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67D6AD22"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ins w:id="1" w:author="28.552_CR0477R1_(Rel-17)_PM_KPI_5G" w:date="2023-12-09T17:36:00Z">
        <w:r w:rsidR="00746484">
          <w:rPr>
            <w:noProof w:val="0"/>
            <w:color w:val="000000"/>
          </w:rPr>
          <w:t>17.12.0</w:t>
        </w:r>
      </w:ins>
      <w:del w:id="2" w:author="28.552_CR0477R1_(Rel-17)_PM_KPI_5G" w:date="2023-12-09T17:36:00Z">
        <w:r w:rsidR="004671E1" w:rsidDel="00746484">
          <w:rPr>
            <w:noProof w:val="0"/>
            <w:color w:val="000000"/>
          </w:rPr>
          <w:delText>17</w:delText>
        </w:r>
        <w:r w:rsidRPr="006534CE" w:rsidDel="00746484">
          <w:rPr>
            <w:noProof w:val="0"/>
            <w:color w:val="000000"/>
          </w:rPr>
          <w:delText>.</w:delText>
        </w:r>
        <w:r w:rsidR="008F25CF" w:rsidDel="00746484">
          <w:rPr>
            <w:noProof w:val="0"/>
            <w:color w:val="000000"/>
          </w:rPr>
          <w:delText>1</w:delText>
        </w:r>
        <w:r w:rsidR="00551929" w:rsidDel="00746484">
          <w:rPr>
            <w:noProof w:val="0"/>
            <w:color w:val="000000"/>
          </w:rPr>
          <w:delText>1</w:delText>
        </w:r>
        <w:r w:rsidR="00ED3E32" w:rsidRPr="006534CE" w:rsidDel="00746484">
          <w:rPr>
            <w:noProof w:val="0"/>
            <w:color w:val="000000"/>
          </w:rPr>
          <w:delText>.</w:delText>
        </w:r>
        <w:r w:rsidR="00855C18" w:rsidDel="00746484">
          <w:rPr>
            <w:noProof w:val="0"/>
            <w:color w:val="000000"/>
          </w:rPr>
          <w:delText>0</w:delText>
        </w:r>
      </w:del>
      <w:r w:rsidR="00A01129" w:rsidRPr="006534CE">
        <w:rPr>
          <w:noProof w:val="0"/>
          <w:color w:val="000000"/>
        </w:rPr>
        <w:t xml:space="preserve"> </w:t>
      </w:r>
      <w:r w:rsidRPr="006534CE">
        <w:rPr>
          <w:noProof w:val="0"/>
          <w:color w:val="000000"/>
          <w:sz w:val="32"/>
        </w:rPr>
        <w:t>(</w:t>
      </w:r>
      <w:ins w:id="3" w:author="28.552_CR0477R1_(Rel-17)_PM_KPI_5G" w:date="2023-12-09T17:36:00Z">
        <w:r w:rsidR="00746484">
          <w:rPr>
            <w:noProof w:val="0"/>
            <w:color w:val="000000"/>
            <w:sz w:val="32"/>
          </w:rPr>
          <w:t>2023-12</w:t>
        </w:r>
      </w:ins>
      <w:del w:id="4" w:author="28.552_CR0477R1_(Rel-17)_PM_KPI_5G" w:date="2023-12-09T17:36:00Z">
        <w:r w:rsidR="008F25CF" w:rsidRPr="006534CE" w:rsidDel="00746484">
          <w:rPr>
            <w:noProof w:val="0"/>
            <w:color w:val="000000"/>
            <w:sz w:val="32"/>
          </w:rPr>
          <w:delText>20</w:delText>
        </w:r>
        <w:r w:rsidR="008F25CF" w:rsidDel="00746484">
          <w:rPr>
            <w:noProof w:val="0"/>
            <w:color w:val="000000"/>
            <w:sz w:val="32"/>
          </w:rPr>
          <w:delText>23</w:delText>
        </w:r>
        <w:r w:rsidR="00ED3E32" w:rsidRPr="006534CE" w:rsidDel="00746484">
          <w:rPr>
            <w:noProof w:val="0"/>
            <w:color w:val="000000"/>
            <w:sz w:val="32"/>
          </w:rPr>
          <w:delText>-</w:delText>
        </w:r>
        <w:r w:rsidR="008F25CF" w:rsidDel="00746484">
          <w:rPr>
            <w:noProof w:val="0"/>
            <w:color w:val="000000"/>
            <w:sz w:val="32"/>
          </w:rPr>
          <w:delText>0</w:delText>
        </w:r>
        <w:r w:rsidR="00551929" w:rsidDel="00746484">
          <w:rPr>
            <w:noProof w:val="0"/>
            <w:color w:val="000000"/>
            <w:sz w:val="32"/>
          </w:rPr>
          <w:delText>9</w:delText>
        </w:r>
      </w:del>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17A42CB5"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8F25CF">
        <w:rPr>
          <w:color w:val="000000"/>
          <w:sz w:val="18"/>
        </w:rPr>
        <w:t>3</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48CC47EB" w14:textId="35B737D8" w:rsidR="008320C8" w:rsidRDefault="00383070">
      <w:pPr>
        <w:pStyle w:val="TOC1"/>
        <w:rPr>
          <w:rFonts w:asciiTheme="minorHAnsi" w:eastAsiaTheme="minorEastAsia" w:hAnsiTheme="minorHAnsi" w:cstheme="minorBidi"/>
          <w:noProof/>
          <w:kern w:val="2"/>
          <w:szCs w:val="22"/>
          <w:lang w:eastAsia="en-GB"/>
          <w14:ligatures w14:val="standardContextual"/>
        </w:rPr>
      </w:pPr>
      <w:r>
        <w:rPr>
          <w:color w:val="FF0000"/>
        </w:rPr>
        <w:fldChar w:fldCharType="begin" w:fldLock="1"/>
      </w:r>
      <w:r>
        <w:rPr>
          <w:color w:val="FF0000"/>
        </w:rPr>
        <w:instrText xml:space="preserve"> TOC \o "1-9" </w:instrText>
      </w:r>
      <w:r>
        <w:rPr>
          <w:color w:val="FF0000"/>
        </w:rPr>
        <w:fldChar w:fldCharType="separate"/>
      </w:r>
      <w:r w:rsidR="008320C8">
        <w:rPr>
          <w:noProof/>
        </w:rPr>
        <w:t>Foreword</w:t>
      </w:r>
      <w:r w:rsidR="008320C8">
        <w:rPr>
          <w:noProof/>
        </w:rPr>
        <w:tab/>
      </w:r>
      <w:r w:rsidR="008320C8">
        <w:rPr>
          <w:noProof/>
        </w:rPr>
        <w:fldChar w:fldCharType="begin" w:fldLock="1"/>
      </w:r>
      <w:r w:rsidR="008320C8">
        <w:rPr>
          <w:noProof/>
        </w:rPr>
        <w:instrText xml:space="preserve"> PAGEREF _Toc155094947 \h </w:instrText>
      </w:r>
      <w:r w:rsidR="008320C8">
        <w:rPr>
          <w:noProof/>
        </w:rPr>
      </w:r>
      <w:r w:rsidR="008320C8">
        <w:rPr>
          <w:noProof/>
        </w:rPr>
        <w:fldChar w:fldCharType="separate"/>
      </w:r>
      <w:r w:rsidR="008320C8">
        <w:rPr>
          <w:noProof/>
        </w:rPr>
        <w:t>20</w:t>
      </w:r>
      <w:r w:rsidR="008320C8">
        <w:rPr>
          <w:noProof/>
        </w:rPr>
        <w:fldChar w:fldCharType="end"/>
      </w:r>
    </w:p>
    <w:p w14:paraId="5FEFDB9C" w14:textId="720C2FD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1</w:t>
      </w:r>
      <w:r>
        <w:rPr>
          <w:rFonts w:asciiTheme="minorHAnsi" w:eastAsiaTheme="minorEastAsia" w:hAnsiTheme="minorHAnsi" w:cstheme="minorBidi"/>
          <w:noProof/>
          <w:kern w:val="2"/>
          <w:szCs w:val="22"/>
          <w:lang w:eastAsia="en-GB"/>
          <w14:ligatures w14:val="standardContextual"/>
        </w:rPr>
        <w:tab/>
      </w:r>
      <w:r w:rsidRPr="00444C5D">
        <w:rPr>
          <w:noProof/>
          <w:color w:val="000000"/>
        </w:rPr>
        <w:t>Scope</w:t>
      </w:r>
      <w:r>
        <w:rPr>
          <w:noProof/>
        </w:rPr>
        <w:tab/>
      </w:r>
      <w:r>
        <w:rPr>
          <w:noProof/>
        </w:rPr>
        <w:fldChar w:fldCharType="begin" w:fldLock="1"/>
      </w:r>
      <w:r>
        <w:rPr>
          <w:noProof/>
        </w:rPr>
        <w:instrText xml:space="preserve"> PAGEREF _Toc155094948 \h </w:instrText>
      </w:r>
      <w:r>
        <w:rPr>
          <w:noProof/>
        </w:rPr>
      </w:r>
      <w:r>
        <w:rPr>
          <w:noProof/>
        </w:rPr>
        <w:fldChar w:fldCharType="separate"/>
      </w:r>
      <w:r>
        <w:rPr>
          <w:noProof/>
        </w:rPr>
        <w:t>21</w:t>
      </w:r>
      <w:r>
        <w:rPr>
          <w:noProof/>
        </w:rPr>
        <w:fldChar w:fldCharType="end"/>
      </w:r>
    </w:p>
    <w:p w14:paraId="0FC8D654" w14:textId="413F3E9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2</w:t>
      </w:r>
      <w:r>
        <w:rPr>
          <w:rFonts w:asciiTheme="minorHAnsi" w:eastAsiaTheme="minorEastAsia" w:hAnsiTheme="minorHAnsi" w:cstheme="minorBidi"/>
          <w:noProof/>
          <w:kern w:val="2"/>
          <w:szCs w:val="22"/>
          <w:lang w:eastAsia="en-GB"/>
          <w14:ligatures w14:val="standardContextual"/>
        </w:rPr>
        <w:tab/>
      </w:r>
      <w:r w:rsidRPr="00444C5D">
        <w:rPr>
          <w:noProof/>
          <w:color w:val="000000"/>
        </w:rPr>
        <w:t>References</w:t>
      </w:r>
      <w:r>
        <w:rPr>
          <w:noProof/>
        </w:rPr>
        <w:tab/>
      </w:r>
      <w:r>
        <w:rPr>
          <w:noProof/>
        </w:rPr>
        <w:fldChar w:fldCharType="begin" w:fldLock="1"/>
      </w:r>
      <w:r>
        <w:rPr>
          <w:noProof/>
        </w:rPr>
        <w:instrText xml:space="preserve"> PAGEREF _Toc155094949 \h </w:instrText>
      </w:r>
      <w:r>
        <w:rPr>
          <w:noProof/>
        </w:rPr>
      </w:r>
      <w:r>
        <w:rPr>
          <w:noProof/>
        </w:rPr>
        <w:fldChar w:fldCharType="separate"/>
      </w:r>
      <w:r>
        <w:rPr>
          <w:noProof/>
        </w:rPr>
        <w:t>21</w:t>
      </w:r>
      <w:r>
        <w:rPr>
          <w:noProof/>
        </w:rPr>
        <w:fldChar w:fldCharType="end"/>
      </w:r>
    </w:p>
    <w:p w14:paraId="26D30226" w14:textId="3C127E5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3</w:t>
      </w:r>
      <w:r>
        <w:rPr>
          <w:rFonts w:asciiTheme="minorHAnsi" w:eastAsiaTheme="minorEastAsia" w:hAnsiTheme="minorHAnsi" w:cstheme="minorBidi"/>
          <w:noProof/>
          <w:kern w:val="2"/>
          <w:szCs w:val="22"/>
          <w:lang w:eastAsia="en-GB"/>
          <w14:ligatures w14:val="standardContextual"/>
        </w:rPr>
        <w:tab/>
      </w:r>
      <w:r w:rsidRPr="00444C5D">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_Toc155094950 \h </w:instrText>
      </w:r>
      <w:r>
        <w:rPr>
          <w:noProof/>
        </w:rPr>
      </w:r>
      <w:r>
        <w:rPr>
          <w:noProof/>
        </w:rPr>
        <w:fldChar w:fldCharType="separate"/>
      </w:r>
      <w:r>
        <w:rPr>
          <w:noProof/>
        </w:rPr>
        <w:t>23</w:t>
      </w:r>
      <w:r>
        <w:rPr>
          <w:noProof/>
        </w:rPr>
        <w:fldChar w:fldCharType="end"/>
      </w:r>
    </w:p>
    <w:p w14:paraId="08063709" w14:textId="61042705"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Definitions</w:t>
      </w:r>
      <w:r>
        <w:rPr>
          <w:noProof/>
        </w:rPr>
        <w:tab/>
      </w:r>
      <w:r>
        <w:rPr>
          <w:noProof/>
        </w:rPr>
        <w:fldChar w:fldCharType="begin" w:fldLock="1"/>
      </w:r>
      <w:r>
        <w:rPr>
          <w:noProof/>
        </w:rPr>
        <w:instrText xml:space="preserve"> PAGEREF _Toc155094951 \h </w:instrText>
      </w:r>
      <w:r>
        <w:rPr>
          <w:noProof/>
        </w:rPr>
      </w:r>
      <w:r>
        <w:rPr>
          <w:noProof/>
        </w:rPr>
        <w:fldChar w:fldCharType="separate"/>
      </w:r>
      <w:r>
        <w:rPr>
          <w:noProof/>
        </w:rPr>
        <w:t>23</w:t>
      </w:r>
      <w:r>
        <w:rPr>
          <w:noProof/>
        </w:rPr>
        <w:fldChar w:fldCharType="end"/>
      </w:r>
    </w:p>
    <w:p w14:paraId="717A15D4" w14:textId="32B62443"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Abbreviations</w:t>
      </w:r>
      <w:r>
        <w:rPr>
          <w:noProof/>
        </w:rPr>
        <w:tab/>
      </w:r>
      <w:r>
        <w:rPr>
          <w:noProof/>
        </w:rPr>
        <w:fldChar w:fldCharType="begin" w:fldLock="1"/>
      </w:r>
      <w:r>
        <w:rPr>
          <w:noProof/>
        </w:rPr>
        <w:instrText xml:space="preserve"> PAGEREF _Toc155094952 \h </w:instrText>
      </w:r>
      <w:r>
        <w:rPr>
          <w:noProof/>
        </w:rPr>
      </w:r>
      <w:r>
        <w:rPr>
          <w:noProof/>
        </w:rPr>
        <w:fldChar w:fldCharType="separate"/>
      </w:r>
      <w:r>
        <w:rPr>
          <w:noProof/>
        </w:rPr>
        <w:t>23</w:t>
      </w:r>
      <w:r>
        <w:rPr>
          <w:noProof/>
        </w:rPr>
        <w:fldChar w:fldCharType="end"/>
      </w:r>
    </w:p>
    <w:p w14:paraId="73A463BE" w14:textId="0F7DAF4A"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_Toc155094953 \h </w:instrText>
      </w:r>
      <w:r>
        <w:rPr>
          <w:noProof/>
        </w:rPr>
      </w:r>
      <w:r>
        <w:rPr>
          <w:noProof/>
        </w:rPr>
        <w:fldChar w:fldCharType="separate"/>
      </w:r>
      <w:r>
        <w:rPr>
          <w:noProof/>
        </w:rPr>
        <w:t>24</w:t>
      </w:r>
      <w:r>
        <w:rPr>
          <w:noProof/>
        </w:rPr>
        <w:fldChar w:fldCharType="end"/>
      </w:r>
    </w:p>
    <w:p w14:paraId="04936870" w14:textId="3B09028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4</w:t>
      </w:r>
      <w:r>
        <w:rPr>
          <w:rFonts w:asciiTheme="minorHAnsi" w:eastAsiaTheme="minorEastAsia" w:hAnsiTheme="minorHAnsi" w:cstheme="minorBidi"/>
          <w:noProof/>
          <w:kern w:val="2"/>
          <w:szCs w:val="22"/>
          <w:lang w:eastAsia="en-GB"/>
          <w14:ligatures w14:val="standardContextual"/>
        </w:rPr>
        <w:tab/>
      </w:r>
      <w:r w:rsidRPr="00444C5D">
        <w:rPr>
          <w:noProof/>
          <w:color w:val="000000"/>
        </w:rPr>
        <w:t>Concepts and overview</w:t>
      </w:r>
      <w:r>
        <w:rPr>
          <w:noProof/>
        </w:rPr>
        <w:tab/>
      </w:r>
      <w:r>
        <w:rPr>
          <w:noProof/>
        </w:rPr>
        <w:fldChar w:fldCharType="begin" w:fldLock="1"/>
      </w:r>
      <w:r>
        <w:rPr>
          <w:noProof/>
        </w:rPr>
        <w:instrText xml:space="preserve"> PAGEREF _Toc155094954 \h </w:instrText>
      </w:r>
      <w:r>
        <w:rPr>
          <w:noProof/>
        </w:rPr>
      </w:r>
      <w:r>
        <w:rPr>
          <w:noProof/>
        </w:rPr>
        <w:fldChar w:fldCharType="separate"/>
      </w:r>
      <w:r>
        <w:rPr>
          <w:noProof/>
        </w:rPr>
        <w:t>25</w:t>
      </w:r>
      <w:r>
        <w:rPr>
          <w:noProof/>
        </w:rPr>
        <w:fldChar w:fldCharType="end"/>
      </w:r>
    </w:p>
    <w:p w14:paraId="261A4045" w14:textId="261847E6"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Performance indicators</w:t>
      </w:r>
      <w:r>
        <w:rPr>
          <w:noProof/>
        </w:rPr>
        <w:tab/>
      </w:r>
      <w:r>
        <w:rPr>
          <w:noProof/>
        </w:rPr>
        <w:fldChar w:fldCharType="begin" w:fldLock="1"/>
      </w:r>
      <w:r>
        <w:rPr>
          <w:noProof/>
        </w:rPr>
        <w:instrText xml:space="preserve"> PAGEREF _Toc155094955 \h </w:instrText>
      </w:r>
      <w:r>
        <w:rPr>
          <w:noProof/>
        </w:rPr>
      </w:r>
      <w:r>
        <w:rPr>
          <w:noProof/>
        </w:rPr>
        <w:fldChar w:fldCharType="separate"/>
      </w:r>
      <w:r>
        <w:rPr>
          <w:noProof/>
        </w:rPr>
        <w:t>25</w:t>
      </w:r>
      <w:r>
        <w:rPr>
          <w:noProof/>
        </w:rPr>
        <w:fldChar w:fldCharType="end"/>
      </w:r>
    </w:p>
    <w:p w14:paraId="582057A7" w14:textId="6C55969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4.2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Filters and filter naming</w:t>
      </w:r>
      <w:r>
        <w:rPr>
          <w:noProof/>
        </w:rPr>
        <w:tab/>
      </w:r>
      <w:r>
        <w:rPr>
          <w:noProof/>
        </w:rPr>
        <w:fldChar w:fldCharType="begin" w:fldLock="1"/>
      </w:r>
      <w:r>
        <w:rPr>
          <w:noProof/>
        </w:rPr>
        <w:instrText xml:space="preserve"> PAGEREF _Toc155094956 \h </w:instrText>
      </w:r>
      <w:r>
        <w:rPr>
          <w:noProof/>
        </w:rPr>
      </w:r>
      <w:r>
        <w:rPr>
          <w:noProof/>
        </w:rPr>
        <w:fldChar w:fldCharType="separate"/>
      </w:r>
      <w:r>
        <w:rPr>
          <w:noProof/>
        </w:rPr>
        <w:t>25</w:t>
      </w:r>
      <w:r>
        <w:rPr>
          <w:noProof/>
        </w:rPr>
        <w:fldChar w:fldCharType="end"/>
      </w:r>
    </w:p>
    <w:p w14:paraId="6BCF9189" w14:textId="1864B0D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4.2.0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_Toc155094957 \h </w:instrText>
      </w:r>
      <w:r>
        <w:rPr>
          <w:noProof/>
        </w:rPr>
      </w:r>
      <w:r>
        <w:rPr>
          <w:noProof/>
        </w:rPr>
        <w:fldChar w:fldCharType="separate"/>
      </w:r>
      <w:r>
        <w:rPr>
          <w:noProof/>
        </w:rPr>
        <w:t>25</w:t>
      </w:r>
      <w:r>
        <w:rPr>
          <w:noProof/>
        </w:rPr>
        <w:fldChar w:fldCharType="end"/>
      </w:r>
    </w:p>
    <w:p w14:paraId="150F15E1" w14:textId="6F25600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Filters</w:t>
      </w:r>
      <w:r>
        <w:rPr>
          <w:noProof/>
        </w:rPr>
        <w:tab/>
      </w:r>
      <w:r>
        <w:rPr>
          <w:noProof/>
        </w:rPr>
        <w:fldChar w:fldCharType="begin" w:fldLock="1"/>
      </w:r>
      <w:r>
        <w:rPr>
          <w:noProof/>
        </w:rPr>
        <w:instrText xml:space="preserve"> PAGEREF _Toc155094958 \h </w:instrText>
      </w:r>
      <w:r>
        <w:rPr>
          <w:noProof/>
        </w:rPr>
      </w:r>
      <w:r>
        <w:rPr>
          <w:noProof/>
        </w:rPr>
        <w:fldChar w:fldCharType="separate"/>
      </w:r>
      <w:r>
        <w:rPr>
          <w:noProof/>
        </w:rPr>
        <w:t>25</w:t>
      </w:r>
      <w:r>
        <w:rPr>
          <w:noProof/>
        </w:rPr>
        <w:fldChar w:fldCharType="end"/>
      </w:r>
    </w:p>
    <w:p w14:paraId="7EC71BCC" w14:textId="2AF74F3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Filter naming</w:t>
      </w:r>
      <w:r>
        <w:rPr>
          <w:noProof/>
        </w:rPr>
        <w:tab/>
      </w:r>
      <w:r>
        <w:rPr>
          <w:noProof/>
        </w:rPr>
        <w:fldChar w:fldCharType="begin" w:fldLock="1"/>
      </w:r>
      <w:r>
        <w:rPr>
          <w:noProof/>
        </w:rPr>
        <w:instrText xml:space="preserve"> PAGEREF _Toc155094959 \h </w:instrText>
      </w:r>
      <w:r>
        <w:rPr>
          <w:noProof/>
        </w:rPr>
      </w:r>
      <w:r>
        <w:rPr>
          <w:noProof/>
        </w:rPr>
        <w:fldChar w:fldCharType="separate"/>
      </w:r>
      <w:r>
        <w:rPr>
          <w:noProof/>
        </w:rPr>
        <w:t>26</w:t>
      </w:r>
      <w:r>
        <w:rPr>
          <w:noProof/>
        </w:rPr>
        <w:fldChar w:fldCharType="end"/>
      </w:r>
    </w:p>
    <w:p w14:paraId="378250C1" w14:textId="72B62B25"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5</w:t>
      </w:r>
      <w:r>
        <w:rPr>
          <w:rFonts w:asciiTheme="minorHAnsi" w:eastAsiaTheme="minorEastAsia" w:hAnsiTheme="minorHAnsi" w:cstheme="minorBidi"/>
          <w:noProof/>
          <w:kern w:val="2"/>
          <w:szCs w:val="22"/>
          <w:lang w:eastAsia="en-GB"/>
          <w14:ligatures w14:val="standardContextual"/>
        </w:rPr>
        <w:tab/>
      </w:r>
      <w:r w:rsidRPr="00444C5D">
        <w:rPr>
          <w:noProof/>
          <w:color w:val="000000"/>
        </w:rPr>
        <w:t>Performance measurements for 5G network functions</w:t>
      </w:r>
      <w:r>
        <w:rPr>
          <w:noProof/>
        </w:rPr>
        <w:tab/>
      </w:r>
      <w:r>
        <w:rPr>
          <w:noProof/>
        </w:rPr>
        <w:fldChar w:fldCharType="begin" w:fldLock="1"/>
      </w:r>
      <w:r>
        <w:rPr>
          <w:noProof/>
        </w:rPr>
        <w:instrText xml:space="preserve"> PAGEREF _Toc155094960 \h </w:instrText>
      </w:r>
      <w:r>
        <w:rPr>
          <w:noProof/>
        </w:rPr>
      </w:r>
      <w:r>
        <w:rPr>
          <w:noProof/>
        </w:rPr>
        <w:fldChar w:fldCharType="separate"/>
      </w:r>
      <w:r>
        <w:rPr>
          <w:noProof/>
        </w:rPr>
        <w:t>26</w:t>
      </w:r>
      <w:r>
        <w:rPr>
          <w:noProof/>
        </w:rPr>
        <w:fldChar w:fldCharType="end"/>
      </w:r>
    </w:p>
    <w:p w14:paraId="1D60C878" w14:textId="27C2D08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for gNB</w:t>
      </w:r>
      <w:r>
        <w:rPr>
          <w:noProof/>
        </w:rPr>
        <w:tab/>
      </w:r>
      <w:r>
        <w:rPr>
          <w:noProof/>
        </w:rPr>
        <w:fldChar w:fldCharType="begin" w:fldLock="1"/>
      </w:r>
      <w:r>
        <w:rPr>
          <w:noProof/>
        </w:rPr>
        <w:instrText xml:space="preserve"> PAGEREF _Toc155094961 \h </w:instrText>
      </w:r>
      <w:r>
        <w:rPr>
          <w:noProof/>
        </w:rPr>
      </w:r>
      <w:r>
        <w:rPr>
          <w:noProof/>
        </w:rPr>
        <w:fldChar w:fldCharType="separate"/>
      </w:r>
      <w:r>
        <w:rPr>
          <w:noProof/>
        </w:rPr>
        <w:t>26</w:t>
      </w:r>
      <w:r>
        <w:rPr>
          <w:noProof/>
        </w:rPr>
        <w:fldChar w:fldCharType="end"/>
      </w:r>
    </w:p>
    <w:p w14:paraId="24F75A98" w14:textId="0F8A5BA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_Toc155094962 \h </w:instrText>
      </w:r>
      <w:r>
        <w:rPr>
          <w:noProof/>
        </w:rPr>
      </w:r>
      <w:r>
        <w:rPr>
          <w:noProof/>
        </w:rPr>
        <w:fldChar w:fldCharType="separate"/>
      </w:r>
      <w:r>
        <w:rPr>
          <w:noProof/>
        </w:rPr>
        <w:t>26</w:t>
      </w:r>
      <w:r>
        <w:rPr>
          <w:noProof/>
        </w:rPr>
        <w:fldChar w:fldCharType="end"/>
      </w:r>
    </w:p>
    <w:p w14:paraId="405B3922" w14:textId="4F774AF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valid for all gNB deployment scenarios</w:t>
      </w:r>
      <w:r>
        <w:rPr>
          <w:noProof/>
        </w:rPr>
        <w:tab/>
      </w:r>
      <w:r>
        <w:rPr>
          <w:noProof/>
        </w:rPr>
        <w:fldChar w:fldCharType="begin" w:fldLock="1"/>
      </w:r>
      <w:r>
        <w:rPr>
          <w:noProof/>
        </w:rPr>
        <w:instrText xml:space="preserve"> PAGEREF _Toc155094963 \h </w:instrText>
      </w:r>
      <w:r>
        <w:rPr>
          <w:noProof/>
        </w:rPr>
      </w:r>
      <w:r>
        <w:rPr>
          <w:noProof/>
        </w:rPr>
        <w:fldChar w:fldCharType="separate"/>
      </w:r>
      <w:r>
        <w:rPr>
          <w:noProof/>
        </w:rPr>
        <w:t>27</w:t>
      </w:r>
      <w:r>
        <w:rPr>
          <w:noProof/>
        </w:rPr>
        <w:fldChar w:fldCharType="end"/>
      </w:r>
    </w:p>
    <w:p w14:paraId="06ABA4DF" w14:textId="4395AE9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444C5D">
        <w:rPr>
          <w:noProof/>
          <w:color w:val="000000"/>
        </w:rPr>
        <w:t xml:space="preserve"> Delay</w:t>
      </w:r>
      <w:r>
        <w:rPr>
          <w:noProof/>
        </w:rPr>
        <w:tab/>
      </w:r>
      <w:r>
        <w:rPr>
          <w:noProof/>
        </w:rPr>
        <w:fldChar w:fldCharType="begin" w:fldLock="1"/>
      </w:r>
      <w:r>
        <w:rPr>
          <w:noProof/>
        </w:rPr>
        <w:instrText xml:space="preserve"> PAGEREF _Toc155094964 \h </w:instrText>
      </w:r>
      <w:r>
        <w:rPr>
          <w:noProof/>
        </w:rPr>
      </w:r>
      <w:r>
        <w:rPr>
          <w:noProof/>
        </w:rPr>
        <w:fldChar w:fldCharType="separate"/>
      </w:r>
      <w:r>
        <w:rPr>
          <w:noProof/>
        </w:rPr>
        <w:t>27</w:t>
      </w:r>
      <w:r>
        <w:rPr>
          <w:noProof/>
        </w:rPr>
        <w:fldChar w:fldCharType="end"/>
      </w:r>
    </w:p>
    <w:p w14:paraId="01E0B87C" w14:textId="56A8BE6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444C5D">
        <w:rPr>
          <w:noProof/>
          <w:color w:val="000000"/>
        </w:rPr>
        <w:t xml:space="preserve"> delay DL air-interface</w:t>
      </w:r>
      <w:r>
        <w:rPr>
          <w:noProof/>
        </w:rPr>
        <w:tab/>
      </w:r>
      <w:r>
        <w:rPr>
          <w:noProof/>
        </w:rPr>
        <w:fldChar w:fldCharType="begin" w:fldLock="1"/>
      </w:r>
      <w:r>
        <w:rPr>
          <w:noProof/>
        </w:rPr>
        <w:instrText xml:space="preserve"> PAGEREF _Toc155094965 \h </w:instrText>
      </w:r>
      <w:r>
        <w:rPr>
          <w:noProof/>
        </w:rPr>
      </w:r>
      <w:r>
        <w:rPr>
          <w:noProof/>
        </w:rPr>
        <w:fldChar w:fldCharType="separate"/>
      </w:r>
      <w:r>
        <w:rPr>
          <w:noProof/>
        </w:rPr>
        <w:t>27</w:t>
      </w:r>
      <w:r>
        <w:rPr>
          <w:noProof/>
        </w:rPr>
        <w:fldChar w:fldCharType="end"/>
      </w:r>
    </w:p>
    <w:p w14:paraId="25122CBD" w14:textId="038FF78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delay DL air-interface</w:t>
      </w:r>
      <w:r>
        <w:rPr>
          <w:noProof/>
        </w:rPr>
        <w:tab/>
      </w:r>
      <w:r>
        <w:rPr>
          <w:noProof/>
        </w:rPr>
        <w:fldChar w:fldCharType="begin" w:fldLock="1"/>
      </w:r>
      <w:r>
        <w:rPr>
          <w:noProof/>
        </w:rPr>
        <w:instrText xml:space="preserve"> PAGEREF _Toc155094966 \h </w:instrText>
      </w:r>
      <w:r>
        <w:rPr>
          <w:noProof/>
        </w:rPr>
      </w:r>
      <w:r>
        <w:rPr>
          <w:noProof/>
        </w:rPr>
        <w:fldChar w:fldCharType="separate"/>
      </w:r>
      <w:r>
        <w:rPr>
          <w:noProof/>
        </w:rPr>
        <w:t>27</w:t>
      </w:r>
      <w:r>
        <w:rPr>
          <w:noProof/>
        </w:rPr>
        <w:fldChar w:fldCharType="end"/>
      </w:r>
    </w:p>
    <w:p w14:paraId="454B1146" w14:textId="7517477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Average delay UL on over-the-air interface</w:t>
      </w:r>
      <w:r>
        <w:rPr>
          <w:noProof/>
        </w:rPr>
        <w:tab/>
      </w:r>
      <w:r>
        <w:rPr>
          <w:noProof/>
        </w:rPr>
        <w:fldChar w:fldCharType="begin" w:fldLock="1"/>
      </w:r>
      <w:r>
        <w:rPr>
          <w:noProof/>
        </w:rPr>
        <w:instrText xml:space="preserve"> PAGEREF _Toc155094967 \h </w:instrText>
      </w:r>
      <w:r>
        <w:rPr>
          <w:noProof/>
        </w:rPr>
      </w:r>
      <w:r>
        <w:rPr>
          <w:noProof/>
        </w:rPr>
        <w:fldChar w:fldCharType="separate"/>
      </w:r>
      <w:r>
        <w:rPr>
          <w:noProof/>
        </w:rPr>
        <w:t>28</w:t>
      </w:r>
      <w:r>
        <w:rPr>
          <w:noProof/>
        </w:rPr>
        <w:fldChar w:fldCharType="end"/>
      </w:r>
    </w:p>
    <w:p w14:paraId="6BE28743" w14:textId="3995F34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_Toc155094968 \h </w:instrText>
      </w:r>
      <w:r>
        <w:rPr>
          <w:noProof/>
        </w:rPr>
      </w:r>
      <w:r>
        <w:rPr>
          <w:noProof/>
        </w:rPr>
        <w:fldChar w:fldCharType="separate"/>
      </w:r>
      <w:r>
        <w:rPr>
          <w:noProof/>
        </w:rPr>
        <w:t>28</w:t>
      </w:r>
      <w:r>
        <w:rPr>
          <w:noProof/>
        </w:rPr>
        <w:fldChar w:fldCharType="end"/>
      </w:r>
    </w:p>
    <w:p w14:paraId="6C6C1790" w14:textId="30447A0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_Toc155094969 \h </w:instrText>
      </w:r>
      <w:r>
        <w:rPr>
          <w:noProof/>
        </w:rPr>
      </w:r>
      <w:r>
        <w:rPr>
          <w:noProof/>
        </w:rPr>
        <w:fldChar w:fldCharType="separate"/>
      </w:r>
      <w:r>
        <w:rPr>
          <w:noProof/>
        </w:rPr>
        <w:t>29</w:t>
      </w:r>
      <w:r>
        <w:rPr>
          <w:noProof/>
        </w:rPr>
        <w:fldChar w:fldCharType="end"/>
      </w:r>
    </w:p>
    <w:p w14:paraId="09D0E3D4" w14:textId="6F7416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DL delay between NG-RAN and UE</w:t>
      </w:r>
      <w:r>
        <w:rPr>
          <w:noProof/>
        </w:rPr>
        <w:tab/>
      </w:r>
      <w:r>
        <w:rPr>
          <w:noProof/>
        </w:rPr>
        <w:fldChar w:fldCharType="begin" w:fldLock="1"/>
      </w:r>
      <w:r>
        <w:rPr>
          <w:noProof/>
        </w:rPr>
        <w:instrText xml:space="preserve"> PAGEREF _Toc155094970 \h </w:instrText>
      </w:r>
      <w:r>
        <w:rPr>
          <w:noProof/>
        </w:rPr>
      </w:r>
      <w:r>
        <w:rPr>
          <w:noProof/>
        </w:rPr>
        <w:fldChar w:fldCharType="separate"/>
      </w:r>
      <w:r>
        <w:rPr>
          <w:noProof/>
        </w:rPr>
        <w:t>29</w:t>
      </w:r>
      <w:r>
        <w:rPr>
          <w:noProof/>
        </w:rPr>
        <w:fldChar w:fldCharType="end"/>
      </w:r>
    </w:p>
    <w:p w14:paraId="2DC100E0" w14:textId="70F98A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UL delay between NG-RAN and UE</w:t>
      </w:r>
      <w:r>
        <w:rPr>
          <w:noProof/>
        </w:rPr>
        <w:tab/>
      </w:r>
      <w:r>
        <w:rPr>
          <w:noProof/>
        </w:rPr>
        <w:fldChar w:fldCharType="begin" w:fldLock="1"/>
      </w:r>
      <w:r>
        <w:rPr>
          <w:noProof/>
        </w:rPr>
        <w:instrText xml:space="preserve"> PAGEREF _Toc155094971 \h </w:instrText>
      </w:r>
      <w:r>
        <w:rPr>
          <w:noProof/>
        </w:rPr>
      </w:r>
      <w:r>
        <w:rPr>
          <w:noProof/>
        </w:rPr>
        <w:fldChar w:fldCharType="separate"/>
      </w:r>
      <w:r>
        <w:rPr>
          <w:noProof/>
        </w:rPr>
        <w:t>30</w:t>
      </w:r>
      <w:r>
        <w:rPr>
          <w:noProof/>
        </w:rPr>
        <w:fldChar w:fldCharType="end"/>
      </w:r>
    </w:p>
    <w:p w14:paraId="604B6871" w14:textId="2386080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2"/>
          <w:szCs w:val="22"/>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_Toc155094972 \h </w:instrText>
      </w:r>
      <w:r>
        <w:rPr>
          <w:noProof/>
        </w:rPr>
      </w:r>
      <w:r>
        <w:rPr>
          <w:noProof/>
        </w:rPr>
        <w:fldChar w:fldCharType="separate"/>
      </w:r>
      <w:r>
        <w:rPr>
          <w:noProof/>
        </w:rPr>
        <w:t>31</w:t>
      </w:r>
      <w:r>
        <w:rPr>
          <w:noProof/>
        </w:rPr>
        <w:fldChar w:fldCharType="end"/>
      </w:r>
    </w:p>
    <w:p w14:paraId="47F29370" w14:textId="235F6B0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444C5D">
        <w:rPr>
          <w:noProof/>
          <w:color w:val="000000"/>
        </w:rPr>
        <w:t xml:space="preserve"> resource utilization</w:t>
      </w:r>
      <w:r>
        <w:rPr>
          <w:noProof/>
        </w:rPr>
        <w:tab/>
      </w:r>
      <w:r>
        <w:rPr>
          <w:noProof/>
        </w:rPr>
        <w:fldChar w:fldCharType="begin" w:fldLock="1"/>
      </w:r>
      <w:r>
        <w:rPr>
          <w:noProof/>
        </w:rPr>
        <w:instrText xml:space="preserve"> PAGEREF _Toc155094973 \h </w:instrText>
      </w:r>
      <w:r>
        <w:rPr>
          <w:noProof/>
        </w:rPr>
      </w:r>
      <w:r>
        <w:rPr>
          <w:noProof/>
        </w:rPr>
        <w:fldChar w:fldCharType="separate"/>
      </w:r>
      <w:r>
        <w:rPr>
          <w:noProof/>
        </w:rPr>
        <w:t>32</w:t>
      </w:r>
      <w:r>
        <w:rPr>
          <w:noProof/>
        </w:rPr>
        <w:fldChar w:fldCharType="end"/>
      </w:r>
    </w:p>
    <w:p w14:paraId="400F081A" w14:textId="57A7BA1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DL </w:t>
      </w:r>
      <w:r>
        <w:rPr>
          <w:noProof/>
          <w:lang w:eastAsia="zh-CN"/>
        </w:rPr>
        <w:t>Total</w:t>
      </w:r>
      <w:r w:rsidRPr="00444C5D">
        <w:rPr>
          <w:noProof/>
          <w:color w:val="000000"/>
        </w:rPr>
        <w:t xml:space="preserve"> PRB Usage</w:t>
      </w:r>
      <w:r>
        <w:rPr>
          <w:noProof/>
        </w:rPr>
        <w:tab/>
      </w:r>
      <w:r>
        <w:rPr>
          <w:noProof/>
        </w:rPr>
        <w:fldChar w:fldCharType="begin" w:fldLock="1"/>
      </w:r>
      <w:r>
        <w:rPr>
          <w:noProof/>
        </w:rPr>
        <w:instrText xml:space="preserve"> PAGEREF _Toc155094974 \h </w:instrText>
      </w:r>
      <w:r>
        <w:rPr>
          <w:noProof/>
        </w:rPr>
      </w:r>
      <w:r>
        <w:rPr>
          <w:noProof/>
        </w:rPr>
        <w:fldChar w:fldCharType="separate"/>
      </w:r>
      <w:r>
        <w:rPr>
          <w:noProof/>
        </w:rPr>
        <w:t>32</w:t>
      </w:r>
      <w:r>
        <w:rPr>
          <w:noProof/>
        </w:rPr>
        <w:fldChar w:fldCharType="end"/>
      </w:r>
    </w:p>
    <w:p w14:paraId="1BB6B42D" w14:textId="3F52C50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UL Total PRB Usage</w:t>
      </w:r>
      <w:r>
        <w:rPr>
          <w:noProof/>
        </w:rPr>
        <w:tab/>
      </w:r>
      <w:r>
        <w:rPr>
          <w:noProof/>
        </w:rPr>
        <w:fldChar w:fldCharType="begin" w:fldLock="1"/>
      </w:r>
      <w:r>
        <w:rPr>
          <w:noProof/>
        </w:rPr>
        <w:instrText xml:space="preserve"> PAGEREF _Toc155094975 \h </w:instrText>
      </w:r>
      <w:r>
        <w:rPr>
          <w:noProof/>
        </w:rPr>
      </w:r>
      <w:r>
        <w:rPr>
          <w:noProof/>
        </w:rPr>
        <w:fldChar w:fldCharType="separate"/>
      </w:r>
      <w:r>
        <w:rPr>
          <w:noProof/>
        </w:rPr>
        <w:t>33</w:t>
      </w:r>
      <w:r>
        <w:rPr>
          <w:noProof/>
        </w:rPr>
        <w:fldChar w:fldCharType="end"/>
      </w:r>
    </w:p>
    <w:p w14:paraId="4B2AD6F2" w14:textId="5B4E9A9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444C5D">
        <w:rPr>
          <w:noProof/>
          <w:color w:val="000000"/>
        </w:rPr>
        <w:t xml:space="preserve"> of DL </w:t>
      </w:r>
      <w:r w:rsidRPr="00444C5D">
        <w:rPr>
          <w:noProof/>
          <w:color w:val="000000"/>
          <w:lang w:eastAsia="zh-CN"/>
        </w:rPr>
        <w:t>T</w:t>
      </w:r>
      <w:r w:rsidRPr="00444C5D">
        <w:rPr>
          <w:noProof/>
          <w:color w:val="000000"/>
        </w:rPr>
        <w:t xml:space="preserve">otal PRB </w:t>
      </w:r>
      <w:r w:rsidRPr="00444C5D">
        <w:rPr>
          <w:noProof/>
          <w:color w:val="000000"/>
          <w:lang w:eastAsia="zh-CN"/>
        </w:rPr>
        <w:t>U</w:t>
      </w:r>
      <w:r w:rsidRPr="00444C5D">
        <w:rPr>
          <w:noProof/>
          <w:color w:val="000000"/>
        </w:rPr>
        <w:t>sage</w:t>
      </w:r>
      <w:r>
        <w:rPr>
          <w:noProof/>
        </w:rPr>
        <w:tab/>
      </w:r>
      <w:r>
        <w:rPr>
          <w:noProof/>
        </w:rPr>
        <w:fldChar w:fldCharType="begin" w:fldLock="1"/>
      </w:r>
      <w:r>
        <w:rPr>
          <w:noProof/>
        </w:rPr>
        <w:instrText xml:space="preserve"> PAGEREF _Toc155094976 \h </w:instrText>
      </w:r>
      <w:r>
        <w:rPr>
          <w:noProof/>
        </w:rPr>
      </w:r>
      <w:r>
        <w:rPr>
          <w:noProof/>
        </w:rPr>
        <w:fldChar w:fldCharType="separate"/>
      </w:r>
      <w:r>
        <w:rPr>
          <w:noProof/>
        </w:rPr>
        <w:t>33</w:t>
      </w:r>
      <w:r>
        <w:rPr>
          <w:noProof/>
        </w:rPr>
        <w:fldChar w:fldCharType="end"/>
      </w:r>
    </w:p>
    <w:p w14:paraId="4584EF62" w14:textId="484280E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w:t>
      </w:r>
      <w:r w:rsidRPr="00444C5D">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444C5D">
        <w:rPr>
          <w:noProof/>
          <w:color w:val="000000"/>
        </w:rPr>
        <w:t xml:space="preserve"> of UL </w:t>
      </w:r>
      <w:r w:rsidRPr="00444C5D">
        <w:rPr>
          <w:noProof/>
          <w:color w:val="000000"/>
          <w:lang w:eastAsia="zh-CN"/>
        </w:rPr>
        <w:t>t</w:t>
      </w:r>
      <w:r w:rsidRPr="00444C5D">
        <w:rPr>
          <w:noProof/>
          <w:color w:val="000000"/>
        </w:rPr>
        <w:t xml:space="preserve">otal PRB </w:t>
      </w:r>
      <w:r w:rsidRPr="00444C5D">
        <w:rPr>
          <w:noProof/>
          <w:color w:val="000000"/>
          <w:lang w:eastAsia="zh-CN"/>
        </w:rPr>
        <w:t>u</w:t>
      </w:r>
      <w:r w:rsidRPr="00444C5D">
        <w:rPr>
          <w:noProof/>
          <w:color w:val="000000"/>
        </w:rPr>
        <w:t>sage</w:t>
      </w:r>
      <w:r>
        <w:rPr>
          <w:noProof/>
        </w:rPr>
        <w:tab/>
      </w:r>
      <w:r>
        <w:rPr>
          <w:noProof/>
        </w:rPr>
        <w:fldChar w:fldCharType="begin" w:fldLock="1"/>
      </w:r>
      <w:r>
        <w:rPr>
          <w:noProof/>
        </w:rPr>
        <w:instrText xml:space="preserve"> PAGEREF _Toc155094977 \h </w:instrText>
      </w:r>
      <w:r>
        <w:rPr>
          <w:noProof/>
        </w:rPr>
      </w:r>
      <w:r>
        <w:rPr>
          <w:noProof/>
        </w:rPr>
        <w:fldChar w:fldCharType="separate"/>
      </w:r>
      <w:r>
        <w:rPr>
          <w:noProof/>
        </w:rPr>
        <w:t>34</w:t>
      </w:r>
      <w:r>
        <w:rPr>
          <w:noProof/>
        </w:rPr>
        <w:fldChar w:fldCharType="end"/>
      </w:r>
    </w:p>
    <w:p w14:paraId="17E06AE8" w14:textId="41E262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Mean DL PRB used for data traffic</w:t>
      </w:r>
      <w:r>
        <w:rPr>
          <w:noProof/>
        </w:rPr>
        <w:tab/>
      </w:r>
      <w:r>
        <w:rPr>
          <w:noProof/>
        </w:rPr>
        <w:fldChar w:fldCharType="begin" w:fldLock="1"/>
      </w:r>
      <w:r>
        <w:rPr>
          <w:noProof/>
        </w:rPr>
        <w:instrText xml:space="preserve"> PAGEREF _Toc155094978 \h </w:instrText>
      </w:r>
      <w:r>
        <w:rPr>
          <w:noProof/>
        </w:rPr>
      </w:r>
      <w:r>
        <w:rPr>
          <w:noProof/>
        </w:rPr>
        <w:fldChar w:fldCharType="separate"/>
      </w:r>
      <w:r>
        <w:rPr>
          <w:noProof/>
        </w:rPr>
        <w:t>34</w:t>
      </w:r>
      <w:r>
        <w:rPr>
          <w:noProof/>
        </w:rPr>
        <w:fldChar w:fldCharType="end"/>
      </w:r>
    </w:p>
    <w:p w14:paraId="1771F3C4" w14:textId="6662F6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_Toc155094979 \h </w:instrText>
      </w:r>
      <w:r>
        <w:rPr>
          <w:noProof/>
        </w:rPr>
      </w:r>
      <w:r>
        <w:rPr>
          <w:noProof/>
        </w:rPr>
        <w:fldChar w:fldCharType="separate"/>
      </w:r>
      <w:r>
        <w:rPr>
          <w:noProof/>
        </w:rPr>
        <w:t>35</w:t>
      </w:r>
      <w:r>
        <w:rPr>
          <w:noProof/>
        </w:rPr>
        <w:fldChar w:fldCharType="end"/>
      </w:r>
    </w:p>
    <w:p w14:paraId="09A16380" w14:textId="6EF3D60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Mean UL PRB used for data traffic</w:t>
      </w:r>
      <w:r>
        <w:rPr>
          <w:noProof/>
        </w:rPr>
        <w:tab/>
      </w:r>
      <w:r>
        <w:rPr>
          <w:noProof/>
        </w:rPr>
        <w:fldChar w:fldCharType="begin" w:fldLock="1"/>
      </w:r>
      <w:r>
        <w:rPr>
          <w:noProof/>
        </w:rPr>
        <w:instrText xml:space="preserve"> PAGEREF _Toc155094980 \h </w:instrText>
      </w:r>
      <w:r>
        <w:rPr>
          <w:noProof/>
        </w:rPr>
      </w:r>
      <w:r>
        <w:rPr>
          <w:noProof/>
        </w:rPr>
        <w:fldChar w:fldCharType="separate"/>
      </w:r>
      <w:r>
        <w:rPr>
          <w:noProof/>
        </w:rPr>
        <w:t>35</w:t>
      </w:r>
      <w:r>
        <w:rPr>
          <w:noProof/>
        </w:rPr>
        <w:fldChar w:fldCharType="end"/>
      </w:r>
    </w:p>
    <w:p w14:paraId="0F72C8F2" w14:textId="5D28D42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_Toc155094981 \h </w:instrText>
      </w:r>
      <w:r>
        <w:rPr>
          <w:noProof/>
        </w:rPr>
      </w:r>
      <w:r>
        <w:rPr>
          <w:noProof/>
        </w:rPr>
        <w:fldChar w:fldCharType="separate"/>
      </w:r>
      <w:r>
        <w:rPr>
          <w:noProof/>
        </w:rPr>
        <w:t>35</w:t>
      </w:r>
      <w:r>
        <w:rPr>
          <w:noProof/>
        </w:rPr>
        <w:fldChar w:fldCharType="end"/>
      </w:r>
    </w:p>
    <w:p w14:paraId="41939C2B" w14:textId="12CFC7B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5.1.1.2.9</w:t>
      </w:r>
      <w:r>
        <w:rPr>
          <w:rFonts w:asciiTheme="minorHAnsi" w:eastAsiaTheme="minorEastAsia" w:hAnsiTheme="minorHAnsi" w:cstheme="minorBidi"/>
          <w:noProof/>
          <w:kern w:val="2"/>
          <w:sz w:val="22"/>
          <w:szCs w:val="22"/>
          <w:lang w:eastAsia="en-GB"/>
          <w14:ligatures w14:val="standardContextual"/>
        </w:rPr>
        <w:tab/>
      </w:r>
      <w:r>
        <w:rPr>
          <w:noProof/>
        </w:rPr>
        <w:t>Peak DL PRB used for data traffic</w:t>
      </w:r>
      <w:r>
        <w:rPr>
          <w:noProof/>
        </w:rPr>
        <w:tab/>
      </w:r>
      <w:r>
        <w:rPr>
          <w:noProof/>
        </w:rPr>
        <w:fldChar w:fldCharType="begin" w:fldLock="1"/>
      </w:r>
      <w:r>
        <w:rPr>
          <w:noProof/>
        </w:rPr>
        <w:instrText xml:space="preserve"> PAGEREF _Toc155094982 \h </w:instrText>
      </w:r>
      <w:r>
        <w:rPr>
          <w:noProof/>
        </w:rPr>
      </w:r>
      <w:r>
        <w:rPr>
          <w:noProof/>
        </w:rPr>
        <w:fldChar w:fldCharType="separate"/>
      </w:r>
      <w:r>
        <w:rPr>
          <w:noProof/>
        </w:rPr>
        <w:t>36</w:t>
      </w:r>
      <w:r>
        <w:rPr>
          <w:noProof/>
        </w:rPr>
        <w:fldChar w:fldCharType="end"/>
      </w:r>
    </w:p>
    <w:p w14:paraId="56DAF68F" w14:textId="3DE535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5.1.1.2.10</w:t>
      </w:r>
      <w:r>
        <w:rPr>
          <w:rFonts w:asciiTheme="minorHAnsi" w:eastAsiaTheme="minorEastAsia" w:hAnsiTheme="minorHAnsi" w:cstheme="minorBidi"/>
          <w:noProof/>
          <w:kern w:val="2"/>
          <w:sz w:val="22"/>
          <w:szCs w:val="22"/>
          <w:lang w:eastAsia="en-GB"/>
          <w14:ligatures w14:val="standardContextual"/>
        </w:rPr>
        <w:tab/>
      </w:r>
      <w:r>
        <w:rPr>
          <w:noProof/>
        </w:rPr>
        <w:t>Peak UL PRB used for data traffic</w:t>
      </w:r>
      <w:r>
        <w:rPr>
          <w:noProof/>
        </w:rPr>
        <w:tab/>
      </w:r>
      <w:r>
        <w:rPr>
          <w:noProof/>
        </w:rPr>
        <w:fldChar w:fldCharType="begin" w:fldLock="1"/>
      </w:r>
      <w:r>
        <w:rPr>
          <w:noProof/>
        </w:rPr>
        <w:instrText xml:space="preserve"> PAGEREF _Toc155094983 \h </w:instrText>
      </w:r>
      <w:r>
        <w:rPr>
          <w:noProof/>
        </w:rPr>
      </w:r>
      <w:r>
        <w:rPr>
          <w:noProof/>
        </w:rPr>
        <w:fldChar w:fldCharType="separate"/>
      </w:r>
      <w:r>
        <w:rPr>
          <w:noProof/>
        </w:rPr>
        <w:t>36</w:t>
      </w:r>
      <w:r>
        <w:rPr>
          <w:noProof/>
        </w:rPr>
        <w:fldChar w:fldCharType="end"/>
      </w:r>
    </w:p>
    <w:p w14:paraId="2931BD18" w14:textId="17AF10D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PDSCH PRB Usage per cell for MIMO</w:t>
      </w:r>
      <w:r>
        <w:rPr>
          <w:noProof/>
        </w:rPr>
        <w:tab/>
      </w:r>
      <w:r>
        <w:rPr>
          <w:noProof/>
        </w:rPr>
        <w:fldChar w:fldCharType="begin" w:fldLock="1"/>
      </w:r>
      <w:r>
        <w:rPr>
          <w:noProof/>
        </w:rPr>
        <w:instrText xml:space="preserve"> PAGEREF _Toc155094984 \h </w:instrText>
      </w:r>
      <w:r>
        <w:rPr>
          <w:noProof/>
        </w:rPr>
      </w:r>
      <w:r>
        <w:rPr>
          <w:noProof/>
        </w:rPr>
        <w:fldChar w:fldCharType="separate"/>
      </w:r>
      <w:r>
        <w:rPr>
          <w:noProof/>
        </w:rPr>
        <w:t>36</w:t>
      </w:r>
      <w:r>
        <w:rPr>
          <w:noProof/>
        </w:rPr>
        <w:fldChar w:fldCharType="end"/>
      </w:r>
    </w:p>
    <w:p w14:paraId="742FFFD5" w14:textId="1694ED4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PUSCH PRB Usage per cell for MIMO</w:t>
      </w:r>
      <w:r>
        <w:rPr>
          <w:noProof/>
        </w:rPr>
        <w:tab/>
      </w:r>
      <w:r>
        <w:rPr>
          <w:noProof/>
        </w:rPr>
        <w:fldChar w:fldCharType="begin" w:fldLock="1"/>
      </w:r>
      <w:r>
        <w:rPr>
          <w:noProof/>
        </w:rPr>
        <w:instrText xml:space="preserve"> PAGEREF _Toc155094985 \h </w:instrText>
      </w:r>
      <w:r>
        <w:rPr>
          <w:noProof/>
        </w:rPr>
      </w:r>
      <w:r>
        <w:rPr>
          <w:noProof/>
        </w:rPr>
        <w:fldChar w:fldCharType="separate"/>
      </w:r>
      <w:r>
        <w:rPr>
          <w:noProof/>
        </w:rPr>
        <w:t>37</w:t>
      </w:r>
      <w:r>
        <w:rPr>
          <w:noProof/>
        </w:rPr>
        <w:fldChar w:fldCharType="end"/>
      </w:r>
    </w:p>
    <w:p w14:paraId="70767E78" w14:textId="4CA2743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SDM </w:t>
      </w:r>
      <w:r w:rsidRPr="00444C5D">
        <w:rPr>
          <w:noProof/>
          <w:color w:val="000000"/>
        </w:rPr>
        <w:t>PDSCH PRB Usage</w:t>
      </w:r>
      <w:r>
        <w:rPr>
          <w:noProof/>
        </w:rPr>
        <w:tab/>
      </w:r>
      <w:r>
        <w:rPr>
          <w:noProof/>
        </w:rPr>
        <w:fldChar w:fldCharType="begin" w:fldLock="1"/>
      </w:r>
      <w:r>
        <w:rPr>
          <w:noProof/>
        </w:rPr>
        <w:instrText xml:space="preserve"> PAGEREF _Toc155094986 \h </w:instrText>
      </w:r>
      <w:r>
        <w:rPr>
          <w:noProof/>
        </w:rPr>
      </w:r>
      <w:r>
        <w:rPr>
          <w:noProof/>
        </w:rPr>
        <w:fldChar w:fldCharType="separate"/>
      </w:r>
      <w:r>
        <w:rPr>
          <w:noProof/>
        </w:rPr>
        <w:t>38</w:t>
      </w:r>
      <w:r>
        <w:rPr>
          <w:noProof/>
        </w:rPr>
        <w:fldChar w:fldCharType="end"/>
      </w:r>
    </w:p>
    <w:p w14:paraId="0CDEB79C" w14:textId="39ECA62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w:t>
      </w:r>
      <w:r w:rsidRPr="00444C5D">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SDM </w:t>
      </w:r>
      <w:r w:rsidRPr="00444C5D">
        <w:rPr>
          <w:noProof/>
          <w:color w:val="000000"/>
        </w:rPr>
        <w:t>P</w:t>
      </w:r>
      <w:r w:rsidRPr="00444C5D">
        <w:rPr>
          <w:noProof/>
          <w:color w:val="000000"/>
          <w:lang w:val="en-US" w:eastAsia="zh-CN"/>
        </w:rPr>
        <w:t>U</w:t>
      </w:r>
      <w:r w:rsidRPr="00444C5D">
        <w:rPr>
          <w:noProof/>
          <w:color w:val="000000"/>
        </w:rPr>
        <w:t>SCH PRB Usage</w:t>
      </w:r>
      <w:r>
        <w:rPr>
          <w:noProof/>
        </w:rPr>
        <w:tab/>
      </w:r>
      <w:r>
        <w:rPr>
          <w:noProof/>
        </w:rPr>
        <w:fldChar w:fldCharType="begin" w:fldLock="1"/>
      </w:r>
      <w:r>
        <w:rPr>
          <w:noProof/>
        </w:rPr>
        <w:instrText xml:space="preserve"> PAGEREF _Toc155094987 \h </w:instrText>
      </w:r>
      <w:r>
        <w:rPr>
          <w:noProof/>
        </w:rPr>
      </w:r>
      <w:r>
        <w:rPr>
          <w:noProof/>
        </w:rPr>
        <w:fldChar w:fldCharType="separate"/>
      </w:r>
      <w:r>
        <w:rPr>
          <w:noProof/>
        </w:rPr>
        <w:t>39</w:t>
      </w:r>
      <w:r>
        <w:rPr>
          <w:noProof/>
        </w:rPr>
        <w:fldChar w:fldCharType="end"/>
      </w:r>
    </w:p>
    <w:p w14:paraId="57369272" w14:textId="268AF8A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_Toc155094988 \h </w:instrText>
      </w:r>
      <w:r>
        <w:rPr>
          <w:noProof/>
        </w:rPr>
      </w:r>
      <w:r>
        <w:rPr>
          <w:noProof/>
        </w:rPr>
        <w:fldChar w:fldCharType="separate"/>
      </w:r>
      <w:r>
        <w:rPr>
          <w:noProof/>
        </w:rPr>
        <w:t>40</w:t>
      </w:r>
      <w:r>
        <w:rPr>
          <w:noProof/>
        </w:rPr>
        <w:fldChar w:fldCharType="end"/>
      </w:r>
    </w:p>
    <w:p w14:paraId="639CF0C9" w14:textId="2223F0C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_Toc155094989 \h </w:instrText>
      </w:r>
      <w:r>
        <w:rPr>
          <w:noProof/>
        </w:rPr>
      </w:r>
      <w:r>
        <w:rPr>
          <w:noProof/>
        </w:rPr>
        <w:fldChar w:fldCharType="separate"/>
      </w:r>
      <w:r>
        <w:rPr>
          <w:noProof/>
        </w:rPr>
        <w:t>40</w:t>
      </w:r>
      <w:r>
        <w:rPr>
          <w:noProof/>
        </w:rPr>
        <w:fldChar w:fldCharType="end"/>
      </w:r>
    </w:p>
    <w:p w14:paraId="16CE32E7" w14:textId="07F2B2B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_Toc155094990 \h </w:instrText>
      </w:r>
      <w:r>
        <w:rPr>
          <w:noProof/>
        </w:rPr>
      </w:r>
      <w:r>
        <w:rPr>
          <w:noProof/>
        </w:rPr>
        <w:fldChar w:fldCharType="separate"/>
      </w:r>
      <w:r>
        <w:rPr>
          <w:noProof/>
        </w:rPr>
        <w:t>41</w:t>
      </w:r>
      <w:r>
        <w:rPr>
          <w:noProof/>
        </w:rPr>
        <w:fldChar w:fldCharType="end"/>
      </w:r>
    </w:p>
    <w:p w14:paraId="7F838043" w14:textId="638DAC3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_Toc155094991 \h </w:instrText>
      </w:r>
      <w:r>
        <w:rPr>
          <w:noProof/>
        </w:rPr>
      </w:r>
      <w:r>
        <w:rPr>
          <w:noProof/>
        </w:rPr>
        <w:fldChar w:fldCharType="separate"/>
      </w:r>
      <w:r>
        <w:rPr>
          <w:noProof/>
        </w:rPr>
        <w:t>42</w:t>
      </w:r>
      <w:r>
        <w:rPr>
          <w:noProof/>
        </w:rPr>
        <w:fldChar w:fldCharType="end"/>
      </w:r>
    </w:p>
    <w:p w14:paraId="72DC7AF4" w14:textId="203313C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_Toc155094992 \h </w:instrText>
      </w:r>
      <w:r>
        <w:rPr>
          <w:noProof/>
        </w:rPr>
      </w:r>
      <w:r>
        <w:rPr>
          <w:noProof/>
        </w:rPr>
        <w:fldChar w:fldCharType="separate"/>
      </w:r>
      <w:r>
        <w:rPr>
          <w:noProof/>
        </w:rPr>
        <w:t>43</w:t>
      </w:r>
      <w:r>
        <w:rPr>
          <w:noProof/>
        </w:rPr>
        <w:fldChar w:fldCharType="end"/>
      </w:r>
    </w:p>
    <w:p w14:paraId="0F65E325" w14:textId="722C7B1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_Toc155094993 \h </w:instrText>
      </w:r>
      <w:r>
        <w:rPr>
          <w:noProof/>
        </w:rPr>
      </w:r>
      <w:r>
        <w:rPr>
          <w:noProof/>
        </w:rPr>
        <w:fldChar w:fldCharType="separate"/>
      </w:r>
      <w:r>
        <w:rPr>
          <w:noProof/>
        </w:rPr>
        <w:t>45</w:t>
      </w:r>
      <w:r>
        <w:rPr>
          <w:noProof/>
        </w:rPr>
        <w:fldChar w:fldCharType="end"/>
      </w:r>
    </w:p>
    <w:p w14:paraId="52C7C9B3" w14:textId="0EE935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_Toc155094994 \h </w:instrText>
      </w:r>
      <w:r>
        <w:rPr>
          <w:noProof/>
        </w:rPr>
      </w:r>
      <w:r>
        <w:rPr>
          <w:noProof/>
        </w:rPr>
        <w:fldChar w:fldCharType="separate"/>
      </w:r>
      <w:r>
        <w:rPr>
          <w:noProof/>
        </w:rPr>
        <w:t>45</w:t>
      </w:r>
      <w:r>
        <w:rPr>
          <w:noProof/>
        </w:rPr>
        <w:fldChar w:fldCharType="end"/>
      </w:r>
    </w:p>
    <w:p w14:paraId="5591A7E6" w14:textId="5609BBF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_Toc155094995 \h </w:instrText>
      </w:r>
      <w:r>
        <w:rPr>
          <w:noProof/>
        </w:rPr>
      </w:r>
      <w:r>
        <w:rPr>
          <w:noProof/>
        </w:rPr>
        <w:fldChar w:fldCharType="separate"/>
      </w:r>
      <w:r>
        <w:rPr>
          <w:noProof/>
        </w:rPr>
        <w:t>46</w:t>
      </w:r>
      <w:r>
        <w:rPr>
          <w:noProof/>
        </w:rPr>
        <w:fldChar w:fldCharType="end"/>
      </w:r>
    </w:p>
    <w:p w14:paraId="4FE31485" w14:textId="12E5EF7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_Toc155094996 \h </w:instrText>
      </w:r>
      <w:r>
        <w:rPr>
          <w:noProof/>
        </w:rPr>
      </w:r>
      <w:r>
        <w:rPr>
          <w:noProof/>
        </w:rPr>
        <w:fldChar w:fldCharType="separate"/>
      </w:r>
      <w:r>
        <w:rPr>
          <w:noProof/>
        </w:rPr>
        <w:t>46</w:t>
      </w:r>
      <w:r>
        <w:rPr>
          <w:noProof/>
        </w:rPr>
        <w:fldChar w:fldCharType="end"/>
      </w:r>
    </w:p>
    <w:p w14:paraId="559716B8" w14:textId="2EAC871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_Toc155094997 \h </w:instrText>
      </w:r>
      <w:r>
        <w:rPr>
          <w:noProof/>
        </w:rPr>
      </w:r>
      <w:r>
        <w:rPr>
          <w:noProof/>
        </w:rPr>
        <w:fldChar w:fldCharType="separate"/>
      </w:r>
      <w:r>
        <w:rPr>
          <w:noProof/>
        </w:rPr>
        <w:t>47</w:t>
      </w:r>
      <w:r>
        <w:rPr>
          <w:noProof/>
        </w:rPr>
        <w:fldChar w:fldCharType="end"/>
      </w:r>
    </w:p>
    <w:p w14:paraId="204F79F8" w14:textId="2E9459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_Toc155094998 \h </w:instrText>
      </w:r>
      <w:r>
        <w:rPr>
          <w:noProof/>
        </w:rPr>
      </w:r>
      <w:r>
        <w:rPr>
          <w:noProof/>
        </w:rPr>
        <w:fldChar w:fldCharType="separate"/>
      </w:r>
      <w:r>
        <w:rPr>
          <w:noProof/>
        </w:rPr>
        <w:t>47</w:t>
      </w:r>
      <w:r>
        <w:rPr>
          <w:noProof/>
        </w:rPr>
        <w:fldChar w:fldCharType="end"/>
      </w:r>
    </w:p>
    <w:p w14:paraId="2406F2DE" w14:textId="5A6CE1D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_Toc155094999 \h </w:instrText>
      </w:r>
      <w:r>
        <w:rPr>
          <w:noProof/>
        </w:rPr>
      </w:r>
      <w:r>
        <w:rPr>
          <w:noProof/>
        </w:rPr>
        <w:fldChar w:fldCharType="separate"/>
      </w:r>
      <w:r>
        <w:rPr>
          <w:noProof/>
        </w:rPr>
        <w:t>47</w:t>
      </w:r>
      <w:r>
        <w:rPr>
          <w:noProof/>
        </w:rPr>
        <w:fldChar w:fldCharType="end"/>
      </w:r>
    </w:p>
    <w:p w14:paraId="399FE4F9" w14:textId="342A47A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PDU Session Management</w:t>
      </w:r>
      <w:r>
        <w:rPr>
          <w:noProof/>
        </w:rPr>
        <w:tab/>
      </w:r>
      <w:r>
        <w:rPr>
          <w:noProof/>
        </w:rPr>
        <w:fldChar w:fldCharType="begin" w:fldLock="1"/>
      </w:r>
      <w:r>
        <w:rPr>
          <w:noProof/>
        </w:rPr>
        <w:instrText xml:space="preserve"> PAGEREF _Toc155095000 \h </w:instrText>
      </w:r>
      <w:r>
        <w:rPr>
          <w:noProof/>
        </w:rPr>
      </w:r>
      <w:r>
        <w:rPr>
          <w:noProof/>
        </w:rPr>
        <w:fldChar w:fldCharType="separate"/>
      </w:r>
      <w:r>
        <w:rPr>
          <w:noProof/>
        </w:rPr>
        <w:t>48</w:t>
      </w:r>
      <w:r>
        <w:rPr>
          <w:noProof/>
        </w:rPr>
        <w:fldChar w:fldCharType="end"/>
      </w:r>
    </w:p>
    <w:p w14:paraId="461FF262" w14:textId="754B7C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_Toc155095001 \h </w:instrText>
      </w:r>
      <w:r>
        <w:rPr>
          <w:noProof/>
        </w:rPr>
      </w:r>
      <w:r>
        <w:rPr>
          <w:noProof/>
        </w:rPr>
        <w:fldChar w:fldCharType="separate"/>
      </w:r>
      <w:r>
        <w:rPr>
          <w:noProof/>
        </w:rPr>
        <w:t>48</w:t>
      </w:r>
      <w:r>
        <w:rPr>
          <w:noProof/>
        </w:rPr>
        <w:fldChar w:fldCharType="end"/>
      </w:r>
    </w:p>
    <w:p w14:paraId="52A26FD8" w14:textId="1180B24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_Toc155095002 \h </w:instrText>
      </w:r>
      <w:r>
        <w:rPr>
          <w:noProof/>
        </w:rPr>
      </w:r>
      <w:r>
        <w:rPr>
          <w:noProof/>
        </w:rPr>
        <w:fldChar w:fldCharType="separate"/>
      </w:r>
      <w:r>
        <w:rPr>
          <w:noProof/>
        </w:rPr>
        <w:t>48</w:t>
      </w:r>
      <w:r>
        <w:rPr>
          <w:noProof/>
        </w:rPr>
        <w:fldChar w:fldCharType="end"/>
      </w:r>
    </w:p>
    <w:p w14:paraId="3CA98DEE" w14:textId="37916B3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_Toc155095003 \h </w:instrText>
      </w:r>
      <w:r>
        <w:rPr>
          <w:noProof/>
        </w:rPr>
      </w:r>
      <w:r>
        <w:rPr>
          <w:noProof/>
        </w:rPr>
        <w:fldChar w:fldCharType="separate"/>
      </w:r>
      <w:r>
        <w:rPr>
          <w:noProof/>
        </w:rPr>
        <w:t>49</w:t>
      </w:r>
      <w:r>
        <w:rPr>
          <w:noProof/>
        </w:rPr>
        <w:fldChar w:fldCharType="end"/>
      </w:r>
    </w:p>
    <w:p w14:paraId="4FB6C2D8" w14:textId="2F859C6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5.1.1.5.4</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_Toc155095004 \h </w:instrText>
      </w:r>
      <w:r>
        <w:rPr>
          <w:noProof/>
        </w:rPr>
      </w:r>
      <w:r>
        <w:rPr>
          <w:noProof/>
        </w:rPr>
        <w:fldChar w:fldCharType="separate"/>
      </w:r>
      <w:r>
        <w:rPr>
          <w:noProof/>
        </w:rPr>
        <w:t>49</w:t>
      </w:r>
      <w:r>
        <w:rPr>
          <w:noProof/>
        </w:rPr>
        <w:fldChar w:fldCharType="end"/>
      </w:r>
    </w:p>
    <w:p w14:paraId="315DBB13" w14:textId="3212172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5.1.1.5.5</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_Toc155095005 \h </w:instrText>
      </w:r>
      <w:r>
        <w:rPr>
          <w:noProof/>
        </w:rPr>
      </w:r>
      <w:r>
        <w:rPr>
          <w:noProof/>
        </w:rPr>
        <w:fldChar w:fldCharType="separate"/>
      </w:r>
      <w:r>
        <w:rPr>
          <w:noProof/>
        </w:rPr>
        <w:t>49</w:t>
      </w:r>
      <w:r>
        <w:rPr>
          <w:noProof/>
        </w:rPr>
        <w:fldChar w:fldCharType="end"/>
      </w:r>
    </w:p>
    <w:p w14:paraId="73DEA33D" w14:textId="46ED360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Mobility Management</w:t>
      </w:r>
      <w:r>
        <w:rPr>
          <w:noProof/>
        </w:rPr>
        <w:tab/>
      </w:r>
      <w:r>
        <w:rPr>
          <w:noProof/>
        </w:rPr>
        <w:fldChar w:fldCharType="begin" w:fldLock="1"/>
      </w:r>
      <w:r>
        <w:rPr>
          <w:noProof/>
        </w:rPr>
        <w:instrText xml:space="preserve"> PAGEREF _Toc155095006 \h </w:instrText>
      </w:r>
      <w:r>
        <w:rPr>
          <w:noProof/>
        </w:rPr>
      </w:r>
      <w:r>
        <w:rPr>
          <w:noProof/>
        </w:rPr>
        <w:fldChar w:fldCharType="separate"/>
      </w:r>
      <w:r>
        <w:rPr>
          <w:noProof/>
        </w:rPr>
        <w:t>50</w:t>
      </w:r>
      <w:r>
        <w:rPr>
          <w:noProof/>
        </w:rPr>
        <w:fldChar w:fldCharType="end"/>
      </w:r>
    </w:p>
    <w:p w14:paraId="3F29451C" w14:textId="356AC78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_Toc155095007 \h </w:instrText>
      </w:r>
      <w:r>
        <w:rPr>
          <w:noProof/>
        </w:rPr>
      </w:r>
      <w:r>
        <w:rPr>
          <w:noProof/>
        </w:rPr>
        <w:fldChar w:fldCharType="separate"/>
      </w:r>
      <w:r>
        <w:rPr>
          <w:noProof/>
        </w:rPr>
        <w:t>50</w:t>
      </w:r>
      <w:r>
        <w:rPr>
          <w:noProof/>
        </w:rPr>
        <w:fldChar w:fldCharType="end"/>
      </w:r>
    </w:p>
    <w:p w14:paraId="2D4D1705" w14:textId="307B98E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_Toc155095008 \h </w:instrText>
      </w:r>
      <w:r>
        <w:rPr>
          <w:noProof/>
        </w:rPr>
      </w:r>
      <w:r>
        <w:rPr>
          <w:noProof/>
        </w:rPr>
        <w:fldChar w:fldCharType="separate"/>
      </w:r>
      <w:r>
        <w:rPr>
          <w:noProof/>
        </w:rPr>
        <w:t>50</w:t>
      </w:r>
      <w:r>
        <w:rPr>
          <w:noProof/>
        </w:rPr>
        <w:fldChar w:fldCharType="end"/>
      </w:r>
    </w:p>
    <w:p w14:paraId="0178D81D" w14:textId="31CA30E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_Toc155095009 \h </w:instrText>
      </w:r>
      <w:r>
        <w:rPr>
          <w:noProof/>
        </w:rPr>
      </w:r>
      <w:r>
        <w:rPr>
          <w:noProof/>
        </w:rPr>
        <w:fldChar w:fldCharType="separate"/>
      </w:r>
      <w:r>
        <w:rPr>
          <w:noProof/>
        </w:rPr>
        <w:t>50</w:t>
      </w:r>
      <w:r>
        <w:rPr>
          <w:noProof/>
        </w:rPr>
        <w:fldChar w:fldCharType="end"/>
      </w:r>
    </w:p>
    <w:p w14:paraId="140773FB" w14:textId="0FC7CEB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_Toc155095010 \h </w:instrText>
      </w:r>
      <w:r>
        <w:rPr>
          <w:noProof/>
        </w:rPr>
      </w:r>
      <w:r>
        <w:rPr>
          <w:noProof/>
        </w:rPr>
        <w:fldChar w:fldCharType="separate"/>
      </w:r>
      <w:r>
        <w:rPr>
          <w:noProof/>
        </w:rPr>
        <w:t>51</w:t>
      </w:r>
      <w:r>
        <w:rPr>
          <w:noProof/>
        </w:rPr>
        <w:fldChar w:fldCharType="end"/>
      </w:r>
    </w:p>
    <w:p w14:paraId="7CF9146F" w14:textId="3FD3C03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_Toc155095011 \h </w:instrText>
      </w:r>
      <w:r>
        <w:rPr>
          <w:noProof/>
        </w:rPr>
      </w:r>
      <w:r>
        <w:rPr>
          <w:noProof/>
        </w:rPr>
        <w:fldChar w:fldCharType="separate"/>
      </w:r>
      <w:r>
        <w:rPr>
          <w:noProof/>
        </w:rPr>
        <w:t>51</w:t>
      </w:r>
      <w:r>
        <w:rPr>
          <w:noProof/>
        </w:rPr>
        <w:fldChar w:fldCharType="end"/>
      </w:r>
    </w:p>
    <w:p w14:paraId="7A91F120" w14:textId="0799E64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_Toc155095012 \h </w:instrText>
      </w:r>
      <w:r>
        <w:rPr>
          <w:noProof/>
        </w:rPr>
      </w:r>
      <w:r>
        <w:rPr>
          <w:noProof/>
        </w:rPr>
        <w:fldChar w:fldCharType="separate"/>
      </w:r>
      <w:r>
        <w:rPr>
          <w:noProof/>
        </w:rPr>
        <w:t>51</w:t>
      </w:r>
      <w:r>
        <w:rPr>
          <w:noProof/>
        </w:rPr>
        <w:fldChar w:fldCharType="end"/>
      </w:r>
    </w:p>
    <w:p w14:paraId="4BDC5887" w14:textId="5E8C6D8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_Toc155095013 \h </w:instrText>
      </w:r>
      <w:r>
        <w:rPr>
          <w:noProof/>
        </w:rPr>
      </w:r>
      <w:r>
        <w:rPr>
          <w:noProof/>
        </w:rPr>
        <w:fldChar w:fldCharType="separate"/>
      </w:r>
      <w:r>
        <w:rPr>
          <w:noProof/>
        </w:rPr>
        <w:t>52</w:t>
      </w:r>
      <w:r>
        <w:rPr>
          <w:noProof/>
        </w:rPr>
        <w:fldChar w:fldCharType="end"/>
      </w:r>
    </w:p>
    <w:p w14:paraId="5F3D0F47" w14:textId="7A8A1E4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_Toc155095014 \h </w:instrText>
      </w:r>
      <w:r>
        <w:rPr>
          <w:noProof/>
        </w:rPr>
      </w:r>
      <w:r>
        <w:rPr>
          <w:noProof/>
        </w:rPr>
        <w:fldChar w:fldCharType="separate"/>
      </w:r>
      <w:r>
        <w:rPr>
          <w:noProof/>
        </w:rPr>
        <w:t>52</w:t>
      </w:r>
      <w:r>
        <w:rPr>
          <w:noProof/>
        </w:rPr>
        <w:fldChar w:fldCharType="end"/>
      </w:r>
    </w:p>
    <w:p w14:paraId="448007A3" w14:textId="1A1D5032"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_Toc155095015 \h </w:instrText>
      </w:r>
      <w:r>
        <w:rPr>
          <w:noProof/>
        </w:rPr>
      </w:r>
      <w:r>
        <w:rPr>
          <w:noProof/>
        </w:rPr>
        <w:fldChar w:fldCharType="separate"/>
      </w:r>
      <w:r>
        <w:rPr>
          <w:noProof/>
        </w:rPr>
        <w:t>53</w:t>
      </w:r>
      <w:r>
        <w:rPr>
          <w:noProof/>
        </w:rPr>
        <w:fldChar w:fldCharType="end"/>
      </w:r>
    </w:p>
    <w:p w14:paraId="7EB1C0D1" w14:textId="4849593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_Toc155095016 \h </w:instrText>
      </w:r>
      <w:r>
        <w:rPr>
          <w:noProof/>
        </w:rPr>
      </w:r>
      <w:r>
        <w:rPr>
          <w:noProof/>
        </w:rPr>
        <w:fldChar w:fldCharType="separate"/>
      </w:r>
      <w:r>
        <w:rPr>
          <w:noProof/>
        </w:rPr>
        <w:t>53</w:t>
      </w:r>
      <w:r>
        <w:rPr>
          <w:noProof/>
        </w:rPr>
        <w:fldChar w:fldCharType="end"/>
      </w:r>
    </w:p>
    <w:p w14:paraId="043F1282" w14:textId="113B1AB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_Toc155095017 \h </w:instrText>
      </w:r>
      <w:r>
        <w:rPr>
          <w:noProof/>
        </w:rPr>
      </w:r>
      <w:r>
        <w:rPr>
          <w:noProof/>
        </w:rPr>
        <w:fldChar w:fldCharType="separate"/>
      </w:r>
      <w:r>
        <w:rPr>
          <w:noProof/>
        </w:rPr>
        <w:t>54</w:t>
      </w:r>
      <w:r>
        <w:rPr>
          <w:noProof/>
        </w:rPr>
        <w:fldChar w:fldCharType="end"/>
      </w:r>
    </w:p>
    <w:p w14:paraId="02B5AD04" w14:textId="5583080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_Toc155095018 \h </w:instrText>
      </w:r>
      <w:r>
        <w:rPr>
          <w:noProof/>
        </w:rPr>
      </w:r>
      <w:r>
        <w:rPr>
          <w:noProof/>
        </w:rPr>
        <w:fldChar w:fldCharType="separate"/>
      </w:r>
      <w:r>
        <w:rPr>
          <w:noProof/>
        </w:rPr>
        <w:t>54</w:t>
      </w:r>
      <w:r>
        <w:rPr>
          <w:noProof/>
        </w:rPr>
        <w:fldChar w:fldCharType="end"/>
      </w:r>
    </w:p>
    <w:p w14:paraId="0EBB373E" w14:textId="562E899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 per beam pair</w:t>
      </w:r>
      <w:r>
        <w:rPr>
          <w:noProof/>
        </w:rPr>
        <w:tab/>
      </w:r>
      <w:r>
        <w:rPr>
          <w:noProof/>
        </w:rPr>
        <w:fldChar w:fldCharType="begin" w:fldLock="1"/>
      </w:r>
      <w:r>
        <w:rPr>
          <w:noProof/>
        </w:rPr>
        <w:instrText xml:space="preserve"> PAGEREF _Toc155095019 \h </w:instrText>
      </w:r>
      <w:r>
        <w:rPr>
          <w:noProof/>
        </w:rPr>
      </w:r>
      <w:r>
        <w:rPr>
          <w:noProof/>
        </w:rPr>
        <w:fldChar w:fldCharType="separate"/>
      </w:r>
      <w:r>
        <w:rPr>
          <w:noProof/>
        </w:rPr>
        <w:t>54</w:t>
      </w:r>
      <w:r>
        <w:rPr>
          <w:noProof/>
        </w:rPr>
        <w:fldChar w:fldCharType="end"/>
      </w:r>
    </w:p>
    <w:p w14:paraId="3F42EF43" w14:textId="12C0DE75"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handover executions per beam pair</w:t>
      </w:r>
      <w:r>
        <w:rPr>
          <w:noProof/>
        </w:rPr>
        <w:tab/>
      </w:r>
      <w:r>
        <w:rPr>
          <w:noProof/>
        </w:rPr>
        <w:fldChar w:fldCharType="begin" w:fldLock="1"/>
      </w:r>
      <w:r>
        <w:rPr>
          <w:noProof/>
        </w:rPr>
        <w:instrText xml:space="preserve"> PAGEREF _Toc155095020 \h </w:instrText>
      </w:r>
      <w:r>
        <w:rPr>
          <w:noProof/>
        </w:rPr>
      </w:r>
      <w:r>
        <w:rPr>
          <w:noProof/>
        </w:rPr>
        <w:fldChar w:fldCharType="separate"/>
      </w:r>
      <w:r>
        <w:rPr>
          <w:noProof/>
        </w:rPr>
        <w:t>55</w:t>
      </w:r>
      <w:r>
        <w:rPr>
          <w:noProof/>
        </w:rPr>
        <w:fldChar w:fldCharType="end"/>
      </w:r>
    </w:p>
    <w:p w14:paraId="05E1AE7E" w14:textId="2933159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_Toc155095021 \h </w:instrText>
      </w:r>
      <w:r>
        <w:rPr>
          <w:noProof/>
        </w:rPr>
      </w:r>
      <w:r>
        <w:rPr>
          <w:noProof/>
        </w:rPr>
        <w:fldChar w:fldCharType="separate"/>
      </w:r>
      <w:r>
        <w:rPr>
          <w:noProof/>
        </w:rPr>
        <w:t>56</w:t>
      </w:r>
      <w:r>
        <w:rPr>
          <w:noProof/>
        </w:rPr>
        <w:fldChar w:fldCharType="end"/>
      </w:r>
    </w:p>
    <w:p w14:paraId="3DEFC063" w14:textId="4D3792C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_Toc155095022 \h </w:instrText>
      </w:r>
      <w:r>
        <w:rPr>
          <w:noProof/>
        </w:rPr>
      </w:r>
      <w:r>
        <w:rPr>
          <w:noProof/>
        </w:rPr>
        <w:fldChar w:fldCharType="separate"/>
      </w:r>
      <w:r>
        <w:rPr>
          <w:noProof/>
        </w:rPr>
        <w:t>56</w:t>
      </w:r>
      <w:r>
        <w:rPr>
          <w:noProof/>
        </w:rPr>
        <w:fldChar w:fldCharType="end"/>
      </w:r>
    </w:p>
    <w:p w14:paraId="31B45AAD" w14:textId="74BE9E3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_Toc155095023 \h </w:instrText>
      </w:r>
      <w:r>
        <w:rPr>
          <w:noProof/>
        </w:rPr>
      </w:r>
      <w:r>
        <w:rPr>
          <w:noProof/>
        </w:rPr>
        <w:fldChar w:fldCharType="separate"/>
      </w:r>
      <w:r>
        <w:rPr>
          <w:noProof/>
        </w:rPr>
        <w:t>56</w:t>
      </w:r>
      <w:r>
        <w:rPr>
          <w:noProof/>
        </w:rPr>
        <w:fldChar w:fldCharType="end"/>
      </w:r>
    </w:p>
    <w:p w14:paraId="6F0767FA" w14:textId="231C2CC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_Toc155095024 \h </w:instrText>
      </w:r>
      <w:r>
        <w:rPr>
          <w:noProof/>
        </w:rPr>
      </w:r>
      <w:r>
        <w:rPr>
          <w:noProof/>
        </w:rPr>
        <w:fldChar w:fldCharType="separate"/>
      </w:r>
      <w:r>
        <w:rPr>
          <w:noProof/>
        </w:rPr>
        <w:t>56</w:t>
      </w:r>
      <w:r>
        <w:rPr>
          <w:noProof/>
        </w:rPr>
        <w:fldChar w:fldCharType="end"/>
      </w:r>
    </w:p>
    <w:p w14:paraId="0A2CC674" w14:textId="07F240E8"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_Toc155095025 \h </w:instrText>
      </w:r>
      <w:r>
        <w:rPr>
          <w:noProof/>
        </w:rPr>
      </w:r>
      <w:r>
        <w:rPr>
          <w:noProof/>
        </w:rPr>
        <w:fldChar w:fldCharType="separate"/>
      </w:r>
      <w:r>
        <w:rPr>
          <w:noProof/>
        </w:rPr>
        <w:t>56</w:t>
      </w:r>
      <w:r>
        <w:rPr>
          <w:noProof/>
        </w:rPr>
        <w:fldChar w:fldCharType="end"/>
      </w:r>
    </w:p>
    <w:p w14:paraId="72C60184" w14:textId="634BA7E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_Toc155095026 \h </w:instrText>
      </w:r>
      <w:r>
        <w:rPr>
          <w:noProof/>
        </w:rPr>
      </w:r>
      <w:r>
        <w:rPr>
          <w:noProof/>
        </w:rPr>
        <w:fldChar w:fldCharType="separate"/>
      </w:r>
      <w:r>
        <w:rPr>
          <w:noProof/>
        </w:rPr>
        <w:t>57</w:t>
      </w:r>
      <w:r>
        <w:rPr>
          <w:noProof/>
        </w:rPr>
        <w:fldChar w:fldCharType="end"/>
      </w:r>
    </w:p>
    <w:p w14:paraId="313519B1" w14:textId="4217ABA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_Toc155095027 \h </w:instrText>
      </w:r>
      <w:r>
        <w:rPr>
          <w:noProof/>
        </w:rPr>
      </w:r>
      <w:r>
        <w:rPr>
          <w:noProof/>
        </w:rPr>
        <w:fldChar w:fldCharType="separate"/>
      </w:r>
      <w:r>
        <w:rPr>
          <w:noProof/>
        </w:rPr>
        <w:t>57</w:t>
      </w:r>
      <w:r>
        <w:rPr>
          <w:noProof/>
        </w:rPr>
        <w:fldChar w:fldCharType="end"/>
      </w:r>
    </w:p>
    <w:p w14:paraId="5D277523" w14:textId="31BC030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_Toc155095028 \h </w:instrText>
      </w:r>
      <w:r>
        <w:rPr>
          <w:noProof/>
        </w:rPr>
      </w:r>
      <w:r>
        <w:rPr>
          <w:noProof/>
        </w:rPr>
        <w:fldChar w:fldCharType="separate"/>
      </w:r>
      <w:r>
        <w:rPr>
          <w:noProof/>
        </w:rPr>
        <w:t>57</w:t>
      </w:r>
      <w:r>
        <w:rPr>
          <w:noProof/>
        </w:rPr>
        <w:fldChar w:fldCharType="end"/>
      </w:r>
    </w:p>
    <w:p w14:paraId="4DC5B7C0" w14:textId="05072F3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_Toc155095029 \h </w:instrText>
      </w:r>
      <w:r>
        <w:rPr>
          <w:noProof/>
        </w:rPr>
      </w:r>
      <w:r>
        <w:rPr>
          <w:noProof/>
        </w:rPr>
        <w:fldChar w:fldCharType="separate"/>
      </w:r>
      <w:r>
        <w:rPr>
          <w:noProof/>
        </w:rPr>
        <w:t>58</w:t>
      </w:r>
      <w:r>
        <w:rPr>
          <w:noProof/>
        </w:rPr>
        <w:fldChar w:fldCharType="end"/>
      </w:r>
    </w:p>
    <w:p w14:paraId="35271A24" w14:textId="53E7001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_Toc155095030 \h </w:instrText>
      </w:r>
      <w:r>
        <w:rPr>
          <w:noProof/>
        </w:rPr>
      </w:r>
      <w:r>
        <w:rPr>
          <w:noProof/>
        </w:rPr>
        <w:fldChar w:fldCharType="separate"/>
      </w:r>
      <w:r>
        <w:rPr>
          <w:noProof/>
        </w:rPr>
        <w:t>58</w:t>
      </w:r>
      <w:r>
        <w:rPr>
          <w:noProof/>
        </w:rPr>
        <w:fldChar w:fldCharType="end"/>
      </w:r>
    </w:p>
    <w:p w14:paraId="3822A54E" w14:textId="3A83624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_Toc155095031 \h </w:instrText>
      </w:r>
      <w:r>
        <w:rPr>
          <w:noProof/>
        </w:rPr>
      </w:r>
      <w:r>
        <w:rPr>
          <w:noProof/>
        </w:rPr>
        <w:fldChar w:fldCharType="separate"/>
      </w:r>
      <w:r>
        <w:rPr>
          <w:noProof/>
        </w:rPr>
        <w:t>58</w:t>
      </w:r>
      <w:r>
        <w:rPr>
          <w:noProof/>
        </w:rPr>
        <w:fldChar w:fldCharType="end"/>
      </w:r>
    </w:p>
    <w:p w14:paraId="242C6D17" w14:textId="62CF292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_Toc155095032 \h </w:instrText>
      </w:r>
      <w:r>
        <w:rPr>
          <w:noProof/>
        </w:rPr>
      </w:r>
      <w:r>
        <w:rPr>
          <w:noProof/>
        </w:rPr>
        <w:fldChar w:fldCharType="separate"/>
      </w:r>
      <w:r>
        <w:rPr>
          <w:noProof/>
        </w:rPr>
        <w:t>59</w:t>
      </w:r>
      <w:r>
        <w:rPr>
          <w:noProof/>
        </w:rPr>
        <w:fldChar w:fldCharType="end"/>
      </w:r>
    </w:p>
    <w:p w14:paraId="5761D755" w14:textId="7E71F75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_Toc155095033 \h </w:instrText>
      </w:r>
      <w:r>
        <w:rPr>
          <w:noProof/>
        </w:rPr>
      </w:r>
      <w:r>
        <w:rPr>
          <w:noProof/>
        </w:rPr>
        <w:fldChar w:fldCharType="separate"/>
      </w:r>
      <w:r>
        <w:rPr>
          <w:noProof/>
        </w:rPr>
        <w:t>59</w:t>
      </w:r>
      <w:r>
        <w:rPr>
          <w:noProof/>
        </w:rPr>
        <w:fldChar w:fldCharType="end"/>
      </w:r>
    </w:p>
    <w:p w14:paraId="5F8EB8C2" w14:textId="562A78F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w:t>
      </w:r>
      <w:r w:rsidRPr="00444C5D">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_Toc155095034 \h </w:instrText>
      </w:r>
      <w:r>
        <w:rPr>
          <w:noProof/>
        </w:rPr>
      </w:r>
      <w:r>
        <w:rPr>
          <w:noProof/>
        </w:rPr>
        <w:fldChar w:fldCharType="separate"/>
      </w:r>
      <w:r>
        <w:rPr>
          <w:noProof/>
        </w:rPr>
        <w:t>59</w:t>
      </w:r>
      <w:r>
        <w:rPr>
          <w:noProof/>
        </w:rPr>
        <w:fldChar w:fldCharType="end"/>
      </w:r>
    </w:p>
    <w:p w14:paraId="0152E55D" w14:textId="2DC0315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preparations for </w:t>
      </w:r>
      <w:r w:rsidRPr="00444C5D">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_Toc155095035 \h </w:instrText>
      </w:r>
      <w:r>
        <w:rPr>
          <w:noProof/>
        </w:rPr>
      </w:r>
      <w:r>
        <w:rPr>
          <w:noProof/>
        </w:rPr>
        <w:fldChar w:fldCharType="separate"/>
      </w:r>
      <w:r>
        <w:rPr>
          <w:noProof/>
        </w:rPr>
        <w:t>60</w:t>
      </w:r>
      <w:r>
        <w:rPr>
          <w:noProof/>
        </w:rPr>
        <w:fldChar w:fldCharType="end"/>
      </w:r>
    </w:p>
    <w:p w14:paraId="6435D010" w14:textId="2E4FF0A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preparations for </w:t>
      </w:r>
      <w:r w:rsidRPr="00444C5D">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_Toc155095036 \h </w:instrText>
      </w:r>
      <w:r>
        <w:rPr>
          <w:noProof/>
        </w:rPr>
      </w:r>
      <w:r>
        <w:rPr>
          <w:noProof/>
        </w:rPr>
        <w:fldChar w:fldCharType="separate"/>
      </w:r>
      <w:r>
        <w:rPr>
          <w:noProof/>
        </w:rPr>
        <w:t>60</w:t>
      </w:r>
      <w:r>
        <w:rPr>
          <w:noProof/>
        </w:rPr>
        <w:fldChar w:fldCharType="end"/>
      </w:r>
    </w:p>
    <w:p w14:paraId="7F7BE740" w14:textId="1F1F09F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w:t>
      </w:r>
      <w:r w:rsidRPr="00444C5D">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_Toc155095037 \h </w:instrText>
      </w:r>
      <w:r>
        <w:rPr>
          <w:noProof/>
        </w:rPr>
      </w:r>
      <w:r>
        <w:rPr>
          <w:noProof/>
        </w:rPr>
        <w:fldChar w:fldCharType="separate"/>
      </w:r>
      <w:r>
        <w:rPr>
          <w:noProof/>
        </w:rPr>
        <w:t>60</w:t>
      </w:r>
      <w:r>
        <w:rPr>
          <w:noProof/>
        </w:rPr>
        <w:fldChar w:fldCharType="end"/>
      </w:r>
    </w:p>
    <w:p w14:paraId="4F638E11" w14:textId="323F772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failed executions for </w:t>
      </w:r>
      <w:r w:rsidRPr="00444C5D">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_Toc155095038 \h </w:instrText>
      </w:r>
      <w:r>
        <w:rPr>
          <w:noProof/>
        </w:rPr>
      </w:r>
      <w:r>
        <w:rPr>
          <w:noProof/>
        </w:rPr>
        <w:fldChar w:fldCharType="separate"/>
      </w:r>
      <w:r>
        <w:rPr>
          <w:noProof/>
        </w:rPr>
        <w:t>61</w:t>
      </w:r>
      <w:r>
        <w:rPr>
          <w:noProof/>
        </w:rPr>
        <w:fldChar w:fldCharType="end"/>
      </w:r>
    </w:p>
    <w:p w14:paraId="394DF9EB" w14:textId="5BA9E1B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444C5D">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_Toc155095039 \h </w:instrText>
      </w:r>
      <w:r>
        <w:rPr>
          <w:noProof/>
        </w:rPr>
      </w:r>
      <w:r>
        <w:rPr>
          <w:noProof/>
        </w:rPr>
        <w:fldChar w:fldCharType="separate"/>
      </w:r>
      <w:r>
        <w:rPr>
          <w:noProof/>
        </w:rPr>
        <w:t>61</w:t>
      </w:r>
      <w:r>
        <w:rPr>
          <w:noProof/>
        </w:rPr>
        <w:fldChar w:fldCharType="end"/>
      </w:r>
    </w:p>
    <w:p w14:paraId="7F797ABE" w14:textId="5885830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5.1.1.6.3.</w:t>
      </w:r>
      <w:r w:rsidRPr="00444C5D">
        <w:rPr>
          <w:noProof/>
          <w:lang w:val="en-US" w:eastAsia="zh-CN"/>
        </w:rPr>
        <w:t>16</w:t>
      </w:r>
      <w:r>
        <w:rPr>
          <w:rFonts w:asciiTheme="minorHAnsi" w:eastAsiaTheme="minorEastAsia" w:hAnsiTheme="minorHAnsi" w:cstheme="minorBidi"/>
          <w:noProof/>
          <w:kern w:val="2"/>
          <w:sz w:val="22"/>
          <w:szCs w:val="22"/>
          <w:lang w:eastAsia="en-GB"/>
          <w14:ligatures w14:val="standardContextual"/>
        </w:rPr>
        <w:tab/>
      </w:r>
      <w:r>
        <w:rPr>
          <w:noProof/>
        </w:rPr>
        <w:t xml:space="preserve">Mean Time of </w:t>
      </w:r>
      <w:r w:rsidRPr="00444C5D">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_Toc155095040 \h </w:instrText>
      </w:r>
      <w:r>
        <w:rPr>
          <w:noProof/>
        </w:rPr>
      </w:r>
      <w:r>
        <w:rPr>
          <w:noProof/>
        </w:rPr>
        <w:fldChar w:fldCharType="separate"/>
      </w:r>
      <w:r>
        <w:rPr>
          <w:noProof/>
        </w:rPr>
        <w:t>62</w:t>
      </w:r>
      <w:r>
        <w:rPr>
          <w:noProof/>
        </w:rPr>
        <w:fldChar w:fldCharType="end"/>
      </w:r>
    </w:p>
    <w:p w14:paraId="7266CB13" w14:textId="470C07D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RRC redirection</w:t>
      </w:r>
      <w:r>
        <w:rPr>
          <w:noProof/>
        </w:rPr>
        <w:t xml:space="preserve"> </w:t>
      </w:r>
      <w:r w:rsidRPr="00444C5D">
        <w:rPr>
          <w:noProof/>
          <w:lang w:val="en-US" w:eastAsia="zh-CN"/>
        </w:rPr>
        <w:t>measurement</w:t>
      </w:r>
      <w:r>
        <w:rPr>
          <w:noProof/>
        </w:rPr>
        <w:tab/>
      </w:r>
      <w:r>
        <w:rPr>
          <w:noProof/>
        </w:rPr>
        <w:fldChar w:fldCharType="begin" w:fldLock="1"/>
      </w:r>
      <w:r>
        <w:rPr>
          <w:noProof/>
        </w:rPr>
        <w:instrText xml:space="preserve"> PAGEREF _Toc155095041 \h </w:instrText>
      </w:r>
      <w:r>
        <w:rPr>
          <w:noProof/>
        </w:rPr>
      </w:r>
      <w:r>
        <w:rPr>
          <w:noProof/>
        </w:rPr>
        <w:fldChar w:fldCharType="separate"/>
      </w:r>
      <w:r>
        <w:rPr>
          <w:noProof/>
        </w:rPr>
        <w:t>62</w:t>
      </w:r>
      <w:r>
        <w:rPr>
          <w:noProof/>
        </w:rPr>
        <w:fldChar w:fldCharType="end"/>
      </w:r>
    </w:p>
    <w:p w14:paraId="6C898213" w14:textId="728B974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5.1.1.6.5</w:t>
      </w:r>
      <w:r>
        <w:rPr>
          <w:rFonts w:asciiTheme="minorHAnsi" w:eastAsiaTheme="minorEastAsia" w:hAnsiTheme="minorHAnsi" w:cstheme="minorBidi"/>
          <w:noProof/>
          <w:kern w:val="2"/>
          <w:sz w:val="22"/>
          <w:szCs w:val="22"/>
          <w:lang w:eastAsia="en-GB"/>
          <w14:ligatures w14:val="standardContextual"/>
        </w:rPr>
        <w:tab/>
      </w:r>
      <w:r>
        <w:rPr>
          <w:noProof/>
        </w:rPr>
        <w:t>Intra/Inter-frequency Handover related measurements</w:t>
      </w:r>
      <w:r>
        <w:rPr>
          <w:noProof/>
        </w:rPr>
        <w:tab/>
      </w:r>
      <w:r>
        <w:rPr>
          <w:noProof/>
        </w:rPr>
        <w:fldChar w:fldCharType="begin" w:fldLock="1"/>
      </w:r>
      <w:r>
        <w:rPr>
          <w:noProof/>
        </w:rPr>
        <w:instrText xml:space="preserve"> PAGEREF _Toc155095042 \h </w:instrText>
      </w:r>
      <w:r>
        <w:rPr>
          <w:noProof/>
        </w:rPr>
      </w:r>
      <w:r>
        <w:rPr>
          <w:noProof/>
        </w:rPr>
        <w:fldChar w:fldCharType="separate"/>
      </w:r>
      <w:r>
        <w:rPr>
          <w:noProof/>
        </w:rPr>
        <w:t>62</w:t>
      </w:r>
      <w:r>
        <w:rPr>
          <w:noProof/>
        </w:rPr>
        <w:fldChar w:fldCharType="end"/>
      </w:r>
    </w:p>
    <w:p w14:paraId="724FFB93" w14:textId="55DCB93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intra</w:t>
      </w:r>
      <w:r w:rsidRPr="00444C5D">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_Toc155095043 \h </w:instrText>
      </w:r>
      <w:r>
        <w:rPr>
          <w:noProof/>
        </w:rPr>
      </w:r>
      <w:r>
        <w:rPr>
          <w:noProof/>
        </w:rPr>
        <w:fldChar w:fldCharType="separate"/>
      </w:r>
      <w:r>
        <w:rPr>
          <w:noProof/>
        </w:rPr>
        <w:t>62</w:t>
      </w:r>
      <w:r>
        <w:rPr>
          <w:noProof/>
        </w:rPr>
        <w:fldChar w:fldCharType="end"/>
      </w:r>
    </w:p>
    <w:p w14:paraId="01732D2B" w14:textId="2FACB1C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intra</w:t>
      </w:r>
      <w:r w:rsidRPr="00444C5D">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_Toc155095044 \h </w:instrText>
      </w:r>
      <w:r>
        <w:rPr>
          <w:noProof/>
        </w:rPr>
      </w:r>
      <w:r>
        <w:rPr>
          <w:noProof/>
        </w:rPr>
        <w:fldChar w:fldCharType="separate"/>
      </w:r>
      <w:r>
        <w:rPr>
          <w:noProof/>
        </w:rPr>
        <w:t>63</w:t>
      </w:r>
      <w:r>
        <w:rPr>
          <w:noProof/>
        </w:rPr>
        <w:fldChar w:fldCharType="end"/>
      </w:r>
    </w:p>
    <w:p w14:paraId="3A987A5A" w14:textId="18B50FF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requested </w:t>
      </w:r>
      <w:r>
        <w:rPr>
          <w:noProof/>
        </w:rPr>
        <w:t>int</w:t>
      </w:r>
      <w:r w:rsidRPr="00444C5D">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_Toc155095045 \h </w:instrText>
      </w:r>
      <w:r>
        <w:rPr>
          <w:noProof/>
        </w:rPr>
      </w:r>
      <w:r>
        <w:rPr>
          <w:noProof/>
        </w:rPr>
        <w:fldChar w:fldCharType="separate"/>
      </w:r>
      <w:r>
        <w:rPr>
          <w:noProof/>
        </w:rPr>
        <w:t>63</w:t>
      </w:r>
      <w:r>
        <w:rPr>
          <w:noProof/>
        </w:rPr>
        <w:fldChar w:fldCharType="end"/>
      </w:r>
    </w:p>
    <w:p w14:paraId="069A9D3A" w14:textId="0FCB981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5.1.1.6.5.</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Pr>
          <w:noProof/>
        </w:rPr>
        <w:t>int</w:t>
      </w:r>
      <w:r w:rsidRPr="00444C5D">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_Toc155095046 \h </w:instrText>
      </w:r>
      <w:r>
        <w:rPr>
          <w:noProof/>
        </w:rPr>
      </w:r>
      <w:r>
        <w:rPr>
          <w:noProof/>
        </w:rPr>
        <w:fldChar w:fldCharType="separate"/>
      </w:r>
      <w:r>
        <w:rPr>
          <w:noProof/>
        </w:rPr>
        <w:t>63</w:t>
      </w:r>
      <w:r>
        <w:rPr>
          <w:noProof/>
        </w:rPr>
        <w:fldChar w:fldCharType="end"/>
      </w:r>
    </w:p>
    <w:p w14:paraId="748E606E" w14:textId="2B82A52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5.1.1.6.6</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conditional handovers</w:t>
      </w:r>
      <w:r>
        <w:rPr>
          <w:noProof/>
        </w:rPr>
        <w:tab/>
      </w:r>
      <w:r>
        <w:rPr>
          <w:noProof/>
        </w:rPr>
        <w:fldChar w:fldCharType="begin" w:fldLock="1"/>
      </w:r>
      <w:r>
        <w:rPr>
          <w:noProof/>
        </w:rPr>
        <w:instrText xml:space="preserve"> PAGEREF _Toc155095047 \h </w:instrText>
      </w:r>
      <w:r>
        <w:rPr>
          <w:noProof/>
        </w:rPr>
      </w:r>
      <w:r>
        <w:rPr>
          <w:noProof/>
        </w:rPr>
        <w:fldChar w:fldCharType="separate"/>
      </w:r>
      <w:r>
        <w:rPr>
          <w:noProof/>
        </w:rPr>
        <w:t>64</w:t>
      </w:r>
      <w:r>
        <w:rPr>
          <w:noProof/>
        </w:rPr>
        <w:fldChar w:fldCharType="end"/>
      </w:r>
    </w:p>
    <w:p w14:paraId="15165C2B" w14:textId="24084DA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_Toc155095048 \h </w:instrText>
      </w:r>
      <w:r>
        <w:rPr>
          <w:noProof/>
        </w:rPr>
      </w:r>
      <w:r>
        <w:rPr>
          <w:noProof/>
        </w:rPr>
        <w:fldChar w:fldCharType="separate"/>
      </w:r>
      <w:r>
        <w:rPr>
          <w:noProof/>
        </w:rPr>
        <w:t>64</w:t>
      </w:r>
      <w:r>
        <w:rPr>
          <w:noProof/>
        </w:rPr>
        <w:fldChar w:fldCharType="end"/>
      </w:r>
    </w:p>
    <w:p w14:paraId="15DA8902" w14:textId="25E725D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_Toc155095049 \h </w:instrText>
      </w:r>
      <w:r>
        <w:rPr>
          <w:noProof/>
        </w:rPr>
      </w:r>
      <w:r>
        <w:rPr>
          <w:noProof/>
        </w:rPr>
        <w:fldChar w:fldCharType="separate"/>
      </w:r>
      <w:r>
        <w:rPr>
          <w:noProof/>
        </w:rPr>
        <w:t>64</w:t>
      </w:r>
      <w:r>
        <w:rPr>
          <w:noProof/>
        </w:rPr>
        <w:fldChar w:fldCharType="end"/>
      </w:r>
    </w:p>
    <w:p w14:paraId="7BC6CBB8" w14:textId="582E789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conditional handover preparations</w:t>
      </w:r>
      <w:r>
        <w:rPr>
          <w:noProof/>
        </w:rPr>
        <w:tab/>
      </w:r>
      <w:r>
        <w:rPr>
          <w:noProof/>
        </w:rPr>
        <w:fldChar w:fldCharType="begin" w:fldLock="1"/>
      </w:r>
      <w:r>
        <w:rPr>
          <w:noProof/>
        </w:rPr>
        <w:instrText xml:space="preserve"> PAGEREF _Toc155095050 \h </w:instrText>
      </w:r>
      <w:r>
        <w:rPr>
          <w:noProof/>
        </w:rPr>
      </w:r>
      <w:r>
        <w:rPr>
          <w:noProof/>
        </w:rPr>
        <w:fldChar w:fldCharType="separate"/>
      </w:r>
      <w:r>
        <w:rPr>
          <w:noProof/>
        </w:rPr>
        <w:t>65</w:t>
      </w:r>
      <w:r>
        <w:rPr>
          <w:noProof/>
        </w:rPr>
        <w:fldChar w:fldCharType="end"/>
      </w:r>
    </w:p>
    <w:p w14:paraId="14824250" w14:textId="4B1038F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_Toc155095051 \h </w:instrText>
      </w:r>
      <w:r>
        <w:rPr>
          <w:noProof/>
        </w:rPr>
      </w:r>
      <w:r>
        <w:rPr>
          <w:noProof/>
        </w:rPr>
        <w:fldChar w:fldCharType="separate"/>
      </w:r>
      <w:r>
        <w:rPr>
          <w:noProof/>
        </w:rPr>
        <w:t>66</w:t>
      </w:r>
      <w:r>
        <w:rPr>
          <w:noProof/>
        </w:rPr>
        <w:fldChar w:fldCharType="end"/>
      </w:r>
    </w:p>
    <w:p w14:paraId="6436C343" w14:textId="2A34C6C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_Toc155095052 \h </w:instrText>
      </w:r>
      <w:r>
        <w:rPr>
          <w:noProof/>
        </w:rPr>
      </w:r>
      <w:r>
        <w:rPr>
          <w:noProof/>
        </w:rPr>
        <w:fldChar w:fldCharType="separate"/>
      </w:r>
      <w:r>
        <w:rPr>
          <w:noProof/>
        </w:rPr>
        <w:t>66</w:t>
      </w:r>
      <w:r>
        <w:rPr>
          <w:noProof/>
        </w:rPr>
        <w:fldChar w:fldCharType="end"/>
      </w:r>
    </w:p>
    <w:p w14:paraId="23EDD721" w14:textId="6B092774"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executions</w:t>
      </w:r>
      <w:r>
        <w:rPr>
          <w:noProof/>
        </w:rPr>
        <w:tab/>
      </w:r>
      <w:r>
        <w:rPr>
          <w:noProof/>
        </w:rPr>
        <w:fldChar w:fldCharType="begin" w:fldLock="1"/>
      </w:r>
      <w:r>
        <w:rPr>
          <w:noProof/>
        </w:rPr>
        <w:instrText xml:space="preserve"> PAGEREF _Toc155095053 \h </w:instrText>
      </w:r>
      <w:r>
        <w:rPr>
          <w:noProof/>
        </w:rPr>
      </w:r>
      <w:r>
        <w:rPr>
          <w:noProof/>
        </w:rPr>
        <w:fldChar w:fldCharType="separate"/>
      </w:r>
      <w:r>
        <w:rPr>
          <w:noProof/>
        </w:rPr>
        <w:t>67</w:t>
      </w:r>
      <w:r>
        <w:rPr>
          <w:noProof/>
        </w:rPr>
        <w:fldChar w:fldCharType="end"/>
      </w:r>
    </w:p>
    <w:p w14:paraId="7662D524" w14:textId="5D05F57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5.1.1.6.6.10</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_Toc155095054 \h </w:instrText>
      </w:r>
      <w:r>
        <w:rPr>
          <w:noProof/>
        </w:rPr>
      </w:r>
      <w:r>
        <w:rPr>
          <w:noProof/>
        </w:rPr>
        <w:fldChar w:fldCharType="separate"/>
      </w:r>
      <w:r>
        <w:rPr>
          <w:noProof/>
        </w:rPr>
        <w:t>67</w:t>
      </w:r>
      <w:r>
        <w:rPr>
          <w:noProof/>
        </w:rPr>
        <w:fldChar w:fldCharType="end"/>
      </w:r>
    </w:p>
    <w:p w14:paraId="4897C335" w14:textId="2F5CA21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5.1.1.6.6.11</w:t>
      </w:r>
      <w:r>
        <w:rPr>
          <w:rFonts w:asciiTheme="minorHAnsi" w:eastAsiaTheme="minorEastAsia" w:hAnsiTheme="minorHAnsi" w:cstheme="minorBidi"/>
          <w:noProof/>
          <w:kern w:val="2"/>
          <w:sz w:val="22"/>
          <w:szCs w:val="22"/>
          <w:lang w:eastAsia="en-GB"/>
          <w14:ligatures w14:val="standardContextual"/>
        </w:rPr>
        <w:tab/>
      </w:r>
      <w:r>
        <w:rPr>
          <w:noProof/>
        </w:rPr>
        <w:t>Mean Time of requested conditional handover executions</w:t>
      </w:r>
      <w:r>
        <w:rPr>
          <w:noProof/>
        </w:rPr>
        <w:tab/>
      </w:r>
      <w:r>
        <w:rPr>
          <w:noProof/>
        </w:rPr>
        <w:fldChar w:fldCharType="begin" w:fldLock="1"/>
      </w:r>
      <w:r>
        <w:rPr>
          <w:noProof/>
        </w:rPr>
        <w:instrText xml:space="preserve"> PAGEREF _Toc155095055 \h </w:instrText>
      </w:r>
      <w:r>
        <w:rPr>
          <w:noProof/>
        </w:rPr>
      </w:r>
      <w:r>
        <w:rPr>
          <w:noProof/>
        </w:rPr>
        <w:fldChar w:fldCharType="separate"/>
      </w:r>
      <w:r>
        <w:rPr>
          <w:noProof/>
        </w:rPr>
        <w:t>67</w:t>
      </w:r>
      <w:r>
        <w:rPr>
          <w:noProof/>
        </w:rPr>
        <w:fldChar w:fldCharType="end"/>
      </w:r>
    </w:p>
    <w:p w14:paraId="0128AF49" w14:textId="2E1D700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5.1.1.6.6.12</w:t>
      </w:r>
      <w:r>
        <w:rPr>
          <w:rFonts w:asciiTheme="minorHAnsi" w:eastAsiaTheme="minorEastAsia" w:hAnsiTheme="minorHAnsi" w:cstheme="minorBidi"/>
          <w:noProof/>
          <w:kern w:val="2"/>
          <w:sz w:val="22"/>
          <w:szCs w:val="22"/>
          <w:lang w:eastAsia="en-GB"/>
          <w14:ligatures w14:val="standardContextual"/>
        </w:rPr>
        <w:tab/>
      </w:r>
      <w:r>
        <w:rPr>
          <w:noProof/>
        </w:rPr>
        <w:t>Max Time of requested conditional handover executions</w:t>
      </w:r>
      <w:r>
        <w:rPr>
          <w:noProof/>
        </w:rPr>
        <w:tab/>
      </w:r>
      <w:r>
        <w:rPr>
          <w:noProof/>
        </w:rPr>
        <w:fldChar w:fldCharType="begin" w:fldLock="1"/>
      </w:r>
      <w:r>
        <w:rPr>
          <w:noProof/>
        </w:rPr>
        <w:instrText xml:space="preserve"> PAGEREF _Toc155095056 \h </w:instrText>
      </w:r>
      <w:r>
        <w:rPr>
          <w:noProof/>
        </w:rPr>
      </w:r>
      <w:r>
        <w:rPr>
          <w:noProof/>
        </w:rPr>
        <w:fldChar w:fldCharType="separate"/>
      </w:r>
      <w:r>
        <w:rPr>
          <w:noProof/>
        </w:rPr>
        <w:t>68</w:t>
      </w:r>
      <w:r>
        <w:rPr>
          <w:noProof/>
        </w:rPr>
        <w:fldChar w:fldCharType="end"/>
      </w:r>
    </w:p>
    <w:p w14:paraId="10D92DA2" w14:textId="6E803FB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_Toc155095057 \h </w:instrText>
      </w:r>
      <w:r>
        <w:rPr>
          <w:noProof/>
        </w:rPr>
      </w:r>
      <w:r>
        <w:rPr>
          <w:noProof/>
        </w:rPr>
        <w:fldChar w:fldCharType="separate"/>
      </w:r>
      <w:r>
        <w:rPr>
          <w:noProof/>
        </w:rPr>
        <w:t>68</w:t>
      </w:r>
      <w:r>
        <w:rPr>
          <w:noProof/>
        </w:rPr>
        <w:fldChar w:fldCharType="end"/>
      </w:r>
    </w:p>
    <w:p w14:paraId="76B85679" w14:textId="5969AAC9"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_Toc155095058 \h </w:instrText>
      </w:r>
      <w:r>
        <w:rPr>
          <w:noProof/>
        </w:rPr>
      </w:r>
      <w:r>
        <w:rPr>
          <w:noProof/>
        </w:rPr>
        <w:fldChar w:fldCharType="separate"/>
      </w:r>
      <w:r>
        <w:rPr>
          <w:noProof/>
        </w:rPr>
        <w:t>68</w:t>
      </w:r>
      <w:r>
        <w:rPr>
          <w:noProof/>
        </w:rPr>
        <w:fldChar w:fldCharType="end"/>
      </w:r>
    </w:p>
    <w:p w14:paraId="18DA5543" w14:textId="47BB1F3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_Toc155095059 \h </w:instrText>
      </w:r>
      <w:r>
        <w:rPr>
          <w:noProof/>
        </w:rPr>
      </w:r>
      <w:r>
        <w:rPr>
          <w:noProof/>
        </w:rPr>
        <w:fldChar w:fldCharType="separate"/>
      </w:r>
      <w:r>
        <w:rPr>
          <w:noProof/>
        </w:rPr>
        <w:t>69</w:t>
      </w:r>
      <w:r>
        <w:rPr>
          <w:noProof/>
        </w:rPr>
        <w:fldChar w:fldCharType="end"/>
      </w:r>
    </w:p>
    <w:p w14:paraId="0B05996D" w14:textId="321CDF0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5.1.1.6.7</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conditional handovers</w:t>
      </w:r>
      <w:r>
        <w:rPr>
          <w:noProof/>
        </w:rPr>
        <w:tab/>
      </w:r>
      <w:r>
        <w:rPr>
          <w:noProof/>
        </w:rPr>
        <w:fldChar w:fldCharType="begin" w:fldLock="1"/>
      </w:r>
      <w:r>
        <w:rPr>
          <w:noProof/>
        </w:rPr>
        <w:instrText xml:space="preserve"> PAGEREF _Toc155095060 \h </w:instrText>
      </w:r>
      <w:r>
        <w:rPr>
          <w:noProof/>
        </w:rPr>
      </w:r>
      <w:r>
        <w:rPr>
          <w:noProof/>
        </w:rPr>
        <w:fldChar w:fldCharType="separate"/>
      </w:r>
      <w:r>
        <w:rPr>
          <w:noProof/>
        </w:rPr>
        <w:t>69</w:t>
      </w:r>
      <w:r>
        <w:rPr>
          <w:noProof/>
        </w:rPr>
        <w:fldChar w:fldCharType="end"/>
      </w:r>
    </w:p>
    <w:p w14:paraId="70DB92E8" w14:textId="50C4ED25"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configured conditional handover candidates</w:t>
      </w:r>
      <w:r>
        <w:rPr>
          <w:noProof/>
        </w:rPr>
        <w:tab/>
      </w:r>
      <w:r>
        <w:rPr>
          <w:noProof/>
        </w:rPr>
        <w:fldChar w:fldCharType="begin" w:fldLock="1"/>
      </w:r>
      <w:r>
        <w:rPr>
          <w:noProof/>
        </w:rPr>
        <w:instrText xml:space="preserve"> PAGEREF _Toc155095061 \h </w:instrText>
      </w:r>
      <w:r>
        <w:rPr>
          <w:noProof/>
        </w:rPr>
      </w:r>
      <w:r>
        <w:rPr>
          <w:noProof/>
        </w:rPr>
        <w:fldChar w:fldCharType="separate"/>
      </w:r>
      <w:r>
        <w:rPr>
          <w:noProof/>
        </w:rPr>
        <w:t>69</w:t>
      </w:r>
      <w:r>
        <w:rPr>
          <w:noProof/>
        </w:rPr>
        <w:fldChar w:fldCharType="end"/>
      </w:r>
    </w:p>
    <w:p w14:paraId="329FC3D8" w14:textId="63102F3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5.1.1.6.7.2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configured with conditional handover</w:t>
      </w:r>
      <w:r>
        <w:rPr>
          <w:noProof/>
        </w:rPr>
        <w:tab/>
      </w:r>
      <w:r>
        <w:rPr>
          <w:noProof/>
        </w:rPr>
        <w:fldChar w:fldCharType="begin" w:fldLock="1"/>
      </w:r>
      <w:r>
        <w:rPr>
          <w:noProof/>
        </w:rPr>
        <w:instrText xml:space="preserve"> PAGEREF _Toc155095062 \h </w:instrText>
      </w:r>
      <w:r>
        <w:rPr>
          <w:noProof/>
        </w:rPr>
      </w:r>
      <w:r>
        <w:rPr>
          <w:noProof/>
        </w:rPr>
        <w:fldChar w:fldCharType="separate"/>
      </w:r>
      <w:r>
        <w:rPr>
          <w:noProof/>
        </w:rPr>
        <w:t>70</w:t>
      </w:r>
      <w:r>
        <w:rPr>
          <w:noProof/>
        </w:rPr>
        <w:fldChar w:fldCharType="end"/>
      </w:r>
    </w:p>
    <w:p w14:paraId="36290F29" w14:textId="085B83D8"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5.1.1.6.7.3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executions</w:t>
      </w:r>
      <w:r>
        <w:rPr>
          <w:noProof/>
        </w:rPr>
        <w:tab/>
      </w:r>
      <w:r>
        <w:rPr>
          <w:noProof/>
        </w:rPr>
        <w:fldChar w:fldCharType="begin" w:fldLock="1"/>
      </w:r>
      <w:r>
        <w:rPr>
          <w:noProof/>
        </w:rPr>
        <w:instrText xml:space="preserve"> PAGEREF _Toc155095063 \h </w:instrText>
      </w:r>
      <w:r>
        <w:rPr>
          <w:noProof/>
        </w:rPr>
      </w:r>
      <w:r>
        <w:rPr>
          <w:noProof/>
        </w:rPr>
        <w:fldChar w:fldCharType="separate"/>
      </w:r>
      <w:r>
        <w:rPr>
          <w:noProof/>
        </w:rPr>
        <w:t>70</w:t>
      </w:r>
      <w:r>
        <w:rPr>
          <w:noProof/>
        </w:rPr>
        <w:fldChar w:fldCharType="end"/>
      </w:r>
    </w:p>
    <w:p w14:paraId="60375BA1" w14:textId="70144D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5.1.1.6.8</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DAPS handovers</w:t>
      </w:r>
      <w:r>
        <w:rPr>
          <w:noProof/>
        </w:rPr>
        <w:tab/>
      </w:r>
      <w:r>
        <w:rPr>
          <w:noProof/>
        </w:rPr>
        <w:fldChar w:fldCharType="begin" w:fldLock="1"/>
      </w:r>
      <w:r>
        <w:rPr>
          <w:noProof/>
        </w:rPr>
        <w:instrText xml:space="preserve"> PAGEREF _Toc155095064 \h </w:instrText>
      </w:r>
      <w:r>
        <w:rPr>
          <w:noProof/>
        </w:rPr>
      </w:r>
      <w:r>
        <w:rPr>
          <w:noProof/>
        </w:rPr>
        <w:fldChar w:fldCharType="separate"/>
      </w:r>
      <w:r>
        <w:rPr>
          <w:noProof/>
        </w:rPr>
        <w:t>70</w:t>
      </w:r>
      <w:r>
        <w:rPr>
          <w:noProof/>
        </w:rPr>
        <w:fldChar w:fldCharType="end"/>
      </w:r>
    </w:p>
    <w:p w14:paraId="46C3111F" w14:textId="48E83D84"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_Toc155095065 \h </w:instrText>
      </w:r>
      <w:r>
        <w:rPr>
          <w:noProof/>
        </w:rPr>
      </w:r>
      <w:r>
        <w:rPr>
          <w:noProof/>
        </w:rPr>
        <w:fldChar w:fldCharType="separate"/>
      </w:r>
      <w:r>
        <w:rPr>
          <w:noProof/>
        </w:rPr>
        <w:t>70</w:t>
      </w:r>
      <w:r>
        <w:rPr>
          <w:noProof/>
        </w:rPr>
        <w:fldChar w:fldCharType="end"/>
      </w:r>
    </w:p>
    <w:p w14:paraId="44749FBD" w14:textId="62CF3C7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_Toc155095066 \h </w:instrText>
      </w:r>
      <w:r>
        <w:rPr>
          <w:noProof/>
        </w:rPr>
      </w:r>
      <w:r>
        <w:rPr>
          <w:noProof/>
        </w:rPr>
        <w:fldChar w:fldCharType="separate"/>
      </w:r>
      <w:r>
        <w:rPr>
          <w:noProof/>
        </w:rPr>
        <w:t>71</w:t>
      </w:r>
      <w:r>
        <w:rPr>
          <w:noProof/>
        </w:rPr>
        <w:fldChar w:fldCharType="end"/>
      </w:r>
    </w:p>
    <w:p w14:paraId="4920E875" w14:textId="31806F2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preparations</w:t>
      </w:r>
      <w:r>
        <w:rPr>
          <w:noProof/>
        </w:rPr>
        <w:tab/>
      </w:r>
      <w:r>
        <w:rPr>
          <w:noProof/>
        </w:rPr>
        <w:fldChar w:fldCharType="begin" w:fldLock="1"/>
      </w:r>
      <w:r>
        <w:rPr>
          <w:noProof/>
        </w:rPr>
        <w:instrText xml:space="preserve"> PAGEREF _Toc155095067 \h </w:instrText>
      </w:r>
      <w:r>
        <w:rPr>
          <w:noProof/>
        </w:rPr>
      </w:r>
      <w:r>
        <w:rPr>
          <w:noProof/>
        </w:rPr>
        <w:fldChar w:fldCharType="separate"/>
      </w:r>
      <w:r>
        <w:rPr>
          <w:noProof/>
        </w:rPr>
        <w:t>71</w:t>
      </w:r>
      <w:r>
        <w:rPr>
          <w:noProof/>
        </w:rPr>
        <w:fldChar w:fldCharType="end"/>
      </w:r>
    </w:p>
    <w:p w14:paraId="0E829F55" w14:textId="4C3723A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resource allocations</w:t>
      </w:r>
      <w:r>
        <w:rPr>
          <w:noProof/>
        </w:rPr>
        <w:tab/>
      </w:r>
      <w:r>
        <w:rPr>
          <w:noProof/>
        </w:rPr>
        <w:fldChar w:fldCharType="begin" w:fldLock="1"/>
      </w:r>
      <w:r>
        <w:rPr>
          <w:noProof/>
        </w:rPr>
        <w:instrText xml:space="preserve"> PAGEREF _Toc155095068 \h </w:instrText>
      </w:r>
      <w:r>
        <w:rPr>
          <w:noProof/>
        </w:rPr>
      </w:r>
      <w:r>
        <w:rPr>
          <w:noProof/>
        </w:rPr>
        <w:fldChar w:fldCharType="separate"/>
      </w:r>
      <w:r>
        <w:rPr>
          <w:noProof/>
        </w:rPr>
        <w:t>72</w:t>
      </w:r>
      <w:r>
        <w:rPr>
          <w:noProof/>
        </w:rPr>
        <w:fldChar w:fldCharType="end"/>
      </w:r>
    </w:p>
    <w:p w14:paraId="442736A7" w14:textId="59CC5E0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resource allocations</w:t>
      </w:r>
      <w:r>
        <w:rPr>
          <w:noProof/>
        </w:rPr>
        <w:tab/>
      </w:r>
      <w:r>
        <w:rPr>
          <w:noProof/>
        </w:rPr>
        <w:fldChar w:fldCharType="begin" w:fldLock="1"/>
      </w:r>
      <w:r>
        <w:rPr>
          <w:noProof/>
        </w:rPr>
        <w:instrText xml:space="preserve"> PAGEREF _Toc155095069 \h </w:instrText>
      </w:r>
      <w:r>
        <w:rPr>
          <w:noProof/>
        </w:rPr>
      </w:r>
      <w:r>
        <w:rPr>
          <w:noProof/>
        </w:rPr>
        <w:fldChar w:fldCharType="separate"/>
      </w:r>
      <w:r>
        <w:rPr>
          <w:noProof/>
        </w:rPr>
        <w:t>72</w:t>
      </w:r>
      <w:r>
        <w:rPr>
          <w:noProof/>
        </w:rPr>
        <w:fldChar w:fldCharType="end"/>
      </w:r>
    </w:p>
    <w:p w14:paraId="2F68760B" w14:textId="3AD5F42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resource allocations</w:t>
      </w:r>
      <w:r>
        <w:rPr>
          <w:noProof/>
        </w:rPr>
        <w:tab/>
      </w:r>
      <w:r>
        <w:rPr>
          <w:noProof/>
        </w:rPr>
        <w:fldChar w:fldCharType="begin" w:fldLock="1"/>
      </w:r>
      <w:r>
        <w:rPr>
          <w:noProof/>
        </w:rPr>
        <w:instrText xml:space="preserve"> PAGEREF _Toc155095070 \h </w:instrText>
      </w:r>
      <w:r>
        <w:rPr>
          <w:noProof/>
        </w:rPr>
      </w:r>
      <w:r>
        <w:rPr>
          <w:noProof/>
        </w:rPr>
        <w:fldChar w:fldCharType="separate"/>
      </w:r>
      <w:r>
        <w:rPr>
          <w:noProof/>
        </w:rPr>
        <w:t>72</w:t>
      </w:r>
      <w:r>
        <w:rPr>
          <w:noProof/>
        </w:rPr>
        <w:fldChar w:fldCharType="end"/>
      </w:r>
    </w:p>
    <w:p w14:paraId="55854183" w14:textId="1E338E8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executions</w:t>
      </w:r>
      <w:r>
        <w:rPr>
          <w:noProof/>
        </w:rPr>
        <w:tab/>
      </w:r>
      <w:r>
        <w:rPr>
          <w:noProof/>
        </w:rPr>
        <w:fldChar w:fldCharType="begin" w:fldLock="1"/>
      </w:r>
      <w:r>
        <w:rPr>
          <w:noProof/>
        </w:rPr>
        <w:instrText xml:space="preserve"> PAGEREF _Toc155095071 \h </w:instrText>
      </w:r>
      <w:r>
        <w:rPr>
          <w:noProof/>
        </w:rPr>
      </w:r>
      <w:r>
        <w:rPr>
          <w:noProof/>
        </w:rPr>
        <w:fldChar w:fldCharType="separate"/>
      </w:r>
      <w:r>
        <w:rPr>
          <w:noProof/>
        </w:rPr>
        <w:t>73</w:t>
      </w:r>
      <w:r>
        <w:rPr>
          <w:noProof/>
        </w:rPr>
        <w:fldChar w:fldCharType="end"/>
      </w:r>
    </w:p>
    <w:p w14:paraId="742F1D4C" w14:textId="11220E0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executions</w:t>
      </w:r>
      <w:r>
        <w:rPr>
          <w:noProof/>
        </w:rPr>
        <w:tab/>
      </w:r>
      <w:r>
        <w:rPr>
          <w:noProof/>
        </w:rPr>
        <w:fldChar w:fldCharType="begin" w:fldLock="1"/>
      </w:r>
      <w:r>
        <w:rPr>
          <w:noProof/>
        </w:rPr>
        <w:instrText xml:space="preserve"> PAGEREF _Toc155095072 \h </w:instrText>
      </w:r>
      <w:r>
        <w:rPr>
          <w:noProof/>
        </w:rPr>
      </w:r>
      <w:r>
        <w:rPr>
          <w:noProof/>
        </w:rPr>
        <w:fldChar w:fldCharType="separate"/>
      </w:r>
      <w:r>
        <w:rPr>
          <w:noProof/>
        </w:rPr>
        <w:t>73</w:t>
      </w:r>
      <w:r>
        <w:rPr>
          <w:noProof/>
        </w:rPr>
        <w:fldChar w:fldCharType="end"/>
      </w:r>
    </w:p>
    <w:p w14:paraId="4E83DD3A" w14:textId="3B5D94A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5.1.1.6.8.9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DAPS handover executions</w:t>
      </w:r>
      <w:r>
        <w:rPr>
          <w:noProof/>
        </w:rPr>
        <w:tab/>
      </w:r>
      <w:r>
        <w:rPr>
          <w:noProof/>
        </w:rPr>
        <w:fldChar w:fldCharType="begin" w:fldLock="1"/>
      </w:r>
      <w:r>
        <w:rPr>
          <w:noProof/>
        </w:rPr>
        <w:instrText xml:space="preserve"> PAGEREF _Toc155095073 \h </w:instrText>
      </w:r>
      <w:r>
        <w:rPr>
          <w:noProof/>
        </w:rPr>
      </w:r>
      <w:r>
        <w:rPr>
          <w:noProof/>
        </w:rPr>
        <w:fldChar w:fldCharType="separate"/>
      </w:r>
      <w:r>
        <w:rPr>
          <w:noProof/>
        </w:rPr>
        <w:t>73</w:t>
      </w:r>
      <w:r>
        <w:rPr>
          <w:noProof/>
        </w:rPr>
        <w:fldChar w:fldCharType="end"/>
      </w:r>
    </w:p>
    <w:p w14:paraId="33CAD436" w14:textId="5E21FC5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5.1.1.6.9</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DAPS handovers</w:t>
      </w:r>
      <w:r>
        <w:rPr>
          <w:noProof/>
        </w:rPr>
        <w:tab/>
      </w:r>
      <w:r>
        <w:rPr>
          <w:noProof/>
        </w:rPr>
        <w:fldChar w:fldCharType="begin" w:fldLock="1"/>
      </w:r>
      <w:r>
        <w:rPr>
          <w:noProof/>
        </w:rPr>
        <w:instrText xml:space="preserve"> PAGEREF _Toc155095074 \h </w:instrText>
      </w:r>
      <w:r>
        <w:rPr>
          <w:noProof/>
        </w:rPr>
      </w:r>
      <w:r>
        <w:rPr>
          <w:noProof/>
        </w:rPr>
        <w:fldChar w:fldCharType="separate"/>
      </w:r>
      <w:r>
        <w:rPr>
          <w:noProof/>
        </w:rPr>
        <w:t>74</w:t>
      </w:r>
      <w:r>
        <w:rPr>
          <w:noProof/>
        </w:rPr>
        <w:fldChar w:fldCharType="end"/>
      </w:r>
    </w:p>
    <w:p w14:paraId="073BE2CE" w14:textId="63629EF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5.1.1.6.9.1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handovers</w:t>
      </w:r>
      <w:r>
        <w:rPr>
          <w:noProof/>
        </w:rPr>
        <w:tab/>
      </w:r>
      <w:r>
        <w:rPr>
          <w:noProof/>
        </w:rPr>
        <w:fldChar w:fldCharType="begin" w:fldLock="1"/>
      </w:r>
      <w:r>
        <w:rPr>
          <w:noProof/>
        </w:rPr>
        <w:instrText xml:space="preserve"> PAGEREF _Toc155095075 \h </w:instrText>
      </w:r>
      <w:r>
        <w:rPr>
          <w:noProof/>
        </w:rPr>
      </w:r>
      <w:r>
        <w:rPr>
          <w:noProof/>
        </w:rPr>
        <w:fldChar w:fldCharType="separate"/>
      </w:r>
      <w:r>
        <w:rPr>
          <w:noProof/>
        </w:rPr>
        <w:t>74</w:t>
      </w:r>
      <w:r>
        <w:rPr>
          <w:noProof/>
        </w:rPr>
        <w:fldChar w:fldCharType="end"/>
      </w:r>
    </w:p>
    <w:p w14:paraId="1F789B61" w14:textId="3298C59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5.1.1.6.9.2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handovers</w:t>
      </w:r>
      <w:r>
        <w:rPr>
          <w:noProof/>
        </w:rPr>
        <w:tab/>
      </w:r>
      <w:r>
        <w:rPr>
          <w:noProof/>
        </w:rPr>
        <w:fldChar w:fldCharType="begin" w:fldLock="1"/>
      </w:r>
      <w:r>
        <w:rPr>
          <w:noProof/>
        </w:rPr>
        <w:instrText xml:space="preserve"> PAGEREF _Toc155095076 \h </w:instrText>
      </w:r>
      <w:r>
        <w:rPr>
          <w:noProof/>
        </w:rPr>
      </w:r>
      <w:r>
        <w:rPr>
          <w:noProof/>
        </w:rPr>
        <w:fldChar w:fldCharType="separate"/>
      </w:r>
      <w:r>
        <w:rPr>
          <w:noProof/>
        </w:rPr>
        <w:t>75</w:t>
      </w:r>
      <w:r>
        <w:rPr>
          <w:noProof/>
        </w:rPr>
        <w:fldChar w:fldCharType="end"/>
      </w:r>
    </w:p>
    <w:p w14:paraId="70EDA7F6" w14:textId="57A885A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444C5D">
        <w:rPr>
          <w:noProof/>
          <w:lang w:val="en-US" w:eastAsia="zh-CN"/>
        </w:rPr>
        <w:t>s</w:t>
      </w:r>
      <w:r>
        <w:rPr>
          <w:noProof/>
        </w:rPr>
        <w:tab/>
      </w:r>
      <w:r>
        <w:rPr>
          <w:noProof/>
        </w:rPr>
        <w:fldChar w:fldCharType="begin" w:fldLock="1"/>
      </w:r>
      <w:r>
        <w:rPr>
          <w:noProof/>
        </w:rPr>
        <w:instrText xml:space="preserve"> PAGEREF _Toc155095077 \h </w:instrText>
      </w:r>
      <w:r>
        <w:rPr>
          <w:noProof/>
        </w:rPr>
      </w:r>
      <w:r>
        <w:rPr>
          <w:noProof/>
        </w:rPr>
        <w:fldChar w:fldCharType="separate"/>
      </w:r>
      <w:r>
        <w:rPr>
          <w:noProof/>
        </w:rPr>
        <w:t>75</w:t>
      </w:r>
      <w:r>
        <w:rPr>
          <w:noProof/>
        </w:rPr>
        <w:fldChar w:fldCharType="end"/>
      </w:r>
    </w:p>
    <w:p w14:paraId="68516C65" w14:textId="6846E0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444C5D">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_Toc155095078 \h </w:instrText>
      </w:r>
      <w:r>
        <w:rPr>
          <w:noProof/>
        </w:rPr>
      </w:r>
      <w:r>
        <w:rPr>
          <w:noProof/>
        </w:rPr>
        <w:fldChar w:fldCharType="separate"/>
      </w:r>
      <w:r>
        <w:rPr>
          <w:noProof/>
        </w:rPr>
        <w:t>75</w:t>
      </w:r>
      <w:r>
        <w:rPr>
          <w:noProof/>
        </w:rPr>
        <w:fldChar w:fldCharType="end"/>
      </w:r>
    </w:p>
    <w:p w14:paraId="16B84B6A" w14:textId="6061CDF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_Toc155095079 \h </w:instrText>
      </w:r>
      <w:r>
        <w:rPr>
          <w:noProof/>
        </w:rPr>
      </w:r>
      <w:r>
        <w:rPr>
          <w:noProof/>
        </w:rPr>
        <w:fldChar w:fldCharType="separate"/>
      </w:r>
      <w:r>
        <w:rPr>
          <w:noProof/>
        </w:rPr>
        <w:t>75</w:t>
      </w:r>
      <w:r>
        <w:rPr>
          <w:noProof/>
        </w:rPr>
        <w:fldChar w:fldCharType="end"/>
      </w:r>
    </w:p>
    <w:p w14:paraId="3731EA7D" w14:textId="31F933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_Toc155095080 \h </w:instrText>
      </w:r>
      <w:r>
        <w:rPr>
          <w:noProof/>
        </w:rPr>
      </w:r>
      <w:r>
        <w:rPr>
          <w:noProof/>
        </w:rPr>
        <w:fldChar w:fldCharType="separate"/>
      </w:r>
      <w:r>
        <w:rPr>
          <w:noProof/>
        </w:rPr>
        <w:t>76</w:t>
      </w:r>
      <w:r>
        <w:rPr>
          <w:noProof/>
        </w:rPr>
        <w:fldChar w:fldCharType="end"/>
      </w:r>
    </w:p>
    <w:p w14:paraId="10FD941B" w14:textId="1BD93A3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_Toc155095081 \h </w:instrText>
      </w:r>
      <w:r>
        <w:rPr>
          <w:noProof/>
        </w:rPr>
      </w:r>
      <w:r>
        <w:rPr>
          <w:noProof/>
        </w:rPr>
        <w:fldChar w:fldCharType="separate"/>
      </w:r>
      <w:r>
        <w:rPr>
          <w:noProof/>
        </w:rPr>
        <w:t>76</w:t>
      </w:r>
      <w:r>
        <w:rPr>
          <w:noProof/>
        </w:rPr>
        <w:fldChar w:fldCharType="end"/>
      </w:r>
    </w:p>
    <w:p w14:paraId="6B27895A" w14:textId="5E7B32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_Toc155095082 \h </w:instrText>
      </w:r>
      <w:r>
        <w:rPr>
          <w:noProof/>
        </w:rPr>
      </w:r>
      <w:r>
        <w:rPr>
          <w:noProof/>
        </w:rPr>
        <w:fldChar w:fldCharType="separate"/>
      </w:r>
      <w:r>
        <w:rPr>
          <w:noProof/>
        </w:rPr>
        <w:t>76</w:t>
      </w:r>
      <w:r>
        <w:rPr>
          <w:noProof/>
        </w:rPr>
        <w:fldChar w:fldCharType="end"/>
      </w:r>
    </w:p>
    <w:p w14:paraId="66CD2EB7" w14:textId="45435D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T</w:t>
      </w:r>
      <w:r>
        <w:rPr>
          <w:noProof/>
          <w:lang w:eastAsia="zh-CN"/>
        </w:rPr>
        <w:t xml:space="preserve">otal number of UL </w:t>
      </w:r>
      <w:r w:rsidRPr="00444C5D">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_Toc155095083 \h </w:instrText>
      </w:r>
      <w:r>
        <w:rPr>
          <w:noProof/>
        </w:rPr>
      </w:r>
      <w:r>
        <w:rPr>
          <w:noProof/>
        </w:rPr>
        <w:fldChar w:fldCharType="separate"/>
      </w:r>
      <w:r>
        <w:rPr>
          <w:noProof/>
        </w:rPr>
        <w:t>77</w:t>
      </w:r>
      <w:r>
        <w:rPr>
          <w:noProof/>
        </w:rPr>
        <w:fldChar w:fldCharType="end"/>
      </w:r>
    </w:p>
    <w:p w14:paraId="68860768" w14:textId="58ED6EB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Error number of UL initial TBs</w:t>
      </w:r>
      <w:r>
        <w:rPr>
          <w:noProof/>
        </w:rPr>
        <w:tab/>
      </w:r>
      <w:r>
        <w:rPr>
          <w:noProof/>
        </w:rPr>
        <w:fldChar w:fldCharType="begin" w:fldLock="1"/>
      </w:r>
      <w:r>
        <w:rPr>
          <w:noProof/>
        </w:rPr>
        <w:instrText xml:space="preserve"> PAGEREF _Toc155095084 \h </w:instrText>
      </w:r>
      <w:r>
        <w:rPr>
          <w:noProof/>
        </w:rPr>
      </w:r>
      <w:r>
        <w:rPr>
          <w:noProof/>
        </w:rPr>
        <w:fldChar w:fldCharType="separate"/>
      </w:r>
      <w:r>
        <w:rPr>
          <w:noProof/>
        </w:rPr>
        <w:t>77</w:t>
      </w:r>
      <w:r>
        <w:rPr>
          <w:noProof/>
        </w:rPr>
        <w:fldChar w:fldCharType="end"/>
      </w:r>
    </w:p>
    <w:p w14:paraId="78D71451" w14:textId="515601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_Toc155095085 \h </w:instrText>
      </w:r>
      <w:r>
        <w:rPr>
          <w:noProof/>
        </w:rPr>
      </w:r>
      <w:r>
        <w:rPr>
          <w:noProof/>
        </w:rPr>
        <w:fldChar w:fldCharType="separate"/>
      </w:r>
      <w:r>
        <w:rPr>
          <w:noProof/>
        </w:rPr>
        <w:t>78</w:t>
      </w:r>
      <w:r>
        <w:rPr>
          <w:noProof/>
        </w:rPr>
        <w:fldChar w:fldCharType="end"/>
      </w:r>
    </w:p>
    <w:p w14:paraId="6E336B13" w14:textId="4560B5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_Toc155095086 \h </w:instrText>
      </w:r>
      <w:r>
        <w:rPr>
          <w:noProof/>
        </w:rPr>
      </w:r>
      <w:r>
        <w:rPr>
          <w:noProof/>
        </w:rPr>
        <w:fldChar w:fldCharType="separate"/>
      </w:r>
      <w:r>
        <w:rPr>
          <w:noProof/>
        </w:rPr>
        <w:t>78</w:t>
      </w:r>
      <w:r>
        <w:rPr>
          <w:noProof/>
        </w:rPr>
        <w:fldChar w:fldCharType="end"/>
      </w:r>
    </w:p>
    <w:p w14:paraId="459F9749" w14:textId="42687DC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7</w:t>
      </w:r>
      <w:r>
        <w:rPr>
          <w:noProof/>
        </w:rPr>
        <w:t>.</w:t>
      </w:r>
      <w:r w:rsidRPr="00444C5D">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_Toc155095087 \h </w:instrText>
      </w:r>
      <w:r>
        <w:rPr>
          <w:noProof/>
        </w:rPr>
      </w:r>
      <w:r>
        <w:rPr>
          <w:noProof/>
        </w:rPr>
        <w:fldChar w:fldCharType="separate"/>
      </w:r>
      <w:r>
        <w:rPr>
          <w:noProof/>
        </w:rPr>
        <w:t>78</w:t>
      </w:r>
      <w:r>
        <w:rPr>
          <w:noProof/>
        </w:rPr>
        <w:fldChar w:fldCharType="end"/>
      </w:r>
    </w:p>
    <w:p w14:paraId="167BAE34" w14:textId="32CA68E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Void</w:t>
      </w:r>
      <w:r>
        <w:rPr>
          <w:noProof/>
        </w:rPr>
        <w:tab/>
      </w:r>
      <w:r>
        <w:rPr>
          <w:noProof/>
        </w:rPr>
        <w:fldChar w:fldCharType="begin" w:fldLock="1"/>
      </w:r>
      <w:r>
        <w:rPr>
          <w:noProof/>
        </w:rPr>
        <w:instrText xml:space="preserve"> PAGEREF _Toc155095088 \h </w:instrText>
      </w:r>
      <w:r>
        <w:rPr>
          <w:noProof/>
        </w:rPr>
      </w:r>
      <w:r>
        <w:rPr>
          <w:noProof/>
        </w:rPr>
        <w:fldChar w:fldCharType="separate"/>
      </w:r>
      <w:r>
        <w:rPr>
          <w:noProof/>
        </w:rPr>
        <w:t>79</w:t>
      </w:r>
      <w:r>
        <w:rPr>
          <w:noProof/>
        </w:rPr>
        <w:fldChar w:fldCharType="end"/>
      </w:r>
    </w:p>
    <w:p w14:paraId="21D6BCD6" w14:textId="657924E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Void</w:t>
      </w:r>
      <w:r>
        <w:rPr>
          <w:noProof/>
        </w:rPr>
        <w:tab/>
      </w:r>
      <w:r>
        <w:rPr>
          <w:noProof/>
        </w:rPr>
        <w:fldChar w:fldCharType="begin" w:fldLock="1"/>
      </w:r>
      <w:r>
        <w:rPr>
          <w:noProof/>
        </w:rPr>
        <w:instrText xml:space="preserve"> PAGEREF _Toc155095089 \h </w:instrText>
      </w:r>
      <w:r>
        <w:rPr>
          <w:noProof/>
        </w:rPr>
      </w:r>
      <w:r>
        <w:rPr>
          <w:noProof/>
        </w:rPr>
        <w:fldChar w:fldCharType="separate"/>
      </w:r>
      <w:r>
        <w:rPr>
          <w:noProof/>
        </w:rPr>
        <w:t>79</w:t>
      </w:r>
      <w:r>
        <w:rPr>
          <w:noProof/>
        </w:rPr>
        <w:fldChar w:fldCharType="end"/>
      </w:r>
    </w:p>
    <w:p w14:paraId="46171D35" w14:textId="66D3274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DRB related measurements</w:t>
      </w:r>
      <w:r>
        <w:rPr>
          <w:noProof/>
        </w:rPr>
        <w:tab/>
      </w:r>
      <w:r>
        <w:rPr>
          <w:noProof/>
        </w:rPr>
        <w:fldChar w:fldCharType="begin" w:fldLock="1"/>
      </w:r>
      <w:r>
        <w:rPr>
          <w:noProof/>
        </w:rPr>
        <w:instrText xml:space="preserve"> PAGEREF _Toc155095090 \h </w:instrText>
      </w:r>
      <w:r>
        <w:rPr>
          <w:noProof/>
        </w:rPr>
      </w:r>
      <w:r>
        <w:rPr>
          <w:noProof/>
        </w:rPr>
        <w:fldChar w:fldCharType="separate"/>
      </w:r>
      <w:r>
        <w:rPr>
          <w:noProof/>
        </w:rPr>
        <w:t>79</w:t>
      </w:r>
      <w:r>
        <w:rPr>
          <w:noProof/>
        </w:rPr>
        <w:fldChar w:fldCharType="end"/>
      </w:r>
    </w:p>
    <w:p w14:paraId="7FC84E52" w14:textId="0EB802A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_Toc155095091 \h </w:instrText>
      </w:r>
      <w:r>
        <w:rPr>
          <w:noProof/>
        </w:rPr>
      </w:r>
      <w:r>
        <w:rPr>
          <w:noProof/>
        </w:rPr>
        <w:fldChar w:fldCharType="separate"/>
      </w:r>
      <w:r>
        <w:rPr>
          <w:noProof/>
        </w:rPr>
        <w:t>79</w:t>
      </w:r>
      <w:r>
        <w:rPr>
          <w:noProof/>
        </w:rPr>
        <w:fldChar w:fldCharType="end"/>
      </w:r>
    </w:p>
    <w:p w14:paraId="42719859" w14:textId="0013F7F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_Toc155095092 \h </w:instrText>
      </w:r>
      <w:r>
        <w:rPr>
          <w:noProof/>
        </w:rPr>
      </w:r>
      <w:r>
        <w:rPr>
          <w:noProof/>
        </w:rPr>
        <w:fldChar w:fldCharType="separate"/>
      </w:r>
      <w:r>
        <w:rPr>
          <w:noProof/>
        </w:rPr>
        <w:t>79</w:t>
      </w:r>
      <w:r>
        <w:rPr>
          <w:noProof/>
        </w:rPr>
        <w:fldChar w:fldCharType="end"/>
      </w:r>
    </w:p>
    <w:p w14:paraId="1AEE7237" w14:textId="625E4F5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_Toc155095093 \h </w:instrText>
      </w:r>
      <w:r>
        <w:rPr>
          <w:noProof/>
        </w:rPr>
      </w:r>
      <w:r>
        <w:rPr>
          <w:noProof/>
        </w:rPr>
        <w:fldChar w:fldCharType="separate"/>
      </w:r>
      <w:r>
        <w:rPr>
          <w:noProof/>
        </w:rPr>
        <w:t>80</w:t>
      </w:r>
      <w:r>
        <w:rPr>
          <w:noProof/>
        </w:rPr>
        <w:fldChar w:fldCharType="end"/>
      </w:r>
    </w:p>
    <w:p w14:paraId="48A06054" w14:textId="20094C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_Toc155095094 \h </w:instrText>
      </w:r>
      <w:r>
        <w:rPr>
          <w:noProof/>
        </w:rPr>
      </w:r>
      <w:r>
        <w:rPr>
          <w:noProof/>
        </w:rPr>
        <w:fldChar w:fldCharType="separate"/>
      </w:r>
      <w:r>
        <w:rPr>
          <w:noProof/>
        </w:rPr>
        <w:t>81</w:t>
      </w:r>
      <w:r>
        <w:rPr>
          <w:noProof/>
        </w:rPr>
        <w:fldChar w:fldCharType="end"/>
      </w:r>
    </w:p>
    <w:p w14:paraId="4B9C40C5" w14:textId="7D7674B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5.1.1.10.7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be resumed</w:t>
      </w:r>
      <w:r>
        <w:rPr>
          <w:noProof/>
        </w:rPr>
        <w:tab/>
      </w:r>
      <w:r>
        <w:rPr>
          <w:noProof/>
        </w:rPr>
        <w:fldChar w:fldCharType="begin" w:fldLock="1"/>
      </w:r>
      <w:r>
        <w:rPr>
          <w:noProof/>
        </w:rPr>
        <w:instrText xml:space="preserve"> PAGEREF _Toc155095095 \h </w:instrText>
      </w:r>
      <w:r>
        <w:rPr>
          <w:noProof/>
        </w:rPr>
      </w:r>
      <w:r>
        <w:rPr>
          <w:noProof/>
        </w:rPr>
        <w:fldChar w:fldCharType="separate"/>
      </w:r>
      <w:r>
        <w:rPr>
          <w:noProof/>
        </w:rPr>
        <w:t>82</w:t>
      </w:r>
      <w:r>
        <w:rPr>
          <w:noProof/>
        </w:rPr>
        <w:fldChar w:fldCharType="end"/>
      </w:r>
    </w:p>
    <w:p w14:paraId="446D9FA1" w14:textId="3F4565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successfuly resumed</w:t>
      </w:r>
      <w:r>
        <w:rPr>
          <w:noProof/>
        </w:rPr>
        <w:tab/>
      </w:r>
      <w:r>
        <w:rPr>
          <w:noProof/>
        </w:rPr>
        <w:fldChar w:fldCharType="begin" w:fldLock="1"/>
      </w:r>
      <w:r>
        <w:rPr>
          <w:noProof/>
        </w:rPr>
        <w:instrText xml:space="preserve"> PAGEREF _Toc155095096 \h </w:instrText>
      </w:r>
      <w:r>
        <w:rPr>
          <w:noProof/>
        </w:rPr>
      </w:r>
      <w:r>
        <w:rPr>
          <w:noProof/>
        </w:rPr>
        <w:fldChar w:fldCharType="separate"/>
      </w:r>
      <w:r>
        <w:rPr>
          <w:noProof/>
        </w:rPr>
        <w:t>82</w:t>
      </w:r>
      <w:r>
        <w:rPr>
          <w:noProof/>
        </w:rPr>
        <w:fldChar w:fldCharType="end"/>
      </w:r>
    </w:p>
    <w:p w14:paraId="3C91CA11" w14:textId="40E881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5.1.1.10.9</w:t>
      </w:r>
      <w:r>
        <w:rPr>
          <w:rFonts w:asciiTheme="minorHAnsi" w:eastAsiaTheme="minorEastAsia" w:hAnsiTheme="minorHAnsi" w:cstheme="minorBidi"/>
          <w:noProof/>
          <w:kern w:val="2"/>
          <w:sz w:val="22"/>
          <w:szCs w:val="22"/>
          <w:lang w:eastAsia="en-GB"/>
          <w14:ligatures w14:val="standardContextual"/>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_Toc155095097 \h </w:instrText>
      </w:r>
      <w:r>
        <w:rPr>
          <w:noProof/>
        </w:rPr>
      </w:r>
      <w:r>
        <w:rPr>
          <w:noProof/>
        </w:rPr>
        <w:fldChar w:fldCharType="separate"/>
      </w:r>
      <w:r>
        <w:rPr>
          <w:noProof/>
        </w:rPr>
        <w:t>83</w:t>
      </w:r>
      <w:r>
        <w:rPr>
          <w:noProof/>
        </w:rPr>
        <w:fldChar w:fldCharType="end"/>
      </w:r>
    </w:p>
    <w:p w14:paraId="4001BB34" w14:textId="2B69AE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5.1.1.10.10</w:t>
      </w:r>
      <w:r>
        <w:rPr>
          <w:rFonts w:asciiTheme="minorHAnsi" w:eastAsiaTheme="minorEastAsia" w:hAnsiTheme="minorHAnsi" w:cstheme="minorBidi"/>
          <w:noProof/>
          <w:kern w:val="2"/>
          <w:sz w:val="22"/>
          <w:szCs w:val="22"/>
          <w:lang w:eastAsia="en-GB"/>
          <w14:ligatures w14:val="standardContextual"/>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_Toc155095098 \h </w:instrText>
      </w:r>
      <w:r>
        <w:rPr>
          <w:noProof/>
        </w:rPr>
      </w:r>
      <w:r>
        <w:rPr>
          <w:noProof/>
        </w:rPr>
        <w:fldChar w:fldCharType="separate"/>
      </w:r>
      <w:r>
        <w:rPr>
          <w:noProof/>
        </w:rPr>
        <w:t>83</w:t>
      </w:r>
      <w:r>
        <w:rPr>
          <w:noProof/>
        </w:rPr>
        <w:fldChar w:fldCharType="end"/>
      </w:r>
    </w:p>
    <w:p w14:paraId="1D77893E" w14:textId="353CF6E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5.1.1.10.11</w:t>
      </w:r>
      <w:r>
        <w:rPr>
          <w:rFonts w:asciiTheme="minorHAnsi" w:eastAsiaTheme="minorEastAsia" w:hAnsiTheme="minorHAnsi" w:cstheme="minorBidi"/>
          <w:noProof/>
          <w:kern w:val="2"/>
          <w:sz w:val="22"/>
          <w:szCs w:val="22"/>
          <w:lang w:eastAsia="en-GB"/>
          <w14:ligatures w14:val="standardContextual"/>
        </w:rPr>
        <w:tab/>
      </w:r>
      <w:r>
        <w:rPr>
          <w:noProof/>
        </w:rPr>
        <w:t>Mean number of DRBs undergoing from User Plane Path Failures</w:t>
      </w:r>
      <w:r>
        <w:rPr>
          <w:noProof/>
        </w:rPr>
        <w:tab/>
      </w:r>
      <w:r>
        <w:rPr>
          <w:noProof/>
        </w:rPr>
        <w:fldChar w:fldCharType="begin" w:fldLock="1"/>
      </w:r>
      <w:r>
        <w:rPr>
          <w:noProof/>
        </w:rPr>
        <w:instrText xml:space="preserve"> PAGEREF _Toc155095099 \h </w:instrText>
      </w:r>
      <w:r>
        <w:rPr>
          <w:noProof/>
        </w:rPr>
      </w:r>
      <w:r>
        <w:rPr>
          <w:noProof/>
        </w:rPr>
        <w:fldChar w:fldCharType="separate"/>
      </w:r>
      <w:r>
        <w:rPr>
          <w:noProof/>
        </w:rPr>
        <w:t>83</w:t>
      </w:r>
      <w:r>
        <w:rPr>
          <w:noProof/>
        </w:rPr>
        <w:fldChar w:fldCharType="end"/>
      </w:r>
    </w:p>
    <w:p w14:paraId="0DD8D0B7" w14:textId="7D2508D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_Toc155095100 \h </w:instrText>
      </w:r>
      <w:r>
        <w:rPr>
          <w:noProof/>
        </w:rPr>
      </w:r>
      <w:r>
        <w:rPr>
          <w:noProof/>
        </w:rPr>
        <w:fldChar w:fldCharType="separate"/>
      </w:r>
      <w:r>
        <w:rPr>
          <w:noProof/>
        </w:rPr>
        <w:t>84</w:t>
      </w:r>
      <w:r>
        <w:rPr>
          <w:noProof/>
        </w:rPr>
        <w:fldChar w:fldCharType="end"/>
      </w:r>
    </w:p>
    <w:p w14:paraId="51CBB101" w14:textId="52A57B9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_Toc155095101 \h </w:instrText>
      </w:r>
      <w:r>
        <w:rPr>
          <w:noProof/>
        </w:rPr>
      </w:r>
      <w:r>
        <w:rPr>
          <w:noProof/>
        </w:rPr>
        <w:fldChar w:fldCharType="separate"/>
      </w:r>
      <w:r>
        <w:rPr>
          <w:noProof/>
        </w:rPr>
        <w:t>84</w:t>
      </w:r>
      <w:r>
        <w:rPr>
          <w:noProof/>
        </w:rPr>
        <w:fldChar w:fldCharType="end"/>
      </w:r>
    </w:p>
    <w:p w14:paraId="0E5259DE" w14:textId="627000F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_Toc155095102 \h </w:instrText>
      </w:r>
      <w:r>
        <w:rPr>
          <w:noProof/>
        </w:rPr>
      </w:r>
      <w:r>
        <w:rPr>
          <w:noProof/>
        </w:rPr>
        <w:fldChar w:fldCharType="separate"/>
      </w:r>
      <w:r>
        <w:rPr>
          <w:noProof/>
        </w:rPr>
        <w:t>84</w:t>
      </w:r>
      <w:r>
        <w:rPr>
          <w:noProof/>
        </w:rPr>
        <w:fldChar w:fldCharType="end"/>
      </w:r>
    </w:p>
    <w:p w14:paraId="084E5FB6" w14:textId="7938F6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_Toc155095103 \h </w:instrText>
      </w:r>
      <w:r>
        <w:rPr>
          <w:noProof/>
        </w:rPr>
      </w:r>
      <w:r>
        <w:rPr>
          <w:noProof/>
        </w:rPr>
        <w:fldChar w:fldCharType="separate"/>
      </w:r>
      <w:r>
        <w:rPr>
          <w:noProof/>
        </w:rPr>
        <w:t>84</w:t>
      </w:r>
      <w:r>
        <w:rPr>
          <w:noProof/>
        </w:rPr>
        <w:fldChar w:fldCharType="end"/>
      </w:r>
    </w:p>
    <w:p w14:paraId="41BA7639" w14:textId="02393BD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_Toc155095104 \h </w:instrText>
      </w:r>
      <w:r>
        <w:rPr>
          <w:noProof/>
        </w:rPr>
      </w:r>
      <w:r>
        <w:rPr>
          <w:noProof/>
        </w:rPr>
        <w:fldChar w:fldCharType="separate"/>
      </w:r>
      <w:r>
        <w:rPr>
          <w:noProof/>
        </w:rPr>
        <w:t>85</w:t>
      </w:r>
      <w:r>
        <w:rPr>
          <w:noProof/>
        </w:rPr>
        <w:fldChar w:fldCharType="end"/>
      </w:r>
    </w:p>
    <w:p w14:paraId="29564FE3" w14:textId="740C94A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5.1.1.12.3</w:t>
      </w:r>
      <w:r>
        <w:rPr>
          <w:rFonts w:asciiTheme="minorHAnsi" w:eastAsiaTheme="minorEastAsia" w:hAnsiTheme="minorHAnsi" w:cstheme="minorBidi"/>
          <w:noProof/>
          <w:kern w:val="2"/>
          <w:sz w:val="22"/>
          <w:szCs w:val="22"/>
          <w:lang w:eastAsia="en-GB"/>
          <w14:ligatures w14:val="standardContextual"/>
        </w:rPr>
        <w:tab/>
      </w:r>
      <w:r>
        <w:rPr>
          <w:noProof/>
        </w:rPr>
        <w:t>PDSCH MCS Distribution for MU-MIMO</w:t>
      </w:r>
      <w:r>
        <w:rPr>
          <w:noProof/>
        </w:rPr>
        <w:tab/>
      </w:r>
      <w:r>
        <w:rPr>
          <w:noProof/>
        </w:rPr>
        <w:fldChar w:fldCharType="begin" w:fldLock="1"/>
      </w:r>
      <w:r>
        <w:rPr>
          <w:noProof/>
        </w:rPr>
        <w:instrText xml:space="preserve"> PAGEREF _Toc155095105 \h </w:instrText>
      </w:r>
      <w:r>
        <w:rPr>
          <w:noProof/>
        </w:rPr>
      </w:r>
      <w:r>
        <w:rPr>
          <w:noProof/>
        </w:rPr>
        <w:fldChar w:fldCharType="separate"/>
      </w:r>
      <w:r>
        <w:rPr>
          <w:noProof/>
        </w:rPr>
        <w:t>85</w:t>
      </w:r>
      <w:r>
        <w:rPr>
          <w:noProof/>
        </w:rPr>
        <w:fldChar w:fldCharType="end"/>
      </w:r>
    </w:p>
    <w:p w14:paraId="6F436F82" w14:textId="60D0F27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444C5D">
        <w:rPr>
          <w:noProof/>
          <w:lang w:val="en-US" w:eastAsia="zh-CN"/>
        </w:rPr>
        <w:t>12</w:t>
      </w:r>
      <w:r>
        <w:rPr>
          <w:noProof/>
          <w:lang w:eastAsia="zh-CN"/>
        </w:rPr>
        <w:t>.</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P</w:t>
      </w:r>
      <w:r>
        <w:rPr>
          <w:noProof/>
          <w:lang w:eastAsia="zh-CN"/>
        </w:rPr>
        <w:t>U</w:t>
      </w:r>
      <w:r>
        <w:rPr>
          <w:noProof/>
        </w:rPr>
        <w:t>SCH</w:t>
      </w:r>
      <w:r w:rsidRPr="00444C5D">
        <w:rPr>
          <w:noProof/>
          <w:lang w:val="en-US" w:eastAsia="zh-CN"/>
        </w:rPr>
        <w:t xml:space="preserve"> MCS</w:t>
      </w:r>
      <w:r>
        <w:rPr>
          <w:noProof/>
        </w:rPr>
        <w:t xml:space="preserve"> Distribution for </w:t>
      </w:r>
      <w:r w:rsidRPr="00444C5D">
        <w:rPr>
          <w:noProof/>
          <w:lang w:val="en-US" w:eastAsia="zh-CN"/>
        </w:rPr>
        <w:t>MU-MIMO</w:t>
      </w:r>
      <w:r>
        <w:rPr>
          <w:noProof/>
        </w:rPr>
        <w:tab/>
      </w:r>
      <w:r>
        <w:rPr>
          <w:noProof/>
        </w:rPr>
        <w:fldChar w:fldCharType="begin" w:fldLock="1"/>
      </w:r>
      <w:r>
        <w:rPr>
          <w:noProof/>
        </w:rPr>
        <w:instrText xml:space="preserve"> PAGEREF _Toc155095106 \h </w:instrText>
      </w:r>
      <w:r>
        <w:rPr>
          <w:noProof/>
        </w:rPr>
      </w:r>
      <w:r>
        <w:rPr>
          <w:noProof/>
        </w:rPr>
        <w:fldChar w:fldCharType="separate"/>
      </w:r>
      <w:r>
        <w:rPr>
          <w:noProof/>
        </w:rPr>
        <w:t>85</w:t>
      </w:r>
      <w:r>
        <w:rPr>
          <w:noProof/>
        </w:rPr>
        <w:fldChar w:fldCharType="end"/>
      </w:r>
    </w:p>
    <w:p w14:paraId="0919C956" w14:textId="28AF34D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_Toc155095107 \h </w:instrText>
      </w:r>
      <w:r>
        <w:rPr>
          <w:noProof/>
        </w:rPr>
      </w:r>
      <w:r>
        <w:rPr>
          <w:noProof/>
        </w:rPr>
        <w:fldChar w:fldCharType="separate"/>
      </w:r>
      <w:r>
        <w:rPr>
          <w:noProof/>
        </w:rPr>
        <w:t>86</w:t>
      </w:r>
      <w:r>
        <w:rPr>
          <w:noProof/>
        </w:rPr>
        <w:fldChar w:fldCharType="end"/>
      </w:r>
    </w:p>
    <w:p w14:paraId="3D4DAC81" w14:textId="7539B73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_Toc155095108 \h </w:instrText>
      </w:r>
      <w:r>
        <w:rPr>
          <w:noProof/>
        </w:rPr>
      </w:r>
      <w:r>
        <w:rPr>
          <w:noProof/>
        </w:rPr>
        <w:fldChar w:fldCharType="separate"/>
      </w:r>
      <w:r>
        <w:rPr>
          <w:noProof/>
        </w:rPr>
        <w:t>86</w:t>
      </w:r>
      <w:r>
        <w:rPr>
          <w:noProof/>
        </w:rPr>
        <w:fldChar w:fldCharType="end"/>
      </w:r>
    </w:p>
    <w:p w14:paraId="67DF968B" w14:textId="4217D322"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w:t>
      </w:r>
      <w:r>
        <w:rPr>
          <w:noProof/>
        </w:rPr>
        <w:t>QoS</w:t>
      </w:r>
      <w:r w:rsidRPr="00444C5D">
        <w:rPr>
          <w:rFonts w:cs="Arial"/>
          <w:noProof/>
          <w:lang w:val="en-US" w:eastAsia="zh-CN"/>
        </w:rPr>
        <w:t xml:space="preserve"> flows </w:t>
      </w:r>
      <w:r>
        <w:rPr>
          <w:noProof/>
        </w:rPr>
        <w:t xml:space="preserve">attempted to </w:t>
      </w:r>
      <w:r w:rsidRPr="00444C5D">
        <w:rPr>
          <w:noProof/>
          <w:lang w:val="en-US" w:eastAsia="zh-CN"/>
        </w:rPr>
        <w:t>release</w:t>
      </w:r>
      <w:r>
        <w:rPr>
          <w:noProof/>
        </w:rPr>
        <w:tab/>
      </w:r>
      <w:r>
        <w:rPr>
          <w:noProof/>
        </w:rPr>
        <w:fldChar w:fldCharType="begin" w:fldLock="1"/>
      </w:r>
      <w:r>
        <w:rPr>
          <w:noProof/>
        </w:rPr>
        <w:instrText xml:space="preserve"> PAGEREF _Toc155095109 \h </w:instrText>
      </w:r>
      <w:r>
        <w:rPr>
          <w:noProof/>
        </w:rPr>
      </w:r>
      <w:r>
        <w:rPr>
          <w:noProof/>
        </w:rPr>
        <w:fldChar w:fldCharType="separate"/>
      </w:r>
      <w:r>
        <w:rPr>
          <w:noProof/>
        </w:rPr>
        <w:t>87</w:t>
      </w:r>
      <w:r>
        <w:rPr>
          <w:noProof/>
        </w:rPr>
        <w:fldChar w:fldCharType="end"/>
      </w:r>
    </w:p>
    <w:p w14:paraId="079F4FDB" w14:textId="0180884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_Toc155095110 \h </w:instrText>
      </w:r>
      <w:r>
        <w:rPr>
          <w:noProof/>
        </w:rPr>
      </w:r>
      <w:r>
        <w:rPr>
          <w:noProof/>
        </w:rPr>
        <w:fldChar w:fldCharType="separate"/>
      </w:r>
      <w:r>
        <w:rPr>
          <w:noProof/>
        </w:rPr>
        <w:t>87</w:t>
      </w:r>
      <w:r>
        <w:rPr>
          <w:noProof/>
        </w:rPr>
        <w:fldChar w:fldCharType="end"/>
      </w:r>
    </w:p>
    <w:p w14:paraId="05C7339E" w14:textId="3637943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_Toc155095111 \h </w:instrText>
      </w:r>
      <w:r>
        <w:rPr>
          <w:noProof/>
        </w:rPr>
      </w:r>
      <w:r>
        <w:rPr>
          <w:noProof/>
        </w:rPr>
        <w:fldChar w:fldCharType="separate"/>
      </w:r>
      <w:r>
        <w:rPr>
          <w:noProof/>
        </w:rPr>
        <w:t>88</w:t>
      </w:r>
      <w:r>
        <w:rPr>
          <w:noProof/>
        </w:rPr>
        <w:fldChar w:fldCharType="end"/>
      </w:r>
    </w:p>
    <w:p w14:paraId="4613EA92" w14:textId="47D86BB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_Toc155095112 \h </w:instrText>
      </w:r>
      <w:r>
        <w:rPr>
          <w:noProof/>
        </w:rPr>
      </w:r>
      <w:r>
        <w:rPr>
          <w:noProof/>
        </w:rPr>
        <w:fldChar w:fldCharType="separate"/>
      </w:r>
      <w:r>
        <w:rPr>
          <w:noProof/>
        </w:rPr>
        <w:t>88</w:t>
      </w:r>
      <w:r>
        <w:rPr>
          <w:noProof/>
        </w:rPr>
        <w:fldChar w:fldCharType="end"/>
      </w:r>
    </w:p>
    <w:p w14:paraId="051AC965" w14:textId="7770EF8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_Toc155095113 \h </w:instrText>
      </w:r>
      <w:r>
        <w:rPr>
          <w:noProof/>
        </w:rPr>
      </w:r>
      <w:r>
        <w:rPr>
          <w:noProof/>
        </w:rPr>
        <w:fldChar w:fldCharType="separate"/>
      </w:r>
      <w:r>
        <w:rPr>
          <w:noProof/>
        </w:rPr>
        <w:t>88</w:t>
      </w:r>
      <w:r>
        <w:rPr>
          <w:noProof/>
        </w:rPr>
        <w:fldChar w:fldCharType="end"/>
      </w:r>
    </w:p>
    <w:p w14:paraId="6FACDFCF" w14:textId="445B2AAE"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_Toc155095114 \h </w:instrText>
      </w:r>
      <w:r>
        <w:rPr>
          <w:noProof/>
        </w:rPr>
      </w:r>
      <w:r>
        <w:rPr>
          <w:noProof/>
        </w:rPr>
        <w:fldChar w:fldCharType="separate"/>
      </w:r>
      <w:r>
        <w:rPr>
          <w:noProof/>
        </w:rPr>
        <w:t>89</w:t>
      </w:r>
      <w:r>
        <w:rPr>
          <w:noProof/>
        </w:rPr>
        <w:fldChar w:fldCharType="end"/>
      </w:r>
    </w:p>
    <w:p w14:paraId="56130A46" w14:textId="38EF3A0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_Toc155095115 \h </w:instrText>
      </w:r>
      <w:r>
        <w:rPr>
          <w:noProof/>
        </w:rPr>
      </w:r>
      <w:r>
        <w:rPr>
          <w:noProof/>
        </w:rPr>
        <w:fldChar w:fldCharType="separate"/>
      </w:r>
      <w:r>
        <w:rPr>
          <w:noProof/>
        </w:rPr>
        <w:t>91</w:t>
      </w:r>
      <w:r>
        <w:rPr>
          <w:noProof/>
        </w:rPr>
        <w:fldChar w:fldCharType="end"/>
      </w:r>
    </w:p>
    <w:p w14:paraId="337E05DC" w14:textId="2F752DB0"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_Toc155095116 \h </w:instrText>
      </w:r>
      <w:r>
        <w:rPr>
          <w:noProof/>
        </w:rPr>
      </w:r>
      <w:r>
        <w:rPr>
          <w:noProof/>
        </w:rPr>
        <w:fldChar w:fldCharType="separate"/>
      </w:r>
      <w:r>
        <w:rPr>
          <w:noProof/>
        </w:rPr>
        <w:t>91</w:t>
      </w:r>
      <w:r>
        <w:rPr>
          <w:noProof/>
        </w:rPr>
        <w:fldChar w:fldCharType="end"/>
      </w:r>
    </w:p>
    <w:p w14:paraId="04B38804" w14:textId="294CD20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_Toc155095117 \h </w:instrText>
      </w:r>
      <w:r>
        <w:rPr>
          <w:noProof/>
        </w:rPr>
      </w:r>
      <w:r>
        <w:rPr>
          <w:noProof/>
        </w:rPr>
        <w:fldChar w:fldCharType="separate"/>
      </w:r>
      <w:r>
        <w:rPr>
          <w:noProof/>
        </w:rPr>
        <w:t>91</w:t>
      </w:r>
      <w:r>
        <w:rPr>
          <w:noProof/>
        </w:rPr>
        <w:fldChar w:fldCharType="end"/>
      </w:r>
    </w:p>
    <w:p w14:paraId="7675B2AE" w14:textId="24FC929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_Toc155095118 \h </w:instrText>
      </w:r>
      <w:r>
        <w:rPr>
          <w:noProof/>
        </w:rPr>
      </w:r>
      <w:r>
        <w:rPr>
          <w:noProof/>
        </w:rPr>
        <w:fldChar w:fldCharType="separate"/>
      </w:r>
      <w:r>
        <w:rPr>
          <w:noProof/>
        </w:rPr>
        <w:t>91</w:t>
      </w:r>
      <w:r>
        <w:rPr>
          <w:noProof/>
        </w:rPr>
        <w:fldChar w:fldCharType="end"/>
      </w:r>
    </w:p>
    <w:p w14:paraId="1C54A404" w14:textId="773B112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_Toc155095119 \h </w:instrText>
      </w:r>
      <w:r>
        <w:rPr>
          <w:noProof/>
        </w:rPr>
      </w:r>
      <w:r>
        <w:rPr>
          <w:noProof/>
        </w:rPr>
        <w:fldChar w:fldCharType="separate"/>
      </w:r>
      <w:r>
        <w:rPr>
          <w:noProof/>
        </w:rPr>
        <w:t>92</w:t>
      </w:r>
      <w:r>
        <w:rPr>
          <w:noProof/>
        </w:rPr>
        <w:fldChar w:fldCharType="end"/>
      </w:r>
    </w:p>
    <w:p w14:paraId="7624E905" w14:textId="774A2E9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RRC connection establishment related measurements</w:t>
      </w:r>
      <w:r>
        <w:rPr>
          <w:noProof/>
        </w:rPr>
        <w:tab/>
      </w:r>
      <w:r>
        <w:rPr>
          <w:noProof/>
        </w:rPr>
        <w:fldChar w:fldCharType="begin" w:fldLock="1"/>
      </w:r>
      <w:r>
        <w:rPr>
          <w:noProof/>
        </w:rPr>
        <w:instrText xml:space="preserve"> PAGEREF _Toc155095120 \h </w:instrText>
      </w:r>
      <w:r>
        <w:rPr>
          <w:noProof/>
        </w:rPr>
      </w:r>
      <w:r>
        <w:rPr>
          <w:noProof/>
        </w:rPr>
        <w:fldChar w:fldCharType="separate"/>
      </w:r>
      <w:r>
        <w:rPr>
          <w:noProof/>
        </w:rPr>
        <w:t>92</w:t>
      </w:r>
      <w:r>
        <w:rPr>
          <w:noProof/>
        </w:rPr>
        <w:fldChar w:fldCharType="end"/>
      </w:r>
    </w:p>
    <w:p w14:paraId="010C4E2B" w14:textId="3A4DEA2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444C5D">
        <w:rPr>
          <w:noProof/>
          <w:color w:val="000000"/>
        </w:rPr>
        <w:t>RRC connection establishments</w:t>
      </w:r>
      <w:r>
        <w:rPr>
          <w:noProof/>
        </w:rPr>
        <w:tab/>
      </w:r>
      <w:r>
        <w:rPr>
          <w:noProof/>
        </w:rPr>
        <w:fldChar w:fldCharType="begin" w:fldLock="1"/>
      </w:r>
      <w:r>
        <w:rPr>
          <w:noProof/>
        </w:rPr>
        <w:instrText xml:space="preserve"> PAGEREF _Toc155095121 \h </w:instrText>
      </w:r>
      <w:r>
        <w:rPr>
          <w:noProof/>
        </w:rPr>
      </w:r>
      <w:r>
        <w:rPr>
          <w:noProof/>
        </w:rPr>
        <w:fldChar w:fldCharType="separate"/>
      </w:r>
      <w:r>
        <w:rPr>
          <w:noProof/>
        </w:rPr>
        <w:t>92</w:t>
      </w:r>
      <w:r>
        <w:rPr>
          <w:noProof/>
        </w:rPr>
        <w:fldChar w:fldCharType="end"/>
      </w:r>
    </w:p>
    <w:p w14:paraId="501F8A15" w14:textId="3E6514B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444C5D">
        <w:rPr>
          <w:noProof/>
          <w:color w:val="000000"/>
        </w:rPr>
        <w:t>RRC connection establishments</w:t>
      </w:r>
      <w:r>
        <w:rPr>
          <w:noProof/>
        </w:rPr>
        <w:tab/>
      </w:r>
      <w:r>
        <w:rPr>
          <w:noProof/>
        </w:rPr>
        <w:fldChar w:fldCharType="begin" w:fldLock="1"/>
      </w:r>
      <w:r>
        <w:rPr>
          <w:noProof/>
        </w:rPr>
        <w:instrText xml:space="preserve"> PAGEREF _Toc155095122 \h </w:instrText>
      </w:r>
      <w:r>
        <w:rPr>
          <w:noProof/>
        </w:rPr>
      </w:r>
      <w:r>
        <w:rPr>
          <w:noProof/>
        </w:rPr>
        <w:fldChar w:fldCharType="separate"/>
      </w:r>
      <w:r>
        <w:rPr>
          <w:noProof/>
        </w:rPr>
        <w:t>92</w:t>
      </w:r>
      <w:r>
        <w:rPr>
          <w:noProof/>
        </w:rPr>
        <w:fldChar w:fldCharType="end"/>
      </w:r>
    </w:p>
    <w:p w14:paraId="650125E3" w14:textId="536964D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5.1.1.15.3</w:t>
      </w:r>
      <w:r>
        <w:rPr>
          <w:rFonts w:asciiTheme="minorHAnsi" w:eastAsiaTheme="minorEastAsia" w:hAnsiTheme="minorHAnsi" w:cstheme="minorBidi"/>
          <w:noProof/>
          <w:kern w:val="2"/>
          <w:sz w:val="22"/>
          <w:szCs w:val="22"/>
          <w:lang w:eastAsia="en-GB"/>
          <w14:ligatures w14:val="standardContextual"/>
        </w:rPr>
        <w:tab/>
      </w:r>
      <w:r>
        <w:rPr>
          <w:noProof/>
        </w:rPr>
        <w:t>Failed</w:t>
      </w:r>
      <w:r>
        <w:rPr>
          <w:noProof/>
          <w:lang w:eastAsia="zh-CN"/>
        </w:rPr>
        <w:t xml:space="preserve"> </w:t>
      </w:r>
      <w:r w:rsidRPr="00444C5D">
        <w:rPr>
          <w:noProof/>
          <w:color w:val="000000"/>
        </w:rPr>
        <w:t>RRC connection establishments</w:t>
      </w:r>
      <w:r>
        <w:rPr>
          <w:noProof/>
        </w:rPr>
        <w:tab/>
      </w:r>
      <w:r>
        <w:rPr>
          <w:noProof/>
        </w:rPr>
        <w:fldChar w:fldCharType="begin" w:fldLock="1"/>
      </w:r>
      <w:r>
        <w:rPr>
          <w:noProof/>
        </w:rPr>
        <w:instrText xml:space="preserve"> PAGEREF _Toc155095123 \h </w:instrText>
      </w:r>
      <w:r>
        <w:rPr>
          <w:noProof/>
        </w:rPr>
      </w:r>
      <w:r>
        <w:rPr>
          <w:noProof/>
        </w:rPr>
        <w:fldChar w:fldCharType="separate"/>
      </w:r>
      <w:r>
        <w:rPr>
          <w:noProof/>
        </w:rPr>
        <w:t>92</w:t>
      </w:r>
      <w:r>
        <w:rPr>
          <w:noProof/>
        </w:rPr>
        <w:fldChar w:fldCharType="end"/>
      </w:r>
    </w:p>
    <w:p w14:paraId="78176E19" w14:textId="1D9C7F2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UE-associated logical NG-connection related measurements</w:t>
      </w:r>
      <w:r>
        <w:rPr>
          <w:noProof/>
        </w:rPr>
        <w:tab/>
      </w:r>
      <w:r>
        <w:rPr>
          <w:noProof/>
        </w:rPr>
        <w:fldChar w:fldCharType="begin" w:fldLock="1"/>
      </w:r>
      <w:r>
        <w:rPr>
          <w:noProof/>
        </w:rPr>
        <w:instrText xml:space="preserve"> PAGEREF _Toc155095124 \h </w:instrText>
      </w:r>
      <w:r>
        <w:rPr>
          <w:noProof/>
        </w:rPr>
      </w:r>
      <w:r>
        <w:rPr>
          <w:noProof/>
        </w:rPr>
        <w:fldChar w:fldCharType="separate"/>
      </w:r>
      <w:r>
        <w:rPr>
          <w:noProof/>
        </w:rPr>
        <w:t>93</w:t>
      </w:r>
      <w:r>
        <w:rPr>
          <w:noProof/>
        </w:rPr>
        <w:fldChar w:fldCharType="end"/>
      </w:r>
    </w:p>
    <w:p w14:paraId="35E79FDB" w14:textId="5EA752A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444C5D">
        <w:rPr>
          <w:noProof/>
          <w:color w:val="000000"/>
        </w:rPr>
        <w:t>UE-associated logical NG-connection establishment from gNB to AMF</w:t>
      </w:r>
      <w:r>
        <w:rPr>
          <w:noProof/>
        </w:rPr>
        <w:tab/>
      </w:r>
      <w:r>
        <w:rPr>
          <w:noProof/>
        </w:rPr>
        <w:fldChar w:fldCharType="begin" w:fldLock="1"/>
      </w:r>
      <w:r>
        <w:rPr>
          <w:noProof/>
        </w:rPr>
        <w:instrText xml:space="preserve"> PAGEREF _Toc155095125 \h </w:instrText>
      </w:r>
      <w:r>
        <w:rPr>
          <w:noProof/>
        </w:rPr>
      </w:r>
      <w:r>
        <w:rPr>
          <w:noProof/>
        </w:rPr>
        <w:fldChar w:fldCharType="separate"/>
      </w:r>
      <w:r>
        <w:rPr>
          <w:noProof/>
        </w:rPr>
        <w:t>93</w:t>
      </w:r>
      <w:r>
        <w:rPr>
          <w:noProof/>
        </w:rPr>
        <w:fldChar w:fldCharType="end"/>
      </w:r>
    </w:p>
    <w:p w14:paraId="11EC6842" w14:textId="096C23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444C5D">
        <w:rPr>
          <w:noProof/>
          <w:color w:val="000000"/>
        </w:rPr>
        <w:t>UE-associated logical NG-connection establishment from gNB to AMF</w:t>
      </w:r>
      <w:r>
        <w:rPr>
          <w:noProof/>
        </w:rPr>
        <w:tab/>
      </w:r>
      <w:r>
        <w:rPr>
          <w:noProof/>
        </w:rPr>
        <w:fldChar w:fldCharType="begin" w:fldLock="1"/>
      </w:r>
      <w:r>
        <w:rPr>
          <w:noProof/>
        </w:rPr>
        <w:instrText xml:space="preserve"> PAGEREF _Toc155095126 \h </w:instrText>
      </w:r>
      <w:r>
        <w:rPr>
          <w:noProof/>
        </w:rPr>
      </w:r>
      <w:r>
        <w:rPr>
          <w:noProof/>
        </w:rPr>
        <w:fldChar w:fldCharType="separate"/>
      </w:r>
      <w:r>
        <w:rPr>
          <w:noProof/>
        </w:rPr>
        <w:t>93</w:t>
      </w:r>
      <w:r>
        <w:rPr>
          <w:noProof/>
        </w:rPr>
        <w:fldChar w:fldCharType="end"/>
      </w:r>
    </w:p>
    <w:p w14:paraId="35685B55" w14:textId="60BC45D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_Toc155095127 \h </w:instrText>
      </w:r>
      <w:r>
        <w:rPr>
          <w:noProof/>
        </w:rPr>
      </w:r>
      <w:r>
        <w:rPr>
          <w:noProof/>
        </w:rPr>
        <w:fldChar w:fldCharType="separate"/>
      </w:r>
      <w:r>
        <w:rPr>
          <w:noProof/>
        </w:rPr>
        <w:t>94</w:t>
      </w:r>
      <w:r>
        <w:rPr>
          <w:noProof/>
        </w:rPr>
        <w:fldChar w:fldCharType="end"/>
      </w:r>
    </w:p>
    <w:p w14:paraId="7F849DEC" w14:textId="060E533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_Toc155095128 \h </w:instrText>
      </w:r>
      <w:r>
        <w:rPr>
          <w:noProof/>
        </w:rPr>
      </w:r>
      <w:r>
        <w:rPr>
          <w:noProof/>
        </w:rPr>
        <w:fldChar w:fldCharType="separate"/>
      </w:r>
      <w:r>
        <w:rPr>
          <w:noProof/>
        </w:rPr>
        <w:t>94</w:t>
      </w:r>
      <w:r>
        <w:rPr>
          <w:noProof/>
        </w:rPr>
        <w:fldChar w:fldCharType="end"/>
      </w:r>
    </w:p>
    <w:p w14:paraId="1DAB62F8" w14:textId="047D21B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_Toc155095129 \h </w:instrText>
      </w:r>
      <w:r>
        <w:rPr>
          <w:noProof/>
        </w:rPr>
      </w:r>
      <w:r>
        <w:rPr>
          <w:noProof/>
        </w:rPr>
        <w:fldChar w:fldCharType="separate"/>
      </w:r>
      <w:r>
        <w:rPr>
          <w:noProof/>
        </w:rPr>
        <w:t>94</w:t>
      </w:r>
      <w:r>
        <w:rPr>
          <w:noProof/>
        </w:rPr>
        <w:fldChar w:fldCharType="end"/>
      </w:r>
    </w:p>
    <w:p w14:paraId="53007DDD" w14:textId="2BAAA3F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_Toc155095130 \h </w:instrText>
      </w:r>
      <w:r>
        <w:rPr>
          <w:noProof/>
        </w:rPr>
      </w:r>
      <w:r>
        <w:rPr>
          <w:noProof/>
        </w:rPr>
        <w:fldChar w:fldCharType="separate"/>
      </w:r>
      <w:r>
        <w:rPr>
          <w:noProof/>
        </w:rPr>
        <w:t>94</w:t>
      </w:r>
      <w:r>
        <w:rPr>
          <w:noProof/>
        </w:rPr>
        <w:fldChar w:fldCharType="end"/>
      </w:r>
    </w:p>
    <w:p w14:paraId="54E962D9" w14:textId="4B8ED0E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_Toc155095131 \h </w:instrText>
      </w:r>
      <w:r>
        <w:rPr>
          <w:noProof/>
        </w:rPr>
      </w:r>
      <w:r>
        <w:rPr>
          <w:noProof/>
        </w:rPr>
        <w:fldChar w:fldCharType="separate"/>
      </w:r>
      <w:r>
        <w:rPr>
          <w:noProof/>
        </w:rPr>
        <w:t>95</w:t>
      </w:r>
      <w:r>
        <w:rPr>
          <w:noProof/>
        </w:rPr>
        <w:fldChar w:fldCharType="end"/>
      </w:r>
    </w:p>
    <w:p w14:paraId="1881F753" w14:textId="1F7AF99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444C5D">
        <w:rPr>
          <w:noProof/>
          <w:lang w:val="en-US" w:eastAsia="zh-CN"/>
        </w:rPr>
        <w:t>suming</w:t>
      </w:r>
      <w:r>
        <w:rPr>
          <w:noProof/>
        </w:rPr>
        <w:tab/>
      </w:r>
      <w:r>
        <w:rPr>
          <w:noProof/>
        </w:rPr>
        <w:fldChar w:fldCharType="begin" w:fldLock="1"/>
      </w:r>
      <w:r>
        <w:rPr>
          <w:noProof/>
        </w:rPr>
        <w:instrText xml:space="preserve"> PAGEREF _Toc155095132 \h </w:instrText>
      </w:r>
      <w:r>
        <w:rPr>
          <w:noProof/>
        </w:rPr>
      </w:r>
      <w:r>
        <w:rPr>
          <w:noProof/>
        </w:rPr>
        <w:fldChar w:fldCharType="separate"/>
      </w:r>
      <w:r>
        <w:rPr>
          <w:noProof/>
        </w:rPr>
        <w:t>95</w:t>
      </w:r>
      <w:r>
        <w:rPr>
          <w:noProof/>
        </w:rPr>
        <w:fldChar w:fldCharType="end"/>
      </w:r>
    </w:p>
    <w:p w14:paraId="4CF9F27C" w14:textId="6CB0CE4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444C5D">
        <w:rPr>
          <w:noProof/>
          <w:lang w:val="en-US" w:eastAsia="zh-CN"/>
        </w:rPr>
        <w:t xml:space="preserve"> </w:t>
      </w:r>
      <w:r>
        <w:rPr>
          <w:noProof/>
          <w:lang w:eastAsia="zh-CN"/>
        </w:rPr>
        <w:t>RRC connection re</w:t>
      </w:r>
      <w:r w:rsidRPr="00444C5D">
        <w:rPr>
          <w:noProof/>
          <w:lang w:val="en-US" w:eastAsia="zh-CN"/>
        </w:rPr>
        <w:t>suming attempts</w:t>
      </w:r>
      <w:r>
        <w:rPr>
          <w:noProof/>
        </w:rPr>
        <w:tab/>
      </w:r>
      <w:r>
        <w:rPr>
          <w:noProof/>
        </w:rPr>
        <w:fldChar w:fldCharType="begin" w:fldLock="1"/>
      </w:r>
      <w:r>
        <w:rPr>
          <w:noProof/>
        </w:rPr>
        <w:instrText xml:space="preserve"> PAGEREF _Toc155095133 \h </w:instrText>
      </w:r>
      <w:r>
        <w:rPr>
          <w:noProof/>
        </w:rPr>
      </w:r>
      <w:r>
        <w:rPr>
          <w:noProof/>
        </w:rPr>
        <w:fldChar w:fldCharType="separate"/>
      </w:r>
      <w:r>
        <w:rPr>
          <w:noProof/>
        </w:rPr>
        <w:t>95</w:t>
      </w:r>
      <w:r>
        <w:rPr>
          <w:noProof/>
        </w:rPr>
        <w:fldChar w:fldCharType="end"/>
      </w:r>
    </w:p>
    <w:p w14:paraId="2BD855E4" w14:textId="6C1802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444C5D">
        <w:rPr>
          <w:noProof/>
          <w:lang w:val="en-US" w:eastAsia="zh-CN"/>
        </w:rPr>
        <w:t>resuming</w:t>
      </w:r>
      <w:r>
        <w:rPr>
          <w:noProof/>
        </w:rPr>
        <w:tab/>
      </w:r>
      <w:r>
        <w:rPr>
          <w:noProof/>
        </w:rPr>
        <w:fldChar w:fldCharType="begin" w:fldLock="1"/>
      </w:r>
      <w:r>
        <w:rPr>
          <w:noProof/>
        </w:rPr>
        <w:instrText xml:space="preserve"> PAGEREF _Toc155095134 \h </w:instrText>
      </w:r>
      <w:r>
        <w:rPr>
          <w:noProof/>
        </w:rPr>
      </w:r>
      <w:r>
        <w:rPr>
          <w:noProof/>
        </w:rPr>
        <w:fldChar w:fldCharType="separate"/>
      </w:r>
      <w:r>
        <w:rPr>
          <w:noProof/>
        </w:rPr>
        <w:t>95</w:t>
      </w:r>
      <w:r>
        <w:rPr>
          <w:noProof/>
        </w:rPr>
        <w:fldChar w:fldCharType="end"/>
      </w:r>
    </w:p>
    <w:p w14:paraId="2563D350" w14:textId="3C97384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444C5D">
        <w:rPr>
          <w:noProof/>
          <w:lang w:val="en-US" w:eastAsia="zh-CN"/>
        </w:rPr>
        <w:t>suming with fallback</w:t>
      </w:r>
      <w:r>
        <w:rPr>
          <w:noProof/>
        </w:rPr>
        <w:tab/>
      </w:r>
      <w:r>
        <w:rPr>
          <w:noProof/>
        </w:rPr>
        <w:fldChar w:fldCharType="begin" w:fldLock="1"/>
      </w:r>
      <w:r>
        <w:rPr>
          <w:noProof/>
        </w:rPr>
        <w:instrText xml:space="preserve"> PAGEREF _Toc155095135 \h </w:instrText>
      </w:r>
      <w:r>
        <w:rPr>
          <w:noProof/>
        </w:rPr>
      </w:r>
      <w:r>
        <w:rPr>
          <w:noProof/>
        </w:rPr>
        <w:fldChar w:fldCharType="separate"/>
      </w:r>
      <w:r>
        <w:rPr>
          <w:noProof/>
        </w:rPr>
        <w:t>96</w:t>
      </w:r>
      <w:r>
        <w:rPr>
          <w:noProof/>
        </w:rPr>
        <w:fldChar w:fldCharType="end"/>
      </w:r>
    </w:p>
    <w:p w14:paraId="01AE627B" w14:textId="56E0F4F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444C5D">
        <w:rPr>
          <w:noProof/>
          <w:lang w:val="en-US" w:eastAsia="zh-CN"/>
        </w:rPr>
        <w:t>resuming followed by network release</w:t>
      </w:r>
      <w:r>
        <w:rPr>
          <w:noProof/>
        </w:rPr>
        <w:tab/>
      </w:r>
      <w:r>
        <w:rPr>
          <w:noProof/>
        </w:rPr>
        <w:fldChar w:fldCharType="begin" w:fldLock="1"/>
      </w:r>
      <w:r>
        <w:rPr>
          <w:noProof/>
        </w:rPr>
        <w:instrText xml:space="preserve"> PAGEREF _Toc155095136 \h </w:instrText>
      </w:r>
      <w:r>
        <w:rPr>
          <w:noProof/>
        </w:rPr>
      </w:r>
      <w:r>
        <w:rPr>
          <w:noProof/>
        </w:rPr>
        <w:fldChar w:fldCharType="separate"/>
      </w:r>
      <w:r>
        <w:rPr>
          <w:noProof/>
        </w:rPr>
        <w:t>96</w:t>
      </w:r>
      <w:r>
        <w:rPr>
          <w:noProof/>
        </w:rPr>
        <w:fldChar w:fldCharType="end"/>
      </w:r>
    </w:p>
    <w:p w14:paraId="1A04C7ED" w14:textId="43B2072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444C5D">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444C5D">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_Toc155095137 \h </w:instrText>
      </w:r>
      <w:r>
        <w:rPr>
          <w:noProof/>
        </w:rPr>
      </w:r>
      <w:r>
        <w:rPr>
          <w:noProof/>
        </w:rPr>
        <w:fldChar w:fldCharType="separate"/>
      </w:r>
      <w:r>
        <w:rPr>
          <w:noProof/>
        </w:rPr>
        <w:t>96</w:t>
      </w:r>
      <w:r>
        <w:rPr>
          <w:noProof/>
        </w:rPr>
        <w:fldChar w:fldCharType="end"/>
      </w:r>
    </w:p>
    <w:p w14:paraId="44768E44" w14:textId="575E701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_Toc155095138 \h </w:instrText>
      </w:r>
      <w:r>
        <w:rPr>
          <w:noProof/>
        </w:rPr>
      </w:r>
      <w:r>
        <w:rPr>
          <w:noProof/>
        </w:rPr>
        <w:fldChar w:fldCharType="separate"/>
      </w:r>
      <w:r>
        <w:rPr>
          <w:noProof/>
        </w:rPr>
        <w:t>97</w:t>
      </w:r>
      <w:r>
        <w:rPr>
          <w:noProof/>
        </w:rPr>
        <w:fldChar w:fldCharType="end"/>
      </w:r>
    </w:p>
    <w:p w14:paraId="133C95E8" w14:textId="543961F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_Toc155095139 \h </w:instrText>
      </w:r>
      <w:r>
        <w:rPr>
          <w:noProof/>
        </w:rPr>
      </w:r>
      <w:r>
        <w:rPr>
          <w:noProof/>
        </w:rPr>
        <w:fldChar w:fldCharType="separate"/>
      </w:r>
      <w:r>
        <w:rPr>
          <w:noProof/>
        </w:rPr>
        <w:t>97</w:t>
      </w:r>
      <w:r>
        <w:rPr>
          <w:noProof/>
        </w:rPr>
        <w:fldChar w:fldCharType="end"/>
      </w:r>
    </w:p>
    <w:p w14:paraId="164F9889" w14:textId="68A0B4D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_Toc155095140 \h </w:instrText>
      </w:r>
      <w:r>
        <w:rPr>
          <w:noProof/>
        </w:rPr>
      </w:r>
      <w:r>
        <w:rPr>
          <w:noProof/>
        </w:rPr>
        <w:fldChar w:fldCharType="separate"/>
      </w:r>
      <w:r>
        <w:rPr>
          <w:noProof/>
        </w:rPr>
        <w:t>97</w:t>
      </w:r>
      <w:r>
        <w:rPr>
          <w:noProof/>
        </w:rPr>
        <w:fldChar w:fldCharType="end"/>
      </w:r>
    </w:p>
    <w:p w14:paraId="069B7C8A" w14:textId="1AB8F3E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_Toc155095141 \h </w:instrText>
      </w:r>
      <w:r>
        <w:rPr>
          <w:noProof/>
        </w:rPr>
      </w:r>
      <w:r>
        <w:rPr>
          <w:noProof/>
        </w:rPr>
        <w:fldChar w:fldCharType="separate"/>
      </w:r>
      <w:r>
        <w:rPr>
          <w:noProof/>
        </w:rPr>
        <w:t>97</w:t>
      </w:r>
      <w:r>
        <w:rPr>
          <w:noProof/>
        </w:rPr>
        <w:fldChar w:fldCharType="end"/>
      </w:r>
    </w:p>
    <w:p w14:paraId="16057986" w14:textId="63C771C7"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_Toc155095142 \h </w:instrText>
      </w:r>
      <w:r>
        <w:rPr>
          <w:noProof/>
        </w:rPr>
      </w:r>
      <w:r>
        <w:rPr>
          <w:noProof/>
        </w:rPr>
        <w:fldChar w:fldCharType="separate"/>
      </w:r>
      <w:r>
        <w:rPr>
          <w:noProof/>
        </w:rPr>
        <w:t>97</w:t>
      </w:r>
      <w:r>
        <w:rPr>
          <w:noProof/>
        </w:rPr>
        <w:fldChar w:fldCharType="end"/>
      </w:r>
    </w:p>
    <w:p w14:paraId="6B13D6C7" w14:textId="45F9D41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_Toc155095143 \h </w:instrText>
      </w:r>
      <w:r>
        <w:rPr>
          <w:noProof/>
        </w:rPr>
      </w:r>
      <w:r>
        <w:rPr>
          <w:noProof/>
        </w:rPr>
        <w:fldChar w:fldCharType="separate"/>
      </w:r>
      <w:r>
        <w:rPr>
          <w:noProof/>
        </w:rPr>
        <w:t>97</w:t>
      </w:r>
      <w:r>
        <w:rPr>
          <w:noProof/>
        </w:rPr>
        <w:fldChar w:fldCharType="end"/>
      </w:r>
    </w:p>
    <w:p w14:paraId="73238CF9" w14:textId="311E1FB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_Toc155095144 \h </w:instrText>
      </w:r>
      <w:r>
        <w:rPr>
          <w:noProof/>
        </w:rPr>
      </w:r>
      <w:r>
        <w:rPr>
          <w:noProof/>
        </w:rPr>
        <w:fldChar w:fldCharType="separate"/>
      </w:r>
      <w:r>
        <w:rPr>
          <w:noProof/>
        </w:rPr>
        <w:t>98</w:t>
      </w:r>
      <w:r>
        <w:rPr>
          <w:noProof/>
        </w:rPr>
        <w:fldChar w:fldCharType="end"/>
      </w:r>
    </w:p>
    <w:p w14:paraId="35E40FE3" w14:textId="552EBAA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Energy consumption</w:t>
      </w:r>
      <w:r>
        <w:rPr>
          <w:noProof/>
        </w:rPr>
        <w:tab/>
      </w:r>
      <w:r>
        <w:rPr>
          <w:noProof/>
        </w:rPr>
        <w:fldChar w:fldCharType="begin" w:fldLock="1"/>
      </w:r>
      <w:r>
        <w:rPr>
          <w:noProof/>
        </w:rPr>
        <w:instrText xml:space="preserve"> PAGEREF _Toc155095145 \h </w:instrText>
      </w:r>
      <w:r>
        <w:rPr>
          <w:noProof/>
        </w:rPr>
      </w:r>
      <w:r>
        <w:rPr>
          <w:noProof/>
        </w:rPr>
        <w:fldChar w:fldCharType="separate"/>
      </w:r>
      <w:r>
        <w:rPr>
          <w:noProof/>
        </w:rPr>
        <w:t>98</w:t>
      </w:r>
      <w:r>
        <w:rPr>
          <w:noProof/>
        </w:rPr>
        <w:fldChar w:fldCharType="end"/>
      </w:r>
    </w:p>
    <w:p w14:paraId="094252CE" w14:textId="4B80258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Temperature</w:t>
      </w:r>
      <w:r>
        <w:rPr>
          <w:noProof/>
        </w:rPr>
        <w:tab/>
      </w:r>
      <w:r>
        <w:rPr>
          <w:noProof/>
        </w:rPr>
        <w:fldChar w:fldCharType="begin" w:fldLock="1"/>
      </w:r>
      <w:r>
        <w:rPr>
          <w:noProof/>
        </w:rPr>
        <w:instrText xml:space="preserve"> PAGEREF _Toc155095146 \h </w:instrText>
      </w:r>
      <w:r>
        <w:rPr>
          <w:noProof/>
        </w:rPr>
      </w:r>
      <w:r>
        <w:rPr>
          <w:noProof/>
        </w:rPr>
        <w:fldChar w:fldCharType="separate"/>
      </w:r>
      <w:r>
        <w:rPr>
          <w:noProof/>
        </w:rPr>
        <w:t>98</w:t>
      </w:r>
      <w:r>
        <w:rPr>
          <w:noProof/>
        </w:rPr>
        <w:fldChar w:fldCharType="end"/>
      </w:r>
    </w:p>
    <w:p w14:paraId="506F6C6C" w14:textId="730CC08A"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_Toc155095147 \h </w:instrText>
      </w:r>
      <w:r>
        <w:rPr>
          <w:noProof/>
        </w:rPr>
      </w:r>
      <w:r>
        <w:rPr>
          <w:noProof/>
        </w:rPr>
        <w:fldChar w:fldCharType="separate"/>
      </w:r>
      <w:r>
        <w:rPr>
          <w:noProof/>
        </w:rPr>
        <w:t>98</w:t>
      </w:r>
      <w:r>
        <w:rPr>
          <w:noProof/>
        </w:rPr>
        <w:fldChar w:fldCharType="end"/>
      </w:r>
    </w:p>
    <w:p w14:paraId="5D9F3EEE" w14:textId="40A5AF3B"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_Toc155095148 \h </w:instrText>
      </w:r>
      <w:r>
        <w:rPr>
          <w:noProof/>
        </w:rPr>
      </w:r>
      <w:r>
        <w:rPr>
          <w:noProof/>
        </w:rPr>
        <w:fldChar w:fldCharType="separate"/>
      </w:r>
      <w:r>
        <w:rPr>
          <w:noProof/>
        </w:rPr>
        <w:t>98</w:t>
      </w:r>
      <w:r>
        <w:rPr>
          <w:noProof/>
        </w:rPr>
        <w:fldChar w:fldCharType="end"/>
      </w:r>
    </w:p>
    <w:p w14:paraId="413E062E" w14:textId="070237A4"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_Toc155095149 \h </w:instrText>
      </w:r>
      <w:r>
        <w:rPr>
          <w:noProof/>
        </w:rPr>
      </w:r>
      <w:r>
        <w:rPr>
          <w:noProof/>
        </w:rPr>
        <w:fldChar w:fldCharType="separate"/>
      </w:r>
      <w:r>
        <w:rPr>
          <w:noProof/>
        </w:rPr>
        <w:t>99</w:t>
      </w:r>
      <w:r>
        <w:rPr>
          <w:noProof/>
        </w:rPr>
        <w:fldChar w:fldCharType="end"/>
      </w:r>
    </w:p>
    <w:p w14:paraId="037FE4C3" w14:textId="3D4CE3F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Voltage</w:t>
      </w:r>
      <w:r>
        <w:rPr>
          <w:noProof/>
        </w:rPr>
        <w:tab/>
      </w:r>
      <w:r>
        <w:rPr>
          <w:noProof/>
        </w:rPr>
        <w:fldChar w:fldCharType="begin" w:fldLock="1"/>
      </w:r>
      <w:r>
        <w:rPr>
          <w:noProof/>
        </w:rPr>
        <w:instrText xml:space="preserve"> PAGEREF _Toc155095150 \h </w:instrText>
      </w:r>
      <w:r>
        <w:rPr>
          <w:noProof/>
        </w:rPr>
      </w:r>
      <w:r>
        <w:rPr>
          <w:noProof/>
        </w:rPr>
        <w:fldChar w:fldCharType="separate"/>
      </w:r>
      <w:r>
        <w:rPr>
          <w:noProof/>
        </w:rPr>
        <w:t>99</w:t>
      </w:r>
      <w:r>
        <w:rPr>
          <w:noProof/>
        </w:rPr>
        <w:fldChar w:fldCharType="end"/>
      </w:r>
    </w:p>
    <w:p w14:paraId="5C77BC58" w14:textId="230F3C5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Current</w:t>
      </w:r>
      <w:r>
        <w:rPr>
          <w:noProof/>
        </w:rPr>
        <w:tab/>
      </w:r>
      <w:r>
        <w:rPr>
          <w:noProof/>
        </w:rPr>
        <w:fldChar w:fldCharType="begin" w:fldLock="1"/>
      </w:r>
      <w:r>
        <w:rPr>
          <w:noProof/>
        </w:rPr>
        <w:instrText xml:space="preserve"> PAGEREF _Toc155095151 \h </w:instrText>
      </w:r>
      <w:r>
        <w:rPr>
          <w:noProof/>
        </w:rPr>
      </w:r>
      <w:r>
        <w:rPr>
          <w:noProof/>
        </w:rPr>
        <w:fldChar w:fldCharType="separate"/>
      </w:r>
      <w:r>
        <w:rPr>
          <w:noProof/>
        </w:rPr>
        <w:t>99</w:t>
      </w:r>
      <w:r>
        <w:rPr>
          <w:noProof/>
        </w:rPr>
        <w:fldChar w:fldCharType="end"/>
      </w:r>
    </w:p>
    <w:p w14:paraId="78815BF3" w14:textId="50104CB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PNF Humidity</w:t>
      </w:r>
      <w:r>
        <w:rPr>
          <w:noProof/>
        </w:rPr>
        <w:tab/>
      </w:r>
      <w:r>
        <w:rPr>
          <w:noProof/>
        </w:rPr>
        <w:fldChar w:fldCharType="begin" w:fldLock="1"/>
      </w:r>
      <w:r>
        <w:rPr>
          <w:noProof/>
        </w:rPr>
        <w:instrText xml:space="preserve"> PAGEREF _Toc155095152 \h </w:instrText>
      </w:r>
      <w:r>
        <w:rPr>
          <w:noProof/>
        </w:rPr>
      </w:r>
      <w:r>
        <w:rPr>
          <w:noProof/>
        </w:rPr>
        <w:fldChar w:fldCharType="separate"/>
      </w:r>
      <w:r>
        <w:rPr>
          <w:noProof/>
        </w:rPr>
        <w:t>100</w:t>
      </w:r>
      <w:r>
        <w:rPr>
          <w:noProof/>
        </w:rPr>
        <w:fldChar w:fldCharType="end"/>
      </w:r>
    </w:p>
    <w:p w14:paraId="15B16D45" w14:textId="2050D88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w:t>
      </w:r>
      <w:r w:rsidRPr="00444C5D">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_Toc155095153 \h </w:instrText>
      </w:r>
      <w:r>
        <w:rPr>
          <w:noProof/>
        </w:rPr>
      </w:r>
      <w:r>
        <w:rPr>
          <w:noProof/>
        </w:rPr>
        <w:fldChar w:fldCharType="separate"/>
      </w:r>
      <w:r>
        <w:rPr>
          <w:noProof/>
        </w:rPr>
        <w:t>100</w:t>
      </w:r>
      <w:r>
        <w:rPr>
          <w:noProof/>
        </w:rPr>
        <w:fldChar w:fldCharType="end"/>
      </w:r>
    </w:p>
    <w:p w14:paraId="52B9AA6F" w14:textId="01AE0AA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_Toc155095154 \h </w:instrText>
      </w:r>
      <w:r>
        <w:rPr>
          <w:noProof/>
        </w:rPr>
      </w:r>
      <w:r>
        <w:rPr>
          <w:noProof/>
        </w:rPr>
        <w:fldChar w:fldCharType="separate"/>
      </w:r>
      <w:r>
        <w:rPr>
          <w:noProof/>
        </w:rPr>
        <w:t>100</w:t>
      </w:r>
      <w:r>
        <w:rPr>
          <w:noProof/>
        </w:rPr>
        <w:fldChar w:fldCharType="end"/>
      </w:r>
    </w:p>
    <w:p w14:paraId="37CC5145" w14:textId="707A110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_Toc155095155 \h </w:instrText>
      </w:r>
      <w:r>
        <w:rPr>
          <w:noProof/>
        </w:rPr>
      </w:r>
      <w:r>
        <w:rPr>
          <w:noProof/>
        </w:rPr>
        <w:fldChar w:fldCharType="separate"/>
      </w:r>
      <w:r>
        <w:rPr>
          <w:noProof/>
        </w:rPr>
        <w:t>101</w:t>
      </w:r>
      <w:r>
        <w:rPr>
          <w:noProof/>
        </w:rPr>
        <w:fldChar w:fldCharType="end"/>
      </w:r>
    </w:p>
    <w:p w14:paraId="3456A1F4" w14:textId="5766AA8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_Toc155095156 \h </w:instrText>
      </w:r>
      <w:r>
        <w:rPr>
          <w:noProof/>
        </w:rPr>
      </w:r>
      <w:r>
        <w:rPr>
          <w:noProof/>
        </w:rPr>
        <w:fldChar w:fldCharType="separate"/>
      </w:r>
      <w:r>
        <w:rPr>
          <w:noProof/>
        </w:rPr>
        <w:t>101</w:t>
      </w:r>
      <w:r>
        <w:rPr>
          <w:noProof/>
        </w:rPr>
        <w:fldChar w:fldCharType="end"/>
      </w:r>
    </w:p>
    <w:p w14:paraId="7A8FD7F7" w14:textId="76CFEC7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_Toc155095157 \h </w:instrText>
      </w:r>
      <w:r>
        <w:rPr>
          <w:noProof/>
        </w:rPr>
      </w:r>
      <w:r>
        <w:rPr>
          <w:noProof/>
        </w:rPr>
        <w:fldChar w:fldCharType="separate"/>
      </w:r>
      <w:r>
        <w:rPr>
          <w:noProof/>
        </w:rPr>
        <w:t>102</w:t>
      </w:r>
      <w:r>
        <w:rPr>
          <w:noProof/>
        </w:rPr>
        <w:fldChar w:fldCharType="end"/>
      </w:r>
    </w:p>
    <w:p w14:paraId="7B5D261F" w14:textId="3436E90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444C5D">
        <w:rPr>
          <w:noProof/>
          <w:lang w:val="en-US" w:eastAsia="zh-CN"/>
        </w:rPr>
        <w:t xml:space="preserve">NRCell </w:t>
      </w:r>
      <w:r>
        <w:rPr>
          <w:noProof/>
        </w:rPr>
        <w:t>SSB</w:t>
      </w:r>
      <w:r w:rsidRPr="00444C5D">
        <w:rPr>
          <w:noProof/>
          <w:lang w:val="en-US" w:eastAsia="zh-CN"/>
        </w:rPr>
        <w:t xml:space="preserve"> </w:t>
      </w:r>
      <w:r>
        <w:rPr>
          <w:noProof/>
        </w:rPr>
        <w:t xml:space="preserve">Beam </w:t>
      </w:r>
      <w:r w:rsidRPr="00444C5D">
        <w:rPr>
          <w:noProof/>
          <w:lang w:val="en-US" w:eastAsia="zh-CN"/>
        </w:rPr>
        <w:t>switch</w:t>
      </w:r>
      <w:r>
        <w:rPr>
          <w:noProof/>
        </w:rPr>
        <w:t xml:space="preserve"> Measurement</w:t>
      </w:r>
      <w:r>
        <w:rPr>
          <w:noProof/>
        </w:rPr>
        <w:tab/>
      </w:r>
      <w:r>
        <w:rPr>
          <w:noProof/>
        </w:rPr>
        <w:fldChar w:fldCharType="begin" w:fldLock="1"/>
      </w:r>
      <w:r>
        <w:rPr>
          <w:noProof/>
        </w:rPr>
        <w:instrText xml:space="preserve"> PAGEREF _Toc155095158 \h </w:instrText>
      </w:r>
      <w:r>
        <w:rPr>
          <w:noProof/>
        </w:rPr>
      </w:r>
      <w:r>
        <w:rPr>
          <w:noProof/>
        </w:rPr>
        <w:fldChar w:fldCharType="separate"/>
      </w:r>
      <w:r>
        <w:rPr>
          <w:noProof/>
        </w:rPr>
        <w:t>102</w:t>
      </w:r>
      <w:r>
        <w:rPr>
          <w:noProof/>
        </w:rPr>
        <w:fldChar w:fldCharType="end"/>
      </w:r>
    </w:p>
    <w:p w14:paraId="3F8C7C28" w14:textId="2D5B67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21</w:t>
      </w:r>
      <w:r>
        <w:rPr>
          <w:noProof/>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444C5D">
        <w:rPr>
          <w:noProof/>
          <w:lang w:val="en-US" w:eastAsia="zh-CN"/>
        </w:rPr>
        <w:t xml:space="preserve"> Intra-NRCell SSB Beam</w:t>
      </w:r>
      <w:r>
        <w:rPr>
          <w:noProof/>
          <w:lang w:eastAsia="zh-CN"/>
        </w:rPr>
        <w:t xml:space="preserve"> </w:t>
      </w:r>
      <w:r w:rsidRPr="00444C5D">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_Toc155095159 \h </w:instrText>
      </w:r>
      <w:r>
        <w:rPr>
          <w:noProof/>
        </w:rPr>
      </w:r>
      <w:r>
        <w:rPr>
          <w:noProof/>
        </w:rPr>
        <w:fldChar w:fldCharType="separate"/>
      </w:r>
      <w:r>
        <w:rPr>
          <w:noProof/>
        </w:rPr>
        <w:t>102</w:t>
      </w:r>
      <w:r>
        <w:rPr>
          <w:noProof/>
        </w:rPr>
        <w:fldChar w:fldCharType="end"/>
      </w:r>
    </w:p>
    <w:p w14:paraId="0B83DEFB" w14:textId="18C1DBE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21</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444C5D">
        <w:rPr>
          <w:noProof/>
          <w:lang w:val="en-US" w:eastAsia="zh-CN"/>
        </w:rPr>
        <w:t>Intra-NRCell SSB  Beam</w:t>
      </w:r>
      <w:r>
        <w:rPr>
          <w:noProof/>
          <w:lang w:eastAsia="zh-CN"/>
        </w:rPr>
        <w:t xml:space="preserve"> </w:t>
      </w:r>
      <w:r w:rsidRPr="00444C5D">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_Toc155095160 \h </w:instrText>
      </w:r>
      <w:r>
        <w:rPr>
          <w:noProof/>
        </w:rPr>
      </w:r>
      <w:r>
        <w:rPr>
          <w:noProof/>
        </w:rPr>
        <w:fldChar w:fldCharType="separate"/>
      </w:r>
      <w:r>
        <w:rPr>
          <w:noProof/>
        </w:rPr>
        <w:t>103</w:t>
      </w:r>
      <w:r>
        <w:rPr>
          <w:noProof/>
        </w:rPr>
        <w:fldChar w:fldCharType="end"/>
      </w:r>
    </w:p>
    <w:p w14:paraId="5D0DEB7E" w14:textId="7B65B41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RSRP</w:t>
      </w:r>
      <w:r>
        <w:rPr>
          <w:noProof/>
        </w:rPr>
        <w:t xml:space="preserve"> Measurement</w:t>
      </w:r>
      <w:r>
        <w:rPr>
          <w:noProof/>
        </w:rPr>
        <w:tab/>
      </w:r>
      <w:r>
        <w:rPr>
          <w:noProof/>
        </w:rPr>
        <w:fldChar w:fldCharType="begin" w:fldLock="1"/>
      </w:r>
      <w:r>
        <w:rPr>
          <w:noProof/>
        </w:rPr>
        <w:instrText xml:space="preserve"> PAGEREF _Toc155095161 \h </w:instrText>
      </w:r>
      <w:r>
        <w:rPr>
          <w:noProof/>
        </w:rPr>
      </w:r>
      <w:r>
        <w:rPr>
          <w:noProof/>
        </w:rPr>
        <w:fldChar w:fldCharType="separate"/>
      </w:r>
      <w:r>
        <w:rPr>
          <w:noProof/>
        </w:rPr>
        <w:t>103</w:t>
      </w:r>
      <w:r>
        <w:rPr>
          <w:noProof/>
        </w:rPr>
        <w:fldChar w:fldCharType="end"/>
      </w:r>
    </w:p>
    <w:p w14:paraId="7A103655" w14:textId="27CCE41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22</w:t>
      </w:r>
      <w:r>
        <w:rPr>
          <w:noProof/>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SS</w:t>
      </w:r>
      <w:r>
        <w:rPr>
          <w:noProof/>
        </w:rPr>
        <w:t>-RSRP distribution</w:t>
      </w:r>
      <w:r w:rsidRPr="00444C5D">
        <w:rPr>
          <w:noProof/>
          <w:lang w:val="en-US" w:eastAsia="zh-CN"/>
        </w:rPr>
        <w:t xml:space="preserve"> per SSB</w:t>
      </w:r>
      <w:r>
        <w:rPr>
          <w:noProof/>
        </w:rPr>
        <w:tab/>
      </w:r>
      <w:r>
        <w:rPr>
          <w:noProof/>
        </w:rPr>
        <w:fldChar w:fldCharType="begin" w:fldLock="1"/>
      </w:r>
      <w:r>
        <w:rPr>
          <w:noProof/>
        </w:rPr>
        <w:instrText xml:space="preserve"> PAGEREF _Toc155095162 \h </w:instrText>
      </w:r>
      <w:r>
        <w:rPr>
          <w:noProof/>
        </w:rPr>
      </w:r>
      <w:r>
        <w:rPr>
          <w:noProof/>
        </w:rPr>
        <w:fldChar w:fldCharType="separate"/>
      </w:r>
      <w:r>
        <w:rPr>
          <w:noProof/>
        </w:rPr>
        <w:t>103</w:t>
      </w:r>
      <w:r>
        <w:rPr>
          <w:noProof/>
        </w:rPr>
        <w:fldChar w:fldCharType="end"/>
      </w:r>
    </w:p>
    <w:p w14:paraId="5B015ADB" w14:textId="55DF46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22</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SS</w:t>
      </w:r>
      <w:r>
        <w:rPr>
          <w:noProof/>
        </w:rPr>
        <w:t>-RSRP distribution</w:t>
      </w:r>
      <w:r w:rsidRPr="00444C5D">
        <w:rPr>
          <w:noProof/>
          <w:lang w:val="en-US" w:eastAsia="zh-CN"/>
        </w:rPr>
        <w:t xml:space="preserve"> per SSB of neighbor NR cell</w:t>
      </w:r>
      <w:r>
        <w:rPr>
          <w:noProof/>
        </w:rPr>
        <w:tab/>
      </w:r>
      <w:r>
        <w:rPr>
          <w:noProof/>
        </w:rPr>
        <w:fldChar w:fldCharType="begin" w:fldLock="1"/>
      </w:r>
      <w:r>
        <w:rPr>
          <w:noProof/>
        </w:rPr>
        <w:instrText xml:space="preserve"> PAGEREF _Toc155095163 \h </w:instrText>
      </w:r>
      <w:r>
        <w:rPr>
          <w:noProof/>
        </w:rPr>
      </w:r>
      <w:r>
        <w:rPr>
          <w:noProof/>
        </w:rPr>
        <w:fldChar w:fldCharType="separate"/>
      </w:r>
      <w:r>
        <w:rPr>
          <w:noProof/>
        </w:rPr>
        <w:t>103</w:t>
      </w:r>
      <w:r>
        <w:rPr>
          <w:noProof/>
        </w:rPr>
        <w:fldChar w:fldCharType="end"/>
      </w:r>
    </w:p>
    <w:p w14:paraId="5E0766B0" w14:textId="5DB892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22</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RSRP distribution</w:t>
      </w:r>
      <w:r w:rsidRPr="00444C5D">
        <w:rPr>
          <w:noProof/>
          <w:lang w:val="en-US" w:eastAsia="zh-CN"/>
        </w:rPr>
        <w:t xml:space="preserve"> per neighbor E-UTRAN cell</w:t>
      </w:r>
      <w:r>
        <w:rPr>
          <w:noProof/>
        </w:rPr>
        <w:tab/>
      </w:r>
      <w:r>
        <w:rPr>
          <w:noProof/>
        </w:rPr>
        <w:fldChar w:fldCharType="begin" w:fldLock="1"/>
      </w:r>
      <w:r>
        <w:rPr>
          <w:noProof/>
        </w:rPr>
        <w:instrText xml:space="preserve"> PAGEREF _Toc155095164 \h </w:instrText>
      </w:r>
      <w:r>
        <w:rPr>
          <w:noProof/>
        </w:rPr>
      </w:r>
      <w:r>
        <w:rPr>
          <w:noProof/>
        </w:rPr>
        <w:fldChar w:fldCharType="separate"/>
      </w:r>
      <w:r>
        <w:rPr>
          <w:noProof/>
        </w:rPr>
        <w:t>104</w:t>
      </w:r>
      <w:r>
        <w:rPr>
          <w:noProof/>
        </w:rPr>
        <w:fldChar w:fldCharType="end"/>
      </w:r>
    </w:p>
    <w:p w14:paraId="5CFB53B0" w14:textId="66BFD3F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_Toc155095165 \h </w:instrText>
      </w:r>
      <w:r>
        <w:rPr>
          <w:noProof/>
        </w:rPr>
      </w:r>
      <w:r>
        <w:rPr>
          <w:noProof/>
        </w:rPr>
        <w:fldChar w:fldCharType="separate"/>
      </w:r>
      <w:r>
        <w:rPr>
          <w:noProof/>
        </w:rPr>
        <w:t>104</w:t>
      </w:r>
      <w:r>
        <w:rPr>
          <w:noProof/>
        </w:rPr>
        <w:fldChar w:fldCharType="end"/>
      </w:r>
    </w:p>
    <w:p w14:paraId="30C67A67" w14:textId="4BCD620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_Toc155095166 \h </w:instrText>
      </w:r>
      <w:r>
        <w:rPr>
          <w:noProof/>
        </w:rPr>
      </w:r>
      <w:r>
        <w:rPr>
          <w:noProof/>
        </w:rPr>
        <w:fldChar w:fldCharType="separate"/>
      </w:r>
      <w:r>
        <w:rPr>
          <w:noProof/>
        </w:rPr>
        <w:t>104</w:t>
      </w:r>
      <w:r>
        <w:rPr>
          <w:noProof/>
        </w:rPr>
        <w:fldChar w:fldCharType="end"/>
      </w:r>
    </w:p>
    <w:p w14:paraId="495297BC" w14:textId="7BF6B55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_Toc155095167 \h </w:instrText>
      </w:r>
      <w:r>
        <w:rPr>
          <w:noProof/>
        </w:rPr>
      </w:r>
      <w:r>
        <w:rPr>
          <w:noProof/>
        </w:rPr>
        <w:fldChar w:fldCharType="separate"/>
      </w:r>
      <w:r>
        <w:rPr>
          <w:noProof/>
        </w:rPr>
        <w:t>105</w:t>
      </w:r>
      <w:r>
        <w:rPr>
          <w:noProof/>
        </w:rPr>
        <w:fldChar w:fldCharType="end"/>
      </w:r>
    </w:p>
    <w:p w14:paraId="0093EABB" w14:textId="0CF7976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_Toc155095168 \h </w:instrText>
      </w:r>
      <w:r>
        <w:rPr>
          <w:noProof/>
        </w:rPr>
      </w:r>
      <w:r>
        <w:rPr>
          <w:noProof/>
        </w:rPr>
        <w:fldChar w:fldCharType="separate"/>
      </w:r>
      <w:r>
        <w:rPr>
          <w:noProof/>
        </w:rPr>
        <w:t>105</w:t>
      </w:r>
      <w:r>
        <w:rPr>
          <w:noProof/>
        </w:rPr>
        <w:fldChar w:fldCharType="end"/>
      </w:r>
    </w:p>
    <w:p w14:paraId="45A0BCD5" w14:textId="5F87746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_Toc155095169 \h </w:instrText>
      </w:r>
      <w:r>
        <w:rPr>
          <w:noProof/>
        </w:rPr>
      </w:r>
      <w:r>
        <w:rPr>
          <w:noProof/>
        </w:rPr>
        <w:fldChar w:fldCharType="separate"/>
      </w:r>
      <w:r>
        <w:rPr>
          <w:noProof/>
        </w:rPr>
        <w:t>106</w:t>
      </w:r>
      <w:r>
        <w:rPr>
          <w:noProof/>
        </w:rPr>
        <w:fldChar w:fldCharType="end"/>
      </w:r>
    </w:p>
    <w:p w14:paraId="42791A5C" w14:textId="71E5177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 Monitoring</w:t>
      </w:r>
      <w:r>
        <w:rPr>
          <w:noProof/>
        </w:rPr>
        <w:tab/>
      </w:r>
      <w:r>
        <w:rPr>
          <w:noProof/>
        </w:rPr>
        <w:fldChar w:fldCharType="begin" w:fldLock="1"/>
      </w:r>
      <w:r>
        <w:rPr>
          <w:noProof/>
        </w:rPr>
        <w:instrText xml:space="preserve"> PAGEREF _Toc155095170 \h </w:instrText>
      </w:r>
      <w:r>
        <w:rPr>
          <w:noProof/>
        </w:rPr>
      </w:r>
      <w:r>
        <w:rPr>
          <w:noProof/>
        </w:rPr>
        <w:fldChar w:fldCharType="separate"/>
      </w:r>
      <w:r>
        <w:rPr>
          <w:noProof/>
        </w:rPr>
        <w:t>106</w:t>
      </w:r>
      <w:r>
        <w:rPr>
          <w:noProof/>
        </w:rPr>
        <w:fldChar w:fldCharType="end"/>
      </w:r>
    </w:p>
    <w:p w14:paraId="3AF51EB4" w14:textId="45A6606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_Toc155095171 \h </w:instrText>
      </w:r>
      <w:r>
        <w:rPr>
          <w:noProof/>
        </w:rPr>
      </w:r>
      <w:r>
        <w:rPr>
          <w:noProof/>
        </w:rPr>
        <w:fldChar w:fldCharType="separate"/>
      </w:r>
      <w:r>
        <w:rPr>
          <w:noProof/>
        </w:rPr>
        <w:t>106</w:t>
      </w:r>
      <w:r>
        <w:rPr>
          <w:noProof/>
        </w:rPr>
        <w:fldChar w:fldCharType="end"/>
      </w:r>
    </w:p>
    <w:p w14:paraId="68A7ACB7" w14:textId="1388F5B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_Toc155095172 \h </w:instrText>
      </w:r>
      <w:r>
        <w:rPr>
          <w:noProof/>
        </w:rPr>
      </w:r>
      <w:r>
        <w:rPr>
          <w:noProof/>
        </w:rPr>
        <w:fldChar w:fldCharType="separate"/>
      </w:r>
      <w:r>
        <w:rPr>
          <w:noProof/>
        </w:rPr>
        <w:t>107</w:t>
      </w:r>
      <w:r>
        <w:rPr>
          <w:noProof/>
        </w:rPr>
        <w:fldChar w:fldCharType="end"/>
      </w:r>
    </w:p>
    <w:p w14:paraId="0399D3B5" w14:textId="5B3CA3F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5.1.1.24.3</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_Toc155095173 \h </w:instrText>
      </w:r>
      <w:r>
        <w:rPr>
          <w:noProof/>
        </w:rPr>
      </w:r>
      <w:r>
        <w:rPr>
          <w:noProof/>
        </w:rPr>
        <w:fldChar w:fldCharType="separate"/>
      </w:r>
      <w:r>
        <w:rPr>
          <w:noProof/>
        </w:rPr>
        <w:t>107</w:t>
      </w:r>
      <w:r>
        <w:rPr>
          <w:noProof/>
        </w:rPr>
        <w:fldChar w:fldCharType="end"/>
      </w:r>
    </w:p>
    <w:p w14:paraId="3F5B7775" w14:textId="2BABFCB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5.1.1.24.4</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_Toc155095174 \h </w:instrText>
      </w:r>
      <w:r>
        <w:rPr>
          <w:noProof/>
        </w:rPr>
      </w:r>
      <w:r>
        <w:rPr>
          <w:noProof/>
        </w:rPr>
        <w:fldChar w:fldCharType="separate"/>
      </w:r>
      <w:r>
        <w:rPr>
          <w:noProof/>
        </w:rPr>
        <w:t>108</w:t>
      </w:r>
      <w:r>
        <w:rPr>
          <w:noProof/>
        </w:rPr>
        <w:fldChar w:fldCharType="end"/>
      </w:r>
    </w:p>
    <w:p w14:paraId="33029FE4" w14:textId="7931103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_Toc155095175 \h </w:instrText>
      </w:r>
      <w:r>
        <w:rPr>
          <w:noProof/>
        </w:rPr>
      </w:r>
      <w:r>
        <w:rPr>
          <w:noProof/>
        </w:rPr>
        <w:fldChar w:fldCharType="separate"/>
      </w:r>
      <w:r>
        <w:rPr>
          <w:noProof/>
        </w:rPr>
        <w:t>108</w:t>
      </w:r>
      <w:r>
        <w:rPr>
          <w:noProof/>
        </w:rPr>
        <w:fldChar w:fldCharType="end"/>
      </w:r>
    </w:p>
    <w:p w14:paraId="06BCC63F" w14:textId="4CBD53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_Toc155095176 \h </w:instrText>
      </w:r>
      <w:r>
        <w:rPr>
          <w:noProof/>
        </w:rPr>
      </w:r>
      <w:r>
        <w:rPr>
          <w:noProof/>
        </w:rPr>
        <w:fldChar w:fldCharType="separate"/>
      </w:r>
      <w:r>
        <w:rPr>
          <w:noProof/>
        </w:rPr>
        <w:t>108</w:t>
      </w:r>
      <w:r>
        <w:rPr>
          <w:noProof/>
        </w:rPr>
        <w:fldChar w:fldCharType="end"/>
      </w:r>
    </w:p>
    <w:p w14:paraId="130E1F41" w14:textId="60EC002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_Toc155095177 \h </w:instrText>
      </w:r>
      <w:r>
        <w:rPr>
          <w:noProof/>
        </w:rPr>
      </w:r>
      <w:r>
        <w:rPr>
          <w:noProof/>
        </w:rPr>
        <w:fldChar w:fldCharType="separate"/>
      </w:r>
      <w:r>
        <w:rPr>
          <w:noProof/>
        </w:rPr>
        <w:t>109</w:t>
      </w:r>
      <w:r>
        <w:rPr>
          <w:noProof/>
        </w:rPr>
        <w:fldChar w:fldCharType="end"/>
      </w:r>
    </w:p>
    <w:p w14:paraId="1FD1B537" w14:textId="43EEA2F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444C5D">
        <w:rPr>
          <w:rFonts w:cs="Arial"/>
          <w:noProof/>
          <w:lang w:eastAsia="zh-CN"/>
        </w:rPr>
        <w:t>Unnecessary handovers</w:t>
      </w:r>
      <w:r w:rsidRPr="00444C5D">
        <w:rPr>
          <w:noProof/>
          <w:color w:val="000000"/>
        </w:rPr>
        <w:t xml:space="preserve"> for </w:t>
      </w:r>
      <w:r w:rsidRPr="00444C5D">
        <w:rPr>
          <w:rFonts w:cs="Arial"/>
          <w:noProof/>
          <w:lang w:eastAsia="zh-CN"/>
        </w:rPr>
        <w:t>inter-system mobility</w:t>
      </w:r>
      <w:r>
        <w:rPr>
          <w:noProof/>
        </w:rPr>
        <w:tab/>
      </w:r>
      <w:r>
        <w:rPr>
          <w:noProof/>
        </w:rPr>
        <w:fldChar w:fldCharType="begin" w:fldLock="1"/>
      </w:r>
      <w:r>
        <w:rPr>
          <w:noProof/>
        </w:rPr>
        <w:instrText xml:space="preserve"> PAGEREF _Toc155095178 \h </w:instrText>
      </w:r>
      <w:r>
        <w:rPr>
          <w:noProof/>
        </w:rPr>
      </w:r>
      <w:r>
        <w:rPr>
          <w:noProof/>
        </w:rPr>
        <w:fldChar w:fldCharType="separate"/>
      </w:r>
      <w:r>
        <w:rPr>
          <w:noProof/>
        </w:rPr>
        <w:t>109</w:t>
      </w:r>
      <w:r>
        <w:rPr>
          <w:noProof/>
        </w:rPr>
        <w:fldChar w:fldCharType="end"/>
      </w:r>
    </w:p>
    <w:p w14:paraId="4B21C616" w14:textId="4B4ACD9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444C5D">
        <w:rPr>
          <w:rFonts w:cs="Arial"/>
          <w:noProof/>
          <w:lang w:eastAsia="zh-CN"/>
        </w:rPr>
        <w:t>Handover ping-pong</w:t>
      </w:r>
      <w:r w:rsidRPr="00444C5D">
        <w:rPr>
          <w:noProof/>
          <w:color w:val="000000"/>
        </w:rPr>
        <w:t xml:space="preserve"> for i</w:t>
      </w:r>
      <w:r w:rsidRPr="00444C5D">
        <w:rPr>
          <w:rFonts w:cs="Arial"/>
          <w:noProof/>
          <w:lang w:eastAsia="zh-CN"/>
        </w:rPr>
        <w:t>nter-system mobility</w:t>
      </w:r>
      <w:r>
        <w:rPr>
          <w:noProof/>
        </w:rPr>
        <w:tab/>
      </w:r>
      <w:r>
        <w:rPr>
          <w:noProof/>
        </w:rPr>
        <w:fldChar w:fldCharType="begin" w:fldLock="1"/>
      </w:r>
      <w:r>
        <w:rPr>
          <w:noProof/>
        </w:rPr>
        <w:instrText xml:space="preserve"> PAGEREF _Toc155095179 \h </w:instrText>
      </w:r>
      <w:r>
        <w:rPr>
          <w:noProof/>
        </w:rPr>
      </w:r>
      <w:r>
        <w:rPr>
          <w:noProof/>
        </w:rPr>
        <w:fldChar w:fldCharType="separate"/>
      </w:r>
      <w:r>
        <w:rPr>
          <w:noProof/>
        </w:rPr>
        <w:t>110</w:t>
      </w:r>
      <w:r>
        <w:rPr>
          <w:noProof/>
        </w:rPr>
        <w:fldChar w:fldCharType="end"/>
      </w:r>
    </w:p>
    <w:p w14:paraId="69B9224A" w14:textId="5DFC1A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5.1.1.25.5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_Toc155095180 \h </w:instrText>
      </w:r>
      <w:r>
        <w:rPr>
          <w:noProof/>
        </w:rPr>
      </w:r>
      <w:r>
        <w:rPr>
          <w:noProof/>
        </w:rPr>
        <w:fldChar w:fldCharType="separate"/>
      </w:r>
      <w:r>
        <w:rPr>
          <w:noProof/>
        </w:rPr>
        <w:t>110</w:t>
      </w:r>
      <w:r>
        <w:rPr>
          <w:noProof/>
        </w:rPr>
        <w:fldChar w:fldCharType="end"/>
      </w:r>
    </w:p>
    <w:p w14:paraId="7E656B16" w14:textId="49EEB80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PHR</w:t>
      </w:r>
      <w:r>
        <w:rPr>
          <w:noProof/>
        </w:rPr>
        <w:t xml:space="preserve"> Measurement</w:t>
      </w:r>
      <w:r>
        <w:rPr>
          <w:noProof/>
        </w:rPr>
        <w:tab/>
      </w:r>
      <w:r>
        <w:rPr>
          <w:noProof/>
        </w:rPr>
        <w:fldChar w:fldCharType="begin" w:fldLock="1"/>
      </w:r>
      <w:r>
        <w:rPr>
          <w:noProof/>
        </w:rPr>
        <w:instrText xml:space="preserve"> PAGEREF _Toc155095181 \h </w:instrText>
      </w:r>
      <w:r>
        <w:rPr>
          <w:noProof/>
        </w:rPr>
      </w:r>
      <w:r>
        <w:rPr>
          <w:noProof/>
        </w:rPr>
        <w:fldChar w:fldCharType="separate"/>
      </w:r>
      <w:r>
        <w:rPr>
          <w:noProof/>
        </w:rPr>
        <w:t>110</w:t>
      </w:r>
      <w:r>
        <w:rPr>
          <w:noProof/>
        </w:rPr>
        <w:fldChar w:fldCharType="end"/>
      </w:r>
    </w:p>
    <w:p w14:paraId="13CA3503" w14:textId="79350D5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444C5D">
        <w:rPr>
          <w:noProof/>
          <w:lang w:val="en-US" w:eastAsia="zh-CN"/>
        </w:rPr>
        <w:t xml:space="preserve"> </w:t>
      </w:r>
      <w:r>
        <w:rPr>
          <w:noProof/>
        </w:rPr>
        <w:t>distribution</w:t>
      </w:r>
      <w:r>
        <w:rPr>
          <w:noProof/>
        </w:rPr>
        <w:tab/>
      </w:r>
      <w:r>
        <w:rPr>
          <w:noProof/>
        </w:rPr>
        <w:fldChar w:fldCharType="begin" w:fldLock="1"/>
      </w:r>
      <w:r>
        <w:rPr>
          <w:noProof/>
        </w:rPr>
        <w:instrText xml:space="preserve"> PAGEREF _Toc155095182 \h </w:instrText>
      </w:r>
      <w:r>
        <w:rPr>
          <w:noProof/>
        </w:rPr>
      </w:r>
      <w:r>
        <w:rPr>
          <w:noProof/>
        </w:rPr>
        <w:fldChar w:fldCharType="separate"/>
      </w:r>
      <w:r>
        <w:rPr>
          <w:noProof/>
        </w:rPr>
        <w:t>110</w:t>
      </w:r>
      <w:r>
        <w:rPr>
          <w:noProof/>
        </w:rPr>
        <w:fldChar w:fldCharType="end"/>
      </w:r>
    </w:p>
    <w:p w14:paraId="4F607E0B" w14:textId="068C60A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Paging</w:t>
      </w:r>
      <w:r>
        <w:rPr>
          <w:noProof/>
        </w:rPr>
        <w:t xml:space="preserve"> Measurement</w:t>
      </w:r>
      <w:r>
        <w:rPr>
          <w:noProof/>
        </w:rPr>
        <w:tab/>
      </w:r>
      <w:r>
        <w:rPr>
          <w:noProof/>
        </w:rPr>
        <w:fldChar w:fldCharType="begin" w:fldLock="1"/>
      </w:r>
      <w:r>
        <w:rPr>
          <w:noProof/>
        </w:rPr>
        <w:instrText xml:space="preserve"> PAGEREF _Toc155095183 \h </w:instrText>
      </w:r>
      <w:r>
        <w:rPr>
          <w:noProof/>
        </w:rPr>
      </w:r>
      <w:r>
        <w:rPr>
          <w:noProof/>
        </w:rPr>
        <w:fldChar w:fldCharType="separate"/>
      </w:r>
      <w:r>
        <w:rPr>
          <w:noProof/>
        </w:rPr>
        <w:t>111</w:t>
      </w:r>
      <w:r>
        <w:rPr>
          <w:noProof/>
        </w:rPr>
        <w:fldChar w:fldCharType="end"/>
      </w:r>
    </w:p>
    <w:p w14:paraId="43D0508D" w14:textId="12F752D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CN Initiated</w:t>
      </w:r>
      <w:r>
        <w:rPr>
          <w:noProof/>
        </w:rPr>
        <w:t xml:space="preserve"> paging records received by the </w:t>
      </w:r>
      <w:r w:rsidRPr="00444C5D">
        <w:rPr>
          <w:noProof/>
          <w:lang w:val="en-US" w:eastAsia="zh-CN"/>
        </w:rPr>
        <w:t>gNB-CU</w:t>
      </w:r>
      <w:r>
        <w:rPr>
          <w:noProof/>
        </w:rPr>
        <w:tab/>
      </w:r>
      <w:r>
        <w:rPr>
          <w:noProof/>
        </w:rPr>
        <w:fldChar w:fldCharType="begin" w:fldLock="1"/>
      </w:r>
      <w:r>
        <w:rPr>
          <w:noProof/>
        </w:rPr>
        <w:instrText xml:space="preserve"> PAGEREF _Toc155095184 \h </w:instrText>
      </w:r>
      <w:r>
        <w:rPr>
          <w:noProof/>
        </w:rPr>
      </w:r>
      <w:r>
        <w:rPr>
          <w:noProof/>
        </w:rPr>
        <w:fldChar w:fldCharType="separate"/>
      </w:r>
      <w:r>
        <w:rPr>
          <w:noProof/>
        </w:rPr>
        <w:t>111</w:t>
      </w:r>
      <w:r>
        <w:rPr>
          <w:noProof/>
        </w:rPr>
        <w:fldChar w:fldCharType="end"/>
      </w:r>
    </w:p>
    <w:p w14:paraId="29AF01EC" w14:textId="668FE08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NG-RAN Initiated</w:t>
      </w:r>
      <w:r>
        <w:rPr>
          <w:noProof/>
        </w:rPr>
        <w:t xml:space="preserve"> paging records received by the </w:t>
      </w:r>
      <w:r w:rsidRPr="00444C5D">
        <w:rPr>
          <w:noProof/>
          <w:lang w:val="en-US" w:eastAsia="zh-CN"/>
        </w:rPr>
        <w:t>gNB-CU</w:t>
      </w:r>
      <w:r>
        <w:rPr>
          <w:noProof/>
        </w:rPr>
        <w:tab/>
      </w:r>
      <w:r>
        <w:rPr>
          <w:noProof/>
        </w:rPr>
        <w:fldChar w:fldCharType="begin" w:fldLock="1"/>
      </w:r>
      <w:r>
        <w:rPr>
          <w:noProof/>
        </w:rPr>
        <w:instrText xml:space="preserve"> PAGEREF _Toc155095185 \h </w:instrText>
      </w:r>
      <w:r>
        <w:rPr>
          <w:noProof/>
        </w:rPr>
      </w:r>
      <w:r>
        <w:rPr>
          <w:noProof/>
        </w:rPr>
        <w:fldChar w:fldCharType="separate"/>
      </w:r>
      <w:r>
        <w:rPr>
          <w:noProof/>
        </w:rPr>
        <w:t>111</w:t>
      </w:r>
      <w:r>
        <w:rPr>
          <w:noProof/>
        </w:rPr>
        <w:fldChar w:fldCharType="end"/>
      </w:r>
    </w:p>
    <w:p w14:paraId="39E98643" w14:textId="1585636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w:t>
      </w:r>
      <w:r>
        <w:rPr>
          <w:noProof/>
        </w:rPr>
        <w:t xml:space="preserve">paging records received by the </w:t>
      </w:r>
      <w:r w:rsidRPr="00444C5D">
        <w:rPr>
          <w:noProof/>
          <w:lang w:val="en-US" w:eastAsia="zh-CN"/>
        </w:rPr>
        <w:t>NRCellDU</w:t>
      </w:r>
      <w:r>
        <w:rPr>
          <w:noProof/>
        </w:rPr>
        <w:tab/>
      </w:r>
      <w:r>
        <w:rPr>
          <w:noProof/>
        </w:rPr>
        <w:fldChar w:fldCharType="begin" w:fldLock="1"/>
      </w:r>
      <w:r>
        <w:rPr>
          <w:noProof/>
        </w:rPr>
        <w:instrText xml:space="preserve"> PAGEREF _Toc155095186 \h </w:instrText>
      </w:r>
      <w:r>
        <w:rPr>
          <w:noProof/>
        </w:rPr>
      </w:r>
      <w:r>
        <w:rPr>
          <w:noProof/>
        </w:rPr>
        <w:fldChar w:fldCharType="separate"/>
      </w:r>
      <w:r>
        <w:rPr>
          <w:noProof/>
        </w:rPr>
        <w:t>111</w:t>
      </w:r>
      <w:r>
        <w:rPr>
          <w:noProof/>
        </w:rPr>
        <w:fldChar w:fldCharType="end"/>
      </w:r>
    </w:p>
    <w:p w14:paraId="4ED095C6" w14:textId="0D6EC8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CN Initiated</w:t>
      </w:r>
      <w:r>
        <w:rPr>
          <w:noProof/>
        </w:rPr>
        <w:t xml:space="preserve"> paging records discarded at the </w:t>
      </w:r>
      <w:r w:rsidRPr="00444C5D">
        <w:rPr>
          <w:noProof/>
          <w:lang w:val="en-US" w:eastAsia="zh-CN"/>
        </w:rPr>
        <w:t>gNB-CU</w:t>
      </w:r>
      <w:r>
        <w:rPr>
          <w:noProof/>
        </w:rPr>
        <w:tab/>
      </w:r>
      <w:r>
        <w:rPr>
          <w:noProof/>
        </w:rPr>
        <w:fldChar w:fldCharType="begin" w:fldLock="1"/>
      </w:r>
      <w:r>
        <w:rPr>
          <w:noProof/>
        </w:rPr>
        <w:instrText xml:space="preserve"> PAGEREF _Toc155095187 \h </w:instrText>
      </w:r>
      <w:r>
        <w:rPr>
          <w:noProof/>
        </w:rPr>
      </w:r>
      <w:r>
        <w:rPr>
          <w:noProof/>
        </w:rPr>
        <w:fldChar w:fldCharType="separate"/>
      </w:r>
      <w:r>
        <w:rPr>
          <w:noProof/>
        </w:rPr>
        <w:t>112</w:t>
      </w:r>
      <w:r>
        <w:rPr>
          <w:noProof/>
        </w:rPr>
        <w:fldChar w:fldCharType="end"/>
      </w:r>
    </w:p>
    <w:p w14:paraId="330EBA2D" w14:textId="5CAB91F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5.1.1.</w:t>
      </w:r>
      <w:r w:rsidRPr="00444C5D">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NG-RAN Initiated</w:t>
      </w:r>
      <w:r>
        <w:rPr>
          <w:noProof/>
        </w:rPr>
        <w:t xml:space="preserve"> paging records discarded at the </w:t>
      </w:r>
      <w:r w:rsidRPr="00444C5D">
        <w:rPr>
          <w:noProof/>
          <w:lang w:val="en-US" w:eastAsia="zh-CN"/>
        </w:rPr>
        <w:t>gNB-CU</w:t>
      </w:r>
      <w:r>
        <w:rPr>
          <w:noProof/>
        </w:rPr>
        <w:tab/>
      </w:r>
      <w:r>
        <w:rPr>
          <w:noProof/>
        </w:rPr>
        <w:fldChar w:fldCharType="begin" w:fldLock="1"/>
      </w:r>
      <w:r>
        <w:rPr>
          <w:noProof/>
        </w:rPr>
        <w:instrText xml:space="preserve"> PAGEREF _Toc155095188 \h </w:instrText>
      </w:r>
      <w:r>
        <w:rPr>
          <w:noProof/>
        </w:rPr>
      </w:r>
      <w:r>
        <w:rPr>
          <w:noProof/>
        </w:rPr>
        <w:fldChar w:fldCharType="separate"/>
      </w:r>
      <w:r>
        <w:rPr>
          <w:noProof/>
        </w:rPr>
        <w:t>112</w:t>
      </w:r>
      <w:r>
        <w:rPr>
          <w:noProof/>
        </w:rPr>
        <w:fldChar w:fldCharType="end"/>
      </w:r>
    </w:p>
    <w:p w14:paraId="570923BE" w14:textId="6ABBBA2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w:t>
      </w:r>
      <w:r>
        <w:rPr>
          <w:noProof/>
          <w:lang w:eastAsia="zh-CN"/>
        </w:rPr>
        <w:t xml:space="preserve">paging records discarded at the </w:t>
      </w:r>
      <w:r w:rsidRPr="00444C5D">
        <w:rPr>
          <w:noProof/>
          <w:lang w:val="en-US" w:eastAsia="zh-CN"/>
        </w:rPr>
        <w:t>NRCellDU</w:t>
      </w:r>
      <w:r>
        <w:rPr>
          <w:noProof/>
        </w:rPr>
        <w:tab/>
      </w:r>
      <w:r>
        <w:rPr>
          <w:noProof/>
        </w:rPr>
        <w:fldChar w:fldCharType="begin" w:fldLock="1"/>
      </w:r>
      <w:r>
        <w:rPr>
          <w:noProof/>
        </w:rPr>
        <w:instrText xml:space="preserve"> PAGEREF _Toc155095189 \h </w:instrText>
      </w:r>
      <w:r>
        <w:rPr>
          <w:noProof/>
        </w:rPr>
      </w:r>
      <w:r>
        <w:rPr>
          <w:noProof/>
        </w:rPr>
        <w:fldChar w:fldCharType="separate"/>
      </w:r>
      <w:r>
        <w:rPr>
          <w:noProof/>
        </w:rPr>
        <w:t>112</w:t>
      </w:r>
      <w:r>
        <w:rPr>
          <w:noProof/>
        </w:rPr>
        <w:fldChar w:fldCharType="end"/>
      </w:r>
    </w:p>
    <w:p w14:paraId="14AD103C" w14:textId="24D5391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_Toc155095190 \h </w:instrText>
      </w:r>
      <w:r>
        <w:rPr>
          <w:noProof/>
        </w:rPr>
      </w:r>
      <w:r>
        <w:rPr>
          <w:noProof/>
        </w:rPr>
        <w:fldChar w:fldCharType="separate"/>
      </w:r>
      <w:r>
        <w:rPr>
          <w:noProof/>
        </w:rPr>
        <w:t>113</w:t>
      </w:r>
      <w:r>
        <w:rPr>
          <w:noProof/>
        </w:rPr>
        <w:fldChar w:fldCharType="end"/>
      </w:r>
    </w:p>
    <w:p w14:paraId="4E5489F7" w14:textId="7346613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444C5D">
        <w:rPr>
          <w:noProof/>
          <w:lang w:val="en-US" w:eastAsia="zh-CN"/>
        </w:rPr>
        <w:t xml:space="preserve"> UE related the SSB beam Index (mean)</w:t>
      </w:r>
      <w:r>
        <w:rPr>
          <w:noProof/>
        </w:rPr>
        <w:tab/>
      </w:r>
      <w:r>
        <w:rPr>
          <w:noProof/>
        </w:rPr>
        <w:fldChar w:fldCharType="begin" w:fldLock="1"/>
      </w:r>
      <w:r>
        <w:rPr>
          <w:noProof/>
        </w:rPr>
        <w:instrText xml:space="preserve"> PAGEREF _Toc155095191 \h </w:instrText>
      </w:r>
      <w:r>
        <w:rPr>
          <w:noProof/>
        </w:rPr>
      </w:r>
      <w:r>
        <w:rPr>
          <w:noProof/>
        </w:rPr>
        <w:fldChar w:fldCharType="separate"/>
      </w:r>
      <w:r>
        <w:rPr>
          <w:noProof/>
        </w:rPr>
        <w:t>113</w:t>
      </w:r>
      <w:r>
        <w:rPr>
          <w:noProof/>
        </w:rPr>
        <w:fldChar w:fldCharType="end"/>
      </w:r>
    </w:p>
    <w:p w14:paraId="1C3D9D1A" w14:textId="0D560D1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Transmit power utilization measurements</w:t>
      </w:r>
      <w:r>
        <w:rPr>
          <w:noProof/>
        </w:rPr>
        <w:tab/>
      </w:r>
      <w:r>
        <w:rPr>
          <w:noProof/>
        </w:rPr>
        <w:fldChar w:fldCharType="begin" w:fldLock="1"/>
      </w:r>
      <w:r>
        <w:rPr>
          <w:noProof/>
        </w:rPr>
        <w:instrText xml:space="preserve"> PAGEREF _Toc155095192 \h </w:instrText>
      </w:r>
      <w:r>
        <w:rPr>
          <w:noProof/>
        </w:rPr>
      </w:r>
      <w:r>
        <w:rPr>
          <w:noProof/>
        </w:rPr>
        <w:fldChar w:fldCharType="separate"/>
      </w:r>
      <w:r>
        <w:rPr>
          <w:noProof/>
        </w:rPr>
        <w:t>113</w:t>
      </w:r>
      <w:r>
        <w:rPr>
          <w:noProof/>
        </w:rPr>
        <w:fldChar w:fldCharType="end"/>
      </w:r>
    </w:p>
    <w:p w14:paraId="02C0B628" w14:textId="3C92EA8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Maximum transmit power</w:t>
      </w:r>
      <w:r>
        <w:rPr>
          <w:noProof/>
        </w:rPr>
        <w:t xml:space="preserve"> </w:t>
      </w:r>
      <w:r w:rsidRPr="00444C5D">
        <w:rPr>
          <w:noProof/>
          <w:lang w:val="en-US" w:eastAsia="zh-CN"/>
        </w:rPr>
        <w:t>of NR cell</w:t>
      </w:r>
      <w:r>
        <w:rPr>
          <w:noProof/>
        </w:rPr>
        <w:tab/>
      </w:r>
      <w:r>
        <w:rPr>
          <w:noProof/>
        </w:rPr>
        <w:fldChar w:fldCharType="begin" w:fldLock="1"/>
      </w:r>
      <w:r>
        <w:rPr>
          <w:noProof/>
        </w:rPr>
        <w:instrText xml:space="preserve"> PAGEREF _Toc155095193 \h </w:instrText>
      </w:r>
      <w:r>
        <w:rPr>
          <w:noProof/>
        </w:rPr>
      </w:r>
      <w:r>
        <w:rPr>
          <w:noProof/>
        </w:rPr>
        <w:fldChar w:fldCharType="separate"/>
      </w:r>
      <w:r>
        <w:rPr>
          <w:noProof/>
        </w:rPr>
        <w:t>113</w:t>
      </w:r>
      <w:r>
        <w:rPr>
          <w:noProof/>
        </w:rPr>
        <w:fldChar w:fldCharType="end"/>
      </w:r>
    </w:p>
    <w:p w14:paraId="3618C97D" w14:textId="3921767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Mean transmit power</w:t>
      </w:r>
      <w:r>
        <w:rPr>
          <w:noProof/>
        </w:rPr>
        <w:t xml:space="preserve"> </w:t>
      </w:r>
      <w:r w:rsidRPr="00444C5D">
        <w:rPr>
          <w:noProof/>
          <w:lang w:val="en-US" w:eastAsia="zh-CN"/>
        </w:rPr>
        <w:t>of NR cell</w:t>
      </w:r>
      <w:r>
        <w:rPr>
          <w:noProof/>
        </w:rPr>
        <w:tab/>
      </w:r>
      <w:r>
        <w:rPr>
          <w:noProof/>
        </w:rPr>
        <w:fldChar w:fldCharType="begin" w:fldLock="1"/>
      </w:r>
      <w:r>
        <w:rPr>
          <w:noProof/>
        </w:rPr>
        <w:instrText xml:space="preserve"> PAGEREF _Toc155095194 \h </w:instrText>
      </w:r>
      <w:r>
        <w:rPr>
          <w:noProof/>
        </w:rPr>
      </w:r>
      <w:r>
        <w:rPr>
          <w:noProof/>
        </w:rPr>
        <w:fldChar w:fldCharType="separate"/>
      </w:r>
      <w:r>
        <w:rPr>
          <w:noProof/>
        </w:rPr>
        <w:t>113</w:t>
      </w:r>
      <w:r>
        <w:rPr>
          <w:noProof/>
        </w:rPr>
        <w:fldChar w:fldCharType="end"/>
      </w:r>
    </w:p>
    <w:p w14:paraId="6FF699A6" w14:textId="2B3D3C9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444C5D">
        <w:rPr>
          <w:noProof/>
          <w:lang w:val="en-US" w:eastAsia="zh-CN"/>
        </w:rPr>
        <w:t>30</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_Toc155095195 \h </w:instrText>
      </w:r>
      <w:r>
        <w:rPr>
          <w:noProof/>
        </w:rPr>
      </w:r>
      <w:r>
        <w:rPr>
          <w:noProof/>
        </w:rPr>
        <w:fldChar w:fldCharType="separate"/>
      </w:r>
      <w:r>
        <w:rPr>
          <w:noProof/>
        </w:rPr>
        <w:t>114</w:t>
      </w:r>
      <w:r>
        <w:rPr>
          <w:noProof/>
        </w:rPr>
        <w:fldChar w:fldCharType="end"/>
      </w:r>
    </w:p>
    <w:p w14:paraId="627172F5" w14:textId="25AF94D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444C5D">
        <w:rPr>
          <w:noProof/>
          <w:lang w:val="en-US" w:eastAsia="zh-CN"/>
        </w:rPr>
        <w:t>30</w:t>
      </w:r>
      <w:r>
        <w:rPr>
          <w:noProof/>
          <w:lang w:eastAsia="zh-CN"/>
        </w:rPr>
        <w:t>.</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w:t>
      </w:r>
      <w:r w:rsidRPr="00444C5D">
        <w:rPr>
          <w:noProof/>
          <w:snapToGrid w:val="0"/>
          <w:lang w:eastAsia="zh-CN"/>
        </w:rPr>
        <w:t>cheduled</w:t>
      </w:r>
      <w:r>
        <w:rPr>
          <w:noProof/>
        </w:rPr>
        <w:t xml:space="preserve"> PDSCH </w:t>
      </w:r>
      <w:r w:rsidRPr="00444C5D">
        <w:rPr>
          <w:noProof/>
          <w:lang w:val="en-US" w:eastAsia="zh-CN"/>
        </w:rPr>
        <w:t>RBs per layer of MU-MIMO</w:t>
      </w:r>
      <w:r>
        <w:rPr>
          <w:noProof/>
        </w:rPr>
        <w:tab/>
      </w:r>
      <w:r>
        <w:rPr>
          <w:noProof/>
        </w:rPr>
        <w:fldChar w:fldCharType="begin" w:fldLock="1"/>
      </w:r>
      <w:r>
        <w:rPr>
          <w:noProof/>
        </w:rPr>
        <w:instrText xml:space="preserve"> PAGEREF _Toc155095196 \h </w:instrText>
      </w:r>
      <w:r>
        <w:rPr>
          <w:noProof/>
        </w:rPr>
      </w:r>
      <w:r>
        <w:rPr>
          <w:noProof/>
        </w:rPr>
        <w:fldChar w:fldCharType="separate"/>
      </w:r>
      <w:r>
        <w:rPr>
          <w:noProof/>
        </w:rPr>
        <w:t>114</w:t>
      </w:r>
      <w:r>
        <w:rPr>
          <w:noProof/>
        </w:rPr>
        <w:fldChar w:fldCharType="end"/>
      </w:r>
    </w:p>
    <w:p w14:paraId="3554125F" w14:textId="023D3A1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w:t>
      </w:r>
      <w:r w:rsidRPr="00444C5D">
        <w:rPr>
          <w:noProof/>
          <w:lang w:val="en-US" w:eastAsia="zh-CN"/>
        </w:rPr>
        <w:t>30</w:t>
      </w:r>
      <w:r>
        <w:rPr>
          <w:noProof/>
          <w:lang w:eastAsia="zh-CN"/>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w:t>
      </w:r>
      <w:r w:rsidRPr="00444C5D">
        <w:rPr>
          <w:noProof/>
          <w:snapToGrid w:val="0"/>
          <w:lang w:eastAsia="zh-CN"/>
        </w:rPr>
        <w:t>cheduled</w:t>
      </w:r>
      <w:r w:rsidRPr="00444C5D">
        <w:rPr>
          <w:noProof/>
          <w:snapToGrid w:val="0"/>
          <w:lang w:val="en-US" w:eastAsia="zh-CN"/>
        </w:rPr>
        <w:t xml:space="preserve"> </w:t>
      </w:r>
      <w:r>
        <w:rPr>
          <w:noProof/>
        </w:rPr>
        <w:t>PUSCH</w:t>
      </w:r>
      <w:r w:rsidRPr="00444C5D">
        <w:rPr>
          <w:noProof/>
          <w:lang w:val="en-US" w:eastAsia="zh-CN"/>
        </w:rPr>
        <w:t xml:space="preserve"> RBs</w:t>
      </w:r>
      <w:r>
        <w:rPr>
          <w:noProof/>
        </w:rPr>
        <w:t xml:space="preserve"> </w:t>
      </w:r>
      <w:r w:rsidRPr="00444C5D">
        <w:rPr>
          <w:noProof/>
          <w:lang w:val="en-US" w:eastAsia="zh-CN"/>
        </w:rPr>
        <w:t>per layer</w:t>
      </w:r>
      <w:r>
        <w:rPr>
          <w:noProof/>
        </w:rPr>
        <w:t xml:space="preserve"> of </w:t>
      </w:r>
      <w:r w:rsidRPr="00444C5D">
        <w:rPr>
          <w:noProof/>
          <w:lang w:val="en-US" w:eastAsia="zh-CN"/>
        </w:rPr>
        <w:t>MU-MIMO</w:t>
      </w:r>
      <w:r>
        <w:rPr>
          <w:noProof/>
        </w:rPr>
        <w:tab/>
      </w:r>
      <w:r>
        <w:rPr>
          <w:noProof/>
        </w:rPr>
        <w:fldChar w:fldCharType="begin" w:fldLock="1"/>
      </w:r>
      <w:r>
        <w:rPr>
          <w:noProof/>
        </w:rPr>
        <w:instrText xml:space="preserve"> PAGEREF _Toc155095197 \h </w:instrText>
      </w:r>
      <w:r>
        <w:rPr>
          <w:noProof/>
        </w:rPr>
      </w:r>
      <w:r>
        <w:rPr>
          <w:noProof/>
        </w:rPr>
        <w:fldChar w:fldCharType="separate"/>
      </w:r>
      <w:r>
        <w:rPr>
          <w:noProof/>
        </w:rPr>
        <w:t>114</w:t>
      </w:r>
      <w:r>
        <w:rPr>
          <w:noProof/>
        </w:rPr>
        <w:fldChar w:fldCharType="end"/>
      </w:r>
    </w:p>
    <w:p w14:paraId="75519988" w14:textId="150DC70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lang w:eastAsia="zh-CN"/>
        </w:rPr>
        <w:t>5.1.1.30.3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 xml:space="preserve">PDSCH </w:t>
      </w:r>
      <w:r>
        <w:rPr>
          <w:noProof/>
        </w:rPr>
        <w:t>Time-domain average</w:t>
      </w:r>
      <w:r w:rsidRPr="00444C5D">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_Toc155095198 \h </w:instrText>
      </w:r>
      <w:r>
        <w:rPr>
          <w:noProof/>
        </w:rPr>
      </w:r>
      <w:r>
        <w:rPr>
          <w:noProof/>
        </w:rPr>
        <w:fldChar w:fldCharType="separate"/>
      </w:r>
      <w:r>
        <w:rPr>
          <w:noProof/>
        </w:rPr>
        <w:t>114</w:t>
      </w:r>
      <w:r>
        <w:rPr>
          <w:noProof/>
        </w:rPr>
        <w:fldChar w:fldCharType="end"/>
      </w:r>
    </w:p>
    <w:p w14:paraId="567BDA23" w14:textId="54E9DFD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lang w:eastAsia="zh-CN"/>
        </w:rPr>
        <w:t>5.1.1.30.4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 xml:space="preserve">PUSCH </w:t>
      </w:r>
      <w:r>
        <w:rPr>
          <w:noProof/>
        </w:rPr>
        <w:t>Time-domain average</w:t>
      </w:r>
      <w:r w:rsidRPr="00444C5D">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_Toc155095199 \h </w:instrText>
      </w:r>
      <w:r>
        <w:rPr>
          <w:noProof/>
        </w:rPr>
      </w:r>
      <w:r>
        <w:rPr>
          <w:noProof/>
        </w:rPr>
        <w:fldChar w:fldCharType="separate"/>
      </w:r>
      <w:r>
        <w:rPr>
          <w:noProof/>
        </w:rPr>
        <w:t>115</w:t>
      </w:r>
      <w:r>
        <w:rPr>
          <w:noProof/>
        </w:rPr>
        <w:fldChar w:fldCharType="end"/>
      </w:r>
    </w:p>
    <w:p w14:paraId="686C418F" w14:textId="7DE362B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5.1.1.30.</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_Toc155095200 \h </w:instrText>
      </w:r>
      <w:r>
        <w:rPr>
          <w:noProof/>
        </w:rPr>
      </w:r>
      <w:r>
        <w:rPr>
          <w:noProof/>
        </w:rPr>
        <w:fldChar w:fldCharType="separate"/>
      </w:r>
      <w:r>
        <w:rPr>
          <w:noProof/>
        </w:rPr>
        <w:t>115</w:t>
      </w:r>
      <w:r>
        <w:rPr>
          <w:noProof/>
        </w:rPr>
        <w:fldChar w:fldCharType="end"/>
      </w:r>
    </w:p>
    <w:p w14:paraId="1C1C0AC8" w14:textId="3C3C9C9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5.1.1.30.6</w:t>
      </w:r>
      <w:r>
        <w:rPr>
          <w:rFonts w:asciiTheme="minorHAnsi" w:eastAsiaTheme="minorEastAsia" w:hAnsiTheme="minorHAnsi" w:cstheme="minorBidi"/>
          <w:noProof/>
          <w:kern w:val="2"/>
          <w:sz w:val="22"/>
          <w:szCs w:val="22"/>
          <w:lang w:eastAsia="en-GB"/>
          <w14:ligatures w14:val="standardContextual"/>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_Toc155095201 \h </w:instrText>
      </w:r>
      <w:r>
        <w:rPr>
          <w:noProof/>
        </w:rPr>
      </w:r>
      <w:r>
        <w:rPr>
          <w:noProof/>
        </w:rPr>
        <w:fldChar w:fldCharType="separate"/>
      </w:r>
      <w:r>
        <w:rPr>
          <w:noProof/>
        </w:rPr>
        <w:t>116</w:t>
      </w:r>
      <w:r>
        <w:rPr>
          <w:noProof/>
        </w:rPr>
        <w:fldChar w:fldCharType="end"/>
      </w:r>
    </w:p>
    <w:p w14:paraId="7AD6497C" w14:textId="35DEA7B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RSRQ measurement</w:t>
      </w:r>
      <w:r>
        <w:rPr>
          <w:noProof/>
        </w:rPr>
        <w:tab/>
      </w:r>
      <w:r>
        <w:rPr>
          <w:noProof/>
        </w:rPr>
        <w:fldChar w:fldCharType="begin" w:fldLock="1"/>
      </w:r>
      <w:r>
        <w:rPr>
          <w:noProof/>
        </w:rPr>
        <w:instrText xml:space="preserve"> PAGEREF _Toc155095202 \h </w:instrText>
      </w:r>
      <w:r>
        <w:rPr>
          <w:noProof/>
        </w:rPr>
      </w:r>
      <w:r>
        <w:rPr>
          <w:noProof/>
        </w:rPr>
        <w:fldChar w:fldCharType="separate"/>
      </w:r>
      <w:r>
        <w:rPr>
          <w:noProof/>
        </w:rPr>
        <w:t>117</w:t>
      </w:r>
      <w:r>
        <w:rPr>
          <w:noProof/>
        </w:rPr>
        <w:fldChar w:fldCharType="end"/>
      </w:r>
    </w:p>
    <w:p w14:paraId="09CE080C" w14:textId="4065B5B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444C5D">
        <w:rPr>
          <w:noProof/>
          <w:lang w:val="en-US" w:eastAsia="zh-CN"/>
        </w:rPr>
        <w:t>1</w:t>
      </w:r>
      <w:r>
        <w:rPr>
          <w:noProof/>
        </w:rPr>
        <w:t>.</w:t>
      </w:r>
      <w:r w:rsidRPr="00444C5D">
        <w:rPr>
          <w:noProof/>
          <w:lang w:val="en-US" w:eastAsia="zh-CN"/>
        </w:rPr>
        <w:t>32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SINR measurement</w:t>
      </w:r>
      <w:r>
        <w:rPr>
          <w:noProof/>
        </w:rPr>
        <w:tab/>
      </w:r>
      <w:r>
        <w:rPr>
          <w:noProof/>
        </w:rPr>
        <w:fldChar w:fldCharType="begin" w:fldLock="1"/>
      </w:r>
      <w:r>
        <w:rPr>
          <w:noProof/>
        </w:rPr>
        <w:instrText xml:space="preserve"> PAGEREF _Toc155095203 \h </w:instrText>
      </w:r>
      <w:r>
        <w:rPr>
          <w:noProof/>
        </w:rPr>
      </w:r>
      <w:r>
        <w:rPr>
          <w:noProof/>
        </w:rPr>
        <w:fldChar w:fldCharType="separate"/>
      </w:r>
      <w:r>
        <w:rPr>
          <w:noProof/>
        </w:rPr>
        <w:t>117</w:t>
      </w:r>
      <w:r>
        <w:rPr>
          <w:noProof/>
        </w:rPr>
        <w:fldChar w:fldCharType="end"/>
      </w:r>
    </w:p>
    <w:p w14:paraId="40175A59" w14:textId="478C6BA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Timing Advance</w:t>
      </w:r>
      <w:r>
        <w:rPr>
          <w:noProof/>
        </w:rPr>
        <w:tab/>
      </w:r>
      <w:r>
        <w:rPr>
          <w:noProof/>
        </w:rPr>
        <w:fldChar w:fldCharType="begin" w:fldLock="1"/>
      </w:r>
      <w:r>
        <w:rPr>
          <w:noProof/>
        </w:rPr>
        <w:instrText xml:space="preserve"> PAGEREF _Toc155095204 \h </w:instrText>
      </w:r>
      <w:r>
        <w:rPr>
          <w:noProof/>
        </w:rPr>
      </w:r>
      <w:r>
        <w:rPr>
          <w:noProof/>
        </w:rPr>
        <w:fldChar w:fldCharType="separate"/>
      </w:r>
      <w:r>
        <w:rPr>
          <w:noProof/>
        </w:rPr>
        <w:t>117</w:t>
      </w:r>
      <w:r>
        <w:rPr>
          <w:noProof/>
        </w:rPr>
        <w:fldChar w:fldCharType="end"/>
      </w:r>
    </w:p>
    <w:p w14:paraId="5AF1E5B1" w14:textId="55274A0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1.33.1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Timing Advance distribution for NR Cell</w:t>
      </w:r>
      <w:r>
        <w:rPr>
          <w:noProof/>
        </w:rPr>
        <w:tab/>
      </w:r>
      <w:r>
        <w:rPr>
          <w:noProof/>
        </w:rPr>
        <w:fldChar w:fldCharType="begin" w:fldLock="1"/>
      </w:r>
      <w:r>
        <w:rPr>
          <w:noProof/>
        </w:rPr>
        <w:instrText xml:space="preserve"> PAGEREF _Toc155095205 \h </w:instrText>
      </w:r>
      <w:r>
        <w:rPr>
          <w:noProof/>
        </w:rPr>
      </w:r>
      <w:r>
        <w:rPr>
          <w:noProof/>
        </w:rPr>
        <w:fldChar w:fldCharType="separate"/>
      </w:r>
      <w:r>
        <w:rPr>
          <w:noProof/>
        </w:rPr>
        <w:t>117</w:t>
      </w:r>
      <w:r>
        <w:rPr>
          <w:noProof/>
        </w:rPr>
        <w:fldChar w:fldCharType="end"/>
      </w:r>
    </w:p>
    <w:p w14:paraId="0D059D95" w14:textId="6921255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rPr>
        <w:t>Incoming GTP Data Packet Loss in gNB over N3</w:t>
      </w:r>
      <w:r>
        <w:rPr>
          <w:noProof/>
        </w:rPr>
        <w:tab/>
      </w:r>
      <w:r>
        <w:rPr>
          <w:noProof/>
        </w:rPr>
        <w:fldChar w:fldCharType="begin" w:fldLock="1"/>
      </w:r>
      <w:r>
        <w:rPr>
          <w:noProof/>
        </w:rPr>
        <w:instrText xml:space="preserve"> PAGEREF _Toc155095206 \h </w:instrText>
      </w:r>
      <w:r>
        <w:rPr>
          <w:noProof/>
        </w:rPr>
      </w:r>
      <w:r>
        <w:rPr>
          <w:noProof/>
        </w:rPr>
        <w:fldChar w:fldCharType="separate"/>
      </w:r>
      <w:r>
        <w:rPr>
          <w:noProof/>
        </w:rPr>
        <w:t>118</w:t>
      </w:r>
      <w:r>
        <w:rPr>
          <w:noProof/>
        </w:rPr>
        <w:fldChar w:fldCharType="end"/>
      </w:r>
    </w:p>
    <w:p w14:paraId="2B7B0E49" w14:textId="799C6ED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valid only for non-split gNB deployment scenario</w:t>
      </w:r>
      <w:r>
        <w:rPr>
          <w:noProof/>
        </w:rPr>
        <w:tab/>
      </w:r>
      <w:r>
        <w:rPr>
          <w:noProof/>
        </w:rPr>
        <w:fldChar w:fldCharType="begin" w:fldLock="1"/>
      </w:r>
      <w:r>
        <w:rPr>
          <w:noProof/>
        </w:rPr>
        <w:instrText xml:space="preserve"> PAGEREF _Toc155095207 \h </w:instrText>
      </w:r>
      <w:r>
        <w:rPr>
          <w:noProof/>
        </w:rPr>
      </w:r>
      <w:r>
        <w:rPr>
          <w:noProof/>
        </w:rPr>
        <w:fldChar w:fldCharType="separate"/>
      </w:r>
      <w:r>
        <w:rPr>
          <w:noProof/>
        </w:rPr>
        <w:t>118</w:t>
      </w:r>
      <w:r>
        <w:rPr>
          <w:noProof/>
        </w:rPr>
        <w:fldChar w:fldCharType="end"/>
      </w:r>
    </w:p>
    <w:p w14:paraId="2ADFBFFE" w14:textId="67A502C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_Toc155095208 \h </w:instrText>
      </w:r>
      <w:r>
        <w:rPr>
          <w:noProof/>
        </w:rPr>
      </w:r>
      <w:r>
        <w:rPr>
          <w:noProof/>
        </w:rPr>
        <w:fldChar w:fldCharType="separate"/>
      </w:r>
      <w:r>
        <w:rPr>
          <w:noProof/>
        </w:rPr>
        <w:t>118</w:t>
      </w:r>
      <w:r>
        <w:rPr>
          <w:noProof/>
        </w:rPr>
        <w:fldChar w:fldCharType="end"/>
      </w:r>
    </w:p>
    <w:p w14:paraId="64D532F6" w14:textId="181C85C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_Toc155095209 \h </w:instrText>
      </w:r>
      <w:r>
        <w:rPr>
          <w:noProof/>
        </w:rPr>
      </w:r>
      <w:r>
        <w:rPr>
          <w:noProof/>
        </w:rPr>
        <w:fldChar w:fldCharType="separate"/>
      </w:r>
      <w:r>
        <w:rPr>
          <w:noProof/>
        </w:rPr>
        <w:t>118</w:t>
      </w:r>
      <w:r>
        <w:rPr>
          <w:noProof/>
        </w:rPr>
        <w:fldChar w:fldCharType="end"/>
      </w:r>
    </w:p>
    <w:p w14:paraId="6210F057" w14:textId="0F962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_Toc155095210 \h </w:instrText>
      </w:r>
      <w:r>
        <w:rPr>
          <w:noProof/>
        </w:rPr>
      </w:r>
      <w:r>
        <w:rPr>
          <w:noProof/>
        </w:rPr>
        <w:fldChar w:fldCharType="separate"/>
      </w:r>
      <w:r>
        <w:rPr>
          <w:noProof/>
        </w:rPr>
        <w:t>120</w:t>
      </w:r>
      <w:r>
        <w:rPr>
          <w:noProof/>
        </w:rPr>
        <w:fldChar w:fldCharType="end"/>
      </w:r>
    </w:p>
    <w:p w14:paraId="3EE125CD" w14:textId="2D04E17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Packet Success Rate</w:t>
      </w:r>
      <w:r>
        <w:rPr>
          <w:noProof/>
        </w:rPr>
        <w:tab/>
      </w:r>
      <w:r>
        <w:rPr>
          <w:noProof/>
        </w:rPr>
        <w:fldChar w:fldCharType="begin" w:fldLock="1"/>
      </w:r>
      <w:r>
        <w:rPr>
          <w:noProof/>
        </w:rPr>
        <w:instrText xml:space="preserve"> PAGEREF _Toc155095211 \h </w:instrText>
      </w:r>
      <w:r>
        <w:rPr>
          <w:noProof/>
        </w:rPr>
      </w:r>
      <w:r>
        <w:rPr>
          <w:noProof/>
        </w:rPr>
        <w:fldChar w:fldCharType="separate"/>
      </w:r>
      <w:r>
        <w:rPr>
          <w:noProof/>
        </w:rPr>
        <w:t>122</w:t>
      </w:r>
      <w:r>
        <w:rPr>
          <w:noProof/>
        </w:rPr>
        <w:fldChar w:fldCharType="end"/>
      </w:r>
    </w:p>
    <w:p w14:paraId="5E740E66" w14:textId="35C68B5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UL PDCP SDU Success Rate</w:t>
      </w:r>
      <w:r>
        <w:rPr>
          <w:noProof/>
        </w:rPr>
        <w:tab/>
      </w:r>
      <w:r>
        <w:rPr>
          <w:noProof/>
        </w:rPr>
        <w:fldChar w:fldCharType="begin" w:fldLock="1"/>
      </w:r>
      <w:r>
        <w:rPr>
          <w:noProof/>
        </w:rPr>
        <w:instrText xml:space="preserve"> PAGEREF _Toc155095212 \h </w:instrText>
      </w:r>
      <w:r>
        <w:rPr>
          <w:noProof/>
        </w:rPr>
      </w:r>
      <w:r>
        <w:rPr>
          <w:noProof/>
        </w:rPr>
        <w:fldChar w:fldCharType="separate"/>
      </w:r>
      <w:r>
        <w:rPr>
          <w:noProof/>
        </w:rPr>
        <w:t>122</w:t>
      </w:r>
      <w:r>
        <w:rPr>
          <w:noProof/>
        </w:rPr>
        <w:fldChar w:fldCharType="end"/>
      </w:r>
    </w:p>
    <w:p w14:paraId="25595299" w14:textId="2513C08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valid for split gNB deployment scenario</w:t>
      </w:r>
      <w:r>
        <w:rPr>
          <w:noProof/>
        </w:rPr>
        <w:tab/>
      </w:r>
      <w:r>
        <w:rPr>
          <w:noProof/>
        </w:rPr>
        <w:fldChar w:fldCharType="begin" w:fldLock="1"/>
      </w:r>
      <w:r>
        <w:rPr>
          <w:noProof/>
        </w:rPr>
        <w:instrText xml:space="preserve"> PAGEREF _Toc155095213 \h </w:instrText>
      </w:r>
      <w:r>
        <w:rPr>
          <w:noProof/>
        </w:rPr>
      </w:r>
      <w:r>
        <w:rPr>
          <w:noProof/>
        </w:rPr>
        <w:fldChar w:fldCharType="separate"/>
      </w:r>
      <w:r>
        <w:rPr>
          <w:noProof/>
        </w:rPr>
        <w:t>122</w:t>
      </w:r>
      <w:r>
        <w:rPr>
          <w:noProof/>
        </w:rPr>
        <w:fldChar w:fldCharType="end"/>
      </w:r>
    </w:p>
    <w:p w14:paraId="6EC26E80" w14:textId="4760DE3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444C5D">
        <w:rPr>
          <w:noProof/>
          <w:color w:val="000000"/>
        </w:rPr>
        <w:t xml:space="preserve"> Loss Rate</w:t>
      </w:r>
      <w:r>
        <w:rPr>
          <w:noProof/>
        </w:rPr>
        <w:tab/>
      </w:r>
      <w:r>
        <w:rPr>
          <w:noProof/>
        </w:rPr>
        <w:fldChar w:fldCharType="begin" w:fldLock="1"/>
      </w:r>
      <w:r>
        <w:rPr>
          <w:noProof/>
        </w:rPr>
        <w:instrText xml:space="preserve"> PAGEREF _Toc155095214 \h </w:instrText>
      </w:r>
      <w:r>
        <w:rPr>
          <w:noProof/>
        </w:rPr>
      </w:r>
      <w:r>
        <w:rPr>
          <w:noProof/>
        </w:rPr>
        <w:fldChar w:fldCharType="separate"/>
      </w:r>
      <w:r>
        <w:rPr>
          <w:noProof/>
        </w:rPr>
        <w:t>122</w:t>
      </w:r>
      <w:r>
        <w:rPr>
          <w:noProof/>
        </w:rPr>
        <w:fldChar w:fldCharType="end"/>
      </w:r>
    </w:p>
    <w:p w14:paraId="34162A2C" w14:textId="2047F20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_Toc155095215 \h </w:instrText>
      </w:r>
      <w:r>
        <w:rPr>
          <w:noProof/>
        </w:rPr>
      </w:r>
      <w:r>
        <w:rPr>
          <w:noProof/>
        </w:rPr>
        <w:fldChar w:fldCharType="separate"/>
      </w:r>
      <w:r>
        <w:rPr>
          <w:noProof/>
        </w:rPr>
        <w:t>122</w:t>
      </w:r>
      <w:r>
        <w:rPr>
          <w:noProof/>
        </w:rPr>
        <w:fldChar w:fldCharType="end"/>
      </w:r>
    </w:p>
    <w:p w14:paraId="515CB59F" w14:textId="2E7FD4C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UL </w:t>
      </w:r>
      <w:r>
        <w:rPr>
          <w:noProof/>
          <w:lang w:eastAsia="zh-CN"/>
        </w:rPr>
        <w:t>F1</w:t>
      </w:r>
      <w:r w:rsidRPr="00444C5D">
        <w:rPr>
          <w:noProof/>
          <w:color w:val="000000"/>
        </w:rPr>
        <w:t>-U Packet Loss Rate</w:t>
      </w:r>
      <w:r>
        <w:rPr>
          <w:noProof/>
        </w:rPr>
        <w:tab/>
      </w:r>
      <w:r>
        <w:rPr>
          <w:noProof/>
        </w:rPr>
        <w:fldChar w:fldCharType="begin" w:fldLock="1"/>
      </w:r>
      <w:r>
        <w:rPr>
          <w:noProof/>
        </w:rPr>
        <w:instrText xml:space="preserve"> PAGEREF _Toc155095216 \h </w:instrText>
      </w:r>
      <w:r>
        <w:rPr>
          <w:noProof/>
        </w:rPr>
      </w:r>
      <w:r>
        <w:rPr>
          <w:noProof/>
        </w:rPr>
        <w:fldChar w:fldCharType="separate"/>
      </w:r>
      <w:r>
        <w:rPr>
          <w:noProof/>
        </w:rPr>
        <w:t>123</w:t>
      </w:r>
      <w:r>
        <w:rPr>
          <w:noProof/>
        </w:rPr>
        <w:fldChar w:fldCharType="end"/>
      </w:r>
    </w:p>
    <w:p w14:paraId="6CB07438" w14:textId="1C285E3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_Toc155095217 \h </w:instrText>
      </w:r>
      <w:r>
        <w:rPr>
          <w:noProof/>
        </w:rPr>
      </w:r>
      <w:r>
        <w:rPr>
          <w:noProof/>
        </w:rPr>
        <w:fldChar w:fldCharType="separate"/>
      </w:r>
      <w:r>
        <w:rPr>
          <w:noProof/>
        </w:rPr>
        <w:t>123</w:t>
      </w:r>
      <w:r>
        <w:rPr>
          <w:noProof/>
        </w:rPr>
        <w:fldChar w:fldCharType="end"/>
      </w:r>
    </w:p>
    <w:p w14:paraId="486771EB" w14:textId="1B5C6A8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444C5D">
        <w:rPr>
          <w:noProof/>
          <w:color w:val="000000"/>
        </w:rPr>
        <w:t xml:space="preserve"> Drop Rate</w:t>
      </w:r>
      <w:r>
        <w:rPr>
          <w:noProof/>
        </w:rPr>
        <w:tab/>
      </w:r>
      <w:r>
        <w:rPr>
          <w:noProof/>
        </w:rPr>
        <w:fldChar w:fldCharType="begin" w:fldLock="1"/>
      </w:r>
      <w:r>
        <w:rPr>
          <w:noProof/>
        </w:rPr>
        <w:instrText xml:space="preserve"> PAGEREF _Toc155095218 \h </w:instrText>
      </w:r>
      <w:r>
        <w:rPr>
          <w:noProof/>
        </w:rPr>
      </w:r>
      <w:r>
        <w:rPr>
          <w:noProof/>
        </w:rPr>
        <w:fldChar w:fldCharType="separate"/>
      </w:r>
      <w:r>
        <w:rPr>
          <w:noProof/>
        </w:rPr>
        <w:t>124</w:t>
      </w:r>
      <w:r>
        <w:rPr>
          <w:noProof/>
        </w:rPr>
        <w:fldChar w:fldCharType="end"/>
      </w:r>
    </w:p>
    <w:p w14:paraId="438A1BAA" w14:textId="209EEA5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_Toc155095219 \h </w:instrText>
      </w:r>
      <w:r>
        <w:rPr>
          <w:noProof/>
        </w:rPr>
      </w:r>
      <w:r>
        <w:rPr>
          <w:noProof/>
        </w:rPr>
        <w:fldChar w:fldCharType="separate"/>
      </w:r>
      <w:r>
        <w:rPr>
          <w:noProof/>
        </w:rPr>
        <w:t>124</w:t>
      </w:r>
      <w:r>
        <w:rPr>
          <w:noProof/>
        </w:rPr>
        <w:fldChar w:fldCharType="end"/>
      </w:r>
    </w:p>
    <w:p w14:paraId="245413B0" w14:textId="5AF3D4D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sv-SE"/>
        </w:rPr>
        <w:t xml:space="preserve">DL RLC SDU </w:t>
      </w:r>
      <w:r w:rsidRPr="00444C5D">
        <w:rPr>
          <w:noProof/>
          <w:lang w:val="sv-SE" w:eastAsia="zh-CN"/>
        </w:rPr>
        <w:t>Packet</w:t>
      </w:r>
      <w:r w:rsidRPr="00444C5D">
        <w:rPr>
          <w:noProof/>
          <w:color w:val="000000"/>
          <w:lang w:val="sv-SE"/>
        </w:rPr>
        <w:t xml:space="preserve"> Drop Rate </w:t>
      </w:r>
      <w:r w:rsidRPr="00444C5D">
        <w:rPr>
          <w:noProof/>
          <w:color w:val="000000"/>
        </w:rPr>
        <w:t>in gNB-DU</w:t>
      </w:r>
      <w:r>
        <w:rPr>
          <w:noProof/>
        </w:rPr>
        <w:tab/>
      </w:r>
      <w:r>
        <w:rPr>
          <w:noProof/>
        </w:rPr>
        <w:fldChar w:fldCharType="begin" w:fldLock="1"/>
      </w:r>
      <w:r>
        <w:rPr>
          <w:noProof/>
        </w:rPr>
        <w:instrText xml:space="preserve"> PAGEREF _Toc155095220 \h </w:instrText>
      </w:r>
      <w:r>
        <w:rPr>
          <w:noProof/>
        </w:rPr>
      </w:r>
      <w:r>
        <w:rPr>
          <w:noProof/>
        </w:rPr>
        <w:fldChar w:fldCharType="separate"/>
      </w:r>
      <w:r>
        <w:rPr>
          <w:noProof/>
        </w:rPr>
        <w:t>124</w:t>
      </w:r>
      <w:r>
        <w:rPr>
          <w:noProof/>
        </w:rPr>
        <w:fldChar w:fldCharType="end"/>
      </w:r>
    </w:p>
    <w:p w14:paraId="488412FD" w14:textId="18DC220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_Toc155095221 \h </w:instrText>
      </w:r>
      <w:r>
        <w:rPr>
          <w:noProof/>
        </w:rPr>
      </w:r>
      <w:r>
        <w:rPr>
          <w:noProof/>
        </w:rPr>
        <w:fldChar w:fldCharType="separate"/>
      </w:r>
      <w:r>
        <w:rPr>
          <w:noProof/>
        </w:rPr>
        <w:t>125</w:t>
      </w:r>
      <w:r>
        <w:rPr>
          <w:noProof/>
        </w:rPr>
        <w:fldChar w:fldCharType="end"/>
      </w:r>
    </w:p>
    <w:p w14:paraId="0DD95BC4" w14:textId="79105F3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_Toc155095222 \h </w:instrText>
      </w:r>
      <w:r>
        <w:rPr>
          <w:noProof/>
        </w:rPr>
      </w:r>
      <w:r>
        <w:rPr>
          <w:noProof/>
        </w:rPr>
        <w:fldChar w:fldCharType="separate"/>
      </w:r>
      <w:r>
        <w:rPr>
          <w:noProof/>
        </w:rPr>
        <w:t>125</w:t>
      </w:r>
      <w:r>
        <w:rPr>
          <w:noProof/>
        </w:rPr>
        <w:fldChar w:fldCharType="end"/>
      </w:r>
    </w:p>
    <w:p w14:paraId="66A2183C" w14:textId="4D8AB8E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_Toc155095223 \h </w:instrText>
      </w:r>
      <w:r>
        <w:rPr>
          <w:noProof/>
        </w:rPr>
      </w:r>
      <w:r>
        <w:rPr>
          <w:noProof/>
        </w:rPr>
        <w:fldChar w:fldCharType="separate"/>
      </w:r>
      <w:r>
        <w:rPr>
          <w:noProof/>
        </w:rPr>
        <w:t>125</w:t>
      </w:r>
      <w:r>
        <w:rPr>
          <w:noProof/>
        </w:rPr>
        <w:fldChar w:fldCharType="end"/>
      </w:r>
    </w:p>
    <w:p w14:paraId="7388B22D" w14:textId="0F48998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444C5D">
        <w:rPr>
          <w:noProof/>
          <w:color w:val="000000"/>
        </w:rPr>
        <w:t xml:space="preserve"> delay DL in gNB-DU</w:t>
      </w:r>
      <w:r>
        <w:rPr>
          <w:noProof/>
        </w:rPr>
        <w:tab/>
      </w:r>
      <w:r>
        <w:rPr>
          <w:noProof/>
        </w:rPr>
        <w:fldChar w:fldCharType="begin" w:fldLock="1"/>
      </w:r>
      <w:r>
        <w:rPr>
          <w:noProof/>
        </w:rPr>
        <w:instrText xml:space="preserve"> PAGEREF _Toc155095224 \h </w:instrText>
      </w:r>
      <w:r>
        <w:rPr>
          <w:noProof/>
        </w:rPr>
      </w:r>
      <w:r>
        <w:rPr>
          <w:noProof/>
        </w:rPr>
        <w:fldChar w:fldCharType="separate"/>
      </w:r>
      <w:r>
        <w:rPr>
          <w:noProof/>
        </w:rPr>
        <w:t>126</w:t>
      </w:r>
      <w:r>
        <w:rPr>
          <w:noProof/>
        </w:rPr>
        <w:fldChar w:fldCharType="end"/>
      </w:r>
    </w:p>
    <w:p w14:paraId="5E285644" w14:textId="3617455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_Toc155095225 \h </w:instrText>
      </w:r>
      <w:r>
        <w:rPr>
          <w:noProof/>
        </w:rPr>
      </w:r>
      <w:r>
        <w:rPr>
          <w:noProof/>
        </w:rPr>
        <w:fldChar w:fldCharType="separate"/>
      </w:r>
      <w:r>
        <w:rPr>
          <w:noProof/>
        </w:rPr>
        <w:t>127</w:t>
      </w:r>
      <w:r>
        <w:rPr>
          <w:noProof/>
        </w:rPr>
        <w:fldChar w:fldCharType="end"/>
      </w:r>
    </w:p>
    <w:p w14:paraId="4C825A86" w14:textId="3A21FA2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Distribution of </w:t>
      </w:r>
      <w:r>
        <w:rPr>
          <w:noProof/>
        </w:rPr>
        <w:t>delay DL on F1-U</w:t>
      </w:r>
      <w:r>
        <w:rPr>
          <w:noProof/>
        </w:rPr>
        <w:tab/>
      </w:r>
      <w:r>
        <w:rPr>
          <w:noProof/>
        </w:rPr>
        <w:fldChar w:fldCharType="begin" w:fldLock="1"/>
      </w:r>
      <w:r>
        <w:rPr>
          <w:noProof/>
        </w:rPr>
        <w:instrText xml:space="preserve"> PAGEREF _Toc155095226 \h </w:instrText>
      </w:r>
      <w:r>
        <w:rPr>
          <w:noProof/>
        </w:rPr>
      </w:r>
      <w:r>
        <w:rPr>
          <w:noProof/>
        </w:rPr>
        <w:fldChar w:fldCharType="separate"/>
      </w:r>
      <w:r>
        <w:rPr>
          <w:noProof/>
        </w:rPr>
        <w:t>127</w:t>
      </w:r>
      <w:r>
        <w:rPr>
          <w:noProof/>
        </w:rPr>
        <w:fldChar w:fldCharType="end"/>
      </w:r>
    </w:p>
    <w:p w14:paraId="3FD7AF21" w14:textId="053CB51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delay DL in gNB-DU</w:t>
      </w:r>
      <w:r>
        <w:rPr>
          <w:noProof/>
        </w:rPr>
        <w:tab/>
      </w:r>
      <w:r>
        <w:rPr>
          <w:noProof/>
        </w:rPr>
        <w:fldChar w:fldCharType="begin" w:fldLock="1"/>
      </w:r>
      <w:r>
        <w:rPr>
          <w:noProof/>
        </w:rPr>
        <w:instrText xml:space="preserve"> PAGEREF _Toc155095227 \h </w:instrText>
      </w:r>
      <w:r>
        <w:rPr>
          <w:noProof/>
        </w:rPr>
      </w:r>
      <w:r>
        <w:rPr>
          <w:noProof/>
        </w:rPr>
        <w:fldChar w:fldCharType="separate"/>
      </w:r>
      <w:r>
        <w:rPr>
          <w:noProof/>
        </w:rPr>
        <w:t>128</w:t>
      </w:r>
      <w:r>
        <w:rPr>
          <w:noProof/>
        </w:rPr>
        <w:fldChar w:fldCharType="end"/>
      </w:r>
    </w:p>
    <w:p w14:paraId="506666C5" w14:textId="0BF878F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IP </w:t>
      </w:r>
      <w:r>
        <w:rPr>
          <w:noProof/>
        </w:rPr>
        <w:t>Latency</w:t>
      </w:r>
      <w:r w:rsidRPr="00444C5D">
        <w:rPr>
          <w:noProof/>
          <w:color w:val="000000"/>
        </w:rPr>
        <w:t xml:space="preserve"> measurements</w:t>
      </w:r>
      <w:r>
        <w:rPr>
          <w:noProof/>
        </w:rPr>
        <w:tab/>
      </w:r>
      <w:r>
        <w:rPr>
          <w:noProof/>
        </w:rPr>
        <w:fldChar w:fldCharType="begin" w:fldLock="1"/>
      </w:r>
      <w:r>
        <w:rPr>
          <w:noProof/>
        </w:rPr>
        <w:instrText xml:space="preserve"> PAGEREF _Toc155095228 \h </w:instrText>
      </w:r>
      <w:r>
        <w:rPr>
          <w:noProof/>
        </w:rPr>
      </w:r>
      <w:r>
        <w:rPr>
          <w:noProof/>
        </w:rPr>
        <w:fldChar w:fldCharType="separate"/>
      </w:r>
      <w:r>
        <w:rPr>
          <w:noProof/>
        </w:rPr>
        <w:t>128</w:t>
      </w:r>
      <w:r>
        <w:rPr>
          <w:noProof/>
        </w:rPr>
        <w:fldChar w:fldCharType="end"/>
      </w:r>
    </w:p>
    <w:p w14:paraId="03816EFC" w14:textId="1EEB522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444C5D">
        <w:rPr>
          <w:noProof/>
          <w:color w:val="000000"/>
        </w:rPr>
        <w:t xml:space="preserve"> information</w:t>
      </w:r>
      <w:r>
        <w:rPr>
          <w:noProof/>
        </w:rPr>
        <w:tab/>
      </w:r>
      <w:r>
        <w:rPr>
          <w:noProof/>
        </w:rPr>
        <w:fldChar w:fldCharType="begin" w:fldLock="1"/>
      </w:r>
      <w:r>
        <w:rPr>
          <w:noProof/>
        </w:rPr>
        <w:instrText xml:space="preserve"> PAGEREF _Toc155095229 \h </w:instrText>
      </w:r>
      <w:r>
        <w:rPr>
          <w:noProof/>
        </w:rPr>
      </w:r>
      <w:r>
        <w:rPr>
          <w:noProof/>
        </w:rPr>
        <w:fldChar w:fldCharType="separate"/>
      </w:r>
      <w:r>
        <w:rPr>
          <w:noProof/>
        </w:rPr>
        <w:t>128</w:t>
      </w:r>
      <w:r>
        <w:rPr>
          <w:noProof/>
        </w:rPr>
        <w:fldChar w:fldCharType="end"/>
      </w:r>
    </w:p>
    <w:p w14:paraId="178B5DBD" w14:textId="7330393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Average IP Latency DL in gNB-DU</w:t>
      </w:r>
      <w:r>
        <w:rPr>
          <w:noProof/>
        </w:rPr>
        <w:tab/>
      </w:r>
      <w:r>
        <w:rPr>
          <w:noProof/>
        </w:rPr>
        <w:fldChar w:fldCharType="begin" w:fldLock="1"/>
      </w:r>
      <w:r>
        <w:rPr>
          <w:noProof/>
        </w:rPr>
        <w:instrText xml:space="preserve"> PAGEREF _Toc155095230 \h </w:instrText>
      </w:r>
      <w:r>
        <w:rPr>
          <w:noProof/>
        </w:rPr>
      </w:r>
      <w:r>
        <w:rPr>
          <w:noProof/>
        </w:rPr>
        <w:fldChar w:fldCharType="separate"/>
      </w:r>
      <w:r>
        <w:rPr>
          <w:noProof/>
        </w:rPr>
        <w:t>129</w:t>
      </w:r>
      <w:r>
        <w:rPr>
          <w:noProof/>
        </w:rPr>
        <w:fldChar w:fldCharType="end"/>
      </w:r>
    </w:p>
    <w:p w14:paraId="5897EB3C" w14:textId="5AC65E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IP Latency DL in gNB-DU</w:t>
      </w:r>
      <w:r>
        <w:rPr>
          <w:noProof/>
        </w:rPr>
        <w:tab/>
      </w:r>
      <w:r>
        <w:rPr>
          <w:noProof/>
        </w:rPr>
        <w:fldChar w:fldCharType="begin" w:fldLock="1"/>
      </w:r>
      <w:r>
        <w:rPr>
          <w:noProof/>
        </w:rPr>
        <w:instrText xml:space="preserve"> PAGEREF _Toc155095231 \h </w:instrText>
      </w:r>
      <w:r>
        <w:rPr>
          <w:noProof/>
        </w:rPr>
      </w:r>
      <w:r>
        <w:rPr>
          <w:noProof/>
        </w:rPr>
        <w:fldChar w:fldCharType="separate"/>
      </w:r>
      <w:r>
        <w:rPr>
          <w:noProof/>
        </w:rPr>
        <w:t>129</w:t>
      </w:r>
      <w:r>
        <w:rPr>
          <w:noProof/>
        </w:rPr>
        <w:fldChar w:fldCharType="end"/>
      </w:r>
    </w:p>
    <w:p w14:paraId="572832E3" w14:textId="086904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w:t>
      </w:r>
      <w:r w:rsidRPr="00444C5D">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UE </w:t>
      </w:r>
      <w:r>
        <w:rPr>
          <w:noProof/>
        </w:rPr>
        <w:t>Context</w:t>
      </w:r>
      <w:r w:rsidRPr="00444C5D">
        <w:rPr>
          <w:noProof/>
          <w:color w:val="000000"/>
        </w:rPr>
        <w:t xml:space="preserve"> Release</w:t>
      </w:r>
      <w:r>
        <w:rPr>
          <w:noProof/>
        </w:rPr>
        <w:tab/>
      </w:r>
      <w:r>
        <w:rPr>
          <w:noProof/>
        </w:rPr>
        <w:fldChar w:fldCharType="begin" w:fldLock="1"/>
      </w:r>
      <w:r>
        <w:rPr>
          <w:noProof/>
        </w:rPr>
        <w:instrText xml:space="preserve"> PAGEREF _Toc155095232 \h </w:instrText>
      </w:r>
      <w:r>
        <w:rPr>
          <w:noProof/>
        </w:rPr>
      </w:r>
      <w:r>
        <w:rPr>
          <w:noProof/>
        </w:rPr>
        <w:fldChar w:fldCharType="separate"/>
      </w:r>
      <w:r>
        <w:rPr>
          <w:noProof/>
        </w:rPr>
        <w:t>130</w:t>
      </w:r>
      <w:r>
        <w:rPr>
          <w:noProof/>
        </w:rPr>
        <w:fldChar w:fldCharType="end"/>
      </w:r>
    </w:p>
    <w:p w14:paraId="3C35235B" w14:textId="42118FF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w:t>
      </w:r>
      <w:r w:rsidRPr="00444C5D">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UE </w:t>
      </w:r>
      <w:r>
        <w:rPr>
          <w:noProof/>
          <w:lang w:eastAsia="zh-CN"/>
        </w:rPr>
        <w:t>Context</w:t>
      </w:r>
      <w:r w:rsidRPr="00444C5D">
        <w:rPr>
          <w:noProof/>
          <w:color w:val="000000"/>
        </w:rPr>
        <w:t xml:space="preserve"> Release Request (gNB-DU initiated)</w:t>
      </w:r>
      <w:r>
        <w:rPr>
          <w:noProof/>
        </w:rPr>
        <w:tab/>
      </w:r>
      <w:r>
        <w:rPr>
          <w:noProof/>
        </w:rPr>
        <w:fldChar w:fldCharType="begin" w:fldLock="1"/>
      </w:r>
      <w:r>
        <w:rPr>
          <w:noProof/>
        </w:rPr>
        <w:instrText xml:space="preserve"> PAGEREF _Toc155095233 \h </w:instrText>
      </w:r>
      <w:r>
        <w:rPr>
          <w:noProof/>
        </w:rPr>
      </w:r>
      <w:r>
        <w:rPr>
          <w:noProof/>
        </w:rPr>
        <w:fldChar w:fldCharType="separate"/>
      </w:r>
      <w:r>
        <w:rPr>
          <w:noProof/>
        </w:rPr>
        <w:t>130</w:t>
      </w:r>
      <w:r>
        <w:rPr>
          <w:noProof/>
        </w:rPr>
        <w:fldChar w:fldCharType="end"/>
      </w:r>
    </w:p>
    <w:p w14:paraId="5D9A1B52" w14:textId="5E2059E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444C5D">
        <w:rPr>
          <w:noProof/>
          <w:color w:val="000000"/>
        </w:rPr>
        <w:t xml:space="preserve"> of UE Context Release Requests (gNB-CU initiated)</w:t>
      </w:r>
      <w:r>
        <w:rPr>
          <w:noProof/>
        </w:rPr>
        <w:tab/>
      </w:r>
      <w:r>
        <w:rPr>
          <w:noProof/>
        </w:rPr>
        <w:fldChar w:fldCharType="begin" w:fldLock="1"/>
      </w:r>
      <w:r>
        <w:rPr>
          <w:noProof/>
        </w:rPr>
        <w:instrText xml:space="preserve"> PAGEREF _Toc155095234 \h </w:instrText>
      </w:r>
      <w:r>
        <w:rPr>
          <w:noProof/>
        </w:rPr>
      </w:r>
      <w:r>
        <w:rPr>
          <w:noProof/>
        </w:rPr>
        <w:fldChar w:fldCharType="separate"/>
      </w:r>
      <w:r>
        <w:rPr>
          <w:noProof/>
        </w:rPr>
        <w:t>130</w:t>
      </w:r>
      <w:r>
        <w:rPr>
          <w:noProof/>
        </w:rPr>
        <w:fldChar w:fldCharType="end"/>
      </w:r>
    </w:p>
    <w:p w14:paraId="7C16FAA4" w14:textId="5C08C74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444C5D">
        <w:rPr>
          <w:noProof/>
          <w:lang w:val="en-US"/>
        </w:rPr>
        <w:t>PDCP data volume measurements</w:t>
      </w:r>
      <w:r>
        <w:rPr>
          <w:noProof/>
        </w:rPr>
        <w:tab/>
      </w:r>
      <w:r>
        <w:rPr>
          <w:noProof/>
        </w:rPr>
        <w:fldChar w:fldCharType="begin" w:fldLock="1"/>
      </w:r>
      <w:r>
        <w:rPr>
          <w:noProof/>
        </w:rPr>
        <w:instrText xml:space="preserve"> PAGEREF _Toc155095235 \h </w:instrText>
      </w:r>
      <w:r>
        <w:rPr>
          <w:noProof/>
        </w:rPr>
      </w:r>
      <w:r>
        <w:rPr>
          <w:noProof/>
        </w:rPr>
        <w:fldChar w:fldCharType="separate"/>
      </w:r>
      <w:r>
        <w:rPr>
          <w:noProof/>
        </w:rPr>
        <w:t>131</w:t>
      </w:r>
      <w:r>
        <w:rPr>
          <w:noProof/>
        </w:rPr>
        <w:fldChar w:fldCharType="end"/>
      </w:r>
    </w:p>
    <w:p w14:paraId="189A6E53" w14:textId="749DF60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PDCP PDU </w:t>
      </w:r>
      <w:r w:rsidRPr="00444C5D">
        <w:rPr>
          <w:noProof/>
          <w:lang w:val="en-US"/>
        </w:rPr>
        <w:t>data volume</w:t>
      </w:r>
      <w:r>
        <w:rPr>
          <w:noProof/>
        </w:rPr>
        <w:t xml:space="preserve"> Measurement</w:t>
      </w:r>
      <w:r>
        <w:rPr>
          <w:noProof/>
        </w:rPr>
        <w:tab/>
      </w:r>
      <w:r>
        <w:rPr>
          <w:noProof/>
        </w:rPr>
        <w:fldChar w:fldCharType="begin" w:fldLock="1"/>
      </w:r>
      <w:r>
        <w:rPr>
          <w:noProof/>
        </w:rPr>
        <w:instrText xml:space="preserve"> PAGEREF _Toc155095236 \h </w:instrText>
      </w:r>
      <w:r>
        <w:rPr>
          <w:noProof/>
        </w:rPr>
      </w:r>
      <w:r>
        <w:rPr>
          <w:noProof/>
        </w:rPr>
        <w:fldChar w:fldCharType="separate"/>
      </w:r>
      <w:r>
        <w:rPr>
          <w:noProof/>
        </w:rPr>
        <w:t>131</w:t>
      </w:r>
      <w:r>
        <w:rPr>
          <w:noProof/>
        </w:rPr>
        <w:fldChar w:fldCharType="end"/>
      </w:r>
    </w:p>
    <w:p w14:paraId="77872CA8" w14:textId="2281FA9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PDCP SDU </w:t>
      </w:r>
      <w:r w:rsidRPr="00444C5D">
        <w:rPr>
          <w:noProof/>
          <w:lang w:val="en-US"/>
        </w:rPr>
        <w:t>data volume</w:t>
      </w:r>
      <w:r>
        <w:rPr>
          <w:noProof/>
        </w:rPr>
        <w:t xml:space="preserve"> Measurement</w:t>
      </w:r>
      <w:r>
        <w:rPr>
          <w:noProof/>
        </w:rPr>
        <w:tab/>
      </w:r>
      <w:r>
        <w:rPr>
          <w:noProof/>
        </w:rPr>
        <w:fldChar w:fldCharType="begin" w:fldLock="1"/>
      </w:r>
      <w:r>
        <w:rPr>
          <w:noProof/>
        </w:rPr>
        <w:instrText xml:space="preserve"> PAGEREF _Toc155095237 \h </w:instrText>
      </w:r>
      <w:r>
        <w:rPr>
          <w:noProof/>
        </w:rPr>
      </w:r>
      <w:r>
        <w:rPr>
          <w:noProof/>
        </w:rPr>
        <w:fldChar w:fldCharType="separate"/>
      </w:r>
      <w:r>
        <w:rPr>
          <w:noProof/>
        </w:rPr>
        <w:t>132</w:t>
      </w:r>
      <w:r>
        <w:rPr>
          <w:noProof/>
        </w:rPr>
        <w:fldChar w:fldCharType="end"/>
      </w:r>
    </w:p>
    <w:p w14:paraId="17C92650" w14:textId="4AD8F79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444C5D">
        <w:rPr>
          <w:noProof/>
          <w:lang w:val="en-US" w:eastAsia="zh-CN"/>
        </w:rPr>
        <w:t>S</w:t>
      </w:r>
      <w:r>
        <w:rPr>
          <w:noProof/>
        </w:rPr>
        <w:t xml:space="preserve">DU Data Volume </w:t>
      </w:r>
      <w:r w:rsidRPr="00444C5D">
        <w:rPr>
          <w:noProof/>
          <w:lang w:val="en-US" w:eastAsia="zh-CN"/>
        </w:rPr>
        <w:t>per interface</w:t>
      </w:r>
      <w:r>
        <w:rPr>
          <w:noProof/>
        </w:rPr>
        <w:tab/>
      </w:r>
      <w:r>
        <w:rPr>
          <w:noProof/>
        </w:rPr>
        <w:fldChar w:fldCharType="begin" w:fldLock="1"/>
      </w:r>
      <w:r>
        <w:rPr>
          <w:noProof/>
        </w:rPr>
        <w:instrText xml:space="preserve"> PAGEREF _Toc155095238 \h </w:instrText>
      </w:r>
      <w:r>
        <w:rPr>
          <w:noProof/>
        </w:rPr>
      </w:r>
      <w:r>
        <w:rPr>
          <w:noProof/>
        </w:rPr>
        <w:fldChar w:fldCharType="separate"/>
      </w:r>
      <w:r>
        <w:rPr>
          <w:noProof/>
        </w:rPr>
        <w:t>133</w:t>
      </w:r>
      <w:r>
        <w:rPr>
          <w:noProof/>
        </w:rPr>
        <w:fldChar w:fldCharType="end"/>
      </w:r>
    </w:p>
    <w:p w14:paraId="1ACF9984" w14:textId="69A236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_Toc155095239 \h </w:instrText>
      </w:r>
      <w:r>
        <w:rPr>
          <w:noProof/>
        </w:rPr>
      </w:r>
      <w:r>
        <w:rPr>
          <w:noProof/>
        </w:rPr>
        <w:fldChar w:fldCharType="separate"/>
      </w:r>
      <w:r>
        <w:rPr>
          <w:noProof/>
        </w:rPr>
        <w:t>134</w:t>
      </w:r>
      <w:r>
        <w:rPr>
          <w:noProof/>
        </w:rPr>
        <w:fldChar w:fldCharType="end"/>
      </w:r>
    </w:p>
    <w:p w14:paraId="29411740" w14:textId="621AAF4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_Toc155095240 \h </w:instrText>
      </w:r>
      <w:r>
        <w:rPr>
          <w:noProof/>
        </w:rPr>
      </w:r>
      <w:r>
        <w:rPr>
          <w:noProof/>
        </w:rPr>
        <w:fldChar w:fldCharType="separate"/>
      </w:r>
      <w:r>
        <w:rPr>
          <w:noProof/>
        </w:rPr>
        <w:t>134</w:t>
      </w:r>
      <w:r>
        <w:rPr>
          <w:noProof/>
        </w:rPr>
        <w:fldChar w:fldCharType="end"/>
      </w:r>
    </w:p>
    <w:p w14:paraId="4125B1DD" w14:textId="36DB3F4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_Toc155095241 \h </w:instrText>
      </w:r>
      <w:r>
        <w:rPr>
          <w:noProof/>
        </w:rPr>
      </w:r>
      <w:r>
        <w:rPr>
          <w:noProof/>
        </w:rPr>
        <w:fldChar w:fldCharType="separate"/>
      </w:r>
      <w:r>
        <w:rPr>
          <w:noProof/>
        </w:rPr>
        <w:t>134</w:t>
      </w:r>
      <w:r>
        <w:rPr>
          <w:noProof/>
        </w:rPr>
        <w:fldChar w:fldCharType="end"/>
      </w:r>
    </w:p>
    <w:p w14:paraId="5E254D4A" w14:textId="713D2EEF"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_Toc155095242 \h </w:instrText>
      </w:r>
      <w:r>
        <w:rPr>
          <w:noProof/>
        </w:rPr>
      </w:r>
      <w:r>
        <w:rPr>
          <w:noProof/>
        </w:rPr>
        <w:fldChar w:fldCharType="separate"/>
      </w:r>
      <w:r>
        <w:rPr>
          <w:noProof/>
        </w:rPr>
        <w:t>134</w:t>
      </w:r>
      <w:r>
        <w:rPr>
          <w:noProof/>
        </w:rPr>
        <w:fldChar w:fldCharType="end"/>
      </w:r>
    </w:p>
    <w:p w14:paraId="58130033" w14:textId="5465FBA6"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conditional handover preparations</w:t>
      </w:r>
      <w:r>
        <w:rPr>
          <w:noProof/>
        </w:rPr>
        <w:tab/>
      </w:r>
      <w:r>
        <w:rPr>
          <w:noProof/>
        </w:rPr>
        <w:fldChar w:fldCharType="begin" w:fldLock="1"/>
      </w:r>
      <w:r>
        <w:rPr>
          <w:noProof/>
        </w:rPr>
        <w:instrText xml:space="preserve"> PAGEREF _Toc155095243 \h </w:instrText>
      </w:r>
      <w:r>
        <w:rPr>
          <w:noProof/>
        </w:rPr>
      </w:r>
      <w:r>
        <w:rPr>
          <w:noProof/>
        </w:rPr>
        <w:fldChar w:fldCharType="separate"/>
      </w:r>
      <w:r>
        <w:rPr>
          <w:noProof/>
        </w:rPr>
        <w:t>135</w:t>
      </w:r>
      <w:r>
        <w:rPr>
          <w:noProof/>
        </w:rPr>
        <w:fldChar w:fldCharType="end"/>
      </w:r>
    </w:p>
    <w:p w14:paraId="6BFB8914" w14:textId="4E91EBED"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conditional handover preparations</w:t>
      </w:r>
      <w:r>
        <w:rPr>
          <w:noProof/>
        </w:rPr>
        <w:tab/>
      </w:r>
      <w:r>
        <w:rPr>
          <w:noProof/>
        </w:rPr>
        <w:fldChar w:fldCharType="begin" w:fldLock="1"/>
      </w:r>
      <w:r>
        <w:rPr>
          <w:noProof/>
        </w:rPr>
        <w:instrText xml:space="preserve"> PAGEREF _Toc155095244 \h </w:instrText>
      </w:r>
      <w:r>
        <w:rPr>
          <w:noProof/>
        </w:rPr>
      </w:r>
      <w:r>
        <w:rPr>
          <w:noProof/>
        </w:rPr>
        <w:fldChar w:fldCharType="separate"/>
      </w:r>
      <w:r>
        <w:rPr>
          <w:noProof/>
        </w:rPr>
        <w:t>135</w:t>
      </w:r>
      <w:r>
        <w:rPr>
          <w:noProof/>
        </w:rPr>
        <w:fldChar w:fldCharType="end"/>
      </w:r>
    </w:p>
    <w:p w14:paraId="2BC6BB54" w14:textId="1F07F84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DAPS handover preparations</w:t>
      </w:r>
      <w:r>
        <w:rPr>
          <w:noProof/>
        </w:rPr>
        <w:tab/>
      </w:r>
      <w:r>
        <w:rPr>
          <w:noProof/>
        </w:rPr>
        <w:fldChar w:fldCharType="begin" w:fldLock="1"/>
      </w:r>
      <w:r>
        <w:rPr>
          <w:noProof/>
        </w:rPr>
        <w:instrText xml:space="preserve"> PAGEREF _Toc155095245 \h </w:instrText>
      </w:r>
      <w:r>
        <w:rPr>
          <w:noProof/>
        </w:rPr>
      </w:r>
      <w:r>
        <w:rPr>
          <w:noProof/>
        </w:rPr>
        <w:fldChar w:fldCharType="separate"/>
      </w:r>
      <w:r>
        <w:rPr>
          <w:noProof/>
        </w:rPr>
        <w:t>135</w:t>
      </w:r>
      <w:r>
        <w:rPr>
          <w:noProof/>
        </w:rPr>
        <w:fldChar w:fldCharType="end"/>
      </w:r>
    </w:p>
    <w:p w14:paraId="020D511F" w14:textId="53849CB1"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DAPS handover preparations</w:t>
      </w:r>
      <w:r>
        <w:rPr>
          <w:noProof/>
        </w:rPr>
        <w:tab/>
      </w:r>
      <w:r>
        <w:rPr>
          <w:noProof/>
        </w:rPr>
        <w:fldChar w:fldCharType="begin" w:fldLock="1"/>
      </w:r>
      <w:r>
        <w:rPr>
          <w:noProof/>
        </w:rPr>
        <w:instrText xml:space="preserve"> PAGEREF _Toc155095246 \h </w:instrText>
      </w:r>
      <w:r>
        <w:rPr>
          <w:noProof/>
        </w:rPr>
      </w:r>
      <w:r>
        <w:rPr>
          <w:noProof/>
        </w:rPr>
        <w:fldChar w:fldCharType="separate"/>
      </w:r>
      <w:r>
        <w:rPr>
          <w:noProof/>
        </w:rPr>
        <w:t>136</w:t>
      </w:r>
      <w:r>
        <w:rPr>
          <w:noProof/>
        </w:rPr>
        <w:fldChar w:fldCharType="end"/>
      </w:r>
    </w:p>
    <w:p w14:paraId="53EDD04D" w14:textId="28B0F4B3"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t>5.1.3.7.1.7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_Toc155095247 \h </w:instrText>
      </w:r>
      <w:r>
        <w:rPr>
          <w:noProof/>
        </w:rPr>
      </w:r>
      <w:r>
        <w:rPr>
          <w:noProof/>
        </w:rPr>
        <w:fldChar w:fldCharType="separate"/>
      </w:r>
      <w:r>
        <w:rPr>
          <w:noProof/>
        </w:rPr>
        <w:t>136</w:t>
      </w:r>
      <w:r>
        <w:rPr>
          <w:noProof/>
        </w:rPr>
        <w:fldChar w:fldCharType="end"/>
      </w:r>
    </w:p>
    <w:p w14:paraId="655D0319" w14:textId="7069F5DC" w:rsidR="008320C8" w:rsidRDefault="008320C8">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5.1.3.7.1.8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_Toc155095248 \h </w:instrText>
      </w:r>
      <w:r>
        <w:rPr>
          <w:noProof/>
        </w:rPr>
      </w:r>
      <w:r>
        <w:rPr>
          <w:noProof/>
        </w:rPr>
        <w:fldChar w:fldCharType="separate"/>
      </w:r>
      <w:r>
        <w:rPr>
          <w:noProof/>
        </w:rPr>
        <w:t>136</w:t>
      </w:r>
      <w:r>
        <w:rPr>
          <w:noProof/>
        </w:rPr>
        <w:fldChar w:fldCharType="end"/>
      </w:r>
    </w:p>
    <w:p w14:paraId="3C4CC0DB" w14:textId="2468D32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_Toc155095249 \h </w:instrText>
      </w:r>
      <w:r>
        <w:rPr>
          <w:noProof/>
        </w:rPr>
      </w:r>
      <w:r>
        <w:rPr>
          <w:noProof/>
        </w:rPr>
        <w:fldChar w:fldCharType="separate"/>
      </w:r>
      <w:r>
        <w:rPr>
          <w:noProof/>
        </w:rPr>
        <w:t>137</w:t>
      </w:r>
      <w:r>
        <w:rPr>
          <w:noProof/>
        </w:rPr>
        <w:fldChar w:fldCharType="end"/>
      </w:r>
    </w:p>
    <w:p w14:paraId="678F652D" w14:textId="273DE9C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_Toc155095250 \h </w:instrText>
      </w:r>
      <w:r>
        <w:rPr>
          <w:noProof/>
        </w:rPr>
      </w:r>
      <w:r>
        <w:rPr>
          <w:noProof/>
        </w:rPr>
        <w:fldChar w:fldCharType="separate"/>
      </w:r>
      <w:r>
        <w:rPr>
          <w:noProof/>
        </w:rPr>
        <w:t>137</w:t>
      </w:r>
      <w:r>
        <w:rPr>
          <w:noProof/>
        </w:rPr>
        <w:fldChar w:fldCharType="end"/>
      </w:r>
    </w:p>
    <w:p w14:paraId="03296477" w14:textId="3123D75B"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_Toc155095251 \h </w:instrText>
      </w:r>
      <w:r>
        <w:rPr>
          <w:noProof/>
        </w:rPr>
      </w:r>
      <w:r>
        <w:rPr>
          <w:noProof/>
        </w:rPr>
        <w:fldChar w:fldCharType="separate"/>
      </w:r>
      <w:r>
        <w:rPr>
          <w:noProof/>
        </w:rPr>
        <w:t>137</w:t>
      </w:r>
      <w:r>
        <w:rPr>
          <w:noProof/>
        </w:rPr>
        <w:fldChar w:fldCharType="end"/>
      </w:r>
    </w:p>
    <w:p w14:paraId="65FFD908" w14:textId="1226898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_Toc155095252 \h </w:instrText>
      </w:r>
      <w:r>
        <w:rPr>
          <w:noProof/>
        </w:rPr>
      </w:r>
      <w:r>
        <w:rPr>
          <w:noProof/>
        </w:rPr>
        <w:fldChar w:fldCharType="separate"/>
      </w:r>
      <w:r>
        <w:rPr>
          <w:noProof/>
        </w:rPr>
        <w:t>137</w:t>
      </w:r>
      <w:r>
        <w:rPr>
          <w:noProof/>
        </w:rPr>
        <w:fldChar w:fldCharType="end"/>
      </w:r>
    </w:p>
    <w:p w14:paraId="233603C4" w14:textId="49FE6BE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_Toc155095253 \h </w:instrText>
      </w:r>
      <w:r>
        <w:rPr>
          <w:noProof/>
        </w:rPr>
      </w:r>
      <w:r>
        <w:rPr>
          <w:noProof/>
        </w:rPr>
        <w:fldChar w:fldCharType="separate"/>
      </w:r>
      <w:r>
        <w:rPr>
          <w:noProof/>
        </w:rPr>
        <w:t>137</w:t>
      </w:r>
      <w:r>
        <w:rPr>
          <w:noProof/>
        </w:rPr>
        <w:fldChar w:fldCharType="end"/>
      </w:r>
    </w:p>
    <w:p w14:paraId="6A3B4A58" w14:textId="3D6BCC2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_Toc155095254 \h </w:instrText>
      </w:r>
      <w:r>
        <w:rPr>
          <w:noProof/>
        </w:rPr>
      </w:r>
      <w:r>
        <w:rPr>
          <w:noProof/>
        </w:rPr>
        <w:fldChar w:fldCharType="separate"/>
      </w:r>
      <w:r>
        <w:rPr>
          <w:noProof/>
        </w:rPr>
        <w:t>137</w:t>
      </w:r>
      <w:r>
        <w:rPr>
          <w:noProof/>
        </w:rPr>
        <w:fldChar w:fldCharType="end"/>
      </w:r>
    </w:p>
    <w:p w14:paraId="7FA0117E" w14:textId="0E35E3F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_Toc155095255 \h </w:instrText>
      </w:r>
      <w:r>
        <w:rPr>
          <w:noProof/>
        </w:rPr>
      </w:r>
      <w:r>
        <w:rPr>
          <w:noProof/>
        </w:rPr>
        <w:fldChar w:fldCharType="separate"/>
      </w:r>
      <w:r>
        <w:rPr>
          <w:noProof/>
        </w:rPr>
        <w:t>138</w:t>
      </w:r>
      <w:r>
        <w:rPr>
          <w:noProof/>
        </w:rPr>
        <w:fldChar w:fldCharType="end"/>
      </w:r>
    </w:p>
    <w:p w14:paraId="3ACC14D2" w14:textId="31CF8B7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initial registration requests</w:t>
      </w:r>
      <w:r>
        <w:rPr>
          <w:noProof/>
        </w:rPr>
        <w:tab/>
      </w:r>
      <w:r>
        <w:rPr>
          <w:noProof/>
        </w:rPr>
        <w:fldChar w:fldCharType="begin" w:fldLock="1"/>
      </w:r>
      <w:r>
        <w:rPr>
          <w:noProof/>
        </w:rPr>
        <w:instrText xml:space="preserve"> PAGEREF _Toc155095256 \h </w:instrText>
      </w:r>
      <w:r>
        <w:rPr>
          <w:noProof/>
        </w:rPr>
      </w:r>
      <w:r>
        <w:rPr>
          <w:noProof/>
        </w:rPr>
        <w:fldChar w:fldCharType="separate"/>
      </w:r>
      <w:r>
        <w:rPr>
          <w:noProof/>
        </w:rPr>
        <w:t>138</w:t>
      </w:r>
      <w:r>
        <w:rPr>
          <w:noProof/>
        </w:rPr>
        <w:fldChar w:fldCharType="end"/>
      </w:r>
    </w:p>
    <w:p w14:paraId="4247947B" w14:textId="4A03640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initial registrations</w:t>
      </w:r>
      <w:r>
        <w:rPr>
          <w:noProof/>
        </w:rPr>
        <w:tab/>
      </w:r>
      <w:r>
        <w:rPr>
          <w:noProof/>
        </w:rPr>
        <w:fldChar w:fldCharType="begin" w:fldLock="1"/>
      </w:r>
      <w:r>
        <w:rPr>
          <w:noProof/>
        </w:rPr>
        <w:instrText xml:space="preserve"> PAGEREF _Toc155095257 \h </w:instrText>
      </w:r>
      <w:r>
        <w:rPr>
          <w:noProof/>
        </w:rPr>
      </w:r>
      <w:r>
        <w:rPr>
          <w:noProof/>
        </w:rPr>
        <w:fldChar w:fldCharType="separate"/>
      </w:r>
      <w:r>
        <w:rPr>
          <w:noProof/>
        </w:rPr>
        <w:t>138</w:t>
      </w:r>
      <w:r>
        <w:rPr>
          <w:noProof/>
        </w:rPr>
        <w:fldChar w:fldCharType="end"/>
      </w:r>
    </w:p>
    <w:p w14:paraId="4F180481" w14:textId="0D27999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mobility registration update </w:t>
      </w:r>
      <w:r w:rsidRPr="00444C5D">
        <w:rPr>
          <w:rFonts w:cs="Arial"/>
          <w:noProof/>
          <w:color w:val="000000"/>
        </w:rPr>
        <w:t>requests</w:t>
      </w:r>
      <w:r>
        <w:rPr>
          <w:noProof/>
        </w:rPr>
        <w:tab/>
      </w:r>
      <w:r>
        <w:rPr>
          <w:noProof/>
        </w:rPr>
        <w:fldChar w:fldCharType="begin" w:fldLock="1"/>
      </w:r>
      <w:r>
        <w:rPr>
          <w:noProof/>
        </w:rPr>
        <w:instrText xml:space="preserve"> PAGEREF _Toc155095258 \h </w:instrText>
      </w:r>
      <w:r>
        <w:rPr>
          <w:noProof/>
        </w:rPr>
      </w:r>
      <w:r>
        <w:rPr>
          <w:noProof/>
        </w:rPr>
        <w:fldChar w:fldCharType="separate"/>
      </w:r>
      <w:r>
        <w:rPr>
          <w:noProof/>
        </w:rPr>
        <w:t>138</w:t>
      </w:r>
      <w:r>
        <w:rPr>
          <w:noProof/>
        </w:rPr>
        <w:fldChar w:fldCharType="end"/>
      </w:r>
    </w:p>
    <w:p w14:paraId="6771B030" w14:textId="22482EF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_Toc155095259 \h </w:instrText>
      </w:r>
      <w:r>
        <w:rPr>
          <w:noProof/>
        </w:rPr>
      </w:r>
      <w:r>
        <w:rPr>
          <w:noProof/>
        </w:rPr>
        <w:fldChar w:fldCharType="separate"/>
      </w:r>
      <w:r>
        <w:rPr>
          <w:noProof/>
        </w:rPr>
        <w:t>139</w:t>
      </w:r>
      <w:r>
        <w:rPr>
          <w:noProof/>
        </w:rPr>
        <w:fldChar w:fldCharType="end"/>
      </w:r>
    </w:p>
    <w:p w14:paraId="0F810DC9" w14:textId="1F820A4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periodic registration update </w:t>
      </w:r>
      <w:r w:rsidRPr="00444C5D">
        <w:rPr>
          <w:rFonts w:cs="Arial"/>
          <w:noProof/>
          <w:color w:val="000000"/>
        </w:rPr>
        <w:t>requests</w:t>
      </w:r>
      <w:r>
        <w:rPr>
          <w:noProof/>
        </w:rPr>
        <w:tab/>
      </w:r>
      <w:r>
        <w:rPr>
          <w:noProof/>
        </w:rPr>
        <w:fldChar w:fldCharType="begin" w:fldLock="1"/>
      </w:r>
      <w:r>
        <w:rPr>
          <w:noProof/>
        </w:rPr>
        <w:instrText xml:space="preserve"> PAGEREF _Toc155095260 \h </w:instrText>
      </w:r>
      <w:r>
        <w:rPr>
          <w:noProof/>
        </w:rPr>
      </w:r>
      <w:r>
        <w:rPr>
          <w:noProof/>
        </w:rPr>
        <w:fldChar w:fldCharType="separate"/>
      </w:r>
      <w:r>
        <w:rPr>
          <w:noProof/>
        </w:rPr>
        <w:t>139</w:t>
      </w:r>
      <w:r>
        <w:rPr>
          <w:noProof/>
        </w:rPr>
        <w:fldChar w:fldCharType="end"/>
      </w:r>
    </w:p>
    <w:p w14:paraId="64FAA485" w14:textId="20168EC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_Toc155095261 \h </w:instrText>
      </w:r>
      <w:r>
        <w:rPr>
          <w:noProof/>
        </w:rPr>
      </w:r>
      <w:r>
        <w:rPr>
          <w:noProof/>
        </w:rPr>
        <w:fldChar w:fldCharType="separate"/>
      </w:r>
      <w:r>
        <w:rPr>
          <w:noProof/>
        </w:rPr>
        <w:t>139</w:t>
      </w:r>
      <w:r>
        <w:rPr>
          <w:noProof/>
        </w:rPr>
        <w:fldChar w:fldCharType="end"/>
      </w:r>
    </w:p>
    <w:p w14:paraId="7E866D9C" w14:textId="76BFA69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emergency registration </w:t>
      </w:r>
      <w:r w:rsidRPr="00444C5D">
        <w:rPr>
          <w:rFonts w:cs="Arial"/>
          <w:noProof/>
          <w:color w:val="000000"/>
        </w:rPr>
        <w:t>requests</w:t>
      </w:r>
      <w:r>
        <w:rPr>
          <w:noProof/>
        </w:rPr>
        <w:tab/>
      </w:r>
      <w:r>
        <w:rPr>
          <w:noProof/>
        </w:rPr>
        <w:fldChar w:fldCharType="begin" w:fldLock="1"/>
      </w:r>
      <w:r>
        <w:rPr>
          <w:noProof/>
        </w:rPr>
        <w:instrText xml:space="preserve"> PAGEREF _Toc155095262 \h </w:instrText>
      </w:r>
      <w:r>
        <w:rPr>
          <w:noProof/>
        </w:rPr>
      </w:r>
      <w:r>
        <w:rPr>
          <w:noProof/>
        </w:rPr>
        <w:fldChar w:fldCharType="separate"/>
      </w:r>
      <w:r>
        <w:rPr>
          <w:noProof/>
        </w:rPr>
        <w:t>140</w:t>
      </w:r>
      <w:r>
        <w:rPr>
          <w:noProof/>
        </w:rPr>
        <w:fldChar w:fldCharType="end"/>
      </w:r>
    </w:p>
    <w:p w14:paraId="0627FE13" w14:textId="4822242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_Toc155095263 \h </w:instrText>
      </w:r>
      <w:r>
        <w:rPr>
          <w:noProof/>
        </w:rPr>
      </w:r>
      <w:r>
        <w:rPr>
          <w:noProof/>
        </w:rPr>
        <w:fldChar w:fldCharType="separate"/>
      </w:r>
      <w:r>
        <w:rPr>
          <w:noProof/>
        </w:rPr>
        <w:t>140</w:t>
      </w:r>
      <w:r>
        <w:rPr>
          <w:noProof/>
        </w:rPr>
        <w:fldChar w:fldCharType="end"/>
      </w:r>
    </w:p>
    <w:p w14:paraId="474AD0E1" w14:textId="3D55113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_Toc155095264 \h </w:instrText>
      </w:r>
      <w:r>
        <w:rPr>
          <w:noProof/>
        </w:rPr>
      </w:r>
      <w:r>
        <w:rPr>
          <w:noProof/>
        </w:rPr>
        <w:fldChar w:fldCharType="separate"/>
      </w:r>
      <w:r>
        <w:rPr>
          <w:noProof/>
        </w:rPr>
        <w:t>140</w:t>
      </w:r>
      <w:r>
        <w:rPr>
          <w:noProof/>
        </w:rPr>
        <w:fldChar w:fldCharType="end"/>
      </w:r>
    </w:p>
    <w:p w14:paraId="1C3C2780" w14:textId="4F0BB8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_Toc155095265 \h </w:instrText>
      </w:r>
      <w:r>
        <w:rPr>
          <w:noProof/>
        </w:rPr>
      </w:r>
      <w:r>
        <w:rPr>
          <w:noProof/>
        </w:rPr>
        <w:fldChar w:fldCharType="separate"/>
      </w:r>
      <w:r>
        <w:rPr>
          <w:noProof/>
        </w:rPr>
        <w:t>141</w:t>
      </w:r>
      <w:r>
        <w:rPr>
          <w:noProof/>
        </w:rPr>
        <w:fldChar w:fldCharType="end"/>
      </w:r>
    </w:p>
    <w:p w14:paraId="4AC41238" w14:textId="4570BBBA"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_Toc155095266 \h </w:instrText>
      </w:r>
      <w:r>
        <w:rPr>
          <w:noProof/>
        </w:rPr>
      </w:r>
      <w:r>
        <w:rPr>
          <w:noProof/>
        </w:rPr>
        <w:fldChar w:fldCharType="separate"/>
      </w:r>
      <w:r>
        <w:rPr>
          <w:noProof/>
        </w:rPr>
        <w:t>142</w:t>
      </w:r>
      <w:r>
        <w:rPr>
          <w:noProof/>
        </w:rPr>
        <w:fldChar w:fldCharType="end"/>
      </w:r>
    </w:p>
    <w:p w14:paraId="5EFBDB70" w14:textId="33B6A38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_Toc155095267 \h </w:instrText>
      </w:r>
      <w:r>
        <w:rPr>
          <w:noProof/>
        </w:rPr>
      </w:r>
      <w:r>
        <w:rPr>
          <w:noProof/>
        </w:rPr>
        <w:fldChar w:fldCharType="separate"/>
      </w:r>
      <w:r>
        <w:rPr>
          <w:noProof/>
        </w:rPr>
        <w:t>142</w:t>
      </w:r>
      <w:r>
        <w:rPr>
          <w:noProof/>
        </w:rPr>
        <w:fldChar w:fldCharType="end"/>
      </w:r>
    </w:p>
    <w:p w14:paraId="7F1E4381" w14:textId="6967024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_Toc155095268 \h </w:instrText>
      </w:r>
      <w:r>
        <w:rPr>
          <w:noProof/>
        </w:rPr>
      </w:r>
      <w:r>
        <w:rPr>
          <w:noProof/>
        </w:rPr>
        <w:fldChar w:fldCharType="separate"/>
      </w:r>
      <w:r>
        <w:rPr>
          <w:noProof/>
        </w:rPr>
        <w:t>142</w:t>
      </w:r>
      <w:r>
        <w:rPr>
          <w:noProof/>
        </w:rPr>
        <w:fldChar w:fldCharType="end"/>
      </w:r>
    </w:p>
    <w:p w14:paraId="4710BAAD" w14:textId="41364FF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_Toc155095269 \h </w:instrText>
      </w:r>
      <w:r>
        <w:rPr>
          <w:noProof/>
        </w:rPr>
      </w:r>
      <w:r>
        <w:rPr>
          <w:noProof/>
        </w:rPr>
        <w:fldChar w:fldCharType="separate"/>
      </w:r>
      <w:r>
        <w:rPr>
          <w:noProof/>
        </w:rPr>
        <w:t>142</w:t>
      </w:r>
      <w:r>
        <w:rPr>
          <w:noProof/>
        </w:rPr>
        <w:fldChar w:fldCharType="end"/>
      </w:r>
    </w:p>
    <w:p w14:paraId="67D660C7" w14:textId="309AFAC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_Toc155095270 \h </w:instrText>
      </w:r>
      <w:r>
        <w:rPr>
          <w:noProof/>
        </w:rPr>
      </w:r>
      <w:r>
        <w:rPr>
          <w:noProof/>
        </w:rPr>
        <w:fldChar w:fldCharType="separate"/>
      </w:r>
      <w:r>
        <w:rPr>
          <w:noProof/>
        </w:rPr>
        <w:t>143</w:t>
      </w:r>
      <w:r>
        <w:rPr>
          <w:noProof/>
        </w:rPr>
        <w:fldChar w:fldCharType="end"/>
      </w:r>
    </w:p>
    <w:p w14:paraId="264B9BA5" w14:textId="5C78B04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444C5D">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_Toc155095271 \h </w:instrText>
      </w:r>
      <w:r>
        <w:rPr>
          <w:noProof/>
        </w:rPr>
      </w:r>
      <w:r>
        <w:rPr>
          <w:noProof/>
        </w:rPr>
        <w:fldChar w:fldCharType="separate"/>
      </w:r>
      <w:r>
        <w:rPr>
          <w:noProof/>
        </w:rPr>
        <w:t>143</w:t>
      </w:r>
      <w:r>
        <w:rPr>
          <w:noProof/>
        </w:rPr>
        <w:fldChar w:fldCharType="end"/>
      </w:r>
    </w:p>
    <w:p w14:paraId="3D9ECB41" w14:textId="31313A1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_Toc155095272 \h </w:instrText>
      </w:r>
      <w:r>
        <w:rPr>
          <w:noProof/>
        </w:rPr>
      </w:r>
      <w:r>
        <w:rPr>
          <w:noProof/>
        </w:rPr>
        <w:fldChar w:fldCharType="separate"/>
      </w:r>
      <w:r>
        <w:rPr>
          <w:noProof/>
        </w:rPr>
        <w:t>143</w:t>
      </w:r>
      <w:r>
        <w:rPr>
          <w:noProof/>
        </w:rPr>
        <w:fldChar w:fldCharType="end"/>
      </w:r>
    </w:p>
    <w:p w14:paraId="0FE84CF1" w14:textId="27C155C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_Toc155095273 \h </w:instrText>
      </w:r>
      <w:r>
        <w:rPr>
          <w:noProof/>
        </w:rPr>
      </w:r>
      <w:r>
        <w:rPr>
          <w:noProof/>
        </w:rPr>
        <w:fldChar w:fldCharType="separate"/>
      </w:r>
      <w:r>
        <w:rPr>
          <w:noProof/>
        </w:rPr>
        <w:t>143</w:t>
      </w:r>
      <w:r>
        <w:rPr>
          <w:noProof/>
        </w:rPr>
        <w:fldChar w:fldCharType="end"/>
      </w:r>
    </w:p>
    <w:p w14:paraId="5DDC623C" w14:textId="66A9EC9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mobility registration update </w:t>
      </w:r>
      <w:r w:rsidRPr="00444C5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_Toc155095274 \h </w:instrText>
      </w:r>
      <w:r>
        <w:rPr>
          <w:noProof/>
        </w:rPr>
      </w:r>
      <w:r>
        <w:rPr>
          <w:noProof/>
        </w:rPr>
        <w:fldChar w:fldCharType="separate"/>
      </w:r>
      <w:r>
        <w:rPr>
          <w:noProof/>
        </w:rPr>
        <w:t>144</w:t>
      </w:r>
      <w:r>
        <w:rPr>
          <w:noProof/>
        </w:rPr>
        <w:fldChar w:fldCharType="end"/>
      </w:r>
    </w:p>
    <w:p w14:paraId="6AB189D6" w14:textId="3AA1711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_Toc155095275 \h </w:instrText>
      </w:r>
      <w:r>
        <w:rPr>
          <w:noProof/>
        </w:rPr>
      </w:r>
      <w:r>
        <w:rPr>
          <w:noProof/>
        </w:rPr>
        <w:fldChar w:fldCharType="separate"/>
      </w:r>
      <w:r>
        <w:rPr>
          <w:noProof/>
        </w:rPr>
        <w:t>144</w:t>
      </w:r>
      <w:r>
        <w:rPr>
          <w:noProof/>
        </w:rPr>
        <w:fldChar w:fldCharType="end"/>
      </w:r>
    </w:p>
    <w:p w14:paraId="3801C21E" w14:textId="7015846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periodic registration update </w:t>
      </w:r>
      <w:r w:rsidRPr="00444C5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_Toc155095276 \h </w:instrText>
      </w:r>
      <w:r>
        <w:rPr>
          <w:noProof/>
        </w:rPr>
      </w:r>
      <w:r>
        <w:rPr>
          <w:noProof/>
        </w:rPr>
        <w:fldChar w:fldCharType="separate"/>
      </w:r>
      <w:r>
        <w:rPr>
          <w:noProof/>
        </w:rPr>
        <w:t>144</w:t>
      </w:r>
      <w:r>
        <w:rPr>
          <w:noProof/>
        </w:rPr>
        <w:fldChar w:fldCharType="end"/>
      </w:r>
    </w:p>
    <w:p w14:paraId="3680B78A" w14:textId="44F075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_Toc155095277 \h </w:instrText>
      </w:r>
      <w:r>
        <w:rPr>
          <w:noProof/>
        </w:rPr>
      </w:r>
      <w:r>
        <w:rPr>
          <w:noProof/>
        </w:rPr>
        <w:fldChar w:fldCharType="separate"/>
      </w:r>
      <w:r>
        <w:rPr>
          <w:noProof/>
        </w:rPr>
        <w:t>145</w:t>
      </w:r>
      <w:r>
        <w:rPr>
          <w:noProof/>
        </w:rPr>
        <w:fldChar w:fldCharType="end"/>
      </w:r>
    </w:p>
    <w:p w14:paraId="030DFD48" w14:textId="7D9E9D9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emergency registration </w:t>
      </w:r>
      <w:r w:rsidRPr="00444C5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_Toc155095278 \h </w:instrText>
      </w:r>
      <w:r>
        <w:rPr>
          <w:noProof/>
        </w:rPr>
      </w:r>
      <w:r>
        <w:rPr>
          <w:noProof/>
        </w:rPr>
        <w:fldChar w:fldCharType="separate"/>
      </w:r>
      <w:r>
        <w:rPr>
          <w:noProof/>
        </w:rPr>
        <w:t>145</w:t>
      </w:r>
      <w:r>
        <w:rPr>
          <w:noProof/>
        </w:rPr>
        <w:fldChar w:fldCharType="end"/>
      </w:r>
    </w:p>
    <w:p w14:paraId="4ABA65F5" w14:textId="1C166D1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_Toc155095279 \h </w:instrText>
      </w:r>
      <w:r>
        <w:rPr>
          <w:noProof/>
        </w:rPr>
      </w:r>
      <w:r>
        <w:rPr>
          <w:noProof/>
        </w:rPr>
        <w:fldChar w:fldCharType="separate"/>
      </w:r>
      <w:r>
        <w:rPr>
          <w:noProof/>
        </w:rPr>
        <w:t>145</w:t>
      </w:r>
      <w:r>
        <w:rPr>
          <w:noProof/>
        </w:rPr>
        <w:fldChar w:fldCharType="end"/>
      </w:r>
    </w:p>
    <w:p w14:paraId="6BE647B0" w14:textId="5B14697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_Toc155095280 \h </w:instrText>
      </w:r>
      <w:r>
        <w:rPr>
          <w:noProof/>
        </w:rPr>
      </w:r>
      <w:r>
        <w:rPr>
          <w:noProof/>
        </w:rPr>
        <w:fldChar w:fldCharType="separate"/>
      </w:r>
      <w:r>
        <w:rPr>
          <w:noProof/>
        </w:rPr>
        <w:t>146</w:t>
      </w:r>
      <w:r>
        <w:rPr>
          <w:noProof/>
        </w:rPr>
        <w:fldChar w:fldCharType="end"/>
      </w:r>
    </w:p>
    <w:p w14:paraId="7C591A0E" w14:textId="07DB8C7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Inter-AMF handovers</w:t>
      </w:r>
      <w:r>
        <w:rPr>
          <w:noProof/>
        </w:rPr>
        <w:tab/>
      </w:r>
      <w:r>
        <w:rPr>
          <w:noProof/>
        </w:rPr>
        <w:fldChar w:fldCharType="begin" w:fldLock="1"/>
      </w:r>
      <w:r>
        <w:rPr>
          <w:noProof/>
        </w:rPr>
        <w:instrText xml:space="preserve"> PAGEREF _Toc155095281 \h </w:instrText>
      </w:r>
      <w:r>
        <w:rPr>
          <w:noProof/>
        </w:rPr>
      </w:r>
      <w:r>
        <w:rPr>
          <w:noProof/>
        </w:rPr>
        <w:fldChar w:fldCharType="separate"/>
      </w:r>
      <w:r>
        <w:rPr>
          <w:noProof/>
        </w:rPr>
        <w:t>146</w:t>
      </w:r>
      <w:r>
        <w:rPr>
          <w:noProof/>
        </w:rPr>
        <w:fldChar w:fldCharType="end"/>
      </w:r>
    </w:p>
    <w:p w14:paraId="01497351" w14:textId="0CD6E35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PDU sessions requested for inter-AMF incoming handovers</w:t>
      </w:r>
      <w:r>
        <w:rPr>
          <w:noProof/>
        </w:rPr>
        <w:tab/>
      </w:r>
      <w:r>
        <w:rPr>
          <w:noProof/>
        </w:rPr>
        <w:fldChar w:fldCharType="begin" w:fldLock="1"/>
      </w:r>
      <w:r>
        <w:rPr>
          <w:noProof/>
        </w:rPr>
        <w:instrText xml:space="preserve"> PAGEREF _Toc155095282 \h </w:instrText>
      </w:r>
      <w:r>
        <w:rPr>
          <w:noProof/>
        </w:rPr>
      </w:r>
      <w:r>
        <w:rPr>
          <w:noProof/>
        </w:rPr>
        <w:fldChar w:fldCharType="separate"/>
      </w:r>
      <w:r>
        <w:rPr>
          <w:noProof/>
        </w:rPr>
        <w:t>146</w:t>
      </w:r>
      <w:r>
        <w:rPr>
          <w:noProof/>
        </w:rPr>
        <w:fldChar w:fldCharType="end"/>
      </w:r>
    </w:p>
    <w:p w14:paraId="79D99103" w14:textId="203DFE9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_Toc155095283 \h </w:instrText>
      </w:r>
      <w:r>
        <w:rPr>
          <w:noProof/>
        </w:rPr>
      </w:r>
      <w:r>
        <w:rPr>
          <w:noProof/>
        </w:rPr>
        <w:fldChar w:fldCharType="separate"/>
      </w:r>
      <w:r>
        <w:rPr>
          <w:noProof/>
        </w:rPr>
        <w:t>146</w:t>
      </w:r>
      <w:r>
        <w:rPr>
          <w:noProof/>
        </w:rPr>
        <w:fldChar w:fldCharType="end"/>
      </w:r>
    </w:p>
    <w:p w14:paraId="2A9D0ED6" w14:textId="406F061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requested for inter-AMF incoming handovers</w:t>
      </w:r>
      <w:r>
        <w:rPr>
          <w:noProof/>
        </w:rPr>
        <w:tab/>
      </w:r>
      <w:r>
        <w:rPr>
          <w:noProof/>
        </w:rPr>
        <w:fldChar w:fldCharType="begin" w:fldLock="1"/>
      </w:r>
      <w:r>
        <w:rPr>
          <w:noProof/>
        </w:rPr>
        <w:instrText xml:space="preserve"> PAGEREF _Toc155095284 \h </w:instrText>
      </w:r>
      <w:r>
        <w:rPr>
          <w:noProof/>
        </w:rPr>
      </w:r>
      <w:r>
        <w:rPr>
          <w:noProof/>
        </w:rPr>
        <w:fldChar w:fldCharType="separate"/>
      </w:r>
      <w:r>
        <w:rPr>
          <w:noProof/>
        </w:rPr>
        <w:t>147</w:t>
      </w:r>
      <w:r>
        <w:rPr>
          <w:noProof/>
        </w:rPr>
        <w:fldChar w:fldCharType="end"/>
      </w:r>
    </w:p>
    <w:p w14:paraId="664EF896" w14:textId="47D2344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failed to setup for inter-AMF incoming handovers</w:t>
      </w:r>
      <w:r>
        <w:rPr>
          <w:noProof/>
        </w:rPr>
        <w:tab/>
      </w:r>
      <w:r>
        <w:rPr>
          <w:noProof/>
        </w:rPr>
        <w:fldChar w:fldCharType="begin" w:fldLock="1"/>
      </w:r>
      <w:r>
        <w:rPr>
          <w:noProof/>
        </w:rPr>
        <w:instrText xml:space="preserve"> PAGEREF _Toc155095285 \h </w:instrText>
      </w:r>
      <w:r>
        <w:rPr>
          <w:noProof/>
        </w:rPr>
      </w:r>
      <w:r>
        <w:rPr>
          <w:noProof/>
        </w:rPr>
        <w:fldChar w:fldCharType="separate"/>
      </w:r>
      <w:r>
        <w:rPr>
          <w:noProof/>
        </w:rPr>
        <w:t>147</w:t>
      </w:r>
      <w:r>
        <w:rPr>
          <w:noProof/>
        </w:rPr>
        <w:fldChar w:fldCharType="end"/>
      </w:r>
    </w:p>
    <w:p w14:paraId="7EA39251" w14:textId="035D369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Measurements for 5G paging</w:t>
      </w:r>
      <w:r>
        <w:rPr>
          <w:noProof/>
        </w:rPr>
        <w:tab/>
      </w:r>
      <w:r>
        <w:rPr>
          <w:noProof/>
        </w:rPr>
        <w:fldChar w:fldCharType="begin" w:fldLock="1"/>
      </w:r>
      <w:r>
        <w:rPr>
          <w:noProof/>
        </w:rPr>
        <w:instrText xml:space="preserve"> PAGEREF _Toc155095286 \h </w:instrText>
      </w:r>
      <w:r>
        <w:rPr>
          <w:noProof/>
        </w:rPr>
      </w:r>
      <w:r>
        <w:rPr>
          <w:noProof/>
        </w:rPr>
        <w:fldChar w:fldCharType="separate"/>
      </w:r>
      <w:r>
        <w:rPr>
          <w:noProof/>
        </w:rPr>
        <w:t>148</w:t>
      </w:r>
      <w:r>
        <w:rPr>
          <w:noProof/>
        </w:rPr>
        <w:fldChar w:fldCharType="end"/>
      </w:r>
    </w:p>
    <w:p w14:paraId="643128FB" w14:textId="71B43AE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_Toc155095287 \h </w:instrText>
      </w:r>
      <w:r>
        <w:rPr>
          <w:noProof/>
        </w:rPr>
      </w:r>
      <w:r>
        <w:rPr>
          <w:noProof/>
        </w:rPr>
        <w:fldChar w:fldCharType="separate"/>
      </w:r>
      <w:r>
        <w:rPr>
          <w:noProof/>
        </w:rPr>
        <w:t>148</w:t>
      </w:r>
      <w:r>
        <w:rPr>
          <w:noProof/>
        </w:rPr>
        <w:fldChar w:fldCharType="end"/>
      </w:r>
    </w:p>
    <w:p w14:paraId="4CFE1341" w14:textId="3EE54CE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_Toc155095288 \h </w:instrText>
      </w:r>
      <w:r>
        <w:rPr>
          <w:noProof/>
        </w:rPr>
      </w:r>
      <w:r>
        <w:rPr>
          <w:noProof/>
        </w:rPr>
        <w:fldChar w:fldCharType="separate"/>
      </w:r>
      <w:r>
        <w:rPr>
          <w:noProof/>
        </w:rPr>
        <w:t>148</w:t>
      </w:r>
      <w:r>
        <w:rPr>
          <w:noProof/>
        </w:rPr>
        <w:fldChar w:fldCharType="end"/>
      </w:r>
    </w:p>
    <w:p w14:paraId="4A3577EF" w14:textId="49B4093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Handovers from 5GS to EPS</w:t>
      </w:r>
      <w:r>
        <w:rPr>
          <w:noProof/>
        </w:rPr>
        <w:tab/>
      </w:r>
      <w:r>
        <w:rPr>
          <w:noProof/>
        </w:rPr>
        <w:fldChar w:fldCharType="begin" w:fldLock="1"/>
      </w:r>
      <w:r>
        <w:rPr>
          <w:noProof/>
        </w:rPr>
        <w:instrText xml:space="preserve"> PAGEREF _Toc155095289 \h </w:instrText>
      </w:r>
      <w:r>
        <w:rPr>
          <w:noProof/>
        </w:rPr>
      </w:r>
      <w:r>
        <w:rPr>
          <w:noProof/>
        </w:rPr>
        <w:fldChar w:fldCharType="separate"/>
      </w:r>
      <w:r>
        <w:rPr>
          <w:noProof/>
        </w:rPr>
        <w:t>148</w:t>
      </w:r>
      <w:r>
        <w:rPr>
          <w:noProof/>
        </w:rPr>
        <w:fldChar w:fldCharType="end"/>
      </w:r>
    </w:p>
    <w:p w14:paraId="0046E511" w14:textId="0A85CC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handovers from 5GS to EPS via N26 interface</w:t>
      </w:r>
      <w:r>
        <w:rPr>
          <w:noProof/>
        </w:rPr>
        <w:tab/>
      </w:r>
      <w:r>
        <w:rPr>
          <w:noProof/>
        </w:rPr>
        <w:fldChar w:fldCharType="begin" w:fldLock="1"/>
      </w:r>
      <w:r>
        <w:rPr>
          <w:noProof/>
        </w:rPr>
        <w:instrText xml:space="preserve"> PAGEREF _Toc155095290 \h </w:instrText>
      </w:r>
      <w:r>
        <w:rPr>
          <w:noProof/>
        </w:rPr>
      </w:r>
      <w:r>
        <w:rPr>
          <w:noProof/>
        </w:rPr>
        <w:fldChar w:fldCharType="separate"/>
      </w:r>
      <w:r>
        <w:rPr>
          <w:noProof/>
        </w:rPr>
        <w:t>148</w:t>
      </w:r>
      <w:r>
        <w:rPr>
          <w:noProof/>
        </w:rPr>
        <w:fldChar w:fldCharType="end"/>
      </w:r>
    </w:p>
    <w:p w14:paraId="3ACE7D77" w14:textId="58484D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handovers from 5GS to EPS via N26 interface</w:t>
      </w:r>
      <w:r>
        <w:rPr>
          <w:noProof/>
        </w:rPr>
        <w:tab/>
      </w:r>
      <w:r>
        <w:rPr>
          <w:noProof/>
        </w:rPr>
        <w:fldChar w:fldCharType="begin" w:fldLock="1"/>
      </w:r>
      <w:r>
        <w:rPr>
          <w:noProof/>
        </w:rPr>
        <w:instrText xml:space="preserve"> PAGEREF _Toc155095291 \h </w:instrText>
      </w:r>
      <w:r>
        <w:rPr>
          <w:noProof/>
        </w:rPr>
      </w:r>
      <w:r>
        <w:rPr>
          <w:noProof/>
        </w:rPr>
        <w:fldChar w:fldCharType="separate"/>
      </w:r>
      <w:r>
        <w:rPr>
          <w:noProof/>
        </w:rPr>
        <w:t>149</w:t>
      </w:r>
      <w:r>
        <w:rPr>
          <w:noProof/>
        </w:rPr>
        <w:fldChar w:fldCharType="end"/>
      </w:r>
    </w:p>
    <w:p w14:paraId="1EB0123B" w14:textId="73F35A3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handovers from 5GS to EPS via N26 interface</w:t>
      </w:r>
      <w:r>
        <w:rPr>
          <w:noProof/>
        </w:rPr>
        <w:tab/>
      </w:r>
      <w:r>
        <w:rPr>
          <w:noProof/>
        </w:rPr>
        <w:fldChar w:fldCharType="begin" w:fldLock="1"/>
      </w:r>
      <w:r>
        <w:rPr>
          <w:noProof/>
        </w:rPr>
        <w:instrText xml:space="preserve"> PAGEREF _Toc155095292 \h </w:instrText>
      </w:r>
      <w:r>
        <w:rPr>
          <w:noProof/>
        </w:rPr>
      </w:r>
      <w:r>
        <w:rPr>
          <w:noProof/>
        </w:rPr>
        <w:fldChar w:fldCharType="separate"/>
      </w:r>
      <w:r>
        <w:rPr>
          <w:noProof/>
        </w:rPr>
        <w:t>149</w:t>
      </w:r>
      <w:r>
        <w:rPr>
          <w:noProof/>
        </w:rPr>
        <w:fldChar w:fldCharType="end"/>
      </w:r>
    </w:p>
    <w:p w14:paraId="63B814AF" w14:textId="5A6CCF1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Handovers from EPS to 5GS</w:t>
      </w:r>
      <w:r>
        <w:rPr>
          <w:noProof/>
        </w:rPr>
        <w:tab/>
      </w:r>
      <w:r>
        <w:rPr>
          <w:noProof/>
        </w:rPr>
        <w:fldChar w:fldCharType="begin" w:fldLock="1"/>
      </w:r>
      <w:r>
        <w:rPr>
          <w:noProof/>
        </w:rPr>
        <w:instrText xml:space="preserve"> PAGEREF _Toc155095293 \h </w:instrText>
      </w:r>
      <w:r>
        <w:rPr>
          <w:noProof/>
        </w:rPr>
      </w:r>
      <w:r>
        <w:rPr>
          <w:noProof/>
        </w:rPr>
        <w:fldChar w:fldCharType="separate"/>
      </w:r>
      <w:r>
        <w:rPr>
          <w:noProof/>
        </w:rPr>
        <w:t>149</w:t>
      </w:r>
      <w:r>
        <w:rPr>
          <w:noProof/>
        </w:rPr>
        <w:fldChar w:fldCharType="end"/>
      </w:r>
    </w:p>
    <w:p w14:paraId="27FE60B5" w14:textId="4BD9752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handovers from EPS to 5GS via N26 interface</w:t>
      </w:r>
      <w:r>
        <w:rPr>
          <w:noProof/>
        </w:rPr>
        <w:tab/>
      </w:r>
      <w:r>
        <w:rPr>
          <w:noProof/>
        </w:rPr>
        <w:fldChar w:fldCharType="begin" w:fldLock="1"/>
      </w:r>
      <w:r>
        <w:rPr>
          <w:noProof/>
        </w:rPr>
        <w:instrText xml:space="preserve"> PAGEREF _Toc155095294 \h </w:instrText>
      </w:r>
      <w:r>
        <w:rPr>
          <w:noProof/>
        </w:rPr>
      </w:r>
      <w:r>
        <w:rPr>
          <w:noProof/>
        </w:rPr>
        <w:fldChar w:fldCharType="separate"/>
      </w:r>
      <w:r>
        <w:rPr>
          <w:noProof/>
        </w:rPr>
        <w:t>149</w:t>
      </w:r>
      <w:r>
        <w:rPr>
          <w:noProof/>
        </w:rPr>
        <w:fldChar w:fldCharType="end"/>
      </w:r>
    </w:p>
    <w:p w14:paraId="64D0BF24" w14:textId="112C2E2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handovers from EPS to 5GS via N26 interface</w:t>
      </w:r>
      <w:r>
        <w:rPr>
          <w:noProof/>
        </w:rPr>
        <w:tab/>
      </w:r>
      <w:r>
        <w:rPr>
          <w:noProof/>
        </w:rPr>
        <w:fldChar w:fldCharType="begin" w:fldLock="1"/>
      </w:r>
      <w:r>
        <w:rPr>
          <w:noProof/>
        </w:rPr>
        <w:instrText xml:space="preserve"> PAGEREF _Toc155095295 \h </w:instrText>
      </w:r>
      <w:r>
        <w:rPr>
          <w:noProof/>
        </w:rPr>
      </w:r>
      <w:r>
        <w:rPr>
          <w:noProof/>
        </w:rPr>
        <w:fldChar w:fldCharType="separate"/>
      </w:r>
      <w:r>
        <w:rPr>
          <w:noProof/>
        </w:rPr>
        <w:t>149</w:t>
      </w:r>
      <w:r>
        <w:rPr>
          <w:noProof/>
        </w:rPr>
        <w:fldChar w:fldCharType="end"/>
      </w:r>
    </w:p>
    <w:p w14:paraId="3741BB8B" w14:textId="0050208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handovers from EPS to 5GS via N26 interface</w:t>
      </w:r>
      <w:r>
        <w:rPr>
          <w:noProof/>
        </w:rPr>
        <w:tab/>
      </w:r>
      <w:r>
        <w:rPr>
          <w:noProof/>
        </w:rPr>
        <w:fldChar w:fldCharType="begin" w:fldLock="1"/>
      </w:r>
      <w:r>
        <w:rPr>
          <w:noProof/>
        </w:rPr>
        <w:instrText xml:space="preserve"> PAGEREF _Toc155095296 \h </w:instrText>
      </w:r>
      <w:r>
        <w:rPr>
          <w:noProof/>
        </w:rPr>
      </w:r>
      <w:r>
        <w:rPr>
          <w:noProof/>
        </w:rPr>
        <w:fldChar w:fldCharType="separate"/>
      </w:r>
      <w:r>
        <w:rPr>
          <w:noProof/>
        </w:rPr>
        <w:t>150</w:t>
      </w:r>
      <w:r>
        <w:rPr>
          <w:noProof/>
        </w:rPr>
        <w:fldChar w:fldCharType="end"/>
      </w:r>
    </w:p>
    <w:p w14:paraId="6FC499D0" w14:textId="798C05A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 xml:space="preserve">easurements related to Service Requests via </w:t>
      </w:r>
      <w:r w:rsidRPr="00444C5D">
        <w:rPr>
          <w:rFonts w:eastAsia="Batang"/>
          <w:noProof/>
        </w:rPr>
        <w:t>Untrusted non-3GPP Access</w:t>
      </w:r>
      <w:r>
        <w:rPr>
          <w:noProof/>
        </w:rPr>
        <w:tab/>
      </w:r>
      <w:r>
        <w:rPr>
          <w:noProof/>
        </w:rPr>
        <w:fldChar w:fldCharType="begin" w:fldLock="1"/>
      </w:r>
      <w:r>
        <w:rPr>
          <w:noProof/>
        </w:rPr>
        <w:instrText xml:space="preserve"> PAGEREF _Toc155095297 \h </w:instrText>
      </w:r>
      <w:r>
        <w:rPr>
          <w:noProof/>
        </w:rPr>
      </w:r>
      <w:r>
        <w:rPr>
          <w:noProof/>
        </w:rPr>
        <w:fldChar w:fldCharType="separate"/>
      </w:r>
      <w:r>
        <w:rPr>
          <w:noProof/>
        </w:rPr>
        <w:t>150</w:t>
      </w:r>
      <w:r>
        <w:rPr>
          <w:noProof/>
        </w:rPr>
        <w:fldChar w:fldCharType="end"/>
      </w:r>
    </w:p>
    <w:p w14:paraId="644DA3FE" w14:textId="0389F66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444C5D">
        <w:rPr>
          <w:rFonts w:eastAsia="Batang"/>
          <w:noProof/>
        </w:rPr>
        <w:t>via Untrusted non-3GPP Access</w:t>
      </w:r>
      <w:r>
        <w:rPr>
          <w:noProof/>
        </w:rPr>
        <w:tab/>
      </w:r>
      <w:r>
        <w:rPr>
          <w:noProof/>
        </w:rPr>
        <w:fldChar w:fldCharType="begin" w:fldLock="1"/>
      </w:r>
      <w:r>
        <w:rPr>
          <w:noProof/>
        </w:rPr>
        <w:instrText xml:space="preserve"> PAGEREF _Toc155095298 \h </w:instrText>
      </w:r>
      <w:r>
        <w:rPr>
          <w:noProof/>
        </w:rPr>
      </w:r>
      <w:r>
        <w:rPr>
          <w:noProof/>
        </w:rPr>
        <w:fldChar w:fldCharType="separate"/>
      </w:r>
      <w:r>
        <w:rPr>
          <w:noProof/>
        </w:rPr>
        <w:t>150</w:t>
      </w:r>
      <w:r>
        <w:rPr>
          <w:noProof/>
        </w:rPr>
        <w:fldChar w:fldCharType="end"/>
      </w:r>
    </w:p>
    <w:p w14:paraId="1199229D" w14:textId="7E3F06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444C5D">
        <w:rPr>
          <w:rFonts w:eastAsia="Batang"/>
          <w:noProof/>
        </w:rPr>
        <w:t>via Untrusted non-3GPP Access</w:t>
      </w:r>
      <w:r>
        <w:rPr>
          <w:noProof/>
        </w:rPr>
        <w:tab/>
      </w:r>
      <w:r>
        <w:rPr>
          <w:noProof/>
        </w:rPr>
        <w:fldChar w:fldCharType="begin" w:fldLock="1"/>
      </w:r>
      <w:r>
        <w:rPr>
          <w:noProof/>
        </w:rPr>
        <w:instrText xml:space="preserve"> PAGEREF _Toc155095299 \h </w:instrText>
      </w:r>
      <w:r>
        <w:rPr>
          <w:noProof/>
        </w:rPr>
      </w:r>
      <w:r>
        <w:rPr>
          <w:noProof/>
        </w:rPr>
        <w:fldChar w:fldCharType="separate"/>
      </w:r>
      <w:r>
        <w:rPr>
          <w:noProof/>
        </w:rPr>
        <w:t>150</w:t>
      </w:r>
      <w:r>
        <w:rPr>
          <w:noProof/>
        </w:rPr>
        <w:fldChar w:fldCharType="end"/>
      </w:r>
    </w:p>
    <w:p w14:paraId="3AD1A49F" w14:textId="79EF8D5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easurements related to SMS over NAS</w:t>
      </w:r>
      <w:r>
        <w:rPr>
          <w:noProof/>
        </w:rPr>
        <w:tab/>
      </w:r>
      <w:r>
        <w:rPr>
          <w:noProof/>
        </w:rPr>
        <w:fldChar w:fldCharType="begin" w:fldLock="1"/>
      </w:r>
      <w:r>
        <w:rPr>
          <w:noProof/>
        </w:rPr>
        <w:instrText xml:space="preserve"> PAGEREF _Toc155095300 \h </w:instrText>
      </w:r>
      <w:r>
        <w:rPr>
          <w:noProof/>
        </w:rPr>
      </w:r>
      <w:r>
        <w:rPr>
          <w:noProof/>
        </w:rPr>
        <w:fldChar w:fldCharType="separate"/>
      </w:r>
      <w:r>
        <w:rPr>
          <w:noProof/>
        </w:rPr>
        <w:t>151</w:t>
      </w:r>
      <w:r>
        <w:rPr>
          <w:noProof/>
        </w:rPr>
        <w:fldChar w:fldCharType="end"/>
      </w:r>
    </w:p>
    <w:p w14:paraId="17A53B76" w14:textId="52AFB25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_Toc155095301 \h </w:instrText>
      </w:r>
      <w:r>
        <w:rPr>
          <w:noProof/>
        </w:rPr>
      </w:r>
      <w:r>
        <w:rPr>
          <w:noProof/>
        </w:rPr>
        <w:fldChar w:fldCharType="separate"/>
      </w:r>
      <w:r>
        <w:rPr>
          <w:noProof/>
        </w:rPr>
        <w:t>151</w:t>
      </w:r>
      <w:r>
        <w:rPr>
          <w:noProof/>
        </w:rPr>
        <w:fldChar w:fldCharType="end"/>
      </w:r>
    </w:p>
    <w:p w14:paraId="38E6CD39" w14:textId="3B2126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registration requests for SMS over NAS </w:t>
      </w:r>
      <w:r w:rsidRPr="00444C5D">
        <w:rPr>
          <w:noProof/>
          <w:color w:val="000000"/>
          <w:lang w:eastAsia="zh-CN"/>
        </w:rPr>
        <w:t>via 3GPP access</w:t>
      </w:r>
      <w:r>
        <w:rPr>
          <w:noProof/>
        </w:rPr>
        <w:tab/>
      </w:r>
      <w:r>
        <w:rPr>
          <w:noProof/>
        </w:rPr>
        <w:fldChar w:fldCharType="begin" w:fldLock="1"/>
      </w:r>
      <w:r>
        <w:rPr>
          <w:noProof/>
        </w:rPr>
        <w:instrText xml:space="preserve"> PAGEREF _Toc155095302 \h </w:instrText>
      </w:r>
      <w:r>
        <w:rPr>
          <w:noProof/>
        </w:rPr>
      </w:r>
      <w:r>
        <w:rPr>
          <w:noProof/>
        </w:rPr>
        <w:fldChar w:fldCharType="separate"/>
      </w:r>
      <w:r>
        <w:rPr>
          <w:noProof/>
        </w:rPr>
        <w:t>151</w:t>
      </w:r>
      <w:r>
        <w:rPr>
          <w:noProof/>
        </w:rPr>
        <w:fldChar w:fldCharType="end"/>
      </w:r>
    </w:p>
    <w:p w14:paraId="095BD5C2" w14:textId="2C8808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_Toc155095303 \h </w:instrText>
      </w:r>
      <w:r>
        <w:rPr>
          <w:noProof/>
        </w:rPr>
      </w:r>
      <w:r>
        <w:rPr>
          <w:noProof/>
        </w:rPr>
        <w:fldChar w:fldCharType="separate"/>
      </w:r>
      <w:r>
        <w:rPr>
          <w:noProof/>
        </w:rPr>
        <w:t>151</w:t>
      </w:r>
      <w:r>
        <w:rPr>
          <w:noProof/>
        </w:rPr>
        <w:fldChar w:fldCharType="end"/>
      </w:r>
    </w:p>
    <w:p w14:paraId="232422FC" w14:textId="657EABC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registration requests for SMS over NAS </w:t>
      </w:r>
      <w:r w:rsidRPr="00444C5D">
        <w:rPr>
          <w:noProof/>
          <w:color w:val="000000"/>
          <w:lang w:eastAsia="zh-CN"/>
        </w:rPr>
        <w:t>via non-3GPP access</w:t>
      </w:r>
      <w:r>
        <w:rPr>
          <w:noProof/>
        </w:rPr>
        <w:tab/>
      </w:r>
      <w:r>
        <w:rPr>
          <w:noProof/>
        </w:rPr>
        <w:fldChar w:fldCharType="begin" w:fldLock="1"/>
      </w:r>
      <w:r>
        <w:rPr>
          <w:noProof/>
        </w:rPr>
        <w:instrText xml:space="preserve"> PAGEREF _Toc155095304 \h </w:instrText>
      </w:r>
      <w:r>
        <w:rPr>
          <w:noProof/>
        </w:rPr>
      </w:r>
      <w:r>
        <w:rPr>
          <w:noProof/>
        </w:rPr>
        <w:fldChar w:fldCharType="separate"/>
      </w:r>
      <w:r>
        <w:rPr>
          <w:noProof/>
        </w:rPr>
        <w:t>151</w:t>
      </w:r>
      <w:r>
        <w:rPr>
          <w:noProof/>
        </w:rPr>
        <w:fldChar w:fldCharType="end"/>
      </w:r>
    </w:p>
    <w:p w14:paraId="3C5ED72B" w14:textId="3D0C575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_Toc155095305 \h </w:instrText>
      </w:r>
      <w:r>
        <w:rPr>
          <w:noProof/>
        </w:rPr>
      </w:r>
      <w:r>
        <w:rPr>
          <w:noProof/>
        </w:rPr>
        <w:fldChar w:fldCharType="separate"/>
      </w:r>
      <w:r>
        <w:rPr>
          <w:noProof/>
        </w:rPr>
        <w:t>152</w:t>
      </w:r>
      <w:r>
        <w:rPr>
          <w:noProof/>
        </w:rPr>
        <w:fldChar w:fldCharType="end"/>
      </w:r>
    </w:p>
    <w:p w14:paraId="1D715A40" w14:textId="575076B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_Toc155095306 \h </w:instrText>
      </w:r>
      <w:r>
        <w:rPr>
          <w:noProof/>
        </w:rPr>
      </w:r>
      <w:r>
        <w:rPr>
          <w:noProof/>
        </w:rPr>
        <w:fldChar w:fldCharType="separate"/>
      </w:r>
      <w:r>
        <w:rPr>
          <w:noProof/>
        </w:rPr>
        <w:t>152</w:t>
      </w:r>
      <w:r>
        <w:rPr>
          <w:noProof/>
        </w:rPr>
        <w:fldChar w:fldCharType="end"/>
      </w:r>
    </w:p>
    <w:p w14:paraId="20A0039F" w14:textId="06F4901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MO SMS messages over NAS via 3GPP access</w:t>
      </w:r>
      <w:r>
        <w:rPr>
          <w:noProof/>
        </w:rPr>
        <w:tab/>
      </w:r>
      <w:r>
        <w:rPr>
          <w:noProof/>
        </w:rPr>
        <w:fldChar w:fldCharType="begin" w:fldLock="1"/>
      </w:r>
      <w:r>
        <w:rPr>
          <w:noProof/>
        </w:rPr>
        <w:instrText xml:space="preserve"> PAGEREF _Toc155095307 \h </w:instrText>
      </w:r>
      <w:r>
        <w:rPr>
          <w:noProof/>
        </w:rPr>
      </w:r>
      <w:r>
        <w:rPr>
          <w:noProof/>
        </w:rPr>
        <w:fldChar w:fldCharType="separate"/>
      </w:r>
      <w:r>
        <w:rPr>
          <w:noProof/>
        </w:rPr>
        <w:t>152</w:t>
      </w:r>
      <w:r>
        <w:rPr>
          <w:noProof/>
        </w:rPr>
        <w:fldChar w:fldCharType="end"/>
      </w:r>
    </w:p>
    <w:p w14:paraId="35B7B158" w14:textId="3CC99DB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_Toc155095308 \h </w:instrText>
      </w:r>
      <w:r>
        <w:rPr>
          <w:noProof/>
        </w:rPr>
      </w:r>
      <w:r>
        <w:rPr>
          <w:noProof/>
        </w:rPr>
        <w:fldChar w:fldCharType="separate"/>
      </w:r>
      <w:r>
        <w:rPr>
          <w:noProof/>
        </w:rPr>
        <w:t>152</w:t>
      </w:r>
      <w:r>
        <w:rPr>
          <w:noProof/>
        </w:rPr>
        <w:fldChar w:fldCharType="end"/>
      </w:r>
    </w:p>
    <w:p w14:paraId="631B5ADA" w14:textId="16C19A5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MO SMS messages over NAS via non-3GPP access</w:t>
      </w:r>
      <w:r>
        <w:rPr>
          <w:noProof/>
        </w:rPr>
        <w:tab/>
      </w:r>
      <w:r>
        <w:rPr>
          <w:noProof/>
        </w:rPr>
        <w:fldChar w:fldCharType="begin" w:fldLock="1"/>
      </w:r>
      <w:r>
        <w:rPr>
          <w:noProof/>
        </w:rPr>
        <w:instrText xml:space="preserve"> PAGEREF _Toc155095309 \h </w:instrText>
      </w:r>
      <w:r>
        <w:rPr>
          <w:noProof/>
        </w:rPr>
      </w:r>
      <w:r>
        <w:rPr>
          <w:noProof/>
        </w:rPr>
        <w:fldChar w:fldCharType="separate"/>
      </w:r>
      <w:r>
        <w:rPr>
          <w:noProof/>
        </w:rPr>
        <w:t>153</w:t>
      </w:r>
      <w:r>
        <w:rPr>
          <w:noProof/>
        </w:rPr>
        <w:fldChar w:fldCharType="end"/>
      </w:r>
    </w:p>
    <w:p w14:paraId="2B794DE4" w14:textId="354E956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lastRenderedPageBreak/>
        <w:t>5.2</w:t>
      </w:r>
      <w:r w:rsidRPr="00444C5D">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_Toc155095310 \h </w:instrText>
      </w:r>
      <w:r>
        <w:rPr>
          <w:noProof/>
        </w:rPr>
      </w:r>
      <w:r>
        <w:rPr>
          <w:noProof/>
        </w:rPr>
        <w:fldChar w:fldCharType="separate"/>
      </w:r>
      <w:r>
        <w:rPr>
          <w:noProof/>
        </w:rPr>
        <w:t>153</w:t>
      </w:r>
      <w:r>
        <w:rPr>
          <w:noProof/>
        </w:rPr>
        <w:fldChar w:fldCharType="end"/>
      </w:r>
    </w:p>
    <w:p w14:paraId="67ADDE7F" w14:textId="7155D75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_Toc155095311 \h </w:instrText>
      </w:r>
      <w:r>
        <w:rPr>
          <w:noProof/>
        </w:rPr>
      </w:r>
      <w:r>
        <w:rPr>
          <w:noProof/>
        </w:rPr>
        <w:fldChar w:fldCharType="separate"/>
      </w:r>
      <w:r>
        <w:rPr>
          <w:noProof/>
        </w:rPr>
        <w:t>153</w:t>
      </w:r>
      <w:r>
        <w:rPr>
          <w:noProof/>
        </w:rPr>
        <w:fldChar w:fldCharType="end"/>
      </w:r>
    </w:p>
    <w:p w14:paraId="143D9098" w14:textId="118E673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MT SMS messages over NAS via 3GPP access</w:t>
      </w:r>
      <w:r>
        <w:rPr>
          <w:noProof/>
        </w:rPr>
        <w:tab/>
      </w:r>
      <w:r>
        <w:rPr>
          <w:noProof/>
        </w:rPr>
        <w:fldChar w:fldCharType="begin" w:fldLock="1"/>
      </w:r>
      <w:r>
        <w:rPr>
          <w:noProof/>
        </w:rPr>
        <w:instrText xml:space="preserve"> PAGEREF _Toc155095312 \h </w:instrText>
      </w:r>
      <w:r>
        <w:rPr>
          <w:noProof/>
        </w:rPr>
      </w:r>
      <w:r>
        <w:rPr>
          <w:noProof/>
        </w:rPr>
        <w:fldChar w:fldCharType="separate"/>
      </w:r>
      <w:r>
        <w:rPr>
          <w:noProof/>
        </w:rPr>
        <w:t>153</w:t>
      </w:r>
      <w:r>
        <w:rPr>
          <w:noProof/>
        </w:rPr>
        <w:fldChar w:fldCharType="end"/>
      </w:r>
    </w:p>
    <w:p w14:paraId="18E0E49F" w14:textId="7507ED8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_Toc155095313 \h </w:instrText>
      </w:r>
      <w:r>
        <w:rPr>
          <w:noProof/>
        </w:rPr>
      </w:r>
      <w:r>
        <w:rPr>
          <w:noProof/>
        </w:rPr>
        <w:fldChar w:fldCharType="separate"/>
      </w:r>
      <w:r>
        <w:rPr>
          <w:noProof/>
        </w:rPr>
        <w:t>154</w:t>
      </w:r>
      <w:r>
        <w:rPr>
          <w:noProof/>
        </w:rPr>
        <w:fldChar w:fldCharType="end"/>
      </w:r>
    </w:p>
    <w:p w14:paraId="06AF7398" w14:textId="316E105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attempted MT SMS messages over NAS via non-3GPP access</w:t>
      </w:r>
      <w:r>
        <w:rPr>
          <w:noProof/>
        </w:rPr>
        <w:tab/>
      </w:r>
      <w:r>
        <w:rPr>
          <w:noProof/>
        </w:rPr>
        <w:fldChar w:fldCharType="begin" w:fldLock="1"/>
      </w:r>
      <w:r>
        <w:rPr>
          <w:noProof/>
        </w:rPr>
        <w:instrText xml:space="preserve"> PAGEREF _Toc155095314 \h </w:instrText>
      </w:r>
      <w:r>
        <w:rPr>
          <w:noProof/>
        </w:rPr>
      </w:r>
      <w:r>
        <w:rPr>
          <w:noProof/>
        </w:rPr>
        <w:fldChar w:fldCharType="separate"/>
      </w:r>
      <w:r>
        <w:rPr>
          <w:noProof/>
        </w:rPr>
        <w:t>154</w:t>
      </w:r>
      <w:r>
        <w:rPr>
          <w:noProof/>
        </w:rPr>
        <w:fldChar w:fldCharType="end"/>
      </w:r>
    </w:p>
    <w:p w14:paraId="13F23ACE" w14:textId="7EF2B1E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5.2</w:t>
      </w:r>
      <w:r w:rsidRPr="00444C5D">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_Toc155095315 \h </w:instrText>
      </w:r>
      <w:r>
        <w:rPr>
          <w:noProof/>
        </w:rPr>
      </w:r>
      <w:r>
        <w:rPr>
          <w:noProof/>
        </w:rPr>
        <w:fldChar w:fldCharType="separate"/>
      </w:r>
      <w:r>
        <w:rPr>
          <w:noProof/>
        </w:rPr>
        <w:t>154</w:t>
      </w:r>
      <w:r>
        <w:rPr>
          <w:noProof/>
        </w:rPr>
        <w:fldChar w:fldCharType="end"/>
      </w:r>
    </w:p>
    <w:p w14:paraId="4EC6A73C" w14:textId="2E29F7A9"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444C5D">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444C5D">
        <w:rPr>
          <w:rFonts w:eastAsia="Malgun Gothic"/>
          <w:noProof/>
          <w:lang w:eastAsia="ko-KR"/>
        </w:rPr>
        <w:t>C</w:t>
      </w:r>
      <w:r>
        <w:rPr>
          <w:noProof/>
        </w:rPr>
        <w:t xml:space="preserve">onfiguration </w:t>
      </w:r>
      <w:r w:rsidRPr="00444C5D">
        <w:rPr>
          <w:rFonts w:eastAsia="Malgun Gothic"/>
          <w:noProof/>
          <w:lang w:eastAsia="ko-KR"/>
        </w:rPr>
        <w:t>U</w:t>
      </w:r>
      <w:r>
        <w:rPr>
          <w:noProof/>
        </w:rPr>
        <w:t>pdate procedure related measurement</w:t>
      </w:r>
      <w:r w:rsidRPr="00444C5D">
        <w:rPr>
          <w:rFonts w:eastAsia="Malgun Gothic"/>
          <w:noProof/>
          <w:lang w:eastAsia="ko-KR"/>
        </w:rPr>
        <w:t>s</w:t>
      </w:r>
      <w:r>
        <w:rPr>
          <w:noProof/>
        </w:rPr>
        <w:tab/>
      </w:r>
      <w:r>
        <w:rPr>
          <w:noProof/>
        </w:rPr>
        <w:fldChar w:fldCharType="begin" w:fldLock="1"/>
      </w:r>
      <w:r>
        <w:rPr>
          <w:noProof/>
        </w:rPr>
        <w:instrText xml:space="preserve"> PAGEREF _Toc155095316 \h </w:instrText>
      </w:r>
      <w:r>
        <w:rPr>
          <w:noProof/>
        </w:rPr>
      </w:r>
      <w:r>
        <w:rPr>
          <w:noProof/>
        </w:rPr>
        <w:fldChar w:fldCharType="separate"/>
      </w:r>
      <w:r>
        <w:rPr>
          <w:noProof/>
        </w:rPr>
        <w:t>155</w:t>
      </w:r>
      <w:r>
        <w:rPr>
          <w:noProof/>
        </w:rPr>
        <w:fldChar w:fldCharType="end"/>
      </w:r>
    </w:p>
    <w:p w14:paraId="360A7DB1" w14:textId="67D67A8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rFonts w:eastAsia="Malgun Gothic"/>
          <w:noProof/>
          <w:lang w:eastAsia="ko-KR"/>
        </w:rPr>
        <w:t>2</w:t>
      </w:r>
      <w:r>
        <w:rPr>
          <w:noProof/>
        </w:rPr>
        <w:t>.</w:t>
      </w:r>
      <w:r w:rsidRPr="00444C5D">
        <w:rPr>
          <w:rFonts w:eastAsia="Malgun Gothic"/>
          <w:noProof/>
          <w:lang w:eastAsia="ko-KR"/>
        </w:rPr>
        <w:t>8</w:t>
      </w:r>
      <w:r>
        <w:rPr>
          <w:noProof/>
        </w:rPr>
        <w:t>.</w:t>
      </w:r>
      <w:r w:rsidRPr="00444C5D">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UE Configuration Update</w:t>
      </w:r>
      <w:r>
        <w:rPr>
          <w:noProof/>
        </w:rPr>
        <w:tab/>
      </w:r>
      <w:r>
        <w:rPr>
          <w:noProof/>
        </w:rPr>
        <w:fldChar w:fldCharType="begin" w:fldLock="1"/>
      </w:r>
      <w:r>
        <w:rPr>
          <w:noProof/>
        </w:rPr>
        <w:instrText xml:space="preserve"> PAGEREF _Toc155095317 \h </w:instrText>
      </w:r>
      <w:r>
        <w:rPr>
          <w:noProof/>
        </w:rPr>
      </w:r>
      <w:r>
        <w:rPr>
          <w:noProof/>
        </w:rPr>
        <w:fldChar w:fldCharType="separate"/>
      </w:r>
      <w:r>
        <w:rPr>
          <w:noProof/>
        </w:rPr>
        <w:t>155</w:t>
      </w:r>
      <w:r>
        <w:rPr>
          <w:noProof/>
        </w:rPr>
        <w:fldChar w:fldCharType="end"/>
      </w:r>
    </w:p>
    <w:p w14:paraId="4B84C16C" w14:textId="13426E1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rFonts w:eastAsia="Malgun Gothic"/>
          <w:noProof/>
          <w:lang w:eastAsia="ko-KR"/>
        </w:rPr>
        <w:t>2</w:t>
      </w:r>
      <w:r>
        <w:rPr>
          <w:noProof/>
        </w:rPr>
        <w:t>.</w:t>
      </w:r>
      <w:r w:rsidRPr="00444C5D">
        <w:rPr>
          <w:rFonts w:eastAsia="Malgun Gothic"/>
          <w:noProof/>
          <w:lang w:eastAsia="ko-KR"/>
        </w:rPr>
        <w:t>8</w:t>
      </w:r>
      <w:r>
        <w:rPr>
          <w:noProof/>
        </w:rPr>
        <w:t>.</w:t>
      </w:r>
      <w:r w:rsidRPr="00444C5D">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UE Configuration Update</w:t>
      </w:r>
      <w:r>
        <w:rPr>
          <w:noProof/>
        </w:rPr>
        <w:tab/>
      </w:r>
      <w:r>
        <w:rPr>
          <w:noProof/>
        </w:rPr>
        <w:fldChar w:fldCharType="begin" w:fldLock="1"/>
      </w:r>
      <w:r>
        <w:rPr>
          <w:noProof/>
        </w:rPr>
        <w:instrText xml:space="preserve"> PAGEREF _Toc155095318 \h </w:instrText>
      </w:r>
      <w:r>
        <w:rPr>
          <w:noProof/>
        </w:rPr>
      </w:r>
      <w:r>
        <w:rPr>
          <w:noProof/>
        </w:rPr>
        <w:fldChar w:fldCharType="separate"/>
      </w:r>
      <w:r>
        <w:rPr>
          <w:noProof/>
        </w:rPr>
        <w:t>155</w:t>
      </w:r>
      <w:r>
        <w:rPr>
          <w:noProof/>
        </w:rPr>
        <w:fldChar w:fldCharType="end"/>
      </w:r>
    </w:p>
    <w:p w14:paraId="3EFD2912" w14:textId="748DCA0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444C5D">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_Toc155095319 \h </w:instrText>
      </w:r>
      <w:r>
        <w:rPr>
          <w:noProof/>
        </w:rPr>
      </w:r>
      <w:r>
        <w:rPr>
          <w:noProof/>
        </w:rPr>
        <w:fldChar w:fldCharType="separate"/>
      </w:r>
      <w:r>
        <w:rPr>
          <w:noProof/>
        </w:rPr>
        <w:t>155</w:t>
      </w:r>
      <w:r>
        <w:rPr>
          <w:noProof/>
        </w:rPr>
        <w:fldChar w:fldCharType="end"/>
      </w:r>
    </w:p>
    <w:p w14:paraId="111D7368" w14:textId="5599779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_Toc155095320 \h </w:instrText>
      </w:r>
      <w:r>
        <w:rPr>
          <w:noProof/>
        </w:rPr>
      </w:r>
      <w:r>
        <w:rPr>
          <w:noProof/>
        </w:rPr>
        <w:fldChar w:fldCharType="separate"/>
      </w:r>
      <w:r>
        <w:rPr>
          <w:noProof/>
        </w:rPr>
        <w:t>155</w:t>
      </w:r>
      <w:r>
        <w:rPr>
          <w:noProof/>
        </w:rPr>
        <w:fldChar w:fldCharType="end"/>
      </w:r>
    </w:p>
    <w:p w14:paraId="31E1046B" w14:textId="7AD4721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_Toc155095321 \h </w:instrText>
      </w:r>
      <w:r>
        <w:rPr>
          <w:noProof/>
        </w:rPr>
      </w:r>
      <w:r>
        <w:rPr>
          <w:noProof/>
        </w:rPr>
        <w:fldChar w:fldCharType="separate"/>
      </w:r>
      <w:r>
        <w:rPr>
          <w:noProof/>
        </w:rPr>
        <w:t>156</w:t>
      </w:r>
      <w:r>
        <w:rPr>
          <w:noProof/>
        </w:rPr>
        <w:fldChar w:fldCharType="end"/>
      </w:r>
    </w:p>
    <w:p w14:paraId="20735A16" w14:textId="0B88A15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mobility registration update </w:t>
      </w:r>
      <w:r w:rsidRPr="00444C5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_Toc155095322 \h </w:instrText>
      </w:r>
      <w:r>
        <w:rPr>
          <w:noProof/>
        </w:rPr>
      </w:r>
      <w:r>
        <w:rPr>
          <w:noProof/>
        </w:rPr>
        <w:fldChar w:fldCharType="separate"/>
      </w:r>
      <w:r>
        <w:rPr>
          <w:noProof/>
        </w:rPr>
        <w:t>156</w:t>
      </w:r>
      <w:r>
        <w:rPr>
          <w:noProof/>
        </w:rPr>
        <w:fldChar w:fldCharType="end"/>
      </w:r>
    </w:p>
    <w:p w14:paraId="0453AFF9" w14:textId="01F5166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_Toc155095323 \h </w:instrText>
      </w:r>
      <w:r>
        <w:rPr>
          <w:noProof/>
        </w:rPr>
      </w:r>
      <w:r>
        <w:rPr>
          <w:noProof/>
        </w:rPr>
        <w:fldChar w:fldCharType="separate"/>
      </w:r>
      <w:r>
        <w:rPr>
          <w:noProof/>
        </w:rPr>
        <w:t>156</w:t>
      </w:r>
      <w:r>
        <w:rPr>
          <w:noProof/>
        </w:rPr>
        <w:fldChar w:fldCharType="end"/>
      </w:r>
    </w:p>
    <w:p w14:paraId="19929CDB" w14:textId="0B8CCA7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periodic registration update </w:t>
      </w:r>
      <w:r w:rsidRPr="00444C5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_Toc155095324 \h </w:instrText>
      </w:r>
      <w:r>
        <w:rPr>
          <w:noProof/>
        </w:rPr>
      </w:r>
      <w:r>
        <w:rPr>
          <w:noProof/>
        </w:rPr>
        <w:fldChar w:fldCharType="separate"/>
      </w:r>
      <w:r>
        <w:rPr>
          <w:noProof/>
        </w:rPr>
        <w:t>157</w:t>
      </w:r>
      <w:r>
        <w:rPr>
          <w:noProof/>
        </w:rPr>
        <w:fldChar w:fldCharType="end"/>
      </w:r>
    </w:p>
    <w:p w14:paraId="28983648" w14:textId="6BAD34F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_Toc155095325 \h </w:instrText>
      </w:r>
      <w:r>
        <w:rPr>
          <w:noProof/>
        </w:rPr>
      </w:r>
      <w:r>
        <w:rPr>
          <w:noProof/>
        </w:rPr>
        <w:fldChar w:fldCharType="separate"/>
      </w:r>
      <w:r>
        <w:rPr>
          <w:noProof/>
        </w:rPr>
        <w:t>157</w:t>
      </w:r>
      <w:r>
        <w:rPr>
          <w:noProof/>
        </w:rPr>
        <w:fldChar w:fldCharType="end"/>
      </w:r>
    </w:p>
    <w:p w14:paraId="72672EE3" w14:textId="37C15FE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Pr>
          <w:noProof/>
        </w:rPr>
        <w:t xml:space="preserve">emergency registration </w:t>
      </w:r>
      <w:r w:rsidRPr="00444C5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_Toc155095326 \h </w:instrText>
      </w:r>
      <w:r>
        <w:rPr>
          <w:noProof/>
        </w:rPr>
      </w:r>
      <w:r>
        <w:rPr>
          <w:noProof/>
        </w:rPr>
        <w:fldChar w:fldCharType="separate"/>
      </w:r>
      <w:r>
        <w:rPr>
          <w:noProof/>
        </w:rPr>
        <w:t>158</w:t>
      </w:r>
      <w:r>
        <w:rPr>
          <w:noProof/>
        </w:rPr>
        <w:fldChar w:fldCharType="end"/>
      </w:r>
    </w:p>
    <w:p w14:paraId="7B7EA649" w14:textId="3E184E1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_Toc155095327 \h </w:instrText>
      </w:r>
      <w:r>
        <w:rPr>
          <w:noProof/>
        </w:rPr>
      </w:r>
      <w:r>
        <w:rPr>
          <w:noProof/>
        </w:rPr>
        <w:fldChar w:fldCharType="separate"/>
      </w:r>
      <w:r>
        <w:rPr>
          <w:noProof/>
        </w:rPr>
        <w:t>158</w:t>
      </w:r>
      <w:r>
        <w:rPr>
          <w:noProof/>
        </w:rPr>
        <w:fldChar w:fldCharType="end"/>
      </w:r>
    </w:p>
    <w:p w14:paraId="44BE270B" w14:textId="3470646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 xml:space="preserve">easurements related to Service Requests via </w:t>
      </w:r>
      <w:r w:rsidRPr="00444C5D">
        <w:rPr>
          <w:rFonts w:eastAsia="Batang"/>
          <w:noProof/>
        </w:rPr>
        <w:t>trusted non-3GPP Access</w:t>
      </w:r>
      <w:r>
        <w:rPr>
          <w:noProof/>
        </w:rPr>
        <w:tab/>
      </w:r>
      <w:r>
        <w:rPr>
          <w:noProof/>
        </w:rPr>
        <w:fldChar w:fldCharType="begin" w:fldLock="1"/>
      </w:r>
      <w:r>
        <w:rPr>
          <w:noProof/>
        </w:rPr>
        <w:instrText xml:space="preserve"> PAGEREF _Toc155095328 \h </w:instrText>
      </w:r>
      <w:r>
        <w:rPr>
          <w:noProof/>
        </w:rPr>
      </w:r>
      <w:r>
        <w:rPr>
          <w:noProof/>
        </w:rPr>
        <w:fldChar w:fldCharType="separate"/>
      </w:r>
      <w:r>
        <w:rPr>
          <w:noProof/>
        </w:rPr>
        <w:t>158</w:t>
      </w:r>
      <w:r>
        <w:rPr>
          <w:noProof/>
        </w:rPr>
        <w:fldChar w:fldCharType="end"/>
      </w:r>
    </w:p>
    <w:p w14:paraId="4DECB9D2" w14:textId="3EE41FA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444C5D">
        <w:rPr>
          <w:rFonts w:eastAsia="Batang"/>
          <w:noProof/>
        </w:rPr>
        <w:t>via trusted non-3GPP Access</w:t>
      </w:r>
      <w:r>
        <w:rPr>
          <w:noProof/>
        </w:rPr>
        <w:tab/>
      </w:r>
      <w:r>
        <w:rPr>
          <w:noProof/>
        </w:rPr>
        <w:fldChar w:fldCharType="begin" w:fldLock="1"/>
      </w:r>
      <w:r>
        <w:rPr>
          <w:noProof/>
        </w:rPr>
        <w:instrText xml:space="preserve"> PAGEREF _Toc155095329 \h </w:instrText>
      </w:r>
      <w:r>
        <w:rPr>
          <w:noProof/>
        </w:rPr>
      </w:r>
      <w:r>
        <w:rPr>
          <w:noProof/>
        </w:rPr>
        <w:fldChar w:fldCharType="separate"/>
      </w:r>
      <w:r>
        <w:rPr>
          <w:noProof/>
        </w:rPr>
        <w:t>158</w:t>
      </w:r>
      <w:r>
        <w:rPr>
          <w:noProof/>
        </w:rPr>
        <w:fldChar w:fldCharType="end"/>
      </w:r>
    </w:p>
    <w:p w14:paraId="0DA18B8D" w14:textId="414FE27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444C5D">
        <w:rPr>
          <w:rFonts w:eastAsia="Batang"/>
          <w:noProof/>
        </w:rPr>
        <w:t>via trusted non-3GPP Access</w:t>
      </w:r>
      <w:r>
        <w:rPr>
          <w:noProof/>
        </w:rPr>
        <w:tab/>
      </w:r>
      <w:r>
        <w:rPr>
          <w:noProof/>
        </w:rPr>
        <w:fldChar w:fldCharType="begin" w:fldLock="1"/>
      </w:r>
      <w:r>
        <w:rPr>
          <w:noProof/>
        </w:rPr>
        <w:instrText xml:space="preserve"> PAGEREF _Toc155095330 \h </w:instrText>
      </w:r>
      <w:r>
        <w:rPr>
          <w:noProof/>
        </w:rPr>
      </w:r>
      <w:r>
        <w:rPr>
          <w:noProof/>
        </w:rPr>
        <w:fldChar w:fldCharType="separate"/>
      </w:r>
      <w:r>
        <w:rPr>
          <w:noProof/>
        </w:rPr>
        <w:t>159</w:t>
      </w:r>
      <w:r>
        <w:rPr>
          <w:noProof/>
        </w:rPr>
        <w:fldChar w:fldCharType="end"/>
      </w:r>
    </w:p>
    <w:p w14:paraId="09736709" w14:textId="7BBB550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_Toc155095331 \h </w:instrText>
      </w:r>
      <w:r>
        <w:rPr>
          <w:noProof/>
        </w:rPr>
      </w:r>
      <w:r>
        <w:rPr>
          <w:noProof/>
        </w:rPr>
        <w:fldChar w:fldCharType="separate"/>
      </w:r>
      <w:r>
        <w:rPr>
          <w:noProof/>
        </w:rPr>
        <w:t>159</w:t>
      </w:r>
      <w:r>
        <w:rPr>
          <w:noProof/>
        </w:rPr>
        <w:fldChar w:fldCharType="end"/>
      </w:r>
    </w:p>
    <w:p w14:paraId="2B446A56" w14:textId="1DFA48A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_Toc155095332 \h </w:instrText>
      </w:r>
      <w:r>
        <w:rPr>
          <w:noProof/>
        </w:rPr>
      </w:r>
      <w:r>
        <w:rPr>
          <w:noProof/>
        </w:rPr>
        <w:fldChar w:fldCharType="separate"/>
      </w:r>
      <w:r>
        <w:rPr>
          <w:noProof/>
        </w:rPr>
        <w:t>159</w:t>
      </w:r>
      <w:r>
        <w:rPr>
          <w:noProof/>
        </w:rPr>
        <w:fldChar w:fldCharType="end"/>
      </w:r>
    </w:p>
    <w:p w14:paraId="7AB02334" w14:textId="28CDC92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444C5D">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_Toc155095333 \h </w:instrText>
      </w:r>
      <w:r>
        <w:rPr>
          <w:noProof/>
        </w:rPr>
      </w:r>
      <w:r>
        <w:rPr>
          <w:noProof/>
        </w:rPr>
        <w:fldChar w:fldCharType="separate"/>
      </w:r>
      <w:r>
        <w:rPr>
          <w:noProof/>
        </w:rPr>
        <w:t>159</w:t>
      </w:r>
      <w:r>
        <w:rPr>
          <w:noProof/>
        </w:rPr>
        <w:fldChar w:fldCharType="end"/>
      </w:r>
    </w:p>
    <w:p w14:paraId="52438A69" w14:textId="5C3C173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444C5D">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_Toc155095334 \h </w:instrText>
      </w:r>
      <w:r>
        <w:rPr>
          <w:noProof/>
        </w:rPr>
      </w:r>
      <w:r>
        <w:rPr>
          <w:noProof/>
        </w:rPr>
        <w:fldChar w:fldCharType="separate"/>
      </w:r>
      <w:r>
        <w:rPr>
          <w:noProof/>
        </w:rPr>
        <w:t>160</w:t>
      </w:r>
      <w:r>
        <w:rPr>
          <w:noProof/>
        </w:rPr>
        <w:fldChar w:fldCharType="end"/>
      </w:r>
    </w:p>
    <w:p w14:paraId="0421B630" w14:textId="72BE8683"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_Toc155095335 \h </w:instrText>
      </w:r>
      <w:r>
        <w:rPr>
          <w:noProof/>
        </w:rPr>
      </w:r>
      <w:r>
        <w:rPr>
          <w:noProof/>
        </w:rPr>
        <w:fldChar w:fldCharType="separate"/>
      </w:r>
      <w:r>
        <w:rPr>
          <w:noProof/>
        </w:rPr>
        <w:t>160</w:t>
      </w:r>
      <w:r>
        <w:rPr>
          <w:noProof/>
        </w:rPr>
        <w:fldChar w:fldCharType="end"/>
      </w:r>
    </w:p>
    <w:p w14:paraId="1C571353" w14:textId="0FAA9070"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Session</w:t>
      </w:r>
      <w:r>
        <w:rPr>
          <w:noProof/>
        </w:rPr>
        <w:t xml:space="preserve"> Management</w:t>
      </w:r>
      <w:r>
        <w:rPr>
          <w:noProof/>
        </w:rPr>
        <w:tab/>
      </w:r>
      <w:r>
        <w:rPr>
          <w:noProof/>
        </w:rPr>
        <w:fldChar w:fldCharType="begin" w:fldLock="1"/>
      </w:r>
      <w:r>
        <w:rPr>
          <w:noProof/>
        </w:rPr>
        <w:instrText xml:space="preserve"> PAGEREF _Toc155095336 \h </w:instrText>
      </w:r>
      <w:r>
        <w:rPr>
          <w:noProof/>
        </w:rPr>
      </w:r>
      <w:r>
        <w:rPr>
          <w:noProof/>
        </w:rPr>
        <w:fldChar w:fldCharType="separate"/>
      </w:r>
      <w:r>
        <w:rPr>
          <w:noProof/>
        </w:rPr>
        <w:t>160</w:t>
      </w:r>
      <w:r>
        <w:rPr>
          <w:noProof/>
        </w:rPr>
        <w:fldChar w:fldCharType="end"/>
      </w:r>
    </w:p>
    <w:p w14:paraId="538D205B" w14:textId="68FB6E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_Toc155095337 \h </w:instrText>
      </w:r>
      <w:r>
        <w:rPr>
          <w:noProof/>
        </w:rPr>
      </w:r>
      <w:r>
        <w:rPr>
          <w:noProof/>
        </w:rPr>
        <w:fldChar w:fldCharType="separate"/>
      </w:r>
      <w:r>
        <w:rPr>
          <w:noProof/>
        </w:rPr>
        <w:t>160</w:t>
      </w:r>
      <w:r>
        <w:rPr>
          <w:noProof/>
        </w:rPr>
        <w:fldChar w:fldCharType="end"/>
      </w:r>
    </w:p>
    <w:p w14:paraId="681F2EA7" w14:textId="27B941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PDU sessions (Maximum)</w:t>
      </w:r>
      <w:r>
        <w:rPr>
          <w:noProof/>
        </w:rPr>
        <w:tab/>
      </w:r>
      <w:r>
        <w:rPr>
          <w:noProof/>
        </w:rPr>
        <w:fldChar w:fldCharType="begin" w:fldLock="1"/>
      </w:r>
      <w:r>
        <w:rPr>
          <w:noProof/>
        </w:rPr>
        <w:instrText xml:space="preserve"> PAGEREF _Toc155095338 \h </w:instrText>
      </w:r>
      <w:r>
        <w:rPr>
          <w:noProof/>
        </w:rPr>
      </w:r>
      <w:r>
        <w:rPr>
          <w:noProof/>
        </w:rPr>
        <w:fldChar w:fldCharType="separate"/>
      </w:r>
      <w:r>
        <w:rPr>
          <w:noProof/>
        </w:rPr>
        <w:t>160</w:t>
      </w:r>
      <w:r>
        <w:rPr>
          <w:noProof/>
        </w:rPr>
        <w:fldChar w:fldCharType="end"/>
      </w:r>
    </w:p>
    <w:p w14:paraId="0F4DB694" w14:textId="4AA88F4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PDU session creation requests</w:t>
      </w:r>
      <w:r>
        <w:rPr>
          <w:noProof/>
        </w:rPr>
        <w:tab/>
      </w:r>
      <w:r>
        <w:rPr>
          <w:noProof/>
        </w:rPr>
        <w:fldChar w:fldCharType="begin" w:fldLock="1"/>
      </w:r>
      <w:r>
        <w:rPr>
          <w:noProof/>
        </w:rPr>
        <w:instrText xml:space="preserve"> PAGEREF _Toc155095339 \h </w:instrText>
      </w:r>
      <w:r>
        <w:rPr>
          <w:noProof/>
        </w:rPr>
      </w:r>
      <w:r>
        <w:rPr>
          <w:noProof/>
        </w:rPr>
        <w:fldChar w:fldCharType="separate"/>
      </w:r>
      <w:r>
        <w:rPr>
          <w:noProof/>
        </w:rPr>
        <w:t>161</w:t>
      </w:r>
      <w:r>
        <w:rPr>
          <w:noProof/>
        </w:rPr>
        <w:fldChar w:fldCharType="end"/>
      </w:r>
    </w:p>
    <w:p w14:paraId="3362138C" w14:textId="5273E5E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PDU session creations</w:t>
      </w:r>
      <w:r>
        <w:rPr>
          <w:noProof/>
        </w:rPr>
        <w:tab/>
      </w:r>
      <w:r>
        <w:rPr>
          <w:noProof/>
        </w:rPr>
        <w:fldChar w:fldCharType="begin" w:fldLock="1"/>
      </w:r>
      <w:r>
        <w:rPr>
          <w:noProof/>
        </w:rPr>
        <w:instrText xml:space="preserve"> PAGEREF _Toc155095340 \h </w:instrText>
      </w:r>
      <w:r>
        <w:rPr>
          <w:noProof/>
        </w:rPr>
      </w:r>
      <w:r>
        <w:rPr>
          <w:noProof/>
        </w:rPr>
        <w:fldChar w:fldCharType="separate"/>
      </w:r>
      <w:r>
        <w:rPr>
          <w:noProof/>
        </w:rPr>
        <w:t>161</w:t>
      </w:r>
      <w:r>
        <w:rPr>
          <w:noProof/>
        </w:rPr>
        <w:fldChar w:fldCharType="end"/>
      </w:r>
    </w:p>
    <w:p w14:paraId="5494BC26" w14:textId="2EDED1D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failed PDU session creations</w:t>
      </w:r>
      <w:r>
        <w:rPr>
          <w:noProof/>
        </w:rPr>
        <w:tab/>
      </w:r>
      <w:r>
        <w:rPr>
          <w:noProof/>
        </w:rPr>
        <w:fldChar w:fldCharType="begin" w:fldLock="1"/>
      </w:r>
      <w:r>
        <w:rPr>
          <w:noProof/>
        </w:rPr>
        <w:instrText xml:space="preserve"> PAGEREF _Toc155095341 \h </w:instrText>
      </w:r>
      <w:r>
        <w:rPr>
          <w:noProof/>
        </w:rPr>
      </w:r>
      <w:r>
        <w:rPr>
          <w:noProof/>
        </w:rPr>
        <w:fldChar w:fldCharType="separate"/>
      </w:r>
      <w:r>
        <w:rPr>
          <w:noProof/>
        </w:rPr>
        <w:t>161</w:t>
      </w:r>
      <w:r>
        <w:rPr>
          <w:noProof/>
        </w:rPr>
        <w:fldChar w:fldCharType="end"/>
      </w:r>
    </w:p>
    <w:p w14:paraId="6902D2EC" w14:textId="186932E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PDU session modifications</w:t>
      </w:r>
      <w:r>
        <w:rPr>
          <w:noProof/>
        </w:rPr>
        <w:tab/>
      </w:r>
      <w:r>
        <w:rPr>
          <w:noProof/>
        </w:rPr>
        <w:fldChar w:fldCharType="begin" w:fldLock="1"/>
      </w:r>
      <w:r>
        <w:rPr>
          <w:noProof/>
        </w:rPr>
        <w:instrText xml:space="preserve"> PAGEREF _Toc155095342 \h </w:instrText>
      </w:r>
      <w:r>
        <w:rPr>
          <w:noProof/>
        </w:rPr>
      </w:r>
      <w:r>
        <w:rPr>
          <w:noProof/>
        </w:rPr>
        <w:fldChar w:fldCharType="separate"/>
      </w:r>
      <w:r>
        <w:rPr>
          <w:noProof/>
        </w:rPr>
        <w:t>162</w:t>
      </w:r>
      <w:r>
        <w:rPr>
          <w:noProof/>
        </w:rPr>
        <w:fldChar w:fldCharType="end"/>
      </w:r>
    </w:p>
    <w:p w14:paraId="2C628EC3" w14:textId="1F7B13E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PDU session modifications (UE initiated)</w:t>
      </w:r>
      <w:r>
        <w:rPr>
          <w:noProof/>
        </w:rPr>
        <w:tab/>
      </w:r>
      <w:r>
        <w:rPr>
          <w:noProof/>
        </w:rPr>
        <w:fldChar w:fldCharType="begin" w:fldLock="1"/>
      </w:r>
      <w:r>
        <w:rPr>
          <w:noProof/>
        </w:rPr>
        <w:instrText xml:space="preserve"> PAGEREF _Toc155095343 \h </w:instrText>
      </w:r>
      <w:r>
        <w:rPr>
          <w:noProof/>
        </w:rPr>
      </w:r>
      <w:r>
        <w:rPr>
          <w:noProof/>
        </w:rPr>
        <w:fldChar w:fldCharType="separate"/>
      </w:r>
      <w:r>
        <w:rPr>
          <w:noProof/>
        </w:rPr>
        <w:t>162</w:t>
      </w:r>
      <w:r>
        <w:rPr>
          <w:noProof/>
        </w:rPr>
        <w:fldChar w:fldCharType="end"/>
      </w:r>
    </w:p>
    <w:p w14:paraId="5C0B9F50" w14:textId="4F3202E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PDU session modifications (UE initiated)</w:t>
      </w:r>
      <w:r>
        <w:rPr>
          <w:noProof/>
        </w:rPr>
        <w:tab/>
      </w:r>
      <w:r>
        <w:rPr>
          <w:noProof/>
        </w:rPr>
        <w:fldChar w:fldCharType="begin" w:fldLock="1"/>
      </w:r>
      <w:r>
        <w:rPr>
          <w:noProof/>
        </w:rPr>
        <w:instrText xml:space="preserve"> PAGEREF _Toc155095344 \h </w:instrText>
      </w:r>
      <w:r>
        <w:rPr>
          <w:noProof/>
        </w:rPr>
      </w:r>
      <w:r>
        <w:rPr>
          <w:noProof/>
        </w:rPr>
        <w:fldChar w:fldCharType="separate"/>
      </w:r>
      <w:r>
        <w:rPr>
          <w:noProof/>
        </w:rPr>
        <w:t>162</w:t>
      </w:r>
      <w:r>
        <w:rPr>
          <w:noProof/>
        </w:rPr>
        <w:fldChar w:fldCharType="end"/>
      </w:r>
    </w:p>
    <w:p w14:paraId="44EB9D0C" w14:textId="663E7F2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PDU session modifications (UE initiated)</w:t>
      </w:r>
      <w:r>
        <w:rPr>
          <w:noProof/>
        </w:rPr>
        <w:tab/>
      </w:r>
      <w:r>
        <w:rPr>
          <w:noProof/>
        </w:rPr>
        <w:fldChar w:fldCharType="begin" w:fldLock="1"/>
      </w:r>
      <w:r>
        <w:rPr>
          <w:noProof/>
        </w:rPr>
        <w:instrText xml:space="preserve"> PAGEREF _Toc155095345 \h </w:instrText>
      </w:r>
      <w:r>
        <w:rPr>
          <w:noProof/>
        </w:rPr>
      </w:r>
      <w:r>
        <w:rPr>
          <w:noProof/>
        </w:rPr>
        <w:fldChar w:fldCharType="separate"/>
      </w:r>
      <w:r>
        <w:rPr>
          <w:noProof/>
        </w:rPr>
        <w:t>163</w:t>
      </w:r>
      <w:r>
        <w:rPr>
          <w:noProof/>
        </w:rPr>
        <w:fldChar w:fldCharType="end"/>
      </w:r>
    </w:p>
    <w:p w14:paraId="1DF4BF29" w14:textId="621CA3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PDU session modifications (SMF initiated)</w:t>
      </w:r>
      <w:r>
        <w:rPr>
          <w:noProof/>
        </w:rPr>
        <w:tab/>
      </w:r>
      <w:r>
        <w:rPr>
          <w:noProof/>
        </w:rPr>
        <w:fldChar w:fldCharType="begin" w:fldLock="1"/>
      </w:r>
      <w:r>
        <w:rPr>
          <w:noProof/>
        </w:rPr>
        <w:instrText xml:space="preserve"> PAGEREF _Toc155095346 \h </w:instrText>
      </w:r>
      <w:r>
        <w:rPr>
          <w:noProof/>
        </w:rPr>
      </w:r>
      <w:r>
        <w:rPr>
          <w:noProof/>
        </w:rPr>
        <w:fldChar w:fldCharType="separate"/>
      </w:r>
      <w:r>
        <w:rPr>
          <w:noProof/>
        </w:rPr>
        <w:t>163</w:t>
      </w:r>
      <w:r>
        <w:rPr>
          <w:noProof/>
        </w:rPr>
        <w:fldChar w:fldCharType="end"/>
      </w:r>
    </w:p>
    <w:p w14:paraId="51564DA7" w14:textId="7CCB101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PDU session modifications (SMF initiated)</w:t>
      </w:r>
      <w:r>
        <w:rPr>
          <w:noProof/>
        </w:rPr>
        <w:tab/>
      </w:r>
      <w:r>
        <w:rPr>
          <w:noProof/>
        </w:rPr>
        <w:fldChar w:fldCharType="begin" w:fldLock="1"/>
      </w:r>
      <w:r>
        <w:rPr>
          <w:noProof/>
        </w:rPr>
        <w:instrText xml:space="preserve"> PAGEREF _Toc155095347 \h </w:instrText>
      </w:r>
      <w:r>
        <w:rPr>
          <w:noProof/>
        </w:rPr>
      </w:r>
      <w:r>
        <w:rPr>
          <w:noProof/>
        </w:rPr>
        <w:fldChar w:fldCharType="separate"/>
      </w:r>
      <w:r>
        <w:rPr>
          <w:noProof/>
        </w:rPr>
        <w:t>163</w:t>
      </w:r>
      <w:r>
        <w:rPr>
          <w:noProof/>
        </w:rPr>
        <w:fldChar w:fldCharType="end"/>
      </w:r>
    </w:p>
    <w:p w14:paraId="76EDDDA0" w14:textId="769CEC0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PDU session modifications (SMF initiated)</w:t>
      </w:r>
      <w:r>
        <w:rPr>
          <w:noProof/>
        </w:rPr>
        <w:tab/>
      </w:r>
      <w:r>
        <w:rPr>
          <w:noProof/>
        </w:rPr>
        <w:fldChar w:fldCharType="begin" w:fldLock="1"/>
      </w:r>
      <w:r>
        <w:rPr>
          <w:noProof/>
        </w:rPr>
        <w:instrText xml:space="preserve"> PAGEREF _Toc155095348 \h </w:instrText>
      </w:r>
      <w:r>
        <w:rPr>
          <w:noProof/>
        </w:rPr>
      </w:r>
      <w:r>
        <w:rPr>
          <w:noProof/>
        </w:rPr>
        <w:fldChar w:fldCharType="separate"/>
      </w:r>
      <w:r>
        <w:rPr>
          <w:noProof/>
        </w:rPr>
        <w:t>164</w:t>
      </w:r>
      <w:r>
        <w:rPr>
          <w:noProof/>
        </w:rPr>
        <w:fldChar w:fldCharType="end"/>
      </w:r>
    </w:p>
    <w:p w14:paraId="1E5C3ACA" w14:textId="7A0C32E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PDU session releases</w:t>
      </w:r>
      <w:r>
        <w:rPr>
          <w:noProof/>
        </w:rPr>
        <w:tab/>
      </w:r>
      <w:r>
        <w:rPr>
          <w:noProof/>
        </w:rPr>
        <w:fldChar w:fldCharType="begin" w:fldLock="1"/>
      </w:r>
      <w:r>
        <w:rPr>
          <w:noProof/>
        </w:rPr>
        <w:instrText xml:space="preserve"> PAGEREF _Toc155095349 \h </w:instrText>
      </w:r>
      <w:r>
        <w:rPr>
          <w:noProof/>
        </w:rPr>
      </w:r>
      <w:r>
        <w:rPr>
          <w:noProof/>
        </w:rPr>
        <w:fldChar w:fldCharType="separate"/>
      </w:r>
      <w:r>
        <w:rPr>
          <w:noProof/>
        </w:rPr>
        <w:t>164</w:t>
      </w:r>
      <w:r>
        <w:rPr>
          <w:noProof/>
        </w:rPr>
        <w:fldChar w:fldCharType="end"/>
      </w:r>
    </w:p>
    <w:p w14:paraId="53480E01" w14:textId="7B286C7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released PDU sessions (AMF initiated)</w:t>
      </w:r>
      <w:r>
        <w:rPr>
          <w:noProof/>
        </w:rPr>
        <w:tab/>
      </w:r>
      <w:r>
        <w:rPr>
          <w:noProof/>
        </w:rPr>
        <w:fldChar w:fldCharType="begin" w:fldLock="1"/>
      </w:r>
      <w:r>
        <w:rPr>
          <w:noProof/>
        </w:rPr>
        <w:instrText xml:space="preserve"> PAGEREF _Toc155095350 \h </w:instrText>
      </w:r>
      <w:r>
        <w:rPr>
          <w:noProof/>
        </w:rPr>
      </w:r>
      <w:r>
        <w:rPr>
          <w:noProof/>
        </w:rPr>
        <w:fldChar w:fldCharType="separate"/>
      </w:r>
      <w:r>
        <w:rPr>
          <w:noProof/>
        </w:rPr>
        <w:t>164</w:t>
      </w:r>
      <w:r>
        <w:rPr>
          <w:noProof/>
        </w:rPr>
        <w:fldChar w:fldCharType="end"/>
      </w:r>
    </w:p>
    <w:p w14:paraId="0E4E262A" w14:textId="387108F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444C5D">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PDU session creation requests</w:t>
      </w:r>
      <w:r w:rsidRPr="00444C5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_Toc155095351 \h </w:instrText>
      </w:r>
      <w:r>
        <w:rPr>
          <w:noProof/>
        </w:rPr>
      </w:r>
      <w:r>
        <w:rPr>
          <w:noProof/>
        </w:rPr>
        <w:fldChar w:fldCharType="separate"/>
      </w:r>
      <w:r>
        <w:rPr>
          <w:noProof/>
        </w:rPr>
        <w:t>165</w:t>
      </w:r>
      <w:r>
        <w:rPr>
          <w:noProof/>
        </w:rPr>
        <w:fldChar w:fldCharType="end"/>
      </w:r>
    </w:p>
    <w:p w14:paraId="671ADF04" w14:textId="2528EF0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444C5D">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PDU session creations</w:t>
      </w:r>
      <w:r w:rsidRPr="00444C5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_Toc155095352 \h </w:instrText>
      </w:r>
      <w:r>
        <w:rPr>
          <w:noProof/>
        </w:rPr>
      </w:r>
      <w:r>
        <w:rPr>
          <w:noProof/>
        </w:rPr>
        <w:fldChar w:fldCharType="separate"/>
      </w:r>
      <w:r>
        <w:rPr>
          <w:noProof/>
        </w:rPr>
        <w:t>165</w:t>
      </w:r>
      <w:r>
        <w:rPr>
          <w:noProof/>
        </w:rPr>
        <w:fldChar w:fldCharType="end"/>
      </w:r>
    </w:p>
    <w:p w14:paraId="0CEA7A6B" w14:textId="668149E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444C5D">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failed PDU session creations</w:t>
      </w:r>
      <w:r w:rsidRPr="00444C5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_Toc155095353 \h </w:instrText>
      </w:r>
      <w:r>
        <w:rPr>
          <w:noProof/>
        </w:rPr>
      </w:r>
      <w:r>
        <w:rPr>
          <w:noProof/>
        </w:rPr>
        <w:fldChar w:fldCharType="separate"/>
      </w:r>
      <w:r>
        <w:rPr>
          <w:noProof/>
        </w:rPr>
        <w:t>165</w:t>
      </w:r>
      <w:r>
        <w:rPr>
          <w:noProof/>
        </w:rPr>
        <w:fldChar w:fldCharType="end"/>
      </w:r>
    </w:p>
    <w:p w14:paraId="1A6705CF" w14:textId="5AC8000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_Toc155095354 \h </w:instrText>
      </w:r>
      <w:r>
        <w:rPr>
          <w:noProof/>
        </w:rPr>
      </w:r>
      <w:r>
        <w:rPr>
          <w:noProof/>
        </w:rPr>
        <w:fldChar w:fldCharType="separate"/>
      </w:r>
      <w:r>
        <w:rPr>
          <w:noProof/>
        </w:rPr>
        <w:t>166</w:t>
      </w:r>
      <w:r>
        <w:rPr>
          <w:noProof/>
        </w:rPr>
        <w:fldChar w:fldCharType="end"/>
      </w:r>
    </w:p>
    <w:p w14:paraId="7D568CBE" w14:textId="38D55BF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_Toc155095355 \h </w:instrText>
      </w:r>
      <w:r>
        <w:rPr>
          <w:noProof/>
        </w:rPr>
      </w:r>
      <w:r>
        <w:rPr>
          <w:noProof/>
        </w:rPr>
        <w:fldChar w:fldCharType="separate"/>
      </w:r>
      <w:r>
        <w:rPr>
          <w:noProof/>
        </w:rPr>
        <w:t>166</w:t>
      </w:r>
      <w:r>
        <w:rPr>
          <w:noProof/>
        </w:rPr>
        <w:fldChar w:fldCharType="end"/>
      </w:r>
    </w:p>
    <w:p w14:paraId="7C625E37" w14:textId="240ACBB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_Toc155095356 \h </w:instrText>
      </w:r>
      <w:r>
        <w:rPr>
          <w:noProof/>
        </w:rPr>
      </w:r>
      <w:r>
        <w:rPr>
          <w:noProof/>
        </w:rPr>
        <w:fldChar w:fldCharType="separate"/>
      </w:r>
      <w:r>
        <w:rPr>
          <w:noProof/>
        </w:rPr>
        <w:t>167</w:t>
      </w:r>
      <w:r>
        <w:rPr>
          <w:noProof/>
        </w:rPr>
        <w:fldChar w:fldCharType="end"/>
      </w:r>
    </w:p>
    <w:p w14:paraId="64C5544C" w14:textId="0061ED6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QoS flow monitoring</w:t>
      </w:r>
      <w:r>
        <w:rPr>
          <w:noProof/>
        </w:rPr>
        <w:tab/>
      </w:r>
      <w:r>
        <w:rPr>
          <w:noProof/>
        </w:rPr>
        <w:fldChar w:fldCharType="begin" w:fldLock="1"/>
      </w:r>
      <w:r>
        <w:rPr>
          <w:noProof/>
        </w:rPr>
        <w:instrText xml:space="preserve"> PAGEREF _Toc155095357 \h </w:instrText>
      </w:r>
      <w:r>
        <w:rPr>
          <w:noProof/>
        </w:rPr>
      </w:r>
      <w:r>
        <w:rPr>
          <w:noProof/>
        </w:rPr>
        <w:fldChar w:fldCharType="separate"/>
      </w:r>
      <w:r>
        <w:rPr>
          <w:noProof/>
        </w:rPr>
        <w:t>167</w:t>
      </w:r>
      <w:r>
        <w:rPr>
          <w:noProof/>
        </w:rPr>
        <w:fldChar w:fldCharType="end"/>
      </w:r>
    </w:p>
    <w:p w14:paraId="013FCC3E" w14:textId="22FAA4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requested to create</w:t>
      </w:r>
      <w:r>
        <w:rPr>
          <w:noProof/>
        </w:rPr>
        <w:tab/>
      </w:r>
      <w:r>
        <w:rPr>
          <w:noProof/>
        </w:rPr>
        <w:fldChar w:fldCharType="begin" w:fldLock="1"/>
      </w:r>
      <w:r>
        <w:rPr>
          <w:noProof/>
        </w:rPr>
        <w:instrText xml:space="preserve"> PAGEREF _Toc155095358 \h </w:instrText>
      </w:r>
      <w:r>
        <w:rPr>
          <w:noProof/>
        </w:rPr>
      </w:r>
      <w:r>
        <w:rPr>
          <w:noProof/>
        </w:rPr>
        <w:fldChar w:fldCharType="separate"/>
      </w:r>
      <w:r>
        <w:rPr>
          <w:noProof/>
        </w:rPr>
        <w:t>167</w:t>
      </w:r>
      <w:r>
        <w:rPr>
          <w:noProof/>
        </w:rPr>
        <w:fldChar w:fldCharType="end"/>
      </w:r>
    </w:p>
    <w:p w14:paraId="078B17D4" w14:textId="728126C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successfully created</w:t>
      </w:r>
      <w:r>
        <w:rPr>
          <w:noProof/>
        </w:rPr>
        <w:tab/>
      </w:r>
      <w:r>
        <w:rPr>
          <w:noProof/>
        </w:rPr>
        <w:fldChar w:fldCharType="begin" w:fldLock="1"/>
      </w:r>
      <w:r>
        <w:rPr>
          <w:noProof/>
        </w:rPr>
        <w:instrText xml:space="preserve"> PAGEREF _Toc155095359 \h </w:instrText>
      </w:r>
      <w:r>
        <w:rPr>
          <w:noProof/>
        </w:rPr>
      </w:r>
      <w:r>
        <w:rPr>
          <w:noProof/>
        </w:rPr>
        <w:fldChar w:fldCharType="separate"/>
      </w:r>
      <w:r>
        <w:rPr>
          <w:noProof/>
        </w:rPr>
        <w:t>167</w:t>
      </w:r>
      <w:r>
        <w:rPr>
          <w:noProof/>
        </w:rPr>
        <w:fldChar w:fldCharType="end"/>
      </w:r>
    </w:p>
    <w:p w14:paraId="7E1DE76C" w14:textId="5093202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failed to create</w:t>
      </w:r>
      <w:r>
        <w:rPr>
          <w:noProof/>
        </w:rPr>
        <w:tab/>
      </w:r>
      <w:r>
        <w:rPr>
          <w:noProof/>
        </w:rPr>
        <w:fldChar w:fldCharType="begin" w:fldLock="1"/>
      </w:r>
      <w:r>
        <w:rPr>
          <w:noProof/>
        </w:rPr>
        <w:instrText xml:space="preserve"> PAGEREF _Toc155095360 \h </w:instrText>
      </w:r>
      <w:r>
        <w:rPr>
          <w:noProof/>
        </w:rPr>
      </w:r>
      <w:r>
        <w:rPr>
          <w:noProof/>
        </w:rPr>
        <w:fldChar w:fldCharType="separate"/>
      </w:r>
      <w:r>
        <w:rPr>
          <w:noProof/>
        </w:rPr>
        <w:t>168</w:t>
      </w:r>
      <w:r>
        <w:rPr>
          <w:noProof/>
        </w:rPr>
        <w:fldChar w:fldCharType="end"/>
      </w:r>
    </w:p>
    <w:p w14:paraId="5C44038B" w14:textId="122DE4B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requested to modify</w:t>
      </w:r>
      <w:r>
        <w:rPr>
          <w:noProof/>
        </w:rPr>
        <w:tab/>
      </w:r>
      <w:r>
        <w:rPr>
          <w:noProof/>
        </w:rPr>
        <w:fldChar w:fldCharType="begin" w:fldLock="1"/>
      </w:r>
      <w:r>
        <w:rPr>
          <w:noProof/>
        </w:rPr>
        <w:instrText xml:space="preserve"> PAGEREF _Toc155095361 \h </w:instrText>
      </w:r>
      <w:r>
        <w:rPr>
          <w:noProof/>
        </w:rPr>
      </w:r>
      <w:r>
        <w:rPr>
          <w:noProof/>
        </w:rPr>
        <w:fldChar w:fldCharType="separate"/>
      </w:r>
      <w:r>
        <w:rPr>
          <w:noProof/>
        </w:rPr>
        <w:t>168</w:t>
      </w:r>
      <w:r>
        <w:rPr>
          <w:noProof/>
        </w:rPr>
        <w:fldChar w:fldCharType="end"/>
      </w:r>
    </w:p>
    <w:p w14:paraId="3848E3E8" w14:textId="4021DEA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successfully modified</w:t>
      </w:r>
      <w:r>
        <w:rPr>
          <w:noProof/>
        </w:rPr>
        <w:tab/>
      </w:r>
      <w:r>
        <w:rPr>
          <w:noProof/>
        </w:rPr>
        <w:fldChar w:fldCharType="begin" w:fldLock="1"/>
      </w:r>
      <w:r>
        <w:rPr>
          <w:noProof/>
        </w:rPr>
        <w:instrText xml:space="preserve"> PAGEREF _Toc155095362 \h </w:instrText>
      </w:r>
      <w:r>
        <w:rPr>
          <w:noProof/>
        </w:rPr>
      </w:r>
      <w:r>
        <w:rPr>
          <w:noProof/>
        </w:rPr>
        <w:fldChar w:fldCharType="separate"/>
      </w:r>
      <w:r>
        <w:rPr>
          <w:noProof/>
        </w:rPr>
        <w:t>168</w:t>
      </w:r>
      <w:r>
        <w:rPr>
          <w:noProof/>
        </w:rPr>
        <w:fldChar w:fldCharType="end"/>
      </w:r>
    </w:p>
    <w:p w14:paraId="5F5C1126" w14:textId="3D6211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QoS flows failed to modify</w:t>
      </w:r>
      <w:r>
        <w:rPr>
          <w:noProof/>
        </w:rPr>
        <w:tab/>
      </w:r>
      <w:r>
        <w:rPr>
          <w:noProof/>
        </w:rPr>
        <w:fldChar w:fldCharType="begin" w:fldLock="1"/>
      </w:r>
      <w:r>
        <w:rPr>
          <w:noProof/>
        </w:rPr>
        <w:instrText xml:space="preserve"> PAGEREF _Toc155095363 \h </w:instrText>
      </w:r>
      <w:r>
        <w:rPr>
          <w:noProof/>
        </w:rPr>
      </w:r>
      <w:r>
        <w:rPr>
          <w:noProof/>
        </w:rPr>
        <w:fldChar w:fldCharType="separate"/>
      </w:r>
      <w:r>
        <w:rPr>
          <w:noProof/>
        </w:rPr>
        <w:t>169</w:t>
      </w:r>
      <w:r>
        <w:rPr>
          <w:noProof/>
        </w:rPr>
        <w:fldChar w:fldCharType="end"/>
      </w:r>
    </w:p>
    <w:p w14:paraId="6A0ABEC9" w14:textId="601BC9F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444C5D">
        <w:rPr>
          <w:noProof/>
          <w:color w:val="000000"/>
        </w:rPr>
        <w:t xml:space="preserve"> QoS flows</w:t>
      </w:r>
      <w:r>
        <w:rPr>
          <w:noProof/>
        </w:rPr>
        <w:tab/>
      </w:r>
      <w:r>
        <w:rPr>
          <w:noProof/>
        </w:rPr>
        <w:fldChar w:fldCharType="begin" w:fldLock="1"/>
      </w:r>
      <w:r>
        <w:rPr>
          <w:noProof/>
        </w:rPr>
        <w:instrText xml:space="preserve"> PAGEREF _Toc155095364 \h </w:instrText>
      </w:r>
      <w:r>
        <w:rPr>
          <w:noProof/>
        </w:rPr>
      </w:r>
      <w:r>
        <w:rPr>
          <w:noProof/>
        </w:rPr>
        <w:fldChar w:fldCharType="separate"/>
      </w:r>
      <w:r>
        <w:rPr>
          <w:noProof/>
        </w:rPr>
        <w:t>169</w:t>
      </w:r>
      <w:r>
        <w:rPr>
          <w:noProof/>
        </w:rPr>
        <w:fldChar w:fldCharType="end"/>
      </w:r>
    </w:p>
    <w:p w14:paraId="39461902" w14:textId="65CE161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5.3</w:t>
      </w:r>
      <w:r w:rsidRPr="00444C5D">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444C5D">
        <w:rPr>
          <w:noProof/>
          <w:color w:val="000000"/>
        </w:rPr>
        <w:t xml:space="preserve"> QoS flows</w:t>
      </w:r>
      <w:r>
        <w:rPr>
          <w:noProof/>
        </w:rPr>
        <w:tab/>
      </w:r>
      <w:r>
        <w:rPr>
          <w:noProof/>
        </w:rPr>
        <w:fldChar w:fldCharType="begin" w:fldLock="1"/>
      </w:r>
      <w:r>
        <w:rPr>
          <w:noProof/>
        </w:rPr>
        <w:instrText xml:space="preserve"> PAGEREF _Toc155095365 \h </w:instrText>
      </w:r>
      <w:r>
        <w:rPr>
          <w:noProof/>
        </w:rPr>
      </w:r>
      <w:r>
        <w:rPr>
          <w:noProof/>
        </w:rPr>
        <w:fldChar w:fldCharType="separate"/>
      </w:r>
      <w:r>
        <w:rPr>
          <w:noProof/>
        </w:rPr>
        <w:t>169</w:t>
      </w:r>
      <w:r>
        <w:rPr>
          <w:noProof/>
        </w:rPr>
        <w:fldChar w:fldCharType="end"/>
      </w:r>
    </w:p>
    <w:p w14:paraId="513A4275" w14:textId="7250F7E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_Toc155095366 \h </w:instrText>
      </w:r>
      <w:r>
        <w:rPr>
          <w:noProof/>
        </w:rPr>
      </w:r>
      <w:r>
        <w:rPr>
          <w:noProof/>
        </w:rPr>
        <w:fldChar w:fldCharType="separate"/>
      </w:r>
      <w:r>
        <w:rPr>
          <w:noProof/>
        </w:rPr>
        <w:t>170</w:t>
      </w:r>
      <w:r>
        <w:rPr>
          <w:noProof/>
        </w:rPr>
        <w:fldChar w:fldCharType="end"/>
      </w:r>
    </w:p>
    <w:p w14:paraId="43146F73" w14:textId="01F3DAF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_Toc155095367 \h </w:instrText>
      </w:r>
      <w:r>
        <w:rPr>
          <w:noProof/>
        </w:rPr>
      </w:r>
      <w:r>
        <w:rPr>
          <w:noProof/>
        </w:rPr>
        <w:fldChar w:fldCharType="separate"/>
      </w:r>
      <w:r>
        <w:rPr>
          <w:noProof/>
        </w:rPr>
        <w:t>170</w:t>
      </w:r>
      <w:r>
        <w:rPr>
          <w:noProof/>
        </w:rPr>
        <w:fldChar w:fldCharType="end"/>
      </w:r>
    </w:p>
    <w:p w14:paraId="02046CAB" w14:textId="4DA91B7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_Toc155095368 \h </w:instrText>
      </w:r>
      <w:r>
        <w:rPr>
          <w:noProof/>
        </w:rPr>
      </w:r>
      <w:r>
        <w:rPr>
          <w:noProof/>
        </w:rPr>
        <w:fldChar w:fldCharType="separate"/>
      </w:r>
      <w:r>
        <w:rPr>
          <w:noProof/>
        </w:rPr>
        <w:t>170</w:t>
      </w:r>
      <w:r>
        <w:rPr>
          <w:noProof/>
        </w:rPr>
        <w:fldChar w:fldCharType="end"/>
      </w:r>
    </w:p>
    <w:p w14:paraId="7EC98015" w14:textId="4F1D53A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_Toc155095369 \h </w:instrText>
      </w:r>
      <w:r>
        <w:rPr>
          <w:noProof/>
        </w:rPr>
      </w:r>
      <w:r>
        <w:rPr>
          <w:noProof/>
        </w:rPr>
        <w:fldChar w:fldCharType="separate"/>
      </w:r>
      <w:r>
        <w:rPr>
          <w:noProof/>
        </w:rPr>
        <w:t>170</w:t>
      </w:r>
      <w:r>
        <w:rPr>
          <w:noProof/>
        </w:rPr>
        <w:fldChar w:fldCharType="end"/>
      </w:r>
    </w:p>
    <w:p w14:paraId="1343AD08" w14:textId="1163AA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_Toc155095370 \h </w:instrText>
      </w:r>
      <w:r>
        <w:rPr>
          <w:noProof/>
        </w:rPr>
      </w:r>
      <w:r>
        <w:rPr>
          <w:noProof/>
        </w:rPr>
        <w:fldChar w:fldCharType="separate"/>
      </w:r>
      <w:r>
        <w:rPr>
          <w:noProof/>
        </w:rPr>
        <w:t>171</w:t>
      </w:r>
      <w:r>
        <w:rPr>
          <w:noProof/>
        </w:rPr>
        <w:fldChar w:fldCharType="end"/>
      </w:r>
    </w:p>
    <w:p w14:paraId="2651B8A4" w14:textId="61D3313C"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_Toc155095371 \h </w:instrText>
      </w:r>
      <w:r>
        <w:rPr>
          <w:noProof/>
        </w:rPr>
      </w:r>
      <w:r>
        <w:rPr>
          <w:noProof/>
        </w:rPr>
        <w:fldChar w:fldCharType="separate"/>
      </w:r>
      <w:r>
        <w:rPr>
          <w:noProof/>
        </w:rPr>
        <w:t>171</w:t>
      </w:r>
      <w:r>
        <w:rPr>
          <w:noProof/>
        </w:rPr>
        <w:fldChar w:fldCharType="end"/>
      </w:r>
    </w:p>
    <w:p w14:paraId="28252FEA" w14:textId="48801D5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444C5D">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_Toc155095372 \h </w:instrText>
      </w:r>
      <w:r>
        <w:rPr>
          <w:noProof/>
        </w:rPr>
      </w:r>
      <w:r>
        <w:rPr>
          <w:noProof/>
        </w:rPr>
        <w:fldChar w:fldCharType="separate"/>
      </w:r>
      <w:r>
        <w:rPr>
          <w:noProof/>
        </w:rPr>
        <w:t>171</w:t>
      </w:r>
      <w:r>
        <w:rPr>
          <w:noProof/>
        </w:rPr>
        <w:fldChar w:fldCharType="end"/>
      </w:r>
    </w:p>
    <w:p w14:paraId="35ABF0A9" w14:textId="02E0842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_Toc155095373 \h </w:instrText>
      </w:r>
      <w:r>
        <w:rPr>
          <w:noProof/>
        </w:rPr>
      </w:r>
      <w:r>
        <w:rPr>
          <w:noProof/>
        </w:rPr>
        <w:fldChar w:fldCharType="separate"/>
      </w:r>
      <w:r>
        <w:rPr>
          <w:noProof/>
        </w:rPr>
        <w:t>171</w:t>
      </w:r>
      <w:r>
        <w:rPr>
          <w:noProof/>
        </w:rPr>
        <w:fldChar w:fldCharType="end"/>
      </w:r>
    </w:p>
    <w:p w14:paraId="203C5644" w14:textId="1C80C02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_Toc155095374 \h </w:instrText>
      </w:r>
      <w:r>
        <w:rPr>
          <w:noProof/>
        </w:rPr>
      </w:r>
      <w:r>
        <w:rPr>
          <w:noProof/>
        </w:rPr>
        <w:fldChar w:fldCharType="separate"/>
      </w:r>
      <w:r>
        <w:rPr>
          <w:noProof/>
        </w:rPr>
        <w:t>172</w:t>
      </w:r>
      <w:r>
        <w:rPr>
          <w:noProof/>
        </w:rPr>
        <w:fldChar w:fldCharType="end"/>
      </w:r>
    </w:p>
    <w:p w14:paraId="45C6447F" w14:textId="50A1857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_Toc155095375 \h </w:instrText>
      </w:r>
      <w:r>
        <w:rPr>
          <w:noProof/>
        </w:rPr>
      </w:r>
      <w:r>
        <w:rPr>
          <w:noProof/>
        </w:rPr>
        <w:fldChar w:fldCharType="separate"/>
      </w:r>
      <w:r>
        <w:rPr>
          <w:noProof/>
        </w:rPr>
        <w:t>172</w:t>
      </w:r>
      <w:r>
        <w:rPr>
          <w:noProof/>
        </w:rPr>
        <w:fldChar w:fldCharType="end"/>
      </w:r>
    </w:p>
    <w:p w14:paraId="623E9526" w14:textId="5026E79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_Toc155095376 \h </w:instrText>
      </w:r>
      <w:r>
        <w:rPr>
          <w:noProof/>
        </w:rPr>
      </w:r>
      <w:r>
        <w:rPr>
          <w:noProof/>
        </w:rPr>
        <w:fldChar w:fldCharType="separate"/>
      </w:r>
      <w:r>
        <w:rPr>
          <w:noProof/>
        </w:rPr>
        <w:t>172</w:t>
      </w:r>
      <w:r>
        <w:rPr>
          <w:noProof/>
        </w:rPr>
        <w:fldChar w:fldCharType="end"/>
      </w:r>
    </w:p>
    <w:p w14:paraId="15ECCAEB" w14:textId="47D4981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_Toc155095377 \h </w:instrText>
      </w:r>
      <w:r>
        <w:rPr>
          <w:noProof/>
        </w:rPr>
      </w:r>
      <w:r>
        <w:rPr>
          <w:noProof/>
        </w:rPr>
        <w:fldChar w:fldCharType="separate"/>
      </w:r>
      <w:r>
        <w:rPr>
          <w:noProof/>
        </w:rPr>
        <w:t>173</w:t>
      </w:r>
      <w:r>
        <w:rPr>
          <w:noProof/>
        </w:rPr>
        <w:fldChar w:fldCharType="end"/>
      </w:r>
    </w:p>
    <w:p w14:paraId="3831535E" w14:textId="773AD60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444C5D">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_Toc155095378 \h </w:instrText>
      </w:r>
      <w:r>
        <w:rPr>
          <w:noProof/>
        </w:rPr>
      </w:r>
      <w:r>
        <w:rPr>
          <w:noProof/>
        </w:rPr>
        <w:fldChar w:fldCharType="separate"/>
      </w:r>
      <w:r>
        <w:rPr>
          <w:noProof/>
        </w:rPr>
        <w:t>173</w:t>
      </w:r>
      <w:r>
        <w:rPr>
          <w:noProof/>
        </w:rPr>
        <w:fldChar w:fldCharType="end"/>
      </w:r>
    </w:p>
    <w:p w14:paraId="57580740" w14:textId="0DC9569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_Toc155095379 \h </w:instrText>
      </w:r>
      <w:r>
        <w:rPr>
          <w:noProof/>
        </w:rPr>
      </w:r>
      <w:r>
        <w:rPr>
          <w:noProof/>
        </w:rPr>
        <w:fldChar w:fldCharType="separate"/>
      </w:r>
      <w:r>
        <w:rPr>
          <w:noProof/>
        </w:rPr>
        <w:t>173</w:t>
      </w:r>
      <w:r>
        <w:rPr>
          <w:noProof/>
        </w:rPr>
        <w:fldChar w:fldCharType="end"/>
      </w:r>
    </w:p>
    <w:p w14:paraId="671B14BD" w14:textId="37D4A72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_Toc155095380 \h </w:instrText>
      </w:r>
      <w:r>
        <w:rPr>
          <w:noProof/>
        </w:rPr>
      </w:r>
      <w:r>
        <w:rPr>
          <w:noProof/>
        </w:rPr>
        <w:fldChar w:fldCharType="separate"/>
      </w:r>
      <w:r>
        <w:rPr>
          <w:noProof/>
        </w:rPr>
        <w:t>174</w:t>
      </w:r>
      <w:r>
        <w:rPr>
          <w:noProof/>
        </w:rPr>
        <w:fldChar w:fldCharType="end"/>
      </w:r>
    </w:p>
    <w:p w14:paraId="14F7857B" w14:textId="60BF2F5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_Toc155095381 \h </w:instrText>
      </w:r>
      <w:r>
        <w:rPr>
          <w:noProof/>
        </w:rPr>
      </w:r>
      <w:r>
        <w:rPr>
          <w:noProof/>
        </w:rPr>
        <w:fldChar w:fldCharType="separate"/>
      </w:r>
      <w:r>
        <w:rPr>
          <w:noProof/>
        </w:rPr>
        <w:t>174</w:t>
      </w:r>
      <w:r>
        <w:rPr>
          <w:noProof/>
        </w:rPr>
        <w:fldChar w:fldCharType="end"/>
      </w:r>
    </w:p>
    <w:p w14:paraId="76C88BF5" w14:textId="41520A9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_Toc155095382 \h </w:instrText>
      </w:r>
      <w:r>
        <w:rPr>
          <w:noProof/>
        </w:rPr>
      </w:r>
      <w:r>
        <w:rPr>
          <w:noProof/>
        </w:rPr>
        <w:fldChar w:fldCharType="separate"/>
      </w:r>
      <w:r>
        <w:rPr>
          <w:noProof/>
        </w:rPr>
        <w:t>174</w:t>
      </w:r>
      <w:r>
        <w:rPr>
          <w:noProof/>
        </w:rPr>
        <w:fldChar w:fldCharType="end"/>
      </w:r>
    </w:p>
    <w:p w14:paraId="06AE32C3" w14:textId="203EBD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_Toc155095383 \h </w:instrText>
      </w:r>
      <w:r>
        <w:rPr>
          <w:noProof/>
        </w:rPr>
      </w:r>
      <w:r>
        <w:rPr>
          <w:noProof/>
        </w:rPr>
        <w:fldChar w:fldCharType="separate"/>
      </w:r>
      <w:r>
        <w:rPr>
          <w:noProof/>
        </w:rPr>
        <w:t>175</w:t>
      </w:r>
      <w:r>
        <w:rPr>
          <w:noProof/>
        </w:rPr>
        <w:fldChar w:fldCharType="end"/>
      </w:r>
    </w:p>
    <w:p w14:paraId="63DE26F3" w14:textId="3245E0C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_Toc155095384 \h </w:instrText>
      </w:r>
      <w:r>
        <w:rPr>
          <w:noProof/>
        </w:rPr>
      </w:r>
      <w:r>
        <w:rPr>
          <w:noProof/>
        </w:rPr>
        <w:fldChar w:fldCharType="separate"/>
      </w:r>
      <w:r>
        <w:rPr>
          <w:noProof/>
        </w:rPr>
        <w:t>175</w:t>
      </w:r>
      <w:r>
        <w:rPr>
          <w:noProof/>
        </w:rPr>
        <w:fldChar w:fldCharType="end"/>
      </w:r>
    </w:p>
    <w:p w14:paraId="5C891663" w14:textId="7E0D105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_Toc155095385 \h </w:instrText>
      </w:r>
      <w:r>
        <w:rPr>
          <w:noProof/>
        </w:rPr>
      </w:r>
      <w:r>
        <w:rPr>
          <w:noProof/>
        </w:rPr>
        <w:fldChar w:fldCharType="separate"/>
      </w:r>
      <w:r>
        <w:rPr>
          <w:noProof/>
        </w:rPr>
        <w:t>175</w:t>
      </w:r>
      <w:r>
        <w:rPr>
          <w:noProof/>
        </w:rPr>
        <w:fldChar w:fldCharType="end"/>
      </w:r>
    </w:p>
    <w:p w14:paraId="122CB334" w14:textId="5BF2041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_Toc155095386 \h </w:instrText>
      </w:r>
      <w:r>
        <w:rPr>
          <w:noProof/>
        </w:rPr>
      </w:r>
      <w:r>
        <w:rPr>
          <w:noProof/>
        </w:rPr>
        <w:fldChar w:fldCharType="separate"/>
      </w:r>
      <w:r>
        <w:rPr>
          <w:noProof/>
        </w:rPr>
        <w:t>176</w:t>
      </w:r>
      <w:r>
        <w:rPr>
          <w:noProof/>
        </w:rPr>
        <w:fldChar w:fldCharType="end"/>
      </w:r>
    </w:p>
    <w:p w14:paraId="57E38032" w14:textId="39F03D3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444C5D">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_Toc155095387 \h </w:instrText>
      </w:r>
      <w:r>
        <w:rPr>
          <w:noProof/>
        </w:rPr>
      </w:r>
      <w:r>
        <w:rPr>
          <w:noProof/>
        </w:rPr>
        <w:fldChar w:fldCharType="separate"/>
      </w:r>
      <w:r>
        <w:rPr>
          <w:noProof/>
        </w:rPr>
        <w:t>176</w:t>
      </w:r>
      <w:r>
        <w:rPr>
          <w:noProof/>
        </w:rPr>
        <w:fldChar w:fldCharType="end"/>
      </w:r>
    </w:p>
    <w:p w14:paraId="4DB9E1BE" w14:textId="53A1F0D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_Toc155095388 \h </w:instrText>
      </w:r>
      <w:r>
        <w:rPr>
          <w:noProof/>
        </w:rPr>
      </w:r>
      <w:r>
        <w:rPr>
          <w:noProof/>
        </w:rPr>
        <w:fldChar w:fldCharType="separate"/>
      </w:r>
      <w:r>
        <w:rPr>
          <w:noProof/>
        </w:rPr>
        <w:t>176</w:t>
      </w:r>
      <w:r>
        <w:rPr>
          <w:noProof/>
        </w:rPr>
        <w:fldChar w:fldCharType="end"/>
      </w:r>
    </w:p>
    <w:p w14:paraId="6F161F38" w14:textId="6E80A1A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_Toc155095389 \h </w:instrText>
      </w:r>
      <w:r>
        <w:rPr>
          <w:noProof/>
        </w:rPr>
      </w:r>
      <w:r>
        <w:rPr>
          <w:noProof/>
        </w:rPr>
        <w:fldChar w:fldCharType="separate"/>
      </w:r>
      <w:r>
        <w:rPr>
          <w:noProof/>
        </w:rPr>
        <w:t>177</w:t>
      </w:r>
      <w:r>
        <w:rPr>
          <w:noProof/>
        </w:rPr>
        <w:fldChar w:fldCharType="end"/>
      </w:r>
    </w:p>
    <w:p w14:paraId="3EB8A872" w14:textId="2367202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444C5D">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_Toc155095390 \h </w:instrText>
      </w:r>
      <w:r>
        <w:rPr>
          <w:noProof/>
        </w:rPr>
      </w:r>
      <w:r>
        <w:rPr>
          <w:noProof/>
        </w:rPr>
        <w:fldChar w:fldCharType="separate"/>
      </w:r>
      <w:r>
        <w:rPr>
          <w:noProof/>
        </w:rPr>
        <w:t>177</w:t>
      </w:r>
      <w:r>
        <w:rPr>
          <w:noProof/>
        </w:rPr>
        <w:fldChar w:fldCharType="end"/>
      </w:r>
    </w:p>
    <w:p w14:paraId="4D22F60E" w14:textId="526F6D0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Session establishments</w:t>
      </w:r>
      <w:r>
        <w:rPr>
          <w:noProof/>
        </w:rPr>
        <w:tab/>
      </w:r>
      <w:r>
        <w:rPr>
          <w:noProof/>
        </w:rPr>
        <w:fldChar w:fldCharType="begin" w:fldLock="1"/>
      </w:r>
      <w:r>
        <w:rPr>
          <w:noProof/>
        </w:rPr>
        <w:instrText xml:space="preserve"> PAGEREF _Toc155095391 \h </w:instrText>
      </w:r>
      <w:r>
        <w:rPr>
          <w:noProof/>
        </w:rPr>
      </w:r>
      <w:r>
        <w:rPr>
          <w:noProof/>
        </w:rPr>
        <w:fldChar w:fldCharType="separate"/>
      </w:r>
      <w:r>
        <w:rPr>
          <w:noProof/>
        </w:rPr>
        <w:t>177</w:t>
      </w:r>
      <w:r>
        <w:rPr>
          <w:noProof/>
        </w:rPr>
        <w:fldChar w:fldCharType="end"/>
      </w:r>
    </w:p>
    <w:p w14:paraId="51464C5B" w14:textId="2E679C8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N4 session establishments</w:t>
      </w:r>
      <w:r>
        <w:rPr>
          <w:noProof/>
        </w:rPr>
        <w:tab/>
      </w:r>
      <w:r>
        <w:rPr>
          <w:noProof/>
        </w:rPr>
        <w:fldChar w:fldCharType="begin" w:fldLock="1"/>
      </w:r>
      <w:r>
        <w:rPr>
          <w:noProof/>
        </w:rPr>
        <w:instrText xml:space="preserve"> PAGEREF _Toc155095392 \h </w:instrText>
      </w:r>
      <w:r>
        <w:rPr>
          <w:noProof/>
        </w:rPr>
      </w:r>
      <w:r>
        <w:rPr>
          <w:noProof/>
        </w:rPr>
        <w:fldChar w:fldCharType="separate"/>
      </w:r>
      <w:r>
        <w:rPr>
          <w:noProof/>
        </w:rPr>
        <w:t>177</w:t>
      </w:r>
      <w:r>
        <w:rPr>
          <w:noProof/>
        </w:rPr>
        <w:fldChar w:fldCharType="end"/>
      </w:r>
    </w:p>
    <w:p w14:paraId="10EC0DA9" w14:textId="440F4C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N4 session establishments</w:t>
      </w:r>
      <w:r>
        <w:rPr>
          <w:noProof/>
        </w:rPr>
        <w:tab/>
      </w:r>
      <w:r>
        <w:rPr>
          <w:noProof/>
        </w:rPr>
        <w:fldChar w:fldCharType="begin" w:fldLock="1"/>
      </w:r>
      <w:r>
        <w:rPr>
          <w:noProof/>
        </w:rPr>
        <w:instrText xml:space="preserve"> PAGEREF _Toc155095393 \h </w:instrText>
      </w:r>
      <w:r>
        <w:rPr>
          <w:noProof/>
        </w:rPr>
      </w:r>
      <w:r>
        <w:rPr>
          <w:noProof/>
        </w:rPr>
        <w:fldChar w:fldCharType="separate"/>
      </w:r>
      <w:r>
        <w:rPr>
          <w:noProof/>
        </w:rPr>
        <w:t>177</w:t>
      </w:r>
      <w:r>
        <w:rPr>
          <w:noProof/>
        </w:rPr>
        <w:fldChar w:fldCharType="end"/>
      </w:r>
    </w:p>
    <w:p w14:paraId="4AD4D4A0" w14:textId="29F425D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N4 Session reports</w:t>
      </w:r>
      <w:r>
        <w:rPr>
          <w:noProof/>
        </w:rPr>
        <w:tab/>
      </w:r>
      <w:r>
        <w:rPr>
          <w:noProof/>
        </w:rPr>
        <w:fldChar w:fldCharType="begin" w:fldLock="1"/>
      </w:r>
      <w:r>
        <w:rPr>
          <w:noProof/>
        </w:rPr>
        <w:instrText xml:space="preserve"> PAGEREF _Toc155095394 \h </w:instrText>
      </w:r>
      <w:r>
        <w:rPr>
          <w:noProof/>
        </w:rPr>
      </w:r>
      <w:r>
        <w:rPr>
          <w:noProof/>
        </w:rPr>
        <w:fldChar w:fldCharType="separate"/>
      </w:r>
      <w:r>
        <w:rPr>
          <w:noProof/>
        </w:rPr>
        <w:t>178</w:t>
      </w:r>
      <w:r>
        <w:rPr>
          <w:noProof/>
        </w:rPr>
        <w:fldChar w:fldCharType="end"/>
      </w:r>
    </w:p>
    <w:p w14:paraId="61EDDBDC" w14:textId="2F6B9CF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requested N4 session reports</w:t>
      </w:r>
      <w:r>
        <w:rPr>
          <w:noProof/>
        </w:rPr>
        <w:tab/>
      </w:r>
      <w:r>
        <w:rPr>
          <w:noProof/>
        </w:rPr>
        <w:fldChar w:fldCharType="begin" w:fldLock="1"/>
      </w:r>
      <w:r>
        <w:rPr>
          <w:noProof/>
        </w:rPr>
        <w:instrText xml:space="preserve"> PAGEREF _Toc155095395 \h </w:instrText>
      </w:r>
      <w:r>
        <w:rPr>
          <w:noProof/>
        </w:rPr>
      </w:r>
      <w:r>
        <w:rPr>
          <w:noProof/>
        </w:rPr>
        <w:fldChar w:fldCharType="separate"/>
      </w:r>
      <w:r>
        <w:rPr>
          <w:noProof/>
        </w:rPr>
        <w:t>178</w:t>
      </w:r>
      <w:r>
        <w:rPr>
          <w:noProof/>
        </w:rPr>
        <w:fldChar w:fldCharType="end"/>
      </w:r>
    </w:p>
    <w:p w14:paraId="7D1869AD" w14:textId="2B40A42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w:t>
      </w:r>
      <w:r w:rsidRPr="00444C5D">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N4 session reports</w:t>
      </w:r>
      <w:r>
        <w:rPr>
          <w:noProof/>
        </w:rPr>
        <w:tab/>
      </w:r>
      <w:r>
        <w:rPr>
          <w:noProof/>
        </w:rPr>
        <w:fldChar w:fldCharType="begin" w:fldLock="1"/>
      </w:r>
      <w:r>
        <w:rPr>
          <w:noProof/>
        </w:rPr>
        <w:instrText xml:space="preserve"> PAGEREF _Toc155095396 \h </w:instrText>
      </w:r>
      <w:r>
        <w:rPr>
          <w:noProof/>
        </w:rPr>
      </w:r>
      <w:r>
        <w:rPr>
          <w:noProof/>
        </w:rPr>
        <w:fldChar w:fldCharType="separate"/>
      </w:r>
      <w:r>
        <w:rPr>
          <w:noProof/>
        </w:rPr>
        <w:t>178</w:t>
      </w:r>
      <w:r>
        <w:rPr>
          <w:noProof/>
        </w:rPr>
        <w:fldChar w:fldCharType="end"/>
      </w:r>
    </w:p>
    <w:p w14:paraId="2C9AFB20" w14:textId="487A68D2"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444C5D">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_Toc155095397 \h </w:instrText>
      </w:r>
      <w:r>
        <w:rPr>
          <w:noProof/>
        </w:rPr>
      </w:r>
      <w:r>
        <w:rPr>
          <w:noProof/>
        </w:rPr>
        <w:fldChar w:fldCharType="separate"/>
      </w:r>
      <w:r>
        <w:rPr>
          <w:noProof/>
        </w:rPr>
        <w:t>178</w:t>
      </w:r>
      <w:r>
        <w:rPr>
          <w:noProof/>
        </w:rPr>
        <w:fldChar w:fldCharType="end"/>
      </w:r>
    </w:p>
    <w:p w14:paraId="50A0B60B" w14:textId="6BC9050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_Toc155095398 \h </w:instrText>
      </w:r>
      <w:r>
        <w:rPr>
          <w:noProof/>
        </w:rPr>
      </w:r>
      <w:r>
        <w:rPr>
          <w:noProof/>
        </w:rPr>
        <w:fldChar w:fldCharType="separate"/>
      </w:r>
      <w:r>
        <w:rPr>
          <w:noProof/>
        </w:rPr>
        <w:t>178</w:t>
      </w:r>
      <w:r>
        <w:rPr>
          <w:noProof/>
        </w:rPr>
        <w:fldChar w:fldCharType="end"/>
      </w:r>
    </w:p>
    <w:p w14:paraId="40749F69" w14:textId="7FC5538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_Toc155095399 \h </w:instrText>
      </w:r>
      <w:r>
        <w:rPr>
          <w:noProof/>
        </w:rPr>
      </w:r>
      <w:r>
        <w:rPr>
          <w:noProof/>
        </w:rPr>
        <w:fldChar w:fldCharType="separate"/>
      </w:r>
      <w:r>
        <w:rPr>
          <w:noProof/>
        </w:rPr>
        <w:t>178</w:t>
      </w:r>
      <w:r>
        <w:rPr>
          <w:noProof/>
        </w:rPr>
        <w:fldChar w:fldCharType="end"/>
      </w:r>
    </w:p>
    <w:p w14:paraId="551449B2" w14:textId="643092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444C5D">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_Toc155095400 \h </w:instrText>
      </w:r>
      <w:r>
        <w:rPr>
          <w:noProof/>
        </w:rPr>
      </w:r>
      <w:r>
        <w:rPr>
          <w:noProof/>
        </w:rPr>
        <w:fldChar w:fldCharType="separate"/>
      </w:r>
      <w:r>
        <w:rPr>
          <w:noProof/>
        </w:rPr>
        <w:t>179</w:t>
      </w:r>
      <w:r>
        <w:rPr>
          <w:noProof/>
        </w:rPr>
        <w:fldChar w:fldCharType="end"/>
      </w:r>
    </w:p>
    <w:p w14:paraId="065C279B" w14:textId="4D2241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_Toc155095401 \h </w:instrText>
      </w:r>
      <w:r>
        <w:rPr>
          <w:noProof/>
        </w:rPr>
      </w:r>
      <w:r>
        <w:rPr>
          <w:noProof/>
        </w:rPr>
        <w:fldChar w:fldCharType="separate"/>
      </w:r>
      <w:r>
        <w:rPr>
          <w:noProof/>
        </w:rPr>
        <w:t>179</w:t>
      </w:r>
      <w:r>
        <w:rPr>
          <w:noProof/>
        </w:rPr>
        <w:fldChar w:fldCharType="end"/>
      </w:r>
    </w:p>
    <w:p w14:paraId="1868150A" w14:textId="119C8A5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444C5D">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_Toc155095402 \h </w:instrText>
      </w:r>
      <w:r>
        <w:rPr>
          <w:noProof/>
        </w:rPr>
      </w:r>
      <w:r>
        <w:rPr>
          <w:noProof/>
        </w:rPr>
        <w:fldChar w:fldCharType="separate"/>
      </w:r>
      <w:r>
        <w:rPr>
          <w:noProof/>
        </w:rPr>
        <w:t>179</w:t>
      </w:r>
      <w:r>
        <w:rPr>
          <w:noProof/>
        </w:rPr>
        <w:fldChar w:fldCharType="end"/>
      </w:r>
    </w:p>
    <w:p w14:paraId="6BFBEF28" w14:textId="7F4E6EA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_Toc155095403 \h </w:instrText>
      </w:r>
      <w:r>
        <w:rPr>
          <w:noProof/>
        </w:rPr>
      </w:r>
      <w:r>
        <w:rPr>
          <w:noProof/>
        </w:rPr>
        <w:fldChar w:fldCharType="separate"/>
      </w:r>
      <w:r>
        <w:rPr>
          <w:noProof/>
        </w:rPr>
        <w:t>180</w:t>
      </w:r>
      <w:r>
        <w:rPr>
          <w:noProof/>
        </w:rPr>
        <w:fldChar w:fldCharType="end"/>
      </w:r>
    </w:p>
    <w:p w14:paraId="3B12B928" w14:textId="43A757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444C5D">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_Toc155095404 \h </w:instrText>
      </w:r>
      <w:r>
        <w:rPr>
          <w:noProof/>
        </w:rPr>
      </w:r>
      <w:r>
        <w:rPr>
          <w:noProof/>
        </w:rPr>
        <w:fldChar w:fldCharType="separate"/>
      </w:r>
      <w:r>
        <w:rPr>
          <w:noProof/>
        </w:rPr>
        <w:t>180</w:t>
      </w:r>
      <w:r>
        <w:rPr>
          <w:noProof/>
        </w:rPr>
        <w:fldChar w:fldCharType="end"/>
      </w:r>
    </w:p>
    <w:p w14:paraId="58561576" w14:textId="481A18E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Number</w:t>
      </w:r>
      <w:r w:rsidRPr="00444C5D">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_Toc155095405 \h </w:instrText>
      </w:r>
      <w:r>
        <w:rPr>
          <w:noProof/>
        </w:rPr>
      </w:r>
      <w:r>
        <w:rPr>
          <w:noProof/>
        </w:rPr>
        <w:fldChar w:fldCharType="separate"/>
      </w:r>
      <w:r>
        <w:rPr>
          <w:noProof/>
        </w:rPr>
        <w:t>180</w:t>
      </w:r>
      <w:r>
        <w:rPr>
          <w:noProof/>
        </w:rPr>
        <w:fldChar w:fldCharType="end"/>
      </w:r>
    </w:p>
    <w:p w14:paraId="79823937" w14:textId="59E4E1F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_Toc155095406 \h </w:instrText>
      </w:r>
      <w:r>
        <w:rPr>
          <w:noProof/>
        </w:rPr>
      </w:r>
      <w:r>
        <w:rPr>
          <w:noProof/>
        </w:rPr>
        <w:fldChar w:fldCharType="separate"/>
      </w:r>
      <w:r>
        <w:rPr>
          <w:noProof/>
        </w:rPr>
        <w:t>180</w:t>
      </w:r>
      <w:r>
        <w:rPr>
          <w:noProof/>
        </w:rPr>
        <w:fldChar w:fldCharType="end"/>
      </w:r>
    </w:p>
    <w:p w14:paraId="13D9DBA9" w14:textId="1F7AF9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Number</w:t>
      </w:r>
      <w:r>
        <w:rPr>
          <w:noProof/>
        </w:rPr>
        <w:t xml:space="preserve"> of octets of outgoing </w:t>
      </w:r>
      <w:r w:rsidRPr="00444C5D">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_Toc155095407 \h </w:instrText>
      </w:r>
      <w:r>
        <w:rPr>
          <w:noProof/>
        </w:rPr>
      </w:r>
      <w:r>
        <w:rPr>
          <w:noProof/>
        </w:rPr>
        <w:fldChar w:fldCharType="separate"/>
      </w:r>
      <w:r>
        <w:rPr>
          <w:noProof/>
        </w:rPr>
        <w:t>181</w:t>
      </w:r>
      <w:r>
        <w:rPr>
          <w:noProof/>
        </w:rPr>
        <w:fldChar w:fldCharType="end"/>
      </w:r>
    </w:p>
    <w:p w14:paraId="27CC8C6E" w14:textId="59E5E18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_Toc155095408 \h </w:instrText>
      </w:r>
      <w:r>
        <w:rPr>
          <w:noProof/>
        </w:rPr>
      </w:r>
      <w:r>
        <w:rPr>
          <w:noProof/>
        </w:rPr>
        <w:fldChar w:fldCharType="separate"/>
      </w:r>
      <w:r>
        <w:rPr>
          <w:noProof/>
        </w:rPr>
        <w:t>181</w:t>
      </w:r>
      <w:r>
        <w:rPr>
          <w:noProof/>
        </w:rPr>
        <w:fldChar w:fldCharType="end"/>
      </w:r>
    </w:p>
    <w:p w14:paraId="6D342DFA" w14:textId="0834C57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_Toc155095409 \h </w:instrText>
      </w:r>
      <w:r>
        <w:rPr>
          <w:noProof/>
        </w:rPr>
      </w:r>
      <w:r>
        <w:rPr>
          <w:noProof/>
        </w:rPr>
        <w:fldChar w:fldCharType="separate"/>
      </w:r>
      <w:r>
        <w:rPr>
          <w:noProof/>
        </w:rPr>
        <w:t>181</w:t>
      </w:r>
      <w:r>
        <w:rPr>
          <w:noProof/>
        </w:rPr>
        <w:fldChar w:fldCharType="end"/>
      </w:r>
    </w:p>
    <w:p w14:paraId="05D4BDBE" w14:textId="415878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_Toc155095410 \h </w:instrText>
      </w:r>
      <w:r>
        <w:rPr>
          <w:noProof/>
        </w:rPr>
      </w:r>
      <w:r>
        <w:rPr>
          <w:noProof/>
        </w:rPr>
        <w:fldChar w:fldCharType="separate"/>
      </w:r>
      <w:r>
        <w:rPr>
          <w:noProof/>
        </w:rPr>
        <w:t>181</w:t>
      </w:r>
      <w:r>
        <w:rPr>
          <w:noProof/>
        </w:rPr>
        <w:fldChar w:fldCharType="end"/>
      </w:r>
    </w:p>
    <w:p w14:paraId="4D7FE77B" w14:textId="4B1E63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_Toc155095411 \h </w:instrText>
      </w:r>
      <w:r>
        <w:rPr>
          <w:noProof/>
        </w:rPr>
      </w:r>
      <w:r>
        <w:rPr>
          <w:noProof/>
        </w:rPr>
        <w:fldChar w:fldCharType="separate"/>
      </w:r>
      <w:r>
        <w:rPr>
          <w:noProof/>
        </w:rPr>
        <w:t>181</w:t>
      </w:r>
      <w:r>
        <w:rPr>
          <w:noProof/>
        </w:rPr>
        <w:fldChar w:fldCharType="end"/>
      </w:r>
    </w:p>
    <w:p w14:paraId="3EE04222" w14:textId="1B26999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_Toc155095412 \h </w:instrText>
      </w:r>
      <w:r>
        <w:rPr>
          <w:noProof/>
        </w:rPr>
      </w:r>
      <w:r>
        <w:rPr>
          <w:noProof/>
        </w:rPr>
        <w:fldChar w:fldCharType="separate"/>
      </w:r>
      <w:r>
        <w:rPr>
          <w:noProof/>
        </w:rPr>
        <w:t>182</w:t>
      </w:r>
      <w:r>
        <w:rPr>
          <w:noProof/>
        </w:rPr>
        <w:fldChar w:fldCharType="end"/>
      </w:r>
    </w:p>
    <w:p w14:paraId="3C55F422" w14:textId="1BB90C6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_Toc155095413 \h </w:instrText>
      </w:r>
      <w:r>
        <w:rPr>
          <w:noProof/>
        </w:rPr>
      </w:r>
      <w:r>
        <w:rPr>
          <w:noProof/>
        </w:rPr>
        <w:fldChar w:fldCharType="separate"/>
      </w:r>
      <w:r>
        <w:rPr>
          <w:noProof/>
        </w:rPr>
        <w:t>182</w:t>
      </w:r>
      <w:r>
        <w:rPr>
          <w:noProof/>
        </w:rPr>
        <w:fldChar w:fldCharType="end"/>
      </w:r>
    </w:p>
    <w:p w14:paraId="488397C4" w14:textId="23ECCFA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_Toc155095414 \h </w:instrText>
      </w:r>
      <w:r>
        <w:rPr>
          <w:noProof/>
        </w:rPr>
      </w:r>
      <w:r>
        <w:rPr>
          <w:noProof/>
        </w:rPr>
        <w:fldChar w:fldCharType="separate"/>
      </w:r>
      <w:r>
        <w:rPr>
          <w:noProof/>
        </w:rPr>
        <w:t>183</w:t>
      </w:r>
      <w:r>
        <w:rPr>
          <w:noProof/>
        </w:rPr>
        <w:fldChar w:fldCharType="end"/>
      </w:r>
    </w:p>
    <w:p w14:paraId="7B6204C1" w14:textId="3683DB2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_Toc155095415 \h </w:instrText>
      </w:r>
      <w:r>
        <w:rPr>
          <w:noProof/>
        </w:rPr>
      </w:r>
      <w:r>
        <w:rPr>
          <w:noProof/>
        </w:rPr>
        <w:fldChar w:fldCharType="separate"/>
      </w:r>
      <w:r>
        <w:rPr>
          <w:noProof/>
        </w:rPr>
        <w:t>183</w:t>
      </w:r>
      <w:r>
        <w:rPr>
          <w:noProof/>
        </w:rPr>
        <w:fldChar w:fldCharType="end"/>
      </w:r>
    </w:p>
    <w:p w14:paraId="7A5D560C" w14:textId="7AB55D2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_Toc155095416 \h </w:instrText>
      </w:r>
      <w:r>
        <w:rPr>
          <w:noProof/>
        </w:rPr>
      </w:r>
      <w:r>
        <w:rPr>
          <w:noProof/>
        </w:rPr>
        <w:fldChar w:fldCharType="separate"/>
      </w:r>
      <w:r>
        <w:rPr>
          <w:noProof/>
        </w:rPr>
        <w:t>183</w:t>
      </w:r>
      <w:r>
        <w:rPr>
          <w:noProof/>
        </w:rPr>
        <w:fldChar w:fldCharType="end"/>
      </w:r>
    </w:p>
    <w:p w14:paraId="69BB06F7" w14:textId="0CEE40C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_Toc155095417 \h </w:instrText>
      </w:r>
      <w:r>
        <w:rPr>
          <w:noProof/>
        </w:rPr>
      </w:r>
      <w:r>
        <w:rPr>
          <w:noProof/>
        </w:rPr>
        <w:fldChar w:fldCharType="separate"/>
      </w:r>
      <w:r>
        <w:rPr>
          <w:noProof/>
        </w:rPr>
        <w:t>184</w:t>
      </w:r>
      <w:r>
        <w:rPr>
          <w:noProof/>
        </w:rPr>
        <w:fldChar w:fldCharType="end"/>
      </w:r>
    </w:p>
    <w:p w14:paraId="47070E44" w14:textId="02D2E21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_Toc155095418 \h </w:instrText>
      </w:r>
      <w:r>
        <w:rPr>
          <w:noProof/>
        </w:rPr>
      </w:r>
      <w:r>
        <w:rPr>
          <w:noProof/>
        </w:rPr>
        <w:fldChar w:fldCharType="separate"/>
      </w:r>
      <w:r>
        <w:rPr>
          <w:noProof/>
        </w:rPr>
        <w:t>184</w:t>
      </w:r>
      <w:r>
        <w:rPr>
          <w:noProof/>
        </w:rPr>
        <w:fldChar w:fldCharType="end"/>
      </w:r>
    </w:p>
    <w:p w14:paraId="74BB2D0D" w14:textId="0364976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Void</w:t>
      </w:r>
      <w:r>
        <w:rPr>
          <w:noProof/>
        </w:rPr>
        <w:tab/>
      </w:r>
      <w:r>
        <w:rPr>
          <w:noProof/>
        </w:rPr>
        <w:fldChar w:fldCharType="begin" w:fldLock="1"/>
      </w:r>
      <w:r>
        <w:rPr>
          <w:noProof/>
        </w:rPr>
        <w:instrText xml:space="preserve"> PAGEREF _Toc155095419 \h </w:instrText>
      </w:r>
      <w:r>
        <w:rPr>
          <w:noProof/>
        </w:rPr>
      </w:r>
      <w:r>
        <w:rPr>
          <w:noProof/>
        </w:rPr>
        <w:fldChar w:fldCharType="separate"/>
      </w:r>
      <w:r>
        <w:rPr>
          <w:noProof/>
        </w:rPr>
        <w:t>184</w:t>
      </w:r>
      <w:r>
        <w:rPr>
          <w:noProof/>
        </w:rPr>
        <w:fldChar w:fldCharType="end"/>
      </w:r>
    </w:p>
    <w:p w14:paraId="4BBC5092" w14:textId="42CF2B5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One way p</w:t>
      </w:r>
      <w:r>
        <w:rPr>
          <w:noProof/>
        </w:rPr>
        <w:t>acket</w:t>
      </w:r>
      <w:r w:rsidRPr="00444C5D">
        <w:rPr>
          <w:noProof/>
          <w:color w:val="000000"/>
        </w:rPr>
        <w:t xml:space="preserve"> delay between NG-RAN and PSA UPF</w:t>
      </w:r>
      <w:r>
        <w:rPr>
          <w:noProof/>
        </w:rPr>
        <w:tab/>
      </w:r>
      <w:r>
        <w:rPr>
          <w:noProof/>
        </w:rPr>
        <w:fldChar w:fldCharType="begin" w:fldLock="1"/>
      </w:r>
      <w:r>
        <w:rPr>
          <w:noProof/>
        </w:rPr>
        <w:instrText xml:space="preserve"> PAGEREF _Toc155095420 \h </w:instrText>
      </w:r>
      <w:r>
        <w:rPr>
          <w:noProof/>
        </w:rPr>
      </w:r>
      <w:r>
        <w:rPr>
          <w:noProof/>
        </w:rPr>
        <w:fldChar w:fldCharType="separate"/>
      </w:r>
      <w:r>
        <w:rPr>
          <w:noProof/>
        </w:rPr>
        <w:t>184</w:t>
      </w:r>
      <w:r>
        <w:rPr>
          <w:noProof/>
        </w:rPr>
        <w:fldChar w:fldCharType="end"/>
      </w:r>
    </w:p>
    <w:p w14:paraId="126BCCD4" w14:textId="07B17BF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UL p</w:t>
      </w:r>
      <w:r>
        <w:rPr>
          <w:noProof/>
        </w:rPr>
        <w:t>acket</w:t>
      </w:r>
      <w:r w:rsidRPr="00444C5D">
        <w:rPr>
          <w:noProof/>
          <w:color w:val="000000"/>
        </w:rPr>
        <w:t xml:space="preserve"> delay between NG-RAN and PSA UPF</w:t>
      </w:r>
      <w:r>
        <w:rPr>
          <w:noProof/>
        </w:rPr>
        <w:tab/>
      </w:r>
      <w:r>
        <w:rPr>
          <w:noProof/>
        </w:rPr>
        <w:fldChar w:fldCharType="begin" w:fldLock="1"/>
      </w:r>
      <w:r>
        <w:rPr>
          <w:noProof/>
        </w:rPr>
        <w:instrText xml:space="preserve"> PAGEREF _Toc155095421 \h </w:instrText>
      </w:r>
      <w:r>
        <w:rPr>
          <w:noProof/>
        </w:rPr>
      </w:r>
      <w:r>
        <w:rPr>
          <w:noProof/>
        </w:rPr>
        <w:fldChar w:fldCharType="separate"/>
      </w:r>
      <w:r>
        <w:rPr>
          <w:noProof/>
        </w:rPr>
        <w:t>184</w:t>
      </w:r>
      <w:r>
        <w:rPr>
          <w:noProof/>
        </w:rPr>
        <w:fldChar w:fldCharType="end"/>
      </w:r>
    </w:p>
    <w:p w14:paraId="4C9DA80C" w14:textId="5BD3D0A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_Toc155095422 \h </w:instrText>
      </w:r>
      <w:r>
        <w:rPr>
          <w:noProof/>
        </w:rPr>
      </w:r>
      <w:r>
        <w:rPr>
          <w:noProof/>
        </w:rPr>
        <w:fldChar w:fldCharType="separate"/>
      </w:r>
      <w:r>
        <w:rPr>
          <w:noProof/>
        </w:rPr>
        <w:t>184</w:t>
      </w:r>
      <w:r>
        <w:rPr>
          <w:noProof/>
        </w:rPr>
        <w:fldChar w:fldCharType="end"/>
      </w:r>
    </w:p>
    <w:p w14:paraId="5744B5B1" w14:textId="47935EC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444C5D">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444C5D">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_Toc155095423 \h </w:instrText>
      </w:r>
      <w:r>
        <w:rPr>
          <w:noProof/>
        </w:rPr>
      </w:r>
      <w:r>
        <w:rPr>
          <w:noProof/>
        </w:rPr>
        <w:fldChar w:fldCharType="separate"/>
      </w:r>
      <w:r>
        <w:rPr>
          <w:noProof/>
        </w:rPr>
        <w:t>185</w:t>
      </w:r>
      <w:r>
        <w:rPr>
          <w:noProof/>
        </w:rPr>
        <w:fldChar w:fldCharType="end"/>
      </w:r>
    </w:p>
    <w:p w14:paraId="01FB1F45" w14:textId="1D3F485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Round-trip p</w:t>
      </w:r>
      <w:r>
        <w:rPr>
          <w:noProof/>
        </w:rPr>
        <w:t>acket</w:t>
      </w:r>
      <w:r w:rsidRPr="00444C5D">
        <w:rPr>
          <w:noProof/>
          <w:color w:val="000000"/>
        </w:rPr>
        <w:t xml:space="preserve"> delay between PSA UPF and NG-RAN</w:t>
      </w:r>
      <w:r>
        <w:rPr>
          <w:noProof/>
        </w:rPr>
        <w:tab/>
      </w:r>
      <w:r>
        <w:rPr>
          <w:noProof/>
        </w:rPr>
        <w:fldChar w:fldCharType="begin" w:fldLock="1"/>
      </w:r>
      <w:r>
        <w:rPr>
          <w:noProof/>
        </w:rPr>
        <w:instrText xml:space="preserve"> PAGEREF _Toc155095424 \h </w:instrText>
      </w:r>
      <w:r>
        <w:rPr>
          <w:noProof/>
        </w:rPr>
      </w:r>
      <w:r>
        <w:rPr>
          <w:noProof/>
        </w:rPr>
        <w:fldChar w:fldCharType="separate"/>
      </w:r>
      <w:r>
        <w:rPr>
          <w:noProof/>
        </w:rPr>
        <w:t>186</w:t>
      </w:r>
      <w:r>
        <w:rPr>
          <w:noProof/>
        </w:rPr>
        <w:fldChar w:fldCharType="end"/>
      </w:r>
    </w:p>
    <w:p w14:paraId="19EB56FC" w14:textId="52F6A60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Average </w:t>
      </w:r>
      <w:r w:rsidRPr="00444C5D">
        <w:rPr>
          <w:noProof/>
          <w:color w:val="000000"/>
        </w:rPr>
        <w:t>round-trip p</w:t>
      </w:r>
      <w:r>
        <w:rPr>
          <w:noProof/>
        </w:rPr>
        <w:t>acket</w:t>
      </w:r>
      <w:r w:rsidRPr="00444C5D">
        <w:rPr>
          <w:noProof/>
          <w:color w:val="000000"/>
        </w:rPr>
        <w:t xml:space="preserve"> delay between PSA UPF and NG-RAN</w:t>
      </w:r>
      <w:r>
        <w:rPr>
          <w:noProof/>
        </w:rPr>
        <w:tab/>
      </w:r>
      <w:r>
        <w:rPr>
          <w:noProof/>
        </w:rPr>
        <w:fldChar w:fldCharType="begin" w:fldLock="1"/>
      </w:r>
      <w:r>
        <w:rPr>
          <w:noProof/>
        </w:rPr>
        <w:instrText xml:space="preserve"> PAGEREF _Toc155095425 \h </w:instrText>
      </w:r>
      <w:r>
        <w:rPr>
          <w:noProof/>
        </w:rPr>
      </w:r>
      <w:r>
        <w:rPr>
          <w:noProof/>
        </w:rPr>
        <w:fldChar w:fldCharType="separate"/>
      </w:r>
      <w:r>
        <w:rPr>
          <w:noProof/>
        </w:rPr>
        <w:t>186</w:t>
      </w:r>
      <w:r>
        <w:rPr>
          <w:noProof/>
        </w:rPr>
        <w:fldChar w:fldCharType="end"/>
      </w:r>
    </w:p>
    <w:p w14:paraId="7474CEDF" w14:textId="5CE01F7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Distribution</w:t>
      </w:r>
      <w:r>
        <w:rPr>
          <w:noProof/>
          <w:lang w:eastAsia="zh-CN"/>
        </w:rPr>
        <w:t xml:space="preserve"> of</w:t>
      </w:r>
      <w:r w:rsidRPr="00444C5D">
        <w:rPr>
          <w:noProof/>
          <w:color w:val="000000"/>
        </w:rPr>
        <w:t xml:space="preserve"> round-trip p</w:t>
      </w:r>
      <w:r>
        <w:rPr>
          <w:noProof/>
        </w:rPr>
        <w:t>acket</w:t>
      </w:r>
      <w:r w:rsidRPr="00444C5D">
        <w:rPr>
          <w:noProof/>
          <w:color w:val="000000"/>
        </w:rPr>
        <w:t xml:space="preserve"> delay between PSA UPF and NG-RAN</w:t>
      </w:r>
      <w:r>
        <w:rPr>
          <w:noProof/>
        </w:rPr>
        <w:tab/>
      </w:r>
      <w:r>
        <w:rPr>
          <w:noProof/>
        </w:rPr>
        <w:fldChar w:fldCharType="begin" w:fldLock="1"/>
      </w:r>
      <w:r>
        <w:rPr>
          <w:noProof/>
        </w:rPr>
        <w:instrText xml:space="preserve"> PAGEREF _Toc155095426 \h </w:instrText>
      </w:r>
      <w:r>
        <w:rPr>
          <w:noProof/>
        </w:rPr>
      </w:r>
      <w:r>
        <w:rPr>
          <w:noProof/>
        </w:rPr>
        <w:fldChar w:fldCharType="separate"/>
      </w:r>
      <w:r>
        <w:rPr>
          <w:noProof/>
        </w:rPr>
        <w:t>187</w:t>
      </w:r>
      <w:r>
        <w:rPr>
          <w:noProof/>
        </w:rPr>
        <w:fldChar w:fldCharType="end"/>
      </w:r>
    </w:p>
    <w:p w14:paraId="4031433D" w14:textId="6EC6D85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One way packet delay between PSA UPF and UE</w:t>
      </w:r>
      <w:r>
        <w:rPr>
          <w:noProof/>
        </w:rPr>
        <w:tab/>
      </w:r>
      <w:r>
        <w:rPr>
          <w:noProof/>
        </w:rPr>
        <w:fldChar w:fldCharType="begin" w:fldLock="1"/>
      </w:r>
      <w:r>
        <w:rPr>
          <w:noProof/>
        </w:rPr>
        <w:instrText xml:space="preserve"> PAGEREF _Toc155095427 \h </w:instrText>
      </w:r>
      <w:r>
        <w:rPr>
          <w:noProof/>
        </w:rPr>
      </w:r>
      <w:r>
        <w:rPr>
          <w:noProof/>
        </w:rPr>
        <w:fldChar w:fldCharType="separate"/>
      </w:r>
      <w:r>
        <w:rPr>
          <w:noProof/>
        </w:rPr>
        <w:t>188</w:t>
      </w:r>
      <w:r>
        <w:rPr>
          <w:noProof/>
        </w:rPr>
        <w:fldChar w:fldCharType="end"/>
      </w:r>
    </w:p>
    <w:p w14:paraId="3CED4950" w14:textId="23FD88E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DL packet delay between PSA UPF and UE</w:t>
      </w:r>
      <w:r>
        <w:rPr>
          <w:noProof/>
        </w:rPr>
        <w:tab/>
      </w:r>
      <w:r>
        <w:rPr>
          <w:noProof/>
        </w:rPr>
        <w:fldChar w:fldCharType="begin" w:fldLock="1"/>
      </w:r>
      <w:r>
        <w:rPr>
          <w:noProof/>
        </w:rPr>
        <w:instrText xml:space="preserve"> PAGEREF _Toc155095428 \h </w:instrText>
      </w:r>
      <w:r>
        <w:rPr>
          <w:noProof/>
        </w:rPr>
      </w:r>
      <w:r>
        <w:rPr>
          <w:noProof/>
        </w:rPr>
        <w:fldChar w:fldCharType="separate"/>
      </w:r>
      <w:r>
        <w:rPr>
          <w:noProof/>
        </w:rPr>
        <w:t>188</w:t>
      </w:r>
      <w:r>
        <w:rPr>
          <w:noProof/>
        </w:rPr>
        <w:fldChar w:fldCharType="end"/>
      </w:r>
    </w:p>
    <w:p w14:paraId="762246D8" w14:textId="060C257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Average </w:t>
      </w:r>
      <w:r w:rsidRPr="00444C5D">
        <w:rPr>
          <w:noProof/>
          <w:color w:val="000000"/>
          <w:lang w:eastAsia="zh-CN"/>
        </w:rPr>
        <w:t>DL packet delay between PSA UPF and UE</w:t>
      </w:r>
      <w:r>
        <w:rPr>
          <w:noProof/>
        </w:rPr>
        <w:tab/>
      </w:r>
      <w:r>
        <w:rPr>
          <w:noProof/>
        </w:rPr>
        <w:fldChar w:fldCharType="begin" w:fldLock="1"/>
      </w:r>
      <w:r>
        <w:rPr>
          <w:noProof/>
        </w:rPr>
        <w:instrText xml:space="preserve"> PAGEREF _Toc155095429 \h </w:instrText>
      </w:r>
      <w:r>
        <w:rPr>
          <w:noProof/>
        </w:rPr>
      </w:r>
      <w:r>
        <w:rPr>
          <w:noProof/>
        </w:rPr>
        <w:fldChar w:fldCharType="separate"/>
      </w:r>
      <w:r>
        <w:rPr>
          <w:noProof/>
        </w:rPr>
        <w:t>188</w:t>
      </w:r>
      <w:r>
        <w:rPr>
          <w:noProof/>
        </w:rPr>
        <w:fldChar w:fldCharType="end"/>
      </w:r>
    </w:p>
    <w:p w14:paraId="1C04C2EF" w14:textId="4C02AD1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Distribution of</w:t>
      </w:r>
      <w:r w:rsidRPr="00444C5D">
        <w:rPr>
          <w:noProof/>
          <w:color w:val="000000"/>
        </w:rPr>
        <w:t xml:space="preserve"> </w:t>
      </w:r>
      <w:r w:rsidRPr="00444C5D">
        <w:rPr>
          <w:noProof/>
          <w:color w:val="000000"/>
          <w:lang w:eastAsia="zh-CN"/>
        </w:rPr>
        <w:t>DL packet delay between PSA UPF and UE</w:t>
      </w:r>
      <w:r>
        <w:rPr>
          <w:noProof/>
        </w:rPr>
        <w:tab/>
      </w:r>
      <w:r>
        <w:rPr>
          <w:noProof/>
        </w:rPr>
        <w:fldChar w:fldCharType="begin" w:fldLock="1"/>
      </w:r>
      <w:r>
        <w:rPr>
          <w:noProof/>
        </w:rPr>
        <w:instrText xml:space="preserve"> PAGEREF _Toc155095430 \h </w:instrText>
      </w:r>
      <w:r>
        <w:rPr>
          <w:noProof/>
        </w:rPr>
      </w:r>
      <w:r>
        <w:rPr>
          <w:noProof/>
        </w:rPr>
        <w:fldChar w:fldCharType="separate"/>
      </w:r>
      <w:r>
        <w:rPr>
          <w:noProof/>
        </w:rPr>
        <w:t>188</w:t>
      </w:r>
      <w:r>
        <w:rPr>
          <w:noProof/>
        </w:rPr>
        <w:fldChar w:fldCharType="end"/>
      </w:r>
    </w:p>
    <w:p w14:paraId="7DB7050A" w14:textId="4C664E0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UL packet delay between PSA UPF and UE</w:t>
      </w:r>
      <w:r>
        <w:rPr>
          <w:noProof/>
        </w:rPr>
        <w:tab/>
      </w:r>
      <w:r>
        <w:rPr>
          <w:noProof/>
        </w:rPr>
        <w:fldChar w:fldCharType="begin" w:fldLock="1"/>
      </w:r>
      <w:r>
        <w:rPr>
          <w:noProof/>
        </w:rPr>
        <w:instrText xml:space="preserve"> PAGEREF _Toc155095431 \h </w:instrText>
      </w:r>
      <w:r>
        <w:rPr>
          <w:noProof/>
        </w:rPr>
      </w:r>
      <w:r>
        <w:rPr>
          <w:noProof/>
        </w:rPr>
        <w:fldChar w:fldCharType="separate"/>
      </w:r>
      <w:r>
        <w:rPr>
          <w:noProof/>
        </w:rPr>
        <w:t>189</w:t>
      </w:r>
      <w:r>
        <w:rPr>
          <w:noProof/>
        </w:rPr>
        <w:fldChar w:fldCharType="end"/>
      </w:r>
    </w:p>
    <w:p w14:paraId="71495601" w14:textId="492579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lastRenderedPageBreak/>
        <w:t>5.4.9.2.1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en-US" w:eastAsia="zh-CN"/>
        </w:rPr>
        <w:t xml:space="preserve">Average </w:t>
      </w:r>
      <w:r w:rsidRPr="00444C5D">
        <w:rPr>
          <w:noProof/>
          <w:color w:val="000000"/>
          <w:lang w:eastAsia="zh-CN"/>
        </w:rPr>
        <w:t>UL packet delay between PSA UPF and UE</w:t>
      </w:r>
      <w:r>
        <w:rPr>
          <w:noProof/>
        </w:rPr>
        <w:tab/>
      </w:r>
      <w:r>
        <w:rPr>
          <w:noProof/>
        </w:rPr>
        <w:fldChar w:fldCharType="begin" w:fldLock="1"/>
      </w:r>
      <w:r>
        <w:rPr>
          <w:noProof/>
        </w:rPr>
        <w:instrText xml:space="preserve"> PAGEREF _Toc155095432 \h </w:instrText>
      </w:r>
      <w:r>
        <w:rPr>
          <w:noProof/>
        </w:rPr>
      </w:r>
      <w:r>
        <w:rPr>
          <w:noProof/>
        </w:rPr>
        <w:fldChar w:fldCharType="separate"/>
      </w:r>
      <w:r>
        <w:rPr>
          <w:noProof/>
        </w:rPr>
        <w:t>189</w:t>
      </w:r>
      <w:r>
        <w:rPr>
          <w:noProof/>
        </w:rPr>
        <w:fldChar w:fldCharType="end"/>
      </w:r>
    </w:p>
    <w:p w14:paraId="25754A7E" w14:textId="0D89109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eastAsia="zh-CN"/>
        </w:rPr>
        <w:t>Distribution of</w:t>
      </w:r>
      <w:r w:rsidRPr="00444C5D">
        <w:rPr>
          <w:noProof/>
          <w:color w:val="000000"/>
        </w:rPr>
        <w:t xml:space="preserve"> </w:t>
      </w:r>
      <w:r w:rsidRPr="00444C5D">
        <w:rPr>
          <w:noProof/>
          <w:color w:val="000000"/>
          <w:lang w:eastAsia="zh-CN"/>
        </w:rPr>
        <w:t>UL packet delay between PSA UPF and UE</w:t>
      </w:r>
      <w:r>
        <w:rPr>
          <w:noProof/>
        </w:rPr>
        <w:tab/>
      </w:r>
      <w:r>
        <w:rPr>
          <w:noProof/>
        </w:rPr>
        <w:fldChar w:fldCharType="begin" w:fldLock="1"/>
      </w:r>
      <w:r>
        <w:rPr>
          <w:noProof/>
        </w:rPr>
        <w:instrText xml:space="preserve"> PAGEREF _Toc155095433 \h </w:instrText>
      </w:r>
      <w:r>
        <w:rPr>
          <w:noProof/>
        </w:rPr>
      </w:r>
      <w:r>
        <w:rPr>
          <w:noProof/>
        </w:rPr>
        <w:fldChar w:fldCharType="separate"/>
      </w:r>
      <w:r>
        <w:rPr>
          <w:noProof/>
        </w:rPr>
        <w:t>190</w:t>
      </w:r>
      <w:r>
        <w:rPr>
          <w:noProof/>
        </w:rPr>
        <w:fldChar w:fldCharType="end"/>
      </w:r>
    </w:p>
    <w:p w14:paraId="1FB78D6E" w14:textId="4102E7A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_Toc155095434 \h </w:instrText>
      </w:r>
      <w:r>
        <w:rPr>
          <w:noProof/>
        </w:rPr>
      </w:r>
      <w:r>
        <w:rPr>
          <w:noProof/>
        </w:rPr>
        <w:fldChar w:fldCharType="separate"/>
      </w:r>
      <w:r>
        <w:rPr>
          <w:noProof/>
        </w:rPr>
        <w:t>191</w:t>
      </w:r>
      <w:r>
        <w:rPr>
          <w:noProof/>
        </w:rPr>
        <w:fldChar w:fldCharType="end"/>
      </w:r>
    </w:p>
    <w:p w14:paraId="5FB97DA4" w14:textId="6651217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444C5D">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444C5D">
        <w:rPr>
          <w:noProof/>
          <w:color w:val="000000"/>
        </w:rPr>
        <w:t xml:space="preserve"> QoS flows</w:t>
      </w:r>
      <w:r>
        <w:rPr>
          <w:noProof/>
        </w:rPr>
        <w:tab/>
      </w:r>
      <w:r>
        <w:rPr>
          <w:noProof/>
        </w:rPr>
        <w:fldChar w:fldCharType="begin" w:fldLock="1"/>
      </w:r>
      <w:r>
        <w:rPr>
          <w:noProof/>
        </w:rPr>
        <w:instrText xml:space="preserve"> PAGEREF _Toc155095435 \h </w:instrText>
      </w:r>
      <w:r>
        <w:rPr>
          <w:noProof/>
        </w:rPr>
      </w:r>
      <w:r>
        <w:rPr>
          <w:noProof/>
        </w:rPr>
        <w:fldChar w:fldCharType="separate"/>
      </w:r>
      <w:r>
        <w:rPr>
          <w:noProof/>
        </w:rPr>
        <w:t>191</w:t>
      </w:r>
      <w:r>
        <w:rPr>
          <w:noProof/>
        </w:rPr>
        <w:fldChar w:fldCharType="end"/>
      </w:r>
    </w:p>
    <w:p w14:paraId="6A15DDC2" w14:textId="2AD583E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444C5D">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444C5D">
        <w:rPr>
          <w:noProof/>
          <w:color w:val="000000"/>
        </w:rPr>
        <w:t xml:space="preserve"> QoS flows</w:t>
      </w:r>
      <w:r>
        <w:rPr>
          <w:noProof/>
        </w:rPr>
        <w:tab/>
      </w:r>
      <w:r>
        <w:rPr>
          <w:noProof/>
        </w:rPr>
        <w:fldChar w:fldCharType="begin" w:fldLock="1"/>
      </w:r>
      <w:r>
        <w:rPr>
          <w:noProof/>
        </w:rPr>
        <w:instrText xml:space="preserve"> PAGEREF _Toc155095436 \h </w:instrText>
      </w:r>
      <w:r>
        <w:rPr>
          <w:noProof/>
        </w:rPr>
      </w:r>
      <w:r>
        <w:rPr>
          <w:noProof/>
        </w:rPr>
        <w:fldChar w:fldCharType="separate"/>
      </w:r>
      <w:r>
        <w:rPr>
          <w:noProof/>
        </w:rPr>
        <w:t>191</w:t>
      </w:r>
      <w:r>
        <w:rPr>
          <w:noProof/>
        </w:rPr>
        <w:fldChar w:fldCharType="end"/>
      </w:r>
    </w:p>
    <w:p w14:paraId="63E94BDE" w14:textId="3C2A5602"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_Toc155095437 \h </w:instrText>
      </w:r>
      <w:r>
        <w:rPr>
          <w:noProof/>
        </w:rPr>
      </w:r>
      <w:r>
        <w:rPr>
          <w:noProof/>
        </w:rPr>
        <w:fldChar w:fldCharType="separate"/>
      </w:r>
      <w:r>
        <w:rPr>
          <w:noProof/>
        </w:rPr>
        <w:t>191</w:t>
      </w:r>
      <w:r>
        <w:rPr>
          <w:noProof/>
        </w:rPr>
        <w:fldChar w:fldCharType="end"/>
      </w:r>
    </w:p>
    <w:p w14:paraId="08106F2D" w14:textId="218C0E9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_Toc155095438 \h </w:instrText>
      </w:r>
      <w:r>
        <w:rPr>
          <w:noProof/>
        </w:rPr>
      </w:r>
      <w:r>
        <w:rPr>
          <w:noProof/>
        </w:rPr>
        <w:fldChar w:fldCharType="separate"/>
      </w:r>
      <w:r>
        <w:rPr>
          <w:noProof/>
        </w:rPr>
        <w:t>191</w:t>
      </w:r>
      <w:r>
        <w:rPr>
          <w:noProof/>
        </w:rPr>
        <w:fldChar w:fldCharType="end"/>
      </w:r>
    </w:p>
    <w:p w14:paraId="7985B78F" w14:textId="24105FD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AM policy association requests</w:t>
      </w:r>
      <w:r>
        <w:rPr>
          <w:noProof/>
        </w:rPr>
        <w:tab/>
      </w:r>
      <w:r>
        <w:rPr>
          <w:noProof/>
        </w:rPr>
        <w:fldChar w:fldCharType="begin" w:fldLock="1"/>
      </w:r>
      <w:r>
        <w:rPr>
          <w:noProof/>
        </w:rPr>
        <w:instrText xml:space="preserve"> PAGEREF _Toc155095439 \h </w:instrText>
      </w:r>
      <w:r>
        <w:rPr>
          <w:noProof/>
        </w:rPr>
      </w:r>
      <w:r>
        <w:rPr>
          <w:noProof/>
        </w:rPr>
        <w:fldChar w:fldCharType="separate"/>
      </w:r>
      <w:r>
        <w:rPr>
          <w:noProof/>
        </w:rPr>
        <w:t>191</w:t>
      </w:r>
      <w:r>
        <w:rPr>
          <w:noProof/>
        </w:rPr>
        <w:fldChar w:fldCharType="end"/>
      </w:r>
    </w:p>
    <w:p w14:paraId="19DFDB38" w14:textId="019AA5F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AM policy associations</w:t>
      </w:r>
      <w:r>
        <w:rPr>
          <w:noProof/>
        </w:rPr>
        <w:tab/>
      </w:r>
      <w:r>
        <w:rPr>
          <w:noProof/>
        </w:rPr>
        <w:fldChar w:fldCharType="begin" w:fldLock="1"/>
      </w:r>
      <w:r>
        <w:rPr>
          <w:noProof/>
        </w:rPr>
        <w:instrText xml:space="preserve"> PAGEREF _Toc155095440 \h </w:instrText>
      </w:r>
      <w:r>
        <w:rPr>
          <w:noProof/>
        </w:rPr>
      </w:r>
      <w:r>
        <w:rPr>
          <w:noProof/>
        </w:rPr>
        <w:fldChar w:fldCharType="separate"/>
      </w:r>
      <w:r>
        <w:rPr>
          <w:noProof/>
        </w:rPr>
        <w:t>192</w:t>
      </w:r>
      <w:r>
        <w:rPr>
          <w:noProof/>
        </w:rPr>
        <w:fldChar w:fldCharType="end"/>
      </w:r>
    </w:p>
    <w:p w14:paraId="3BE9A6F8" w14:textId="09A8201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_Toc155095441 \h </w:instrText>
      </w:r>
      <w:r>
        <w:rPr>
          <w:noProof/>
        </w:rPr>
      </w:r>
      <w:r>
        <w:rPr>
          <w:noProof/>
        </w:rPr>
        <w:fldChar w:fldCharType="separate"/>
      </w:r>
      <w:r>
        <w:rPr>
          <w:noProof/>
        </w:rPr>
        <w:t>192</w:t>
      </w:r>
      <w:r>
        <w:rPr>
          <w:noProof/>
        </w:rPr>
        <w:fldChar w:fldCharType="end"/>
      </w:r>
    </w:p>
    <w:p w14:paraId="0DB757B5" w14:textId="7CCCC3A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_Toc155095442 \h </w:instrText>
      </w:r>
      <w:r>
        <w:rPr>
          <w:noProof/>
        </w:rPr>
      </w:r>
      <w:r>
        <w:rPr>
          <w:noProof/>
        </w:rPr>
        <w:fldChar w:fldCharType="separate"/>
      </w:r>
      <w:r>
        <w:rPr>
          <w:noProof/>
        </w:rPr>
        <w:t>192</w:t>
      </w:r>
      <w:r>
        <w:rPr>
          <w:noProof/>
        </w:rPr>
        <w:fldChar w:fldCharType="end"/>
      </w:r>
    </w:p>
    <w:p w14:paraId="4DAC658A" w14:textId="565BF5C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_Toc155095443 \h </w:instrText>
      </w:r>
      <w:r>
        <w:rPr>
          <w:noProof/>
        </w:rPr>
      </w:r>
      <w:r>
        <w:rPr>
          <w:noProof/>
        </w:rPr>
        <w:fldChar w:fldCharType="separate"/>
      </w:r>
      <w:r>
        <w:rPr>
          <w:noProof/>
        </w:rPr>
        <w:t>193</w:t>
      </w:r>
      <w:r>
        <w:rPr>
          <w:noProof/>
        </w:rPr>
        <w:fldChar w:fldCharType="end"/>
      </w:r>
    </w:p>
    <w:p w14:paraId="69C02E1B" w14:textId="63AFA78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_Toc155095444 \h </w:instrText>
      </w:r>
      <w:r>
        <w:rPr>
          <w:noProof/>
        </w:rPr>
      </w:r>
      <w:r>
        <w:rPr>
          <w:noProof/>
        </w:rPr>
        <w:fldChar w:fldCharType="separate"/>
      </w:r>
      <w:r>
        <w:rPr>
          <w:noProof/>
        </w:rPr>
        <w:t>193</w:t>
      </w:r>
      <w:r>
        <w:rPr>
          <w:noProof/>
        </w:rPr>
        <w:fldChar w:fldCharType="end"/>
      </w:r>
    </w:p>
    <w:p w14:paraId="0CB5ACE2" w14:textId="318E9FE2"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_Toc155095445 \h </w:instrText>
      </w:r>
      <w:r>
        <w:rPr>
          <w:noProof/>
        </w:rPr>
      </w:r>
      <w:r>
        <w:rPr>
          <w:noProof/>
        </w:rPr>
        <w:fldChar w:fldCharType="separate"/>
      </w:r>
      <w:r>
        <w:rPr>
          <w:noProof/>
        </w:rPr>
        <w:t>193</w:t>
      </w:r>
      <w:r>
        <w:rPr>
          <w:noProof/>
        </w:rPr>
        <w:fldChar w:fldCharType="end"/>
      </w:r>
    </w:p>
    <w:p w14:paraId="30B6233C" w14:textId="14CD962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SM policy association requests</w:t>
      </w:r>
      <w:r>
        <w:rPr>
          <w:noProof/>
        </w:rPr>
        <w:tab/>
      </w:r>
      <w:r>
        <w:rPr>
          <w:noProof/>
        </w:rPr>
        <w:fldChar w:fldCharType="begin" w:fldLock="1"/>
      </w:r>
      <w:r>
        <w:rPr>
          <w:noProof/>
        </w:rPr>
        <w:instrText xml:space="preserve"> PAGEREF _Toc155095446 \h </w:instrText>
      </w:r>
      <w:r>
        <w:rPr>
          <w:noProof/>
        </w:rPr>
      </w:r>
      <w:r>
        <w:rPr>
          <w:noProof/>
        </w:rPr>
        <w:fldChar w:fldCharType="separate"/>
      </w:r>
      <w:r>
        <w:rPr>
          <w:noProof/>
        </w:rPr>
        <w:t>193</w:t>
      </w:r>
      <w:r>
        <w:rPr>
          <w:noProof/>
        </w:rPr>
        <w:fldChar w:fldCharType="end"/>
      </w:r>
    </w:p>
    <w:p w14:paraId="56727310" w14:textId="5C0914A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SM policy associations</w:t>
      </w:r>
      <w:r>
        <w:rPr>
          <w:noProof/>
        </w:rPr>
        <w:tab/>
      </w:r>
      <w:r>
        <w:rPr>
          <w:noProof/>
        </w:rPr>
        <w:fldChar w:fldCharType="begin" w:fldLock="1"/>
      </w:r>
      <w:r>
        <w:rPr>
          <w:noProof/>
        </w:rPr>
        <w:instrText xml:space="preserve"> PAGEREF _Toc155095447 \h </w:instrText>
      </w:r>
      <w:r>
        <w:rPr>
          <w:noProof/>
        </w:rPr>
      </w:r>
      <w:r>
        <w:rPr>
          <w:noProof/>
        </w:rPr>
        <w:fldChar w:fldCharType="separate"/>
      </w:r>
      <w:r>
        <w:rPr>
          <w:noProof/>
        </w:rPr>
        <w:t>194</w:t>
      </w:r>
      <w:r>
        <w:rPr>
          <w:noProof/>
        </w:rPr>
        <w:fldChar w:fldCharType="end"/>
      </w:r>
    </w:p>
    <w:p w14:paraId="7FB5047A" w14:textId="53F2994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_Toc155095448 \h </w:instrText>
      </w:r>
      <w:r>
        <w:rPr>
          <w:noProof/>
        </w:rPr>
      </w:r>
      <w:r>
        <w:rPr>
          <w:noProof/>
        </w:rPr>
        <w:fldChar w:fldCharType="separate"/>
      </w:r>
      <w:r>
        <w:rPr>
          <w:noProof/>
        </w:rPr>
        <w:t>194</w:t>
      </w:r>
      <w:r>
        <w:rPr>
          <w:noProof/>
        </w:rPr>
        <w:fldChar w:fldCharType="end"/>
      </w:r>
    </w:p>
    <w:p w14:paraId="5E79AA17" w14:textId="2EF18C7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_Toc155095449 \h </w:instrText>
      </w:r>
      <w:r>
        <w:rPr>
          <w:noProof/>
        </w:rPr>
      </w:r>
      <w:r>
        <w:rPr>
          <w:noProof/>
        </w:rPr>
        <w:fldChar w:fldCharType="separate"/>
      </w:r>
      <w:r>
        <w:rPr>
          <w:noProof/>
        </w:rPr>
        <w:t>194</w:t>
      </w:r>
      <w:r>
        <w:rPr>
          <w:noProof/>
        </w:rPr>
        <w:fldChar w:fldCharType="end"/>
      </w:r>
    </w:p>
    <w:p w14:paraId="7C7F123D" w14:textId="5B84B8C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_Toc155095450 \h </w:instrText>
      </w:r>
      <w:r>
        <w:rPr>
          <w:noProof/>
        </w:rPr>
      </w:r>
      <w:r>
        <w:rPr>
          <w:noProof/>
        </w:rPr>
        <w:fldChar w:fldCharType="separate"/>
      </w:r>
      <w:r>
        <w:rPr>
          <w:noProof/>
        </w:rPr>
        <w:t>195</w:t>
      </w:r>
      <w:r>
        <w:rPr>
          <w:noProof/>
        </w:rPr>
        <w:fldChar w:fldCharType="end"/>
      </w:r>
    </w:p>
    <w:p w14:paraId="31EB9EDA" w14:textId="5178D44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_Toc155095451 \h </w:instrText>
      </w:r>
      <w:r>
        <w:rPr>
          <w:noProof/>
        </w:rPr>
      </w:r>
      <w:r>
        <w:rPr>
          <w:noProof/>
        </w:rPr>
        <w:fldChar w:fldCharType="separate"/>
      </w:r>
      <w:r>
        <w:rPr>
          <w:noProof/>
        </w:rPr>
        <w:t>195</w:t>
      </w:r>
      <w:r>
        <w:rPr>
          <w:noProof/>
        </w:rPr>
        <w:fldChar w:fldCharType="end"/>
      </w:r>
    </w:p>
    <w:p w14:paraId="3739F23A" w14:textId="6325336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_Toc155095452 \h </w:instrText>
      </w:r>
      <w:r>
        <w:rPr>
          <w:noProof/>
        </w:rPr>
      </w:r>
      <w:r>
        <w:rPr>
          <w:noProof/>
        </w:rPr>
        <w:fldChar w:fldCharType="separate"/>
      </w:r>
      <w:r>
        <w:rPr>
          <w:noProof/>
        </w:rPr>
        <w:t>196</w:t>
      </w:r>
      <w:r>
        <w:rPr>
          <w:noProof/>
        </w:rPr>
        <w:fldChar w:fldCharType="end"/>
      </w:r>
    </w:p>
    <w:p w14:paraId="450E7D87" w14:textId="0E975C0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UE policy association requests</w:t>
      </w:r>
      <w:r>
        <w:rPr>
          <w:noProof/>
        </w:rPr>
        <w:tab/>
      </w:r>
      <w:r>
        <w:rPr>
          <w:noProof/>
        </w:rPr>
        <w:fldChar w:fldCharType="begin" w:fldLock="1"/>
      </w:r>
      <w:r>
        <w:rPr>
          <w:noProof/>
        </w:rPr>
        <w:instrText xml:space="preserve"> PAGEREF _Toc155095453 \h </w:instrText>
      </w:r>
      <w:r>
        <w:rPr>
          <w:noProof/>
        </w:rPr>
      </w:r>
      <w:r>
        <w:rPr>
          <w:noProof/>
        </w:rPr>
        <w:fldChar w:fldCharType="separate"/>
      </w:r>
      <w:r>
        <w:rPr>
          <w:noProof/>
        </w:rPr>
        <w:t>196</w:t>
      </w:r>
      <w:r>
        <w:rPr>
          <w:noProof/>
        </w:rPr>
        <w:fldChar w:fldCharType="end"/>
      </w:r>
    </w:p>
    <w:p w14:paraId="57F27171" w14:textId="25F9472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UE policy associations</w:t>
      </w:r>
      <w:r>
        <w:rPr>
          <w:noProof/>
        </w:rPr>
        <w:tab/>
      </w:r>
      <w:r>
        <w:rPr>
          <w:noProof/>
        </w:rPr>
        <w:fldChar w:fldCharType="begin" w:fldLock="1"/>
      </w:r>
      <w:r>
        <w:rPr>
          <w:noProof/>
        </w:rPr>
        <w:instrText xml:space="preserve"> PAGEREF _Toc155095454 \h </w:instrText>
      </w:r>
      <w:r>
        <w:rPr>
          <w:noProof/>
        </w:rPr>
      </w:r>
      <w:r>
        <w:rPr>
          <w:noProof/>
        </w:rPr>
        <w:fldChar w:fldCharType="separate"/>
      </w:r>
      <w:r>
        <w:rPr>
          <w:noProof/>
        </w:rPr>
        <w:t>196</w:t>
      </w:r>
      <w:r>
        <w:rPr>
          <w:noProof/>
        </w:rPr>
        <w:fldChar w:fldCharType="end"/>
      </w:r>
    </w:p>
    <w:p w14:paraId="0AF6EE3F" w14:textId="106E9FB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control related measurements</w:t>
      </w:r>
      <w:r>
        <w:rPr>
          <w:noProof/>
        </w:rPr>
        <w:tab/>
      </w:r>
      <w:r>
        <w:rPr>
          <w:noProof/>
        </w:rPr>
        <w:fldChar w:fldCharType="begin" w:fldLock="1"/>
      </w:r>
      <w:r>
        <w:rPr>
          <w:noProof/>
        </w:rPr>
        <w:instrText xml:space="preserve"> PAGEREF _Toc155095455 \h </w:instrText>
      </w:r>
      <w:r>
        <w:rPr>
          <w:noProof/>
        </w:rPr>
      </w:r>
      <w:r>
        <w:rPr>
          <w:noProof/>
        </w:rPr>
        <w:fldChar w:fldCharType="separate"/>
      </w:r>
      <w:r>
        <w:rPr>
          <w:noProof/>
        </w:rPr>
        <w:t>196</w:t>
      </w:r>
      <w:r>
        <w:rPr>
          <w:noProof/>
        </w:rPr>
        <w:fldChar w:fldCharType="end"/>
      </w:r>
    </w:p>
    <w:p w14:paraId="3E1E9378" w14:textId="635CBDF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5.5.4.1</w:t>
      </w:r>
      <w:r>
        <w:rPr>
          <w:rFonts w:asciiTheme="minorHAnsi" w:eastAsiaTheme="minorEastAsia" w:hAnsiTheme="minorHAnsi" w:cstheme="minorBidi"/>
          <w:noProof/>
          <w:kern w:val="2"/>
          <w:sz w:val="22"/>
          <w:szCs w:val="22"/>
          <w:lang w:eastAsia="en-GB"/>
          <w14:ligatures w14:val="standardContextual"/>
        </w:rPr>
        <w:tab/>
      </w:r>
      <w:r>
        <w:rPr>
          <w:noProof/>
        </w:rPr>
        <w:t>Background data transfer policy creation</w:t>
      </w:r>
      <w:r>
        <w:rPr>
          <w:noProof/>
        </w:rPr>
        <w:tab/>
      </w:r>
      <w:r>
        <w:rPr>
          <w:noProof/>
        </w:rPr>
        <w:fldChar w:fldCharType="begin" w:fldLock="1"/>
      </w:r>
      <w:r>
        <w:rPr>
          <w:noProof/>
        </w:rPr>
        <w:instrText xml:space="preserve"> PAGEREF _Toc155095456 \h </w:instrText>
      </w:r>
      <w:r>
        <w:rPr>
          <w:noProof/>
        </w:rPr>
      </w:r>
      <w:r>
        <w:rPr>
          <w:noProof/>
        </w:rPr>
        <w:fldChar w:fldCharType="separate"/>
      </w:r>
      <w:r>
        <w:rPr>
          <w:noProof/>
        </w:rPr>
        <w:t>196</w:t>
      </w:r>
      <w:r>
        <w:rPr>
          <w:noProof/>
        </w:rPr>
        <w:fldChar w:fldCharType="end"/>
      </w:r>
    </w:p>
    <w:p w14:paraId="360C3F5B" w14:textId="16BF66D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 policy creation requests</w:t>
      </w:r>
      <w:r>
        <w:rPr>
          <w:noProof/>
        </w:rPr>
        <w:tab/>
      </w:r>
      <w:r>
        <w:rPr>
          <w:noProof/>
        </w:rPr>
        <w:fldChar w:fldCharType="begin" w:fldLock="1"/>
      </w:r>
      <w:r>
        <w:rPr>
          <w:noProof/>
        </w:rPr>
        <w:instrText xml:space="preserve"> PAGEREF _Toc155095457 \h </w:instrText>
      </w:r>
      <w:r>
        <w:rPr>
          <w:noProof/>
        </w:rPr>
      </w:r>
      <w:r>
        <w:rPr>
          <w:noProof/>
        </w:rPr>
        <w:fldChar w:fldCharType="separate"/>
      </w:r>
      <w:r>
        <w:rPr>
          <w:noProof/>
        </w:rPr>
        <w:t>196</w:t>
      </w:r>
      <w:r>
        <w:rPr>
          <w:noProof/>
        </w:rPr>
        <w:fldChar w:fldCharType="end"/>
      </w:r>
    </w:p>
    <w:p w14:paraId="0EE75AF5" w14:textId="4BA364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 policy creations</w:t>
      </w:r>
      <w:r>
        <w:rPr>
          <w:noProof/>
        </w:rPr>
        <w:tab/>
      </w:r>
      <w:r>
        <w:rPr>
          <w:noProof/>
        </w:rPr>
        <w:fldChar w:fldCharType="begin" w:fldLock="1"/>
      </w:r>
      <w:r>
        <w:rPr>
          <w:noProof/>
        </w:rPr>
        <w:instrText xml:space="preserve"> PAGEREF _Toc155095458 \h </w:instrText>
      </w:r>
      <w:r>
        <w:rPr>
          <w:noProof/>
        </w:rPr>
      </w:r>
      <w:r>
        <w:rPr>
          <w:noProof/>
        </w:rPr>
        <w:fldChar w:fldCharType="separate"/>
      </w:r>
      <w:r>
        <w:rPr>
          <w:noProof/>
        </w:rPr>
        <w:t>197</w:t>
      </w:r>
      <w:r>
        <w:rPr>
          <w:noProof/>
        </w:rPr>
        <w:fldChar w:fldCharType="end"/>
      </w:r>
    </w:p>
    <w:p w14:paraId="5C9914C3" w14:textId="54ABF8F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5.5.4.1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 policy creations</w:t>
      </w:r>
      <w:r>
        <w:rPr>
          <w:noProof/>
        </w:rPr>
        <w:tab/>
      </w:r>
      <w:r>
        <w:rPr>
          <w:noProof/>
        </w:rPr>
        <w:fldChar w:fldCharType="begin" w:fldLock="1"/>
      </w:r>
      <w:r>
        <w:rPr>
          <w:noProof/>
        </w:rPr>
        <w:instrText xml:space="preserve"> PAGEREF _Toc155095459 \h </w:instrText>
      </w:r>
      <w:r>
        <w:rPr>
          <w:noProof/>
        </w:rPr>
      </w:r>
      <w:r>
        <w:rPr>
          <w:noProof/>
        </w:rPr>
        <w:fldChar w:fldCharType="separate"/>
      </w:r>
      <w:r>
        <w:rPr>
          <w:noProof/>
        </w:rPr>
        <w:t>197</w:t>
      </w:r>
      <w:r>
        <w:rPr>
          <w:noProof/>
        </w:rPr>
        <w:fldChar w:fldCharType="end"/>
      </w:r>
    </w:p>
    <w:p w14:paraId="77BE59AC" w14:textId="0FAB957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_Toc155095460 \h </w:instrText>
      </w:r>
      <w:r>
        <w:rPr>
          <w:noProof/>
        </w:rPr>
      </w:r>
      <w:r>
        <w:rPr>
          <w:noProof/>
        </w:rPr>
        <w:fldChar w:fldCharType="separate"/>
      </w:r>
      <w:r>
        <w:rPr>
          <w:noProof/>
        </w:rPr>
        <w:t>197</w:t>
      </w:r>
      <w:r>
        <w:rPr>
          <w:noProof/>
        </w:rPr>
        <w:fldChar w:fldCharType="end"/>
      </w:r>
    </w:p>
    <w:p w14:paraId="5C831DB5" w14:textId="25BBC3C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5.5.5.1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Creation of AM policy authorization</w:t>
      </w:r>
      <w:r>
        <w:rPr>
          <w:noProof/>
        </w:rPr>
        <w:tab/>
      </w:r>
      <w:r>
        <w:rPr>
          <w:noProof/>
        </w:rPr>
        <w:fldChar w:fldCharType="begin" w:fldLock="1"/>
      </w:r>
      <w:r>
        <w:rPr>
          <w:noProof/>
        </w:rPr>
        <w:instrText xml:space="preserve"> PAGEREF _Toc155095461 \h </w:instrText>
      </w:r>
      <w:r>
        <w:rPr>
          <w:noProof/>
        </w:rPr>
      </w:r>
      <w:r>
        <w:rPr>
          <w:noProof/>
        </w:rPr>
        <w:fldChar w:fldCharType="separate"/>
      </w:r>
      <w:r>
        <w:rPr>
          <w:noProof/>
        </w:rPr>
        <w:t>197</w:t>
      </w:r>
      <w:r>
        <w:rPr>
          <w:noProof/>
        </w:rPr>
        <w:fldChar w:fldCharType="end"/>
      </w:r>
    </w:p>
    <w:p w14:paraId="2D179D45" w14:textId="0DFBA21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_Toc155095462 \h </w:instrText>
      </w:r>
      <w:r>
        <w:rPr>
          <w:noProof/>
        </w:rPr>
      </w:r>
      <w:r>
        <w:rPr>
          <w:noProof/>
        </w:rPr>
        <w:fldChar w:fldCharType="separate"/>
      </w:r>
      <w:r>
        <w:rPr>
          <w:noProof/>
        </w:rPr>
        <w:t>197</w:t>
      </w:r>
      <w:r>
        <w:rPr>
          <w:noProof/>
        </w:rPr>
        <w:fldChar w:fldCharType="end"/>
      </w:r>
    </w:p>
    <w:p w14:paraId="7DF924D9" w14:textId="55856A8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_Toc155095463 \h </w:instrText>
      </w:r>
      <w:r>
        <w:rPr>
          <w:noProof/>
        </w:rPr>
      </w:r>
      <w:r>
        <w:rPr>
          <w:noProof/>
        </w:rPr>
        <w:fldChar w:fldCharType="separate"/>
      </w:r>
      <w:r>
        <w:rPr>
          <w:noProof/>
        </w:rPr>
        <w:t>198</w:t>
      </w:r>
      <w:r>
        <w:rPr>
          <w:noProof/>
        </w:rPr>
        <w:fldChar w:fldCharType="end"/>
      </w:r>
    </w:p>
    <w:p w14:paraId="5A078F4B" w14:textId="56C8A95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_Toc155095464 \h </w:instrText>
      </w:r>
      <w:r>
        <w:rPr>
          <w:noProof/>
        </w:rPr>
      </w:r>
      <w:r>
        <w:rPr>
          <w:noProof/>
        </w:rPr>
        <w:fldChar w:fldCharType="separate"/>
      </w:r>
      <w:r>
        <w:rPr>
          <w:noProof/>
        </w:rPr>
        <w:t>198</w:t>
      </w:r>
      <w:r>
        <w:rPr>
          <w:noProof/>
        </w:rPr>
        <w:fldChar w:fldCharType="end"/>
      </w:r>
    </w:p>
    <w:p w14:paraId="6F1110D3" w14:textId="47D7795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5.5.5.2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Update of AM policy authorization</w:t>
      </w:r>
      <w:r>
        <w:rPr>
          <w:noProof/>
        </w:rPr>
        <w:tab/>
      </w:r>
      <w:r>
        <w:rPr>
          <w:noProof/>
        </w:rPr>
        <w:fldChar w:fldCharType="begin" w:fldLock="1"/>
      </w:r>
      <w:r>
        <w:rPr>
          <w:noProof/>
        </w:rPr>
        <w:instrText xml:space="preserve"> PAGEREF _Toc155095465 \h </w:instrText>
      </w:r>
      <w:r>
        <w:rPr>
          <w:noProof/>
        </w:rPr>
      </w:r>
      <w:r>
        <w:rPr>
          <w:noProof/>
        </w:rPr>
        <w:fldChar w:fldCharType="separate"/>
      </w:r>
      <w:r>
        <w:rPr>
          <w:noProof/>
        </w:rPr>
        <w:t>198</w:t>
      </w:r>
      <w:r>
        <w:rPr>
          <w:noProof/>
        </w:rPr>
        <w:fldChar w:fldCharType="end"/>
      </w:r>
    </w:p>
    <w:p w14:paraId="7CBF7405" w14:textId="4DE537B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_Toc155095466 \h </w:instrText>
      </w:r>
      <w:r>
        <w:rPr>
          <w:noProof/>
        </w:rPr>
      </w:r>
      <w:r>
        <w:rPr>
          <w:noProof/>
        </w:rPr>
        <w:fldChar w:fldCharType="separate"/>
      </w:r>
      <w:r>
        <w:rPr>
          <w:noProof/>
        </w:rPr>
        <w:t>198</w:t>
      </w:r>
      <w:r>
        <w:rPr>
          <w:noProof/>
        </w:rPr>
        <w:fldChar w:fldCharType="end"/>
      </w:r>
    </w:p>
    <w:p w14:paraId="57D2F04E" w14:textId="49E5C84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AM policy authorization</w:t>
      </w:r>
      <w:r>
        <w:rPr>
          <w:noProof/>
        </w:rPr>
        <w:t xml:space="preserve"> updates</w:t>
      </w:r>
      <w:r>
        <w:rPr>
          <w:noProof/>
        </w:rPr>
        <w:tab/>
      </w:r>
      <w:r>
        <w:rPr>
          <w:noProof/>
        </w:rPr>
        <w:fldChar w:fldCharType="begin" w:fldLock="1"/>
      </w:r>
      <w:r>
        <w:rPr>
          <w:noProof/>
        </w:rPr>
        <w:instrText xml:space="preserve"> PAGEREF _Toc155095467 \h </w:instrText>
      </w:r>
      <w:r>
        <w:rPr>
          <w:noProof/>
        </w:rPr>
      </w:r>
      <w:r>
        <w:rPr>
          <w:noProof/>
        </w:rPr>
        <w:fldChar w:fldCharType="separate"/>
      </w:r>
      <w:r>
        <w:rPr>
          <w:noProof/>
        </w:rPr>
        <w:t>198</w:t>
      </w:r>
      <w:r>
        <w:rPr>
          <w:noProof/>
        </w:rPr>
        <w:fldChar w:fldCharType="end"/>
      </w:r>
    </w:p>
    <w:p w14:paraId="5259D05A" w14:textId="5ECD5F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AM policy authorization</w:t>
      </w:r>
      <w:r>
        <w:rPr>
          <w:noProof/>
        </w:rPr>
        <w:t xml:space="preserve"> updates</w:t>
      </w:r>
      <w:r>
        <w:rPr>
          <w:noProof/>
        </w:rPr>
        <w:tab/>
      </w:r>
      <w:r>
        <w:rPr>
          <w:noProof/>
        </w:rPr>
        <w:fldChar w:fldCharType="begin" w:fldLock="1"/>
      </w:r>
      <w:r>
        <w:rPr>
          <w:noProof/>
        </w:rPr>
        <w:instrText xml:space="preserve"> PAGEREF _Toc155095468 \h </w:instrText>
      </w:r>
      <w:r>
        <w:rPr>
          <w:noProof/>
        </w:rPr>
      </w:r>
      <w:r>
        <w:rPr>
          <w:noProof/>
        </w:rPr>
        <w:fldChar w:fldCharType="separate"/>
      </w:r>
      <w:r>
        <w:rPr>
          <w:noProof/>
        </w:rPr>
        <w:t>199</w:t>
      </w:r>
      <w:r>
        <w:rPr>
          <w:noProof/>
        </w:rPr>
        <w:fldChar w:fldCharType="end"/>
      </w:r>
    </w:p>
    <w:p w14:paraId="5A9AFBBD" w14:textId="6DEA7FA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5.5.5.3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Deletion of AM policy authorization</w:t>
      </w:r>
      <w:r>
        <w:rPr>
          <w:noProof/>
        </w:rPr>
        <w:tab/>
      </w:r>
      <w:r>
        <w:rPr>
          <w:noProof/>
        </w:rPr>
        <w:fldChar w:fldCharType="begin" w:fldLock="1"/>
      </w:r>
      <w:r>
        <w:rPr>
          <w:noProof/>
        </w:rPr>
        <w:instrText xml:space="preserve"> PAGEREF _Toc155095469 \h </w:instrText>
      </w:r>
      <w:r>
        <w:rPr>
          <w:noProof/>
        </w:rPr>
      </w:r>
      <w:r>
        <w:rPr>
          <w:noProof/>
        </w:rPr>
        <w:fldChar w:fldCharType="separate"/>
      </w:r>
      <w:r>
        <w:rPr>
          <w:noProof/>
        </w:rPr>
        <w:t>199</w:t>
      </w:r>
      <w:r>
        <w:rPr>
          <w:noProof/>
        </w:rPr>
        <w:fldChar w:fldCharType="end"/>
      </w:r>
    </w:p>
    <w:p w14:paraId="06B862D9" w14:textId="28C97EC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AM policy authorization</w:t>
      </w:r>
      <w:r>
        <w:rPr>
          <w:noProof/>
        </w:rPr>
        <w:t xml:space="preserve"> </w:t>
      </w:r>
      <w:r w:rsidRPr="00444C5D">
        <w:rPr>
          <w:noProof/>
          <w:color w:val="000000"/>
        </w:rPr>
        <w:t xml:space="preserve">deletion </w:t>
      </w:r>
      <w:r>
        <w:rPr>
          <w:noProof/>
        </w:rPr>
        <w:t>requests</w:t>
      </w:r>
      <w:r>
        <w:rPr>
          <w:noProof/>
        </w:rPr>
        <w:tab/>
      </w:r>
      <w:r>
        <w:rPr>
          <w:noProof/>
        </w:rPr>
        <w:fldChar w:fldCharType="begin" w:fldLock="1"/>
      </w:r>
      <w:r>
        <w:rPr>
          <w:noProof/>
        </w:rPr>
        <w:instrText xml:space="preserve"> PAGEREF _Toc155095470 \h </w:instrText>
      </w:r>
      <w:r>
        <w:rPr>
          <w:noProof/>
        </w:rPr>
      </w:r>
      <w:r>
        <w:rPr>
          <w:noProof/>
        </w:rPr>
        <w:fldChar w:fldCharType="separate"/>
      </w:r>
      <w:r>
        <w:rPr>
          <w:noProof/>
        </w:rPr>
        <w:t>199</w:t>
      </w:r>
      <w:r>
        <w:rPr>
          <w:noProof/>
        </w:rPr>
        <w:fldChar w:fldCharType="end"/>
      </w:r>
    </w:p>
    <w:p w14:paraId="6AB4C27F" w14:textId="76D9AA0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AM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_Toc155095471 \h </w:instrText>
      </w:r>
      <w:r>
        <w:rPr>
          <w:noProof/>
        </w:rPr>
      </w:r>
      <w:r>
        <w:rPr>
          <w:noProof/>
        </w:rPr>
        <w:fldChar w:fldCharType="separate"/>
      </w:r>
      <w:r>
        <w:rPr>
          <w:noProof/>
        </w:rPr>
        <w:t>199</w:t>
      </w:r>
      <w:r>
        <w:rPr>
          <w:noProof/>
        </w:rPr>
        <w:fldChar w:fldCharType="end"/>
      </w:r>
    </w:p>
    <w:p w14:paraId="33966DA9" w14:textId="4EB516D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5.5.5</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AM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_Toc155095472 \h </w:instrText>
      </w:r>
      <w:r>
        <w:rPr>
          <w:noProof/>
        </w:rPr>
      </w:r>
      <w:r>
        <w:rPr>
          <w:noProof/>
        </w:rPr>
        <w:fldChar w:fldCharType="separate"/>
      </w:r>
      <w:r>
        <w:rPr>
          <w:noProof/>
        </w:rPr>
        <w:t>200</w:t>
      </w:r>
      <w:r>
        <w:rPr>
          <w:noProof/>
        </w:rPr>
        <w:fldChar w:fldCharType="end"/>
      </w:r>
    </w:p>
    <w:p w14:paraId="2CF9B8F9" w14:textId="623BBE7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_Toc155095473 \h </w:instrText>
      </w:r>
      <w:r>
        <w:rPr>
          <w:noProof/>
        </w:rPr>
      </w:r>
      <w:r>
        <w:rPr>
          <w:noProof/>
        </w:rPr>
        <w:fldChar w:fldCharType="separate"/>
      </w:r>
      <w:r>
        <w:rPr>
          <w:noProof/>
        </w:rPr>
        <w:t>200</w:t>
      </w:r>
      <w:r>
        <w:rPr>
          <w:noProof/>
        </w:rPr>
        <w:fldChar w:fldCharType="end"/>
      </w:r>
    </w:p>
    <w:p w14:paraId="0339F45D" w14:textId="04BBCA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5.5.6.1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Creation of SM policy authorization</w:t>
      </w:r>
      <w:r>
        <w:rPr>
          <w:noProof/>
        </w:rPr>
        <w:tab/>
      </w:r>
      <w:r>
        <w:rPr>
          <w:noProof/>
        </w:rPr>
        <w:fldChar w:fldCharType="begin" w:fldLock="1"/>
      </w:r>
      <w:r>
        <w:rPr>
          <w:noProof/>
        </w:rPr>
        <w:instrText xml:space="preserve"> PAGEREF _Toc155095474 \h </w:instrText>
      </w:r>
      <w:r>
        <w:rPr>
          <w:noProof/>
        </w:rPr>
      </w:r>
      <w:r>
        <w:rPr>
          <w:noProof/>
        </w:rPr>
        <w:fldChar w:fldCharType="separate"/>
      </w:r>
      <w:r>
        <w:rPr>
          <w:noProof/>
        </w:rPr>
        <w:t>200</w:t>
      </w:r>
      <w:r>
        <w:rPr>
          <w:noProof/>
        </w:rPr>
        <w:fldChar w:fldCharType="end"/>
      </w:r>
    </w:p>
    <w:p w14:paraId="61604756" w14:textId="48ED81B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_Toc155095475 \h </w:instrText>
      </w:r>
      <w:r>
        <w:rPr>
          <w:noProof/>
        </w:rPr>
      </w:r>
      <w:r>
        <w:rPr>
          <w:noProof/>
        </w:rPr>
        <w:fldChar w:fldCharType="separate"/>
      </w:r>
      <w:r>
        <w:rPr>
          <w:noProof/>
        </w:rPr>
        <w:t>200</w:t>
      </w:r>
      <w:r>
        <w:rPr>
          <w:noProof/>
        </w:rPr>
        <w:fldChar w:fldCharType="end"/>
      </w:r>
    </w:p>
    <w:p w14:paraId="459D86E2" w14:textId="0A13A1E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_Toc155095476 \h </w:instrText>
      </w:r>
      <w:r>
        <w:rPr>
          <w:noProof/>
        </w:rPr>
      </w:r>
      <w:r>
        <w:rPr>
          <w:noProof/>
        </w:rPr>
        <w:fldChar w:fldCharType="separate"/>
      </w:r>
      <w:r>
        <w:rPr>
          <w:noProof/>
        </w:rPr>
        <w:t>200</w:t>
      </w:r>
      <w:r>
        <w:rPr>
          <w:noProof/>
        </w:rPr>
        <w:fldChar w:fldCharType="end"/>
      </w:r>
    </w:p>
    <w:p w14:paraId="474C785F" w14:textId="62449C2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_Toc155095477 \h </w:instrText>
      </w:r>
      <w:r>
        <w:rPr>
          <w:noProof/>
        </w:rPr>
      </w:r>
      <w:r>
        <w:rPr>
          <w:noProof/>
        </w:rPr>
        <w:fldChar w:fldCharType="separate"/>
      </w:r>
      <w:r>
        <w:rPr>
          <w:noProof/>
        </w:rPr>
        <w:t>201</w:t>
      </w:r>
      <w:r>
        <w:rPr>
          <w:noProof/>
        </w:rPr>
        <w:fldChar w:fldCharType="end"/>
      </w:r>
    </w:p>
    <w:p w14:paraId="5BB2C068" w14:textId="103E5DD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5.5.6.2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Update of SM policy authorization</w:t>
      </w:r>
      <w:r>
        <w:rPr>
          <w:noProof/>
        </w:rPr>
        <w:tab/>
      </w:r>
      <w:r>
        <w:rPr>
          <w:noProof/>
        </w:rPr>
        <w:fldChar w:fldCharType="begin" w:fldLock="1"/>
      </w:r>
      <w:r>
        <w:rPr>
          <w:noProof/>
        </w:rPr>
        <w:instrText xml:space="preserve"> PAGEREF _Toc155095478 \h </w:instrText>
      </w:r>
      <w:r>
        <w:rPr>
          <w:noProof/>
        </w:rPr>
      </w:r>
      <w:r>
        <w:rPr>
          <w:noProof/>
        </w:rPr>
        <w:fldChar w:fldCharType="separate"/>
      </w:r>
      <w:r>
        <w:rPr>
          <w:noProof/>
        </w:rPr>
        <w:t>201</w:t>
      </w:r>
      <w:r>
        <w:rPr>
          <w:noProof/>
        </w:rPr>
        <w:fldChar w:fldCharType="end"/>
      </w:r>
    </w:p>
    <w:p w14:paraId="738C4532" w14:textId="3F716D6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_Toc155095479 \h </w:instrText>
      </w:r>
      <w:r>
        <w:rPr>
          <w:noProof/>
        </w:rPr>
      </w:r>
      <w:r>
        <w:rPr>
          <w:noProof/>
        </w:rPr>
        <w:fldChar w:fldCharType="separate"/>
      </w:r>
      <w:r>
        <w:rPr>
          <w:noProof/>
        </w:rPr>
        <w:t>201</w:t>
      </w:r>
      <w:r>
        <w:rPr>
          <w:noProof/>
        </w:rPr>
        <w:fldChar w:fldCharType="end"/>
      </w:r>
    </w:p>
    <w:p w14:paraId="67479330" w14:textId="667D90F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SM policy authorization</w:t>
      </w:r>
      <w:r>
        <w:rPr>
          <w:noProof/>
        </w:rPr>
        <w:t xml:space="preserve"> updates</w:t>
      </w:r>
      <w:r>
        <w:rPr>
          <w:noProof/>
        </w:rPr>
        <w:tab/>
      </w:r>
      <w:r>
        <w:rPr>
          <w:noProof/>
        </w:rPr>
        <w:fldChar w:fldCharType="begin" w:fldLock="1"/>
      </w:r>
      <w:r>
        <w:rPr>
          <w:noProof/>
        </w:rPr>
        <w:instrText xml:space="preserve"> PAGEREF _Toc155095480 \h </w:instrText>
      </w:r>
      <w:r>
        <w:rPr>
          <w:noProof/>
        </w:rPr>
      </w:r>
      <w:r>
        <w:rPr>
          <w:noProof/>
        </w:rPr>
        <w:fldChar w:fldCharType="separate"/>
      </w:r>
      <w:r>
        <w:rPr>
          <w:noProof/>
        </w:rPr>
        <w:t>201</w:t>
      </w:r>
      <w:r>
        <w:rPr>
          <w:noProof/>
        </w:rPr>
        <w:fldChar w:fldCharType="end"/>
      </w:r>
    </w:p>
    <w:p w14:paraId="3FE67460" w14:textId="03958E7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SM policy authorization</w:t>
      </w:r>
      <w:r>
        <w:rPr>
          <w:noProof/>
        </w:rPr>
        <w:t xml:space="preserve"> updates</w:t>
      </w:r>
      <w:r>
        <w:rPr>
          <w:noProof/>
        </w:rPr>
        <w:tab/>
      </w:r>
      <w:r>
        <w:rPr>
          <w:noProof/>
        </w:rPr>
        <w:fldChar w:fldCharType="begin" w:fldLock="1"/>
      </w:r>
      <w:r>
        <w:rPr>
          <w:noProof/>
        </w:rPr>
        <w:instrText xml:space="preserve"> PAGEREF _Toc155095481 \h </w:instrText>
      </w:r>
      <w:r>
        <w:rPr>
          <w:noProof/>
        </w:rPr>
      </w:r>
      <w:r>
        <w:rPr>
          <w:noProof/>
        </w:rPr>
        <w:fldChar w:fldCharType="separate"/>
      </w:r>
      <w:r>
        <w:rPr>
          <w:noProof/>
        </w:rPr>
        <w:t>202</w:t>
      </w:r>
      <w:r>
        <w:rPr>
          <w:noProof/>
        </w:rPr>
        <w:fldChar w:fldCharType="end"/>
      </w:r>
    </w:p>
    <w:p w14:paraId="070B5BD9" w14:textId="67A9EB7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5.5.6.3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Deletion of SM policy authorization</w:t>
      </w:r>
      <w:r>
        <w:rPr>
          <w:noProof/>
        </w:rPr>
        <w:tab/>
      </w:r>
      <w:r>
        <w:rPr>
          <w:noProof/>
        </w:rPr>
        <w:fldChar w:fldCharType="begin" w:fldLock="1"/>
      </w:r>
      <w:r>
        <w:rPr>
          <w:noProof/>
        </w:rPr>
        <w:instrText xml:space="preserve"> PAGEREF _Toc155095482 \h </w:instrText>
      </w:r>
      <w:r>
        <w:rPr>
          <w:noProof/>
        </w:rPr>
      </w:r>
      <w:r>
        <w:rPr>
          <w:noProof/>
        </w:rPr>
        <w:fldChar w:fldCharType="separate"/>
      </w:r>
      <w:r>
        <w:rPr>
          <w:noProof/>
        </w:rPr>
        <w:t>202</w:t>
      </w:r>
      <w:r>
        <w:rPr>
          <w:noProof/>
        </w:rPr>
        <w:fldChar w:fldCharType="end"/>
      </w:r>
    </w:p>
    <w:p w14:paraId="59CF468F" w14:textId="6B113D4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SM policy authorization</w:t>
      </w:r>
      <w:r>
        <w:rPr>
          <w:noProof/>
        </w:rPr>
        <w:t xml:space="preserve"> </w:t>
      </w:r>
      <w:r w:rsidRPr="00444C5D">
        <w:rPr>
          <w:noProof/>
          <w:color w:val="000000"/>
        </w:rPr>
        <w:t xml:space="preserve">deletion </w:t>
      </w:r>
      <w:r>
        <w:rPr>
          <w:noProof/>
        </w:rPr>
        <w:t>requests</w:t>
      </w:r>
      <w:r>
        <w:rPr>
          <w:noProof/>
        </w:rPr>
        <w:tab/>
      </w:r>
      <w:r>
        <w:rPr>
          <w:noProof/>
        </w:rPr>
        <w:fldChar w:fldCharType="begin" w:fldLock="1"/>
      </w:r>
      <w:r>
        <w:rPr>
          <w:noProof/>
        </w:rPr>
        <w:instrText xml:space="preserve"> PAGEREF _Toc155095483 \h </w:instrText>
      </w:r>
      <w:r>
        <w:rPr>
          <w:noProof/>
        </w:rPr>
      </w:r>
      <w:r>
        <w:rPr>
          <w:noProof/>
        </w:rPr>
        <w:fldChar w:fldCharType="separate"/>
      </w:r>
      <w:r>
        <w:rPr>
          <w:noProof/>
        </w:rPr>
        <w:t>202</w:t>
      </w:r>
      <w:r>
        <w:rPr>
          <w:noProof/>
        </w:rPr>
        <w:fldChar w:fldCharType="end"/>
      </w:r>
    </w:p>
    <w:p w14:paraId="7FD2B4A9" w14:textId="454839F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_Toc155095484 \h </w:instrText>
      </w:r>
      <w:r>
        <w:rPr>
          <w:noProof/>
        </w:rPr>
      </w:r>
      <w:r>
        <w:rPr>
          <w:noProof/>
        </w:rPr>
        <w:fldChar w:fldCharType="separate"/>
      </w:r>
      <w:r>
        <w:rPr>
          <w:noProof/>
        </w:rPr>
        <w:t>202</w:t>
      </w:r>
      <w:r>
        <w:rPr>
          <w:noProof/>
        </w:rPr>
        <w:fldChar w:fldCharType="end"/>
      </w:r>
    </w:p>
    <w:p w14:paraId="5169B9FE" w14:textId="5B132CB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5.5.6</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SM policy authorization</w:t>
      </w:r>
      <w:r>
        <w:rPr>
          <w:noProof/>
        </w:rPr>
        <w:t xml:space="preserve"> </w:t>
      </w:r>
      <w:r w:rsidRPr="00444C5D">
        <w:rPr>
          <w:noProof/>
          <w:color w:val="000000"/>
        </w:rPr>
        <w:t>deletions</w:t>
      </w:r>
      <w:r>
        <w:rPr>
          <w:noProof/>
        </w:rPr>
        <w:tab/>
      </w:r>
      <w:r>
        <w:rPr>
          <w:noProof/>
        </w:rPr>
        <w:fldChar w:fldCharType="begin" w:fldLock="1"/>
      </w:r>
      <w:r>
        <w:rPr>
          <w:noProof/>
        </w:rPr>
        <w:instrText xml:space="preserve"> PAGEREF _Toc155095485 \h </w:instrText>
      </w:r>
      <w:r>
        <w:rPr>
          <w:noProof/>
        </w:rPr>
      </w:r>
      <w:r>
        <w:rPr>
          <w:noProof/>
        </w:rPr>
        <w:fldChar w:fldCharType="separate"/>
      </w:r>
      <w:r>
        <w:rPr>
          <w:noProof/>
        </w:rPr>
        <w:t>203</w:t>
      </w:r>
      <w:r>
        <w:rPr>
          <w:noProof/>
        </w:rPr>
        <w:fldChar w:fldCharType="end"/>
      </w:r>
    </w:p>
    <w:p w14:paraId="60113630" w14:textId="06582A5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_Toc155095486 \h </w:instrText>
      </w:r>
      <w:r>
        <w:rPr>
          <w:noProof/>
        </w:rPr>
      </w:r>
      <w:r>
        <w:rPr>
          <w:noProof/>
        </w:rPr>
        <w:fldChar w:fldCharType="separate"/>
      </w:r>
      <w:r>
        <w:rPr>
          <w:noProof/>
        </w:rPr>
        <w:t>203</w:t>
      </w:r>
      <w:r>
        <w:rPr>
          <w:noProof/>
        </w:rPr>
        <w:fldChar w:fldCharType="end"/>
      </w:r>
    </w:p>
    <w:p w14:paraId="0F58C561" w14:textId="43D1FD9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5.5.7.1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 subscribe</w:t>
      </w:r>
      <w:r>
        <w:rPr>
          <w:noProof/>
        </w:rPr>
        <w:tab/>
      </w:r>
      <w:r>
        <w:rPr>
          <w:noProof/>
        </w:rPr>
        <w:fldChar w:fldCharType="begin" w:fldLock="1"/>
      </w:r>
      <w:r>
        <w:rPr>
          <w:noProof/>
        </w:rPr>
        <w:instrText xml:space="preserve"> PAGEREF _Toc155095487 \h </w:instrText>
      </w:r>
      <w:r>
        <w:rPr>
          <w:noProof/>
        </w:rPr>
      </w:r>
      <w:r>
        <w:rPr>
          <w:noProof/>
        </w:rPr>
        <w:fldChar w:fldCharType="separate"/>
      </w:r>
      <w:r>
        <w:rPr>
          <w:noProof/>
        </w:rPr>
        <w:t>203</w:t>
      </w:r>
      <w:r>
        <w:rPr>
          <w:noProof/>
        </w:rPr>
        <w:fldChar w:fldCharType="end"/>
      </w:r>
    </w:p>
    <w:p w14:paraId="5B98C9F7" w14:textId="407039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_Toc155095488 \h </w:instrText>
      </w:r>
      <w:r>
        <w:rPr>
          <w:noProof/>
        </w:rPr>
      </w:r>
      <w:r>
        <w:rPr>
          <w:noProof/>
        </w:rPr>
        <w:fldChar w:fldCharType="separate"/>
      </w:r>
      <w:r>
        <w:rPr>
          <w:noProof/>
        </w:rPr>
        <w:t>203</w:t>
      </w:r>
      <w:r>
        <w:rPr>
          <w:noProof/>
        </w:rPr>
        <w:fldChar w:fldCharType="end"/>
      </w:r>
    </w:p>
    <w:p w14:paraId="0F88FD9F" w14:textId="31542CE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event exposure subscribe</w:t>
      </w:r>
      <w:r>
        <w:rPr>
          <w:noProof/>
        </w:rPr>
        <w:tab/>
      </w:r>
      <w:r>
        <w:rPr>
          <w:noProof/>
        </w:rPr>
        <w:fldChar w:fldCharType="begin" w:fldLock="1"/>
      </w:r>
      <w:r>
        <w:rPr>
          <w:noProof/>
        </w:rPr>
        <w:instrText xml:space="preserve"> PAGEREF _Toc155095489 \h </w:instrText>
      </w:r>
      <w:r>
        <w:rPr>
          <w:noProof/>
        </w:rPr>
      </w:r>
      <w:r>
        <w:rPr>
          <w:noProof/>
        </w:rPr>
        <w:fldChar w:fldCharType="separate"/>
      </w:r>
      <w:r>
        <w:rPr>
          <w:noProof/>
        </w:rPr>
        <w:t>203</w:t>
      </w:r>
      <w:r>
        <w:rPr>
          <w:noProof/>
        </w:rPr>
        <w:fldChar w:fldCharType="end"/>
      </w:r>
    </w:p>
    <w:p w14:paraId="15767E07" w14:textId="6497FC9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event exposure subscribe</w:t>
      </w:r>
      <w:r>
        <w:rPr>
          <w:noProof/>
        </w:rPr>
        <w:tab/>
      </w:r>
      <w:r>
        <w:rPr>
          <w:noProof/>
        </w:rPr>
        <w:fldChar w:fldCharType="begin" w:fldLock="1"/>
      </w:r>
      <w:r>
        <w:rPr>
          <w:noProof/>
        </w:rPr>
        <w:instrText xml:space="preserve"> PAGEREF _Toc155095490 \h </w:instrText>
      </w:r>
      <w:r>
        <w:rPr>
          <w:noProof/>
        </w:rPr>
      </w:r>
      <w:r>
        <w:rPr>
          <w:noProof/>
        </w:rPr>
        <w:fldChar w:fldCharType="separate"/>
      </w:r>
      <w:r>
        <w:rPr>
          <w:noProof/>
        </w:rPr>
        <w:t>204</w:t>
      </w:r>
      <w:r>
        <w:rPr>
          <w:noProof/>
        </w:rPr>
        <w:fldChar w:fldCharType="end"/>
      </w:r>
    </w:p>
    <w:p w14:paraId="7DCD8E08" w14:textId="250BEFA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5.5.7.2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 unsubscription</w:t>
      </w:r>
      <w:r>
        <w:rPr>
          <w:noProof/>
        </w:rPr>
        <w:tab/>
      </w:r>
      <w:r>
        <w:rPr>
          <w:noProof/>
        </w:rPr>
        <w:fldChar w:fldCharType="begin" w:fldLock="1"/>
      </w:r>
      <w:r>
        <w:rPr>
          <w:noProof/>
        </w:rPr>
        <w:instrText xml:space="preserve"> PAGEREF _Toc155095491 \h </w:instrText>
      </w:r>
      <w:r>
        <w:rPr>
          <w:noProof/>
        </w:rPr>
      </w:r>
      <w:r>
        <w:rPr>
          <w:noProof/>
        </w:rPr>
        <w:fldChar w:fldCharType="separate"/>
      </w:r>
      <w:r>
        <w:rPr>
          <w:noProof/>
        </w:rPr>
        <w:t>204</w:t>
      </w:r>
      <w:r>
        <w:rPr>
          <w:noProof/>
        </w:rPr>
        <w:fldChar w:fldCharType="end"/>
      </w:r>
    </w:p>
    <w:p w14:paraId="51CED1A6" w14:textId="634745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_Toc155095492 \h </w:instrText>
      </w:r>
      <w:r>
        <w:rPr>
          <w:noProof/>
        </w:rPr>
      </w:r>
      <w:r>
        <w:rPr>
          <w:noProof/>
        </w:rPr>
        <w:fldChar w:fldCharType="separate"/>
      </w:r>
      <w:r>
        <w:rPr>
          <w:noProof/>
        </w:rPr>
        <w:t>204</w:t>
      </w:r>
      <w:r>
        <w:rPr>
          <w:noProof/>
        </w:rPr>
        <w:fldChar w:fldCharType="end"/>
      </w:r>
    </w:p>
    <w:p w14:paraId="064DBA2E" w14:textId="7FE583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event exposure unsubscribe</w:t>
      </w:r>
      <w:r>
        <w:rPr>
          <w:noProof/>
        </w:rPr>
        <w:tab/>
      </w:r>
      <w:r>
        <w:rPr>
          <w:noProof/>
        </w:rPr>
        <w:fldChar w:fldCharType="begin" w:fldLock="1"/>
      </w:r>
      <w:r>
        <w:rPr>
          <w:noProof/>
        </w:rPr>
        <w:instrText xml:space="preserve"> PAGEREF _Toc155095493 \h </w:instrText>
      </w:r>
      <w:r>
        <w:rPr>
          <w:noProof/>
        </w:rPr>
      </w:r>
      <w:r>
        <w:rPr>
          <w:noProof/>
        </w:rPr>
        <w:fldChar w:fldCharType="separate"/>
      </w:r>
      <w:r>
        <w:rPr>
          <w:noProof/>
        </w:rPr>
        <w:t>204</w:t>
      </w:r>
      <w:r>
        <w:rPr>
          <w:noProof/>
        </w:rPr>
        <w:fldChar w:fldCharType="end"/>
      </w:r>
    </w:p>
    <w:p w14:paraId="6EEC2743" w14:textId="7F66AE1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5.5.7</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event exposure unsubscribe</w:t>
      </w:r>
      <w:r>
        <w:rPr>
          <w:noProof/>
        </w:rPr>
        <w:tab/>
      </w:r>
      <w:r>
        <w:rPr>
          <w:noProof/>
        </w:rPr>
        <w:fldChar w:fldCharType="begin" w:fldLock="1"/>
      </w:r>
      <w:r>
        <w:rPr>
          <w:noProof/>
        </w:rPr>
        <w:instrText xml:space="preserve"> PAGEREF _Toc155095494 \h </w:instrText>
      </w:r>
      <w:r>
        <w:rPr>
          <w:noProof/>
        </w:rPr>
      </w:r>
      <w:r>
        <w:rPr>
          <w:noProof/>
        </w:rPr>
        <w:fldChar w:fldCharType="separate"/>
      </w:r>
      <w:r>
        <w:rPr>
          <w:noProof/>
        </w:rPr>
        <w:t>204</w:t>
      </w:r>
      <w:r>
        <w:rPr>
          <w:noProof/>
        </w:rPr>
        <w:fldChar w:fldCharType="end"/>
      </w:r>
    </w:p>
    <w:p w14:paraId="74AB2A26" w14:textId="3E249D0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5.5.7.3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Event exposure notification</w:t>
      </w:r>
      <w:r>
        <w:rPr>
          <w:noProof/>
        </w:rPr>
        <w:tab/>
      </w:r>
      <w:r>
        <w:rPr>
          <w:noProof/>
        </w:rPr>
        <w:fldChar w:fldCharType="begin" w:fldLock="1"/>
      </w:r>
      <w:r>
        <w:rPr>
          <w:noProof/>
        </w:rPr>
        <w:instrText xml:space="preserve"> PAGEREF _Toc155095495 \h </w:instrText>
      </w:r>
      <w:r>
        <w:rPr>
          <w:noProof/>
        </w:rPr>
      </w:r>
      <w:r>
        <w:rPr>
          <w:noProof/>
        </w:rPr>
        <w:fldChar w:fldCharType="separate"/>
      </w:r>
      <w:r>
        <w:rPr>
          <w:noProof/>
        </w:rPr>
        <w:t>205</w:t>
      </w:r>
      <w:r>
        <w:rPr>
          <w:noProof/>
        </w:rPr>
        <w:fldChar w:fldCharType="end"/>
      </w:r>
    </w:p>
    <w:p w14:paraId="657CFAE6" w14:textId="65248E2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5.5.7</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event exposure notifications</w:t>
      </w:r>
      <w:r>
        <w:rPr>
          <w:noProof/>
        </w:rPr>
        <w:tab/>
      </w:r>
      <w:r>
        <w:rPr>
          <w:noProof/>
        </w:rPr>
        <w:fldChar w:fldCharType="begin" w:fldLock="1"/>
      </w:r>
      <w:r>
        <w:rPr>
          <w:noProof/>
        </w:rPr>
        <w:instrText xml:space="preserve"> PAGEREF _Toc155095496 \h </w:instrText>
      </w:r>
      <w:r>
        <w:rPr>
          <w:noProof/>
        </w:rPr>
      </w:r>
      <w:r>
        <w:rPr>
          <w:noProof/>
        </w:rPr>
        <w:fldChar w:fldCharType="separate"/>
      </w:r>
      <w:r>
        <w:rPr>
          <w:noProof/>
        </w:rPr>
        <w:t>205</w:t>
      </w:r>
      <w:r>
        <w:rPr>
          <w:noProof/>
        </w:rPr>
        <w:fldChar w:fldCharType="end"/>
      </w:r>
    </w:p>
    <w:p w14:paraId="06B23694" w14:textId="4D4FB5F6"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_Toc155095497 \h </w:instrText>
      </w:r>
      <w:r>
        <w:rPr>
          <w:noProof/>
        </w:rPr>
      </w:r>
      <w:r>
        <w:rPr>
          <w:noProof/>
        </w:rPr>
        <w:fldChar w:fldCharType="separate"/>
      </w:r>
      <w:r>
        <w:rPr>
          <w:noProof/>
        </w:rPr>
        <w:t>205</w:t>
      </w:r>
      <w:r>
        <w:rPr>
          <w:noProof/>
        </w:rPr>
        <w:fldChar w:fldCharType="end"/>
      </w:r>
    </w:p>
    <w:p w14:paraId="7DE48A41" w14:textId="5A90868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_Toc155095498 \h </w:instrText>
      </w:r>
      <w:r>
        <w:rPr>
          <w:noProof/>
        </w:rPr>
      </w:r>
      <w:r>
        <w:rPr>
          <w:noProof/>
        </w:rPr>
        <w:fldChar w:fldCharType="separate"/>
      </w:r>
      <w:r>
        <w:rPr>
          <w:noProof/>
        </w:rPr>
        <w:t>205</w:t>
      </w:r>
      <w:r>
        <w:rPr>
          <w:noProof/>
        </w:rPr>
        <w:fldChar w:fldCharType="end"/>
      </w:r>
    </w:p>
    <w:p w14:paraId="4398CC2F" w14:textId="2D6BEDF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_Toc155095499 \h </w:instrText>
      </w:r>
      <w:r>
        <w:rPr>
          <w:noProof/>
        </w:rPr>
      </w:r>
      <w:r>
        <w:rPr>
          <w:noProof/>
        </w:rPr>
        <w:fldChar w:fldCharType="separate"/>
      </w:r>
      <w:r>
        <w:rPr>
          <w:noProof/>
        </w:rPr>
        <w:t>206</w:t>
      </w:r>
      <w:r>
        <w:rPr>
          <w:noProof/>
        </w:rPr>
        <w:fldChar w:fldCharType="end"/>
      </w:r>
    </w:p>
    <w:p w14:paraId="57DE088E" w14:textId="30423BB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_Toc155095500 \h </w:instrText>
      </w:r>
      <w:r>
        <w:rPr>
          <w:noProof/>
        </w:rPr>
      </w:r>
      <w:r>
        <w:rPr>
          <w:noProof/>
        </w:rPr>
        <w:fldChar w:fldCharType="separate"/>
      </w:r>
      <w:r>
        <w:rPr>
          <w:noProof/>
        </w:rPr>
        <w:t>206</w:t>
      </w:r>
      <w:r>
        <w:rPr>
          <w:noProof/>
        </w:rPr>
        <w:fldChar w:fldCharType="end"/>
      </w:r>
    </w:p>
    <w:p w14:paraId="7BFB157C" w14:textId="0CD5CCD9"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_Toc155095501 \h </w:instrText>
      </w:r>
      <w:r>
        <w:rPr>
          <w:noProof/>
        </w:rPr>
      </w:r>
      <w:r>
        <w:rPr>
          <w:noProof/>
        </w:rPr>
        <w:fldChar w:fldCharType="separate"/>
      </w:r>
      <w:r>
        <w:rPr>
          <w:noProof/>
        </w:rPr>
        <w:t>206</w:t>
      </w:r>
      <w:r>
        <w:rPr>
          <w:noProof/>
        </w:rPr>
        <w:fldChar w:fldCharType="end"/>
      </w:r>
    </w:p>
    <w:p w14:paraId="6A743772" w14:textId="456C9EB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subscriber profile sizes in UDM</w:t>
      </w:r>
      <w:r>
        <w:rPr>
          <w:noProof/>
        </w:rPr>
        <w:tab/>
      </w:r>
      <w:r>
        <w:rPr>
          <w:noProof/>
        </w:rPr>
        <w:fldChar w:fldCharType="begin" w:fldLock="1"/>
      </w:r>
      <w:r>
        <w:rPr>
          <w:noProof/>
        </w:rPr>
        <w:instrText xml:space="preserve"> PAGEREF _Toc155095502 \h </w:instrText>
      </w:r>
      <w:r>
        <w:rPr>
          <w:noProof/>
        </w:rPr>
      </w:r>
      <w:r>
        <w:rPr>
          <w:noProof/>
        </w:rPr>
        <w:fldChar w:fldCharType="separate"/>
      </w:r>
      <w:r>
        <w:rPr>
          <w:noProof/>
        </w:rPr>
        <w:t>206</w:t>
      </w:r>
      <w:r>
        <w:rPr>
          <w:noProof/>
        </w:rPr>
        <w:fldChar w:fldCharType="end"/>
      </w:r>
    </w:p>
    <w:p w14:paraId="078004EE" w14:textId="07602F7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Mean size of subscriber profiles in UDM</w:t>
      </w:r>
      <w:r>
        <w:rPr>
          <w:noProof/>
        </w:rPr>
        <w:tab/>
      </w:r>
      <w:r>
        <w:rPr>
          <w:noProof/>
        </w:rPr>
        <w:fldChar w:fldCharType="begin" w:fldLock="1"/>
      </w:r>
      <w:r>
        <w:rPr>
          <w:noProof/>
        </w:rPr>
        <w:instrText xml:space="preserve"> PAGEREF _Toc155095503 \h </w:instrText>
      </w:r>
      <w:r>
        <w:rPr>
          <w:noProof/>
        </w:rPr>
      </w:r>
      <w:r>
        <w:rPr>
          <w:noProof/>
        </w:rPr>
        <w:fldChar w:fldCharType="separate"/>
      </w:r>
      <w:r>
        <w:rPr>
          <w:noProof/>
        </w:rPr>
        <w:t>207</w:t>
      </w:r>
      <w:r>
        <w:rPr>
          <w:noProof/>
        </w:rPr>
        <w:fldChar w:fldCharType="end"/>
      </w:r>
    </w:p>
    <w:p w14:paraId="5549E33E" w14:textId="0DA808A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Distribution of UDM SubscriberDataManagement message sizes</w:t>
      </w:r>
      <w:r>
        <w:rPr>
          <w:noProof/>
        </w:rPr>
        <w:tab/>
      </w:r>
      <w:r>
        <w:rPr>
          <w:noProof/>
        </w:rPr>
        <w:fldChar w:fldCharType="begin" w:fldLock="1"/>
      </w:r>
      <w:r>
        <w:rPr>
          <w:noProof/>
        </w:rPr>
        <w:instrText xml:space="preserve"> PAGEREF _Toc155095504 \h </w:instrText>
      </w:r>
      <w:r>
        <w:rPr>
          <w:noProof/>
        </w:rPr>
      </w:r>
      <w:r>
        <w:rPr>
          <w:noProof/>
        </w:rPr>
        <w:fldChar w:fldCharType="separate"/>
      </w:r>
      <w:r>
        <w:rPr>
          <w:noProof/>
        </w:rPr>
        <w:t>207</w:t>
      </w:r>
      <w:r>
        <w:rPr>
          <w:noProof/>
        </w:rPr>
        <w:fldChar w:fldCharType="end"/>
      </w:r>
    </w:p>
    <w:p w14:paraId="0E9FB7FD" w14:textId="7397886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_Toc155095505 \h </w:instrText>
      </w:r>
      <w:r>
        <w:rPr>
          <w:noProof/>
        </w:rPr>
      </w:r>
      <w:r>
        <w:rPr>
          <w:noProof/>
        </w:rPr>
        <w:fldChar w:fldCharType="separate"/>
      </w:r>
      <w:r>
        <w:rPr>
          <w:noProof/>
        </w:rPr>
        <w:t>208</w:t>
      </w:r>
      <w:r>
        <w:rPr>
          <w:noProof/>
        </w:rPr>
        <w:fldChar w:fldCharType="end"/>
      </w:r>
    </w:p>
    <w:p w14:paraId="20621F0F" w14:textId="1B0FEBF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5.6.8.1</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ubscription data getting</w:t>
      </w:r>
      <w:r>
        <w:rPr>
          <w:noProof/>
        </w:rPr>
        <w:tab/>
      </w:r>
      <w:r>
        <w:rPr>
          <w:noProof/>
        </w:rPr>
        <w:fldChar w:fldCharType="begin" w:fldLock="1"/>
      </w:r>
      <w:r>
        <w:rPr>
          <w:noProof/>
        </w:rPr>
        <w:instrText xml:space="preserve"> PAGEREF _Toc155095506 \h </w:instrText>
      </w:r>
      <w:r>
        <w:rPr>
          <w:noProof/>
        </w:rPr>
      </w:r>
      <w:r>
        <w:rPr>
          <w:noProof/>
        </w:rPr>
        <w:fldChar w:fldCharType="separate"/>
      </w:r>
      <w:r>
        <w:rPr>
          <w:noProof/>
        </w:rPr>
        <w:t>208</w:t>
      </w:r>
      <w:r>
        <w:rPr>
          <w:noProof/>
        </w:rPr>
        <w:fldChar w:fldCharType="end"/>
      </w:r>
    </w:p>
    <w:p w14:paraId="6F4E3420" w14:textId="679ADA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_Toc155095507 \h </w:instrText>
      </w:r>
      <w:r>
        <w:rPr>
          <w:noProof/>
        </w:rPr>
      </w:r>
      <w:r>
        <w:rPr>
          <w:noProof/>
        </w:rPr>
        <w:fldChar w:fldCharType="separate"/>
      </w:r>
      <w:r>
        <w:rPr>
          <w:noProof/>
        </w:rPr>
        <w:t>208</w:t>
      </w:r>
      <w:r>
        <w:rPr>
          <w:noProof/>
        </w:rPr>
        <w:fldChar w:fldCharType="end"/>
      </w:r>
    </w:p>
    <w:p w14:paraId="263299E0" w14:textId="6B678D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_Toc155095508 \h </w:instrText>
      </w:r>
      <w:r>
        <w:rPr>
          <w:noProof/>
        </w:rPr>
      </w:r>
      <w:r>
        <w:rPr>
          <w:noProof/>
        </w:rPr>
        <w:fldChar w:fldCharType="separate"/>
      </w:r>
      <w:r>
        <w:rPr>
          <w:noProof/>
        </w:rPr>
        <w:t>208</w:t>
      </w:r>
      <w:r>
        <w:rPr>
          <w:noProof/>
        </w:rPr>
        <w:fldChar w:fldCharType="end"/>
      </w:r>
    </w:p>
    <w:p w14:paraId="7E45EFBA" w14:textId="3E7DD3F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_Toc155095509 \h </w:instrText>
      </w:r>
      <w:r>
        <w:rPr>
          <w:noProof/>
        </w:rPr>
      </w:r>
      <w:r>
        <w:rPr>
          <w:noProof/>
        </w:rPr>
        <w:fldChar w:fldCharType="separate"/>
      </w:r>
      <w:r>
        <w:rPr>
          <w:noProof/>
        </w:rPr>
        <w:t>208</w:t>
      </w:r>
      <w:r>
        <w:rPr>
          <w:noProof/>
        </w:rPr>
        <w:fldChar w:fldCharType="end"/>
      </w:r>
    </w:p>
    <w:p w14:paraId="5C0AAC1A" w14:textId="2E68A71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5.6.8.2</w:t>
      </w:r>
      <w:r>
        <w:rPr>
          <w:rFonts w:asciiTheme="minorHAnsi" w:eastAsiaTheme="minorEastAsia" w:hAnsiTheme="minorHAnsi" w:cstheme="minorBidi"/>
          <w:noProof/>
          <w:kern w:val="2"/>
          <w:sz w:val="22"/>
          <w:szCs w:val="22"/>
          <w:lang w:eastAsia="en-GB"/>
          <w14:ligatures w14:val="standardContextual"/>
        </w:rPr>
        <w:tab/>
      </w:r>
      <w:r>
        <w:rPr>
          <w:noProof/>
        </w:rPr>
        <w:t>SDM subscription</w:t>
      </w:r>
      <w:r>
        <w:rPr>
          <w:noProof/>
        </w:rPr>
        <w:tab/>
      </w:r>
      <w:r>
        <w:rPr>
          <w:noProof/>
        </w:rPr>
        <w:fldChar w:fldCharType="begin" w:fldLock="1"/>
      </w:r>
      <w:r>
        <w:rPr>
          <w:noProof/>
        </w:rPr>
        <w:instrText xml:space="preserve"> PAGEREF _Toc155095510 \h </w:instrText>
      </w:r>
      <w:r>
        <w:rPr>
          <w:noProof/>
        </w:rPr>
      </w:r>
      <w:r>
        <w:rPr>
          <w:noProof/>
        </w:rPr>
        <w:fldChar w:fldCharType="separate"/>
      </w:r>
      <w:r>
        <w:rPr>
          <w:noProof/>
        </w:rPr>
        <w:t>209</w:t>
      </w:r>
      <w:r>
        <w:rPr>
          <w:noProof/>
        </w:rPr>
        <w:fldChar w:fldCharType="end"/>
      </w:r>
    </w:p>
    <w:p w14:paraId="20795343" w14:textId="4539582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SDM subscribing requests</w:t>
      </w:r>
      <w:r>
        <w:rPr>
          <w:noProof/>
        </w:rPr>
        <w:tab/>
      </w:r>
      <w:r>
        <w:rPr>
          <w:noProof/>
        </w:rPr>
        <w:fldChar w:fldCharType="begin" w:fldLock="1"/>
      </w:r>
      <w:r>
        <w:rPr>
          <w:noProof/>
        </w:rPr>
        <w:instrText xml:space="preserve"> PAGEREF _Toc155095511 \h </w:instrText>
      </w:r>
      <w:r>
        <w:rPr>
          <w:noProof/>
        </w:rPr>
      </w:r>
      <w:r>
        <w:rPr>
          <w:noProof/>
        </w:rPr>
        <w:fldChar w:fldCharType="separate"/>
      </w:r>
      <w:r>
        <w:rPr>
          <w:noProof/>
        </w:rPr>
        <w:t>209</w:t>
      </w:r>
      <w:r>
        <w:rPr>
          <w:noProof/>
        </w:rPr>
        <w:fldChar w:fldCharType="end"/>
      </w:r>
    </w:p>
    <w:p w14:paraId="697C07CE" w14:textId="4E0D635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SDM subscribings</w:t>
      </w:r>
      <w:r>
        <w:rPr>
          <w:noProof/>
        </w:rPr>
        <w:tab/>
      </w:r>
      <w:r>
        <w:rPr>
          <w:noProof/>
        </w:rPr>
        <w:fldChar w:fldCharType="begin" w:fldLock="1"/>
      </w:r>
      <w:r>
        <w:rPr>
          <w:noProof/>
        </w:rPr>
        <w:instrText xml:space="preserve"> PAGEREF _Toc155095512 \h </w:instrText>
      </w:r>
      <w:r>
        <w:rPr>
          <w:noProof/>
        </w:rPr>
      </w:r>
      <w:r>
        <w:rPr>
          <w:noProof/>
        </w:rPr>
        <w:fldChar w:fldCharType="separate"/>
      </w:r>
      <w:r>
        <w:rPr>
          <w:noProof/>
        </w:rPr>
        <w:t>209</w:t>
      </w:r>
      <w:r>
        <w:rPr>
          <w:noProof/>
        </w:rPr>
        <w:fldChar w:fldCharType="end"/>
      </w:r>
    </w:p>
    <w:p w14:paraId="56445B34" w14:textId="3725723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SDM subscribings</w:t>
      </w:r>
      <w:r>
        <w:rPr>
          <w:noProof/>
        </w:rPr>
        <w:tab/>
      </w:r>
      <w:r>
        <w:rPr>
          <w:noProof/>
        </w:rPr>
        <w:fldChar w:fldCharType="begin" w:fldLock="1"/>
      </w:r>
      <w:r>
        <w:rPr>
          <w:noProof/>
        </w:rPr>
        <w:instrText xml:space="preserve"> PAGEREF _Toc155095513 \h </w:instrText>
      </w:r>
      <w:r>
        <w:rPr>
          <w:noProof/>
        </w:rPr>
      </w:r>
      <w:r>
        <w:rPr>
          <w:noProof/>
        </w:rPr>
        <w:fldChar w:fldCharType="separate"/>
      </w:r>
      <w:r>
        <w:rPr>
          <w:noProof/>
        </w:rPr>
        <w:t>209</w:t>
      </w:r>
      <w:r>
        <w:rPr>
          <w:noProof/>
        </w:rPr>
        <w:fldChar w:fldCharType="end"/>
      </w:r>
    </w:p>
    <w:p w14:paraId="176BACEA" w14:textId="08C07A2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5.6.8.3</w:t>
      </w:r>
      <w:r>
        <w:rPr>
          <w:rFonts w:asciiTheme="minorHAnsi" w:eastAsiaTheme="minorEastAsia" w:hAnsiTheme="minorHAnsi" w:cstheme="minorBidi"/>
          <w:noProof/>
          <w:kern w:val="2"/>
          <w:sz w:val="22"/>
          <w:szCs w:val="22"/>
          <w:lang w:eastAsia="en-GB"/>
          <w14:ligatures w14:val="standardContextual"/>
        </w:rPr>
        <w:tab/>
      </w:r>
      <w:r>
        <w:rPr>
          <w:noProof/>
        </w:rPr>
        <w:t>Subscription data notification</w:t>
      </w:r>
      <w:r>
        <w:rPr>
          <w:noProof/>
        </w:rPr>
        <w:tab/>
      </w:r>
      <w:r>
        <w:rPr>
          <w:noProof/>
        </w:rPr>
        <w:fldChar w:fldCharType="begin" w:fldLock="1"/>
      </w:r>
      <w:r>
        <w:rPr>
          <w:noProof/>
        </w:rPr>
        <w:instrText xml:space="preserve"> PAGEREF _Toc155095514 \h </w:instrText>
      </w:r>
      <w:r>
        <w:rPr>
          <w:noProof/>
        </w:rPr>
      </w:r>
      <w:r>
        <w:rPr>
          <w:noProof/>
        </w:rPr>
        <w:fldChar w:fldCharType="separate"/>
      </w:r>
      <w:r>
        <w:rPr>
          <w:noProof/>
        </w:rPr>
        <w:t>210</w:t>
      </w:r>
      <w:r>
        <w:rPr>
          <w:noProof/>
        </w:rPr>
        <w:fldChar w:fldCharType="end"/>
      </w:r>
    </w:p>
    <w:p w14:paraId="18D54A60" w14:textId="018912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5.6.8</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subscription data notifications</w:t>
      </w:r>
      <w:r>
        <w:rPr>
          <w:noProof/>
        </w:rPr>
        <w:tab/>
      </w:r>
      <w:r>
        <w:rPr>
          <w:noProof/>
        </w:rPr>
        <w:fldChar w:fldCharType="begin" w:fldLock="1"/>
      </w:r>
      <w:r>
        <w:rPr>
          <w:noProof/>
        </w:rPr>
        <w:instrText xml:space="preserve"> PAGEREF _Toc155095515 \h </w:instrText>
      </w:r>
      <w:r>
        <w:rPr>
          <w:noProof/>
        </w:rPr>
      </w:r>
      <w:r>
        <w:rPr>
          <w:noProof/>
        </w:rPr>
        <w:fldChar w:fldCharType="separate"/>
      </w:r>
      <w:r>
        <w:rPr>
          <w:noProof/>
        </w:rPr>
        <w:t>210</w:t>
      </w:r>
      <w:r>
        <w:rPr>
          <w:noProof/>
        </w:rPr>
        <w:fldChar w:fldCharType="end"/>
      </w:r>
    </w:p>
    <w:p w14:paraId="499315A6" w14:textId="4DEE69C0"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5.6.</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_Toc155095516 \h </w:instrText>
      </w:r>
      <w:r>
        <w:rPr>
          <w:noProof/>
        </w:rPr>
      </w:r>
      <w:r>
        <w:rPr>
          <w:noProof/>
        </w:rPr>
        <w:fldChar w:fldCharType="separate"/>
      </w:r>
      <w:r>
        <w:rPr>
          <w:noProof/>
        </w:rPr>
        <w:t>210</w:t>
      </w:r>
      <w:r>
        <w:rPr>
          <w:noProof/>
        </w:rPr>
        <w:fldChar w:fldCharType="end"/>
      </w:r>
    </w:p>
    <w:p w14:paraId="2AB253CD" w14:textId="0A9BC11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5.6.9.1</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creations</w:t>
      </w:r>
      <w:r>
        <w:rPr>
          <w:noProof/>
        </w:rPr>
        <w:tab/>
      </w:r>
      <w:r>
        <w:rPr>
          <w:noProof/>
        </w:rPr>
        <w:fldChar w:fldCharType="begin" w:fldLock="1"/>
      </w:r>
      <w:r>
        <w:rPr>
          <w:noProof/>
        </w:rPr>
        <w:instrText xml:space="preserve"> PAGEREF _Toc155095517 \h </w:instrText>
      </w:r>
      <w:r>
        <w:rPr>
          <w:noProof/>
        </w:rPr>
      </w:r>
      <w:r>
        <w:rPr>
          <w:noProof/>
        </w:rPr>
        <w:fldChar w:fldCharType="separate"/>
      </w:r>
      <w:r>
        <w:rPr>
          <w:noProof/>
        </w:rPr>
        <w:t>210</w:t>
      </w:r>
      <w:r>
        <w:rPr>
          <w:noProof/>
        </w:rPr>
        <w:fldChar w:fldCharType="end"/>
      </w:r>
    </w:p>
    <w:p w14:paraId="1645B8CA" w14:textId="000D8EC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_Toc155095518 \h </w:instrText>
      </w:r>
      <w:r>
        <w:rPr>
          <w:noProof/>
        </w:rPr>
      </w:r>
      <w:r>
        <w:rPr>
          <w:noProof/>
        </w:rPr>
        <w:fldChar w:fldCharType="separate"/>
      </w:r>
      <w:r>
        <w:rPr>
          <w:noProof/>
        </w:rPr>
        <w:t>210</w:t>
      </w:r>
      <w:r>
        <w:rPr>
          <w:noProof/>
        </w:rPr>
        <w:fldChar w:fldCharType="end"/>
      </w:r>
    </w:p>
    <w:p w14:paraId="0BCEE4A5" w14:textId="0BD77B4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_Toc155095519 \h </w:instrText>
      </w:r>
      <w:r>
        <w:rPr>
          <w:noProof/>
        </w:rPr>
      </w:r>
      <w:r>
        <w:rPr>
          <w:noProof/>
        </w:rPr>
        <w:fldChar w:fldCharType="separate"/>
      </w:r>
      <w:r>
        <w:rPr>
          <w:noProof/>
        </w:rPr>
        <w:t>210</w:t>
      </w:r>
      <w:r>
        <w:rPr>
          <w:noProof/>
        </w:rPr>
        <w:fldChar w:fldCharType="end"/>
      </w:r>
    </w:p>
    <w:p w14:paraId="1B263774" w14:textId="763C993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_Toc155095520 \h </w:instrText>
      </w:r>
      <w:r>
        <w:rPr>
          <w:noProof/>
        </w:rPr>
      </w:r>
      <w:r>
        <w:rPr>
          <w:noProof/>
        </w:rPr>
        <w:fldChar w:fldCharType="separate"/>
      </w:r>
      <w:r>
        <w:rPr>
          <w:noProof/>
        </w:rPr>
        <w:t>211</w:t>
      </w:r>
      <w:r>
        <w:rPr>
          <w:noProof/>
        </w:rPr>
        <w:fldChar w:fldCharType="end"/>
      </w:r>
    </w:p>
    <w:p w14:paraId="242A28BF" w14:textId="1E9090A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5.6.9.2</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update</w:t>
      </w:r>
      <w:r>
        <w:rPr>
          <w:noProof/>
        </w:rPr>
        <w:tab/>
      </w:r>
      <w:r>
        <w:rPr>
          <w:noProof/>
        </w:rPr>
        <w:fldChar w:fldCharType="begin" w:fldLock="1"/>
      </w:r>
      <w:r>
        <w:rPr>
          <w:noProof/>
        </w:rPr>
        <w:instrText xml:space="preserve"> PAGEREF _Toc155095521 \h </w:instrText>
      </w:r>
      <w:r>
        <w:rPr>
          <w:noProof/>
        </w:rPr>
      </w:r>
      <w:r>
        <w:rPr>
          <w:noProof/>
        </w:rPr>
        <w:fldChar w:fldCharType="separate"/>
      </w:r>
      <w:r>
        <w:rPr>
          <w:noProof/>
        </w:rPr>
        <w:t>211</w:t>
      </w:r>
      <w:r>
        <w:rPr>
          <w:noProof/>
        </w:rPr>
        <w:fldChar w:fldCharType="end"/>
      </w:r>
    </w:p>
    <w:p w14:paraId="0069E56E" w14:textId="68ABDD7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_Toc155095522 \h </w:instrText>
      </w:r>
      <w:r>
        <w:rPr>
          <w:noProof/>
        </w:rPr>
      </w:r>
      <w:r>
        <w:rPr>
          <w:noProof/>
        </w:rPr>
        <w:fldChar w:fldCharType="separate"/>
      </w:r>
      <w:r>
        <w:rPr>
          <w:noProof/>
        </w:rPr>
        <w:t>211</w:t>
      </w:r>
      <w:r>
        <w:rPr>
          <w:noProof/>
        </w:rPr>
        <w:fldChar w:fldCharType="end"/>
      </w:r>
    </w:p>
    <w:p w14:paraId="79936FB8" w14:textId="08CA5A3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_Toc155095523 \h </w:instrText>
      </w:r>
      <w:r>
        <w:rPr>
          <w:noProof/>
        </w:rPr>
      </w:r>
      <w:r>
        <w:rPr>
          <w:noProof/>
        </w:rPr>
        <w:fldChar w:fldCharType="separate"/>
      </w:r>
      <w:r>
        <w:rPr>
          <w:noProof/>
        </w:rPr>
        <w:t>211</w:t>
      </w:r>
      <w:r>
        <w:rPr>
          <w:noProof/>
        </w:rPr>
        <w:fldChar w:fldCharType="end"/>
      </w:r>
    </w:p>
    <w:p w14:paraId="2831DFFB" w14:textId="7319596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_Toc155095524 \h </w:instrText>
      </w:r>
      <w:r>
        <w:rPr>
          <w:noProof/>
        </w:rPr>
      </w:r>
      <w:r>
        <w:rPr>
          <w:noProof/>
        </w:rPr>
        <w:fldChar w:fldCharType="separate"/>
      </w:r>
      <w:r>
        <w:rPr>
          <w:noProof/>
        </w:rPr>
        <w:t>212</w:t>
      </w:r>
      <w:r>
        <w:rPr>
          <w:noProof/>
        </w:rPr>
        <w:fldChar w:fldCharType="end"/>
      </w:r>
    </w:p>
    <w:p w14:paraId="1C6A64E5" w14:textId="112602D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5.6.9.3</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deletion</w:t>
      </w:r>
      <w:r>
        <w:rPr>
          <w:noProof/>
        </w:rPr>
        <w:tab/>
      </w:r>
      <w:r>
        <w:rPr>
          <w:noProof/>
        </w:rPr>
        <w:fldChar w:fldCharType="begin" w:fldLock="1"/>
      </w:r>
      <w:r>
        <w:rPr>
          <w:noProof/>
        </w:rPr>
        <w:instrText xml:space="preserve"> PAGEREF _Toc155095525 \h </w:instrText>
      </w:r>
      <w:r>
        <w:rPr>
          <w:noProof/>
        </w:rPr>
      </w:r>
      <w:r>
        <w:rPr>
          <w:noProof/>
        </w:rPr>
        <w:fldChar w:fldCharType="separate"/>
      </w:r>
      <w:r>
        <w:rPr>
          <w:noProof/>
        </w:rPr>
        <w:t>212</w:t>
      </w:r>
      <w:r>
        <w:rPr>
          <w:noProof/>
        </w:rPr>
        <w:fldChar w:fldCharType="end"/>
      </w:r>
    </w:p>
    <w:p w14:paraId="38AD6E52" w14:textId="7B87C5E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_Toc155095526 \h </w:instrText>
      </w:r>
      <w:r>
        <w:rPr>
          <w:noProof/>
        </w:rPr>
      </w:r>
      <w:r>
        <w:rPr>
          <w:noProof/>
        </w:rPr>
        <w:fldChar w:fldCharType="separate"/>
      </w:r>
      <w:r>
        <w:rPr>
          <w:noProof/>
        </w:rPr>
        <w:t>212</w:t>
      </w:r>
      <w:r>
        <w:rPr>
          <w:noProof/>
        </w:rPr>
        <w:fldChar w:fldCharType="end"/>
      </w:r>
    </w:p>
    <w:p w14:paraId="706E246A" w14:textId="6B2EC8D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_Toc155095527 \h </w:instrText>
      </w:r>
      <w:r>
        <w:rPr>
          <w:noProof/>
        </w:rPr>
      </w:r>
      <w:r>
        <w:rPr>
          <w:noProof/>
        </w:rPr>
        <w:fldChar w:fldCharType="separate"/>
      </w:r>
      <w:r>
        <w:rPr>
          <w:noProof/>
        </w:rPr>
        <w:t>212</w:t>
      </w:r>
      <w:r>
        <w:rPr>
          <w:noProof/>
        </w:rPr>
        <w:fldChar w:fldCharType="end"/>
      </w:r>
    </w:p>
    <w:p w14:paraId="4C77F489" w14:textId="3E75C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_Toc155095528 \h </w:instrText>
      </w:r>
      <w:r>
        <w:rPr>
          <w:noProof/>
        </w:rPr>
      </w:r>
      <w:r>
        <w:rPr>
          <w:noProof/>
        </w:rPr>
        <w:fldChar w:fldCharType="separate"/>
      </w:r>
      <w:r>
        <w:rPr>
          <w:noProof/>
        </w:rPr>
        <w:t>212</w:t>
      </w:r>
      <w:r>
        <w:rPr>
          <w:noProof/>
        </w:rPr>
        <w:fldChar w:fldCharType="end"/>
      </w:r>
    </w:p>
    <w:p w14:paraId="30ED19B1" w14:textId="01A8B62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5.6.9.4</w:t>
      </w:r>
      <w:r>
        <w:rPr>
          <w:rFonts w:asciiTheme="minorHAnsi" w:eastAsiaTheme="minorEastAsia" w:hAnsiTheme="minorHAnsi" w:cstheme="minorBidi"/>
          <w:noProof/>
          <w:kern w:val="2"/>
          <w:sz w:val="22"/>
          <w:szCs w:val="22"/>
          <w:lang w:eastAsia="en-GB"/>
          <w14:ligatures w14:val="standardContextual"/>
        </w:rPr>
        <w:tab/>
      </w:r>
      <w:r>
        <w:rPr>
          <w:noProof/>
          <w:lang w:eastAsia="zh-CN"/>
        </w:rPr>
        <w:t>Parameter getting</w:t>
      </w:r>
      <w:r>
        <w:rPr>
          <w:noProof/>
        </w:rPr>
        <w:tab/>
      </w:r>
      <w:r>
        <w:rPr>
          <w:noProof/>
        </w:rPr>
        <w:fldChar w:fldCharType="begin" w:fldLock="1"/>
      </w:r>
      <w:r>
        <w:rPr>
          <w:noProof/>
        </w:rPr>
        <w:instrText xml:space="preserve"> PAGEREF _Toc155095529 \h </w:instrText>
      </w:r>
      <w:r>
        <w:rPr>
          <w:noProof/>
        </w:rPr>
      </w:r>
      <w:r>
        <w:rPr>
          <w:noProof/>
        </w:rPr>
        <w:fldChar w:fldCharType="separate"/>
      </w:r>
      <w:r>
        <w:rPr>
          <w:noProof/>
        </w:rPr>
        <w:t>213</w:t>
      </w:r>
      <w:r>
        <w:rPr>
          <w:noProof/>
        </w:rPr>
        <w:fldChar w:fldCharType="end"/>
      </w:r>
    </w:p>
    <w:p w14:paraId="12FF60B0" w14:textId="2E7E052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_Toc155095530 \h </w:instrText>
      </w:r>
      <w:r>
        <w:rPr>
          <w:noProof/>
        </w:rPr>
      </w:r>
      <w:r>
        <w:rPr>
          <w:noProof/>
        </w:rPr>
        <w:fldChar w:fldCharType="separate"/>
      </w:r>
      <w:r>
        <w:rPr>
          <w:noProof/>
        </w:rPr>
        <w:t>213</w:t>
      </w:r>
      <w:r>
        <w:rPr>
          <w:noProof/>
        </w:rPr>
        <w:fldChar w:fldCharType="end"/>
      </w:r>
    </w:p>
    <w:p w14:paraId="6A2CFB0E" w14:textId="746EC39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.4.2</w:t>
      </w:r>
      <w:r>
        <w:rPr>
          <w:rFonts w:asciiTheme="minorHAnsi" w:eastAsiaTheme="minorEastAsia" w:hAnsiTheme="minorHAnsi" w:cstheme="minorBidi"/>
          <w:noProof/>
          <w:kern w:val="2"/>
          <w:sz w:val="22"/>
          <w:szCs w:val="22"/>
          <w:lang w:eastAsia="en-GB"/>
          <w14:ligatures w14:val="standardContextual"/>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_Toc155095531 \h </w:instrText>
      </w:r>
      <w:r>
        <w:rPr>
          <w:noProof/>
        </w:rPr>
      </w:r>
      <w:r>
        <w:rPr>
          <w:noProof/>
        </w:rPr>
        <w:fldChar w:fldCharType="separate"/>
      </w:r>
      <w:r>
        <w:rPr>
          <w:noProof/>
        </w:rPr>
        <w:t>213</w:t>
      </w:r>
      <w:r>
        <w:rPr>
          <w:noProof/>
        </w:rPr>
        <w:fldChar w:fldCharType="end"/>
      </w:r>
    </w:p>
    <w:p w14:paraId="5AA82DFD" w14:textId="1D8177C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5.6.9</w:t>
      </w:r>
      <w:r w:rsidRPr="00444C5D">
        <w:rPr>
          <w:noProof/>
          <w:color w:val="000000"/>
          <w:lang w:eastAsia="zh-CN"/>
        </w:rPr>
        <w:t>.4.3</w:t>
      </w:r>
      <w:r>
        <w:rPr>
          <w:rFonts w:asciiTheme="minorHAnsi" w:eastAsiaTheme="minorEastAsia" w:hAnsiTheme="minorHAnsi" w:cstheme="minorBidi"/>
          <w:noProof/>
          <w:kern w:val="2"/>
          <w:sz w:val="22"/>
          <w:szCs w:val="22"/>
          <w:lang w:eastAsia="en-GB"/>
          <w14:ligatures w14:val="standardContextual"/>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_Toc155095532 \h </w:instrText>
      </w:r>
      <w:r>
        <w:rPr>
          <w:noProof/>
        </w:rPr>
      </w:r>
      <w:r>
        <w:rPr>
          <w:noProof/>
        </w:rPr>
        <w:fldChar w:fldCharType="separate"/>
      </w:r>
      <w:r>
        <w:rPr>
          <w:noProof/>
        </w:rPr>
        <w:t>213</w:t>
      </w:r>
      <w:r>
        <w:rPr>
          <w:noProof/>
        </w:rPr>
        <w:fldChar w:fldCharType="end"/>
      </w:r>
    </w:p>
    <w:p w14:paraId="00F91DF4" w14:textId="32AC88A4"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_Toc155095533 \h </w:instrText>
      </w:r>
      <w:r>
        <w:rPr>
          <w:noProof/>
        </w:rPr>
      </w:r>
      <w:r>
        <w:rPr>
          <w:noProof/>
        </w:rPr>
        <w:fldChar w:fldCharType="separate"/>
      </w:r>
      <w:r>
        <w:rPr>
          <w:noProof/>
        </w:rPr>
        <w:t>214</w:t>
      </w:r>
      <w:r>
        <w:rPr>
          <w:noProof/>
        </w:rPr>
        <w:fldChar w:fldCharType="end"/>
      </w:r>
    </w:p>
    <w:p w14:paraId="6FFEC15A" w14:textId="698B219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_Toc155095534 \h </w:instrText>
      </w:r>
      <w:r>
        <w:rPr>
          <w:noProof/>
        </w:rPr>
      </w:r>
      <w:r>
        <w:rPr>
          <w:noProof/>
        </w:rPr>
        <w:fldChar w:fldCharType="separate"/>
      </w:r>
      <w:r>
        <w:rPr>
          <w:noProof/>
        </w:rPr>
        <w:t>214</w:t>
      </w:r>
      <w:r>
        <w:rPr>
          <w:noProof/>
        </w:rPr>
        <w:fldChar w:fldCharType="end"/>
      </w:r>
    </w:p>
    <w:p w14:paraId="1B4C7DE1" w14:textId="0019CBE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_Toc155095535 \h </w:instrText>
      </w:r>
      <w:r>
        <w:rPr>
          <w:noProof/>
        </w:rPr>
      </w:r>
      <w:r>
        <w:rPr>
          <w:noProof/>
        </w:rPr>
        <w:fldChar w:fldCharType="separate"/>
      </w:r>
      <w:r>
        <w:rPr>
          <w:noProof/>
        </w:rPr>
        <w:t>214</w:t>
      </w:r>
      <w:r>
        <w:rPr>
          <w:noProof/>
        </w:rPr>
        <w:fldChar w:fldCharType="end"/>
      </w:r>
    </w:p>
    <w:p w14:paraId="6085DA35" w14:textId="110031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_Toc155095536 \h </w:instrText>
      </w:r>
      <w:r>
        <w:rPr>
          <w:noProof/>
        </w:rPr>
      </w:r>
      <w:r>
        <w:rPr>
          <w:noProof/>
        </w:rPr>
        <w:fldChar w:fldCharType="separate"/>
      </w:r>
      <w:r>
        <w:rPr>
          <w:noProof/>
        </w:rPr>
        <w:t>214</w:t>
      </w:r>
      <w:r>
        <w:rPr>
          <w:noProof/>
        </w:rPr>
        <w:fldChar w:fldCharType="end"/>
      </w:r>
    </w:p>
    <w:p w14:paraId="0A11094F" w14:textId="793DB95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_Toc155095537 \h </w:instrText>
      </w:r>
      <w:r>
        <w:rPr>
          <w:noProof/>
        </w:rPr>
      </w:r>
      <w:r>
        <w:rPr>
          <w:noProof/>
        </w:rPr>
        <w:fldChar w:fldCharType="separate"/>
      </w:r>
      <w:r>
        <w:rPr>
          <w:noProof/>
        </w:rPr>
        <w:t>215</w:t>
      </w:r>
      <w:r>
        <w:rPr>
          <w:noProof/>
        </w:rPr>
        <w:fldChar w:fldCharType="end"/>
      </w:r>
    </w:p>
    <w:p w14:paraId="4A9EDE4F" w14:textId="7F59706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_Toc155095538 \h </w:instrText>
      </w:r>
      <w:r>
        <w:rPr>
          <w:noProof/>
        </w:rPr>
      </w:r>
      <w:r>
        <w:rPr>
          <w:noProof/>
        </w:rPr>
        <w:fldChar w:fldCharType="separate"/>
      </w:r>
      <w:r>
        <w:rPr>
          <w:noProof/>
        </w:rPr>
        <w:t>215</w:t>
      </w:r>
      <w:r>
        <w:rPr>
          <w:noProof/>
        </w:rPr>
        <w:fldChar w:fldCharType="end"/>
      </w:r>
    </w:p>
    <w:p w14:paraId="4BC368E5" w14:textId="39476B9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_Toc155095539 \h </w:instrText>
      </w:r>
      <w:r>
        <w:rPr>
          <w:noProof/>
        </w:rPr>
      </w:r>
      <w:r>
        <w:rPr>
          <w:noProof/>
        </w:rPr>
        <w:fldChar w:fldCharType="separate"/>
      </w:r>
      <w:r>
        <w:rPr>
          <w:noProof/>
        </w:rPr>
        <w:t>215</w:t>
      </w:r>
      <w:r>
        <w:rPr>
          <w:noProof/>
        </w:rPr>
        <w:fldChar w:fldCharType="end"/>
      </w:r>
    </w:p>
    <w:p w14:paraId="229BFE1F" w14:textId="339CA6A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_Toc155095540 \h </w:instrText>
      </w:r>
      <w:r>
        <w:rPr>
          <w:noProof/>
        </w:rPr>
      </w:r>
      <w:r>
        <w:rPr>
          <w:noProof/>
        </w:rPr>
        <w:fldChar w:fldCharType="separate"/>
      </w:r>
      <w:r>
        <w:rPr>
          <w:noProof/>
        </w:rPr>
        <w:t>215</w:t>
      </w:r>
      <w:r>
        <w:rPr>
          <w:noProof/>
        </w:rPr>
        <w:fldChar w:fldCharType="end"/>
      </w:r>
    </w:p>
    <w:p w14:paraId="5570B870" w14:textId="266914D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5.7.2</w:t>
      </w:r>
      <w:r>
        <w:rPr>
          <w:rFonts w:asciiTheme="minorHAnsi" w:eastAsiaTheme="minorEastAsia" w:hAnsiTheme="minorHAnsi" w:cstheme="minorBidi"/>
          <w:noProof/>
          <w:kern w:val="2"/>
          <w:sz w:val="22"/>
          <w:szCs w:val="22"/>
          <w:lang w:eastAsia="en-GB"/>
          <w14:ligatures w14:val="standardContextual"/>
        </w:rPr>
        <w:tab/>
      </w:r>
      <w:r>
        <w:rPr>
          <w:noProof/>
          <w:lang w:eastAsia="zh-CN"/>
        </w:rPr>
        <w:t>Connection data volumes of NF</w:t>
      </w:r>
      <w:r>
        <w:rPr>
          <w:noProof/>
        </w:rPr>
        <w:tab/>
      </w:r>
      <w:r>
        <w:rPr>
          <w:noProof/>
        </w:rPr>
        <w:fldChar w:fldCharType="begin" w:fldLock="1"/>
      </w:r>
      <w:r>
        <w:rPr>
          <w:noProof/>
        </w:rPr>
        <w:instrText xml:space="preserve"> PAGEREF _Toc155095541 \h </w:instrText>
      </w:r>
      <w:r>
        <w:rPr>
          <w:noProof/>
        </w:rPr>
      </w:r>
      <w:r>
        <w:rPr>
          <w:noProof/>
        </w:rPr>
        <w:fldChar w:fldCharType="separate"/>
      </w:r>
      <w:r>
        <w:rPr>
          <w:noProof/>
        </w:rPr>
        <w:t>216</w:t>
      </w:r>
      <w:r>
        <w:rPr>
          <w:noProof/>
        </w:rPr>
        <w:fldChar w:fldCharType="end"/>
      </w:r>
    </w:p>
    <w:p w14:paraId="60607DF9" w14:textId="48243DC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5.7.2.1</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bytes to EAS</w:t>
      </w:r>
      <w:r>
        <w:rPr>
          <w:noProof/>
        </w:rPr>
        <w:tab/>
      </w:r>
      <w:r>
        <w:rPr>
          <w:noProof/>
        </w:rPr>
        <w:fldChar w:fldCharType="begin" w:fldLock="1"/>
      </w:r>
      <w:r>
        <w:rPr>
          <w:noProof/>
        </w:rPr>
        <w:instrText xml:space="preserve"> PAGEREF _Toc155095542 \h </w:instrText>
      </w:r>
      <w:r>
        <w:rPr>
          <w:noProof/>
        </w:rPr>
      </w:r>
      <w:r>
        <w:rPr>
          <w:noProof/>
        </w:rPr>
        <w:fldChar w:fldCharType="separate"/>
      </w:r>
      <w:r>
        <w:rPr>
          <w:noProof/>
        </w:rPr>
        <w:t>216</w:t>
      </w:r>
      <w:r>
        <w:rPr>
          <w:noProof/>
        </w:rPr>
        <w:fldChar w:fldCharType="end"/>
      </w:r>
    </w:p>
    <w:p w14:paraId="70CD98C3" w14:textId="00D5353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5.7.2.2</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bytes from EAS</w:t>
      </w:r>
      <w:r>
        <w:rPr>
          <w:noProof/>
        </w:rPr>
        <w:tab/>
      </w:r>
      <w:r>
        <w:rPr>
          <w:noProof/>
        </w:rPr>
        <w:fldChar w:fldCharType="begin" w:fldLock="1"/>
      </w:r>
      <w:r>
        <w:rPr>
          <w:noProof/>
        </w:rPr>
        <w:instrText xml:space="preserve"> PAGEREF _Toc155095543 \h </w:instrText>
      </w:r>
      <w:r>
        <w:rPr>
          <w:noProof/>
        </w:rPr>
      </w:r>
      <w:r>
        <w:rPr>
          <w:noProof/>
        </w:rPr>
        <w:fldChar w:fldCharType="separate"/>
      </w:r>
      <w:r>
        <w:rPr>
          <w:noProof/>
        </w:rPr>
        <w:t>217</w:t>
      </w:r>
      <w:r>
        <w:rPr>
          <w:noProof/>
        </w:rPr>
        <w:fldChar w:fldCharType="end"/>
      </w:r>
    </w:p>
    <w:p w14:paraId="1A6A72D8" w14:textId="38308B6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packets to EAS</w:t>
      </w:r>
      <w:r>
        <w:rPr>
          <w:noProof/>
        </w:rPr>
        <w:tab/>
      </w:r>
      <w:r>
        <w:rPr>
          <w:noProof/>
        </w:rPr>
        <w:fldChar w:fldCharType="begin" w:fldLock="1"/>
      </w:r>
      <w:r>
        <w:rPr>
          <w:noProof/>
        </w:rPr>
        <w:instrText xml:space="preserve"> PAGEREF _Toc155095544 \h </w:instrText>
      </w:r>
      <w:r>
        <w:rPr>
          <w:noProof/>
        </w:rPr>
      </w:r>
      <w:r>
        <w:rPr>
          <w:noProof/>
        </w:rPr>
        <w:fldChar w:fldCharType="separate"/>
      </w:r>
      <w:r>
        <w:rPr>
          <w:noProof/>
        </w:rPr>
        <w:t>217</w:t>
      </w:r>
      <w:r>
        <w:rPr>
          <w:noProof/>
        </w:rPr>
        <w:fldChar w:fldCharType="end"/>
      </w:r>
    </w:p>
    <w:p w14:paraId="00C481A5" w14:textId="2A55083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5.7.2.3</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Outgoing packets to EAS</w:t>
      </w:r>
      <w:r>
        <w:rPr>
          <w:noProof/>
        </w:rPr>
        <w:tab/>
      </w:r>
      <w:r>
        <w:rPr>
          <w:noProof/>
        </w:rPr>
        <w:fldChar w:fldCharType="begin" w:fldLock="1"/>
      </w:r>
      <w:r>
        <w:rPr>
          <w:noProof/>
        </w:rPr>
        <w:instrText xml:space="preserve"> PAGEREF _Toc155095545 \h </w:instrText>
      </w:r>
      <w:r>
        <w:rPr>
          <w:noProof/>
        </w:rPr>
      </w:r>
      <w:r>
        <w:rPr>
          <w:noProof/>
        </w:rPr>
        <w:fldChar w:fldCharType="separate"/>
      </w:r>
      <w:r>
        <w:rPr>
          <w:noProof/>
        </w:rPr>
        <w:t>217</w:t>
      </w:r>
      <w:r>
        <w:rPr>
          <w:noProof/>
        </w:rPr>
        <w:fldChar w:fldCharType="end"/>
      </w:r>
    </w:p>
    <w:p w14:paraId="0DAE3AC3" w14:textId="75FFB655"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_Toc155095546 \h </w:instrText>
      </w:r>
      <w:r>
        <w:rPr>
          <w:noProof/>
        </w:rPr>
      </w:r>
      <w:r>
        <w:rPr>
          <w:noProof/>
        </w:rPr>
        <w:fldChar w:fldCharType="separate"/>
      </w:r>
      <w:r>
        <w:rPr>
          <w:noProof/>
        </w:rPr>
        <w:t>218</w:t>
      </w:r>
      <w:r>
        <w:rPr>
          <w:noProof/>
        </w:rPr>
        <w:fldChar w:fldCharType="end"/>
      </w:r>
    </w:p>
    <w:p w14:paraId="7010F792" w14:textId="7056261A"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noProof/>
          <w:lang w:val="fr-FR"/>
        </w:rPr>
        <w:t>5.8.1</w:t>
      </w:r>
      <w:r>
        <w:rPr>
          <w:rFonts w:asciiTheme="minorHAnsi" w:eastAsiaTheme="minorEastAsia" w:hAnsiTheme="minorHAnsi" w:cstheme="minorBidi"/>
          <w:noProof/>
          <w:kern w:val="2"/>
          <w:sz w:val="22"/>
          <w:szCs w:val="22"/>
          <w:lang w:eastAsia="en-GB"/>
          <w14:ligatures w14:val="standardContextual"/>
        </w:rPr>
        <w:tab/>
      </w:r>
      <w:r w:rsidRPr="00444C5D">
        <w:rPr>
          <w:noProof/>
          <w:lang w:val="fr-FR" w:eastAsia="zh-CN"/>
        </w:rPr>
        <w:t>PDU Session Resource management</w:t>
      </w:r>
      <w:r>
        <w:rPr>
          <w:noProof/>
        </w:rPr>
        <w:tab/>
      </w:r>
      <w:r>
        <w:rPr>
          <w:noProof/>
        </w:rPr>
        <w:fldChar w:fldCharType="begin" w:fldLock="1"/>
      </w:r>
      <w:r>
        <w:rPr>
          <w:noProof/>
        </w:rPr>
        <w:instrText xml:space="preserve"> PAGEREF _Toc155095547 \h </w:instrText>
      </w:r>
      <w:r>
        <w:rPr>
          <w:noProof/>
        </w:rPr>
      </w:r>
      <w:r>
        <w:rPr>
          <w:noProof/>
        </w:rPr>
        <w:fldChar w:fldCharType="separate"/>
      </w:r>
      <w:r>
        <w:rPr>
          <w:noProof/>
        </w:rPr>
        <w:t>218</w:t>
      </w:r>
      <w:r>
        <w:rPr>
          <w:noProof/>
        </w:rPr>
        <w:fldChar w:fldCharType="end"/>
      </w:r>
    </w:p>
    <w:p w14:paraId="55F6923D" w14:textId="04292D6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lang w:val="fr-FR"/>
        </w:rPr>
        <w:t>5.8.</w:t>
      </w:r>
      <w:r w:rsidRPr="00444C5D">
        <w:rPr>
          <w:noProof/>
          <w:color w:val="000000"/>
          <w:lang w:val="fr-FR" w:eastAsia="zh-CN"/>
        </w:rPr>
        <w:t>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fr-FR"/>
        </w:rPr>
        <w:t>PDU Session Resource setup</w:t>
      </w:r>
      <w:r>
        <w:rPr>
          <w:noProof/>
        </w:rPr>
        <w:tab/>
      </w:r>
      <w:r>
        <w:rPr>
          <w:noProof/>
        </w:rPr>
        <w:fldChar w:fldCharType="begin" w:fldLock="1"/>
      </w:r>
      <w:r>
        <w:rPr>
          <w:noProof/>
        </w:rPr>
        <w:instrText xml:space="preserve"> PAGEREF _Toc155095548 \h </w:instrText>
      </w:r>
      <w:r>
        <w:rPr>
          <w:noProof/>
        </w:rPr>
      </w:r>
      <w:r>
        <w:rPr>
          <w:noProof/>
        </w:rPr>
        <w:fldChar w:fldCharType="separate"/>
      </w:r>
      <w:r>
        <w:rPr>
          <w:noProof/>
        </w:rPr>
        <w:t>218</w:t>
      </w:r>
      <w:r>
        <w:rPr>
          <w:noProof/>
        </w:rPr>
        <w:fldChar w:fldCharType="end"/>
      </w:r>
    </w:p>
    <w:p w14:paraId="6F55097F" w14:textId="0256FA2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_Toc155095549 \h </w:instrText>
      </w:r>
      <w:r>
        <w:rPr>
          <w:noProof/>
        </w:rPr>
      </w:r>
      <w:r>
        <w:rPr>
          <w:noProof/>
        </w:rPr>
        <w:fldChar w:fldCharType="separate"/>
      </w:r>
      <w:r>
        <w:rPr>
          <w:noProof/>
        </w:rPr>
        <w:t>218</w:t>
      </w:r>
      <w:r>
        <w:rPr>
          <w:noProof/>
        </w:rPr>
        <w:fldChar w:fldCharType="end"/>
      </w:r>
    </w:p>
    <w:p w14:paraId="2C5A3716" w14:textId="129501E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_Toc155095550 \h </w:instrText>
      </w:r>
      <w:r>
        <w:rPr>
          <w:noProof/>
        </w:rPr>
      </w:r>
      <w:r>
        <w:rPr>
          <w:noProof/>
        </w:rPr>
        <w:fldChar w:fldCharType="separate"/>
      </w:r>
      <w:r>
        <w:rPr>
          <w:noProof/>
        </w:rPr>
        <w:t>218</w:t>
      </w:r>
      <w:r>
        <w:rPr>
          <w:noProof/>
        </w:rPr>
        <w:fldChar w:fldCharType="end"/>
      </w:r>
    </w:p>
    <w:p w14:paraId="1C001AD7" w14:textId="76DF22A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_Toc155095551 \h </w:instrText>
      </w:r>
      <w:r>
        <w:rPr>
          <w:noProof/>
        </w:rPr>
      </w:r>
      <w:r>
        <w:rPr>
          <w:noProof/>
        </w:rPr>
        <w:fldChar w:fldCharType="separate"/>
      </w:r>
      <w:r>
        <w:rPr>
          <w:noProof/>
        </w:rPr>
        <w:t>218</w:t>
      </w:r>
      <w:r>
        <w:rPr>
          <w:noProof/>
        </w:rPr>
        <w:fldChar w:fldCharType="end"/>
      </w:r>
    </w:p>
    <w:p w14:paraId="4B126765" w14:textId="3B5BADD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lang w:val="fr-FR"/>
        </w:rPr>
        <w:t>5.8.</w:t>
      </w:r>
      <w:r w:rsidRPr="00444C5D">
        <w:rPr>
          <w:noProof/>
          <w:color w:val="000000"/>
          <w:lang w:val="fr-FR"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lang w:val="fr-FR"/>
        </w:rPr>
        <w:t>PDU Session Resource modification</w:t>
      </w:r>
      <w:r>
        <w:rPr>
          <w:noProof/>
        </w:rPr>
        <w:tab/>
      </w:r>
      <w:r>
        <w:rPr>
          <w:noProof/>
        </w:rPr>
        <w:fldChar w:fldCharType="begin" w:fldLock="1"/>
      </w:r>
      <w:r>
        <w:rPr>
          <w:noProof/>
        </w:rPr>
        <w:instrText xml:space="preserve"> PAGEREF _Toc155095552 \h </w:instrText>
      </w:r>
      <w:r>
        <w:rPr>
          <w:noProof/>
        </w:rPr>
      </w:r>
      <w:r>
        <w:rPr>
          <w:noProof/>
        </w:rPr>
        <w:fldChar w:fldCharType="separate"/>
      </w:r>
      <w:r>
        <w:rPr>
          <w:noProof/>
        </w:rPr>
        <w:t>219</w:t>
      </w:r>
      <w:r>
        <w:rPr>
          <w:noProof/>
        </w:rPr>
        <w:fldChar w:fldCharType="end"/>
      </w:r>
    </w:p>
    <w:p w14:paraId="1C157DDD" w14:textId="4FEC30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_Toc155095553 \h </w:instrText>
      </w:r>
      <w:r>
        <w:rPr>
          <w:noProof/>
        </w:rPr>
      </w:r>
      <w:r>
        <w:rPr>
          <w:noProof/>
        </w:rPr>
        <w:fldChar w:fldCharType="separate"/>
      </w:r>
      <w:r>
        <w:rPr>
          <w:noProof/>
        </w:rPr>
        <w:t>219</w:t>
      </w:r>
      <w:r>
        <w:rPr>
          <w:noProof/>
        </w:rPr>
        <w:fldChar w:fldCharType="end"/>
      </w:r>
    </w:p>
    <w:p w14:paraId="7F8A3789" w14:textId="787C3E9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_Toc155095554 \h </w:instrText>
      </w:r>
      <w:r>
        <w:rPr>
          <w:noProof/>
        </w:rPr>
      </w:r>
      <w:r>
        <w:rPr>
          <w:noProof/>
        </w:rPr>
        <w:fldChar w:fldCharType="separate"/>
      </w:r>
      <w:r>
        <w:rPr>
          <w:noProof/>
        </w:rPr>
        <w:t>219</w:t>
      </w:r>
      <w:r>
        <w:rPr>
          <w:noProof/>
        </w:rPr>
        <w:fldChar w:fldCharType="end"/>
      </w:r>
    </w:p>
    <w:p w14:paraId="74818212" w14:textId="51DD89C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_Toc155095555 \h </w:instrText>
      </w:r>
      <w:r>
        <w:rPr>
          <w:noProof/>
        </w:rPr>
      </w:r>
      <w:r>
        <w:rPr>
          <w:noProof/>
        </w:rPr>
        <w:fldChar w:fldCharType="separate"/>
      </w:r>
      <w:r>
        <w:rPr>
          <w:noProof/>
        </w:rPr>
        <w:t>220</w:t>
      </w:r>
      <w:r>
        <w:rPr>
          <w:noProof/>
        </w:rPr>
        <w:fldChar w:fldCharType="end"/>
      </w:r>
    </w:p>
    <w:p w14:paraId="2767DDC2" w14:textId="6A5F7194"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_Toc155095556 \h </w:instrText>
      </w:r>
      <w:r>
        <w:rPr>
          <w:noProof/>
        </w:rPr>
      </w:r>
      <w:r>
        <w:rPr>
          <w:noProof/>
        </w:rPr>
        <w:fldChar w:fldCharType="separate"/>
      </w:r>
      <w:r>
        <w:rPr>
          <w:noProof/>
        </w:rPr>
        <w:t>220</w:t>
      </w:r>
      <w:r>
        <w:rPr>
          <w:noProof/>
        </w:rPr>
        <w:fldChar w:fldCharType="end"/>
      </w:r>
    </w:p>
    <w:p w14:paraId="56B320A2" w14:textId="3BD6CFD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444C5D">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_Toc155095557 \h </w:instrText>
      </w:r>
      <w:r>
        <w:rPr>
          <w:noProof/>
        </w:rPr>
      </w:r>
      <w:r>
        <w:rPr>
          <w:noProof/>
        </w:rPr>
        <w:fldChar w:fldCharType="separate"/>
      </w:r>
      <w:r>
        <w:rPr>
          <w:noProof/>
        </w:rPr>
        <w:t>220</w:t>
      </w:r>
      <w:r>
        <w:rPr>
          <w:noProof/>
        </w:rPr>
        <w:fldChar w:fldCharType="end"/>
      </w:r>
    </w:p>
    <w:p w14:paraId="30F7D9CB" w14:textId="025A4F0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_Toc155095558 \h </w:instrText>
      </w:r>
      <w:r>
        <w:rPr>
          <w:noProof/>
        </w:rPr>
      </w:r>
      <w:r>
        <w:rPr>
          <w:noProof/>
        </w:rPr>
        <w:fldChar w:fldCharType="separate"/>
      </w:r>
      <w:r>
        <w:rPr>
          <w:noProof/>
        </w:rPr>
        <w:t>220</w:t>
      </w:r>
      <w:r>
        <w:rPr>
          <w:noProof/>
        </w:rPr>
        <w:fldChar w:fldCharType="end"/>
      </w:r>
    </w:p>
    <w:p w14:paraId="2F6B0CA6" w14:textId="4283B51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_Toc155095559 \h </w:instrText>
      </w:r>
      <w:r>
        <w:rPr>
          <w:noProof/>
        </w:rPr>
      </w:r>
      <w:r>
        <w:rPr>
          <w:noProof/>
        </w:rPr>
        <w:fldChar w:fldCharType="separate"/>
      </w:r>
      <w:r>
        <w:rPr>
          <w:noProof/>
        </w:rPr>
        <w:t>220</w:t>
      </w:r>
      <w:r>
        <w:rPr>
          <w:noProof/>
        </w:rPr>
        <w:fldChar w:fldCharType="end"/>
      </w:r>
    </w:p>
    <w:p w14:paraId="38D11638" w14:textId="64F0818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_Toc155095560 \h </w:instrText>
      </w:r>
      <w:r>
        <w:rPr>
          <w:noProof/>
        </w:rPr>
      </w:r>
      <w:r>
        <w:rPr>
          <w:noProof/>
        </w:rPr>
        <w:fldChar w:fldCharType="separate"/>
      </w:r>
      <w:r>
        <w:rPr>
          <w:noProof/>
        </w:rPr>
        <w:t>221</w:t>
      </w:r>
      <w:r>
        <w:rPr>
          <w:noProof/>
        </w:rPr>
        <w:fldChar w:fldCharType="end"/>
      </w:r>
    </w:p>
    <w:p w14:paraId="484E3AFC" w14:textId="7E0BF48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_Toc155095561 \h </w:instrText>
      </w:r>
      <w:r>
        <w:rPr>
          <w:noProof/>
        </w:rPr>
      </w:r>
      <w:r>
        <w:rPr>
          <w:noProof/>
        </w:rPr>
        <w:fldChar w:fldCharType="separate"/>
      </w:r>
      <w:r>
        <w:rPr>
          <w:noProof/>
        </w:rPr>
        <w:t>221</w:t>
      </w:r>
      <w:r>
        <w:rPr>
          <w:noProof/>
        </w:rPr>
        <w:fldChar w:fldCharType="end"/>
      </w:r>
    </w:p>
    <w:p w14:paraId="7C39AAD0" w14:textId="18DA6A0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_Toc155095562 \h </w:instrText>
      </w:r>
      <w:r>
        <w:rPr>
          <w:noProof/>
        </w:rPr>
      </w:r>
      <w:r>
        <w:rPr>
          <w:noProof/>
        </w:rPr>
        <w:fldChar w:fldCharType="separate"/>
      </w:r>
      <w:r>
        <w:rPr>
          <w:noProof/>
        </w:rPr>
        <w:t>222</w:t>
      </w:r>
      <w:r>
        <w:rPr>
          <w:noProof/>
        </w:rPr>
        <w:fldChar w:fldCharType="end"/>
      </w:r>
    </w:p>
    <w:p w14:paraId="4B5AE286" w14:textId="7A58373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_Toc155095563 \h </w:instrText>
      </w:r>
      <w:r>
        <w:rPr>
          <w:noProof/>
        </w:rPr>
      </w:r>
      <w:r>
        <w:rPr>
          <w:noProof/>
        </w:rPr>
        <w:fldChar w:fldCharType="separate"/>
      </w:r>
      <w:r>
        <w:rPr>
          <w:noProof/>
        </w:rPr>
        <w:t>222</w:t>
      </w:r>
      <w:r>
        <w:rPr>
          <w:noProof/>
        </w:rPr>
        <w:fldChar w:fldCharType="end"/>
      </w:r>
    </w:p>
    <w:p w14:paraId="78B11D58" w14:textId="1D0BA1B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5.8.2.2</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_Toc155095564 \h </w:instrText>
      </w:r>
      <w:r>
        <w:rPr>
          <w:noProof/>
        </w:rPr>
      </w:r>
      <w:r>
        <w:rPr>
          <w:noProof/>
        </w:rPr>
        <w:fldChar w:fldCharType="separate"/>
      </w:r>
      <w:r>
        <w:rPr>
          <w:noProof/>
        </w:rPr>
        <w:t>222</w:t>
      </w:r>
      <w:r>
        <w:rPr>
          <w:noProof/>
        </w:rPr>
        <w:fldChar w:fldCharType="end"/>
      </w:r>
    </w:p>
    <w:p w14:paraId="3DBFC409" w14:textId="5A68D29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5.8.2.2.1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modify via untrusted non-3GPP access</w:t>
      </w:r>
      <w:r>
        <w:rPr>
          <w:noProof/>
        </w:rPr>
        <w:tab/>
      </w:r>
      <w:r>
        <w:rPr>
          <w:noProof/>
        </w:rPr>
        <w:fldChar w:fldCharType="begin" w:fldLock="1"/>
      </w:r>
      <w:r>
        <w:rPr>
          <w:noProof/>
        </w:rPr>
        <w:instrText xml:space="preserve"> PAGEREF _Toc155095565 \h </w:instrText>
      </w:r>
      <w:r>
        <w:rPr>
          <w:noProof/>
        </w:rPr>
      </w:r>
      <w:r>
        <w:rPr>
          <w:noProof/>
        </w:rPr>
        <w:fldChar w:fldCharType="separate"/>
      </w:r>
      <w:r>
        <w:rPr>
          <w:noProof/>
        </w:rPr>
        <w:t>222</w:t>
      </w:r>
      <w:r>
        <w:rPr>
          <w:noProof/>
        </w:rPr>
        <w:fldChar w:fldCharType="end"/>
      </w:r>
    </w:p>
    <w:p w14:paraId="00D06BE8" w14:textId="4BC583E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5.8.2.2.2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modified via untrusted non-3GPP access</w:t>
      </w:r>
      <w:r>
        <w:rPr>
          <w:noProof/>
        </w:rPr>
        <w:tab/>
      </w:r>
      <w:r>
        <w:rPr>
          <w:noProof/>
        </w:rPr>
        <w:fldChar w:fldCharType="begin" w:fldLock="1"/>
      </w:r>
      <w:r>
        <w:rPr>
          <w:noProof/>
        </w:rPr>
        <w:instrText xml:space="preserve"> PAGEREF _Toc155095566 \h </w:instrText>
      </w:r>
      <w:r>
        <w:rPr>
          <w:noProof/>
        </w:rPr>
      </w:r>
      <w:r>
        <w:rPr>
          <w:noProof/>
        </w:rPr>
        <w:fldChar w:fldCharType="separate"/>
      </w:r>
      <w:r>
        <w:rPr>
          <w:noProof/>
        </w:rPr>
        <w:t>223</w:t>
      </w:r>
      <w:r>
        <w:rPr>
          <w:noProof/>
        </w:rPr>
        <w:fldChar w:fldCharType="end"/>
      </w:r>
    </w:p>
    <w:p w14:paraId="56C86691" w14:textId="6FFD472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5.8.2.3</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_Toc155095567 \h </w:instrText>
      </w:r>
      <w:r>
        <w:rPr>
          <w:noProof/>
        </w:rPr>
      </w:r>
      <w:r>
        <w:rPr>
          <w:noProof/>
        </w:rPr>
        <w:fldChar w:fldCharType="separate"/>
      </w:r>
      <w:r>
        <w:rPr>
          <w:noProof/>
        </w:rPr>
        <w:t>223</w:t>
      </w:r>
      <w:r>
        <w:rPr>
          <w:noProof/>
        </w:rPr>
        <w:fldChar w:fldCharType="end"/>
      </w:r>
    </w:p>
    <w:p w14:paraId="6113A6DC" w14:textId="63796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5.8.2.3.1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_Toc155095568 \h </w:instrText>
      </w:r>
      <w:r>
        <w:rPr>
          <w:noProof/>
        </w:rPr>
      </w:r>
      <w:r>
        <w:rPr>
          <w:noProof/>
        </w:rPr>
        <w:fldChar w:fldCharType="separate"/>
      </w:r>
      <w:r>
        <w:rPr>
          <w:noProof/>
        </w:rPr>
        <w:t>223</w:t>
      </w:r>
      <w:r>
        <w:rPr>
          <w:noProof/>
        </w:rPr>
        <w:fldChar w:fldCharType="end"/>
      </w:r>
    </w:p>
    <w:p w14:paraId="49F53796" w14:textId="4284F3E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5.8.2.3.2</w:t>
      </w:r>
      <w:r>
        <w:rPr>
          <w:rFonts w:asciiTheme="minorHAnsi" w:eastAsiaTheme="minorEastAsia" w:hAnsiTheme="minorHAnsi" w:cstheme="minorBidi"/>
          <w:noProof/>
          <w:kern w:val="2"/>
          <w:sz w:val="22"/>
          <w:szCs w:val="22"/>
          <w:lang w:eastAsia="en-GB"/>
          <w14:ligatures w14:val="standardContextual"/>
        </w:rPr>
        <w:tab/>
      </w:r>
      <w:r>
        <w:rPr>
          <w:noProof/>
        </w:rPr>
        <w:t>Number of QoS flows successfully released</w:t>
      </w:r>
      <w:r>
        <w:rPr>
          <w:noProof/>
        </w:rPr>
        <w:tab/>
      </w:r>
      <w:r>
        <w:rPr>
          <w:noProof/>
        </w:rPr>
        <w:fldChar w:fldCharType="begin" w:fldLock="1"/>
      </w:r>
      <w:r>
        <w:rPr>
          <w:noProof/>
        </w:rPr>
        <w:instrText xml:space="preserve"> PAGEREF _Toc155095569 \h </w:instrText>
      </w:r>
      <w:r>
        <w:rPr>
          <w:noProof/>
        </w:rPr>
      </w:r>
      <w:r>
        <w:rPr>
          <w:noProof/>
        </w:rPr>
        <w:fldChar w:fldCharType="separate"/>
      </w:r>
      <w:r>
        <w:rPr>
          <w:noProof/>
        </w:rPr>
        <w:t>224</w:t>
      </w:r>
      <w:r>
        <w:rPr>
          <w:noProof/>
        </w:rPr>
        <w:fldChar w:fldCharType="end"/>
      </w:r>
    </w:p>
    <w:p w14:paraId="5F626462" w14:textId="5A718FE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5.8.2.3.3</w:t>
      </w:r>
      <w:r>
        <w:rPr>
          <w:rFonts w:asciiTheme="minorHAnsi" w:eastAsiaTheme="minorEastAsia" w:hAnsiTheme="minorHAnsi" w:cstheme="minorBidi"/>
          <w:noProof/>
          <w:kern w:val="2"/>
          <w:sz w:val="22"/>
          <w:szCs w:val="22"/>
          <w:lang w:eastAsia="en-GB"/>
          <w14:ligatures w14:val="standardContextual"/>
        </w:rPr>
        <w:tab/>
      </w:r>
      <w:r>
        <w:rPr>
          <w:noProof/>
        </w:rPr>
        <w:t>Number of released active QoS flows</w:t>
      </w:r>
      <w:r>
        <w:rPr>
          <w:noProof/>
        </w:rPr>
        <w:tab/>
      </w:r>
      <w:r>
        <w:rPr>
          <w:noProof/>
        </w:rPr>
        <w:fldChar w:fldCharType="begin" w:fldLock="1"/>
      </w:r>
      <w:r>
        <w:rPr>
          <w:noProof/>
        </w:rPr>
        <w:instrText xml:space="preserve"> PAGEREF _Toc155095570 \h </w:instrText>
      </w:r>
      <w:r>
        <w:rPr>
          <w:noProof/>
        </w:rPr>
      </w:r>
      <w:r>
        <w:rPr>
          <w:noProof/>
        </w:rPr>
        <w:fldChar w:fldCharType="separate"/>
      </w:r>
      <w:r>
        <w:rPr>
          <w:noProof/>
        </w:rPr>
        <w:t>224</w:t>
      </w:r>
      <w:r>
        <w:rPr>
          <w:noProof/>
        </w:rPr>
        <w:fldChar w:fldCharType="end"/>
      </w:r>
    </w:p>
    <w:p w14:paraId="5CB1FD35" w14:textId="63130A4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_Toc155095571 \h </w:instrText>
      </w:r>
      <w:r>
        <w:rPr>
          <w:noProof/>
        </w:rPr>
      </w:r>
      <w:r>
        <w:rPr>
          <w:noProof/>
        </w:rPr>
        <w:fldChar w:fldCharType="separate"/>
      </w:r>
      <w:r>
        <w:rPr>
          <w:noProof/>
        </w:rPr>
        <w:t>225</w:t>
      </w:r>
      <w:r>
        <w:rPr>
          <w:noProof/>
        </w:rPr>
        <w:fldChar w:fldCharType="end"/>
      </w:r>
    </w:p>
    <w:p w14:paraId="334BD2E4" w14:textId="5BA38DB1"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_Toc155095572 \h </w:instrText>
      </w:r>
      <w:r>
        <w:rPr>
          <w:noProof/>
        </w:rPr>
      </w:r>
      <w:r>
        <w:rPr>
          <w:noProof/>
        </w:rPr>
        <w:fldChar w:fldCharType="separate"/>
      </w:r>
      <w:r>
        <w:rPr>
          <w:noProof/>
        </w:rPr>
        <w:t>225</w:t>
      </w:r>
      <w:r>
        <w:rPr>
          <w:noProof/>
        </w:rPr>
        <w:fldChar w:fldCharType="end"/>
      </w:r>
    </w:p>
    <w:p w14:paraId="7EE6393C" w14:textId="700E7B3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_Toc155095573 \h </w:instrText>
      </w:r>
      <w:r>
        <w:rPr>
          <w:noProof/>
        </w:rPr>
      </w:r>
      <w:r>
        <w:rPr>
          <w:noProof/>
        </w:rPr>
        <w:fldChar w:fldCharType="separate"/>
      </w:r>
      <w:r>
        <w:rPr>
          <w:noProof/>
        </w:rPr>
        <w:t>225</w:t>
      </w:r>
      <w:r>
        <w:rPr>
          <w:noProof/>
        </w:rPr>
        <w:fldChar w:fldCharType="end"/>
      </w:r>
    </w:p>
    <w:p w14:paraId="612EACC7" w14:textId="1C770E5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easurements related to application triggering</w:t>
      </w:r>
      <w:r>
        <w:rPr>
          <w:noProof/>
        </w:rPr>
        <w:tab/>
      </w:r>
      <w:r>
        <w:rPr>
          <w:noProof/>
        </w:rPr>
        <w:fldChar w:fldCharType="begin" w:fldLock="1"/>
      </w:r>
      <w:r>
        <w:rPr>
          <w:noProof/>
        </w:rPr>
        <w:instrText xml:space="preserve"> PAGEREF _Toc155095574 \h </w:instrText>
      </w:r>
      <w:r>
        <w:rPr>
          <w:noProof/>
        </w:rPr>
      </w:r>
      <w:r>
        <w:rPr>
          <w:noProof/>
        </w:rPr>
        <w:fldChar w:fldCharType="separate"/>
      </w:r>
      <w:r>
        <w:rPr>
          <w:noProof/>
        </w:rPr>
        <w:t>225</w:t>
      </w:r>
      <w:r>
        <w:rPr>
          <w:noProof/>
        </w:rPr>
        <w:fldChar w:fldCharType="end"/>
      </w:r>
    </w:p>
    <w:p w14:paraId="56A74368" w14:textId="075B42C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_Toc155095575 \h </w:instrText>
      </w:r>
      <w:r>
        <w:rPr>
          <w:noProof/>
        </w:rPr>
      </w:r>
      <w:r>
        <w:rPr>
          <w:noProof/>
        </w:rPr>
        <w:fldChar w:fldCharType="separate"/>
      </w:r>
      <w:r>
        <w:rPr>
          <w:noProof/>
        </w:rPr>
        <w:t>225</w:t>
      </w:r>
      <w:r>
        <w:rPr>
          <w:noProof/>
        </w:rPr>
        <w:fldChar w:fldCharType="end"/>
      </w:r>
    </w:p>
    <w:p w14:paraId="69D1C2F2" w14:textId="71A1E90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_Toc155095576 \h </w:instrText>
      </w:r>
      <w:r>
        <w:rPr>
          <w:noProof/>
        </w:rPr>
      </w:r>
      <w:r>
        <w:rPr>
          <w:noProof/>
        </w:rPr>
        <w:fldChar w:fldCharType="separate"/>
      </w:r>
      <w:r>
        <w:rPr>
          <w:noProof/>
        </w:rPr>
        <w:t>225</w:t>
      </w:r>
      <w:r>
        <w:rPr>
          <w:noProof/>
        </w:rPr>
        <w:fldChar w:fldCharType="end"/>
      </w:r>
    </w:p>
    <w:p w14:paraId="2F30B9C6" w14:textId="1AE368F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_Toc155095577 \h </w:instrText>
      </w:r>
      <w:r>
        <w:rPr>
          <w:noProof/>
        </w:rPr>
      </w:r>
      <w:r>
        <w:rPr>
          <w:noProof/>
        </w:rPr>
        <w:fldChar w:fldCharType="separate"/>
      </w:r>
      <w:r>
        <w:rPr>
          <w:noProof/>
        </w:rPr>
        <w:t>226</w:t>
      </w:r>
      <w:r>
        <w:rPr>
          <w:noProof/>
        </w:rPr>
        <w:fldChar w:fldCharType="end"/>
      </w:r>
    </w:p>
    <w:p w14:paraId="7B539E11" w14:textId="3F0785C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_Toc155095578 \h </w:instrText>
      </w:r>
      <w:r>
        <w:rPr>
          <w:noProof/>
        </w:rPr>
      </w:r>
      <w:r>
        <w:rPr>
          <w:noProof/>
        </w:rPr>
        <w:fldChar w:fldCharType="separate"/>
      </w:r>
      <w:r>
        <w:rPr>
          <w:noProof/>
        </w:rPr>
        <w:t>226</w:t>
      </w:r>
      <w:r>
        <w:rPr>
          <w:noProof/>
        </w:rPr>
        <w:fldChar w:fldCharType="end"/>
      </w:r>
    </w:p>
    <w:p w14:paraId="51E3FAC5" w14:textId="72C34E5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w:t>
      </w:r>
      <w:r>
        <w:rPr>
          <w:noProof/>
        </w:rPr>
        <w:t>easurements related to PFD management</w:t>
      </w:r>
      <w:r>
        <w:rPr>
          <w:noProof/>
        </w:rPr>
        <w:tab/>
      </w:r>
      <w:r>
        <w:rPr>
          <w:noProof/>
        </w:rPr>
        <w:fldChar w:fldCharType="begin" w:fldLock="1"/>
      </w:r>
      <w:r>
        <w:rPr>
          <w:noProof/>
        </w:rPr>
        <w:instrText xml:space="preserve"> PAGEREF _Toc155095579 \h </w:instrText>
      </w:r>
      <w:r>
        <w:rPr>
          <w:noProof/>
        </w:rPr>
      </w:r>
      <w:r>
        <w:rPr>
          <w:noProof/>
        </w:rPr>
        <w:fldChar w:fldCharType="separate"/>
      </w:r>
      <w:r>
        <w:rPr>
          <w:noProof/>
        </w:rPr>
        <w:t>227</w:t>
      </w:r>
      <w:r>
        <w:rPr>
          <w:noProof/>
        </w:rPr>
        <w:fldChar w:fldCharType="end"/>
      </w:r>
    </w:p>
    <w:p w14:paraId="32183680" w14:textId="0C4BD37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_Toc155095580 \h </w:instrText>
      </w:r>
      <w:r>
        <w:rPr>
          <w:noProof/>
        </w:rPr>
      </w:r>
      <w:r>
        <w:rPr>
          <w:noProof/>
        </w:rPr>
        <w:fldChar w:fldCharType="separate"/>
      </w:r>
      <w:r>
        <w:rPr>
          <w:noProof/>
        </w:rPr>
        <w:t>227</w:t>
      </w:r>
      <w:r>
        <w:rPr>
          <w:noProof/>
        </w:rPr>
        <w:fldChar w:fldCharType="end"/>
      </w:r>
    </w:p>
    <w:p w14:paraId="65EFABA8" w14:textId="1C5CC86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_Toc155095581 \h </w:instrText>
      </w:r>
      <w:r>
        <w:rPr>
          <w:noProof/>
        </w:rPr>
      </w:r>
      <w:r>
        <w:rPr>
          <w:noProof/>
        </w:rPr>
        <w:fldChar w:fldCharType="separate"/>
      </w:r>
      <w:r>
        <w:rPr>
          <w:noProof/>
        </w:rPr>
        <w:t>227</w:t>
      </w:r>
      <w:r>
        <w:rPr>
          <w:noProof/>
        </w:rPr>
        <w:fldChar w:fldCharType="end"/>
      </w:r>
    </w:p>
    <w:p w14:paraId="36994019" w14:textId="781201C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_Toc155095582 \h </w:instrText>
      </w:r>
      <w:r>
        <w:rPr>
          <w:noProof/>
        </w:rPr>
      </w:r>
      <w:r>
        <w:rPr>
          <w:noProof/>
        </w:rPr>
        <w:fldChar w:fldCharType="separate"/>
      </w:r>
      <w:r>
        <w:rPr>
          <w:noProof/>
        </w:rPr>
        <w:t>227</w:t>
      </w:r>
      <w:r>
        <w:rPr>
          <w:noProof/>
        </w:rPr>
        <w:fldChar w:fldCharType="end"/>
      </w:r>
    </w:p>
    <w:p w14:paraId="303CC06C" w14:textId="27E9D44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_Toc155095583 \h </w:instrText>
      </w:r>
      <w:r>
        <w:rPr>
          <w:noProof/>
        </w:rPr>
      </w:r>
      <w:r>
        <w:rPr>
          <w:noProof/>
        </w:rPr>
        <w:fldChar w:fldCharType="separate"/>
      </w:r>
      <w:r>
        <w:rPr>
          <w:noProof/>
        </w:rPr>
        <w:t>227</w:t>
      </w:r>
      <w:r>
        <w:rPr>
          <w:noProof/>
        </w:rPr>
        <w:fldChar w:fldCharType="end"/>
      </w:r>
    </w:p>
    <w:p w14:paraId="25AEB1B3" w14:textId="1331CA4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_Toc155095584 \h </w:instrText>
      </w:r>
      <w:r>
        <w:rPr>
          <w:noProof/>
        </w:rPr>
      </w:r>
      <w:r>
        <w:rPr>
          <w:noProof/>
        </w:rPr>
        <w:fldChar w:fldCharType="separate"/>
      </w:r>
      <w:r>
        <w:rPr>
          <w:noProof/>
        </w:rPr>
        <w:t>227</w:t>
      </w:r>
      <w:r>
        <w:rPr>
          <w:noProof/>
        </w:rPr>
        <w:fldChar w:fldCharType="end"/>
      </w:r>
    </w:p>
    <w:p w14:paraId="39E3D7ED" w14:textId="14D7AF6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_Toc155095585 \h </w:instrText>
      </w:r>
      <w:r>
        <w:rPr>
          <w:noProof/>
        </w:rPr>
      </w:r>
      <w:r>
        <w:rPr>
          <w:noProof/>
        </w:rPr>
        <w:fldChar w:fldCharType="separate"/>
      </w:r>
      <w:r>
        <w:rPr>
          <w:noProof/>
        </w:rPr>
        <w:t>227</w:t>
      </w:r>
      <w:r>
        <w:rPr>
          <w:noProof/>
        </w:rPr>
        <w:fldChar w:fldCharType="end"/>
      </w:r>
    </w:p>
    <w:p w14:paraId="74DF65E7" w14:textId="6EBB9A7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_Toc155095586 \h </w:instrText>
      </w:r>
      <w:r>
        <w:rPr>
          <w:noProof/>
        </w:rPr>
      </w:r>
      <w:r>
        <w:rPr>
          <w:noProof/>
        </w:rPr>
        <w:fldChar w:fldCharType="separate"/>
      </w:r>
      <w:r>
        <w:rPr>
          <w:noProof/>
        </w:rPr>
        <w:t>228</w:t>
      </w:r>
      <w:r>
        <w:rPr>
          <w:noProof/>
        </w:rPr>
        <w:fldChar w:fldCharType="end"/>
      </w:r>
    </w:p>
    <w:p w14:paraId="395541B5" w14:textId="43657C8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_Toc155095587 \h </w:instrText>
      </w:r>
      <w:r>
        <w:rPr>
          <w:noProof/>
        </w:rPr>
      </w:r>
      <w:r>
        <w:rPr>
          <w:noProof/>
        </w:rPr>
        <w:fldChar w:fldCharType="separate"/>
      </w:r>
      <w:r>
        <w:rPr>
          <w:noProof/>
        </w:rPr>
        <w:t>228</w:t>
      </w:r>
      <w:r>
        <w:rPr>
          <w:noProof/>
        </w:rPr>
        <w:fldChar w:fldCharType="end"/>
      </w:r>
    </w:p>
    <w:p w14:paraId="16C6A116" w14:textId="6E5087D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_Toc155095588 \h </w:instrText>
      </w:r>
      <w:r>
        <w:rPr>
          <w:noProof/>
        </w:rPr>
      </w:r>
      <w:r>
        <w:rPr>
          <w:noProof/>
        </w:rPr>
        <w:fldChar w:fldCharType="separate"/>
      </w:r>
      <w:r>
        <w:rPr>
          <w:noProof/>
        </w:rPr>
        <w:t>228</w:t>
      </w:r>
      <w:r>
        <w:rPr>
          <w:noProof/>
        </w:rPr>
        <w:fldChar w:fldCharType="end"/>
      </w:r>
    </w:p>
    <w:p w14:paraId="5D1E84C9" w14:textId="0B9EF99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_Toc155095589 \h </w:instrText>
      </w:r>
      <w:r>
        <w:rPr>
          <w:noProof/>
        </w:rPr>
      </w:r>
      <w:r>
        <w:rPr>
          <w:noProof/>
        </w:rPr>
        <w:fldChar w:fldCharType="separate"/>
      </w:r>
      <w:r>
        <w:rPr>
          <w:noProof/>
        </w:rPr>
        <w:t>228</w:t>
      </w:r>
      <w:r>
        <w:rPr>
          <w:noProof/>
        </w:rPr>
        <w:fldChar w:fldCharType="end"/>
      </w:r>
    </w:p>
    <w:p w14:paraId="76D8EAE8" w14:textId="3A47F0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_Toc155095590 \h </w:instrText>
      </w:r>
      <w:r>
        <w:rPr>
          <w:noProof/>
        </w:rPr>
      </w:r>
      <w:r>
        <w:rPr>
          <w:noProof/>
        </w:rPr>
        <w:fldChar w:fldCharType="separate"/>
      </w:r>
      <w:r>
        <w:rPr>
          <w:noProof/>
        </w:rPr>
        <w:t>228</w:t>
      </w:r>
      <w:r>
        <w:rPr>
          <w:noProof/>
        </w:rPr>
        <w:fldChar w:fldCharType="end"/>
      </w:r>
    </w:p>
    <w:p w14:paraId="7AB8C8F4" w14:textId="11F7980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_Toc155095591 \h </w:instrText>
      </w:r>
      <w:r>
        <w:rPr>
          <w:noProof/>
        </w:rPr>
      </w:r>
      <w:r>
        <w:rPr>
          <w:noProof/>
        </w:rPr>
        <w:fldChar w:fldCharType="separate"/>
      </w:r>
      <w:r>
        <w:rPr>
          <w:noProof/>
        </w:rPr>
        <w:t>229</w:t>
      </w:r>
      <w:r>
        <w:rPr>
          <w:noProof/>
        </w:rPr>
        <w:fldChar w:fldCharType="end"/>
      </w:r>
    </w:p>
    <w:p w14:paraId="1E023074" w14:textId="0D5BFCF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_Toc155095592 \h </w:instrText>
      </w:r>
      <w:r>
        <w:rPr>
          <w:noProof/>
        </w:rPr>
      </w:r>
      <w:r>
        <w:rPr>
          <w:noProof/>
        </w:rPr>
        <w:fldChar w:fldCharType="separate"/>
      </w:r>
      <w:r>
        <w:rPr>
          <w:noProof/>
        </w:rPr>
        <w:t>229</w:t>
      </w:r>
      <w:r>
        <w:rPr>
          <w:noProof/>
        </w:rPr>
        <w:fldChar w:fldCharType="end"/>
      </w:r>
    </w:p>
    <w:p w14:paraId="550996B3" w14:textId="1B97FCB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_Toc155095593 \h </w:instrText>
      </w:r>
      <w:r>
        <w:rPr>
          <w:noProof/>
        </w:rPr>
      </w:r>
      <w:r>
        <w:rPr>
          <w:noProof/>
        </w:rPr>
        <w:fldChar w:fldCharType="separate"/>
      </w:r>
      <w:r>
        <w:rPr>
          <w:noProof/>
        </w:rPr>
        <w:t>229</w:t>
      </w:r>
      <w:r>
        <w:rPr>
          <w:noProof/>
        </w:rPr>
        <w:fldChar w:fldCharType="end"/>
      </w:r>
    </w:p>
    <w:p w14:paraId="6BE73295" w14:textId="7FDB3FC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_Toc155095594 \h </w:instrText>
      </w:r>
      <w:r>
        <w:rPr>
          <w:noProof/>
        </w:rPr>
      </w:r>
      <w:r>
        <w:rPr>
          <w:noProof/>
        </w:rPr>
        <w:fldChar w:fldCharType="separate"/>
      </w:r>
      <w:r>
        <w:rPr>
          <w:noProof/>
        </w:rPr>
        <w:t>229</w:t>
      </w:r>
      <w:r>
        <w:rPr>
          <w:noProof/>
        </w:rPr>
        <w:fldChar w:fldCharType="end"/>
      </w:r>
    </w:p>
    <w:p w14:paraId="1F8C6B01" w14:textId="754064E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configuration related measurements</w:t>
      </w:r>
      <w:r>
        <w:rPr>
          <w:noProof/>
        </w:rPr>
        <w:tab/>
      </w:r>
      <w:r>
        <w:rPr>
          <w:noProof/>
        </w:rPr>
        <w:fldChar w:fldCharType="begin" w:fldLock="1"/>
      </w:r>
      <w:r>
        <w:rPr>
          <w:noProof/>
        </w:rPr>
        <w:instrText xml:space="preserve"> PAGEREF _Toc155095595 \h </w:instrText>
      </w:r>
      <w:r>
        <w:rPr>
          <w:noProof/>
        </w:rPr>
      </w:r>
      <w:r>
        <w:rPr>
          <w:noProof/>
        </w:rPr>
        <w:fldChar w:fldCharType="separate"/>
      </w:r>
      <w:r>
        <w:rPr>
          <w:noProof/>
        </w:rPr>
        <w:t>230</w:t>
      </w:r>
      <w:r>
        <w:rPr>
          <w:noProof/>
        </w:rPr>
        <w:fldChar w:fldCharType="end"/>
      </w:r>
    </w:p>
    <w:p w14:paraId="68F1B5FD" w14:textId="753A82C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5.9.3</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configuration creation and update</w:t>
      </w:r>
      <w:r>
        <w:rPr>
          <w:noProof/>
        </w:rPr>
        <w:tab/>
      </w:r>
      <w:r>
        <w:rPr>
          <w:noProof/>
        </w:rPr>
        <w:fldChar w:fldCharType="begin" w:fldLock="1"/>
      </w:r>
      <w:r>
        <w:rPr>
          <w:noProof/>
        </w:rPr>
        <w:instrText xml:space="preserve"> PAGEREF _Toc155095596 \h </w:instrText>
      </w:r>
      <w:r>
        <w:rPr>
          <w:noProof/>
        </w:rPr>
      </w:r>
      <w:r>
        <w:rPr>
          <w:noProof/>
        </w:rPr>
        <w:fldChar w:fldCharType="separate"/>
      </w:r>
      <w:r>
        <w:rPr>
          <w:noProof/>
        </w:rPr>
        <w:t>230</w:t>
      </w:r>
      <w:r>
        <w:rPr>
          <w:noProof/>
        </w:rPr>
        <w:fldChar w:fldCharType="end"/>
      </w:r>
    </w:p>
    <w:p w14:paraId="1BDFA6B2" w14:textId="0692CCF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_Toc155095597 \h </w:instrText>
      </w:r>
      <w:r>
        <w:rPr>
          <w:noProof/>
        </w:rPr>
      </w:r>
      <w:r>
        <w:rPr>
          <w:noProof/>
        </w:rPr>
        <w:fldChar w:fldCharType="separate"/>
      </w:r>
      <w:r>
        <w:rPr>
          <w:noProof/>
        </w:rPr>
        <w:t>230</w:t>
      </w:r>
      <w:r>
        <w:rPr>
          <w:noProof/>
        </w:rPr>
        <w:fldChar w:fldCharType="end"/>
      </w:r>
    </w:p>
    <w:p w14:paraId="6E0AB0D6" w14:textId="69657D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NIDD configuration creations</w:t>
      </w:r>
      <w:r>
        <w:rPr>
          <w:noProof/>
        </w:rPr>
        <w:tab/>
      </w:r>
      <w:r>
        <w:rPr>
          <w:noProof/>
        </w:rPr>
        <w:fldChar w:fldCharType="begin" w:fldLock="1"/>
      </w:r>
      <w:r>
        <w:rPr>
          <w:noProof/>
        </w:rPr>
        <w:instrText xml:space="preserve"> PAGEREF _Toc155095598 \h </w:instrText>
      </w:r>
      <w:r>
        <w:rPr>
          <w:noProof/>
        </w:rPr>
      </w:r>
      <w:r>
        <w:rPr>
          <w:noProof/>
        </w:rPr>
        <w:fldChar w:fldCharType="separate"/>
      </w:r>
      <w:r>
        <w:rPr>
          <w:noProof/>
        </w:rPr>
        <w:t>230</w:t>
      </w:r>
      <w:r>
        <w:rPr>
          <w:noProof/>
        </w:rPr>
        <w:fldChar w:fldCharType="end"/>
      </w:r>
    </w:p>
    <w:p w14:paraId="2B2EE819" w14:textId="438A363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NIDD configuration </w:t>
      </w:r>
      <w:r>
        <w:rPr>
          <w:noProof/>
        </w:rPr>
        <w:t>creations</w:t>
      </w:r>
      <w:r>
        <w:rPr>
          <w:noProof/>
        </w:rPr>
        <w:tab/>
      </w:r>
      <w:r>
        <w:rPr>
          <w:noProof/>
        </w:rPr>
        <w:fldChar w:fldCharType="begin" w:fldLock="1"/>
      </w:r>
      <w:r>
        <w:rPr>
          <w:noProof/>
        </w:rPr>
        <w:instrText xml:space="preserve"> PAGEREF _Toc155095599 \h </w:instrText>
      </w:r>
      <w:r>
        <w:rPr>
          <w:noProof/>
        </w:rPr>
      </w:r>
      <w:r>
        <w:rPr>
          <w:noProof/>
        </w:rPr>
        <w:fldChar w:fldCharType="separate"/>
      </w:r>
      <w:r>
        <w:rPr>
          <w:noProof/>
        </w:rPr>
        <w:t>230</w:t>
      </w:r>
      <w:r>
        <w:rPr>
          <w:noProof/>
        </w:rPr>
        <w:fldChar w:fldCharType="end"/>
      </w:r>
    </w:p>
    <w:p w14:paraId="418ABF5A" w14:textId="5659222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NIDD configuration trigger requests</w:t>
      </w:r>
      <w:r>
        <w:rPr>
          <w:noProof/>
        </w:rPr>
        <w:tab/>
      </w:r>
      <w:r>
        <w:rPr>
          <w:noProof/>
        </w:rPr>
        <w:fldChar w:fldCharType="begin" w:fldLock="1"/>
      </w:r>
      <w:r>
        <w:rPr>
          <w:noProof/>
        </w:rPr>
        <w:instrText xml:space="preserve"> PAGEREF _Toc155095600 \h </w:instrText>
      </w:r>
      <w:r>
        <w:rPr>
          <w:noProof/>
        </w:rPr>
      </w:r>
      <w:r>
        <w:rPr>
          <w:noProof/>
        </w:rPr>
        <w:fldChar w:fldCharType="separate"/>
      </w:r>
      <w:r>
        <w:rPr>
          <w:noProof/>
        </w:rPr>
        <w:t>230</w:t>
      </w:r>
      <w:r>
        <w:rPr>
          <w:noProof/>
        </w:rPr>
        <w:fldChar w:fldCharType="end"/>
      </w:r>
    </w:p>
    <w:p w14:paraId="02DBC959" w14:textId="1BE6BE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NIDD configuration update notifications</w:t>
      </w:r>
      <w:r>
        <w:rPr>
          <w:noProof/>
        </w:rPr>
        <w:tab/>
      </w:r>
      <w:r>
        <w:rPr>
          <w:noProof/>
        </w:rPr>
        <w:fldChar w:fldCharType="begin" w:fldLock="1"/>
      </w:r>
      <w:r>
        <w:rPr>
          <w:noProof/>
        </w:rPr>
        <w:instrText xml:space="preserve"> PAGEREF _Toc155095601 \h </w:instrText>
      </w:r>
      <w:r>
        <w:rPr>
          <w:noProof/>
        </w:rPr>
      </w:r>
      <w:r>
        <w:rPr>
          <w:noProof/>
        </w:rPr>
        <w:fldChar w:fldCharType="separate"/>
      </w:r>
      <w:r>
        <w:rPr>
          <w:noProof/>
        </w:rPr>
        <w:t>231</w:t>
      </w:r>
      <w:r>
        <w:rPr>
          <w:noProof/>
        </w:rPr>
        <w:fldChar w:fldCharType="end"/>
      </w:r>
    </w:p>
    <w:p w14:paraId="44C81327" w14:textId="0CE5EFD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5.9.3</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configuration deletion</w:t>
      </w:r>
      <w:r>
        <w:rPr>
          <w:noProof/>
        </w:rPr>
        <w:tab/>
      </w:r>
      <w:r>
        <w:rPr>
          <w:noProof/>
        </w:rPr>
        <w:fldChar w:fldCharType="begin" w:fldLock="1"/>
      </w:r>
      <w:r>
        <w:rPr>
          <w:noProof/>
        </w:rPr>
        <w:instrText xml:space="preserve"> PAGEREF _Toc155095602 \h </w:instrText>
      </w:r>
      <w:r>
        <w:rPr>
          <w:noProof/>
        </w:rPr>
      </w:r>
      <w:r>
        <w:rPr>
          <w:noProof/>
        </w:rPr>
        <w:fldChar w:fldCharType="separate"/>
      </w:r>
      <w:r>
        <w:rPr>
          <w:noProof/>
        </w:rPr>
        <w:t>231</w:t>
      </w:r>
      <w:r>
        <w:rPr>
          <w:noProof/>
        </w:rPr>
        <w:fldChar w:fldCharType="end"/>
      </w:r>
    </w:p>
    <w:p w14:paraId="4A93A55F" w14:textId="56B2860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_Toc155095603 \h </w:instrText>
      </w:r>
      <w:r>
        <w:rPr>
          <w:noProof/>
        </w:rPr>
      </w:r>
      <w:r>
        <w:rPr>
          <w:noProof/>
        </w:rPr>
        <w:fldChar w:fldCharType="separate"/>
      </w:r>
      <w:r>
        <w:rPr>
          <w:noProof/>
        </w:rPr>
        <w:t>231</w:t>
      </w:r>
      <w:r>
        <w:rPr>
          <w:noProof/>
        </w:rPr>
        <w:fldChar w:fldCharType="end"/>
      </w:r>
    </w:p>
    <w:p w14:paraId="1D3C1511" w14:textId="0BAD542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NIDD configuration </w:t>
      </w:r>
      <w:r>
        <w:rPr>
          <w:noProof/>
        </w:rPr>
        <w:t>deletions</w:t>
      </w:r>
      <w:r>
        <w:rPr>
          <w:noProof/>
        </w:rPr>
        <w:tab/>
      </w:r>
      <w:r>
        <w:rPr>
          <w:noProof/>
        </w:rPr>
        <w:fldChar w:fldCharType="begin" w:fldLock="1"/>
      </w:r>
      <w:r>
        <w:rPr>
          <w:noProof/>
        </w:rPr>
        <w:instrText xml:space="preserve"> PAGEREF _Toc155095604 \h </w:instrText>
      </w:r>
      <w:r>
        <w:rPr>
          <w:noProof/>
        </w:rPr>
      </w:r>
      <w:r>
        <w:rPr>
          <w:noProof/>
        </w:rPr>
        <w:fldChar w:fldCharType="separate"/>
      </w:r>
      <w:r>
        <w:rPr>
          <w:noProof/>
        </w:rPr>
        <w:t>231</w:t>
      </w:r>
      <w:r>
        <w:rPr>
          <w:noProof/>
        </w:rPr>
        <w:fldChar w:fldCharType="end"/>
      </w:r>
    </w:p>
    <w:p w14:paraId="2500E1B4" w14:textId="46BE26F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5.9.3</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NIDD configuration </w:t>
      </w:r>
      <w:r>
        <w:rPr>
          <w:noProof/>
        </w:rPr>
        <w:t>deletions</w:t>
      </w:r>
      <w:r>
        <w:rPr>
          <w:noProof/>
        </w:rPr>
        <w:tab/>
      </w:r>
      <w:r>
        <w:rPr>
          <w:noProof/>
        </w:rPr>
        <w:fldChar w:fldCharType="begin" w:fldLock="1"/>
      </w:r>
      <w:r>
        <w:rPr>
          <w:noProof/>
        </w:rPr>
        <w:instrText xml:space="preserve"> PAGEREF _Toc155095605 \h </w:instrText>
      </w:r>
      <w:r>
        <w:rPr>
          <w:noProof/>
        </w:rPr>
      </w:r>
      <w:r>
        <w:rPr>
          <w:noProof/>
        </w:rPr>
        <w:fldChar w:fldCharType="separate"/>
      </w:r>
      <w:r>
        <w:rPr>
          <w:noProof/>
        </w:rPr>
        <w:t>232</w:t>
      </w:r>
      <w:r>
        <w:rPr>
          <w:noProof/>
        </w:rPr>
        <w:fldChar w:fldCharType="end"/>
      </w:r>
    </w:p>
    <w:p w14:paraId="2DDF7688" w14:textId="6489624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NIDD service related measurements</w:t>
      </w:r>
      <w:r>
        <w:rPr>
          <w:noProof/>
        </w:rPr>
        <w:tab/>
      </w:r>
      <w:r>
        <w:rPr>
          <w:noProof/>
        </w:rPr>
        <w:fldChar w:fldCharType="begin" w:fldLock="1"/>
      </w:r>
      <w:r>
        <w:rPr>
          <w:noProof/>
        </w:rPr>
        <w:instrText xml:space="preserve"> PAGEREF _Toc155095606 \h </w:instrText>
      </w:r>
      <w:r>
        <w:rPr>
          <w:noProof/>
        </w:rPr>
      </w:r>
      <w:r>
        <w:rPr>
          <w:noProof/>
        </w:rPr>
        <w:fldChar w:fldCharType="separate"/>
      </w:r>
      <w:r>
        <w:rPr>
          <w:noProof/>
        </w:rPr>
        <w:t>232</w:t>
      </w:r>
      <w:r>
        <w:rPr>
          <w:noProof/>
        </w:rPr>
        <w:fldChar w:fldCharType="end"/>
      </w:r>
    </w:p>
    <w:p w14:paraId="70D30576" w14:textId="74FABDB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5.9.4</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Mobile originated NIDD delivery</w:t>
      </w:r>
      <w:r>
        <w:rPr>
          <w:noProof/>
        </w:rPr>
        <w:tab/>
      </w:r>
      <w:r>
        <w:rPr>
          <w:noProof/>
        </w:rPr>
        <w:fldChar w:fldCharType="begin" w:fldLock="1"/>
      </w:r>
      <w:r>
        <w:rPr>
          <w:noProof/>
        </w:rPr>
        <w:instrText xml:space="preserve"> PAGEREF _Toc155095607 \h </w:instrText>
      </w:r>
      <w:r>
        <w:rPr>
          <w:noProof/>
        </w:rPr>
      </w:r>
      <w:r>
        <w:rPr>
          <w:noProof/>
        </w:rPr>
        <w:fldChar w:fldCharType="separate"/>
      </w:r>
      <w:r>
        <w:rPr>
          <w:noProof/>
        </w:rPr>
        <w:t>232</w:t>
      </w:r>
      <w:r>
        <w:rPr>
          <w:noProof/>
        </w:rPr>
        <w:fldChar w:fldCharType="end"/>
      </w:r>
    </w:p>
    <w:p w14:paraId="6A8579B3" w14:textId="4D4BA41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_Toc155095608 \h </w:instrText>
      </w:r>
      <w:r>
        <w:rPr>
          <w:noProof/>
        </w:rPr>
      </w:r>
      <w:r>
        <w:rPr>
          <w:noProof/>
        </w:rPr>
        <w:fldChar w:fldCharType="separate"/>
      </w:r>
      <w:r>
        <w:rPr>
          <w:noProof/>
        </w:rPr>
        <w:t>232</w:t>
      </w:r>
      <w:r>
        <w:rPr>
          <w:noProof/>
        </w:rPr>
        <w:fldChar w:fldCharType="end"/>
      </w:r>
    </w:p>
    <w:p w14:paraId="1D9AAF5B" w14:textId="0E0F560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_Toc155095609 \h </w:instrText>
      </w:r>
      <w:r>
        <w:rPr>
          <w:noProof/>
        </w:rPr>
      </w:r>
      <w:r>
        <w:rPr>
          <w:noProof/>
        </w:rPr>
        <w:fldChar w:fldCharType="separate"/>
      </w:r>
      <w:r>
        <w:rPr>
          <w:noProof/>
        </w:rPr>
        <w:t>232</w:t>
      </w:r>
      <w:r>
        <w:rPr>
          <w:noProof/>
        </w:rPr>
        <w:fldChar w:fldCharType="end"/>
      </w:r>
    </w:p>
    <w:p w14:paraId="5245FC0A" w14:textId="3E2CE99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_Toc155095610 \h </w:instrText>
      </w:r>
      <w:r>
        <w:rPr>
          <w:noProof/>
        </w:rPr>
      </w:r>
      <w:r>
        <w:rPr>
          <w:noProof/>
        </w:rPr>
        <w:fldChar w:fldCharType="separate"/>
      </w:r>
      <w:r>
        <w:rPr>
          <w:noProof/>
        </w:rPr>
        <w:t>233</w:t>
      </w:r>
      <w:r>
        <w:rPr>
          <w:noProof/>
        </w:rPr>
        <w:fldChar w:fldCharType="end"/>
      </w:r>
    </w:p>
    <w:p w14:paraId="61E2FE7F" w14:textId="6A603DD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5.9.4</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Mobile terminated NIDD delivery</w:t>
      </w:r>
      <w:r>
        <w:rPr>
          <w:noProof/>
        </w:rPr>
        <w:tab/>
      </w:r>
      <w:r>
        <w:rPr>
          <w:noProof/>
        </w:rPr>
        <w:fldChar w:fldCharType="begin" w:fldLock="1"/>
      </w:r>
      <w:r>
        <w:rPr>
          <w:noProof/>
        </w:rPr>
        <w:instrText xml:space="preserve"> PAGEREF _Toc155095611 \h </w:instrText>
      </w:r>
      <w:r>
        <w:rPr>
          <w:noProof/>
        </w:rPr>
      </w:r>
      <w:r>
        <w:rPr>
          <w:noProof/>
        </w:rPr>
        <w:fldChar w:fldCharType="separate"/>
      </w:r>
      <w:r>
        <w:rPr>
          <w:noProof/>
        </w:rPr>
        <w:t>233</w:t>
      </w:r>
      <w:r>
        <w:rPr>
          <w:noProof/>
        </w:rPr>
        <w:fldChar w:fldCharType="end"/>
      </w:r>
    </w:p>
    <w:p w14:paraId="5C4A396F" w14:textId="43958E5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_Toc155095612 \h </w:instrText>
      </w:r>
      <w:r>
        <w:rPr>
          <w:noProof/>
        </w:rPr>
      </w:r>
      <w:r>
        <w:rPr>
          <w:noProof/>
        </w:rPr>
        <w:fldChar w:fldCharType="separate"/>
      </w:r>
      <w:r>
        <w:rPr>
          <w:noProof/>
        </w:rPr>
        <w:t>233</w:t>
      </w:r>
      <w:r>
        <w:rPr>
          <w:noProof/>
        </w:rPr>
        <w:fldChar w:fldCharType="end"/>
      </w:r>
    </w:p>
    <w:p w14:paraId="268A355C" w14:textId="6D80991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_Toc155095613 \h </w:instrText>
      </w:r>
      <w:r>
        <w:rPr>
          <w:noProof/>
        </w:rPr>
      </w:r>
      <w:r>
        <w:rPr>
          <w:noProof/>
        </w:rPr>
        <w:fldChar w:fldCharType="separate"/>
      </w:r>
      <w:r>
        <w:rPr>
          <w:noProof/>
        </w:rPr>
        <w:t>233</w:t>
      </w:r>
      <w:r>
        <w:rPr>
          <w:noProof/>
        </w:rPr>
        <w:fldChar w:fldCharType="end"/>
      </w:r>
    </w:p>
    <w:p w14:paraId="1F2DE2B1" w14:textId="55BAA88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5.9.4</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_Toc155095614 \h </w:instrText>
      </w:r>
      <w:r>
        <w:rPr>
          <w:noProof/>
        </w:rPr>
      </w:r>
      <w:r>
        <w:rPr>
          <w:noProof/>
        </w:rPr>
        <w:fldChar w:fldCharType="separate"/>
      </w:r>
      <w:r>
        <w:rPr>
          <w:noProof/>
        </w:rPr>
        <w:t>234</w:t>
      </w:r>
      <w:r>
        <w:rPr>
          <w:noProof/>
        </w:rPr>
        <w:fldChar w:fldCharType="end"/>
      </w:r>
    </w:p>
    <w:p w14:paraId="3E5E52BA" w14:textId="470CDDB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related measurements</w:t>
      </w:r>
      <w:r>
        <w:rPr>
          <w:noProof/>
        </w:rPr>
        <w:tab/>
      </w:r>
      <w:r>
        <w:rPr>
          <w:noProof/>
        </w:rPr>
        <w:fldChar w:fldCharType="begin" w:fldLock="1"/>
      </w:r>
      <w:r>
        <w:rPr>
          <w:noProof/>
        </w:rPr>
        <w:instrText xml:space="preserve"> PAGEREF _Toc155095615 \h </w:instrText>
      </w:r>
      <w:r>
        <w:rPr>
          <w:noProof/>
        </w:rPr>
      </w:r>
      <w:r>
        <w:rPr>
          <w:noProof/>
        </w:rPr>
        <w:fldChar w:fldCharType="separate"/>
      </w:r>
      <w:r>
        <w:rPr>
          <w:noProof/>
        </w:rPr>
        <w:t>234</w:t>
      </w:r>
      <w:r>
        <w:rPr>
          <w:noProof/>
        </w:rPr>
        <w:fldChar w:fldCharType="end"/>
      </w:r>
    </w:p>
    <w:p w14:paraId="43988CC7" w14:textId="1E40B7F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5.9.5</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creation</w:t>
      </w:r>
      <w:r>
        <w:rPr>
          <w:noProof/>
        </w:rPr>
        <w:tab/>
      </w:r>
      <w:r>
        <w:rPr>
          <w:noProof/>
        </w:rPr>
        <w:fldChar w:fldCharType="begin" w:fldLock="1"/>
      </w:r>
      <w:r>
        <w:rPr>
          <w:noProof/>
        </w:rPr>
        <w:instrText xml:space="preserve"> PAGEREF _Toc155095616 \h </w:instrText>
      </w:r>
      <w:r>
        <w:rPr>
          <w:noProof/>
        </w:rPr>
      </w:r>
      <w:r>
        <w:rPr>
          <w:noProof/>
        </w:rPr>
        <w:fldChar w:fldCharType="separate"/>
      </w:r>
      <w:r>
        <w:rPr>
          <w:noProof/>
        </w:rPr>
        <w:t>234</w:t>
      </w:r>
      <w:r>
        <w:rPr>
          <w:noProof/>
        </w:rPr>
        <w:fldChar w:fldCharType="end"/>
      </w:r>
    </w:p>
    <w:p w14:paraId="4E5D74A6" w14:textId="12C77C8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creation requests</w:t>
      </w:r>
      <w:r>
        <w:rPr>
          <w:noProof/>
        </w:rPr>
        <w:tab/>
      </w:r>
      <w:r>
        <w:rPr>
          <w:noProof/>
        </w:rPr>
        <w:fldChar w:fldCharType="begin" w:fldLock="1"/>
      </w:r>
      <w:r>
        <w:rPr>
          <w:noProof/>
        </w:rPr>
        <w:instrText xml:space="preserve"> PAGEREF _Toc155095617 \h </w:instrText>
      </w:r>
      <w:r>
        <w:rPr>
          <w:noProof/>
        </w:rPr>
      </w:r>
      <w:r>
        <w:rPr>
          <w:noProof/>
        </w:rPr>
        <w:fldChar w:fldCharType="separate"/>
      </w:r>
      <w:r>
        <w:rPr>
          <w:noProof/>
        </w:rPr>
        <w:t>234</w:t>
      </w:r>
      <w:r>
        <w:rPr>
          <w:noProof/>
        </w:rPr>
        <w:fldChar w:fldCharType="end"/>
      </w:r>
    </w:p>
    <w:p w14:paraId="7250F3A5" w14:textId="1403F95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5.9.5</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creations</w:t>
      </w:r>
      <w:r>
        <w:rPr>
          <w:noProof/>
        </w:rPr>
        <w:tab/>
      </w:r>
      <w:r>
        <w:rPr>
          <w:noProof/>
        </w:rPr>
        <w:fldChar w:fldCharType="begin" w:fldLock="1"/>
      </w:r>
      <w:r>
        <w:rPr>
          <w:noProof/>
        </w:rPr>
        <w:instrText xml:space="preserve"> PAGEREF _Toc155095618 \h </w:instrText>
      </w:r>
      <w:r>
        <w:rPr>
          <w:noProof/>
        </w:rPr>
      </w:r>
      <w:r>
        <w:rPr>
          <w:noProof/>
        </w:rPr>
        <w:fldChar w:fldCharType="separate"/>
      </w:r>
      <w:r>
        <w:rPr>
          <w:noProof/>
        </w:rPr>
        <w:t>234</w:t>
      </w:r>
      <w:r>
        <w:rPr>
          <w:noProof/>
        </w:rPr>
        <w:fldChar w:fldCharType="end"/>
      </w:r>
    </w:p>
    <w:p w14:paraId="269FFE00" w14:textId="1865495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creations</w:t>
      </w:r>
      <w:r>
        <w:rPr>
          <w:noProof/>
        </w:rPr>
        <w:tab/>
      </w:r>
      <w:r>
        <w:rPr>
          <w:noProof/>
        </w:rPr>
        <w:fldChar w:fldCharType="begin" w:fldLock="1"/>
      </w:r>
      <w:r>
        <w:rPr>
          <w:noProof/>
        </w:rPr>
        <w:instrText xml:space="preserve"> PAGEREF _Toc155095619 \h </w:instrText>
      </w:r>
      <w:r>
        <w:rPr>
          <w:noProof/>
        </w:rPr>
      </w:r>
      <w:r>
        <w:rPr>
          <w:noProof/>
        </w:rPr>
        <w:fldChar w:fldCharType="separate"/>
      </w:r>
      <w:r>
        <w:rPr>
          <w:noProof/>
        </w:rPr>
        <w:t>234</w:t>
      </w:r>
      <w:r>
        <w:rPr>
          <w:noProof/>
        </w:rPr>
        <w:fldChar w:fldCharType="end"/>
      </w:r>
    </w:p>
    <w:p w14:paraId="62DFFF9E" w14:textId="6EC6F6E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5.9.5</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update</w:t>
      </w:r>
      <w:r>
        <w:rPr>
          <w:noProof/>
        </w:rPr>
        <w:tab/>
      </w:r>
      <w:r>
        <w:rPr>
          <w:noProof/>
        </w:rPr>
        <w:fldChar w:fldCharType="begin" w:fldLock="1"/>
      </w:r>
      <w:r>
        <w:rPr>
          <w:noProof/>
        </w:rPr>
        <w:instrText xml:space="preserve"> PAGEREF _Toc155095620 \h </w:instrText>
      </w:r>
      <w:r>
        <w:rPr>
          <w:noProof/>
        </w:rPr>
      </w:r>
      <w:r>
        <w:rPr>
          <w:noProof/>
        </w:rPr>
        <w:fldChar w:fldCharType="separate"/>
      </w:r>
      <w:r>
        <w:rPr>
          <w:noProof/>
        </w:rPr>
        <w:t>235</w:t>
      </w:r>
      <w:r>
        <w:rPr>
          <w:noProof/>
        </w:rPr>
        <w:fldChar w:fldCharType="end"/>
      </w:r>
    </w:p>
    <w:p w14:paraId="465E4463" w14:textId="1562FE9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update requests</w:t>
      </w:r>
      <w:r>
        <w:rPr>
          <w:noProof/>
        </w:rPr>
        <w:tab/>
      </w:r>
      <w:r>
        <w:rPr>
          <w:noProof/>
        </w:rPr>
        <w:fldChar w:fldCharType="begin" w:fldLock="1"/>
      </w:r>
      <w:r>
        <w:rPr>
          <w:noProof/>
        </w:rPr>
        <w:instrText xml:space="preserve"> PAGEREF _Toc155095621 \h </w:instrText>
      </w:r>
      <w:r>
        <w:rPr>
          <w:noProof/>
        </w:rPr>
      </w:r>
      <w:r>
        <w:rPr>
          <w:noProof/>
        </w:rPr>
        <w:fldChar w:fldCharType="separate"/>
      </w:r>
      <w:r>
        <w:rPr>
          <w:noProof/>
        </w:rPr>
        <w:t>235</w:t>
      </w:r>
      <w:r>
        <w:rPr>
          <w:noProof/>
        </w:rPr>
        <w:fldChar w:fldCharType="end"/>
      </w:r>
    </w:p>
    <w:p w14:paraId="29726AB3" w14:textId="60AAFE5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updates</w:t>
      </w:r>
      <w:r>
        <w:rPr>
          <w:noProof/>
        </w:rPr>
        <w:tab/>
      </w:r>
      <w:r>
        <w:rPr>
          <w:noProof/>
        </w:rPr>
        <w:fldChar w:fldCharType="begin" w:fldLock="1"/>
      </w:r>
      <w:r>
        <w:rPr>
          <w:noProof/>
        </w:rPr>
        <w:instrText xml:space="preserve"> PAGEREF _Toc155095622 \h </w:instrText>
      </w:r>
      <w:r>
        <w:rPr>
          <w:noProof/>
        </w:rPr>
      </w:r>
      <w:r>
        <w:rPr>
          <w:noProof/>
        </w:rPr>
        <w:fldChar w:fldCharType="separate"/>
      </w:r>
      <w:r>
        <w:rPr>
          <w:noProof/>
        </w:rPr>
        <w:t>235</w:t>
      </w:r>
      <w:r>
        <w:rPr>
          <w:noProof/>
        </w:rPr>
        <w:fldChar w:fldCharType="end"/>
      </w:r>
    </w:p>
    <w:p w14:paraId="25741B9D" w14:textId="5464265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updates</w:t>
      </w:r>
      <w:r>
        <w:rPr>
          <w:noProof/>
        </w:rPr>
        <w:tab/>
      </w:r>
      <w:r>
        <w:rPr>
          <w:noProof/>
        </w:rPr>
        <w:fldChar w:fldCharType="begin" w:fldLock="1"/>
      </w:r>
      <w:r>
        <w:rPr>
          <w:noProof/>
        </w:rPr>
        <w:instrText xml:space="preserve"> PAGEREF _Toc155095623 \h </w:instrText>
      </w:r>
      <w:r>
        <w:rPr>
          <w:noProof/>
        </w:rPr>
      </w:r>
      <w:r>
        <w:rPr>
          <w:noProof/>
        </w:rPr>
        <w:fldChar w:fldCharType="separate"/>
      </w:r>
      <w:r>
        <w:rPr>
          <w:noProof/>
        </w:rPr>
        <w:t>235</w:t>
      </w:r>
      <w:r>
        <w:rPr>
          <w:noProof/>
        </w:rPr>
        <w:fldChar w:fldCharType="end"/>
      </w:r>
    </w:p>
    <w:p w14:paraId="72540D8E" w14:textId="681D5CF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5.9.5</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traffic influence deletion</w:t>
      </w:r>
      <w:r>
        <w:rPr>
          <w:noProof/>
        </w:rPr>
        <w:tab/>
      </w:r>
      <w:r>
        <w:rPr>
          <w:noProof/>
        </w:rPr>
        <w:fldChar w:fldCharType="begin" w:fldLock="1"/>
      </w:r>
      <w:r>
        <w:rPr>
          <w:noProof/>
        </w:rPr>
        <w:instrText xml:space="preserve"> PAGEREF _Toc155095624 \h </w:instrText>
      </w:r>
      <w:r>
        <w:rPr>
          <w:noProof/>
        </w:rPr>
      </w:r>
      <w:r>
        <w:rPr>
          <w:noProof/>
        </w:rPr>
        <w:fldChar w:fldCharType="separate"/>
      </w:r>
      <w:r>
        <w:rPr>
          <w:noProof/>
        </w:rPr>
        <w:t>236</w:t>
      </w:r>
      <w:r>
        <w:rPr>
          <w:noProof/>
        </w:rPr>
        <w:fldChar w:fldCharType="end"/>
      </w:r>
    </w:p>
    <w:p w14:paraId="1D98F148" w14:textId="2FE0B75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Number of AF traffic influence deletion requests</w:t>
      </w:r>
      <w:r>
        <w:rPr>
          <w:noProof/>
        </w:rPr>
        <w:tab/>
      </w:r>
      <w:r>
        <w:rPr>
          <w:noProof/>
        </w:rPr>
        <w:fldChar w:fldCharType="begin" w:fldLock="1"/>
      </w:r>
      <w:r>
        <w:rPr>
          <w:noProof/>
        </w:rPr>
        <w:instrText xml:space="preserve"> PAGEREF _Toc155095625 \h </w:instrText>
      </w:r>
      <w:r>
        <w:rPr>
          <w:noProof/>
        </w:rPr>
      </w:r>
      <w:r>
        <w:rPr>
          <w:noProof/>
        </w:rPr>
        <w:fldChar w:fldCharType="separate"/>
      </w:r>
      <w:r>
        <w:rPr>
          <w:noProof/>
        </w:rPr>
        <w:t>236</w:t>
      </w:r>
      <w:r>
        <w:rPr>
          <w:noProof/>
        </w:rPr>
        <w:fldChar w:fldCharType="end"/>
      </w:r>
    </w:p>
    <w:p w14:paraId="0F6D11D4" w14:textId="54055CD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Number of successful AF traffic influence deletions</w:t>
      </w:r>
      <w:r>
        <w:rPr>
          <w:noProof/>
        </w:rPr>
        <w:tab/>
      </w:r>
      <w:r>
        <w:rPr>
          <w:noProof/>
        </w:rPr>
        <w:fldChar w:fldCharType="begin" w:fldLock="1"/>
      </w:r>
      <w:r>
        <w:rPr>
          <w:noProof/>
        </w:rPr>
        <w:instrText xml:space="preserve"> PAGEREF _Toc155095626 \h </w:instrText>
      </w:r>
      <w:r>
        <w:rPr>
          <w:noProof/>
        </w:rPr>
      </w:r>
      <w:r>
        <w:rPr>
          <w:noProof/>
        </w:rPr>
        <w:fldChar w:fldCharType="separate"/>
      </w:r>
      <w:r>
        <w:rPr>
          <w:noProof/>
        </w:rPr>
        <w:t>236</w:t>
      </w:r>
      <w:r>
        <w:rPr>
          <w:noProof/>
        </w:rPr>
        <w:fldChar w:fldCharType="end"/>
      </w:r>
    </w:p>
    <w:p w14:paraId="6651AE1B" w14:textId="125E8DA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5.9.5</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Number of failed AF traffic influence deletions</w:t>
      </w:r>
      <w:r>
        <w:rPr>
          <w:noProof/>
        </w:rPr>
        <w:tab/>
      </w:r>
      <w:r>
        <w:rPr>
          <w:noProof/>
        </w:rPr>
        <w:fldChar w:fldCharType="begin" w:fldLock="1"/>
      </w:r>
      <w:r>
        <w:rPr>
          <w:noProof/>
        </w:rPr>
        <w:instrText xml:space="preserve"> PAGEREF _Toc155095627 \h </w:instrText>
      </w:r>
      <w:r>
        <w:rPr>
          <w:noProof/>
        </w:rPr>
      </w:r>
      <w:r>
        <w:rPr>
          <w:noProof/>
        </w:rPr>
        <w:fldChar w:fldCharType="separate"/>
      </w:r>
      <w:r>
        <w:rPr>
          <w:noProof/>
        </w:rPr>
        <w:t>236</w:t>
      </w:r>
      <w:r>
        <w:rPr>
          <w:noProof/>
        </w:rPr>
        <w:fldChar w:fldCharType="end"/>
      </w:r>
    </w:p>
    <w:p w14:paraId="66913592" w14:textId="0EFF3B87"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5.9.6</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provisioning related measurements</w:t>
      </w:r>
      <w:r>
        <w:rPr>
          <w:noProof/>
        </w:rPr>
        <w:tab/>
      </w:r>
      <w:r>
        <w:rPr>
          <w:noProof/>
        </w:rPr>
        <w:fldChar w:fldCharType="begin" w:fldLock="1"/>
      </w:r>
      <w:r>
        <w:rPr>
          <w:noProof/>
        </w:rPr>
        <w:instrText xml:space="preserve"> PAGEREF _Toc155095628 \h </w:instrText>
      </w:r>
      <w:r>
        <w:rPr>
          <w:noProof/>
        </w:rPr>
      </w:r>
      <w:r>
        <w:rPr>
          <w:noProof/>
        </w:rPr>
        <w:fldChar w:fldCharType="separate"/>
      </w:r>
      <w:r>
        <w:rPr>
          <w:noProof/>
        </w:rPr>
        <w:t>237</w:t>
      </w:r>
      <w:r>
        <w:rPr>
          <w:noProof/>
        </w:rPr>
        <w:fldChar w:fldCharType="end"/>
      </w:r>
    </w:p>
    <w:p w14:paraId="6BC1143A" w14:textId="417CB27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5.9.6</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creation</w:t>
      </w:r>
      <w:r>
        <w:rPr>
          <w:noProof/>
        </w:rPr>
        <w:tab/>
      </w:r>
      <w:r>
        <w:rPr>
          <w:noProof/>
        </w:rPr>
        <w:fldChar w:fldCharType="begin" w:fldLock="1"/>
      </w:r>
      <w:r>
        <w:rPr>
          <w:noProof/>
        </w:rPr>
        <w:instrText xml:space="preserve"> PAGEREF _Toc155095629 \h </w:instrText>
      </w:r>
      <w:r>
        <w:rPr>
          <w:noProof/>
        </w:rPr>
      </w:r>
      <w:r>
        <w:rPr>
          <w:noProof/>
        </w:rPr>
        <w:fldChar w:fldCharType="separate"/>
      </w:r>
      <w:r>
        <w:rPr>
          <w:noProof/>
        </w:rPr>
        <w:t>237</w:t>
      </w:r>
      <w:r>
        <w:rPr>
          <w:noProof/>
        </w:rPr>
        <w:fldChar w:fldCharType="end"/>
      </w:r>
    </w:p>
    <w:p w14:paraId="6931EE61" w14:textId="784D1B8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_Toc155095630 \h </w:instrText>
      </w:r>
      <w:r>
        <w:rPr>
          <w:noProof/>
        </w:rPr>
      </w:r>
      <w:r>
        <w:rPr>
          <w:noProof/>
        </w:rPr>
        <w:fldChar w:fldCharType="separate"/>
      </w:r>
      <w:r>
        <w:rPr>
          <w:noProof/>
        </w:rPr>
        <w:t>237</w:t>
      </w:r>
      <w:r>
        <w:rPr>
          <w:noProof/>
        </w:rPr>
        <w:fldChar w:fldCharType="end"/>
      </w:r>
    </w:p>
    <w:p w14:paraId="3B92DC13" w14:textId="53D8BA3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external parameter creations</w:t>
      </w:r>
      <w:r>
        <w:rPr>
          <w:noProof/>
        </w:rPr>
        <w:tab/>
      </w:r>
      <w:r>
        <w:rPr>
          <w:noProof/>
        </w:rPr>
        <w:fldChar w:fldCharType="begin" w:fldLock="1"/>
      </w:r>
      <w:r>
        <w:rPr>
          <w:noProof/>
        </w:rPr>
        <w:instrText xml:space="preserve"> PAGEREF _Toc155095631 \h </w:instrText>
      </w:r>
      <w:r>
        <w:rPr>
          <w:noProof/>
        </w:rPr>
      </w:r>
      <w:r>
        <w:rPr>
          <w:noProof/>
        </w:rPr>
        <w:fldChar w:fldCharType="separate"/>
      </w:r>
      <w:r>
        <w:rPr>
          <w:noProof/>
        </w:rPr>
        <w:t>237</w:t>
      </w:r>
      <w:r>
        <w:rPr>
          <w:noProof/>
        </w:rPr>
        <w:fldChar w:fldCharType="end"/>
      </w:r>
    </w:p>
    <w:p w14:paraId="0C11A0C5" w14:textId="3376029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external parameter </w:t>
      </w:r>
      <w:r>
        <w:rPr>
          <w:noProof/>
        </w:rPr>
        <w:t>creations</w:t>
      </w:r>
      <w:r>
        <w:rPr>
          <w:noProof/>
        </w:rPr>
        <w:tab/>
      </w:r>
      <w:r>
        <w:rPr>
          <w:noProof/>
        </w:rPr>
        <w:fldChar w:fldCharType="begin" w:fldLock="1"/>
      </w:r>
      <w:r>
        <w:rPr>
          <w:noProof/>
        </w:rPr>
        <w:instrText xml:space="preserve"> PAGEREF _Toc155095632 \h </w:instrText>
      </w:r>
      <w:r>
        <w:rPr>
          <w:noProof/>
        </w:rPr>
      </w:r>
      <w:r>
        <w:rPr>
          <w:noProof/>
        </w:rPr>
        <w:fldChar w:fldCharType="separate"/>
      </w:r>
      <w:r>
        <w:rPr>
          <w:noProof/>
        </w:rPr>
        <w:t>237</w:t>
      </w:r>
      <w:r>
        <w:rPr>
          <w:noProof/>
        </w:rPr>
        <w:fldChar w:fldCharType="end"/>
      </w:r>
    </w:p>
    <w:p w14:paraId="1B514D35" w14:textId="2A8DFF6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5.9.6</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update</w:t>
      </w:r>
      <w:r>
        <w:rPr>
          <w:noProof/>
        </w:rPr>
        <w:tab/>
      </w:r>
      <w:r>
        <w:rPr>
          <w:noProof/>
        </w:rPr>
        <w:fldChar w:fldCharType="begin" w:fldLock="1"/>
      </w:r>
      <w:r>
        <w:rPr>
          <w:noProof/>
        </w:rPr>
        <w:instrText xml:space="preserve"> PAGEREF _Toc155095633 \h </w:instrText>
      </w:r>
      <w:r>
        <w:rPr>
          <w:noProof/>
        </w:rPr>
      </w:r>
      <w:r>
        <w:rPr>
          <w:noProof/>
        </w:rPr>
        <w:fldChar w:fldCharType="separate"/>
      </w:r>
      <w:r>
        <w:rPr>
          <w:noProof/>
        </w:rPr>
        <w:t>238</w:t>
      </w:r>
      <w:r>
        <w:rPr>
          <w:noProof/>
        </w:rPr>
        <w:fldChar w:fldCharType="end"/>
      </w:r>
    </w:p>
    <w:p w14:paraId="190BA11B" w14:textId="4A936DB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_Toc155095634 \h </w:instrText>
      </w:r>
      <w:r>
        <w:rPr>
          <w:noProof/>
        </w:rPr>
      </w:r>
      <w:r>
        <w:rPr>
          <w:noProof/>
        </w:rPr>
        <w:fldChar w:fldCharType="separate"/>
      </w:r>
      <w:r>
        <w:rPr>
          <w:noProof/>
        </w:rPr>
        <w:t>238</w:t>
      </w:r>
      <w:r>
        <w:rPr>
          <w:noProof/>
        </w:rPr>
        <w:fldChar w:fldCharType="end"/>
      </w:r>
    </w:p>
    <w:p w14:paraId="6E303AC9" w14:textId="1BAA2BE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external parameter </w:t>
      </w:r>
      <w:r>
        <w:rPr>
          <w:noProof/>
        </w:rPr>
        <w:t>updates</w:t>
      </w:r>
      <w:r>
        <w:rPr>
          <w:noProof/>
        </w:rPr>
        <w:tab/>
      </w:r>
      <w:r>
        <w:rPr>
          <w:noProof/>
        </w:rPr>
        <w:fldChar w:fldCharType="begin" w:fldLock="1"/>
      </w:r>
      <w:r>
        <w:rPr>
          <w:noProof/>
        </w:rPr>
        <w:instrText xml:space="preserve"> PAGEREF _Toc155095635 \h </w:instrText>
      </w:r>
      <w:r>
        <w:rPr>
          <w:noProof/>
        </w:rPr>
      </w:r>
      <w:r>
        <w:rPr>
          <w:noProof/>
        </w:rPr>
        <w:fldChar w:fldCharType="separate"/>
      </w:r>
      <w:r>
        <w:rPr>
          <w:noProof/>
        </w:rPr>
        <w:t>238</w:t>
      </w:r>
      <w:r>
        <w:rPr>
          <w:noProof/>
        </w:rPr>
        <w:fldChar w:fldCharType="end"/>
      </w:r>
    </w:p>
    <w:p w14:paraId="4B4C10C7" w14:textId="5A1E745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external parameter </w:t>
      </w:r>
      <w:r>
        <w:rPr>
          <w:noProof/>
        </w:rPr>
        <w:t>updates</w:t>
      </w:r>
      <w:r>
        <w:rPr>
          <w:noProof/>
        </w:rPr>
        <w:tab/>
      </w:r>
      <w:r>
        <w:rPr>
          <w:noProof/>
        </w:rPr>
        <w:fldChar w:fldCharType="begin" w:fldLock="1"/>
      </w:r>
      <w:r>
        <w:rPr>
          <w:noProof/>
        </w:rPr>
        <w:instrText xml:space="preserve"> PAGEREF _Toc155095636 \h </w:instrText>
      </w:r>
      <w:r>
        <w:rPr>
          <w:noProof/>
        </w:rPr>
      </w:r>
      <w:r>
        <w:rPr>
          <w:noProof/>
        </w:rPr>
        <w:fldChar w:fldCharType="separate"/>
      </w:r>
      <w:r>
        <w:rPr>
          <w:noProof/>
        </w:rPr>
        <w:t>238</w:t>
      </w:r>
      <w:r>
        <w:rPr>
          <w:noProof/>
        </w:rPr>
        <w:fldChar w:fldCharType="end"/>
      </w:r>
    </w:p>
    <w:p w14:paraId="402C8187" w14:textId="6F32400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5.9.6</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External parameter deletion</w:t>
      </w:r>
      <w:r>
        <w:rPr>
          <w:noProof/>
        </w:rPr>
        <w:tab/>
      </w:r>
      <w:r>
        <w:rPr>
          <w:noProof/>
        </w:rPr>
        <w:fldChar w:fldCharType="begin" w:fldLock="1"/>
      </w:r>
      <w:r>
        <w:rPr>
          <w:noProof/>
        </w:rPr>
        <w:instrText xml:space="preserve"> PAGEREF _Toc155095637 \h </w:instrText>
      </w:r>
      <w:r>
        <w:rPr>
          <w:noProof/>
        </w:rPr>
      </w:r>
      <w:r>
        <w:rPr>
          <w:noProof/>
        </w:rPr>
        <w:fldChar w:fldCharType="separate"/>
      </w:r>
      <w:r>
        <w:rPr>
          <w:noProof/>
        </w:rPr>
        <w:t>238</w:t>
      </w:r>
      <w:r>
        <w:rPr>
          <w:noProof/>
        </w:rPr>
        <w:fldChar w:fldCharType="end"/>
      </w:r>
    </w:p>
    <w:p w14:paraId="0671ECB7" w14:textId="6C64780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_Toc155095638 \h </w:instrText>
      </w:r>
      <w:r>
        <w:rPr>
          <w:noProof/>
        </w:rPr>
      </w:r>
      <w:r>
        <w:rPr>
          <w:noProof/>
        </w:rPr>
        <w:fldChar w:fldCharType="separate"/>
      </w:r>
      <w:r>
        <w:rPr>
          <w:noProof/>
        </w:rPr>
        <w:t>238</w:t>
      </w:r>
      <w:r>
        <w:rPr>
          <w:noProof/>
        </w:rPr>
        <w:fldChar w:fldCharType="end"/>
      </w:r>
    </w:p>
    <w:p w14:paraId="5B92E5B2" w14:textId="435C72C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external parameter </w:t>
      </w:r>
      <w:r>
        <w:rPr>
          <w:noProof/>
        </w:rPr>
        <w:t>deletions</w:t>
      </w:r>
      <w:r>
        <w:rPr>
          <w:noProof/>
        </w:rPr>
        <w:tab/>
      </w:r>
      <w:r>
        <w:rPr>
          <w:noProof/>
        </w:rPr>
        <w:fldChar w:fldCharType="begin" w:fldLock="1"/>
      </w:r>
      <w:r>
        <w:rPr>
          <w:noProof/>
        </w:rPr>
        <w:instrText xml:space="preserve"> PAGEREF _Toc155095639 \h </w:instrText>
      </w:r>
      <w:r>
        <w:rPr>
          <w:noProof/>
        </w:rPr>
      </w:r>
      <w:r>
        <w:rPr>
          <w:noProof/>
        </w:rPr>
        <w:fldChar w:fldCharType="separate"/>
      </w:r>
      <w:r>
        <w:rPr>
          <w:noProof/>
        </w:rPr>
        <w:t>239</w:t>
      </w:r>
      <w:r>
        <w:rPr>
          <w:noProof/>
        </w:rPr>
        <w:fldChar w:fldCharType="end"/>
      </w:r>
    </w:p>
    <w:p w14:paraId="2D82C6DD" w14:textId="190DA86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5.9.6</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external parameter </w:t>
      </w:r>
      <w:r>
        <w:rPr>
          <w:noProof/>
        </w:rPr>
        <w:t>deletions</w:t>
      </w:r>
      <w:r>
        <w:rPr>
          <w:noProof/>
        </w:rPr>
        <w:tab/>
      </w:r>
      <w:r>
        <w:rPr>
          <w:noProof/>
        </w:rPr>
        <w:fldChar w:fldCharType="begin" w:fldLock="1"/>
      </w:r>
      <w:r>
        <w:rPr>
          <w:noProof/>
        </w:rPr>
        <w:instrText xml:space="preserve"> PAGEREF _Toc155095640 \h </w:instrText>
      </w:r>
      <w:r>
        <w:rPr>
          <w:noProof/>
        </w:rPr>
      </w:r>
      <w:r>
        <w:rPr>
          <w:noProof/>
        </w:rPr>
        <w:fldChar w:fldCharType="separate"/>
      </w:r>
      <w:r>
        <w:rPr>
          <w:noProof/>
        </w:rPr>
        <w:t>239</w:t>
      </w:r>
      <w:r>
        <w:rPr>
          <w:noProof/>
        </w:rPr>
        <w:fldChar w:fldCharType="end"/>
      </w:r>
    </w:p>
    <w:p w14:paraId="0D13E707" w14:textId="1402DCA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5.9.7</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Connection establishment related measurements</w:t>
      </w:r>
      <w:r>
        <w:rPr>
          <w:noProof/>
        </w:rPr>
        <w:tab/>
      </w:r>
      <w:r>
        <w:rPr>
          <w:noProof/>
        </w:rPr>
        <w:fldChar w:fldCharType="begin" w:fldLock="1"/>
      </w:r>
      <w:r>
        <w:rPr>
          <w:noProof/>
        </w:rPr>
        <w:instrText xml:space="preserve"> PAGEREF _Toc155095641 \h </w:instrText>
      </w:r>
      <w:r>
        <w:rPr>
          <w:noProof/>
        </w:rPr>
      </w:r>
      <w:r>
        <w:rPr>
          <w:noProof/>
        </w:rPr>
        <w:fldChar w:fldCharType="separate"/>
      </w:r>
      <w:r>
        <w:rPr>
          <w:noProof/>
        </w:rPr>
        <w:t>239</w:t>
      </w:r>
      <w:r>
        <w:rPr>
          <w:noProof/>
        </w:rPr>
        <w:fldChar w:fldCharType="end"/>
      </w:r>
    </w:p>
    <w:p w14:paraId="4F92A9BF" w14:textId="3296011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SMF-NEF connection creation</w:t>
      </w:r>
      <w:r>
        <w:rPr>
          <w:noProof/>
        </w:rPr>
        <w:tab/>
      </w:r>
      <w:r>
        <w:rPr>
          <w:noProof/>
        </w:rPr>
        <w:fldChar w:fldCharType="begin" w:fldLock="1"/>
      </w:r>
      <w:r>
        <w:rPr>
          <w:noProof/>
        </w:rPr>
        <w:instrText xml:space="preserve"> PAGEREF _Toc155095642 \h </w:instrText>
      </w:r>
      <w:r>
        <w:rPr>
          <w:noProof/>
        </w:rPr>
      </w:r>
      <w:r>
        <w:rPr>
          <w:noProof/>
        </w:rPr>
        <w:fldChar w:fldCharType="separate"/>
      </w:r>
      <w:r>
        <w:rPr>
          <w:noProof/>
        </w:rPr>
        <w:t>239</w:t>
      </w:r>
      <w:r>
        <w:rPr>
          <w:noProof/>
        </w:rPr>
        <w:fldChar w:fldCharType="end"/>
      </w:r>
    </w:p>
    <w:p w14:paraId="4886D2B0" w14:textId="072CC75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_Toc155095643 \h </w:instrText>
      </w:r>
      <w:r>
        <w:rPr>
          <w:noProof/>
        </w:rPr>
      </w:r>
      <w:r>
        <w:rPr>
          <w:noProof/>
        </w:rPr>
        <w:fldChar w:fldCharType="separate"/>
      </w:r>
      <w:r>
        <w:rPr>
          <w:noProof/>
        </w:rPr>
        <w:t>239</w:t>
      </w:r>
      <w:r>
        <w:rPr>
          <w:noProof/>
        </w:rPr>
        <w:fldChar w:fldCharType="end"/>
      </w:r>
    </w:p>
    <w:p w14:paraId="774D7CA8" w14:textId="15A081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SMF-NEF connection </w:t>
      </w:r>
      <w:r>
        <w:rPr>
          <w:noProof/>
        </w:rPr>
        <w:t>creations</w:t>
      </w:r>
      <w:r>
        <w:rPr>
          <w:noProof/>
        </w:rPr>
        <w:tab/>
      </w:r>
      <w:r>
        <w:rPr>
          <w:noProof/>
        </w:rPr>
        <w:fldChar w:fldCharType="begin" w:fldLock="1"/>
      </w:r>
      <w:r>
        <w:rPr>
          <w:noProof/>
        </w:rPr>
        <w:instrText xml:space="preserve"> PAGEREF _Toc155095644 \h </w:instrText>
      </w:r>
      <w:r>
        <w:rPr>
          <w:noProof/>
        </w:rPr>
      </w:r>
      <w:r>
        <w:rPr>
          <w:noProof/>
        </w:rPr>
        <w:fldChar w:fldCharType="separate"/>
      </w:r>
      <w:r>
        <w:rPr>
          <w:noProof/>
        </w:rPr>
        <w:t>240</w:t>
      </w:r>
      <w:r>
        <w:rPr>
          <w:noProof/>
        </w:rPr>
        <w:fldChar w:fldCharType="end"/>
      </w:r>
    </w:p>
    <w:p w14:paraId="72B4273F" w14:textId="72890CC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SMF-NEF connection </w:t>
      </w:r>
      <w:r>
        <w:rPr>
          <w:noProof/>
        </w:rPr>
        <w:t>creations</w:t>
      </w:r>
      <w:r>
        <w:rPr>
          <w:noProof/>
        </w:rPr>
        <w:tab/>
      </w:r>
      <w:r>
        <w:rPr>
          <w:noProof/>
        </w:rPr>
        <w:fldChar w:fldCharType="begin" w:fldLock="1"/>
      </w:r>
      <w:r>
        <w:rPr>
          <w:noProof/>
        </w:rPr>
        <w:instrText xml:space="preserve"> PAGEREF _Toc155095645 \h </w:instrText>
      </w:r>
      <w:r>
        <w:rPr>
          <w:noProof/>
        </w:rPr>
      </w:r>
      <w:r>
        <w:rPr>
          <w:noProof/>
        </w:rPr>
        <w:fldChar w:fldCharType="separate"/>
      </w:r>
      <w:r>
        <w:rPr>
          <w:noProof/>
        </w:rPr>
        <w:t>240</w:t>
      </w:r>
      <w:r>
        <w:rPr>
          <w:noProof/>
        </w:rPr>
        <w:fldChar w:fldCharType="end"/>
      </w:r>
    </w:p>
    <w:p w14:paraId="0452A396" w14:textId="32E62C9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rPr>
        <w:t>SMF-NEF Connection release</w:t>
      </w:r>
      <w:r>
        <w:rPr>
          <w:noProof/>
        </w:rPr>
        <w:tab/>
      </w:r>
      <w:r>
        <w:rPr>
          <w:noProof/>
        </w:rPr>
        <w:fldChar w:fldCharType="begin" w:fldLock="1"/>
      </w:r>
      <w:r>
        <w:rPr>
          <w:noProof/>
        </w:rPr>
        <w:instrText xml:space="preserve"> PAGEREF _Toc155095646 \h </w:instrText>
      </w:r>
      <w:r>
        <w:rPr>
          <w:noProof/>
        </w:rPr>
      </w:r>
      <w:r>
        <w:rPr>
          <w:noProof/>
        </w:rPr>
        <w:fldChar w:fldCharType="separate"/>
      </w:r>
      <w:r>
        <w:rPr>
          <w:noProof/>
        </w:rPr>
        <w:t>240</w:t>
      </w:r>
      <w:r>
        <w:rPr>
          <w:noProof/>
        </w:rPr>
        <w:fldChar w:fldCharType="end"/>
      </w:r>
    </w:p>
    <w:p w14:paraId="715A632B" w14:textId="0CA1E48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 of SMF-NEF Connection release requests</w:t>
      </w:r>
      <w:r>
        <w:rPr>
          <w:noProof/>
        </w:rPr>
        <w:tab/>
      </w:r>
      <w:r>
        <w:rPr>
          <w:noProof/>
        </w:rPr>
        <w:fldChar w:fldCharType="begin" w:fldLock="1"/>
      </w:r>
      <w:r>
        <w:rPr>
          <w:noProof/>
        </w:rPr>
        <w:instrText xml:space="preserve"> PAGEREF _Toc155095647 \h </w:instrText>
      </w:r>
      <w:r>
        <w:rPr>
          <w:noProof/>
        </w:rPr>
      </w:r>
      <w:r>
        <w:rPr>
          <w:noProof/>
        </w:rPr>
        <w:fldChar w:fldCharType="separate"/>
      </w:r>
      <w:r>
        <w:rPr>
          <w:noProof/>
        </w:rPr>
        <w:t>240</w:t>
      </w:r>
      <w:r>
        <w:rPr>
          <w:noProof/>
        </w:rPr>
        <w:fldChar w:fldCharType="end"/>
      </w:r>
    </w:p>
    <w:p w14:paraId="339B52DF" w14:textId="09EF261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 of successful SMF-NEF Connection releases</w:t>
      </w:r>
      <w:r>
        <w:rPr>
          <w:noProof/>
        </w:rPr>
        <w:tab/>
      </w:r>
      <w:r>
        <w:rPr>
          <w:noProof/>
        </w:rPr>
        <w:fldChar w:fldCharType="begin" w:fldLock="1"/>
      </w:r>
      <w:r>
        <w:rPr>
          <w:noProof/>
        </w:rPr>
        <w:instrText xml:space="preserve"> PAGEREF _Toc155095648 \h </w:instrText>
      </w:r>
      <w:r>
        <w:rPr>
          <w:noProof/>
        </w:rPr>
      </w:r>
      <w:r>
        <w:rPr>
          <w:noProof/>
        </w:rPr>
        <w:fldChar w:fldCharType="separate"/>
      </w:r>
      <w:r>
        <w:rPr>
          <w:noProof/>
        </w:rPr>
        <w:t>241</w:t>
      </w:r>
      <w:r>
        <w:rPr>
          <w:noProof/>
        </w:rPr>
        <w:fldChar w:fldCharType="end"/>
      </w:r>
    </w:p>
    <w:p w14:paraId="68C6FE5D" w14:textId="5EFA606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 of failed SMF-NEF Connection releases</w:t>
      </w:r>
      <w:r>
        <w:rPr>
          <w:noProof/>
        </w:rPr>
        <w:tab/>
      </w:r>
      <w:r>
        <w:rPr>
          <w:noProof/>
        </w:rPr>
        <w:fldChar w:fldCharType="begin" w:fldLock="1"/>
      </w:r>
      <w:r>
        <w:rPr>
          <w:noProof/>
        </w:rPr>
        <w:instrText xml:space="preserve"> PAGEREF _Toc155095649 \h </w:instrText>
      </w:r>
      <w:r>
        <w:rPr>
          <w:noProof/>
        </w:rPr>
      </w:r>
      <w:r>
        <w:rPr>
          <w:noProof/>
        </w:rPr>
        <w:fldChar w:fldCharType="separate"/>
      </w:r>
      <w:r>
        <w:rPr>
          <w:noProof/>
        </w:rPr>
        <w:t>241</w:t>
      </w:r>
      <w:r>
        <w:rPr>
          <w:noProof/>
        </w:rPr>
        <w:fldChar w:fldCharType="end"/>
      </w:r>
    </w:p>
    <w:p w14:paraId="35192F52" w14:textId="6AA95FE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5.9.8</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provisioning related measurements</w:t>
      </w:r>
      <w:r>
        <w:rPr>
          <w:noProof/>
        </w:rPr>
        <w:tab/>
      </w:r>
      <w:r>
        <w:rPr>
          <w:noProof/>
        </w:rPr>
        <w:fldChar w:fldCharType="begin" w:fldLock="1"/>
      </w:r>
      <w:r>
        <w:rPr>
          <w:noProof/>
        </w:rPr>
        <w:instrText xml:space="preserve"> PAGEREF _Toc155095650 \h </w:instrText>
      </w:r>
      <w:r>
        <w:rPr>
          <w:noProof/>
        </w:rPr>
      </w:r>
      <w:r>
        <w:rPr>
          <w:noProof/>
        </w:rPr>
        <w:fldChar w:fldCharType="separate"/>
      </w:r>
      <w:r>
        <w:rPr>
          <w:noProof/>
        </w:rPr>
        <w:t>241</w:t>
      </w:r>
      <w:r>
        <w:rPr>
          <w:noProof/>
        </w:rPr>
        <w:fldChar w:fldCharType="end"/>
      </w:r>
    </w:p>
    <w:p w14:paraId="22392818" w14:textId="2759493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8.1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creation</w:t>
      </w:r>
      <w:r>
        <w:rPr>
          <w:noProof/>
        </w:rPr>
        <w:tab/>
      </w:r>
      <w:r>
        <w:rPr>
          <w:noProof/>
        </w:rPr>
        <w:fldChar w:fldCharType="begin" w:fldLock="1"/>
      </w:r>
      <w:r>
        <w:rPr>
          <w:noProof/>
        </w:rPr>
        <w:instrText xml:space="preserve"> PAGEREF _Toc155095651 \h </w:instrText>
      </w:r>
      <w:r>
        <w:rPr>
          <w:noProof/>
        </w:rPr>
      </w:r>
      <w:r>
        <w:rPr>
          <w:noProof/>
        </w:rPr>
        <w:fldChar w:fldCharType="separate"/>
      </w:r>
      <w:r>
        <w:rPr>
          <w:noProof/>
        </w:rPr>
        <w:t>241</w:t>
      </w:r>
      <w:r>
        <w:rPr>
          <w:noProof/>
        </w:rPr>
        <w:fldChar w:fldCharType="end"/>
      </w:r>
    </w:p>
    <w:p w14:paraId="05C3E941" w14:textId="3CDE92B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_Toc155095652 \h </w:instrText>
      </w:r>
      <w:r>
        <w:rPr>
          <w:noProof/>
        </w:rPr>
      </w:r>
      <w:r>
        <w:rPr>
          <w:noProof/>
        </w:rPr>
        <w:fldChar w:fldCharType="separate"/>
      </w:r>
      <w:r>
        <w:rPr>
          <w:noProof/>
        </w:rPr>
        <w:t>241</w:t>
      </w:r>
      <w:r>
        <w:rPr>
          <w:noProof/>
        </w:rPr>
        <w:fldChar w:fldCharType="end"/>
      </w:r>
    </w:p>
    <w:p w14:paraId="47D80F7F" w14:textId="0D97482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_Toc155095653 \h </w:instrText>
      </w:r>
      <w:r>
        <w:rPr>
          <w:noProof/>
        </w:rPr>
      </w:r>
      <w:r>
        <w:rPr>
          <w:noProof/>
        </w:rPr>
        <w:fldChar w:fldCharType="separate"/>
      </w:r>
      <w:r>
        <w:rPr>
          <w:noProof/>
        </w:rPr>
        <w:t>242</w:t>
      </w:r>
      <w:r>
        <w:rPr>
          <w:noProof/>
        </w:rPr>
        <w:fldChar w:fldCharType="end"/>
      </w:r>
    </w:p>
    <w:p w14:paraId="46D74D68" w14:textId="2F88BBF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_Toc155095654 \h </w:instrText>
      </w:r>
      <w:r>
        <w:rPr>
          <w:noProof/>
        </w:rPr>
      </w:r>
      <w:r>
        <w:rPr>
          <w:noProof/>
        </w:rPr>
        <w:fldChar w:fldCharType="separate"/>
      </w:r>
      <w:r>
        <w:rPr>
          <w:noProof/>
        </w:rPr>
        <w:t>242</w:t>
      </w:r>
      <w:r>
        <w:rPr>
          <w:noProof/>
        </w:rPr>
        <w:fldChar w:fldCharType="end"/>
      </w:r>
    </w:p>
    <w:p w14:paraId="4CC1798E" w14:textId="25A5E00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8.2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update</w:t>
      </w:r>
      <w:r>
        <w:rPr>
          <w:noProof/>
        </w:rPr>
        <w:tab/>
      </w:r>
      <w:r>
        <w:rPr>
          <w:noProof/>
        </w:rPr>
        <w:fldChar w:fldCharType="begin" w:fldLock="1"/>
      </w:r>
      <w:r>
        <w:rPr>
          <w:noProof/>
        </w:rPr>
        <w:instrText xml:space="preserve"> PAGEREF _Toc155095655 \h </w:instrText>
      </w:r>
      <w:r>
        <w:rPr>
          <w:noProof/>
        </w:rPr>
      </w:r>
      <w:r>
        <w:rPr>
          <w:noProof/>
        </w:rPr>
        <w:fldChar w:fldCharType="separate"/>
      </w:r>
      <w:r>
        <w:rPr>
          <w:noProof/>
        </w:rPr>
        <w:t>242</w:t>
      </w:r>
      <w:r>
        <w:rPr>
          <w:noProof/>
        </w:rPr>
        <w:fldChar w:fldCharType="end"/>
      </w:r>
    </w:p>
    <w:p w14:paraId="35611035" w14:textId="7D8899C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f.2.1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_Toc155095656 \h </w:instrText>
      </w:r>
      <w:r>
        <w:rPr>
          <w:noProof/>
        </w:rPr>
      </w:r>
      <w:r>
        <w:rPr>
          <w:noProof/>
        </w:rPr>
        <w:fldChar w:fldCharType="separate"/>
      </w:r>
      <w:r>
        <w:rPr>
          <w:noProof/>
        </w:rPr>
        <w:t>242</w:t>
      </w:r>
      <w:r>
        <w:rPr>
          <w:noProof/>
        </w:rPr>
        <w:fldChar w:fldCharType="end"/>
      </w:r>
    </w:p>
    <w:p w14:paraId="67B79000" w14:textId="512D759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service specific parameters updates</w:t>
      </w:r>
      <w:r>
        <w:rPr>
          <w:noProof/>
        </w:rPr>
        <w:tab/>
      </w:r>
      <w:r>
        <w:rPr>
          <w:noProof/>
        </w:rPr>
        <w:fldChar w:fldCharType="begin" w:fldLock="1"/>
      </w:r>
      <w:r>
        <w:rPr>
          <w:noProof/>
        </w:rPr>
        <w:instrText xml:space="preserve"> PAGEREF _Toc155095657 \h </w:instrText>
      </w:r>
      <w:r>
        <w:rPr>
          <w:noProof/>
        </w:rPr>
      </w:r>
      <w:r>
        <w:rPr>
          <w:noProof/>
        </w:rPr>
        <w:fldChar w:fldCharType="separate"/>
      </w:r>
      <w:r>
        <w:rPr>
          <w:noProof/>
        </w:rPr>
        <w:t>243</w:t>
      </w:r>
      <w:r>
        <w:rPr>
          <w:noProof/>
        </w:rPr>
        <w:fldChar w:fldCharType="end"/>
      </w:r>
    </w:p>
    <w:p w14:paraId="081C4C89" w14:textId="30F0D74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service specific parameters updates</w:t>
      </w:r>
      <w:r>
        <w:rPr>
          <w:noProof/>
        </w:rPr>
        <w:tab/>
      </w:r>
      <w:r>
        <w:rPr>
          <w:noProof/>
        </w:rPr>
        <w:fldChar w:fldCharType="begin" w:fldLock="1"/>
      </w:r>
      <w:r>
        <w:rPr>
          <w:noProof/>
        </w:rPr>
        <w:instrText xml:space="preserve"> PAGEREF _Toc155095658 \h </w:instrText>
      </w:r>
      <w:r>
        <w:rPr>
          <w:noProof/>
        </w:rPr>
      </w:r>
      <w:r>
        <w:rPr>
          <w:noProof/>
        </w:rPr>
        <w:fldChar w:fldCharType="separate"/>
      </w:r>
      <w:r>
        <w:rPr>
          <w:noProof/>
        </w:rPr>
        <w:t>243</w:t>
      </w:r>
      <w:r>
        <w:rPr>
          <w:noProof/>
        </w:rPr>
        <w:fldChar w:fldCharType="end"/>
      </w:r>
    </w:p>
    <w:p w14:paraId="40B0D2E6" w14:textId="291BA0C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8.3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Service specific parameters deletion</w:t>
      </w:r>
      <w:r>
        <w:rPr>
          <w:noProof/>
        </w:rPr>
        <w:tab/>
      </w:r>
      <w:r>
        <w:rPr>
          <w:noProof/>
        </w:rPr>
        <w:fldChar w:fldCharType="begin" w:fldLock="1"/>
      </w:r>
      <w:r>
        <w:rPr>
          <w:noProof/>
        </w:rPr>
        <w:instrText xml:space="preserve"> PAGEREF _Toc155095659 \h </w:instrText>
      </w:r>
      <w:r>
        <w:rPr>
          <w:noProof/>
        </w:rPr>
      </w:r>
      <w:r>
        <w:rPr>
          <w:noProof/>
        </w:rPr>
        <w:fldChar w:fldCharType="separate"/>
      </w:r>
      <w:r>
        <w:rPr>
          <w:noProof/>
        </w:rPr>
        <w:t>243</w:t>
      </w:r>
      <w:r>
        <w:rPr>
          <w:noProof/>
        </w:rPr>
        <w:fldChar w:fldCharType="end"/>
      </w:r>
    </w:p>
    <w:p w14:paraId="5A97A50F" w14:textId="7943160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_Toc155095660 \h </w:instrText>
      </w:r>
      <w:r>
        <w:rPr>
          <w:noProof/>
        </w:rPr>
      </w:r>
      <w:r>
        <w:rPr>
          <w:noProof/>
        </w:rPr>
        <w:fldChar w:fldCharType="separate"/>
      </w:r>
      <w:r>
        <w:rPr>
          <w:noProof/>
        </w:rPr>
        <w:t>243</w:t>
      </w:r>
      <w:r>
        <w:rPr>
          <w:noProof/>
        </w:rPr>
        <w:fldChar w:fldCharType="end"/>
      </w:r>
    </w:p>
    <w:p w14:paraId="06A412AF" w14:textId="32737C7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service specific parameters deletions</w:t>
      </w:r>
      <w:r>
        <w:rPr>
          <w:noProof/>
        </w:rPr>
        <w:tab/>
      </w:r>
      <w:r>
        <w:rPr>
          <w:noProof/>
        </w:rPr>
        <w:fldChar w:fldCharType="begin" w:fldLock="1"/>
      </w:r>
      <w:r>
        <w:rPr>
          <w:noProof/>
        </w:rPr>
        <w:instrText xml:space="preserve"> PAGEREF _Toc155095661 \h </w:instrText>
      </w:r>
      <w:r>
        <w:rPr>
          <w:noProof/>
        </w:rPr>
      </w:r>
      <w:r>
        <w:rPr>
          <w:noProof/>
        </w:rPr>
        <w:fldChar w:fldCharType="separate"/>
      </w:r>
      <w:r>
        <w:rPr>
          <w:noProof/>
        </w:rPr>
        <w:t>243</w:t>
      </w:r>
      <w:r>
        <w:rPr>
          <w:noProof/>
        </w:rPr>
        <w:fldChar w:fldCharType="end"/>
      </w:r>
    </w:p>
    <w:p w14:paraId="5F6D7C12" w14:textId="2111639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8.3.3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service specific parameters deletions</w:t>
      </w:r>
      <w:r>
        <w:rPr>
          <w:noProof/>
        </w:rPr>
        <w:tab/>
      </w:r>
      <w:r>
        <w:rPr>
          <w:noProof/>
        </w:rPr>
        <w:fldChar w:fldCharType="begin" w:fldLock="1"/>
      </w:r>
      <w:r>
        <w:rPr>
          <w:noProof/>
        </w:rPr>
        <w:instrText xml:space="preserve"> PAGEREF _Toc155095662 \h </w:instrText>
      </w:r>
      <w:r>
        <w:rPr>
          <w:noProof/>
        </w:rPr>
      </w:r>
      <w:r>
        <w:rPr>
          <w:noProof/>
        </w:rPr>
        <w:fldChar w:fldCharType="separate"/>
      </w:r>
      <w:r>
        <w:rPr>
          <w:noProof/>
        </w:rPr>
        <w:t>244</w:t>
      </w:r>
      <w:r>
        <w:rPr>
          <w:noProof/>
        </w:rPr>
        <w:fldChar w:fldCharType="end"/>
      </w:r>
    </w:p>
    <w:p w14:paraId="063D96BC" w14:textId="34DF887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5.9.9</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444C5D">
        <w:rPr>
          <w:noProof/>
          <w:color w:val="000000"/>
        </w:rPr>
        <w:t xml:space="preserve"> policy related measurements</w:t>
      </w:r>
      <w:r>
        <w:rPr>
          <w:noProof/>
        </w:rPr>
        <w:tab/>
      </w:r>
      <w:r>
        <w:rPr>
          <w:noProof/>
        </w:rPr>
        <w:fldChar w:fldCharType="begin" w:fldLock="1"/>
      </w:r>
      <w:r>
        <w:rPr>
          <w:noProof/>
        </w:rPr>
        <w:instrText xml:space="preserve"> PAGEREF _Toc155095663 \h </w:instrText>
      </w:r>
      <w:r>
        <w:rPr>
          <w:noProof/>
        </w:rPr>
      </w:r>
      <w:r>
        <w:rPr>
          <w:noProof/>
        </w:rPr>
        <w:fldChar w:fldCharType="separate"/>
      </w:r>
      <w:r>
        <w:rPr>
          <w:noProof/>
        </w:rPr>
        <w:t>244</w:t>
      </w:r>
      <w:r>
        <w:rPr>
          <w:noProof/>
        </w:rPr>
        <w:fldChar w:fldCharType="end"/>
      </w:r>
    </w:p>
    <w:p w14:paraId="03CC55C2" w14:textId="69D98BD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9.1</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444C5D">
        <w:rPr>
          <w:noProof/>
          <w:color w:val="000000"/>
        </w:rPr>
        <w:t xml:space="preserve"> policy negotiation</w:t>
      </w:r>
      <w:r>
        <w:rPr>
          <w:noProof/>
        </w:rPr>
        <w:tab/>
      </w:r>
      <w:r>
        <w:rPr>
          <w:noProof/>
        </w:rPr>
        <w:fldChar w:fldCharType="begin" w:fldLock="1"/>
      </w:r>
      <w:r>
        <w:rPr>
          <w:noProof/>
        </w:rPr>
        <w:instrText xml:space="preserve"> PAGEREF _Toc155095664 \h </w:instrText>
      </w:r>
      <w:r>
        <w:rPr>
          <w:noProof/>
        </w:rPr>
      </w:r>
      <w:r>
        <w:rPr>
          <w:noProof/>
        </w:rPr>
        <w:fldChar w:fldCharType="separate"/>
      </w:r>
      <w:r>
        <w:rPr>
          <w:noProof/>
        </w:rPr>
        <w:t>244</w:t>
      </w:r>
      <w:r>
        <w:rPr>
          <w:noProof/>
        </w:rPr>
        <w:fldChar w:fldCharType="end"/>
      </w:r>
    </w:p>
    <w:p w14:paraId="5102B470" w14:textId="4561213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_Toc155095665 \h </w:instrText>
      </w:r>
      <w:r>
        <w:rPr>
          <w:noProof/>
        </w:rPr>
      </w:r>
      <w:r>
        <w:rPr>
          <w:noProof/>
        </w:rPr>
        <w:fldChar w:fldCharType="separate"/>
      </w:r>
      <w:r>
        <w:rPr>
          <w:noProof/>
        </w:rPr>
        <w:t>244</w:t>
      </w:r>
      <w:r>
        <w:rPr>
          <w:noProof/>
        </w:rPr>
        <w:fldChar w:fldCharType="end"/>
      </w:r>
    </w:p>
    <w:p w14:paraId="6FD11908" w14:textId="5C61F87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_Toc155095666 \h </w:instrText>
      </w:r>
      <w:r>
        <w:rPr>
          <w:noProof/>
        </w:rPr>
      </w:r>
      <w:r>
        <w:rPr>
          <w:noProof/>
        </w:rPr>
        <w:fldChar w:fldCharType="separate"/>
      </w:r>
      <w:r>
        <w:rPr>
          <w:noProof/>
        </w:rPr>
        <w:t>244</w:t>
      </w:r>
      <w:r>
        <w:rPr>
          <w:noProof/>
        </w:rPr>
        <w:fldChar w:fldCharType="end"/>
      </w:r>
    </w:p>
    <w:p w14:paraId="43BA3AC5" w14:textId="2E836B3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_Toc155095667 \h </w:instrText>
      </w:r>
      <w:r>
        <w:rPr>
          <w:noProof/>
        </w:rPr>
      </w:r>
      <w:r>
        <w:rPr>
          <w:noProof/>
        </w:rPr>
        <w:fldChar w:fldCharType="separate"/>
      </w:r>
      <w:r>
        <w:rPr>
          <w:noProof/>
        </w:rPr>
        <w:t>245</w:t>
      </w:r>
      <w:r>
        <w:rPr>
          <w:noProof/>
        </w:rPr>
        <w:fldChar w:fldCharType="end"/>
      </w:r>
    </w:p>
    <w:p w14:paraId="5A6D82F0" w14:textId="7F6E005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negotiation</w:t>
      </w:r>
      <w:r>
        <w:rPr>
          <w:noProof/>
        </w:rPr>
        <w:t xml:space="preserve"> </w:t>
      </w:r>
      <w:r w:rsidRPr="00444C5D">
        <w:rPr>
          <w:noProof/>
          <w:color w:val="000000"/>
        </w:rPr>
        <w:t>update</w:t>
      </w:r>
      <w:r>
        <w:rPr>
          <w:noProof/>
        </w:rPr>
        <w:t xml:space="preserve"> requests</w:t>
      </w:r>
      <w:r>
        <w:rPr>
          <w:noProof/>
        </w:rPr>
        <w:tab/>
      </w:r>
      <w:r>
        <w:rPr>
          <w:noProof/>
        </w:rPr>
        <w:fldChar w:fldCharType="begin" w:fldLock="1"/>
      </w:r>
      <w:r>
        <w:rPr>
          <w:noProof/>
        </w:rPr>
        <w:instrText xml:space="preserve"> PAGEREF _Toc155095668 \h </w:instrText>
      </w:r>
      <w:r>
        <w:rPr>
          <w:noProof/>
        </w:rPr>
      </w:r>
      <w:r>
        <w:rPr>
          <w:noProof/>
        </w:rPr>
        <w:fldChar w:fldCharType="separate"/>
      </w:r>
      <w:r>
        <w:rPr>
          <w:noProof/>
        </w:rPr>
        <w:t>245</w:t>
      </w:r>
      <w:r>
        <w:rPr>
          <w:noProof/>
        </w:rPr>
        <w:fldChar w:fldCharType="end"/>
      </w:r>
    </w:p>
    <w:p w14:paraId="36451631" w14:textId="683FFA7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negotiation</w:t>
      </w:r>
      <w:r>
        <w:rPr>
          <w:noProof/>
        </w:rPr>
        <w:t xml:space="preserve"> </w:t>
      </w:r>
      <w:r w:rsidRPr="00444C5D">
        <w:rPr>
          <w:noProof/>
          <w:color w:val="000000"/>
        </w:rPr>
        <w:t>updates</w:t>
      </w:r>
      <w:r>
        <w:rPr>
          <w:noProof/>
        </w:rPr>
        <w:tab/>
      </w:r>
      <w:r>
        <w:rPr>
          <w:noProof/>
        </w:rPr>
        <w:fldChar w:fldCharType="begin" w:fldLock="1"/>
      </w:r>
      <w:r>
        <w:rPr>
          <w:noProof/>
        </w:rPr>
        <w:instrText xml:space="preserve"> PAGEREF _Toc155095669 \h </w:instrText>
      </w:r>
      <w:r>
        <w:rPr>
          <w:noProof/>
        </w:rPr>
      </w:r>
      <w:r>
        <w:rPr>
          <w:noProof/>
        </w:rPr>
        <w:fldChar w:fldCharType="separate"/>
      </w:r>
      <w:r>
        <w:rPr>
          <w:noProof/>
        </w:rPr>
        <w:t>245</w:t>
      </w:r>
      <w:r>
        <w:rPr>
          <w:noProof/>
        </w:rPr>
        <w:fldChar w:fldCharType="end"/>
      </w:r>
    </w:p>
    <w:p w14:paraId="137129F3" w14:textId="2FA1267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9.1.6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negotiation</w:t>
      </w:r>
      <w:r>
        <w:rPr>
          <w:noProof/>
        </w:rPr>
        <w:t xml:space="preserve"> </w:t>
      </w:r>
      <w:r w:rsidRPr="00444C5D">
        <w:rPr>
          <w:noProof/>
          <w:color w:val="000000"/>
        </w:rPr>
        <w:t>updates</w:t>
      </w:r>
      <w:r>
        <w:rPr>
          <w:noProof/>
        </w:rPr>
        <w:tab/>
      </w:r>
      <w:r>
        <w:rPr>
          <w:noProof/>
        </w:rPr>
        <w:fldChar w:fldCharType="begin" w:fldLock="1"/>
      </w:r>
      <w:r>
        <w:rPr>
          <w:noProof/>
        </w:rPr>
        <w:instrText xml:space="preserve"> PAGEREF _Toc155095670 \h </w:instrText>
      </w:r>
      <w:r>
        <w:rPr>
          <w:noProof/>
        </w:rPr>
      </w:r>
      <w:r>
        <w:rPr>
          <w:noProof/>
        </w:rPr>
        <w:fldChar w:fldCharType="separate"/>
      </w:r>
      <w:r>
        <w:rPr>
          <w:noProof/>
        </w:rPr>
        <w:t>246</w:t>
      </w:r>
      <w:r>
        <w:rPr>
          <w:noProof/>
        </w:rPr>
        <w:fldChar w:fldCharType="end"/>
      </w:r>
    </w:p>
    <w:p w14:paraId="77630213" w14:textId="495F9F2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5.9.</w:t>
      </w:r>
      <w:r w:rsidRPr="00444C5D">
        <w:rPr>
          <w:noProof/>
          <w:color w:val="000000"/>
          <w:lang w:eastAsia="zh-CN"/>
        </w:rPr>
        <w:t>9.2</w:t>
      </w:r>
      <w:r>
        <w:rPr>
          <w:rFonts w:asciiTheme="minorHAnsi" w:eastAsiaTheme="minorEastAsia" w:hAnsiTheme="minorHAnsi" w:cstheme="minorBidi"/>
          <w:noProof/>
          <w:kern w:val="2"/>
          <w:sz w:val="22"/>
          <w:szCs w:val="22"/>
          <w:lang w:eastAsia="en-GB"/>
          <w14:ligatures w14:val="standardContextual"/>
        </w:rPr>
        <w:tab/>
      </w:r>
      <w:r>
        <w:rPr>
          <w:noProof/>
        </w:rPr>
        <w:t>Background data transfer</w:t>
      </w:r>
      <w:r w:rsidRPr="00444C5D">
        <w:rPr>
          <w:noProof/>
          <w:color w:val="000000"/>
        </w:rPr>
        <w:t xml:space="preserve"> policy application</w:t>
      </w:r>
      <w:r>
        <w:rPr>
          <w:noProof/>
        </w:rPr>
        <w:tab/>
      </w:r>
      <w:r>
        <w:rPr>
          <w:noProof/>
        </w:rPr>
        <w:fldChar w:fldCharType="begin" w:fldLock="1"/>
      </w:r>
      <w:r>
        <w:rPr>
          <w:noProof/>
        </w:rPr>
        <w:instrText xml:space="preserve"> PAGEREF _Toc155095671 \h </w:instrText>
      </w:r>
      <w:r>
        <w:rPr>
          <w:noProof/>
        </w:rPr>
      </w:r>
      <w:r>
        <w:rPr>
          <w:noProof/>
        </w:rPr>
        <w:fldChar w:fldCharType="separate"/>
      </w:r>
      <w:r>
        <w:rPr>
          <w:noProof/>
        </w:rPr>
        <w:t>246</w:t>
      </w:r>
      <w:r>
        <w:rPr>
          <w:noProof/>
        </w:rPr>
        <w:fldChar w:fldCharType="end"/>
      </w:r>
    </w:p>
    <w:p w14:paraId="2C5398F3" w14:textId="0AA2A96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_Toc155095672 \h </w:instrText>
      </w:r>
      <w:r>
        <w:rPr>
          <w:noProof/>
        </w:rPr>
      </w:r>
      <w:r>
        <w:rPr>
          <w:noProof/>
        </w:rPr>
        <w:fldChar w:fldCharType="separate"/>
      </w:r>
      <w:r>
        <w:rPr>
          <w:noProof/>
        </w:rPr>
        <w:t>246</w:t>
      </w:r>
      <w:r>
        <w:rPr>
          <w:noProof/>
        </w:rPr>
        <w:fldChar w:fldCharType="end"/>
      </w:r>
    </w:p>
    <w:p w14:paraId="1E1F7A78" w14:textId="371470A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applications</w:t>
      </w:r>
      <w:r>
        <w:rPr>
          <w:noProof/>
        </w:rPr>
        <w:tab/>
      </w:r>
      <w:r>
        <w:rPr>
          <w:noProof/>
        </w:rPr>
        <w:fldChar w:fldCharType="begin" w:fldLock="1"/>
      </w:r>
      <w:r>
        <w:rPr>
          <w:noProof/>
        </w:rPr>
        <w:instrText xml:space="preserve"> PAGEREF _Toc155095673 \h </w:instrText>
      </w:r>
      <w:r>
        <w:rPr>
          <w:noProof/>
        </w:rPr>
      </w:r>
      <w:r>
        <w:rPr>
          <w:noProof/>
        </w:rPr>
        <w:fldChar w:fldCharType="separate"/>
      </w:r>
      <w:r>
        <w:rPr>
          <w:noProof/>
        </w:rPr>
        <w:t>246</w:t>
      </w:r>
      <w:r>
        <w:rPr>
          <w:noProof/>
        </w:rPr>
        <w:fldChar w:fldCharType="end"/>
      </w:r>
    </w:p>
    <w:p w14:paraId="38AA1F6B" w14:textId="1EBB2F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9.2.3</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applications</w:t>
      </w:r>
      <w:r>
        <w:rPr>
          <w:noProof/>
        </w:rPr>
        <w:tab/>
      </w:r>
      <w:r>
        <w:rPr>
          <w:noProof/>
        </w:rPr>
        <w:fldChar w:fldCharType="begin" w:fldLock="1"/>
      </w:r>
      <w:r>
        <w:rPr>
          <w:noProof/>
        </w:rPr>
        <w:instrText xml:space="preserve"> PAGEREF _Toc155095674 \h </w:instrText>
      </w:r>
      <w:r>
        <w:rPr>
          <w:noProof/>
        </w:rPr>
      </w:r>
      <w:r>
        <w:rPr>
          <w:noProof/>
        </w:rPr>
        <w:fldChar w:fldCharType="separate"/>
      </w:r>
      <w:r>
        <w:rPr>
          <w:noProof/>
        </w:rPr>
        <w:t>247</w:t>
      </w:r>
      <w:r>
        <w:rPr>
          <w:noProof/>
        </w:rPr>
        <w:fldChar w:fldCharType="end"/>
      </w:r>
    </w:p>
    <w:p w14:paraId="71840CD5" w14:textId="00F5A03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9.2.4</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_Toc155095675 \h </w:instrText>
      </w:r>
      <w:r>
        <w:rPr>
          <w:noProof/>
        </w:rPr>
      </w:r>
      <w:r>
        <w:rPr>
          <w:noProof/>
        </w:rPr>
        <w:fldChar w:fldCharType="separate"/>
      </w:r>
      <w:r>
        <w:rPr>
          <w:noProof/>
        </w:rPr>
        <w:t>247</w:t>
      </w:r>
      <w:r>
        <w:rPr>
          <w:noProof/>
        </w:rPr>
        <w:fldChar w:fldCharType="end"/>
      </w:r>
    </w:p>
    <w:p w14:paraId="71ED33B9" w14:textId="6D16051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9.2.5</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updates</w:t>
      </w:r>
      <w:r>
        <w:rPr>
          <w:noProof/>
        </w:rPr>
        <w:tab/>
      </w:r>
      <w:r>
        <w:rPr>
          <w:noProof/>
        </w:rPr>
        <w:fldChar w:fldCharType="begin" w:fldLock="1"/>
      </w:r>
      <w:r>
        <w:rPr>
          <w:noProof/>
        </w:rPr>
        <w:instrText xml:space="preserve"> PAGEREF _Toc155095676 \h </w:instrText>
      </w:r>
      <w:r>
        <w:rPr>
          <w:noProof/>
        </w:rPr>
      </w:r>
      <w:r>
        <w:rPr>
          <w:noProof/>
        </w:rPr>
        <w:fldChar w:fldCharType="separate"/>
      </w:r>
      <w:r>
        <w:rPr>
          <w:noProof/>
        </w:rPr>
        <w:t>247</w:t>
      </w:r>
      <w:r>
        <w:rPr>
          <w:noProof/>
        </w:rPr>
        <w:fldChar w:fldCharType="end"/>
      </w:r>
    </w:p>
    <w:p w14:paraId="33E63339" w14:textId="7F5CBDA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9.2.6</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updates</w:t>
      </w:r>
      <w:r>
        <w:rPr>
          <w:noProof/>
        </w:rPr>
        <w:tab/>
      </w:r>
      <w:r>
        <w:rPr>
          <w:noProof/>
        </w:rPr>
        <w:fldChar w:fldCharType="begin" w:fldLock="1"/>
      </w:r>
      <w:r>
        <w:rPr>
          <w:noProof/>
        </w:rPr>
        <w:instrText xml:space="preserve"> PAGEREF _Toc155095677 \h </w:instrText>
      </w:r>
      <w:r>
        <w:rPr>
          <w:noProof/>
        </w:rPr>
      </w:r>
      <w:r>
        <w:rPr>
          <w:noProof/>
        </w:rPr>
        <w:fldChar w:fldCharType="separate"/>
      </w:r>
      <w:r>
        <w:rPr>
          <w:noProof/>
        </w:rPr>
        <w:t>248</w:t>
      </w:r>
      <w:r>
        <w:rPr>
          <w:noProof/>
        </w:rPr>
        <w:fldChar w:fldCharType="end"/>
      </w:r>
    </w:p>
    <w:p w14:paraId="2147E4A8" w14:textId="507D620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9.2.7</w:t>
      </w:r>
      <w:r>
        <w:rPr>
          <w:rFonts w:asciiTheme="minorHAnsi" w:eastAsiaTheme="minorEastAsia" w:hAnsiTheme="minorHAnsi" w:cstheme="minorBidi"/>
          <w:noProof/>
          <w:kern w:val="2"/>
          <w:sz w:val="22"/>
          <w:szCs w:val="22"/>
          <w:lang w:eastAsia="en-GB"/>
          <w14:ligatures w14:val="standardContextual"/>
        </w:rPr>
        <w:tab/>
      </w:r>
      <w:r>
        <w:rPr>
          <w:noProof/>
        </w:rPr>
        <w:t>Number of background data transfer</w:t>
      </w:r>
      <w:r w:rsidRPr="00444C5D">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_Toc155095678 \h </w:instrText>
      </w:r>
      <w:r>
        <w:rPr>
          <w:noProof/>
        </w:rPr>
      </w:r>
      <w:r>
        <w:rPr>
          <w:noProof/>
        </w:rPr>
        <w:fldChar w:fldCharType="separate"/>
      </w:r>
      <w:r>
        <w:rPr>
          <w:noProof/>
        </w:rPr>
        <w:t>248</w:t>
      </w:r>
      <w:r>
        <w:rPr>
          <w:noProof/>
        </w:rPr>
        <w:fldChar w:fldCharType="end"/>
      </w:r>
    </w:p>
    <w:p w14:paraId="5E1BB76D" w14:textId="147EBB5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9.2.8</w:t>
      </w:r>
      <w:r>
        <w:rPr>
          <w:rFonts w:asciiTheme="minorHAnsi" w:eastAsiaTheme="minorEastAsia" w:hAnsiTheme="minorHAnsi" w:cstheme="minorBidi"/>
          <w:noProof/>
          <w:kern w:val="2"/>
          <w:sz w:val="22"/>
          <w:szCs w:val="22"/>
          <w:lang w:eastAsia="en-GB"/>
          <w14:ligatures w14:val="standardContextual"/>
        </w:rPr>
        <w:tab/>
      </w:r>
      <w:r>
        <w:rPr>
          <w:noProof/>
        </w:rPr>
        <w:t>Number of successful background data transfer</w:t>
      </w:r>
      <w:r w:rsidRPr="00444C5D">
        <w:rPr>
          <w:noProof/>
          <w:color w:val="000000"/>
        </w:rPr>
        <w:t xml:space="preserve"> policy deletions</w:t>
      </w:r>
      <w:r>
        <w:rPr>
          <w:noProof/>
        </w:rPr>
        <w:tab/>
      </w:r>
      <w:r>
        <w:rPr>
          <w:noProof/>
        </w:rPr>
        <w:fldChar w:fldCharType="begin" w:fldLock="1"/>
      </w:r>
      <w:r>
        <w:rPr>
          <w:noProof/>
        </w:rPr>
        <w:instrText xml:space="preserve"> PAGEREF _Toc155095679 \h </w:instrText>
      </w:r>
      <w:r>
        <w:rPr>
          <w:noProof/>
        </w:rPr>
      </w:r>
      <w:r>
        <w:rPr>
          <w:noProof/>
        </w:rPr>
        <w:fldChar w:fldCharType="separate"/>
      </w:r>
      <w:r>
        <w:rPr>
          <w:noProof/>
        </w:rPr>
        <w:t>248</w:t>
      </w:r>
      <w:r>
        <w:rPr>
          <w:noProof/>
        </w:rPr>
        <w:fldChar w:fldCharType="end"/>
      </w:r>
    </w:p>
    <w:p w14:paraId="6858CBDA" w14:textId="1075D34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5.9.</w:t>
      </w:r>
      <w:r>
        <w:rPr>
          <w:noProof/>
          <w:lang w:eastAsia="zh-CN"/>
        </w:rPr>
        <w:t>9.2.9</w:t>
      </w:r>
      <w:r>
        <w:rPr>
          <w:rFonts w:asciiTheme="minorHAnsi" w:eastAsiaTheme="minorEastAsia" w:hAnsiTheme="minorHAnsi" w:cstheme="minorBidi"/>
          <w:noProof/>
          <w:kern w:val="2"/>
          <w:sz w:val="22"/>
          <w:szCs w:val="22"/>
          <w:lang w:eastAsia="en-GB"/>
          <w14:ligatures w14:val="standardContextual"/>
        </w:rPr>
        <w:tab/>
      </w:r>
      <w:r>
        <w:rPr>
          <w:noProof/>
        </w:rPr>
        <w:t>Number of failed background data transfer</w:t>
      </w:r>
      <w:r w:rsidRPr="00444C5D">
        <w:rPr>
          <w:noProof/>
          <w:color w:val="000000"/>
        </w:rPr>
        <w:t xml:space="preserve"> policy deletions</w:t>
      </w:r>
      <w:r>
        <w:rPr>
          <w:noProof/>
        </w:rPr>
        <w:tab/>
      </w:r>
      <w:r>
        <w:rPr>
          <w:noProof/>
        </w:rPr>
        <w:fldChar w:fldCharType="begin" w:fldLock="1"/>
      </w:r>
      <w:r>
        <w:rPr>
          <w:noProof/>
        </w:rPr>
        <w:instrText xml:space="preserve"> PAGEREF _Toc155095680 \h </w:instrText>
      </w:r>
      <w:r>
        <w:rPr>
          <w:noProof/>
        </w:rPr>
      </w:r>
      <w:r>
        <w:rPr>
          <w:noProof/>
        </w:rPr>
        <w:fldChar w:fldCharType="separate"/>
      </w:r>
      <w:r>
        <w:rPr>
          <w:noProof/>
        </w:rPr>
        <w:t>248</w:t>
      </w:r>
      <w:r>
        <w:rPr>
          <w:noProof/>
        </w:rPr>
        <w:fldChar w:fldCharType="end"/>
      </w:r>
    </w:p>
    <w:p w14:paraId="319162AE" w14:textId="1A00A989"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AF session with QoS</w:t>
      </w:r>
      <w:r>
        <w:rPr>
          <w:noProof/>
        </w:rPr>
        <w:tab/>
      </w:r>
      <w:r>
        <w:rPr>
          <w:noProof/>
        </w:rPr>
        <w:fldChar w:fldCharType="begin" w:fldLock="1"/>
      </w:r>
      <w:r>
        <w:rPr>
          <w:noProof/>
        </w:rPr>
        <w:instrText xml:space="preserve"> PAGEREF _Toc155095681 \h </w:instrText>
      </w:r>
      <w:r>
        <w:rPr>
          <w:noProof/>
        </w:rPr>
      </w:r>
      <w:r>
        <w:rPr>
          <w:noProof/>
        </w:rPr>
        <w:fldChar w:fldCharType="separate"/>
      </w:r>
      <w:r>
        <w:rPr>
          <w:noProof/>
        </w:rPr>
        <w:t>249</w:t>
      </w:r>
      <w:r>
        <w:rPr>
          <w:noProof/>
        </w:rPr>
        <w:fldChar w:fldCharType="end"/>
      </w:r>
    </w:p>
    <w:p w14:paraId="31838A0C" w14:textId="5167D21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Creation of AF session with QoS</w:t>
      </w:r>
      <w:r>
        <w:rPr>
          <w:noProof/>
        </w:rPr>
        <w:tab/>
      </w:r>
      <w:r>
        <w:rPr>
          <w:noProof/>
        </w:rPr>
        <w:fldChar w:fldCharType="begin" w:fldLock="1"/>
      </w:r>
      <w:r>
        <w:rPr>
          <w:noProof/>
        </w:rPr>
        <w:instrText xml:space="preserve"> PAGEREF _Toc155095682 \h </w:instrText>
      </w:r>
      <w:r>
        <w:rPr>
          <w:noProof/>
        </w:rPr>
      </w:r>
      <w:r>
        <w:rPr>
          <w:noProof/>
        </w:rPr>
        <w:fldChar w:fldCharType="separate"/>
      </w:r>
      <w:r>
        <w:rPr>
          <w:noProof/>
        </w:rPr>
        <w:t>249</w:t>
      </w:r>
      <w:r>
        <w:rPr>
          <w:noProof/>
        </w:rPr>
        <w:fldChar w:fldCharType="end"/>
      </w:r>
    </w:p>
    <w:p w14:paraId="1E53CA39" w14:textId="256D1B0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_Toc155095683 \h </w:instrText>
      </w:r>
      <w:r>
        <w:rPr>
          <w:noProof/>
        </w:rPr>
      </w:r>
      <w:r>
        <w:rPr>
          <w:noProof/>
        </w:rPr>
        <w:fldChar w:fldCharType="separate"/>
      </w:r>
      <w:r>
        <w:rPr>
          <w:noProof/>
        </w:rPr>
        <w:t>249</w:t>
      </w:r>
      <w:r>
        <w:rPr>
          <w:noProof/>
        </w:rPr>
        <w:fldChar w:fldCharType="end"/>
      </w:r>
    </w:p>
    <w:p w14:paraId="0F81BAB6" w14:textId="3C4E1D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AF session with QoS </w:t>
      </w:r>
      <w:r>
        <w:rPr>
          <w:noProof/>
        </w:rPr>
        <w:t>creations</w:t>
      </w:r>
      <w:r>
        <w:rPr>
          <w:noProof/>
        </w:rPr>
        <w:tab/>
      </w:r>
      <w:r>
        <w:rPr>
          <w:noProof/>
        </w:rPr>
        <w:fldChar w:fldCharType="begin" w:fldLock="1"/>
      </w:r>
      <w:r>
        <w:rPr>
          <w:noProof/>
        </w:rPr>
        <w:instrText xml:space="preserve"> PAGEREF _Toc155095684 \h </w:instrText>
      </w:r>
      <w:r>
        <w:rPr>
          <w:noProof/>
        </w:rPr>
      </w:r>
      <w:r>
        <w:rPr>
          <w:noProof/>
        </w:rPr>
        <w:fldChar w:fldCharType="separate"/>
      </w:r>
      <w:r>
        <w:rPr>
          <w:noProof/>
        </w:rPr>
        <w:t>249</w:t>
      </w:r>
      <w:r>
        <w:rPr>
          <w:noProof/>
        </w:rPr>
        <w:fldChar w:fldCharType="end"/>
      </w:r>
    </w:p>
    <w:p w14:paraId="7EE48EF6" w14:textId="344FBA1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.1</w:t>
      </w:r>
      <w:r>
        <w:rPr>
          <w:noProof/>
        </w:rPr>
        <w:t>.</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AF session with QoS </w:t>
      </w:r>
      <w:r>
        <w:rPr>
          <w:noProof/>
        </w:rPr>
        <w:t>creations</w:t>
      </w:r>
      <w:r>
        <w:rPr>
          <w:noProof/>
        </w:rPr>
        <w:tab/>
      </w:r>
      <w:r>
        <w:rPr>
          <w:noProof/>
        </w:rPr>
        <w:fldChar w:fldCharType="begin" w:fldLock="1"/>
      </w:r>
      <w:r>
        <w:rPr>
          <w:noProof/>
        </w:rPr>
        <w:instrText xml:space="preserve"> PAGEREF _Toc155095685 \h </w:instrText>
      </w:r>
      <w:r>
        <w:rPr>
          <w:noProof/>
        </w:rPr>
      </w:r>
      <w:r>
        <w:rPr>
          <w:noProof/>
        </w:rPr>
        <w:fldChar w:fldCharType="separate"/>
      </w:r>
      <w:r>
        <w:rPr>
          <w:noProof/>
        </w:rPr>
        <w:t>249</w:t>
      </w:r>
      <w:r>
        <w:rPr>
          <w:noProof/>
        </w:rPr>
        <w:fldChar w:fldCharType="end"/>
      </w:r>
    </w:p>
    <w:p w14:paraId="214D7213" w14:textId="0410AF4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Update</w:t>
      </w:r>
      <w:r w:rsidRPr="00444C5D">
        <w:rPr>
          <w:noProof/>
          <w:color w:val="000000"/>
        </w:rPr>
        <w:t xml:space="preserve"> of AF session with QoS</w:t>
      </w:r>
      <w:r>
        <w:rPr>
          <w:noProof/>
        </w:rPr>
        <w:tab/>
      </w:r>
      <w:r>
        <w:rPr>
          <w:noProof/>
        </w:rPr>
        <w:fldChar w:fldCharType="begin" w:fldLock="1"/>
      </w:r>
      <w:r>
        <w:rPr>
          <w:noProof/>
        </w:rPr>
        <w:instrText xml:space="preserve"> PAGEREF _Toc155095686 \h </w:instrText>
      </w:r>
      <w:r>
        <w:rPr>
          <w:noProof/>
        </w:rPr>
      </w:r>
      <w:r>
        <w:rPr>
          <w:noProof/>
        </w:rPr>
        <w:fldChar w:fldCharType="separate"/>
      </w:r>
      <w:r>
        <w:rPr>
          <w:noProof/>
        </w:rPr>
        <w:t>250</w:t>
      </w:r>
      <w:r>
        <w:rPr>
          <w:noProof/>
        </w:rPr>
        <w:fldChar w:fldCharType="end"/>
      </w:r>
    </w:p>
    <w:p w14:paraId="331DFC60" w14:textId="6E575A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_Toc155095687 \h </w:instrText>
      </w:r>
      <w:r>
        <w:rPr>
          <w:noProof/>
        </w:rPr>
      </w:r>
      <w:r>
        <w:rPr>
          <w:noProof/>
        </w:rPr>
        <w:fldChar w:fldCharType="separate"/>
      </w:r>
      <w:r>
        <w:rPr>
          <w:noProof/>
        </w:rPr>
        <w:t>250</w:t>
      </w:r>
      <w:r>
        <w:rPr>
          <w:noProof/>
        </w:rPr>
        <w:fldChar w:fldCharType="end"/>
      </w:r>
    </w:p>
    <w:p w14:paraId="2067AE91" w14:textId="7B0C423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AF session with QoS </w:t>
      </w:r>
      <w:r>
        <w:rPr>
          <w:noProof/>
        </w:rPr>
        <w:t>updates</w:t>
      </w:r>
      <w:r>
        <w:rPr>
          <w:noProof/>
        </w:rPr>
        <w:tab/>
      </w:r>
      <w:r>
        <w:rPr>
          <w:noProof/>
        </w:rPr>
        <w:fldChar w:fldCharType="begin" w:fldLock="1"/>
      </w:r>
      <w:r>
        <w:rPr>
          <w:noProof/>
        </w:rPr>
        <w:instrText xml:space="preserve"> PAGEREF _Toc155095688 \h </w:instrText>
      </w:r>
      <w:r>
        <w:rPr>
          <w:noProof/>
        </w:rPr>
      </w:r>
      <w:r>
        <w:rPr>
          <w:noProof/>
        </w:rPr>
        <w:fldChar w:fldCharType="separate"/>
      </w:r>
      <w:r>
        <w:rPr>
          <w:noProof/>
        </w:rPr>
        <w:t>250</w:t>
      </w:r>
      <w:r>
        <w:rPr>
          <w:noProof/>
        </w:rPr>
        <w:fldChar w:fldCharType="end"/>
      </w:r>
    </w:p>
    <w:p w14:paraId="44A0B349" w14:textId="1B4A0B9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.2</w:t>
      </w:r>
      <w:r>
        <w:rPr>
          <w:noProof/>
        </w:rPr>
        <w:t>.</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AF session with QoS </w:t>
      </w:r>
      <w:r>
        <w:rPr>
          <w:noProof/>
        </w:rPr>
        <w:t>updates</w:t>
      </w:r>
      <w:r>
        <w:rPr>
          <w:noProof/>
        </w:rPr>
        <w:tab/>
      </w:r>
      <w:r>
        <w:rPr>
          <w:noProof/>
        </w:rPr>
        <w:fldChar w:fldCharType="begin" w:fldLock="1"/>
      </w:r>
      <w:r>
        <w:rPr>
          <w:noProof/>
        </w:rPr>
        <w:instrText xml:space="preserve"> PAGEREF _Toc155095689 \h </w:instrText>
      </w:r>
      <w:r>
        <w:rPr>
          <w:noProof/>
        </w:rPr>
      </w:r>
      <w:r>
        <w:rPr>
          <w:noProof/>
        </w:rPr>
        <w:fldChar w:fldCharType="separate"/>
      </w:r>
      <w:r>
        <w:rPr>
          <w:noProof/>
        </w:rPr>
        <w:t>250</w:t>
      </w:r>
      <w:r>
        <w:rPr>
          <w:noProof/>
        </w:rPr>
        <w:fldChar w:fldCharType="end"/>
      </w:r>
    </w:p>
    <w:p w14:paraId="640AE3B7" w14:textId="0DDDA91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Revocation of </w:t>
      </w:r>
      <w:r w:rsidRPr="00444C5D">
        <w:rPr>
          <w:rFonts w:eastAsia="Times New Roman"/>
          <w:noProof/>
        </w:rPr>
        <w:t>AF</w:t>
      </w:r>
      <w:r w:rsidRPr="00444C5D">
        <w:rPr>
          <w:noProof/>
          <w:color w:val="000000"/>
        </w:rPr>
        <w:t xml:space="preserve"> session with QoS</w:t>
      </w:r>
      <w:r>
        <w:rPr>
          <w:noProof/>
        </w:rPr>
        <w:tab/>
      </w:r>
      <w:r>
        <w:rPr>
          <w:noProof/>
        </w:rPr>
        <w:fldChar w:fldCharType="begin" w:fldLock="1"/>
      </w:r>
      <w:r>
        <w:rPr>
          <w:noProof/>
        </w:rPr>
        <w:instrText xml:space="preserve"> PAGEREF _Toc155095690 \h </w:instrText>
      </w:r>
      <w:r>
        <w:rPr>
          <w:noProof/>
        </w:rPr>
      </w:r>
      <w:r>
        <w:rPr>
          <w:noProof/>
        </w:rPr>
        <w:fldChar w:fldCharType="separate"/>
      </w:r>
      <w:r>
        <w:rPr>
          <w:noProof/>
        </w:rPr>
        <w:t>251</w:t>
      </w:r>
      <w:r>
        <w:rPr>
          <w:noProof/>
        </w:rPr>
        <w:fldChar w:fldCharType="end"/>
      </w:r>
    </w:p>
    <w:p w14:paraId="10CEC869" w14:textId="7834CA0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_Toc155095691 \h </w:instrText>
      </w:r>
      <w:r>
        <w:rPr>
          <w:noProof/>
        </w:rPr>
      </w:r>
      <w:r>
        <w:rPr>
          <w:noProof/>
        </w:rPr>
        <w:fldChar w:fldCharType="separate"/>
      </w:r>
      <w:r>
        <w:rPr>
          <w:noProof/>
        </w:rPr>
        <w:t>251</w:t>
      </w:r>
      <w:r>
        <w:rPr>
          <w:noProof/>
        </w:rPr>
        <w:fldChar w:fldCharType="end"/>
      </w:r>
    </w:p>
    <w:p w14:paraId="67EB3152" w14:textId="2953B543"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 xml:space="preserve">AF session with QoS </w:t>
      </w:r>
      <w:r>
        <w:rPr>
          <w:noProof/>
        </w:rPr>
        <w:t>revocations</w:t>
      </w:r>
      <w:r>
        <w:rPr>
          <w:noProof/>
        </w:rPr>
        <w:tab/>
      </w:r>
      <w:r>
        <w:rPr>
          <w:noProof/>
        </w:rPr>
        <w:fldChar w:fldCharType="begin" w:fldLock="1"/>
      </w:r>
      <w:r>
        <w:rPr>
          <w:noProof/>
        </w:rPr>
        <w:instrText xml:space="preserve"> PAGEREF _Toc155095692 \h </w:instrText>
      </w:r>
      <w:r>
        <w:rPr>
          <w:noProof/>
        </w:rPr>
      </w:r>
      <w:r>
        <w:rPr>
          <w:noProof/>
        </w:rPr>
        <w:fldChar w:fldCharType="separate"/>
      </w:r>
      <w:r>
        <w:rPr>
          <w:noProof/>
        </w:rPr>
        <w:t>251</w:t>
      </w:r>
      <w:r>
        <w:rPr>
          <w:noProof/>
        </w:rPr>
        <w:fldChar w:fldCharType="end"/>
      </w:r>
    </w:p>
    <w:p w14:paraId="44CFF413" w14:textId="02AD4D9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.3</w:t>
      </w:r>
      <w:r>
        <w:rPr>
          <w:noProof/>
        </w:rPr>
        <w:t>.</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failed </w:t>
      </w:r>
      <w:r w:rsidRPr="00444C5D">
        <w:rPr>
          <w:noProof/>
          <w:color w:val="000000"/>
        </w:rPr>
        <w:t xml:space="preserve">AF session with QoS </w:t>
      </w:r>
      <w:r>
        <w:rPr>
          <w:noProof/>
        </w:rPr>
        <w:t>revocations</w:t>
      </w:r>
      <w:r>
        <w:rPr>
          <w:noProof/>
        </w:rPr>
        <w:tab/>
      </w:r>
      <w:r>
        <w:rPr>
          <w:noProof/>
        </w:rPr>
        <w:fldChar w:fldCharType="begin" w:fldLock="1"/>
      </w:r>
      <w:r>
        <w:rPr>
          <w:noProof/>
        </w:rPr>
        <w:instrText xml:space="preserve"> PAGEREF _Toc155095693 \h </w:instrText>
      </w:r>
      <w:r>
        <w:rPr>
          <w:noProof/>
        </w:rPr>
      </w:r>
      <w:r>
        <w:rPr>
          <w:noProof/>
        </w:rPr>
        <w:fldChar w:fldCharType="separate"/>
      </w:r>
      <w:r>
        <w:rPr>
          <w:noProof/>
        </w:rPr>
        <w:t>251</w:t>
      </w:r>
      <w:r>
        <w:rPr>
          <w:noProof/>
        </w:rPr>
        <w:fldChar w:fldCharType="end"/>
      </w:r>
    </w:p>
    <w:p w14:paraId="78D35C35" w14:textId="54697F8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Notification of AF session with QoS</w:t>
      </w:r>
      <w:r>
        <w:rPr>
          <w:noProof/>
        </w:rPr>
        <w:tab/>
      </w:r>
      <w:r>
        <w:rPr>
          <w:noProof/>
        </w:rPr>
        <w:fldChar w:fldCharType="begin" w:fldLock="1"/>
      </w:r>
      <w:r>
        <w:rPr>
          <w:noProof/>
        </w:rPr>
        <w:instrText xml:space="preserve"> PAGEREF _Toc155095694 \h </w:instrText>
      </w:r>
      <w:r>
        <w:rPr>
          <w:noProof/>
        </w:rPr>
      </w:r>
      <w:r>
        <w:rPr>
          <w:noProof/>
        </w:rPr>
        <w:fldChar w:fldCharType="separate"/>
      </w:r>
      <w:r>
        <w:rPr>
          <w:noProof/>
        </w:rPr>
        <w:t>252</w:t>
      </w:r>
      <w:r>
        <w:rPr>
          <w:noProof/>
        </w:rPr>
        <w:fldChar w:fldCharType="end"/>
      </w:r>
    </w:p>
    <w:p w14:paraId="5F855F41" w14:textId="22CC643C"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5.9.10</w:t>
      </w:r>
      <w:r w:rsidRPr="00444C5D">
        <w:rPr>
          <w:noProof/>
          <w:color w:val="000000"/>
          <w:lang w:eastAsia="zh-CN"/>
        </w:rPr>
        <w:t>.4.1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sidRPr="00444C5D">
        <w:rPr>
          <w:noProof/>
          <w:color w:val="000000"/>
        </w:rPr>
        <w:t>AF session with QoS notifications</w:t>
      </w:r>
      <w:r>
        <w:rPr>
          <w:noProof/>
        </w:rPr>
        <w:tab/>
      </w:r>
      <w:r>
        <w:rPr>
          <w:noProof/>
        </w:rPr>
        <w:fldChar w:fldCharType="begin" w:fldLock="1"/>
      </w:r>
      <w:r>
        <w:rPr>
          <w:noProof/>
        </w:rPr>
        <w:instrText xml:space="preserve"> PAGEREF _Toc155095695 \h </w:instrText>
      </w:r>
      <w:r>
        <w:rPr>
          <w:noProof/>
        </w:rPr>
      </w:r>
      <w:r>
        <w:rPr>
          <w:noProof/>
        </w:rPr>
        <w:fldChar w:fldCharType="separate"/>
      </w:r>
      <w:r>
        <w:rPr>
          <w:noProof/>
        </w:rPr>
        <w:t>252</w:t>
      </w:r>
      <w:r>
        <w:rPr>
          <w:noProof/>
        </w:rPr>
        <w:fldChar w:fldCharType="end"/>
      </w:r>
    </w:p>
    <w:p w14:paraId="1AA42026" w14:textId="0328799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UCMF provisioning</w:t>
      </w:r>
      <w:r>
        <w:rPr>
          <w:noProof/>
        </w:rPr>
        <w:tab/>
      </w:r>
      <w:r>
        <w:rPr>
          <w:noProof/>
        </w:rPr>
        <w:fldChar w:fldCharType="begin" w:fldLock="1"/>
      </w:r>
      <w:r>
        <w:rPr>
          <w:noProof/>
        </w:rPr>
        <w:instrText xml:space="preserve"> PAGEREF _Toc155095696 \h </w:instrText>
      </w:r>
      <w:r>
        <w:rPr>
          <w:noProof/>
        </w:rPr>
      </w:r>
      <w:r>
        <w:rPr>
          <w:noProof/>
        </w:rPr>
        <w:fldChar w:fldCharType="separate"/>
      </w:r>
      <w:r>
        <w:rPr>
          <w:noProof/>
        </w:rPr>
        <w:t>252</w:t>
      </w:r>
      <w:r>
        <w:rPr>
          <w:noProof/>
        </w:rPr>
        <w:fldChar w:fldCharType="end"/>
      </w:r>
    </w:p>
    <w:p w14:paraId="25721BFC" w14:textId="6F2B553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UCMF dictionary entry creation</w:t>
      </w:r>
      <w:r>
        <w:rPr>
          <w:noProof/>
        </w:rPr>
        <w:tab/>
      </w:r>
      <w:r>
        <w:rPr>
          <w:noProof/>
        </w:rPr>
        <w:fldChar w:fldCharType="begin" w:fldLock="1"/>
      </w:r>
      <w:r>
        <w:rPr>
          <w:noProof/>
        </w:rPr>
        <w:instrText xml:space="preserve"> PAGEREF _Toc155095697 \h </w:instrText>
      </w:r>
      <w:r>
        <w:rPr>
          <w:noProof/>
        </w:rPr>
      </w:r>
      <w:r>
        <w:rPr>
          <w:noProof/>
        </w:rPr>
        <w:fldChar w:fldCharType="separate"/>
      </w:r>
      <w:r>
        <w:rPr>
          <w:noProof/>
        </w:rPr>
        <w:t>252</w:t>
      </w:r>
      <w:r>
        <w:rPr>
          <w:noProof/>
        </w:rPr>
        <w:fldChar w:fldCharType="end"/>
      </w:r>
    </w:p>
    <w:p w14:paraId="25A865A5" w14:textId="5F8E70DE"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Number of UCMF dictionary entry creation requests</w:t>
      </w:r>
      <w:r>
        <w:rPr>
          <w:noProof/>
        </w:rPr>
        <w:tab/>
      </w:r>
      <w:r>
        <w:rPr>
          <w:noProof/>
        </w:rPr>
        <w:fldChar w:fldCharType="begin" w:fldLock="1"/>
      </w:r>
      <w:r>
        <w:rPr>
          <w:noProof/>
        </w:rPr>
        <w:instrText xml:space="preserve"> PAGEREF _Toc155095698 \h </w:instrText>
      </w:r>
      <w:r>
        <w:rPr>
          <w:noProof/>
        </w:rPr>
      </w:r>
      <w:r>
        <w:rPr>
          <w:noProof/>
        </w:rPr>
        <w:fldChar w:fldCharType="separate"/>
      </w:r>
      <w:r>
        <w:rPr>
          <w:noProof/>
        </w:rPr>
        <w:t>252</w:t>
      </w:r>
      <w:r>
        <w:rPr>
          <w:noProof/>
        </w:rPr>
        <w:fldChar w:fldCharType="end"/>
      </w:r>
    </w:p>
    <w:p w14:paraId="48502F47" w14:textId="059E3BE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successful </w:t>
      </w:r>
      <w:r w:rsidRPr="00444C5D">
        <w:rPr>
          <w:noProof/>
          <w:color w:val="000000"/>
        </w:rPr>
        <w:t xml:space="preserve">UCMF dictionary entry </w:t>
      </w:r>
      <w:r>
        <w:rPr>
          <w:noProof/>
        </w:rPr>
        <w:t>creations</w:t>
      </w:r>
      <w:r>
        <w:rPr>
          <w:noProof/>
        </w:rPr>
        <w:tab/>
      </w:r>
      <w:r>
        <w:rPr>
          <w:noProof/>
        </w:rPr>
        <w:fldChar w:fldCharType="begin" w:fldLock="1"/>
      </w:r>
      <w:r>
        <w:rPr>
          <w:noProof/>
        </w:rPr>
        <w:instrText xml:space="preserve"> PAGEREF _Toc155095699 \h </w:instrText>
      </w:r>
      <w:r>
        <w:rPr>
          <w:noProof/>
        </w:rPr>
      </w:r>
      <w:r>
        <w:rPr>
          <w:noProof/>
        </w:rPr>
        <w:fldChar w:fldCharType="separate"/>
      </w:r>
      <w:r>
        <w:rPr>
          <w:noProof/>
        </w:rPr>
        <w:t>252</w:t>
      </w:r>
      <w:r>
        <w:rPr>
          <w:noProof/>
        </w:rPr>
        <w:fldChar w:fldCharType="end"/>
      </w:r>
    </w:p>
    <w:p w14:paraId="47328372" w14:textId="39A9C41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failed </w:t>
      </w:r>
      <w:r w:rsidRPr="00444C5D">
        <w:rPr>
          <w:noProof/>
          <w:color w:val="000000"/>
        </w:rPr>
        <w:t xml:space="preserve">UCMF dictionary entry </w:t>
      </w:r>
      <w:r>
        <w:rPr>
          <w:noProof/>
        </w:rPr>
        <w:t>creations</w:t>
      </w:r>
      <w:r>
        <w:rPr>
          <w:noProof/>
        </w:rPr>
        <w:tab/>
      </w:r>
      <w:r>
        <w:rPr>
          <w:noProof/>
        </w:rPr>
        <w:fldChar w:fldCharType="begin" w:fldLock="1"/>
      </w:r>
      <w:r>
        <w:rPr>
          <w:noProof/>
        </w:rPr>
        <w:instrText xml:space="preserve"> PAGEREF _Toc155095700 \h </w:instrText>
      </w:r>
      <w:r>
        <w:rPr>
          <w:noProof/>
        </w:rPr>
      </w:r>
      <w:r>
        <w:rPr>
          <w:noProof/>
        </w:rPr>
        <w:fldChar w:fldCharType="separate"/>
      </w:r>
      <w:r>
        <w:rPr>
          <w:noProof/>
        </w:rPr>
        <w:t>253</w:t>
      </w:r>
      <w:r>
        <w:rPr>
          <w:noProof/>
        </w:rPr>
        <w:fldChar w:fldCharType="end"/>
      </w:r>
    </w:p>
    <w:p w14:paraId="77E97F48" w14:textId="745D845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UCMF dictionary entry update</w:t>
      </w:r>
      <w:r>
        <w:rPr>
          <w:noProof/>
        </w:rPr>
        <w:tab/>
      </w:r>
      <w:r>
        <w:rPr>
          <w:noProof/>
        </w:rPr>
        <w:fldChar w:fldCharType="begin" w:fldLock="1"/>
      </w:r>
      <w:r>
        <w:rPr>
          <w:noProof/>
        </w:rPr>
        <w:instrText xml:space="preserve"> PAGEREF _Toc155095701 \h </w:instrText>
      </w:r>
      <w:r>
        <w:rPr>
          <w:noProof/>
        </w:rPr>
      </w:r>
      <w:r>
        <w:rPr>
          <w:noProof/>
        </w:rPr>
        <w:fldChar w:fldCharType="separate"/>
      </w:r>
      <w:r>
        <w:rPr>
          <w:noProof/>
        </w:rPr>
        <w:t>253</w:t>
      </w:r>
      <w:r>
        <w:rPr>
          <w:noProof/>
        </w:rPr>
        <w:fldChar w:fldCharType="end"/>
      </w:r>
    </w:p>
    <w:p w14:paraId="53C4E950" w14:textId="4F02D95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UCMF </w:t>
      </w:r>
      <w:r>
        <w:rPr>
          <w:noProof/>
        </w:rPr>
        <w:t>dictionary</w:t>
      </w:r>
      <w:r w:rsidRPr="00444C5D">
        <w:rPr>
          <w:noProof/>
          <w:color w:val="000000"/>
        </w:rPr>
        <w:t xml:space="preserve"> entry update re</w:t>
      </w:r>
      <w:r>
        <w:rPr>
          <w:noProof/>
        </w:rPr>
        <w:t>quests</w:t>
      </w:r>
      <w:r>
        <w:rPr>
          <w:noProof/>
        </w:rPr>
        <w:tab/>
      </w:r>
      <w:r>
        <w:rPr>
          <w:noProof/>
        </w:rPr>
        <w:fldChar w:fldCharType="begin" w:fldLock="1"/>
      </w:r>
      <w:r>
        <w:rPr>
          <w:noProof/>
        </w:rPr>
        <w:instrText xml:space="preserve"> PAGEREF _Toc155095702 \h </w:instrText>
      </w:r>
      <w:r>
        <w:rPr>
          <w:noProof/>
        </w:rPr>
      </w:r>
      <w:r>
        <w:rPr>
          <w:noProof/>
        </w:rPr>
        <w:fldChar w:fldCharType="separate"/>
      </w:r>
      <w:r>
        <w:rPr>
          <w:noProof/>
        </w:rPr>
        <w:t>253</w:t>
      </w:r>
      <w:r>
        <w:rPr>
          <w:noProof/>
        </w:rPr>
        <w:fldChar w:fldCharType="end"/>
      </w:r>
    </w:p>
    <w:p w14:paraId="44377B27" w14:textId="4EAB04A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UCMF dictionary entry updates</w:t>
      </w:r>
      <w:r>
        <w:rPr>
          <w:noProof/>
        </w:rPr>
        <w:tab/>
      </w:r>
      <w:r>
        <w:rPr>
          <w:noProof/>
        </w:rPr>
        <w:fldChar w:fldCharType="begin" w:fldLock="1"/>
      </w:r>
      <w:r>
        <w:rPr>
          <w:noProof/>
        </w:rPr>
        <w:instrText xml:space="preserve"> PAGEREF _Toc155095703 \h </w:instrText>
      </w:r>
      <w:r>
        <w:rPr>
          <w:noProof/>
        </w:rPr>
      </w:r>
      <w:r>
        <w:rPr>
          <w:noProof/>
        </w:rPr>
        <w:fldChar w:fldCharType="separate"/>
      </w:r>
      <w:r>
        <w:rPr>
          <w:noProof/>
        </w:rPr>
        <w:t>253</w:t>
      </w:r>
      <w:r>
        <w:rPr>
          <w:noProof/>
        </w:rPr>
        <w:fldChar w:fldCharType="end"/>
      </w:r>
    </w:p>
    <w:p w14:paraId="1F7C5FE3" w14:textId="41DA89E5"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failed UCMF</w:t>
      </w:r>
      <w:r w:rsidRPr="00444C5D">
        <w:rPr>
          <w:noProof/>
          <w:color w:val="000000"/>
        </w:rPr>
        <w:t xml:space="preserve"> dictionary entry updates</w:t>
      </w:r>
      <w:r>
        <w:rPr>
          <w:noProof/>
        </w:rPr>
        <w:tab/>
      </w:r>
      <w:r>
        <w:rPr>
          <w:noProof/>
        </w:rPr>
        <w:fldChar w:fldCharType="begin" w:fldLock="1"/>
      </w:r>
      <w:r>
        <w:rPr>
          <w:noProof/>
        </w:rPr>
        <w:instrText xml:space="preserve"> PAGEREF _Toc155095704 \h </w:instrText>
      </w:r>
      <w:r>
        <w:rPr>
          <w:noProof/>
        </w:rPr>
      </w:r>
      <w:r>
        <w:rPr>
          <w:noProof/>
        </w:rPr>
        <w:fldChar w:fldCharType="separate"/>
      </w:r>
      <w:r>
        <w:rPr>
          <w:noProof/>
        </w:rPr>
        <w:t>253</w:t>
      </w:r>
      <w:r>
        <w:rPr>
          <w:noProof/>
        </w:rPr>
        <w:fldChar w:fldCharType="end"/>
      </w:r>
    </w:p>
    <w:p w14:paraId="01773D58" w14:textId="2F19232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UCMF dictionary entry delection</w:t>
      </w:r>
      <w:r>
        <w:rPr>
          <w:noProof/>
        </w:rPr>
        <w:tab/>
      </w:r>
      <w:r>
        <w:rPr>
          <w:noProof/>
        </w:rPr>
        <w:fldChar w:fldCharType="begin" w:fldLock="1"/>
      </w:r>
      <w:r>
        <w:rPr>
          <w:noProof/>
        </w:rPr>
        <w:instrText xml:space="preserve"> PAGEREF _Toc155095705 \h </w:instrText>
      </w:r>
      <w:r>
        <w:rPr>
          <w:noProof/>
        </w:rPr>
      </w:r>
      <w:r>
        <w:rPr>
          <w:noProof/>
        </w:rPr>
        <w:fldChar w:fldCharType="separate"/>
      </w:r>
      <w:r>
        <w:rPr>
          <w:noProof/>
        </w:rPr>
        <w:t>254</w:t>
      </w:r>
      <w:r>
        <w:rPr>
          <w:noProof/>
        </w:rPr>
        <w:fldChar w:fldCharType="end"/>
      </w:r>
    </w:p>
    <w:p w14:paraId="5678FD15" w14:textId="478DDBA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UCMF </w:t>
      </w:r>
      <w:r w:rsidRPr="00444C5D">
        <w:rPr>
          <w:rFonts w:eastAsia="Times New Roman"/>
          <w:noProof/>
        </w:rPr>
        <w:t>dictionary</w:t>
      </w:r>
      <w:r w:rsidRPr="00444C5D">
        <w:rPr>
          <w:noProof/>
          <w:color w:val="000000"/>
        </w:rPr>
        <w:t xml:space="preserve"> entry deletion re</w:t>
      </w:r>
      <w:r>
        <w:rPr>
          <w:noProof/>
        </w:rPr>
        <w:t>quests</w:t>
      </w:r>
      <w:r>
        <w:rPr>
          <w:noProof/>
        </w:rPr>
        <w:tab/>
      </w:r>
      <w:r>
        <w:rPr>
          <w:noProof/>
        </w:rPr>
        <w:fldChar w:fldCharType="begin" w:fldLock="1"/>
      </w:r>
      <w:r>
        <w:rPr>
          <w:noProof/>
        </w:rPr>
        <w:instrText xml:space="preserve"> PAGEREF _Toc155095706 \h </w:instrText>
      </w:r>
      <w:r>
        <w:rPr>
          <w:noProof/>
        </w:rPr>
      </w:r>
      <w:r>
        <w:rPr>
          <w:noProof/>
        </w:rPr>
        <w:fldChar w:fldCharType="separate"/>
      </w:r>
      <w:r>
        <w:rPr>
          <w:noProof/>
        </w:rPr>
        <w:t>254</w:t>
      </w:r>
      <w:r>
        <w:rPr>
          <w:noProof/>
        </w:rPr>
        <w:fldChar w:fldCharType="end"/>
      </w:r>
    </w:p>
    <w:p w14:paraId="7A91FD98" w14:textId="6FA020D1"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sidRPr="00444C5D">
        <w:rPr>
          <w:noProof/>
          <w:color w:val="000000"/>
        </w:rPr>
        <w:t>UCMF dictionary entry deletions</w:t>
      </w:r>
      <w:r>
        <w:rPr>
          <w:noProof/>
        </w:rPr>
        <w:tab/>
      </w:r>
      <w:r>
        <w:rPr>
          <w:noProof/>
        </w:rPr>
        <w:fldChar w:fldCharType="begin" w:fldLock="1"/>
      </w:r>
      <w:r>
        <w:rPr>
          <w:noProof/>
        </w:rPr>
        <w:instrText xml:space="preserve"> PAGEREF _Toc155095707 \h </w:instrText>
      </w:r>
      <w:r>
        <w:rPr>
          <w:noProof/>
        </w:rPr>
      </w:r>
      <w:r>
        <w:rPr>
          <w:noProof/>
        </w:rPr>
        <w:fldChar w:fldCharType="separate"/>
      </w:r>
      <w:r>
        <w:rPr>
          <w:noProof/>
        </w:rPr>
        <w:t>254</w:t>
      </w:r>
      <w:r>
        <w:rPr>
          <w:noProof/>
        </w:rPr>
        <w:fldChar w:fldCharType="end"/>
      </w:r>
    </w:p>
    <w:p w14:paraId="4DBABC42" w14:textId="3BE35D2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5.9.11</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Number</w:t>
      </w:r>
      <w:r>
        <w:rPr>
          <w:noProof/>
        </w:rPr>
        <w:t xml:space="preserve"> of failed </w:t>
      </w:r>
      <w:r w:rsidRPr="00444C5D">
        <w:rPr>
          <w:rFonts w:eastAsia="Times New Roman"/>
          <w:noProof/>
        </w:rPr>
        <w:t>UCMF</w:t>
      </w:r>
      <w:r w:rsidRPr="00444C5D">
        <w:rPr>
          <w:noProof/>
          <w:color w:val="000000"/>
        </w:rPr>
        <w:t xml:space="preserve"> dictionary entry deletions</w:t>
      </w:r>
      <w:r>
        <w:rPr>
          <w:noProof/>
        </w:rPr>
        <w:tab/>
      </w:r>
      <w:r>
        <w:rPr>
          <w:noProof/>
        </w:rPr>
        <w:fldChar w:fldCharType="begin" w:fldLock="1"/>
      </w:r>
      <w:r>
        <w:rPr>
          <w:noProof/>
        </w:rPr>
        <w:instrText xml:space="preserve"> PAGEREF _Toc155095708 \h </w:instrText>
      </w:r>
      <w:r>
        <w:rPr>
          <w:noProof/>
        </w:rPr>
      </w:r>
      <w:r>
        <w:rPr>
          <w:noProof/>
        </w:rPr>
        <w:fldChar w:fldCharType="separate"/>
      </w:r>
      <w:r>
        <w:rPr>
          <w:noProof/>
        </w:rPr>
        <w:t>254</w:t>
      </w:r>
      <w:r>
        <w:rPr>
          <w:noProof/>
        </w:rPr>
        <w:fldChar w:fldCharType="end"/>
      </w:r>
    </w:p>
    <w:p w14:paraId="0FD51C8D" w14:textId="7B0E326A"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for NRF</w:t>
      </w:r>
      <w:r>
        <w:rPr>
          <w:noProof/>
        </w:rPr>
        <w:tab/>
      </w:r>
      <w:r>
        <w:rPr>
          <w:noProof/>
        </w:rPr>
        <w:fldChar w:fldCharType="begin" w:fldLock="1"/>
      </w:r>
      <w:r>
        <w:rPr>
          <w:noProof/>
        </w:rPr>
        <w:instrText xml:space="preserve"> PAGEREF _Toc155095709 \h </w:instrText>
      </w:r>
      <w:r>
        <w:rPr>
          <w:noProof/>
        </w:rPr>
      </w:r>
      <w:r>
        <w:rPr>
          <w:noProof/>
        </w:rPr>
        <w:fldChar w:fldCharType="separate"/>
      </w:r>
      <w:r>
        <w:rPr>
          <w:noProof/>
        </w:rPr>
        <w:t>255</w:t>
      </w:r>
      <w:r>
        <w:rPr>
          <w:noProof/>
        </w:rPr>
        <w:fldChar w:fldCharType="end"/>
      </w:r>
    </w:p>
    <w:p w14:paraId="7DB50843" w14:textId="4708F426"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NF service registration related measurements</w:t>
      </w:r>
      <w:r>
        <w:rPr>
          <w:noProof/>
        </w:rPr>
        <w:tab/>
      </w:r>
      <w:r>
        <w:rPr>
          <w:noProof/>
        </w:rPr>
        <w:fldChar w:fldCharType="begin" w:fldLock="1"/>
      </w:r>
      <w:r>
        <w:rPr>
          <w:noProof/>
        </w:rPr>
        <w:instrText xml:space="preserve"> PAGEREF _Toc155095710 \h </w:instrText>
      </w:r>
      <w:r>
        <w:rPr>
          <w:noProof/>
        </w:rPr>
      </w:r>
      <w:r>
        <w:rPr>
          <w:noProof/>
        </w:rPr>
        <w:fldChar w:fldCharType="separate"/>
      </w:r>
      <w:r>
        <w:rPr>
          <w:noProof/>
        </w:rPr>
        <w:t>255</w:t>
      </w:r>
      <w:r>
        <w:rPr>
          <w:noProof/>
        </w:rPr>
        <w:fldChar w:fldCharType="end"/>
      </w:r>
    </w:p>
    <w:p w14:paraId="250AF7A4" w14:textId="48D909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_Toc155095711 \h </w:instrText>
      </w:r>
      <w:r>
        <w:rPr>
          <w:noProof/>
        </w:rPr>
      </w:r>
      <w:r>
        <w:rPr>
          <w:noProof/>
        </w:rPr>
        <w:fldChar w:fldCharType="separate"/>
      </w:r>
      <w:r>
        <w:rPr>
          <w:noProof/>
        </w:rPr>
        <w:t>255</w:t>
      </w:r>
      <w:r>
        <w:rPr>
          <w:noProof/>
        </w:rPr>
        <w:fldChar w:fldCharType="end"/>
      </w:r>
    </w:p>
    <w:p w14:paraId="30CB0773" w14:textId="64829F7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_Toc155095712 \h </w:instrText>
      </w:r>
      <w:r>
        <w:rPr>
          <w:noProof/>
        </w:rPr>
      </w:r>
      <w:r>
        <w:rPr>
          <w:noProof/>
        </w:rPr>
        <w:fldChar w:fldCharType="separate"/>
      </w:r>
      <w:r>
        <w:rPr>
          <w:noProof/>
        </w:rPr>
        <w:t>255</w:t>
      </w:r>
      <w:r>
        <w:rPr>
          <w:noProof/>
        </w:rPr>
        <w:fldChar w:fldCharType="end"/>
      </w:r>
    </w:p>
    <w:p w14:paraId="77E99B71" w14:textId="0A71F76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_Toc155095713 \h </w:instrText>
      </w:r>
      <w:r>
        <w:rPr>
          <w:noProof/>
        </w:rPr>
      </w:r>
      <w:r>
        <w:rPr>
          <w:noProof/>
        </w:rPr>
        <w:fldChar w:fldCharType="separate"/>
      </w:r>
      <w:r>
        <w:rPr>
          <w:noProof/>
        </w:rPr>
        <w:t>255</w:t>
      </w:r>
      <w:r>
        <w:rPr>
          <w:noProof/>
        </w:rPr>
        <w:fldChar w:fldCharType="end"/>
      </w:r>
    </w:p>
    <w:p w14:paraId="57FD47FE" w14:textId="6ED4E8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_Toc155095714 \h </w:instrText>
      </w:r>
      <w:r>
        <w:rPr>
          <w:noProof/>
        </w:rPr>
      </w:r>
      <w:r>
        <w:rPr>
          <w:noProof/>
        </w:rPr>
        <w:fldChar w:fldCharType="separate"/>
      </w:r>
      <w:r>
        <w:rPr>
          <w:noProof/>
        </w:rPr>
        <w:t>256</w:t>
      </w:r>
      <w:r>
        <w:rPr>
          <w:noProof/>
        </w:rPr>
        <w:fldChar w:fldCharType="end"/>
      </w:r>
    </w:p>
    <w:p w14:paraId="2ABFC48D" w14:textId="482C082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NF service update related measurements</w:t>
      </w:r>
      <w:r>
        <w:rPr>
          <w:noProof/>
        </w:rPr>
        <w:tab/>
      </w:r>
      <w:r>
        <w:rPr>
          <w:noProof/>
        </w:rPr>
        <w:fldChar w:fldCharType="begin" w:fldLock="1"/>
      </w:r>
      <w:r>
        <w:rPr>
          <w:noProof/>
        </w:rPr>
        <w:instrText xml:space="preserve"> PAGEREF _Toc155095715 \h </w:instrText>
      </w:r>
      <w:r>
        <w:rPr>
          <w:noProof/>
        </w:rPr>
      </w:r>
      <w:r>
        <w:rPr>
          <w:noProof/>
        </w:rPr>
        <w:fldChar w:fldCharType="separate"/>
      </w:r>
      <w:r>
        <w:rPr>
          <w:noProof/>
        </w:rPr>
        <w:t>256</w:t>
      </w:r>
      <w:r>
        <w:rPr>
          <w:noProof/>
        </w:rPr>
        <w:fldChar w:fldCharType="end"/>
      </w:r>
    </w:p>
    <w:p w14:paraId="19E41092" w14:textId="2CE39CA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_Toc155095716 \h </w:instrText>
      </w:r>
      <w:r>
        <w:rPr>
          <w:noProof/>
        </w:rPr>
      </w:r>
      <w:r>
        <w:rPr>
          <w:noProof/>
        </w:rPr>
        <w:fldChar w:fldCharType="separate"/>
      </w:r>
      <w:r>
        <w:rPr>
          <w:noProof/>
        </w:rPr>
        <w:t>256</w:t>
      </w:r>
      <w:r>
        <w:rPr>
          <w:noProof/>
        </w:rPr>
        <w:fldChar w:fldCharType="end"/>
      </w:r>
    </w:p>
    <w:p w14:paraId="5D5C5F1E" w14:textId="2AEFBE9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_Toc155095717 \h </w:instrText>
      </w:r>
      <w:r>
        <w:rPr>
          <w:noProof/>
        </w:rPr>
      </w:r>
      <w:r>
        <w:rPr>
          <w:noProof/>
        </w:rPr>
        <w:fldChar w:fldCharType="separate"/>
      </w:r>
      <w:r>
        <w:rPr>
          <w:noProof/>
        </w:rPr>
        <w:t>256</w:t>
      </w:r>
      <w:r>
        <w:rPr>
          <w:noProof/>
        </w:rPr>
        <w:fldChar w:fldCharType="end"/>
      </w:r>
    </w:p>
    <w:p w14:paraId="3BB9F6F0" w14:textId="200BCD1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_Toc155095718 \h </w:instrText>
      </w:r>
      <w:r>
        <w:rPr>
          <w:noProof/>
        </w:rPr>
      </w:r>
      <w:r>
        <w:rPr>
          <w:noProof/>
        </w:rPr>
        <w:fldChar w:fldCharType="separate"/>
      </w:r>
      <w:r>
        <w:rPr>
          <w:noProof/>
        </w:rPr>
        <w:t>257</w:t>
      </w:r>
      <w:r>
        <w:rPr>
          <w:noProof/>
        </w:rPr>
        <w:fldChar w:fldCharType="end"/>
      </w:r>
    </w:p>
    <w:p w14:paraId="68432462" w14:textId="49AC7A8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_Toc155095719 \h </w:instrText>
      </w:r>
      <w:r>
        <w:rPr>
          <w:noProof/>
        </w:rPr>
      </w:r>
      <w:r>
        <w:rPr>
          <w:noProof/>
        </w:rPr>
        <w:fldChar w:fldCharType="separate"/>
      </w:r>
      <w:r>
        <w:rPr>
          <w:noProof/>
        </w:rPr>
        <w:t>257</w:t>
      </w:r>
      <w:r>
        <w:rPr>
          <w:noProof/>
        </w:rPr>
        <w:fldChar w:fldCharType="end"/>
      </w:r>
    </w:p>
    <w:p w14:paraId="72D7C394" w14:textId="7703C5D0"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NF service discovery related measurements</w:t>
      </w:r>
      <w:r>
        <w:rPr>
          <w:noProof/>
        </w:rPr>
        <w:tab/>
      </w:r>
      <w:r>
        <w:rPr>
          <w:noProof/>
        </w:rPr>
        <w:fldChar w:fldCharType="begin" w:fldLock="1"/>
      </w:r>
      <w:r>
        <w:rPr>
          <w:noProof/>
        </w:rPr>
        <w:instrText xml:space="preserve"> PAGEREF _Toc155095720 \h </w:instrText>
      </w:r>
      <w:r>
        <w:rPr>
          <w:noProof/>
        </w:rPr>
      </w:r>
      <w:r>
        <w:rPr>
          <w:noProof/>
        </w:rPr>
        <w:fldChar w:fldCharType="separate"/>
      </w:r>
      <w:r>
        <w:rPr>
          <w:noProof/>
        </w:rPr>
        <w:t>257</w:t>
      </w:r>
      <w:r>
        <w:rPr>
          <w:noProof/>
        </w:rPr>
        <w:fldChar w:fldCharType="end"/>
      </w:r>
    </w:p>
    <w:p w14:paraId="5A76E7E5" w14:textId="0A63459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_Toc155095721 \h </w:instrText>
      </w:r>
      <w:r>
        <w:rPr>
          <w:noProof/>
        </w:rPr>
      </w:r>
      <w:r>
        <w:rPr>
          <w:noProof/>
        </w:rPr>
        <w:fldChar w:fldCharType="separate"/>
      </w:r>
      <w:r>
        <w:rPr>
          <w:noProof/>
        </w:rPr>
        <w:t>257</w:t>
      </w:r>
      <w:r>
        <w:rPr>
          <w:noProof/>
        </w:rPr>
        <w:fldChar w:fldCharType="end"/>
      </w:r>
    </w:p>
    <w:p w14:paraId="1EAB2205" w14:textId="5F76CC4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_Toc155095722 \h </w:instrText>
      </w:r>
      <w:r>
        <w:rPr>
          <w:noProof/>
        </w:rPr>
      </w:r>
      <w:r>
        <w:rPr>
          <w:noProof/>
        </w:rPr>
        <w:fldChar w:fldCharType="separate"/>
      </w:r>
      <w:r>
        <w:rPr>
          <w:noProof/>
        </w:rPr>
        <w:t>257</w:t>
      </w:r>
      <w:r>
        <w:rPr>
          <w:noProof/>
        </w:rPr>
        <w:fldChar w:fldCharType="end"/>
      </w:r>
    </w:p>
    <w:p w14:paraId="2644EDE3" w14:textId="62AEC2DF"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_Toc155095723 \h </w:instrText>
      </w:r>
      <w:r>
        <w:rPr>
          <w:noProof/>
        </w:rPr>
      </w:r>
      <w:r>
        <w:rPr>
          <w:noProof/>
        </w:rPr>
        <w:fldChar w:fldCharType="separate"/>
      </w:r>
      <w:r>
        <w:rPr>
          <w:noProof/>
        </w:rPr>
        <w:t>258</w:t>
      </w:r>
      <w:r>
        <w:rPr>
          <w:noProof/>
        </w:rPr>
        <w:fldChar w:fldCharType="end"/>
      </w:r>
    </w:p>
    <w:p w14:paraId="3D66EFA9" w14:textId="277C96C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_Toc155095724 \h </w:instrText>
      </w:r>
      <w:r>
        <w:rPr>
          <w:noProof/>
        </w:rPr>
      </w:r>
      <w:r>
        <w:rPr>
          <w:noProof/>
        </w:rPr>
        <w:fldChar w:fldCharType="separate"/>
      </w:r>
      <w:r>
        <w:rPr>
          <w:noProof/>
        </w:rPr>
        <w:t>258</w:t>
      </w:r>
      <w:r>
        <w:rPr>
          <w:noProof/>
        </w:rPr>
        <w:fldChar w:fldCharType="end"/>
      </w:r>
    </w:p>
    <w:p w14:paraId="31050A33" w14:textId="27FEF02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5.10.</w:t>
      </w:r>
      <w:r w:rsidRPr="00444C5D">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_Toc155095725 \h </w:instrText>
      </w:r>
      <w:r>
        <w:rPr>
          <w:noProof/>
        </w:rPr>
      </w:r>
      <w:r>
        <w:rPr>
          <w:noProof/>
        </w:rPr>
        <w:fldChar w:fldCharType="separate"/>
      </w:r>
      <w:r>
        <w:rPr>
          <w:noProof/>
        </w:rPr>
        <w:t>258</w:t>
      </w:r>
      <w:r>
        <w:rPr>
          <w:noProof/>
        </w:rPr>
        <w:fldChar w:fldCharType="end"/>
      </w:r>
    </w:p>
    <w:p w14:paraId="29651E45" w14:textId="1812AC1B"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 measurements for NSSF</w:t>
      </w:r>
      <w:r>
        <w:rPr>
          <w:noProof/>
        </w:rPr>
        <w:tab/>
      </w:r>
      <w:r>
        <w:rPr>
          <w:noProof/>
        </w:rPr>
        <w:fldChar w:fldCharType="begin" w:fldLock="1"/>
      </w:r>
      <w:r>
        <w:rPr>
          <w:noProof/>
        </w:rPr>
        <w:instrText xml:space="preserve"> PAGEREF _Toc155095726 \h </w:instrText>
      </w:r>
      <w:r>
        <w:rPr>
          <w:noProof/>
        </w:rPr>
      </w:r>
      <w:r>
        <w:rPr>
          <w:noProof/>
        </w:rPr>
        <w:fldChar w:fldCharType="separate"/>
      </w:r>
      <w:r>
        <w:rPr>
          <w:noProof/>
        </w:rPr>
        <w:t>259</w:t>
      </w:r>
      <w:r>
        <w:rPr>
          <w:noProof/>
        </w:rPr>
        <w:fldChar w:fldCharType="end"/>
      </w:r>
    </w:p>
    <w:p w14:paraId="27470B71" w14:textId="386D7275"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Network slice selection related measurements</w:t>
      </w:r>
      <w:r>
        <w:rPr>
          <w:noProof/>
        </w:rPr>
        <w:tab/>
      </w:r>
      <w:r>
        <w:rPr>
          <w:noProof/>
        </w:rPr>
        <w:fldChar w:fldCharType="begin" w:fldLock="1"/>
      </w:r>
      <w:r>
        <w:rPr>
          <w:noProof/>
        </w:rPr>
        <w:instrText xml:space="preserve"> PAGEREF _Toc155095727 \h </w:instrText>
      </w:r>
      <w:r>
        <w:rPr>
          <w:noProof/>
        </w:rPr>
      </w:r>
      <w:r>
        <w:rPr>
          <w:noProof/>
        </w:rPr>
        <w:fldChar w:fldCharType="separate"/>
      </w:r>
      <w:r>
        <w:rPr>
          <w:noProof/>
        </w:rPr>
        <w:t>259</w:t>
      </w:r>
      <w:r>
        <w:rPr>
          <w:noProof/>
        </w:rPr>
        <w:fldChar w:fldCharType="end"/>
      </w:r>
    </w:p>
    <w:p w14:paraId="6B8EC7BD" w14:textId="3496680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_Toc155095728 \h </w:instrText>
      </w:r>
      <w:r>
        <w:rPr>
          <w:noProof/>
        </w:rPr>
      </w:r>
      <w:r>
        <w:rPr>
          <w:noProof/>
        </w:rPr>
        <w:fldChar w:fldCharType="separate"/>
      </w:r>
      <w:r>
        <w:rPr>
          <w:noProof/>
        </w:rPr>
        <w:t>259</w:t>
      </w:r>
      <w:r>
        <w:rPr>
          <w:noProof/>
        </w:rPr>
        <w:fldChar w:fldCharType="end"/>
      </w:r>
    </w:p>
    <w:p w14:paraId="5F9187C2" w14:textId="0124F7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_Toc155095729 \h </w:instrText>
      </w:r>
      <w:r>
        <w:rPr>
          <w:noProof/>
        </w:rPr>
      </w:r>
      <w:r>
        <w:rPr>
          <w:noProof/>
        </w:rPr>
        <w:fldChar w:fldCharType="separate"/>
      </w:r>
      <w:r>
        <w:rPr>
          <w:noProof/>
        </w:rPr>
        <w:t>259</w:t>
      </w:r>
      <w:r>
        <w:rPr>
          <w:noProof/>
        </w:rPr>
        <w:fldChar w:fldCharType="end"/>
      </w:r>
    </w:p>
    <w:p w14:paraId="6D11FF1B" w14:textId="2D8C401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_Toc155095730 \h </w:instrText>
      </w:r>
      <w:r>
        <w:rPr>
          <w:noProof/>
        </w:rPr>
      </w:r>
      <w:r>
        <w:rPr>
          <w:noProof/>
        </w:rPr>
        <w:fldChar w:fldCharType="separate"/>
      </w:r>
      <w:r>
        <w:rPr>
          <w:noProof/>
        </w:rPr>
        <w:t>259</w:t>
      </w:r>
      <w:r>
        <w:rPr>
          <w:noProof/>
        </w:rPr>
        <w:fldChar w:fldCharType="end"/>
      </w:r>
    </w:p>
    <w:p w14:paraId="6674A2A5" w14:textId="71C9099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S-NSSAI availability related measurements</w:t>
      </w:r>
      <w:r>
        <w:rPr>
          <w:noProof/>
        </w:rPr>
        <w:tab/>
      </w:r>
      <w:r>
        <w:rPr>
          <w:noProof/>
        </w:rPr>
        <w:fldChar w:fldCharType="begin" w:fldLock="1"/>
      </w:r>
      <w:r>
        <w:rPr>
          <w:noProof/>
        </w:rPr>
        <w:instrText xml:space="preserve"> PAGEREF _Toc155095731 \h </w:instrText>
      </w:r>
      <w:r>
        <w:rPr>
          <w:noProof/>
        </w:rPr>
      </w:r>
      <w:r>
        <w:rPr>
          <w:noProof/>
        </w:rPr>
        <w:fldChar w:fldCharType="separate"/>
      </w:r>
      <w:r>
        <w:rPr>
          <w:noProof/>
        </w:rPr>
        <w:t>260</w:t>
      </w:r>
      <w:r>
        <w:rPr>
          <w:noProof/>
        </w:rPr>
        <w:fldChar w:fldCharType="end"/>
      </w:r>
    </w:p>
    <w:p w14:paraId="23908D41" w14:textId="1AAE5DD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S-NSSAI availability update</w:t>
      </w:r>
      <w:r>
        <w:rPr>
          <w:noProof/>
        </w:rPr>
        <w:tab/>
      </w:r>
      <w:r>
        <w:rPr>
          <w:noProof/>
        </w:rPr>
        <w:fldChar w:fldCharType="begin" w:fldLock="1"/>
      </w:r>
      <w:r>
        <w:rPr>
          <w:noProof/>
        </w:rPr>
        <w:instrText xml:space="preserve"> PAGEREF _Toc155095732 \h </w:instrText>
      </w:r>
      <w:r>
        <w:rPr>
          <w:noProof/>
        </w:rPr>
      </w:r>
      <w:r>
        <w:rPr>
          <w:noProof/>
        </w:rPr>
        <w:fldChar w:fldCharType="separate"/>
      </w:r>
      <w:r>
        <w:rPr>
          <w:noProof/>
        </w:rPr>
        <w:t>260</w:t>
      </w:r>
      <w:r>
        <w:rPr>
          <w:noProof/>
        </w:rPr>
        <w:fldChar w:fldCharType="end"/>
      </w:r>
    </w:p>
    <w:p w14:paraId="7B87AD02" w14:textId="659FC42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_Toc155095733 \h </w:instrText>
      </w:r>
      <w:r>
        <w:rPr>
          <w:noProof/>
        </w:rPr>
      </w:r>
      <w:r>
        <w:rPr>
          <w:noProof/>
        </w:rPr>
        <w:fldChar w:fldCharType="separate"/>
      </w:r>
      <w:r>
        <w:rPr>
          <w:noProof/>
        </w:rPr>
        <w:t>260</w:t>
      </w:r>
      <w:r>
        <w:rPr>
          <w:noProof/>
        </w:rPr>
        <w:fldChar w:fldCharType="end"/>
      </w:r>
    </w:p>
    <w:p w14:paraId="1F0520FC" w14:textId="2C3913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_Toc155095734 \h </w:instrText>
      </w:r>
      <w:r>
        <w:rPr>
          <w:noProof/>
        </w:rPr>
      </w:r>
      <w:r>
        <w:rPr>
          <w:noProof/>
        </w:rPr>
        <w:fldChar w:fldCharType="separate"/>
      </w:r>
      <w:r>
        <w:rPr>
          <w:noProof/>
        </w:rPr>
        <w:t>260</w:t>
      </w:r>
      <w:r>
        <w:rPr>
          <w:noProof/>
        </w:rPr>
        <w:fldChar w:fldCharType="end"/>
      </w:r>
    </w:p>
    <w:p w14:paraId="22CF35BF" w14:textId="5BAED29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_Toc155095735 \h </w:instrText>
      </w:r>
      <w:r>
        <w:rPr>
          <w:noProof/>
        </w:rPr>
      </w:r>
      <w:r>
        <w:rPr>
          <w:noProof/>
        </w:rPr>
        <w:fldChar w:fldCharType="separate"/>
      </w:r>
      <w:r>
        <w:rPr>
          <w:noProof/>
        </w:rPr>
        <w:t>260</w:t>
      </w:r>
      <w:r>
        <w:rPr>
          <w:noProof/>
        </w:rPr>
        <w:fldChar w:fldCharType="end"/>
      </w:r>
    </w:p>
    <w:p w14:paraId="024D9DD5" w14:textId="01899E3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S-NSSAI availability notification</w:t>
      </w:r>
      <w:r>
        <w:rPr>
          <w:noProof/>
        </w:rPr>
        <w:tab/>
      </w:r>
      <w:r>
        <w:rPr>
          <w:noProof/>
        </w:rPr>
        <w:fldChar w:fldCharType="begin" w:fldLock="1"/>
      </w:r>
      <w:r>
        <w:rPr>
          <w:noProof/>
        </w:rPr>
        <w:instrText xml:space="preserve"> PAGEREF _Toc155095736 \h </w:instrText>
      </w:r>
      <w:r>
        <w:rPr>
          <w:noProof/>
        </w:rPr>
      </w:r>
      <w:r>
        <w:rPr>
          <w:noProof/>
        </w:rPr>
        <w:fldChar w:fldCharType="separate"/>
      </w:r>
      <w:r>
        <w:rPr>
          <w:noProof/>
        </w:rPr>
        <w:t>261</w:t>
      </w:r>
      <w:r>
        <w:rPr>
          <w:noProof/>
        </w:rPr>
        <w:fldChar w:fldCharType="end"/>
      </w:r>
    </w:p>
    <w:p w14:paraId="76ACA5C1" w14:textId="13B89DA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_Toc155095737 \h </w:instrText>
      </w:r>
      <w:r>
        <w:rPr>
          <w:noProof/>
        </w:rPr>
      </w:r>
      <w:r>
        <w:rPr>
          <w:noProof/>
        </w:rPr>
        <w:fldChar w:fldCharType="separate"/>
      </w:r>
      <w:r>
        <w:rPr>
          <w:noProof/>
        </w:rPr>
        <w:t>261</w:t>
      </w:r>
      <w:r>
        <w:rPr>
          <w:noProof/>
        </w:rPr>
        <w:fldChar w:fldCharType="end"/>
      </w:r>
    </w:p>
    <w:p w14:paraId="585FD1DA" w14:textId="611F6DD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_Toc155095738 \h </w:instrText>
      </w:r>
      <w:r>
        <w:rPr>
          <w:noProof/>
        </w:rPr>
      </w:r>
      <w:r>
        <w:rPr>
          <w:noProof/>
        </w:rPr>
        <w:fldChar w:fldCharType="separate"/>
      </w:r>
      <w:r>
        <w:rPr>
          <w:noProof/>
        </w:rPr>
        <w:t>261</w:t>
      </w:r>
      <w:r>
        <w:rPr>
          <w:noProof/>
        </w:rPr>
        <w:fldChar w:fldCharType="end"/>
      </w:r>
    </w:p>
    <w:p w14:paraId="6F0288F6" w14:textId="132D3E4F"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_Toc155095739 \h </w:instrText>
      </w:r>
      <w:r>
        <w:rPr>
          <w:noProof/>
        </w:rPr>
      </w:r>
      <w:r>
        <w:rPr>
          <w:noProof/>
        </w:rPr>
        <w:fldChar w:fldCharType="separate"/>
      </w:r>
      <w:r>
        <w:rPr>
          <w:noProof/>
        </w:rPr>
        <w:t>261</w:t>
      </w:r>
      <w:r>
        <w:rPr>
          <w:noProof/>
        </w:rPr>
        <w:fldChar w:fldCharType="end"/>
      </w:r>
    </w:p>
    <w:p w14:paraId="4F4D2D5E" w14:textId="793AC98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sidRPr="00444C5D">
        <w:rPr>
          <w:noProof/>
          <w:color w:val="000000"/>
        </w:rPr>
        <w:t>5.11.</w:t>
      </w:r>
      <w:r w:rsidRPr="00444C5D">
        <w:rPr>
          <w:noProof/>
          <w:color w:val="000000"/>
          <w:lang w:eastAsia="zh-CN"/>
        </w:rPr>
        <w:t>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_Toc155095740 \h </w:instrText>
      </w:r>
      <w:r>
        <w:rPr>
          <w:noProof/>
        </w:rPr>
      </w:r>
      <w:r>
        <w:rPr>
          <w:noProof/>
        </w:rPr>
        <w:fldChar w:fldCharType="separate"/>
      </w:r>
      <w:r>
        <w:rPr>
          <w:noProof/>
        </w:rPr>
        <w:t>262</w:t>
      </w:r>
      <w:r>
        <w:rPr>
          <w:noProof/>
        </w:rPr>
        <w:fldChar w:fldCharType="end"/>
      </w:r>
    </w:p>
    <w:p w14:paraId="5ED24D7B" w14:textId="378D5D80"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w:t>
      </w:r>
      <w:r w:rsidRPr="00444C5D">
        <w:rPr>
          <w:noProof/>
          <w:lang w:val="en-US" w:eastAsia="zh-CN"/>
        </w:rPr>
        <w:t>SMSF</w:t>
      </w:r>
      <w:r>
        <w:rPr>
          <w:noProof/>
        </w:rPr>
        <w:tab/>
      </w:r>
      <w:r>
        <w:rPr>
          <w:noProof/>
        </w:rPr>
        <w:fldChar w:fldCharType="begin" w:fldLock="1"/>
      </w:r>
      <w:r>
        <w:rPr>
          <w:noProof/>
        </w:rPr>
        <w:instrText xml:space="preserve"> PAGEREF _Toc155095741 \h </w:instrText>
      </w:r>
      <w:r>
        <w:rPr>
          <w:noProof/>
        </w:rPr>
      </w:r>
      <w:r>
        <w:rPr>
          <w:noProof/>
        </w:rPr>
        <w:fldChar w:fldCharType="separate"/>
      </w:r>
      <w:r>
        <w:rPr>
          <w:noProof/>
        </w:rPr>
        <w:t>262</w:t>
      </w:r>
      <w:r>
        <w:rPr>
          <w:noProof/>
        </w:rPr>
        <w:fldChar w:fldCharType="end"/>
      </w:r>
    </w:p>
    <w:p w14:paraId="44F35BD3" w14:textId="149DE65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w:t>
      </w:r>
      <w:r w:rsidRPr="00444C5D">
        <w:rPr>
          <w:noProof/>
          <w:lang w:val="en-US"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sidRPr="00444C5D">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_Toc155095742 \h </w:instrText>
      </w:r>
      <w:r>
        <w:rPr>
          <w:noProof/>
        </w:rPr>
      </w:r>
      <w:r>
        <w:rPr>
          <w:noProof/>
        </w:rPr>
        <w:fldChar w:fldCharType="separate"/>
      </w:r>
      <w:r>
        <w:rPr>
          <w:noProof/>
        </w:rPr>
        <w:t>262</w:t>
      </w:r>
      <w:r>
        <w:rPr>
          <w:noProof/>
        </w:rPr>
        <w:fldChar w:fldCharType="end"/>
      </w:r>
    </w:p>
    <w:p w14:paraId="471675F5" w14:textId="3606721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w:t>
      </w:r>
      <w:r w:rsidRPr="00444C5D">
        <w:rPr>
          <w:noProof/>
          <w:lang w:val="en-US" w:eastAsia="zh-CN"/>
        </w:rPr>
        <w:t>1</w:t>
      </w:r>
      <w:r w:rsidRPr="00444C5D">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w:t>
      </w:r>
      <w:r w:rsidRPr="00444C5D">
        <w:rPr>
          <w:rFonts w:eastAsia="Times New Roman"/>
          <w:noProof/>
          <w:lang w:val="en-US" w:eastAsia="zh-CN"/>
        </w:rPr>
        <w:t xml:space="preserve">MO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 xml:space="preserve"> </w:t>
      </w:r>
      <w:r w:rsidRPr="00444C5D">
        <w:rPr>
          <w:rFonts w:eastAsia="Times New Roman" w:cs="Arial"/>
          <w:noProof/>
          <w:color w:val="000000"/>
        </w:rPr>
        <w:t>requests</w:t>
      </w:r>
      <w:r>
        <w:rPr>
          <w:noProof/>
        </w:rPr>
        <w:tab/>
      </w:r>
      <w:r>
        <w:rPr>
          <w:noProof/>
        </w:rPr>
        <w:fldChar w:fldCharType="begin" w:fldLock="1"/>
      </w:r>
      <w:r>
        <w:rPr>
          <w:noProof/>
        </w:rPr>
        <w:instrText xml:space="preserve"> PAGEREF _Toc155095743 \h </w:instrText>
      </w:r>
      <w:r>
        <w:rPr>
          <w:noProof/>
        </w:rPr>
      </w:r>
      <w:r>
        <w:rPr>
          <w:noProof/>
        </w:rPr>
        <w:fldChar w:fldCharType="separate"/>
      </w:r>
      <w:r>
        <w:rPr>
          <w:noProof/>
        </w:rPr>
        <w:t>262</w:t>
      </w:r>
      <w:r>
        <w:rPr>
          <w:noProof/>
        </w:rPr>
        <w:fldChar w:fldCharType="end"/>
      </w:r>
    </w:p>
    <w:p w14:paraId="43B81CB5" w14:textId="3B262AE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.1.</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successful</w:t>
      </w:r>
      <w:r w:rsidRPr="00444C5D">
        <w:rPr>
          <w:rFonts w:cs="Arial"/>
          <w:noProof/>
          <w:color w:val="000000"/>
          <w:lang w:val="en-US" w:eastAsia="zh-CN"/>
        </w:rPr>
        <w:t xml:space="preserve"> </w:t>
      </w:r>
      <w:r w:rsidRPr="00444C5D">
        <w:rPr>
          <w:rFonts w:eastAsia="Times New Roman"/>
          <w:noProof/>
          <w:lang w:val="en-US" w:eastAsia="zh-CN"/>
        </w:rPr>
        <w:t xml:space="preserve">MO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s</w:t>
      </w:r>
      <w:r>
        <w:rPr>
          <w:noProof/>
        </w:rPr>
        <w:tab/>
      </w:r>
      <w:r>
        <w:rPr>
          <w:noProof/>
        </w:rPr>
        <w:fldChar w:fldCharType="begin" w:fldLock="1"/>
      </w:r>
      <w:r>
        <w:rPr>
          <w:noProof/>
        </w:rPr>
        <w:instrText xml:space="preserve"> PAGEREF _Toc155095744 \h </w:instrText>
      </w:r>
      <w:r>
        <w:rPr>
          <w:noProof/>
        </w:rPr>
      </w:r>
      <w:r>
        <w:rPr>
          <w:noProof/>
        </w:rPr>
        <w:fldChar w:fldCharType="separate"/>
      </w:r>
      <w:r>
        <w:rPr>
          <w:noProof/>
        </w:rPr>
        <w:t>262</w:t>
      </w:r>
      <w:r>
        <w:rPr>
          <w:noProof/>
        </w:rPr>
        <w:fldChar w:fldCharType="end"/>
      </w:r>
    </w:p>
    <w:p w14:paraId="09322A64" w14:textId="0473DC2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MT SMS message delivery related measurements</w:t>
      </w:r>
      <w:r>
        <w:rPr>
          <w:noProof/>
        </w:rPr>
        <w:tab/>
      </w:r>
      <w:r>
        <w:rPr>
          <w:noProof/>
        </w:rPr>
        <w:fldChar w:fldCharType="begin" w:fldLock="1"/>
      </w:r>
      <w:r>
        <w:rPr>
          <w:noProof/>
        </w:rPr>
        <w:instrText xml:space="preserve"> PAGEREF _Toc155095745 \h </w:instrText>
      </w:r>
      <w:r>
        <w:rPr>
          <w:noProof/>
        </w:rPr>
      </w:r>
      <w:r>
        <w:rPr>
          <w:noProof/>
        </w:rPr>
        <w:fldChar w:fldCharType="separate"/>
      </w:r>
      <w:r>
        <w:rPr>
          <w:noProof/>
        </w:rPr>
        <w:t>263</w:t>
      </w:r>
      <w:r>
        <w:rPr>
          <w:noProof/>
        </w:rPr>
        <w:fldChar w:fldCharType="end"/>
      </w:r>
    </w:p>
    <w:p w14:paraId="6491019D" w14:textId="48C25D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w:t>
      </w:r>
      <w:r w:rsidRPr="00444C5D">
        <w:rPr>
          <w:noProof/>
          <w:lang w:val="en-US" w:eastAsia="zh-CN"/>
        </w:rPr>
        <w:t>2</w:t>
      </w:r>
      <w:r w:rsidRPr="00444C5D">
        <w:rPr>
          <w:rFonts w:eastAsia="Times New Roman"/>
          <w:noProof/>
        </w:rPr>
        <w:t>.1</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w:t>
      </w:r>
      <w:r w:rsidRPr="00444C5D">
        <w:rPr>
          <w:rFonts w:eastAsia="Times New Roman"/>
          <w:noProof/>
          <w:lang w:val="en-US" w:eastAsia="zh-CN"/>
        </w:rPr>
        <w:t xml:space="preserve">MT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 xml:space="preserve"> </w:t>
      </w:r>
      <w:r w:rsidRPr="00444C5D">
        <w:rPr>
          <w:rFonts w:eastAsia="Times New Roman" w:cs="Arial"/>
          <w:noProof/>
          <w:color w:val="000000"/>
        </w:rPr>
        <w:t>requests</w:t>
      </w:r>
      <w:r>
        <w:rPr>
          <w:noProof/>
        </w:rPr>
        <w:tab/>
      </w:r>
      <w:r>
        <w:rPr>
          <w:noProof/>
        </w:rPr>
        <w:fldChar w:fldCharType="begin" w:fldLock="1"/>
      </w:r>
      <w:r>
        <w:rPr>
          <w:noProof/>
        </w:rPr>
        <w:instrText xml:space="preserve"> PAGEREF _Toc155095746 \h </w:instrText>
      </w:r>
      <w:r>
        <w:rPr>
          <w:noProof/>
        </w:rPr>
      </w:r>
      <w:r>
        <w:rPr>
          <w:noProof/>
        </w:rPr>
        <w:fldChar w:fldCharType="separate"/>
      </w:r>
      <w:r>
        <w:rPr>
          <w:noProof/>
        </w:rPr>
        <w:t>263</w:t>
      </w:r>
      <w:r>
        <w:rPr>
          <w:noProof/>
        </w:rPr>
        <w:fldChar w:fldCharType="end"/>
      </w:r>
    </w:p>
    <w:p w14:paraId="29F7C239" w14:textId="1D163ED6"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imes New Roman"/>
          <w:noProof/>
        </w:rPr>
        <w:t>5.</w:t>
      </w:r>
      <w:r w:rsidRPr="00444C5D">
        <w:rPr>
          <w:noProof/>
          <w:lang w:val="en-US" w:eastAsia="zh-CN"/>
        </w:rPr>
        <w:t>12</w:t>
      </w:r>
      <w:r w:rsidRPr="00444C5D">
        <w:rPr>
          <w:rFonts w:eastAsia="Times New Roman"/>
          <w:noProof/>
        </w:rPr>
        <w:t>.2.2</w:t>
      </w:r>
      <w:r>
        <w:rPr>
          <w:rFonts w:asciiTheme="minorHAnsi" w:eastAsiaTheme="minorEastAsia" w:hAnsiTheme="minorHAnsi" w:cstheme="minorBidi"/>
          <w:noProof/>
          <w:kern w:val="2"/>
          <w:sz w:val="22"/>
          <w:szCs w:val="22"/>
          <w:lang w:eastAsia="en-GB"/>
          <w14:ligatures w14:val="standardContextual"/>
        </w:rPr>
        <w:tab/>
      </w:r>
      <w:r w:rsidRPr="00444C5D">
        <w:rPr>
          <w:rFonts w:eastAsia="Times New Roman"/>
          <w:noProof/>
        </w:rPr>
        <w:t>Number</w:t>
      </w:r>
      <w:r w:rsidRPr="00444C5D">
        <w:rPr>
          <w:rFonts w:eastAsia="Times New Roman" w:cs="Arial"/>
          <w:noProof/>
          <w:color w:val="000000"/>
        </w:rPr>
        <w:t xml:space="preserve"> of successful</w:t>
      </w:r>
      <w:r w:rsidRPr="00444C5D">
        <w:rPr>
          <w:rFonts w:cs="Arial"/>
          <w:noProof/>
          <w:color w:val="000000"/>
          <w:lang w:val="en-US" w:eastAsia="zh-CN"/>
        </w:rPr>
        <w:t xml:space="preserve"> </w:t>
      </w:r>
      <w:r w:rsidRPr="00444C5D">
        <w:rPr>
          <w:rFonts w:eastAsia="Times New Roman"/>
          <w:noProof/>
          <w:lang w:val="en-US" w:eastAsia="zh-CN"/>
        </w:rPr>
        <w:t xml:space="preserve">MT </w:t>
      </w:r>
      <w:r w:rsidRPr="00444C5D">
        <w:rPr>
          <w:rFonts w:eastAsia="Times New Roman"/>
          <w:noProof/>
          <w:lang w:eastAsia="zh-CN"/>
        </w:rPr>
        <w:t>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s</w:t>
      </w:r>
      <w:r>
        <w:rPr>
          <w:noProof/>
        </w:rPr>
        <w:tab/>
      </w:r>
      <w:r>
        <w:rPr>
          <w:noProof/>
        </w:rPr>
        <w:fldChar w:fldCharType="begin" w:fldLock="1"/>
      </w:r>
      <w:r>
        <w:rPr>
          <w:noProof/>
        </w:rPr>
        <w:instrText xml:space="preserve"> PAGEREF _Toc155095747 \h </w:instrText>
      </w:r>
      <w:r>
        <w:rPr>
          <w:noProof/>
        </w:rPr>
      </w:r>
      <w:r>
        <w:rPr>
          <w:noProof/>
        </w:rPr>
        <w:fldChar w:fldCharType="separate"/>
      </w:r>
      <w:r>
        <w:rPr>
          <w:noProof/>
        </w:rPr>
        <w:t>263</w:t>
      </w:r>
      <w:r>
        <w:rPr>
          <w:noProof/>
        </w:rPr>
        <w:fldChar w:fldCharType="end"/>
      </w:r>
    </w:p>
    <w:p w14:paraId="20E2C48C" w14:textId="56EFFD4E"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_Toc155095748 \h </w:instrText>
      </w:r>
      <w:r>
        <w:rPr>
          <w:noProof/>
        </w:rPr>
      </w:r>
      <w:r>
        <w:rPr>
          <w:noProof/>
        </w:rPr>
        <w:fldChar w:fldCharType="separate"/>
      </w:r>
      <w:r>
        <w:rPr>
          <w:noProof/>
        </w:rPr>
        <w:t>264</w:t>
      </w:r>
      <w:r>
        <w:rPr>
          <w:noProof/>
        </w:rPr>
        <w:fldChar w:fldCharType="end"/>
      </w:r>
    </w:p>
    <w:p w14:paraId="369AFF68" w14:textId="6C0D3560"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_Toc155095749 \h </w:instrText>
      </w:r>
      <w:r>
        <w:rPr>
          <w:noProof/>
        </w:rPr>
      </w:r>
      <w:r>
        <w:rPr>
          <w:noProof/>
        </w:rPr>
        <w:fldChar w:fldCharType="separate"/>
      </w:r>
      <w:r>
        <w:rPr>
          <w:noProof/>
        </w:rPr>
        <w:t>264</w:t>
      </w:r>
      <w:r>
        <w:rPr>
          <w:noProof/>
        </w:rPr>
        <w:fldChar w:fldCharType="end"/>
      </w:r>
    </w:p>
    <w:p w14:paraId="73451CBC" w14:textId="088FED41"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w:t>
      </w:r>
      <w:r w:rsidRPr="00444C5D">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w:t>
      </w:r>
      <w:r w:rsidRPr="00444C5D">
        <w:rPr>
          <w:rFonts w:cs="Arial"/>
          <w:noProof/>
          <w:color w:val="000000"/>
          <w:lang w:val="en-US" w:eastAsia="zh-CN"/>
        </w:rPr>
        <w:t xml:space="preserve"> </w:t>
      </w:r>
      <w:r w:rsidRPr="00444C5D">
        <w:rPr>
          <w:rFonts w:cs="Arial"/>
          <w:noProof/>
          <w:color w:val="000000"/>
        </w:rPr>
        <w:t>registration</w:t>
      </w:r>
      <w:r w:rsidRPr="00444C5D">
        <w:rPr>
          <w:rFonts w:cs="Arial"/>
          <w:noProof/>
          <w:color w:val="000000"/>
          <w:lang w:val="en-US" w:eastAsia="zh-CN"/>
        </w:rPr>
        <w:t>s</w:t>
      </w:r>
      <w:r>
        <w:rPr>
          <w:noProof/>
        </w:rPr>
        <w:tab/>
      </w:r>
      <w:r>
        <w:rPr>
          <w:noProof/>
        </w:rPr>
        <w:fldChar w:fldCharType="begin" w:fldLock="1"/>
      </w:r>
      <w:r>
        <w:rPr>
          <w:noProof/>
        </w:rPr>
        <w:instrText xml:space="preserve"> PAGEREF _Toc155095750 \h </w:instrText>
      </w:r>
      <w:r>
        <w:rPr>
          <w:noProof/>
        </w:rPr>
      </w:r>
      <w:r>
        <w:rPr>
          <w:noProof/>
        </w:rPr>
        <w:fldChar w:fldCharType="separate"/>
      </w:r>
      <w:r>
        <w:rPr>
          <w:noProof/>
        </w:rPr>
        <w:t>264</w:t>
      </w:r>
      <w:r>
        <w:rPr>
          <w:noProof/>
        </w:rPr>
        <w:fldChar w:fldCharType="end"/>
      </w:r>
    </w:p>
    <w:p w14:paraId="3D6C3DFA" w14:textId="7E35FAF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w:t>
      </w:r>
      <w:r w:rsidRPr="00444C5D">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w:t>
      </w:r>
      <w:r w:rsidRPr="00444C5D">
        <w:rPr>
          <w:rFonts w:cs="Arial"/>
          <w:noProof/>
          <w:color w:val="000000"/>
          <w:lang w:val="en-US" w:eastAsia="zh-CN"/>
        </w:rPr>
        <w:t>de-</w:t>
      </w:r>
      <w:r w:rsidRPr="00444C5D">
        <w:rPr>
          <w:rFonts w:cs="Arial"/>
          <w:noProof/>
          <w:color w:val="000000"/>
        </w:rPr>
        <w:t>registration requests</w:t>
      </w:r>
      <w:r>
        <w:rPr>
          <w:noProof/>
        </w:rPr>
        <w:tab/>
      </w:r>
      <w:r>
        <w:rPr>
          <w:noProof/>
        </w:rPr>
        <w:fldChar w:fldCharType="begin" w:fldLock="1"/>
      </w:r>
      <w:r>
        <w:rPr>
          <w:noProof/>
        </w:rPr>
        <w:instrText xml:space="preserve"> PAGEREF _Toc155095751 \h </w:instrText>
      </w:r>
      <w:r>
        <w:rPr>
          <w:noProof/>
        </w:rPr>
      </w:r>
      <w:r>
        <w:rPr>
          <w:noProof/>
        </w:rPr>
        <w:fldChar w:fldCharType="separate"/>
      </w:r>
      <w:r>
        <w:rPr>
          <w:noProof/>
        </w:rPr>
        <w:t>264</w:t>
      </w:r>
      <w:r>
        <w:rPr>
          <w:noProof/>
        </w:rPr>
        <w:fldChar w:fldCharType="end"/>
      </w:r>
    </w:p>
    <w:p w14:paraId="7C926606" w14:textId="52F3F66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444C5D">
        <w:rPr>
          <w:noProof/>
          <w:lang w:val="en-US" w:eastAsia="zh-CN"/>
        </w:rPr>
        <w:t>12</w:t>
      </w:r>
      <w:r>
        <w:rPr>
          <w:noProof/>
        </w:rPr>
        <w:t>.</w:t>
      </w:r>
      <w:r w:rsidRPr="00444C5D">
        <w:rPr>
          <w:noProof/>
          <w:lang w:val="en-US" w:eastAsia="zh-CN"/>
        </w:rPr>
        <w:t>3</w:t>
      </w:r>
      <w:r>
        <w:rPr>
          <w:noProof/>
        </w:rPr>
        <w:t>.</w:t>
      </w:r>
      <w:r w:rsidRPr="00444C5D">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w:t>
      </w:r>
      <w:r w:rsidRPr="00444C5D">
        <w:rPr>
          <w:rFonts w:cs="Arial"/>
          <w:noProof/>
          <w:color w:val="000000"/>
          <w:lang w:val="en-US" w:eastAsia="zh-CN"/>
        </w:rPr>
        <w:t xml:space="preserve"> de-</w:t>
      </w:r>
      <w:r w:rsidRPr="00444C5D">
        <w:rPr>
          <w:rFonts w:cs="Arial"/>
          <w:noProof/>
          <w:color w:val="000000"/>
        </w:rPr>
        <w:t>registration</w:t>
      </w:r>
      <w:r w:rsidRPr="00444C5D">
        <w:rPr>
          <w:rFonts w:cs="Arial"/>
          <w:noProof/>
          <w:color w:val="000000"/>
          <w:lang w:val="en-US" w:eastAsia="zh-CN"/>
        </w:rPr>
        <w:t>s</w:t>
      </w:r>
      <w:r>
        <w:rPr>
          <w:noProof/>
        </w:rPr>
        <w:tab/>
      </w:r>
      <w:r>
        <w:rPr>
          <w:noProof/>
        </w:rPr>
        <w:fldChar w:fldCharType="begin" w:fldLock="1"/>
      </w:r>
      <w:r>
        <w:rPr>
          <w:noProof/>
        </w:rPr>
        <w:instrText xml:space="preserve"> PAGEREF _Toc155095752 \h </w:instrText>
      </w:r>
      <w:r>
        <w:rPr>
          <w:noProof/>
        </w:rPr>
      </w:r>
      <w:r>
        <w:rPr>
          <w:noProof/>
        </w:rPr>
        <w:fldChar w:fldCharType="separate"/>
      </w:r>
      <w:r>
        <w:rPr>
          <w:noProof/>
        </w:rPr>
        <w:t>265</w:t>
      </w:r>
      <w:r>
        <w:rPr>
          <w:noProof/>
        </w:rPr>
        <w:fldChar w:fldCharType="end"/>
      </w:r>
    </w:p>
    <w:p w14:paraId="1760FBF4" w14:textId="13FAD316"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_Toc155095753 \h </w:instrText>
      </w:r>
      <w:r>
        <w:rPr>
          <w:noProof/>
        </w:rPr>
      </w:r>
      <w:r>
        <w:rPr>
          <w:noProof/>
        </w:rPr>
        <w:fldChar w:fldCharType="separate"/>
      </w:r>
      <w:r>
        <w:rPr>
          <w:noProof/>
        </w:rPr>
        <w:t>265</w:t>
      </w:r>
      <w:r>
        <w:rPr>
          <w:noProof/>
        </w:rPr>
        <w:fldChar w:fldCharType="end"/>
      </w:r>
    </w:p>
    <w:p w14:paraId="7EAE7835" w14:textId="4473B2A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Data management related measurements</w:t>
      </w:r>
      <w:r>
        <w:rPr>
          <w:noProof/>
        </w:rPr>
        <w:tab/>
      </w:r>
      <w:r>
        <w:rPr>
          <w:noProof/>
        </w:rPr>
        <w:fldChar w:fldCharType="begin" w:fldLock="1"/>
      </w:r>
      <w:r>
        <w:rPr>
          <w:noProof/>
        </w:rPr>
        <w:instrText xml:space="preserve"> PAGEREF _Toc155095754 \h </w:instrText>
      </w:r>
      <w:r>
        <w:rPr>
          <w:noProof/>
        </w:rPr>
      </w:r>
      <w:r>
        <w:rPr>
          <w:noProof/>
        </w:rPr>
        <w:fldChar w:fldCharType="separate"/>
      </w:r>
      <w:r>
        <w:rPr>
          <w:noProof/>
        </w:rPr>
        <w:t>265</w:t>
      </w:r>
      <w:r>
        <w:rPr>
          <w:noProof/>
        </w:rPr>
        <w:fldChar w:fldCharType="end"/>
      </w:r>
    </w:p>
    <w:p w14:paraId="06468EC8" w14:textId="6B0851E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Data set query</w:t>
      </w:r>
      <w:r>
        <w:rPr>
          <w:noProof/>
        </w:rPr>
        <w:tab/>
      </w:r>
      <w:r>
        <w:rPr>
          <w:noProof/>
        </w:rPr>
        <w:fldChar w:fldCharType="begin" w:fldLock="1"/>
      </w:r>
      <w:r>
        <w:rPr>
          <w:noProof/>
        </w:rPr>
        <w:instrText xml:space="preserve"> PAGEREF _Toc155095755 \h </w:instrText>
      </w:r>
      <w:r>
        <w:rPr>
          <w:noProof/>
        </w:rPr>
      </w:r>
      <w:r>
        <w:rPr>
          <w:noProof/>
        </w:rPr>
        <w:fldChar w:fldCharType="separate"/>
      </w:r>
      <w:r>
        <w:rPr>
          <w:noProof/>
        </w:rPr>
        <w:t>265</w:t>
      </w:r>
      <w:r>
        <w:rPr>
          <w:noProof/>
        </w:rPr>
        <w:fldChar w:fldCharType="end"/>
      </w:r>
    </w:p>
    <w:p w14:paraId="5BE03624" w14:textId="1F179412"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set query requests</w:t>
      </w:r>
      <w:r>
        <w:rPr>
          <w:noProof/>
        </w:rPr>
        <w:tab/>
      </w:r>
      <w:r>
        <w:rPr>
          <w:noProof/>
        </w:rPr>
        <w:fldChar w:fldCharType="begin" w:fldLock="1"/>
      </w:r>
      <w:r>
        <w:rPr>
          <w:noProof/>
        </w:rPr>
        <w:instrText xml:space="preserve"> PAGEREF _Toc155095756 \h </w:instrText>
      </w:r>
      <w:r>
        <w:rPr>
          <w:noProof/>
        </w:rPr>
      </w:r>
      <w:r>
        <w:rPr>
          <w:noProof/>
        </w:rPr>
        <w:fldChar w:fldCharType="separate"/>
      </w:r>
      <w:r>
        <w:rPr>
          <w:noProof/>
        </w:rPr>
        <w:t>265</w:t>
      </w:r>
      <w:r>
        <w:rPr>
          <w:noProof/>
        </w:rPr>
        <w:fldChar w:fldCharType="end"/>
      </w:r>
    </w:p>
    <w:p w14:paraId="4389F8B7" w14:textId="175CAED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set queries</w:t>
      </w:r>
      <w:r>
        <w:rPr>
          <w:noProof/>
        </w:rPr>
        <w:tab/>
      </w:r>
      <w:r>
        <w:rPr>
          <w:noProof/>
        </w:rPr>
        <w:fldChar w:fldCharType="begin" w:fldLock="1"/>
      </w:r>
      <w:r>
        <w:rPr>
          <w:noProof/>
        </w:rPr>
        <w:instrText xml:space="preserve"> PAGEREF _Toc155095757 \h </w:instrText>
      </w:r>
      <w:r>
        <w:rPr>
          <w:noProof/>
        </w:rPr>
      </w:r>
      <w:r>
        <w:rPr>
          <w:noProof/>
        </w:rPr>
        <w:fldChar w:fldCharType="separate"/>
      </w:r>
      <w:r>
        <w:rPr>
          <w:noProof/>
        </w:rPr>
        <w:t>265</w:t>
      </w:r>
      <w:r>
        <w:rPr>
          <w:noProof/>
        </w:rPr>
        <w:fldChar w:fldCharType="end"/>
      </w:r>
    </w:p>
    <w:p w14:paraId="1F176511" w14:textId="70D2DD0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5.13.1.1</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set queries</w:t>
      </w:r>
      <w:r>
        <w:rPr>
          <w:noProof/>
        </w:rPr>
        <w:tab/>
      </w:r>
      <w:r>
        <w:rPr>
          <w:noProof/>
        </w:rPr>
        <w:fldChar w:fldCharType="begin" w:fldLock="1"/>
      </w:r>
      <w:r>
        <w:rPr>
          <w:noProof/>
        </w:rPr>
        <w:instrText xml:space="preserve"> PAGEREF _Toc155095758 \h </w:instrText>
      </w:r>
      <w:r>
        <w:rPr>
          <w:noProof/>
        </w:rPr>
      </w:r>
      <w:r>
        <w:rPr>
          <w:noProof/>
        </w:rPr>
        <w:fldChar w:fldCharType="separate"/>
      </w:r>
      <w:r>
        <w:rPr>
          <w:noProof/>
        </w:rPr>
        <w:t>266</w:t>
      </w:r>
      <w:r>
        <w:rPr>
          <w:noProof/>
        </w:rPr>
        <w:fldChar w:fldCharType="end"/>
      </w:r>
    </w:p>
    <w:p w14:paraId="5F8CF5D2" w14:textId="6BFE6339"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Data record creation</w:t>
      </w:r>
      <w:r>
        <w:rPr>
          <w:noProof/>
        </w:rPr>
        <w:tab/>
      </w:r>
      <w:r>
        <w:rPr>
          <w:noProof/>
        </w:rPr>
        <w:fldChar w:fldCharType="begin" w:fldLock="1"/>
      </w:r>
      <w:r>
        <w:rPr>
          <w:noProof/>
        </w:rPr>
        <w:instrText xml:space="preserve"> PAGEREF _Toc155095759 \h </w:instrText>
      </w:r>
      <w:r>
        <w:rPr>
          <w:noProof/>
        </w:rPr>
      </w:r>
      <w:r>
        <w:rPr>
          <w:noProof/>
        </w:rPr>
        <w:fldChar w:fldCharType="separate"/>
      </w:r>
      <w:r>
        <w:rPr>
          <w:noProof/>
        </w:rPr>
        <w:t>266</w:t>
      </w:r>
      <w:r>
        <w:rPr>
          <w:noProof/>
        </w:rPr>
        <w:fldChar w:fldCharType="end"/>
      </w:r>
    </w:p>
    <w:p w14:paraId="3DBF5F6B" w14:textId="03669DF6"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creation requests</w:t>
      </w:r>
      <w:r>
        <w:rPr>
          <w:noProof/>
        </w:rPr>
        <w:tab/>
      </w:r>
      <w:r>
        <w:rPr>
          <w:noProof/>
        </w:rPr>
        <w:fldChar w:fldCharType="begin" w:fldLock="1"/>
      </w:r>
      <w:r>
        <w:rPr>
          <w:noProof/>
        </w:rPr>
        <w:instrText xml:space="preserve"> PAGEREF _Toc155095760 \h </w:instrText>
      </w:r>
      <w:r>
        <w:rPr>
          <w:noProof/>
        </w:rPr>
      </w:r>
      <w:r>
        <w:rPr>
          <w:noProof/>
        </w:rPr>
        <w:fldChar w:fldCharType="separate"/>
      </w:r>
      <w:r>
        <w:rPr>
          <w:noProof/>
        </w:rPr>
        <w:t>266</w:t>
      </w:r>
      <w:r>
        <w:rPr>
          <w:noProof/>
        </w:rPr>
        <w:fldChar w:fldCharType="end"/>
      </w:r>
    </w:p>
    <w:p w14:paraId="71BC5573" w14:textId="3EE927D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creations</w:t>
      </w:r>
      <w:r>
        <w:rPr>
          <w:noProof/>
        </w:rPr>
        <w:tab/>
      </w:r>
      <w:r>
        <w:rPr>
          <w:noProof/>
        </w:rPr>
        <w:fldChar w:fldCharType="begin" w:fldLock="1"/>
      </w:r>
      <w:r>
        <w:rPr>
          <w:noProof/>
        </w:rPr>
        <w:instrText xml:space="preserve"> PAGEREF _Toc155095761 \h </w:instrText>
      </w:r>
      <w:r>
        <w:rPr>
          <w:noProof/>
        </w:rPr>
      </w:r>
      <w:r>
        <w:rPr>
          <w:noProof/>
        </w:rPr>
        <w:fldChar w:fldCharType="separate"/>
      </w:r>
      <w:r>
        <w:rPr>
          <w:noProof/>
        </w:rPr>
        <w:t>266</w:t>
      </w:r>
      <w:r>
        <w:rPr>
          <w:noProof/>
        </w:rPr>
        <w:fldChar w:fldCharType="end"/>
      </w:r>
    </w:p>
    <w:p w14:paraId="612704DA" w14:textId="174B75C4"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5.13.1.2.</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creations</w:t>
      </w:r>
      <w:r>
        <w:rPr>
          <w:noProof/>
        </w:rPr>
        <w:tab/>
      </w:r>
      <w:r>
        <w:rPr>
          <w:noProof/>
        </w:rPr>
        <w:fldChar w:fldCharType="begin" w:fldLock="1"/>
      </w:r>
      <w:r>
        <w:rPr>
          <w:noProof/>
        </w:rPr>
        <w:instrText xml:space="preserve"> PAGEREF _Toc155095762 \h </w:instrText>
      </w:r>
      <w:r>
        <w:rPr>
          <w:noProof/>
        </w:rPr>
      </w:r>
      <w:r>
        <w:rPr>
          <w:noProof/>
        </w:rPr>
        <w:fldChar w:fldCharType="separate"/>
      </w:r>
      <w:r>
        <w:rPr>
          <w:noProof/>
        </w:rPr>
        <w:t>267</w:t>
      </w:r>
      <w:r>
        <w:rPr>
          <w:noProof/>
        </w:rPr>
        <w:fldChar w:fldCharType="end"/>
      </w:r>
    </w:p>
    <w:p w14:paraId="30F20493" w14:textId="0139A99A"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Data record deletion</w:t>
      </w:r>
      <w:r>
        <w:rPr>
          <w:noProof/>
        </w:rPr>
        <w:tab/>
      </w:r>
      <w:r>
        <w:rPr>
          <w:noProof/>
        </w:rPr>
        <w:fldChar w:fldCharType="begin" w:fldLock="1"/>
      </w:r>
      <w:r>
        <w:rPr>
          <w:noProof/>
        </w:rPr>
        <w:instrText xml:space="preserve"> PAGEREF _Toc155095763 \h </w:instrText>
      </w:r>
      <w:r>
        <w:rPr>
          <w:noProof/>
        </w:rPr>
      </w:r>
      <w:r>
        <w:rPr>
          <w:noProof/>
        </w:rPr>
        <w:fldChar w:fldCharType="separate"/>
      </w:r>
      <w:r>
        <w:rPr>
          <w:noProof/>
        </w:rPr>
        <w:t>267</w:t>
      </w:r>
      <w:r>
        <w:rPr>
          <w:noProof/>
        </w:rPr>
        <w:fldChar w:fldCharType="end"/>
      </w:r>
    </w:p>
    <w:p w14:paraId="4FA64C06" w14:textId="6D1F3F9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deletion requests</w:t>
      </w:r>
      <w:r>
        <w:rPr>
          <w:noProof/>
        </w:rPr>
        <w:tab/>
      </w:r>
      <w:r>
        <w:rPr>
          <w:noProof/>
        </w:rPr>
        <w:fldChar w:fldCharType="begin" w:fldLock="1"/>
      </w:r>
      <w:r>
        <w:rPr>
          <w:noProof/>
        </w:rPr>
        <w:instrText xml:space="preserve"> PAGEREF _Toc155095764 \h </w:instrText>
      </w:r>
      <w:r>
        <w:rPr>
          <w:noProof/>
        </w:rPr>
      </w:r>
      <w:r>
        <w:rPr>
          <w:noProof/>
        </w:rPr>
        <w:fldChar w:fldCharType="separate"/>
      </w:r>
      <w:r>
        <w:rPr>
          <w:noProof/>
        </w:rPr>
        <w:t>267</w:t>
      </w:r>
      <w:r>
        <w:rPr>
          <w:noProof/>
        </w:rPr>
        <w:fldChar w:fldCharType="end"/>
      </w:r>
    </w:p>
    <w:p w14:paraId="39BF6D1A" w14:textId="22EDCF2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deletions</w:t>
      </w:r>
      <w:r>
        <w:rPr>
          <w:noProof/>
        </w:rPr>
        <w:tab/>
      </w:r>
      <w:r>
        <w:rPr>
          <w:noProof/>
        </w:rPr>
        <w:fldChar w:fldCharType="begin" w:fldLock="1"/>
      </w:r>
      <w:r>
        <w:rPr>
          <w:noProof/>
        </w:rPr>
        <w:instrText xml:space="preserve"> PAGEREF _Toc155095765 \h </w:instrText>
      </w:r>
      <w:r>
        <w:rPr>
          <w:noProof/>
        </w:rPr>
      </w:r>
      <w:r>
        <w:rPr>
          <w:noProof/>
        </w:rPr>
        <w:fldChar w:fldCharType="separate"/>
      </w:r>
      <w:r>
        <w:rPr>
          <w:noProof/>
        </w:rPr>
        <w:t>267</w:t>
      </w:r>
      <w:r>
        <w:rPr>
          <w:noProof/>
        </w:rPr>
        <w:fldChar w:fldCharType="end"/>
      </w:r>
    </w:p>
    <w:p w14:paraId="7FC96000" w14:textId="2FCE4727"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5.13.1.3</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deletions</w:t>
      </w:r>
      <w:r>
        <w:rPr>
          <w:noProof/>
        </w:rPr>
        <w:tab/>
      </w:r>
      <w:r>
        <w:rPr>
          <w:noProof/>
        </w:rPr>
        <w:fldChar w:fldCharType="begin" w:fldLock="1"/>
      </w:r>
      <w:r>
        <w:rPr>
          <w:noProof/>
        </w:rPr>
        <w:instrText xml:space="preserve"> PAGEREF _Toc155095766 \h </w:instrText>
      </w:r>
      <w:r>
        <w:rPr>
          <w:noProof/>
        </w:rPr>
      </w:r>
      <w:r>
        <w:rPr>
          <w:noProof/>
        </w:rPr>
        <w:fldChar w:fldCharType="separate"/>
      </w:r>
      <w:r>
        <w:rPr>
          <w:noProof/>
        </w:rPr>
        <w:t>267</w:t>
      </w:r>
      <w:r>
        <w:rPr>
          <w:noProof/>
        </w:rPr>
        <w:fldChar w:fldCharType="end"/>
      </w:r>
    </w:p>
    <w:p w14:paraId="6B74CCDE" w14:textId="3AA320A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Data record update</w:t>
      </w:r>
      <w:r>
        <w:rPr>
          <w:noProof/>
        </w:rPr>
        <w:tab/>
      </w:r>
      <w:r>
        <w:rPr>
          <w:noProof/>
        </w:rPr>
        <w:fldChar w:fldCharType="begin" w:fldLock="1"/>
      </w:r>
      <w:r>
        <w:rPr>
          <w:noProof/>
        </w:rPr>
        <w:instrText xml:space="preserve"> PAGEREF _Toc155095767 \h </w:instrText>
      </w:r>
      <w:r>
        <w:rPr>
          <w:noProof/>
        </w:rPr>
      </w:r>
      <w:r>
        <w:rPr>
          <w:noProof/>
        </w:rPr>
        <w:fldChar w:fldCharType="separate"/>
      </w:r>
      <w:r>
        <w:rPr>
          <w:noProof/>
        </w:rPr>
        <w:t>268</w:t>
      </w:r>
      <w:r>
        <w:rPr>
          <w:noProof/>
        </w:rPr>
        <w:fldChar w:fldCharType="end"/>
      </w:r>
    </w:p>
    <w:p w14:paraId="7AE45E00" w14:textId="1AB2007A"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record update requests</w:t>
      </w:r>
      <w:r>
        <w:rPr>
          <w:noProof/>
        </w:rPr>
        <w:tab/>
      </w:r>
      <w:r>
        <w:rPr>
          <w:noProof/>
        </w:rPr>
        <w:fldChar w:fldCharType="begin" w:fldLock="1"/>
      </w:r>
      <w:r>
        <w:rPr>
          <w:noProof/>
        </w:rPr>
        <w:instrText xml:space="preserve"> PAGEREF _Toc155095768 \h </w:instrText>
      </w:r>
      <w:r>
        <w:rPr>
          <w:noProof/>
        </w:rPr>
      </w:r>
      <w:r>
        <w:rPr>
          <w:noProof/>
        </w:rPr>
        <w:fldChar w:fldCharType="separate"/>
      </w:r>
      <w:r>
        <w:rPr>
          <w:noProof/>
        </w:rPr>
        <w:t>268</w:t>
      </w:r>
      <w:r>
        <w:rPr>
          <w:noProof/>
        </w:rPr>
        <w:fldChar w:fldCharType="end"/>
      </w:r>
    </w:p>
    <w:p w14:paraId="25F721DC" w14:textId="698ABB6D"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record updates</w:t>
      </w:r>
      <w:r>
        <w:rPr>
          <w:noProof/>
        </w:rPr>
        <w:tab/>
      </w:r>
      <w:r>
        <w:rPr>
          <w:noProof/>
        </w:rPr>
        <w:fldChar w:fldCharType="begin" w:fldLock="1"/>
      </w:r>
      <w:r>
        <w:rPr>
          <w:noProof/>
        </w:rPr>
        <w:instrText xml:space="preserve"> PAGEREF _Toc155095769 \h </w:instrText>
      </w:r>
      <w:r>
        <w:rPr>
          <w:noProof/>
        </w:rPr>
      </w:r>
      <w:r>
        <w:rPr>
          <w:noProof/>
        </w:rPr>
        <w:fldChar w:fldCharType="separate"/>
      </w:r>
      <w:r>
        <w:rPr>
          <w:noProof/>
        </w:rPr>
        <w:t>268</w:t>
      </w:r>
      <w:r>
        <w:rPr>
          <w:noProof/>
        </w:rPr>
        <w:fldChar w:fldCharType="end"/>
      </w:r>
    </w:p>
    <w:p w14:paraId="14DAB224" w14:textId="50FD0488"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5.13.1.4</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record updates</w:t>
      </w:r>
      <w:r>
        <w:rPr>
          <w:noProof/>
        </w:rPr>
        <w:tab/>
      </w:r>
      <w:r>
        <w:rPr>
          <w:noProof/>
        </w:rPr>
        <w:fldChar w:fldCharType="begin" w:fldLock="1"/>
      </w:r>
      <w:r>
        <w:rPr>
          <w:noProof/>
        </w:rPr>
        <w:instrText xml:space="preserve"> PAGEREF _Toc155095770 \h </w:instrText>
      </w:r>
      <w:r>
        <w:rPr>
          <w:noProof/>
        </w:rPr>
      </w:r>
      <w:r>
        <w:rPr>
          <w:noProof/>
        </w:rPr>
        <w:fldChar w:fldCharType="separate"/>
      </w:r>
      <w:r>
        <w:rPr>
          <w:noProof/>
        </w:rPr>
        <w:t>268</w:t>
      </w:r>
      <w:r>
        <w:rPr>
          <w:noProof/>
        </w:rPr>
        <w:fldChar w:fldCharType="end"/>
      </w:r>
    </w:p>
    <w:p w14:paraId="24F0D1EB" w14:textId="575FF3E5"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Data modification notification subscription</w:t>
      </w:r>
      <w:r>
        <w:rPr>
          <w:noProof/>
        </w:rPr>
        <w:tab/>
      </w:r>
      <w:r>
        <w:rPr>
          <w:noProof/>
        </w:rPr>
        <w:fldChar w:fldCharType="begin" w:fldLock="1"/>
      </w:r>
      <w:r>
        <w:rPr>
          <w:noProof/>
        </w:rPr>
        <w:instrText xml:space="preserve"> PAGEREF _Toc155095771 \h </w:instrText>
      </w:r>
      <w:r>
        <w:rPr>
          <w:noProof/>
        </w:rPr>
      </w:r>
      <w:r>
        <w:rPr>
          <w:noProof/>
        </w:rPr>
        <w:fldChar w:fldCharType="separate"/>
      </w:r>
      <w:r>
        <w:rPr>
          <w:noProof/>
        </w:rPr>
        <w:t>269</w:t>
      </w:r>
      <w:r>
        <w:rPr>
          <w:noProof/>
        </w:rPr>
        <w:fldChar w:fldCharType="end"/>
      </w:r>
    </w:p>
    <w:p w14:paraId="45B1D8BF" w14:textId="4C3DC9DB"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444C5D">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data modification notification subscribing requests</w:t>
      </w:r>
      <w:r>
        <w:rPr>
          <w:noProof/>
        </w:rPr>
        <w:tab/>
      </w:r>
      <w:r>
        <w:rPr>
          <w:noProof/>
        </w:rPr>
        <w:fldChar w:fldCharType="begin" w:fldLock="1"/>
      </w:r>
      <w:r>
        <w:rPr>
          <w:noProof/>
        </w:rPr>
        <w:instrText xml:space="preserve"> PAGEREF _Toc155095772 \h </w:instrText>
      </w:r>
      <w:r>
        <w:rPr>
          <w:noProof/>
        </w:rPr>
      </w:r>
      <w:r>
        <w:rPr>
          <w:noProof/>
        </w:rPr>
        <w:fldChar w:fldCharType="separate"/>
      </w:r>
      <w:r>
        <w:rPr>
          <w:noProof/>
        </w:rPr>
        <w:t>269</w:t>
      </w:r>
      <w:r>
        <w:rPr>
          <w:noProof/>
        </w:rPr>
        <w:fldChar w:fldCharType="end"/>
      </w:r>
    </w:p>
    <w:p w14:paraId="52D4EFF3" w14:textId="2E0EE570"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444C5D">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data modification notification subscribings</w:t>
      </w:r>
      <w:r>
        <w:rPr>
          <w:noProof/>
        </w:rPr>
        <w:tab/>
      </w:r>
      <w:r>
        <w:rPr>
          <w:noProof/>
        </w:rPr>
        <w:fldChar w:fldCharType="begin" w:fldLock="1"/>
      </w:r>
      <w:r>
        <w:rPr>
          <w:noProof/>
        </w:rPr>
        <w:instrText xml:space="preserve"> PAGEREF _Toc155095773 \h </w:instrText>
      </w:r>
      <w:r>
        <w:rPr>
          <w:noProof/>
        </w:rPr>
      </w:r>
      <w:r>
        <w:rPr>
          <w:noProof/>
        </w:rPr>
        <w:fldChar w:fldCharType="separate"/>
      </w:r>
      <w:r>
        <w:rPr>
          <w:noProof/>
        </w:rPr>
        <w:t>269</w:t>
      </w:r>
      <w:r>
        <w:rPr>
          <w:noProof/>
        </w:rPr>
        <w:fldChar w:fldCharType="end"/>
      </w:r>
    </w:p>
    <w:p w14:paraId="4E0631F1" w14:textId="46ED0399" w:rsidR="008320C8" w:rsidRDefault="008320C8">
      <w:pPr>
        <w:pStyle w:val="TOC5"/>
        <w:rPr>
          <w:rFonts w:asciiTheme="minorHAnsi" w:eastAsiaTheme="minorEastAsia" w:hAnsiTheme="minorHAnsi" w:cstheme="minorBidi"/>
          <w:noProof/>
          <w:kern w:val="2"/>
          <w:sz w:val="22"/>
          <w:szCs w:val="22"/>
          <w:lang w:eastAsia="en-GB"/>
          <w14:ligatures w14:val="standardContextual"/>
        </w:rPr>
      </w:pPr>
      <w:r>
        <w:rPr>
          <w:noProof/>
        </w:rPr>
        <w:t>5.13.1.5</w:t>
      </w:r>
      <w:r w:rsidRPr="00444C5D">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Number of failed data modification notification subscribings</w:t>
      </w:r>
      <w:r>
        <w:rPr>
          <w:noProof/>
        </w:rPr>
        <w:tab/>
      </w:r>
      <w:r>
        <w:rPr>
          <w:noProof/>
        </w:rPr>
        <w:fldChar w:fldCharType="begin" w:fldLock="1"/>
      </w:r>
      <w:r>
        <w:rPr>
          <w:noProof/>
        </w:rPr>
        <w:instrText xml:space="preserve"> PAGEREF _Toc155095774 \h </w:instrText>
      </w:r>
      <w:r>
        <w:rPr>
          <w:noProof/>
        </w:rPr>
      </w:r>
      <w:r>
        <w:rPr>
          <w:noProof/>
        </w:rPr>
        <w:fldChar w:fldCharType="separate"/>
      </w:r>
      <w:r>
        <w:rPr>
          <w:noProof/>
        </w:rPr>
        <w:t>269</w:t>
      </w:r>
      <w:r>
        <w:rPr>
          <w:noProof/>
        </w:rPr>
        <w:fldChar w:fldCharType="end"/>
      </w:r>
    </w:p>
    <w:p w14:paraId="5EB6BD45" w14:textId="474EF04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_Toc155095775 \h </w:instrText>
      </w:r>
      <w:r>
        <w:rPr>
          <w:noProof/>
        </w:rPr>
      </w:r>
      <w:r>
        <w:rPr>
          <w:noProof/>
        </w:rPr>
        <w:fldChar w:fldCharType="separate"/>
      </w:r>
      <w:r>
        <w:rPr>
          <w:noProof/>
        </w:rPr>
        <w:t>270</w:t>
      </w:r>
      <w:r>
        <w:rPr>
          <w:noProof/>
        </w:rPr>
        <w:fldChar w:fldCharType="end"/>
      </w:r>
    </w:p>
    <w:p w14:paraId="2387EE4A" w14:textId="33775D4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EES </w:t>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_Toc155095776 \h </w:instrText>
      </w:r>
      <w:r>
        <w:rPr>
          <w:noProof/>
        </w:rPr>
      </w:r>
      <w:r>
        <w:rPr>
          <w:noProof/>
        </w:rPr>
        <w:fldChar w:fldCharType="separate"/>
      </w:r>
      <w:r>
        <w:rPr>
          <w:noProof/>
        </w:rPr>
        <w:t>270</w:t>
      </w:r>
      <w:r>
        <w:rPr>
          <w:noProof/>
        </w:rPr>
        <w:fldChar w:fldCharType="end"/>
      </w:r>
    </w:p>
    <w:p w14:paraId="30CD47C7" w14:textId="3A9A2152"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_Toc155095777 \h </w:instrText>
      </w:r>
      <w:r>
        <w:rPr>
          <w:noProof/>
        </w:rPr>
      </w:r>
      <w:r>
        <w:rPr>
          <w:noProof/>
        </w:rPr>
        <w:fldChar w:fldCharType="separate"/>
      </w:r>
      <w:r>
        <w:rPr>
          <w:noProof/>
        </w:rPr>
        <w:t>270</w:t>
      </w:r>
      <w:r>
        <w:rPr>
          <w:noProof/>
        </w:rPr>
        <w:fldChar w:fldCharType="end"/>
      </w:r>
    </w:p>
    <w:p w14:paraId="4E476E4A" w14:textId="729C45F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registrations</w:t>
      </w:r>
      <w:r>
        <w:rPr>
          <w:noProof/>
        </w:rPr>
        <w:tab/>
      </w:r>
      <w:r>
        <w:rPr>
          <w:noProof/>
        </w:rPr>
        <w:fldChar w:fldCharType="begin" w:fldLock="1"/>
      </w:r>
      <w:r>
        <w:rPr>
          <w:noProof/>
        </w:rPr>
        <w:instrText xml:space="preserve"> PAGEREF _Toc155095778 \h </w:instrText>
      </w:r>
      <w:r>
        <w:rPr>
          <w:noProof/>
        </w:rPr>
      </w:r>
      <w:r>
        <w:rPr>
          <w:noProof/>
        </w:rPr>
        <w:fldChar w:fldCharType="separate"/>
      </w:r>
      <w:r>
        <w:rPr>
          <w:noProof/>
        </w:rPr>
        <w:t>270</w:t>
      </w:r>
      <w:r>
        <w:rPr>
          <w:noProof/>
        </w:rPr>
        <w:fldChar w:fldCharType="end"/>
      </w:r>
    </w:p>
    <w:p w14:paraId="255EF449" w14:textId="744D0EB8"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Service provisioning procedure related measurements</w:t>
      </w:r>
      <w:r>
        <w:rPr>
          <w:noProof/>
        </w:rPr>
        <w:tab/>
      </w:r>
      <w:r>
        <w:rPr>
          <w:noProof/>
        </w:rPr>
        <w:fldChar w:fldCharType="begin" w:fldLock="1"/>
      </w:r>
      <w:r>
        <w:rPr>
          <w:noProof/>
        </w:rPr>
        <w:instrText xml:space="preserve"> PAGEREF _Toc155095779 \h </w:instrText>
      </w:r>
      <w:r>
        <w:rPr>
          <w:noProof/>
        </w:rPr>
      </w:r>
      <w:r>
        <w:rPr>
          <w:noProof/>
        </w:rPr>
        <w:fldChar w:fldCharType="separate"/>
      </w:r>
      <w:r>
        <w:rPr>
          <w:noProof/>
        </w:rPr>
        <w:t>270</w:t>
      </w:r>
      <w:r>
        <w:rPr>
          <w:noProof/>
        </w:rPr>
        <w:fldChar w:fldCharType="end"/>
      </w:r>
    </w:p>
    <w:p w14:paraId="46CE6179" w14:textId="2FC6BA6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service provisionig requests</w:t>
      </w:r>
      <w:r>
        <w:rPr>
          <w:noProof/>
        </w:rPr>
        <w:tab/>
      </w:r>
      <w:r>
        <w:rPr>
          <w:noProof/>
        </w:rPr>
        <w:fldChar w:fldCharType="begin" w:fldLock="1"/>
      </w:r>
      <w:r>
        <w:rPr>
          <w:noProof/>
        </w:rPr>
        <w:instrText xml:space="preserve"> PAGEREF _Toc155095780 \h </w:instrText>
      </w:r>
      <w:r>
        <w:rPr>
          <w:noProof/>
        </w:rPr>
      </w:r>
      <w:r>
        <w:rPr>
          <w:noProof/>
        </w:rPr>
        <w:fldChar w:fldCharType="separate"/>
      </w:r>
      <w:r>
        <w:rPr>
          <w:noProof/>
        </w:rPr>
        <w:t>270</w:t>
      </w:r>
      <w:r>
        <w:rPr>
          <w:noProof/>
        </w:rPr>
        <w:fldChar w:fldCharType="end"/>
      </w:r>
    </w:p>
    <w:p w14:paraId="767E2756" w14:textId="54633D6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discovery</w:t>
      </w:r>
      <w:r>
        <w:rPr>
          <w:noProof/>
        </w:rPr>
        <w:tab/>
      </w:r>
      <w:r>
        <w:rPr>
          <w:noProof/>
        </w:rPr>
        <w:fldChar w:fldCharType="begin" w:fldLock="1"/>
      </w:r>
      <w:r>
        <w:rPr>
          <w:noProof/>
        </w:rPr>
        <w:instrText xml:space="preserve"> PAGEREF _Toc155095781 \h </w:instrText>
      </w:r>
      <w:r>
        <w:rPr>
          <w:noProof/>
        </w:rPr>
      </w:r>
      <w:r>
        <w:rPr>
          <w:noProof/>
        </w:rPr>
        <w:fldChar w:fldCharType="separate"/>
      </w:r>
      <w:r>
        <w:rPr>
          <w:noProof/>
        </w:rPr>
        <w:t>271</w:t>
      </w:r>
      <w:r>
        <w:rPr>
          <w:noProof/>
        </w:rPr>
        <w:fldChar w:fldCharType="end"/>
      </w:r>
    </w:p>
    <w:p w14:paraId="60B7F9EA" w14:textId="052EC68F"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5.15</w:t>
      </w:r>
      <w:r>
        <w:rPr>
          <w:rFonts w:asciiTheme="minorHAnsi" w:eastAsiaTheme="minorEastAsia" w:hAnsiTheme="minorHAnsi" w:cstheme="minorBidi"/>
          <w:noProof/>
          <w:kern w:val="2"/>
          <w:sz w:val="22"/>
          <w:szCs w:val="22"/>
          <w:lang w:eastAsia="en-GB"/>
          <w14:ligatures w14:val="standardContextual"/>
        </w:rPr>
        <w:tab/>
      </w:r>
      <w:r w:rsidRPr="00444C5D">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_Toc155095782 \h </w:instrText>
      </w:r>
      <w:r>
        <w:rPr>
          <w:noProof/>
        </w:rPr>
      </w:r>
      <w:r>
        <w:rPr>
          <w:noProof/>
        </w:rPr>
        <w:fldChar w:fldCharType="separate"/>
      </w:r>
      <w:r>
        <w:rPr>
          <w:noProof/>
        </w:rPr>
        <w:t>271</w:t>
      </w:r>
      <w:r>
        <w:rPr>
          <w:noProof/>
        </w:rPr>
        <w:fldChar w:fldCharType="end"/>
      </w:r>
    </w:p>
    <w:p w14:paraId="0CFB6099" w14:textId="0F01469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EAS Discovery procedure related measurements</w:t>
      </w:r>
      <w:r>
        <w:rPr>
          <w:noProof/>
        </w:rPr>
        <w:tab/>
      </w:r>
      <w:r>
        <w:rPr>
          <w:noProof/>
        </w:rPr>
        <w:fldChar w:fldCharType="begin" w:fldLock="1"/>
      </w:r>
      <w:r>
        <w:rPr>
          <w:noProof/>
        </w:rPr>
        <w:instrText xml:space="preserve"> PAGEREF _Toc155095783 \h </w:instrText>
      </w:r>
      <w:r>
        <w:rPr>
          <w:noProof/>
        </w:rPr>
      </w:r>
      <w:r>
        <w:rPr>
          <w:noProof/>
        </w:rPr>
        <w:fldChar w:fldCharType="separate"/>
      </w:r>
      <w:r>
        <w:rPr>
          <w:noProof/>
        </w:rPr>
        <w:t>271</w:t>
      </w:r>
      <w:r>
        <w:rPr>
          <w:noProof/>
        </w:rPr>
        <w:fldChar w:fldCharType="end"/>
      </w:r>
    </w:p>
    <w:p w14:paraId="22B59836" w14:textId="75BDA1E4"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discovery requests</w:t>
      </w:r>
      <w:r>
        <w:rPr>
          <w:noProof/>
        </w:rPr>
        <w:tab/>
      </w:r>
      <w:r>
        <w:rPr>
          <w:noProof/>
        </w:rPr>
        <w:fldChar w:fldCharType="begin" w:fldLock="1"/>
      </w:r>
      <w:r>
        <w:rPr>
          <w:noProof/>
        </w:rPr>
        <w:instrText xml:space="preserve"> PAGEREF _Toc155095784 \h </w:instrText>
      </w:r>
      <w:r>
        <w:rPr>
          <w:noProof/>
        </w:rPr>
      </w:r>
      <w:r>
        <w:rPr>
          <w:noProof/>
        </w:rPr>
        <w:fldChar w:fldCharType="separate"/>
      </w:r>
      <w:r>
        <w:rPr>
          <w:noProof/>
        </w:rPr>
        <w:t>271</w:t>
      </w:r>
      <w:r>
        <w:rPr>
          <w:noProof/>
        </w:rPr>
        <w:fldChar w:fldCharType="end"/>
      </w:r>
    </w:p>
    <w:p w14:paraId="2B9D2629" w14:textId="183401D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discovery</w:t>
      </w:r>
      <w:r>
        <w:rPr>
          <w:noProof/>
        </w:rPr>
        <w:tab/>
      </w:r>
      <w:r>
        <w:rPr>
          <w:noProof/>
        </w:rPr>
        <w:fldChar w:fldCharType="begin" w:fldLock="1"/>
      </w:r>
      <w:r>
        <w:rPr>
          <w:noProof/>
        </w:rPr>
        <w:instrText xml:space="preserve"> PAGEREF _Toc155095785 \h </w:instrText>
      </w:r>
      <w:r>
        <w:rPr>
          <w:noProof/>
        </w:rPr>
      </w:r>
      <w:r>
        <w:rPr>
          <w:noProof/>
        </w:rPr>
        <w:fldChar w:fldCharType="separate"/>
      </w:r>
      <w:r>
        <w:rPr>
          <w:noProof/>
        </w:rPr>
        <w:t>271</w:t>
      </w:r>
      <w:r>
        <w:rPr>
          <w:noProof/>
        </w:rPr>
        <w:fldChar w:fldCharType="end"/>
      </w:r>
    </w:p>
    <w:p w14:paraId="46CDC4DE" w14:textId="72942FEB"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EEC </w:t>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_Toc155095786 \h </w:instrText>
      </w:r>
      <w:r>
        <w:rPr>
          <w:noProof/>
        </w:rPr>
      </w:r>
      <w:r>
        <w:rPr>
          <w:noProof/>
        </w:rPr>
        <w:fldChar w:fldCharType="separate"/>
      </w:r>
      <w:r>
        <w:rPr>
          <w:noProof/>
        </w:rPr>
        <w:t>272</w:t>
      </w:r>
      <w:r>
        <w:rPr>
          <w:noProof/>
        </w:rPr>
        <w:fldChar w:fldCharType="end"/>
      </w:r>
    </w:p>
    <w:p w14:paraId="5F06478C" w14:textId="4A8C052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_Toc155095787 \h </w:instrText>
      </w:r>
      <w:r>
        <w:rPr>
          <w:noProof/>
        </w:rPr>
      </w:r>
      <w:r>
        <w:rPr>
          <w:noProof/>
        </w:rPr>
        <w:fldChar w:fldCharType="separate"/>
      </w:r>
      <w:r>
        <w:rPr>
          <w:noProof/>
        </w:rPr>
        <w:t>272</w:t>
      </w:r>
      <w:r>
        <w:rPr>
          <w:noProof/>
        </w:rPr>
        <w:fldChar w:fldCharType="end"/>
      </w:r>
    </w:p>
    <w:p w14:paraId="0EF3A9F8" w14:textId="1E1BEAE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registrations</w:t>
      </w:r>
      <w:r>
        <w:rPr>
          <w:noProof/>
        </w:rPr>
        <w:tab/>
      </w:r>
      <w:r>
        <w:rPr>
          <w:noProof/>
        </w:rPr>
        <w:fldChar w:fldCharType="begin" w:fldLock="1"/>
      </w:r>
      <w:r>
        <w:rPr>
          <w:noProof/>
        </w:rPr>
        <w:instrText xml:space="preserve"> PAGEREF _Toc155095788 \h </w:instrText>
      </w:r>
      <w:r>
        <w:rPr>
          <w:noProof/>
        </w:rPr>
      </w:r>
      <w:r>
        <w:rPr>
          <w:noProof/>
        </w:rPr>
        <w:fldChar w:fldCharType="separate"/>
      </w:r>
      <w:r>
        <w:rPr>
          <w:noProof/>
        </w:rPr>
        <w:t>272</w:t>
      </w:r>
      <w:r>
        <w:rPr>
          <w:noProof/>
        </w:rPr>
        <w:fldChar w:fldCharType="end"/>
      </w:r>
    </w:p>
    <w:p w14:paraId="34CC35FC" w14:textId="57EF40CC"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Pr>
          <w:noProof/>
        </w:rPr>
        <w:t>5.15.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EAS </w:t>
      </w:r>
      <w:r w:rsidRPr="00444C5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_Toc155095789 \h </w:instrText>
      </w:r>
      <w:r>
        <w:rPr>
          <w:noProof/>
        </w:rPr>
      </w:r>
      <w:r>
        <w:rPr>
          <w:noProof/>
        </w:rPr>
        <w:fldChar w:fldCharType="separate"/>
      </w:r>
      <w:r>
        <w:rPr>
          <w:noProof/>
        </w:rPr>
        <w:t>273</w:t>
      </w:r>
      <w:r>
        <w:rPr>
          <w:noProof/>
        </w:rPr>
        <w:fldChar w:fldCharType="end"/>
      </w:r>
    </w:p>
    <w:p w14:paraId="193FC271" w14:textId="4E36CBA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registration requests</w:t>
      </w:r>
      <w:r>
        <w:rPr>
          <w:noProof/>
        </w:rPr>
        <w:tab/>
      </w:r>
      <w:r>
        <w:rPr>
          <w:noProof/>
        </w:rPr>
        <w:fldChar w:fldCharType="begin" w:fldLock="1"/>
      </w:r>
      <w:r>
        <w:rPr>
          <w:noProof/>
        </w:rPr>
        <w:instrText xml:space="preserve"> PAGEREF _Toc155095790 \h </w:instrText>
      </w:r>
      <w:r>
        <w:rPr>
          <w:noProof/>
        </w:rPr>
      </w:r>
      <w:r>
        <w:rPr>
          <w:noProof/>
        </w:rPr>
        <w:fldChar w:fldCharType="separate"/>
      </w:r>
      <w:r>
        <w:rPr>
          <w:noProof/>
        </w:rPr>
        <w:t>273</w:t>
      </w:r>
      <w:r>
        <w:rPr>
          <w:noProof/>
        </w:rPr>
        <w:fldChar w:fldCharType="end"/>
      </w:r>
    </w:p>
    <w:p w14:paraId="3E131DE0" w14:textId="4DC0F50B"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Pr>
          <w:noProof/>
        </w:rPr>
        <w:t>5.15.3.2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444C5D">
        <w:rPr>
          <w:rFonts w:cs="Arial"/>
          <w:noProof/>
          <w:color w:val="000000"/>
        </w:rPr>
        <w:t xml:space="preserve"> of successful registrations</w:t>
      </w:r>
      <w:r>
        <w:rPr>
          <w:noProof/>
        </w:rPr>
        <w:tab/>
      </w:r>
      <w:r>
        <w:rPr>
          <w:noProof/>
        </w:rPr>
        <w:fldChar w:fldCharType="begin" w:fldLock="1"/>
      </w:r>
      <w:r>
        <w:rPr>
          <w:noProof/>
        </w:rPr>
        <w:instrText xml:space="preserve"> PAGEREF _Toc155095791 \h </w:instrText>
      </w:r>
      <w:r>
        <w:rPr>
          <w:noProof/>
        </w:rPr>
      </w:r>
      <w:r>
        <w:rPr>
          <w:noProof/>
        </w:rPr>
        <w:fldChar w:fldCharType="separate"/>
      </w:r>
      <w:r>
        <w:rPr>
          <w:noProof/>
        </w:rPr>
        <w:t>273</w:t>
      </w:r>
      <w:r>
        <w:rPr>
          <w:noProof/>
        </w:rPr>
        <w:fldChar w:fldCharType="end"/>
      </w:r>
    </w:p>
    <w:p w14:paraId="7E6DF662" w14:textId="6514A29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color w:val="000000"/>
        </w:rPr>
        <w:t>Performance</w:t>
      </w:r>
      <w:r w:rsidRPr="00444C5D">
        <w:rPr>
          <w:rFonts w:eastAsiaTheme="minorEastAsia"/>
          <w:noProof/>
        </w:rPr>
        <w:t xml:space="preserve"> measurements for LMF</w:t>
      </w:r>
      <w:r>
        <w:rPr>
          <w:noProof/>
        </w:rPr>
        <w:tab/>
      </w:r>
      <w:r>
        <w:rPr>
          <w:noProof/>
        </w:rPr>
        <w:fldChar w:fldCharType="begin" w:fldLock="1"/>
      </w:r>
      <w:r>
        <w:rPr>
          <w:noProof/>
        </w:rPr>
        <w:instrText xml:space="preserve"> PAGEREF _Toc155095792 \h </w:instrText>
      </w:r>
      <w:r>
        <w:rPr>
          <w:noProof/>
        </w:rPr>
      </w:r>
      <w:r>
        <w:rPr>
          <w:noProof/>
        </w:rPr>
        <w:fldChar w:fldCharType="separate"/>
      </w:r>
      <w:r>
        <w:rPr>
          <w:noProof/>
        </w:rPr>
        <w:t>273</w:t>
      </w:r>
      <w:r>
        <w:rPr>
          <w:noProof/>
        </w:rPr>
        <w:fldChar w:fldCharType="end"/>
      </w:r>
    </w:p>
    <w:p w14:paraId="5B920FE7" w14:textId="5370804D"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Location determination related measurements</w:t>
      </w:r>
      <w:r>
        <w:rPr>
          <w:noProof/>
        </w:rPr>
        <w:tab/>
      </w:r>
      <w:r>
        <w:rPr>
          <w:noProof/>
        </w:rPr>
        <w:fldChar w:fldCharType="begin" w:fldLock="1"/>
      </w:r>
      <w:r>
        <w:rPr>
          <w:noProof/>
        </w:rPr>
        <w:instrText xml:space="preserve"> PAGEREF _Toc155095793 \h </w:instrText>
      </w:r>
      <w:r>
        <w:rPr>
          <w:noProof/>
        </w:rPr>
      </w:r>
      <w:r>
        <w:rPr>
          <w:noProof/>
        </w:rPr>
        <w:fldChar w:fldCharType="separate"/>
      </w:r>
      <w:r>
        <w:rPr>
          <w:noProof/>
        </w:rPr>
        <w:t>273</w:t>
      </w:r>
      <w:r>
        <w:rPr>
          <w:noProof/>
        </w:rPr>
        <w:fldChar w:fldCharType="end"/>
      </w:r>
    </w:p>
    <w:p w14:paraId="0D78E5F7" w14:textId="1CC4D5E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determination requests</w:t>
      </w:r>
      <w:r>
        <w:rPr>
          <w:noProof/>
        </w:rPr>
        <w:tab/>
      </w:r>
      <w:r>
        <w:rPr>
          <w:noProof/>
        </w:rPr>
        <w:fldChar w:fldCharType="begin" w:fldLock="1"/>
      </w:r>
      <w:r>
        <w:rPr>
          <w:noProof/>
        </w:rPr>
        <w:instrText xml:space="preserve"> PAGEREF _Toc155095794 \h </w:instrText>
      </w:r>
      <w:r>
        <w:rPr>
          <w:noProof/>
        </w:rPr>
      </w:r>
      <w:r>
        <w:rPr>
          <w:noProof/>
        </w:rPr>
        <w:fldChar w:fldCharType="separate"/>
      </w:r>
      <w:r>
        <w:rPr>
          <w:noProof/>
        </w:rPr>
        <w:t>273</w:t>
      </w:r>
      <w:r>
        <w:rPr>
          <w:noProof/>
        </w:rPr>
        <w:fldChar w:fldCharType="end"/>
      </w:r>
    </w:p>
    <w:p w14:paraId="721AEE6C" w14:textId="5CA7A77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successful location determinations</w:t>
      </w:r>
      <w:r>
        <w:rPr>
          <w:noProof/>
        </w:rPr>
        <w:tab/>
      </w:r>
      <w:r>
        <w:rPr>
          <w:noProof/>
        </w:rPr>
        <w:fldChar w:fldCharType="begin" w:fldLock="1"/>
      </w:r>
      <w:r>
        <w:rPr>
          <w:noProof/>
        </w:rPr>
        <w:instrText xml:space="preserve"> PAGEREF _Toc155095795 \h </w:instrText>
      </w:r>
      <w:r>
        <w:rPr>
          <w:noProof/>
        </w:rPr>
      </w:r>
      <w:r>
        <w:rPr>
          <w:noProof/>
        </w:rPr>
        <w:fldChar w:fldCharType="separate"/>
      </w:r>
      <w:r>
        <w:rPr>
          <w:noProof/>
        </w:rPr>
        <w:t>274</w:t>
      </w:r>
      <w:r>
        <w:rPr>
          <w:noProof/>
        </w:rPr>
        <w:fldChar w:fldCharType="end"/>
      </w:r>
    </w:p>
    <w:p w14:paraId="0E39A032" w14:textId="7B181C0D"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5.16.1.3</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failed location determinations</w:t>
      </w:r>
      <w:r>
        <w:rPr>
          <w:noProof/>
        </w:rPr>
        <w:tab/>
      </w:r>
      <w:r>
        <w:rPr>
          <w:noProof/>
        </w:rPr>
        <w:fldChar w:fldCharType="begin" w:fldLock="1"/>
      </w:r>
      <w:r>
        <w:rPr>
          <w:noProof/>
        </w:rPr>
        <w:instrText xml:space="preserve"> PAGEREF _Toc155095796 \h </w:instrText>
      </w:r>
      <w:r>
        <w:rPr>
          <w:noProof/>
        </w:rPr>
      </w:r>
      <w:r>
        <w:rPr>
          <w:noProof/>
        </w:rPr>
        <w:fldChar w:fldCharType="separate"/>
      </w:r>
      <w:r>
        <w:rPr>
          <w:noProof/>
        </w:rPr>
        <w:t>274</w:t>
      </w:r>
      <w:r>
        <w:rPr>
          <w:noProof/>
        </w:rPr>
        <w:fldChar w:fldCharType="end"/>
      </w:r>
    </w:p>
    <w:p w14:paraId="53C3547C" w14:textId="376F112F"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Location notification related measurements</w:t>
      </w:r>
      <w:r>
        <w:rPr>
          <w:noProof/>
        </w:rPr>
        <w:tab/>
      </w:r>
      <w:r>
        <w:rPr>
          <w:noProof/>
        </w:rPr>
        <w:fldChar w:fldCharType="begin" w:fldLock="1"/>
      </w:r>
      <w:r>
        <w:rPr>
          <w:noProof/>
        </w:rPr>
        <w:instrText xml:space="preserve"> PAGEREF _Toc155095797 \h </w:instrText>
      </w:r>
      <w:r>
        <w:rPr>
          <w:noProof/>
        </w:rPr>
      </w:r>
      <w:r>
        <w:rPr>
          <w:noProof/>
        </w:rPr>
        <w:fldChar w:fldCharType="separate"/>
      </w:r>
      <w:r>
        <w:rPr>
          <w:noProof/>
        </w:rPr>
        <w:t>274</w:t>
      </w:r>
      <w:r>
        <w:rPr>
          <w:noProof/>
        </w:rPr>
        <w:fldChar w:fldCharType="end"/>
      </w:r>
    </w:p>
    <w:p w14:paraId="078D0D57" w14:textId="41C827C8"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5.16.2.1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notifications for successful activation</w:t>
      </w:r>
      <w:r>
        <w:rPr>
          <w:noProof/>
        </w:rPr>
        <w:tab/>
      </w:r>
      <w:r>
        <w:rPr>
          <w:noProof/>
        </w:rPr>
        <w:fldChar w:fldCharType="begin" w:fldLock="1"/>
      </w:r>
      <w:r>
        <w:rPr>
          <w:noProof/>
        </w:rPr>
        <w:instrText xml:space="preserve"> PAGEREF _Toc155095798 \h </w:instrText>
      </w:r>
      <w:r>
        <w:rPr>
          <w:noProof/>
        </w:rPr>
      </w:r>
      <w:r>
        <w:rPr>
          <w:noProof/>
        </w:rPr>
        <w:fldChar w:fldCharType="separate"/>
      </w:r>
      <w:r>
        <w:rPr>
          <w:noProof/>
        </w:rPr>
        <w:t>274</w:t>
      </w:r>
      <w:r>
        <w:rPr>
          <w:noProof/>
        </w:rPr>
        <w:fldChar w:fldCharType="end"/>
      </w:r>
    </w:p>
    <w:p w14:paraId="4945727C" w14:textId="2D78B47C"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5.16.2.2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notifications for failed activation</w:t>
      </w:r>
      <w:r>
        <w:rPr>
          <w:noProof/>
        </w:rPr>
        <w:tab/>
      </w:r>
      <w:r>
        <w:rPr>
          <w:noProof/>
        </w:rPr>
        <w:fldChar w:fldCharType="begin" w:fldLock="1"/>
      </w:r>
      <w:r>
        <w:rPr>
          <w:noProof/>
        </w:rPr>
        <w:instrText xml:space="preserve"> PAGEREF _Toc155095799 \h </w:instrText>
      </w:r>
      <w:r>
        <w:rPr>
          <w:noProof/>
        </w:rPr>
      </w:r>
      <w:r>
        <w:rPr>
          <w:noProof/>
        </w:rPr>
        <w:fldChar w:fldCharType="separate"/>
      </w:r>
      <w:r>
        <w:rPr>
          <w:noProof/>
        </w:rPr>
        <w:t>275</w:t>
      </w:r>
      <w:r>
        <w:rPr>
          <w:noProof/>
        </w:rPr>
        <w:fldChar w:fldCharType="end"/>
      </w:r>
    </w:p>
    <w:p w14:paraId="0845DB83" w14:textId="12AB9E83" w:rsidR="008320C8" w:rsidRDefault="008320C8">
      <w:pPr>
        <w:pStyle w:val="TOC3"/>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Location context transfer related measurements</w:t>
      </w:r>
      <w:r>
        <w:rPr>
          <w:noProof/>
        </w:rPr>
        <w:tab/>
      </w:r>
      <w:r>
        <w:rPr>
          <w:noProof/>
        </w:rPr>
        <w:fldChar w:fldCharType="begin" w:fldLock="1"/>
      </w:r>
      <w:r>
        <w:rPr>
          <w:noProof/>
        </w:rPr>
        <w:instrText xml:space="preserve"> PAGEREF _Toc155095800 \h </w:instrText>
      </w:r>
      <w:r>
        <w:rPr>
          <w:noProof/>
        </w:rPr>
      </w:r>
      <w:r>
        <w:rPr>
          <w:noProof/>
        </w:rPr>
        <w:fldChar w:fldCharType="separate"/>
      </w:r>
      <w:r>
        <w:rPr>
          <w:noProof/>
        </w:rPr>
        <w:t>275</w:t>
      </w:r>
      <w:r>
        <w:rPr>
          <w:noProof/>
        </w:rPr>
        <w:fldChar w:fldCharType="end"/>
      </w:r>
    </w:p>
    <w:p w14:paraId="7B02E99B" w14:textId="5E6E2537"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5.16.3.1</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location context transfer requests</w:t>
      </w:r>
      <w:r>
        <w:rPr>
          <w:noProof/>
        </w:rPr>
        <w:tab/>
      </w:r>
      <w:r>
        <w:rPr>
          <w:noProof/>
        </w:rPr>
        <w:fldChar w:fldCharType="begin" w:fldLock="1"/>
      </w:r>
      <w:r>
        <w:rPr>
          <w:noProof/>
        </w:rPr>
        <w:instrText xml:space="preserve"> PAGEREF _Toc155095801 \h </w:instrText>
      </w:r>
      <w:r>
        <w:rPr>
          <w:noProof/>
        </w:rPr>
      </w:r>
      <w:r>
        <w:rPr>
          <w:noProof/>
        </w:rPr>
        <w:fldChar w:fldCharType="separate"/>
      </w:r>
      <w:r>
        <w:rPr>
          <w:noProof/>
        </w:rPr>
        <w:t>275</w:t>
      </w:r>
      <w:r>
        <w:rPr>
          <w:noProof/>
        </w:rPr>
        <w:fldChar w:fldCharType="end"/>
      </w:r>
    </w:p>
    <w:p w14:paraId="39C8E847" w14:textId="0F1E2DA3"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5.16.3.2</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successful context transfers</w:t>
      </w:r>
      <w:r>
        <w:rPr>
          <w:noProof/>
        </w:rPr>
        <w:tab/>
      </w:r>
      <w:r>
        <w:rPr>
          <w:noProof/>
        </w:rPr>
        <w:fldChar w:fldCharType="begin" w:fldLock="1"/>
      </w:r>
      <w:r>
        <w:rPr>
          <w:noProof/>
        </w:rPr>
        <w:instrText xml:space="preserve"> PAGEREF _Toc155095802 \h </w:instrText>
      </w:r>
      <w:r>
        <w:rPr>
          <w:noProof/>
        </w:rPr>
      </w:r>
      <w:r>
        <w:rPr>
          <w:noProof/>
        </w:rPr>
        <w:fldChar w:fldCharType="separate"/>
      </w:r>
      <w:r>
        <w:rPr>
          <w:noProof/>
        </w:rPr>
        <w:t>275</w:t>
      </w:r>
      <w:r>
        <w:rPr>
          <w:noProof/>
        </w:rPr>
        <w:fldChar w:fldCharType="end"/>
      </w:r>
    </w:p>
    <w:p w14:paraId="6B83C721" w14:textId="364D7A2E" w:rsidR="008320C8" w:rsidRDefault="008320C8">
      <w:pPr>
        <w:pStyle w:val="TOC4"/>
        <w:rPr>
          <w:rFonts w:asciiTheme="minorHAnsi" w:eastAsiaTheme="minorEastAsia" w:hAnsiTheme="minorHAnsi" w:cstheme="minorBidi"/>
          <w:noProof/>
          <w:kern w:val="2"/>
          <w:sz w:val="22"/>
          <w:szCs w:val="22"/>
          <w:lang w:eastAsia="en-GB"/>
          <w14:ligatures w14:val="standardContextual"/>
        </w:rPr>
      </w:pPr>
      <w:r w:rsidRPr="00444C5D">
        <w:rPr>
          <w:rFonts w:eastAsiaTheme="minorEastAsia"/>
          <w:noProof/>
        </w:rPr>
        <w:t>5.16.3.3</w:t>
      </w:r>
      <w:r>
        <w:rPr>
          <w:rFonts w:asciiTheme="minorHAnsi" w:eastAsiaTheme="minorEastAsia" w:hAnsiTheme="minorHAnsi" w:cstheme="minorBidi"/>
          <w:noProof/>
          <w:kern w:val="2"/>
          <w:sz w:val="22"/>
          <w:szCs w:val="22"/>
          <w:lang w:eastAsia="en-GB"/>
          <w14:ligatures w14:val="standardContextual"/>
        </w:rPr>
        <w:tab/>
      </w:r>
      <w:r w:rsidRPr="00444C5D">
        <w:rPr>
          <w:rFonts w:eastAsiaTheme="minorEastAsia"/>
          <w:noProof/>
        </w:rPr>
        <w:t>Number of failed location context transfers</w:t>
      </w:r>
      <w:r>
        <w:rPr>
          <w:noProof/>
        </w:rPr>
        <w:tab/>
      </w:r>
      <w:r>
        <w:rPr>
          <w:noProof/>
        </w:rPr>
        <w:fldChar w:fldCharType="begin" w:fldLock="1"/>
      </w:r>
      <w:r>
        <w:rPr>
          <w:noProof/>
        </w:rPr>
        <w:instrText xml:space="preserve"> PAGEREF _Toc155095803 \h </w:instrText>
      </w:r>
      <w:r>
        <w:rPr>
          <w:noProof/>
        </w:rPr>
      </w:r>
      <w:r>
        <w:rPr>
          <w:noProof/>
        </w:rPr>
        <w:fldChar w:fldCharType="separate"/>
      </w:r>
      <w:r>
        <w:rPr>
          <w:noProof/>
        </w:rPr>
        <w:t>275</w:t>
      </w:r>
      <w:r>
        <w:rPr>
          <w:noProof/>
        </w:rPr>
        <w:fldChar w:fldCharType="end"/>
      </w:r>
    </w:p>
    <w:p w14:paraId="397B26F0" w14:textId="257C452D"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_Toc155095804 \h </w:instrText>
      </w:r>
      <w:r>
        <w:rPr>
          <w:noProof/>
        </w:rPr>
      </w:r>
      <w:r>
        <w:rPr>
          <w:noProof/>
        </w:rPr>
        <w:fldChar w:fldCharType="separate"/>
      </w:r>
      <w:r>
        <w:rPr>
          <w:noProof/>
        </w:rPr>
        <w:t>276</w:t>
      </w:r>
      <w:r>
        <w:rPr>
          <w:noProof/>
        </w:rPr>
        <w:fldChar w:fldCharType="end"/>
      </w:r>
    </w:p>
    <w:p w14:paraId="44919908" w14:textId="0152D979"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_Toc155095805 \h </w:instrText>
      </w:r>
      <w:r>
        <w:rPr>
          <w:noProof/>
        </w:rPr>
      </w:r>
      <w:r>
        <w:rPr>
          <w:noProof/>
        </w:rPr>
        <w:fldChar w:fldCharType="separate"/>
      </w:r>
      <w:r>
        <w:rPr>
          <w:noProof/>
        </w:rPr>
        <w:t>276</w:t>
      </w:r>
      <w:r>
        <w:rPr>
          <w:noProof/>
        </w:rPr>
        <w:fldChar w:fldCharType="end"/>
      </w:r>
    </w:p>
    <w:p w14:paraId="20A8AB90" w14:textId="33487D0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_Toc155095806 \h </w:instrText>
      </w:r>
      <w:r>
        <w:rPr>
          <w:noProof/>
        </w:rPr>
      </w:r>
      <w:r>
        <w:rPr>
          <w:noProof/>
        </w:rPr>
        <w:fldChar w:fldCharType="separate"/>
      </w:r>
      <w:r>
        <w:rPr>
          <w:noProof/>
        </w:rPr>
        <w:t>276</w:t>
      </w:r>
      <w:r>
        <w:rPr>
          <w:noProof/>
        </w:rPr>
        <w:fldChar w:fldCharType="end"/>
      </w:r>
    </w:p>
    <w:p w14:paraId="01CA7D1F" w14:textId="4043F66E" w:rsidR="008320C8" w:rsidRDefault="008320C8">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_Toc155095807 \h </w:instrText>
      </w:r>
      <w:r>
        <w:rPr>
          <w:noProof/>
        </w:rPr>
      </w:r>
      <w:r>
        <w:rPr>
          <w:noProof/>
        </w:rPr>
        <w:fldChar w:fldCharType="separate"/>
      </w:r>
      <w:r>
        <w:rPr>
          <w:noProof/>
        </w:rPr>
        <w:t>276</w:t>
      </w:r>
      <w:r>
        <w:rPr>
          <w:noProof/>
        </w:rPr>
        <w:fldChar w:fldCharType="end"/>
      </w:r>
    </w:p>
    <w:p w14:paraId="502EBE84" w14:textId="6A012543" w:rsidR="008320C8" w:rsidRDefault="008320C8" w:rsidP="008320C8">
      <w:pPr>
        <w:pStyle w:val="TOC8"/>
        <w:rPr>
          <w:rFonts w:asciiTheme="minorHAnsi" w:eastAsiaTheme="minorEastAsia" w:hAnsiTheme="minorHAnsi" w:cstheme="minorBidi"/>
          <w:b w:val="0"/>
          <w:noProof/>
          <w:kern w:val="2"/>
          <w:szCs w:val="22"/>
          <w:lang w:eastAsia="en-GB"/>
          <w14:ligatures w14:val="standardContextual"/>
        </w:rPr>
      </w:pPr>
      <w:r w:rsidRPr="00444C5D">
        <w:rPr>
          <w:noProof/>
          <w:color w:val="000000"/>
        </w:rPr>
        <w:t>Annex A (informative</w:t>
      </w:r>
      <w:r>
        <w:rPr>
          <w:noProof/>
          <w:color w:val="000000"/>
        </w:rPr>
        <w:t>):</w:t>
      </w:r>
      <w:r>
        <w:rPr>
          <w:noProof/>
          <w:color w:val="000000"/>
        </w:rPr>
        <w:tab/>
      </w:r>
      <w:r w:rsidRPr="00444C5D">
        <w:rPr>
          <w:noProof/>
          <w:color w:val="000000"/>
          <w:lang w:eastAsia="zh-CN"/>
        </w:rPr>
        <w:t>Use cases for performance measurements</w:t>
      </w:r>
      <w:r>
        <w:rPr>
          <w:noProof/>
        </w:rPr>
        <w:tab/>
      </w:r>
      <w:r>
        <w:rPr>
          <w:noProof/>
        </w:rPr>
        <w:fldChar w:fldCharType="begin" w:fldLock="1"/>
      </w:r>
      <w:r>
        <w:rPr>
          <w:noProof/>
        </w:rPr>
        <w:instrText xml:space="preserve"> PAGEREF _Toc155095808 \h </w:instrText>
      </w:r>
      <w:r>
        <w:rPr>
          <w:noProof/>
        </w:rPr>
      </w:r>
      <w:r>
        <w:rPr>
          <w:noProof/>
        </w:rPr>
        <w:fldChar w:fldCharType="separate"/>
      </w:r>
      <w:r>
        <w:rPr>
          <w:noProof/>
        </w:rPr>
        <w:t>277</w:t>
      </w:r>
      <w:r>
        <w:rPr>
          <w:noProof/>
        </w:rPr>
        <w:fldChar w:fldCharType="end"/>
      </w:r>
    </w:p>
    <w:p w14:paraId="2C4FA6E6" w14:textId="56B990B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A.1</w:t>
      </w:r>
      <w:r>
        <w:rPr>
          <w:rFonts w:asciiTheme="minorHAnsi" w:eastAsiaTheme="minorEastAsia" w:hAnsiTheme="minorHAnsi" w:cstheme="minorBidi"/>
          <w:noProof/>
          <w:kern w:val="2"/>
          <w:szCs w:val="22"/>
          <w:lang w:eastAsia="en-GB"/>
          <w14:ligatures w14:val="standardContextual"/>
        </w:rPr>
        <w:tab/>
      </w:r>
      <w:r w:rsidRPr="00444C5D">
        <w:rPr>
          <w:noProof/>
          <w:color w:val="000000"/>
        </w:rPr>
        <w:t>Monitoring of UL and DL user plane latency in NG-RAN</w:t>
      </w:r>
      <w:r>
        <w:rPr>
          <w:noProof/>
        </w:rPr>
        <w:tab/>
      </w:r>
      <w:r>
        <w:rPr>
          <w:noProof/>
        </w:rPr>
        <w:fldChar w:fldCharType="begin" w:fldLock="1"/>
      </w:r>
      <w:r>
        <w:rPr>
          <w:noProof/>
        </w:rPr>
        <w:instrText xml:space="preserve"> PAGEREF _Toc155095809 \h </w:instrText>
      </w:r>
      <w:r>
        <w:rPr>
          <w:noProof/>
        </w:rPr>
      </w:r>
      <w:r>
        <w:rPr>
          <w:noProof/>
        </w:rPr>
        <w:fldChar w:fldCharType="separate"/>
      </w:r>
      <w:r>
        <w:rPr>
          <w:noProof/>
        </w:rPr>
        <w:t>277</w:t>
      </w:r>
      <w:r>
        <w:rPr>
          <w:noProof/>
        </w:rPr>
        <w:fldChar w:fldCharType="end"/>
      </w:r>
    </w:p>
    <w:p w14:paraId="06C280FA" w14:textId="53E22A5A"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UL and DL packet loss in NG-RAN</w:t>
      </w:r>
      <w:r>
        <w:rPr>
          <w:noProof/>
        </w:rPr>
        <w:tab/>
      </w:r>
      <w:r>
        <w:rPr>
          <w:noProof/>
        </w:rPr>
        <w:fldChar w:fldCharType="begin" w:fldLock="1"/>
      </w:r>
      <w:r>
        <w:rPr>
          <w:noProof/>
        </w:rPr>
        <w:instrText xml:space="preserve"> PAGEREF _Toc155095810 \h </w:instrText>
      </w:r>
      <w:r>
        <w:rPr>
          <w:noProof/>
        </w:rPr>
      </w:r>
      <w:r>
        <w:rPr>
          <w:noProof/>
        </w:rPr>
        <w:fldChar w:fldCharType="separate"/>
      </w:r>
      <w:r>
        <w:rPr>
          <w:noProof/>
        </w:rPr>
        <w:t>277</w:t>
      </w:r>
      <w:r>
        <w:rPr>
          <w:noProof/>
        </w:rPr>
        <w:fldChar w:fldCharType="end"/>
      </w:r>
    </w:p>
    <w:p w14:paraId="6EDAABDE" w14:textId="05BDCDE2"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DL packet drop in NG-RAN</w:t>
      </w:r>
      <w:r>
        <w:rPr>
          <w:noProof/>
        </w:rPr>
        <w:tab/>
      </w:r>
      <w:r>
        <w:rPr>
          <w:noProof/>
        </w:rPr>
        <w:fldChar w:fldCharType="begin" w:fldLock="1"/>
      </w:r>
      <w:r>
        <w:rPr>
          <w:noProof/>
        </w:rPr>
        <w:instrText xml:space="preserve"> PAGEREF _Toc155095811 \h </w:instrText>
      </w:r>
      <w:r>
        <w:rPr>
          <w:noProof/>
        </w:rPr>
      </w:r>
      <w:r>
        <w:rPr>
          <w:noProof/>
        </w:rPr>
        <w:fldChar w:fldCharType="separate"/>
      </w:r>
      <w:r>
        <w:rPr>
          <w:noProof/>
        </w:rPr>
        <w:t>277</w:t>
      </w:r>
      <w:r>
        <w:rPr>
          <w:noProof/>
        </w:rPr>
        <w:fldChar w:fldCharType="end"/>
      </w:r>
    </w:p>
    <w:p w14:paraId="56005490" w14:textId="0A05BC37"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w:t>
      </w:r>
      <w:r w:rsidRPr="00444C5D">
        <w:rPr>
          <w:noProof/>
          <w:color w:val="000000"/>
        </w:rPr>
        <w:t xml:space="preserve"> of UL and DL user plane delay in NG-RAN</w:t>
      </w:r>
      <w:r>
        <w:rPr>
          <w:noProof/>
        </w:rPr>
        <w:tab/>
      </w:r>
      <w:r>
        <w:rPr>
          <w:noProof/>
        </w:rPr>
        <w:fldChar w:fldCharType="begin" w:fldLock="1"/>
      </w:r>
      <w:r>
        <w:rPr>
          <w:noProof/>
        </w:rPr>
        <w:instrText xml:space="preserve"> PAGEREF _Toc155095812 \h </w:instrText>
      </w:r>
      <w:r>
        <w:rPr>
          <w:noProof/>
        </w:rPr>
      </w:r>
      <w:r>
        <w:rPr>
          <w:noProof/>
        </w:rPr>
        <w:fldChar w:fldCharType="separate"/>
      </w:r>
      <w:r>
        <w:rPr>
          <w:noProof/>
        </w:rPr>
        <w:t>277</w:t>
      </w:r>
      <w:r>
        <w:rPr>
          <w:noProof/>
        </w:rPr>
        <w:fldChar w:fldCharType="end"/>
      </w:r>
    </w:p>
    <w:p w14:paraId="65B90E53" w14:textId="66B7872C"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 xml:space="preserve">Monitoring of </w:t>
      </w:r>
      <w:r w:rsidRPr="00444C5D">
        <w:rPr>
          <w:noProof/>
          <w:color w:val="000000"/>
        </w:rPr>
        <w:t>UE Context Release Request (gNB-DU initiated)</w:t>
      </w:r>
      <w:r>
        <w:rPr>
          <w:noProof/>
        </w:rPr>
        <w:tab/>
      </w:r>
      <w:r>
        <w:rPr>
          <w:noProof/>
        </w:rPr>
        <w:fldChar w:fldCharType="begin" w:fldLock="1"/>
      </w:r>
      <w:r>
        <w:rPr>
          <w:noProof/>
        </w:rPr>
        <w:instrText xml:space="preserve"> PAGEREF _Toc155095813 \h </w:instrText>
      </w:r>
      <w:r>
        <w:rPr>
          <w:noProof/>
        </w:rPr>
      </w:r>
      <w:r>
        <w:rPr>
          <w:noProof/>
        </w:rPr>
        <w:fldChar w:fldCharType="separate"/>
      </w:r>
      <w:r>
        <w:rPr>
          <w:noProof/>
        </w:rPr>
        <w:t>278</w:t>
      </w:r>
      <w:r>
        <w:rPr>
          <w:noProof/>
        </w:rPr>
        <w:fldChar w:fldCharType="end"/>
      </w:r>
    </w:p>
    <w:p w14:paraId="07676338" w14:textId="3F942496"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w:t>
      </w:r>
      <w:r w:rsidRPr="00444C5D">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444C5D">
        <w:rPr>
          <w:noProof/>
          <w:color w:val="000000"/>
        </w:rPr>
        <w:t xml:space="preserve">Monitoring of </w:t>
      </w:r>
      <w:r w:rsidRPr="00444C5D">
        <w:rPr>
          <w:noProof/>
          <w:color w:val="000000"/>
          <w:lang w:eastAsia="zh-CN"/>
        </w:rPr>
        <w:t>physical radio resource utilization</w:t>
      </w:r>
      <w:r>
        <w:rPr>
          <w:noProof/>
        </w:rPr>
        <w:tab/>
      </w:r>
      <w:r>
        <w:rPr>
          <w:noProof/>
        </w:rPr>
        <w:fldChar w:fldCharType="begin" w:fldLock="1"/>
      </w:r>
      <w:r>
        <w:rPr>
          <w:noProof/>
        </w:rPr>
        <w:instrText xml:space="preserve"> PAGEREF _Toc155095814 \h </w:instrText>
      </w:r>
      <w:r>
        <w:rPr>
          <w:noProof/>
        </w:rPr>
      </w:r>
      <w:r>
        <w:rPr>
          <w:noProof/>
        </w:rPr>
        <w:fldChar w:fldCharType="separate"/>
      </w:r>
      <w:r>
        <w:rPr>
          <w:noProof/>
        </w:rPr>
        <w:t>278</w:t>
      </w:r>
      <w:r>
        <w:rPr>
          <w:noProof/>
        </w:rPr>
        <w:fldChar w:fldCharType="end"/>
      </w:r>
    </w:p>
    <w:p w14:paraId="2455FF63" w14:textId="05FDCEBA"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w:t>
      </w:r>
      <w:r w:rsidRPr="00444C5D">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444C5D">
        <w:rPr>
          <w:noProof/>
          <w:color w:val="000000"/>
        </w:rPr>
        <w:t xml:space="preserve">Monitoring of </w:t>
      </w:r>
      <w:r w:rsidRPr="00444C5D">
        <w:rPr>
          <w:noProof/>
          <w:color w:val="000000"/>
          <w:lang w:eastAsia="zh-CN"/>
        </w:rPr>
        <w:t>RRC connection number</w:t>
      </w:r>
      <w:r>
        <w:rPr>
          <w:noProof/>
        </w:rPr>
        <w:tab/>
      </w:r>
      <w:r>
        <w:rPr>
          <w:noProof/>
        </w:rPr>
        <w:fldChar w:fldCharType="begin" w:fldLock="1"/>
      </w:r>
      <w:r>
        <w:rPr>
          <w:noProof/>
        </w:rPr>
        <w:instrText xml:space="preserve"> PAGEREF _Toc155095815 \h </w:instrText>
      </w:r>
      <w:r>
        <w:rPr>
          <w:noProof/>
        </w:rPr>
      </w:r>
      <w:r>
        <w:rPr>
          <w:noProof/>
        </w:rPr>
        <w:fldChar w:fldCharType="separate"/>
      </w:r>
      <w:r>
        <w:rPr>
          <w:noProof/>
        </w:rPr>
        <w:t>279</w:t>
      </w:r>
      <w:r>
        <w:rPr>
          <w:noProof/>
        </w:rPr>
        <w:fldChar w:fldCharType="end"/>
      </w:r>
    </w:p>
    <w:p w14:paraId="12333A9B" w14:textId="5416B4F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444C5D">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_Toc155095816 \h </w:instrText>
      </w:r>
      <w:r>
        <w:rPr>
          <w:noProof/>
        </w:rPr>
      </w:r>
      <w:r>
        <w:rPr>
          <w:noProof/>
        </w:rPr>
        <w:fldChar w:fldCharType="separate"/>
      </w:r>
      <w:r>
        <w:rPr>
          <w:noProof/>
        </w:rPr>
        <w:t>279</w:t>
      </w:r>
      <w:r>
        <w:rPr>
          <w:noProof/>
        </w:rPr>
        <w:fldChar w:fldCharType="end"/>
      </w:r>
    </w:p>
    <w:p w14:paraId="525C0447" w14:textId="65E8D47D"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_Toc155095817 \h </w:instrText>
      </w:r>
      <w:r>
        <w:rPr>
          <w:noProof/>
        </w:rPr>
      </w:r>
      <w:r>
        <w:rPr>
          <w:noProof/>
        </w:rPr>
        <w:fldChar w:fldCharType="separate"/>
      </w:r>
      <w:r>
        <w:rPr>
          <w:noProof/>
        </w:rPr>
        <w:t>279</w:t>
      </w:r>
      <w:r>
        <w:rPr>
          <w:noProof/>
        </w:rPr>
        <w:fldChar w:fldCharType="end"/>
      </w:r>
    </w:p>
    <w:p w14:paraId="2F1D0BEF" w14:textId="0724D5A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_Toc155095818 \h </w:instrText>
      </w:r>
      <w:r>
        <w:rPr>
          <w:noProof/>
        </w:rPr>
      </w:r>
      <w:r>
        <w:rPr>
          <w:noProof/>
        </w:rPr>
        <w:fldChar w:fldCharType="separate"/>
      </w:r>
      <w:r>
        <w:rPr>
          <w:noProof/>
        </w:rPr>
        <w:t>279</w:t>
      </w:r>
      <w:r>
        <w:rPr>
          <w:noProof/>
        </w:rPr>
        <w:fldChar w:fldCharType="end"/>
      </w:r>
    </w:p>
    <w:p w14:paraId="085F9822" w14:textId="4709EC4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_Toc155095819 \h </w:instrText>
      </w:r>
      <w:r>
        <w:rPr>
          <w:noProof/>
        </w:rPr>
      </w:r>
      <w:r>
        <w:rPr>
          <w:noProof/>
        </w:rPr>
        <w:fldChar w:fldCharType="separate"/>
      </w:r>
      <w:r>
        <w:rPr>
          <w:noProof/>
        </w:rPr>
        <w:t>279</w:t>
      </w:r>
      <w:r>
        <w:rPr>
          <w:noProof/>
        </w:rPr>
        <w:fldChar w:fldCharType="end"/>
      </w:r>
    </w:p>
    <w:p w14:paraId="565C0EB1" w14:textId="057B5245"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_Toc155095820 \h </w:instrText>
      </w:r>
      <w:r>
        <w:rPr>
          <w:noProof/>
        </w:rPr>
      </w:r>
      <w:r>
        <w:rPr>
          <w:noProof/>
        </w:rPr>
        <w:fldChar w:fldCharType="separate"/>
      </w:r>
      <w:r>
        <w:rPr>
          <w:noProof/>
        </w:rPr>
        <w:t>280</w:t>
      </w:r>
      <w:r>
        <w:rPr>
          <w:noProof/>
        </w:rPr>
        <w:fldChar w:fldCharType="end"/>
      </w:r>
    </w:p>
    <w:p w14:paraId="24AC7AF0" w14:textId="5D4F380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_Toc155095821 \h </w:instrText>
      </w:r>
      <w:r>
        <w:rPr>
          <w:noProof/>
        </w:rPr>
      </w:r>
      <w:r>
        <w:rPr>
          <w:noProof/>
        </w:rPr>
        <w:fldChar w:fldCharType="separate"/>
      </w:r>
      <w:r>
        <w:rPr>
          <w:noProof/>
        </w:rPr>
        <w:t>280</w:t>
      </w:r>
      <w:r>
        <w:rPr>
          <w:noProof/>
        </w:rPr>
        <w:fldChar w:fldCharType="end"/>
      </w:r>
    </w:p>
    <w:p w14:paraId="07F50C7A" w14:textId="4B5CDC29"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_Toc155095822 \h </w:instrText>
      </w:r>
      <w:r>
        <w:rPr>
          <w:noProof/>
        </w:rPr>
      </w:r>
      <w:r>
        <w:rPr>
          <w:noProof/>
        </w:rPr>
        <w:fldChar w:fldCharType="separate"/>
      </w:r>
      <w:r>
        <w:rPr>
          <w:noProof/>
        </w:rPr>
        <w:t>280</w:t>
      </w:r>
      <w:r>
        <w:rPr>
          <w:noProof/>
        </w:rPr>
        <w:fldChar w:fldCharType="end"/>
      </w:r>
    </w:p>
    <w:p w14:paraId="5EEC5C24" w14:textId="6573F46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_Toc155095823 \h </w:instrText>
      </w:r>
      <w:r>
        <w:rPr>
          <w:noProof/>
        </w:rPr>
      </w:r>
      <w:r>
        <w:rPr>
          <w:noProof/>
        </w:rPr>
        <w:fldChar w:fldCharType="separate"/>
      </w:r>
      <w:r>
        <w:rPr>
          <w:noProof/>
        </w:rPr>
        <w:t>280</w:t>
      </w:r>
      <w:r>
        <w:rPr>
          <w:noProof/>
        </w:rPr>
        <w:fldChar w:fldCharType="end"/>
      </w:r>
    </w:p>
    <w:p w14:paraId="2C97B748" w14:textId="0A46800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_Toc155095824 \h </w:instrText>
      </w:r>
      <w:r>
        <w:rPr>
          <w:noProof/>
        </w:rPr>
      </w:r>
      <w:r>
        <w:rPr>
          <w:noProof/>
        </w:rPr>
        <w:fldChar w:fldCharType="separate"/>
      </w:r>
      <w:r>
        <w:rPr>
          <w:noProof/>
        </w:rPr>
        <w:t>281</w:t>
      </w:r>
      <w:r>
        <w:rPr>
          <w:noProof/>
        </w:rPr>
        <w:fldChar w:fldCharType="end"/>
      </w:r>
    </w:p>
    <w:p w14:paraId="535F15B4" w14:textId="2781B6B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_Toc155095825 \h </w:instrText>
      </w:r>
      <w:r>
        <w:rPr>
          <w:noProof/>
        </w:rPr>
      </w:r>
      <w:r>
        <w:rPr>
          <w:noProof/>
        </w:rPr>
        <w:fldChar w:fldCharType="separate"/>
      </w:r>
      <w:r>
        <w:rPr>
          <w:noProof/>
        </w:rPr>
        <w:t>281</w:t>
      </w:r>
      <w:r>
        <w:rPr>
          <w:noProof/>
        </w:rPr>
        <w:fldChar w:fldCharType="end"/>
      </w:r>
    </w:p>
    <w:p w14:paraId="01D07E59" w14:textId="2291D71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_Toc155095826 \h </w:instrText>
      </w:r>
      <w:r>
        <w:rPr>
          <w:noProof/>
        </w:rPr>
      </w:r>
      <w:r>
        <w:rPr>
          <w:noProof/>
        </w:rPr>
        <w:fldChar w:fldCharType="separate"/>
      </w:r>
      <w:r>
        <w:rPr>
          <w:noProof/>
        </w:rPr>
        <w:t>282</w:t>
      </w:r>
      <w:r>
        <w:rPr>
          <w:noProof/>
        </w:rPr>
        <w:fldChar w:fldCharType="end"/>
      </w:r>
    </w:p>
    <w:p w14:paraId="368BDBA6" w14:textId="463F4D3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_Toc155095827 \h </w:instrText>
      </w:r>
      <w:r>
        <w:rPr>
          <w:noProof/>
        </w:rPr>
      </w:r>
      <w:r>
        <w:rPr>
          <w:noProof/>
        </w:rPr>
        <w:fldChar w:fldCharType="separate"/>
      </w:r>
      <w:r>
        <w:rPr>
          <w:noProof/>
        </w:rPr>
        <w:t>282</w:t>
      </w:r>
      <w:r>
        <w:rPr>
          <w:noProof/>
        </w:rPr>
        <w:fldChar w:fldCharType="end"/>
      </w:r>
    </w:p>
    <w:p w14:paraId="2E763571" w14:textId="629917B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_Toc155095828 \h </w:instrText>
      </w:r>
      <w:r>
        <w:rPr>
          <w:noProof/>
        </w:rPr>
      </w:r>
      <w:r>
        <w:rPr>
          <w:noProof/>
        </w:rPr>
        <w:fldChar w:fldCharType="separate"/>
      </w:r>
      <w:r>
        <w:rPr>
          <w:noProof/>
        </w:rPr>
        <w:t>282</w:t>
      </w:r>
      <w:r>
        <w:rPr>
          <w:noProof/>
        </w:rPr>
        <w:fldChar w:fldCharType="end"/>
      </w:r>
    </w:p>
    <w:p w14:paraId="07ECFB22" w14:textId="12A4179D"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_Toc155095829 \h </w:instrText>
      </w:r>
      <w:r>
        <w:rPr>
          <w:noProof/>
        </w:rPr>
      </w:r>
      <w:r>
        <w:rPr>
          <w:noProof/>
        </w:rPr>
        <w:fldChar w:fldCharType="separate"/>
      </w:r>
      <w:r>
        <w:rPr>
          <w:noProof/>
        </w:rPr>
        <w:t>282</w:t>
      </w:r>
      <w:r>
        <w:rPr>
          <w:noProof/>
        </w:rPr>
        <w:fldChar w:fldCharType="end"/>
      </w:r>
    </w:p>
    <w:p w14:paraId="296AFAFB" w14:textId="65AD6EA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_Toc155095830 \h </w:instrText>
      </w:r>
      <w:r>
        <w:rPr>
          <w:noProof/>
        </w:rPr>
      </w:r>
      <w:r>
        <w:rPr>
          <w:noProof/>
        </w:rPr>
        <w:fldChar w:fldCharType="separate"/>
      </w:r>
      <w:r>
        <w:rPr>
          <w:noProof/>
        </w:rPr>
        <w:t>282</w:t>
      </w:r>
      <w:r>
        <w:rPr>
          <w:noProof/>
        </w:rPr>
        <w:fldChar w:fldCharType="end"/>
      </w:r>
    </w:p>
    <w:p w14:paraId="082B286F" w14:textId="00D8784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_Toc155095831 \h </w:instrText>
      </w:r>
      <w:r>
        <w:rPr>
          <w:noProof/>
        </w:rPr>
      </w:r>
      <w:r>
        <w:rPr>
          <w:noProof/>
        </w:rPr>
        <w:fldChar w:fldCharType="separate"/>
      </w:r>
      <w:r>
        <w:rPr>
          <w:noProof/>
        </w:rPr>
        <w:t>283</w:t>
      </w:r>
      <w:r>
        <w:rPr>
          <w:noProof/>
        </w:rPr>
        <w:fldChar w:fldCharType="end"/>
      </w:r>
    </w:p>
    <w:p w14:paraId="7ABAD51B" w14:textId="0546EE4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_Toc155095832 \h </w:instrText>
      </w:r>
      <w:r>
        <w:rPr>
          <w:noProof/>
        </w:rPr>
      </w:r>
      <w:r>
        <w:rPr>
          <w:noProof/>
        </w:rPr>
        <w:fldChar w:fldCharType="separate"/>
      </w:r>
      <w:r>
        <w:rPr>
          <w:noProof/>
        </w:rPr>
        <w:t>283</w:t>
      </w:r>
      <w:r>
        <w:rPr>
          <w:noProof/>
        </w:rPr>
        <w:fldChar w:fldCharType="end"/>
      </w:r>
    </w:p>
    <w:p w14:paraId="6C8E6225" w14:textId="0417BE1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_Toc155095833 \h </w:instrText>
      </w:r>
      <w:r>
        <w:rPr>
          <w:noProof/>
        </w:rPr>
      </w:r>
      <w:r>
        <w:rPr>
          <w:noProof/>
        </w:rPr>
        <w:fldChar w:fldCharType="separate"/>
      </w:r>
      <w:r>
        <w:rPr>
          <w:noProof/>
        </w:rPr>
        <w:t>283</w:t>
      </w:r>
      <w:r>
        <w:rPr>
          <w:noProof/>
        </w:rPr>
        <w:fldChar w:fldCharType="end"/>
      </w:r>
    </w:p>
    <w:p w14:paraId="2D5810AA" w14:textId="30889B9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_Toc155095834 \h </w:instrText>
      </w:r>
      <w:r>
        <w:rPr>
          <w:noProof/>
        </w:rPr>
      </w:r>
      <w:r>
        <w:rPr>
          <w:noProof/>
        </w:rPr>
        <w:fldChar w:fldCharType="separate"/>
      </w:r>
      <w:r>
        <w:rPr>
          <w:noProof/>
        </w:rPr>
        <w:t>283</w:t>
      </w:r>
      <w:r>
        <w:rPr>
          <w:noProof/>
        </w:rPr>
        <w:fldChar w:fldCharType="end"/>
      </w:r>
    </w:p>
    <w:p w14:paraId="268420E7" w14:textId="60F6819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_Toc155095835 \h </w:instrText>
      </w:r>
      <w:r>
        <w:rPr>
          <w:noProof/>
        </w:rPr>
      </w:r>
      <w:r>
        <w:rPr>
          <w:noProof/>
        </w:rPr>
        <w:fldChar w:fldCharType="separate"/>
      </w:r>
      <w:r>
        <w:rPr>
          <w:noProof/>
        </w:rPr>
        <w:t>283</w:t>
      </w:r>
      <w:r>
        <w:rPr>
          <w:noProof/>
        </w:rPr>
        <w:fldChar w:fldCharType="end"/>
      </w:r>
    </w:p>
    <w:p w14:paraId="35EEFAE9" w14:textId="41919BE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_Toc155095836 \h </w:instrText>
      </w:r>
      <w:r>
        <w:rPr>
          <w:noProof/>
        </w:rPr>
      </w:r>
      <w:r>
        <w:rPr>
          <w:noProof/>
        </w:rPr>
        <w:fldChar w:fldCharType="separate"/>
      </w:r>
      <w:r>
        <w:rPr>
          <w:noProof/>
        </w:rPr>
        <w:t>284</w:t>
      </w:r>
      <w:r>
        <w:rPr>
          <w:noProof/>
        </w:rPr>
        <w:fldChar w:fldCharType="end"/>
      </w:r>
    </w:p>
    <w:p w14:paraId="2C1C90F1" w14:textId="3D4B832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_Toc155095837 \h </w:instrText>
      </w:r>
      <w:r>
        <w:rPr>
          <w:noProof/>
        </w:rPr>
      </w:r>
      <w:r>
        <w:rPr>
          <w:noProof/>
        </w:rPr>
        <w:fldChar w:fldCharType="separate"/>
      </w:r>
      <w:r>
        <w:rPr>
          <w:noProof/>
        </w:rPr>
        <w:t>285</w:t>
      </w:r>
      <w:r>
        <w:rPr>
          <w:noProof/>
        </w:rPr>
        <w:fldChar w:fldCharType="end"/>
      </w:r>
    </w:p>
    <w:p w14:paraId="5EF12E4A" w14:textId="39229AA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_Toc155095838 \h </w:instrText>
      </w:r>
      <w:r>
        <w:rPr>
          <w:noProof/>
        </w:rPr>
      </w:r>
      <w:r>
        <w:rPr>
          <w:noProof/>
        </w:rPr>
        <w:fldChar w:fldCharType="separate"/>
      </w:r>
      <w:r>
        <w:rPr>
          <w:noProof/>
        </w:rPr>
        <w:t>285</w:t>
      </w:r>
      <w:r>
        <w:rPr>
          <w:noProof/>
        </w:rPr>
        <w:fldChar w:fldCharType="end"/>
      </w:r>
    </w:p>
    <w:p w14:paraId="6589A452" w14:textId="4C020FC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_Toc155095839 \h </w:instrText>
      </w:r>
      <w:r>
        <w:rPr>
          <w:noProof/>
        </w:rPr>
      </w:r>
      <w:r>
        <w:rPr>
          <w:noProof/>
        </w:rPr>
        <w:fldChar w:fldCharType="separate"/>
      </w:r>
      <w:r>
        <w:rPr>
          <w:noProof/>
        </w:rPr>
        <w:t>285</w:t>
      </w:r>
      <w:r>
        <w:rPr>
          <w:noProof/>
        </w:rPr>
        <w:fldChar w:fldCharType="end"/>
      </w:r>
    </w:p>
    <w:p w14:paraId="6C71DD04" w14:textId="052847D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_Toc155095840 \h </w:instrText>
      </w:r>
      <w:r>
        <w:rPr>
          <w:noProof/>
        </w:rPr>
      </w:r>
      <w:r>
        <w:rPr>
          <w:noProof/>
        </w:rPr>
        <w:fldChar w:fldCharType="separate"/>
      </w:r>
      <w:r>
        <w:rPr>
          <w:noProof/>
        </w:rPr>
        <w:t>285</w:t>
      </w:r>
      <w:r>
        <w:rPr>
          <w:noProof/>
        </w:rPr>
        <w:fldChar w:fldCharType="end"/>
      </w:r>
    </w:p>
    <w:p w14:paraId="6738CCA0" w14:textId="7244784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444C5D">
        <w:rPr>
          <w:noProof/>
          <w:lang w:val="en-US" w:eastAsia="zh-CN"/>
        </w:rPr>
        <w:t xml:space="preserve"> DL</w:t>
      </w:r>
      <w:r>
        <w:rPr>
          <w:noProof/>
          <w:lang w:eastAsia="zh-CN"/>
        </w:rPr>
        <w:t xml:space="preserve"> </w:t>
      </w:r>
      <w:r w:rsidRPr="00444C5D">
        <w:rPr>
          <w:noProof/>
          <w:lang w:val="en-US" w:eastAsia="zh-CN"/>
        </w:rPr>
        <w:t>PDCP</w:t>
      </w:r>
      <w:r>
        <w:rPr>
          <w:noProof/>
          <w:lang w:eastAsia="zh-CN"/>
        </w:rPr>
        <w:t xml:space="preserve"> </w:t>
      </w:r>
      <w:r w:rsidRPr="00444C5D">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_Toc155095841 \h </w:instrText>
      </w:r>
      <w:r>
        <w:rPr>
          <w:noProof/>
        </w:rPr>
      </w:r>
      <w:r>
        <w:rPr>
          <w:noProof/>
        </w:rPr>
        <w:fldChar w:fldCharType="separate"/>
      </w:r>
      <w:r>
        <w:rPr>
          <w:noProof/>
        </w:rPr>
        <w:t>286</w:t>
      </w:r>
      <w:r>
        <w:rPr>
          <w:noProof/>
        </w:rPr>
        <w:fldChar w:fldCharType="end"/>
      </w:r>
    </w:p>
    <w:p w14:paraId="090EFECE" w14:textId="42D7612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_Toc155095842 \h </w:instrText>
      </w:r>
      <w:r>
        <w:rPr>
          <w:noProof/>
        </w:rPr>
      </w:r>
      <w:r>
        <w:rPr>
          <w:noProof/>
        </w:rPr>
        <w:fldChar w:fldCharType="separate"/>
      </w:r>
      <w:r>
        <w:rPr>
          <w:noProof/>
        </w:rPr>
        <w:t>286</w:t>
      </w:r>
      <w:r>
        <w:rPr>
          <w:noProof/>
        </w:rPr>
        <w:fldChar w:fldCharType="end"/>
      </w:r>
    </w:p>
    <w:p w14:paraId="1F51CECC" w14:textId="2E5F717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_Toc155095843 \h </w:instrText>
      </w:r>
      <w:r>
        <w:rPr>
          <w:noProof/>
        </w:rPr>
      </w:r>
      <w:r>
        <w:rPr>
          <w:noProof/>
        </w:rPr>
        <w:fldChar w:fldCharType="separate"/>
      </w:r>
      <w:r>
        <w:rPr>
          <w:noProof/>
        </w:rPr>
        <w:t>286</w:t>
      </w:r>
      <w:r>
        <w:rPr>
          <w:noProof/>
        </w:rPr>
        <w:fldChar w:fldCharType="end"/>
      </w:r>
    </w:p>
    <w:p w14:paraId="20773729" w14:textId="5D29F0A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_Toc155095844 \h </w:instrText>
      </w:r>
      <w:r>
        <w:rPr>
          <w:noProof/>
        </w:rPr>
      </w:r>
      <w:r>
        <w:rPr>
          <w:noProof/>
        </w:rPr>
        <w:fldChar w:fldCharType="separate"/>
      </w:r>
      <w:r>
        <w:rPr>
          <w:noProof/>
        </w:rPr>
        <w:t>286</w:t>
      </w:r>
      <w:r>
        <w:rPr>
          <w:noProof/>
        </w:rPr>
        <w:fldChar w:fldCharType="end"/>
      </w:r>
    </w:p>
    <w:p w14:paraId="188BEB93" w14:textId="0FF0A5F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_Toc155095845 \h </w:instrText>
      </w:r>
      <w:r>
        <w:rPr>
          <w:noProof/>
        </w:rPr>
      </w:r>
      <w:r>
        <w:rPr>
          <w:noProof/>
        </w:rPr>
        <w:fldChar w:fldCharType="separate"/>
      </w:r>
      <w:r>
        <w:rPr>
          <w:noProof/>
        </w:rPr>
        <w:t>286</w:t>
      </w:r>
      <w:r>
        <w:rPr>
          <w:noProof/>
        </w:rPr>
        <w:fldChar w:fldCharType="end"/>
      </w:r>
    </w:p>
    <w:p w14:paraId="4AD92B69" w14:textId="016BEFE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444C5D">
        <w:rPr>
          <w:noProof/>
          <w:lang w:val="en-US" w:eastAsia="zh-CN"/>
        </w:rPr>
        <w:t>suming</w:t>
      </w:r>
      <w:r>
        <w:rPr>
          <w:noProof/>
        </w:rPr>
        <w:tab/>
      </w:r>
      <w:r>
        <w:rPr>
          <w:noProof/>
        </w:rPr>
        <w:fldChar w:fldCharType="begin" w:fldLock="1"/>
      </w:r>
      <w:r>
        <w:rPr>
          <w:noProof/>
        </w:rPr>
        <w:instrText xml:space="preserve"> PAGEREF _Toc155095846 \h </w:instrText>
      </w:r>
      <w:r>
        <w:rPr>
          <w:noProof/>
        </w:rPr>
      </w:r>
      <w:r>
        <w:rPr>
          <w:noProof/>
        </w:rPr>
        <w:fldChar w:fldCharType="separate"/>
      </w:r>
      <w:r>
        <w:rPr>
          <w:noProof/>
        </w:rPr>
        <w:t>287</w:t>
      </w:r>
      <w:r>
        <w:rPr>
          <w:noProof/>
        </w:rPr>
        <w:fldChar w:fldCharType="end"/>
      </w:r>
    </w:p>
    <w:p w14:paraId="08634027" w14:textId="6D4E495D"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_Toc155095847 \h </w:instrText>
      </w:r>
      <w:r>
        <w:rPr>
          <w:noProof/>
        </w:rPr>
      </w:r>
      <w:r>
        <w:rPr>
          <w:noProof/>
        </w:rPr>
        <w:fldChar w:fldCharType="separate"/>
      </w:r>
      <w:r>
        <w:rPr>
          <w:noProof/>
        </w:rPr>
        <w:t>287</w:t>
      </w:r>
      <w:r>
        <w:rPr>
          <w:noProof/>
        </w:rPr>
        <w:fldChar w:fldCharType="end"/>
      </w:r>
    </w:p>
    <w:p w14:paraId="62A0C5F3" w14:textId="06BF1853"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incoming/outgoing GTP packet loss on N3</w:t>
      </w:r>
      <w:r>
        <w:rPr>
          <w:noProof/>
        </w:rPr>
        <w:tab/>
      </w:r>
      <w:r>
        <w:rPr>
          <w:noProof/>
        </w:rPr>
        <w:fldChar w:fldCharType="begin" w:fldLock="1"/>
      </w:r>
      <w:r>
        <w:rPr>
          <w:noProof/>
        </w:rPr>
        <w:instrText xml:space="preserve"> PAGEREF _Toc155095848 \h </w:instrText>
      </w:r>
      <w:r>
        <w:rPr>
          <w:noProof/>
        </w:rPr>
      </w:r>
      <w:r>
        <w:rPr>
          <w:noProof/>
        </w:rPr>
        <w:fldChar w:fldCharType="separate"/>
      </w:r>
      <w:r>
        <w:rPr>
          <w:noProof/>
        </w:rPr>
        <w:t>287</w:t>
      </w:r>
      <w:r>
        <w:rPr>
          <w:noProof/>
        </w:rPr>
        <w:fldChar w:fldCharType="end"/>
      </w:r>
    </w:p>
    <w:p w14:paraId="4CD6D471" w14:textId="0D0A81CF"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GTP packet delay on N3</w:t>
      </w:r>
      <w:r>
        <w:rPr>
          <w:noProof/>
        </w:rPr>
        <w:tab/>
      </w:r>
      <w:r>
        <w:rPr>
          <w:noProof/>
        </w:rPr>
        <w:fldChar w:fldCharType="begin" w:fldLock="1"/>
      </w:r>
      <w:r>
        <w:rPr>
          <w:noProof/>
        </w:rPr>
        <w:instrText xml:space="preserve"> PAGEREF _Toc155095849 \h </w:instrText>
      </w:r>
      <w:r>
        <w:rPr>
          <w:noProof/>
        </w:rPr>
      </w:r>
      <w:r>
        <w:rPr>
          <w:noProof/>
        </w:rPr>
        <w:fldChar w:fldCharType="separate"/>
      </w:r>
      <w:r>
        <w:rPr>
          <w:noProof/>
        </w:rPr>
        <w:t>287</w:t>
      </w:r>
      <w:r>
        <w:rPr>
          <w:noProof/>
        </w:rPr>
        <w:fldChar w:fldCharType="end"/>
      </w:r>
    </w:p>
    <w:p w14:paraId="68A0D2BB" w14:textId="75435FA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444C5D">
        <w:rPr>
          <w:rFonts w:eastAsia="Batang"/>
          <w:noProof/>
        </w:rPr>
        <w:t>for untrusted non-3GPP access</w:t>
      </w:r>
      <w:r>
        <w:rPr>
          <w:noProof/>
        </w:rPr>
        <w:tab/>
      </w:r>
      <w:r>
        <w:rPr>
          <w:noProof/>
        </w:rPr>
        <w:fldChar w:fldCharType="begin" w:fldLock="1"/>
      </w:r>
      <w:r>
        <w:rPr>
          <w:noProof/>
        </w:rPr>
        <w:instrText xml:space="preserve"> PAGEREF _Toc155095850 \h </w:instrText>
      </w:r>
      <w:r>
        <w:rPr>
          <w:noProof/>
        </w:rPr>
      </w:r>
      <w:r>
        <w:rPr>
          <w:noProof/>
        </w:rPr>
        <w:fldChar w:fldCharType="separate"/>
      </w:r>
      <w:r>
        <w:rPr>
          <w:noProof/>
        </w:rPr>
        <w:t>287</w:t>
      </w:r>
      <w:r>
        <w:rPr>
          <w:noProof/>
        </w:rPr>
        <w:fldChar w:fldCharType="end"/>
      </w:r>
    </w:p>
    <w:p w14:paraId="7CC14E69" w14:textId="5210E38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_Toc155095851 \h </w:instrText>
      </w:r>
      <w:r>
        <w:rPr>
          <w:noProof/>
        </w:rPr>
      </w:r>
      <w:r>
        <w:rPr>
          <w:noProof/>
        </w:rPr>
        <w:fldChar w:fldCharType="separate"/>
      </w:r>
      <w:r>
        <w:rPr>
          <w:noProof/>
        </w:rPr>
        <w:t>288</w:t>
      </w:r>
      <w:r>
        <w:rPr>
          <w:noProof/>
        </w:rPr>
        <w:fldChar w:fldCharType="end"/>
      </w:r>
    </w:p>
    <w:p w14:paraId="1EEA035D" w14:textId="1F63009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_Toc155095852 \h </w:instrText>
      </w:r>
      <w:r>
        <w:rPr>
          <w:noProof/>
        </w:rPr>
      </w:r>
      <w:r>
        <w:rPr>
          <w:noProof/>
        </w:rPr>
        <w:fldChar w:fldCharType="separate"/>
      </w:r>
      <w:r>
        <w:rPr>
          <w:noProof/>
        </w:rPr>
        <w:t>288</w:t>
      </w:r>
      <w:r>
        <w:rPr>
          <w:noProof/>
        </w:rPr>
        <w:fldChar w:fldCharType="end"/>
      </w:r>
    </w:p>
    <w:p w14:paraId="128FCBF2" w14:textId="77C1613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_Toc155095853 \h </w:instrText>
      </w:r>
      <w:r>
        <w:rPr>
          <w:noProof/>
        </w:rPr>
      </w:r>
      <w:r>
        <w:rPr>
          <w:noProof/>
        </w:rPr>
        <w:fldChar w:fldCharType="separate"/>
      </w:r>
      <w:r>
        <w:rPr>
          <w:noProof/>
        </w:rPr>
        <w:t>289</w:t>
      </w:r>
      <w:r>
        <w:rPr>
          <w:noProof/>
        </w:rPr>
        <w:fldChar w:fldCharType="end"/>
      </w:r>
    </w:p>
    <w:p w14:paraId="318FCF7E" w14:textId="5F96D25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GTP packet delay on N9</w:t>
      </w:r>
      <w:r>
        <w:rPr>
          <w:noProof/>
        </w:rPr>
        <w:tab/>
      </w:r>
      <w:r>
        <w:rPr>
          <w:noProof/>
        </w:rPr>
        <w:fldChar w:fldCharType="begin" w:fldLock="1"/>
      </w:r>
      <w:r>
        <w:rPr>
          <w:noProof/>
        </w:rPr>
        <w:instrText xml:space="preserve"> PAGEREF _Toc155095854 \h </w:instrText>
      </w:r>
      <w:r>
        <w:rPr>
          <w:noProof/>
        </w:rPr>
      </w:r>
      <w:r>
        <w:rPr>
          <w:noProof/>
        </w:rPr>
        <w:fldChar w:fldCharType="separate"/>
      </w:r>
      <w:r>
        <w:rPr>
          <w:noProof/>
        </w:rPr>
        <w:t>289</w:t>
      </w:r>
      <w:r>
        <w:rPr>
          <w:noProof/>
        </w:rPr>
        <w:fldChar w:fldCharType="end"/>
      </w:r>
    </w:p>
    <w:p w14:paraId="7517E0AC" w14:textId="2DFD259F"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GTP packets delay in UPF</w:t>
      </w:r>
      <w:r>
        <w:rPr>
          <w:noProof/>
        </w:rPr>
        <w:tab/>
      </w:r>
      <w:r>
        <w:rPr>
          <w:noProof/>
        </w:rPr>
        <w:fldChar w:fldCharType="begin" w:fldLock="1"/>
      </w:r>
      <w:r>
        <w:rPr>
          <w:noProof/>
        </w:rPr>
        <w:instrText xml:space="preserve"> PAGEREF _Toc155095855 \h </w:instrText>
      </w:r>
      <w:r>
        <w:rPr>
          <w:noProof/>
        </w:rPr>
      </w:r>
      <w:r>
        <w:rPr>
          <w:noProof/>
        </w:rPr>
        <w:fldChar w:fldCharType="separate"/>
      </w:r>
      <w:r>
        <w:rPr>
          <w:noProof/>
        </w:rPr>
        <w:t>289</w:t>
      </w:r>
      <w:r>
        <w:rPr>
          <w:noProof/>
        </w:rPr>
        <w:fldChar w:fldCharType="end"/>
      </w:r>
    </w:p>
    <w:p w14:paraId="301326C3" w14:textId="0B8E013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delay between PSA UPF and UE</w:t>
      </w:r>
      <w:r>
        <w:rPr>
          <w:noProof/>
        </w:rPr>
        <w:tab/>
      </w:r>
      <w:r>
        <w:rPr>
          <w:noProof/>
        </w:rPr>
        <w:fldChar w:fldCharType="begin" w:fldLock="1"/>
      </w:r>
      <w:r>
        <w:rPr>
          <w:noProof/>
        </w:rPr>
        <w:instrText xml:space="preserve"> PAGEREF _Toc155095856 \h </w:instrText>
      </w:r>
      <w:r>
        <w:rPr>
          <w:noProof/>
        </w:rPr>
      </w:r>
      <w:r>
        <w:rPr>
          <w:noProof/>
        </w:rPr>
        <w:fldChar w:fldCharType="separate"/>
      </w:r>
      <w:r>
        <w:rPr>
          <w:noProof/>
        </w:rPr>
        <w:t>289</w:t>
      </w:r>
      <w:r>
        <w:rPr>
          <w:noProof/>
        </w:rPr>
        <w:fldChar w:fldCharType="end"/>
      </w:r>
    </w:p>
    <w:p w14:paraId="69C2DF7A" w14:textId="59874FD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_Toc155095857 \h </w:instrText>
      </w:r>
      <w:r>
        <w:rPr>
          <w:noProof/>
        </w:rPr>
      </w:r>
      <w:r>
        <w:rPr>
          <w:noProof/>
        </w:rPr>
        <w:fldChar w:fldCharType="separate"/>
      </w:r>
      <w:r>
        <w:rPr>
          <w:noProof/>
        </w:rPr>
        <w:t>289</w:t>
      </w:r>
      <w:r>
        <w:rPr>
          <w:noProof/>
        </w:rPr>
        <w:fldChar w:fldCharType="end"/>
      </w:r>
    </w:p>
    <w:p w14:paraId="740446F3" w14:textId="2AE076B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444C5D">
        <w:rPr>
          <w:rFonts w:eastAsia="Malgun Gothic"/>
          <w:noProof/>
          <w:lang w:eastAsia="ko-KR"/>
        </w:rPr>
        <w:t>UE configuration update</w:t>
      </w:r>
      <w:r>
        <w:rPr>
          <w:noProof/>
        </w:rPr>
        <w:tab/>
      </w:r>
      <w:r>
        <w:rPr>
          <w:noProof/>
        </w:rPr>
        <w:fldChar w:fldCharType="begin" w:fldLock="1"/>
      </w:r>
      <w:r>
        <w:rPr>
          <w:noProof/>
        </w:rPr>
        <w:instrText xml:space="preserve"> PAGEREF _Toc155095858 \h </w:instrText>
      </w:r>
      <w:r>
        <w:rPr>
          <w:noProof/>
        </w:rPr>
      </w:r>
      <w:r>
        <w:rPr>
          <w:noProof/>
        </w:rPr>
        <w:fldChar w:fldCharType="separate"/>
      </w:r>
      <w:r>
        <w:rPr>
          <w:noProof/>
        </w:rPr>
        <w:t>290</w:t>
      </w:r>
      <w:r>
        <w:rPr>
          <w:noProof/>
        </w:rPr>
        <w:fldChar w:fldCharType="end"/>
      </w:r>
    </w:p>
    <w:p w14:paraId="6322CD3D" w14:textId="42962AE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_Toc155095859 \h </w:instrText>
      </w:r>
      <w:r>
        <w:rPr>
          <w:noProof/>
        </w:rPr>
      </w:r>
      <w:r>
        <w:rPr>
          <w:noProof/>
        </w:rPr>
        <w:fldChar w:fldCharType="separate"/>
      </w:r>
      <w:r>
        <w:rPr>
          <w:noProof/>
        </w:rPr>
        <w:t>290</w:t>
      </w:r>
      <w:r>
        <w:rPr>
          <w:noProof/>
        </w:rPr>
        <w:fldChar w:fldCharType="end"/>
      </w:r>
    </w:p>
    <w:p w14:paraId="49288BD4" w14:textId="03EC749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_Toc155095860 \h </w:instrText>
      </w:r>
      <w:r>
        <w:rPr>
          <w:noProof/>
        </w:rPr>
      </w:r>
      <w:r>
        <w:rPr>
          <w:noProof/>
        </w:rPr>
        <w:fldChar w:fldCharType="separate"/>
      </w:r>
      <w:r>
        <w:rPr>
          <w:noProof/>
        </w:rPr>
        <w:t>290</w:t>
      </w:r>
      <w:r>
        <w:rPr>
          <w:noProof/>
        </w:rPr>
        <w:fldChar w:fldCharType="end"/>
      </w:r>
    </w:p>
    <w:p w14:paraId="338928B8" w14:textId="0B0271D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_Toc155095861 \h </w:instrText>
      </w:r>
      <w:r>
        <w:rPr>
          <w:noProof/>
        </w:rPr>
      </w:r>
      <w:r>
        <w:rPr>
          <w:noProof/>
        </w:rPr>
        <w:fldChar w:fldCharType="separate"/>
      </w:r>
      <w:r>
        <w:rPr>
          <w:noProof/>
        </w:rPr>
        <w:t>290</w:t>
      </w:r>
      <w:r>
        <w:rPr>
          <w:noProof/>
        </w:rPr>
        <w:fldChar w:fldCharType="end"/>
      </w:r>
    </w:p>
    <w:p w14:paraId="2FEBF97B" w14:textId="1132C46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_Toc155095862 \h </w:instrText>
      </w:r>
      <w:r>
        <w:rPr>
          <w:noProof/>
        </w:rPr>
      </w:r>
      <w:r>
        <w:rPr>
          <w:noProof/>
        </w:rPr>
        <w:fldChar w:fldCharType="separate"/>
      </w:r>
      <w:r>
        <w:rPr>
          <w:noProof/>
        </w:rPr>
        <w:t>290</w:t>
      </w:r>
      <w:r>
        <w:rPr>
          <w:noProof/>
        </w:rPr>
        <w:fldChar w:fldCharType="end"/>
      </w:r>
    </w:p>
    <w:p w14:paraId="0ACEA6F9" w14:textId="6D5101A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_Toc155095863 \h </w:instrText>
      </w:r>
      <w:r>
        <w:rPr>
          <w:noProof/>
        </w:rPr>
      </w:r>
      <w:r>
        <w:rPr>
          <w:noProof/>
        </w:rPr>
        <w:fldChar w:fldCharType="separate"/>
      </w:r>
      <w:r>
        <w:rPr>
          <w:noProof/>
        </w:rPr>
        <w:t>291</w:t>
      </w:r>
      <w:r>
        <w:rPr>
          <w:noProof/>
        </w:rPr>
        <w:fldChar w:fldCharType="end"/>
      </w:r>
    </w:p>
    <w:p w14:paraId="34E85648" w14:textId="3E4D75B1"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_Toc155095864 \h </w:instrText>
      </w:r>
      <w:r>
        <w:rPr>
          <w:noProof/>
        </w:rPr>
      </w:r>
      <w:r>
        <w:rPr>
          <w:noProof/>
        </w:rPr>
        <w:fldChar w:fldCharType="separate"/>
      </w:r>
      <w:r>
        <w:rPr>
          <w:noProof/>
        </w:rPr>
        <w:t>291</w:t>
      </w:r>
      <w:r>
        <w:rPr>
          <w:noProof/>
        </w:rPr>
        <w:fldChar w:fldCharType="end"/>
      </w:r>
    </w:p>
    <w:p w14:paraId="5042C7FF" w14:textId="600F5CCC"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rPr>
        <w:t>A.57</w:t>
      </w:r>
      <w:r>
        <w:rPr>
          <w:rFonts w:asciiTheme="minorHAnsi" w:eastAsiaTheme="minorEastAsia" w:hAnsiTheme="minorHAnsi" w:cstheme="minorBidi"/>
          <w:noProof/>
          <w:kern w:val="2"/>
          <w:szCs w:val="22"/>
          <w:lang w:eastAsia="en-GB"/>
          <w14:ligatures w14:val="standardContextual"/>
        </w:rPr>
        <w:tab/>
      </w:r>
      <w:r w:rsidRPr="00444C5D">
        <w:rPr>
          <w:noProof/>
          <w:color w:val="000000"/>
        </w:rPr>
        <w:t>Monitoring of incoming GTP packet out-of-order on N3 interface</w:t>
      </w:r>
      <w:r>
        <w:rPr>
          <w:noProof/>
        </w:rPr>
        <w:tab/>
      </w:r>
      <w:r>
        <w:rPr>
          <w:noProof/>
        </w:rPr>
        <w:fldChar w:fldCharType="begin" w:fldLock="1"/>
      </w:r>
      <w:r>
        <w:rPr>
          <w:noProof/>
        </w:rPr>
        <w:instrText xml:space="preserve"> PAGEREF _Toc155095865 \h </w:instrText>
      </w:r>
      <w:r>
        <w:rPr>
          <w:noProof/>
        </w:rPr>
      </w:r>
      <w:r>
        <w:rPr>
          <w:noProof/>
        </w:rPr>
        <w:fldChar w:fldCharType="separate"/>
      </w:r>
      <w:r>
        <w:rPr>
          <w:noProof/>
        </w:rPr>
        <w:t>291</w:t>
      </w:r>
      <w:r>
        <w:rPr>
          <w:noProof/>
        </w:rPr>
        <w:fldChar w:fldCharType="end"/>
      </w:r>
    </w:p>
    <w:p w14:paraId="2CFF5230" w14:textId="363EB5E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_Toc155095866 \h </w:instrText>
      </w:r>
      <w:r>
        <w:rPr>
          <w:noProof/>
        </w:rPr>
      </w:r>
      <w:r>
        <w:rPr>
          <w:noProof/>
        </w:rPr>
        <w:fldChar w:fldCharType="separate"/>
      </w:r>
      <w:r>
        <w:rPr>
          <w:noProof/>
        </w:rPr>
        <w:t>291</w:t>
      </w:r>
      <w:r>
        <w:rPr>
          <w:noProof/>
        </w:rPr>
        <w:fldChar w:fldCharType="end"/>
      </w:r>
    </w:p>
    <w:p w14:paraId="5A00B907" w14:textId="50003F66"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w:t>
      </w:r>
      <w:r w:rsidRPr="00444C5D">
        <w:rPr>
          <w:noProof/>
          <w:color w:val="000000"/>
        </w:rPr>
        <w:t xml:space="preserve"> of RACH usage</w:t>
      </w:r>
      <w:r>
        <w:rPr>
          <w:noProof/>
        </w:rPr>
        <w:tab/>
      </w:r>
      <w:r>
        <w:rPr>
          <w:noProof/>
        </w:rPr>
        <w:fldChar w:fldCharType="begin" w:fldLock="1"/>
      </w:r>
      <w:r>
        <w:rPr>
          <w:noProof/>
        </w:rPr>
        <w:instrText xml:space="preserve"> PAGEREF _Toc155095867 \h </w:instrText>
      </w:r>
      <w:r>
        <w:rPr>
          <w:noProof/>
        </w:rPr>
      </w:r>
      <w:r>
        <w:rPr>
          <w:noProof/>
        </w:rPr>
        <w:fldChar w:fldCharType="separate"/>
      </w:r>
      <w:r>
        <w:rPr>
          <w:noProof/>
        </w:rPr>
        <w:t>292</w:t>
      </w:r>
      <w:r>
        <w:rPr>
          <w:noProof/>
        </w:rPr>
        <w:fldChar w:fldCharType="end"/>
      </w:r>
    </w:p>
    <w:p w14:paraId="68C72738" w14:textId="63260A42"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_Toc155095868 \h </w:instrText>
      </w:r>
      <w:r>
        <w:rPr>
          <w:noProof/>
        </w:rPr>
      </w:r>
      <w:r>
        <w:rPr>
          <w:noProof/>
        </w:rPr>
        <w:fldChar w:fldCharType="separate"/>
      </w:r>
      <w:r>
        <w:rPr>
          <w:noProof/>
        </w:rPr>
        <w:t>293</w:t>
      </w:r>
      <w:r>
        <w:rPr>
          <w:noProof/>
        </w:rPr>
        <w:fldChar w:fldCharType="end"/>
      </w:r>
    </w:p>
    <w:p w14:paraId="3B387BD7" w14:textId="34C829D4"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one way delay between PSA UPF and NG-RAN</w:t>
      </w:r>
      <w:r>
        <w:rPr>
          <w:noProof/>
        </w:rPr>
        <w:tab/>
      </w:r>
      <w:r>
        <w:rPr>
          <w:noProof/>
        </w:rPr>
        <w:fldChar w:fldCharType="begin" w:fldLock="1"/>
      </w:r>
      <w:r>
        <w:rPr>
          <w:noProof/>
        </w:rPr>
        <w:instrText xml:space="preserve"> PAGEREF _Toc155095869 \h </w:instrText>
      </w:r>
      <w:r>
        <w:rPr>
          <w:noProof/>
        </w:rPr>
      </w:r>
      <w:r>
        <w:rPr>
          <w:noProof/>
        </w:rPr>
        <w:fldChar w:fldCharType="separate"/>
      </w:r>
      <w:r>
        <w:rPr>
          <w:noProof/>
        </w:rPr>
        <w:t>293</w:t>
      </w:r>
      <w:r>
        <w:rPr>
          <w:noProof/>
        </w:rPr>
        <w:fldChar w:fldCharType="end"/>
      </w:r>
    </w:p>
    <w:p w14:paraId="00F3C18C" w14:textId="41B5B613"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round-trip delay between PSA UPF and NG-RAN</w:t>
      </w:r>
      <w:r>
        <w:rPr>
          <w:noProof/>
        </w:rPr>
        <w:tab/>
      </w:r>
      <w:r>
        <w:rPr>
          <w:noProof/>
        </w:rPr>
        <w:fldChar w:fldCharType="begin" w:fldLock="1"/>
      </w:r>
      <w:r>
        <w:rPr>
          <w:noProof/>
        </w:rPr>
        <w:instrText xml:space="preserve"> PAGEREF _Toc155095870 \h </w:instrText>
      </w:r>
      <w:r>
        <w:rPr>
          <w:noProof/>
        </w:rPr>
      </w:r>
      <w:r>
        <w:rPr>
          <w:noProof/>
        </w:rPr>
        <w:fldChar w:fldCharType="separate"/>
      </w:r>
      <w:r>
        <w:rPr>
          <w:noProof/>
        </w:rPr>
        <w:t>293</w:t>
      </w:r>
      <w:r>
        <w:rPr>
          <w:noProof/>
        </w:rPr>
        <w:fldChar w:fldCharType="end"/>
      </w:r>
    </w:p>
    <w:p w14:paraId="2254D48E" w14:textId="76E20AC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_Toc155095871 \h </w:instrText>
      </w:r>
      <w:r>
        <w:rPr>
          <w:noProof/>
        </w:rPr>
      </w:r>
      <w:r>
        <w:rPr>
          <w:noProof/>
        </w:rPr>
        <w:fldChar w:fldCharType="separate"/>
      </w:r>
      <w:r>
        <w:rPr>
          <w:noProof/>
        </w:rPr>
        <w:t>293</w:t>
      </w:r>
      <w:r>
        <w:rPr>
          <w:noProof/>
        </w:rPr>
        <w:fldChar w:fldCharType="end"/>
      </w:r>
    </w:p>
    <w:p w14:paraId="2B6B0402" w14:textId="75AE273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_Toc155095872 \h </w:instrText>
      </w:r>
      <w:r>
        <w:rPr>
          <w:noProof/>
        </w:rPr>
      </w:r>
      <w:r>
        <w:rPr>
          <w:noProof/>
        </w:rPr>
        <w:fldChar w:fldCharType="separate"/>
      </w:r>
      <w:r>
        <w:rPr>
          <w:noProof/>
        </w:rPr>
        <w:t>293</w:t>
      </w:r>
      <w:r>
        <w:rPr>
          <w:noProof/>
        </w:rPr>
        <w:fldChar w:fldCharType="end"/>
      </w:r>
    </w:p>
    <w:p w14:paraId="43859D73" w14:textId="03CD9470"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one way delay between PSA UPF and UE</w:t>
      </w:r>
      <w:r>
        <w:rPr>
          <w:noProof/>
        </w:rPr>
        <w:tab/>
      </w:r>
      <w:r>
        <w:rPr>
          <w:noProof/>
        </w:rPr>
        <w:fldChar w:fldCharType="begin" w:fldLock="1"/>
      </w:r>
      <w:r>
        <w:rPr>
          <w:noProof/>
        </w:rPr>
        <w:instrText xml:space="preserve"> PAGEREF _Toc155095873 \h </w:instrText>
      </w:r>
      <w:r>
        <w:rPr>
          <w:noProof/>
        </w:rPr>
      </w:r>
      <w:r>
        <w:rPr>
          <w:noProof/>
        </w:rPr>
        <w:fldChar w:fldCharType="separate"/>
      </w:r>
      <w:r>
        <w:rPr>
          <w:noProof/>
        </w:rPr>
        <w:t>294</w:t>
      </w:r>
      <w:r>
        <w:rPr>
          <w:noProof/>
        </w:rPr>
        <w:fldChar w:fldCharType="end"/>
      </w:r>
    </w:p>
    <w:p w14:paraId="77F6295E" w14:textId="675DE44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_Toc155095874 \h </w:instrText>
      </w:r>
      <w:r>
        <w:rPr>
          <w:noProof/>
        </w:rPr>
      </w:r>
      <w:r>
        <w:rPr>
          <w:noProof/>
        </w:rPr>
        <w:fldChar w:fldCharType="separate"/>
      </w:r>
      <w:r>
        <w:rPr>
          <w:noProof/>
        </w:rPr>
        <w:t>294</w:t>
      </w:r>
      <w:r>
        <w:rPr>
          <w:noProof/>
        </w:rPr>
        <w:fldChar w:fldCharType="end"/>
      </w:r>
    </w:p>
    <w:p w14:paraId="399DE28D" w14:textId="289275C7"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A.67</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w:t>
      </w:r>
      <w:r w:rsidRPr="00444C5D">
        <w:rPr>
          <w:noProof/>
          <w:color w:val="000000"/>
        </w:rPr>
        <w:t xml:space="preserve"> of distribution of integrated delay in NG-RAN</w:t>
      </w:r>
      <w:r>
        <w:rPr>
          <w:noProof/>
        </w:rPr>
        <w:tab/>
      </w:r>
      <w:r>
        <w:rPr>
          <w:noProof/>
        </w:rPr>
        <w:fldChar w:fldCharType="begin" w:fldLock="1"/>
      </w:r>
      <w:r>
        <w:rPr>
          <w:noProof/>
        </w:rPr>
        <w:instrText xml:space="preserve"> PAGEREF _Toc155095875 \h </w:instrText>
      </w:r>
      <w:r>
        <w:rPr>
          <w:noProof/>
        </w:rPr>
      </w:r>
      <w:r>
        <w:rPr>
          <w:noProof/>
        </w:rPr>
        <w:fldChar w:fldCharType="separate"/>
      </w:r>
      <w:r>
        <w:rPr>
          <w:noProof/>
        </w:rPr>
        <w:t>294</w:t>
      </w:r>
      <w:r>
        <w:rPr>
          <w:noProof/>
        </w:rPr>
        <w:fldChar w:fldCharType="end"/>
      </w:r>
    </w:p>
    <w:p w14:paraId="7909082C" w14:textId="17852CB5"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_Toc155095876 \h </w:instrText>
      </w:r>
      <w:r>
        <w:rPr>
          <w:noProof/>
        </w:rPr>
      </w:r>
      <w:r>
        <w:rPr>
          <w:noProof/>
        </w:rPr>
        <w:fldChar w:fldCharType="separate"/>
      </w:r>
      <w:r>
        <w:rPr>
          <w:noProof/>
        </w:rPr>
        <w:t>294</w:t>
      </w:r>
      <w:r>
        <w:rPr>
          <w:noProof/>
        </w:rPr>
        <w:fldChar w:fldCharType="end"/>
      </w:r>
    </w:p>
    <w:p w14:paraId="6A8B6EBA" w14:textId="5568B2DE"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_Toc155095877 \h </w:instrText>
      </w:r>
      <w:r>
        <w:rPr>
          <w:noProof/>
        </w:rPr>
      </w:r>
      <w:r>
        <w:rPr>
          <w:noProof/>
        </w:rPr>
        <w:fldChar w:fldCharType="separate"/>
      </w:r>
      <w:r>
        <w:rPr>
          <w:noProof/>
        </w:rPr>
        <w:t>295</w:t>
      </w:r>
      <w:r>
        <w:rPr>
          <w:noProof/>
        </w:rPr>
        <w:fldChar w:fldCharType="end"/>
      </w:r>
    </w:p>
    <w:p w14:paraId="0223C165" w14:textId="7A15AB8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_Toc155095878 \h </w:instrText>
      </w:r>
      <w:r>
        <w:rPr>
          <w:noProof/>
        </w:rPr>
      </w:r>
      <w:r>
        <w:rPr>
          <w:noProof/>
        </w:rPr>
        <w:fldChar w:fldCharType="separate"/>
      </w:r>
      <w:r>
        <w:rPr>
          <w:noProof/>
        </w:rPr>
        <w:t>295</w:t>
      </w:r>
      <w:r>
        <w:rPr>
          <w:noProof/>
        </w:rPr>
        <w:fldChar w:fldCharType="end"/>
      </w:r>
    </w:p>
    <w:p w14:paraId="30BF01C8" w14:textId="66174D1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444C5D">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_Toc155095879 \h </w:instrText>
      </w:r>
      <w:r>
        <w:rPr>
          <w:noProof/>
        </w:rPr>
      </w:r>
      <w:r>
        <w:rPr>
          <w:noProof/>
        </w:rPr>
        <w:fldChar w:fldCharType="separate"/>
      </w:r>
      <w:r>
        <w:rPr>
          <w:noProof/>
        </w:rPr>
        <w:t>295</w:t>
      </w:r>
      <w:r>
        <w:rPr>
          <w:noProof/>
        </w:rPr>
        <w:fldChar w:fldCharType="end"/>
      </w:r>
    </w:p>
    <w:p w14:paraId="2AB41114" w14:textId="7EF42F2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A.72</w:t>
      </w:r>
      <w:r>
        <w:rPr>
          <w:rFonts w:asciiTheme="minorHAnsi" w:eastAsiaTheme="minorEastAsia" w:hAnsiTheme="minorHAnsi" w:cstheme="minorBidi"/>
          <w:noProof/>
          <w:kern w:val="2"/>
          <w:szCs w:val="22"/>
          <w:lang w:eastAsia="en-GB"/>
          <w14:ligatures w14:val="standardContextual"/>
        </w:rPr>
        <w:tab/>
      </w:r>
      <w:r>
        <w:rPr>
          <w:noProof/>
        </w:rPr>
        <w:t>Monitoring of network slice selection</w:t>
      </w:r>
      <w:r>
        <w:rPr>
          <w:noProof/>
        </w:rPr>
        <w:tab/>
      </w:r>
      <w:r>
        <w:rPr>
          <w:noProof/>
        </w:rPr>
        <w:fldChar w:fldCharType="begin" w:fldLock="1"/>
      </w:r>
      <w:r>
        <w:rPr>
          <w:noProof/>
        </w:rPr>
        <w:instrText xml:space="preserve"> PAGEREF _Toc155095880 \h </w:instrText>
      </w:r>
      <w:r>
        <w:rPr>
          <w:noProof/>
        </w:rPr>
      </w:r>
      <w:r>
        <w:rPr>
          <w:noProof/>
        </w:rPr>
        <w:fldChar w:fldCharType="separate"/>
      </w:r>
      <w:r>
        <w:rPr>
          <w:noProof/>
        </w:rPr>
        <w:t>295</w:t>
      </w:r>
      <w:r>
        <w:rPr>
          <w:noProof/>
        </w:rPr>
        <w:fldChar w:fldCharType="end"/>
      </w:r>
    </w:p>
    <w:p w14:paraId="58FFF851" w14:textId="1191A474"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w:t>
      </w:r>
      <w:r w:rsidRPr="00444C5D">
        <w:rPr>
          <w:noProof/>
          <w:lang w:val="en-US" w:eastAsia="zh-CN"/>
        </w:rPr>
        <w:t>73</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444C5D">
        <w:rPr>
          <w:noProof/>
          <w:lang w:val="en-US" w:eastAsia="zh-CN"/>
        </w:rPr>
        <w:t>EPS fallback monitor</w:t>
      </w:r>
      <w:r>
        <w:rPr>
          <w:noProof/>
        </w:rPr>
        <w:tab/>
      </w:r>
      <w:r>
        <w:rPr>
          <w:noProof/>
        </w:rPr>
        <w:fldChar w:fldCharType="begin" w:fldLock="1"/>
      </w:r>
      <w:r>
        <w:rPr>
          <w:noProof/>
        </w:rPr>
        <w:instrText xml:space="preserve"> PAGEREF _Toc155095881 \h </w:instrText>
      </w:r>
      <w:r>
        <w:rPr>
          <w:noProof/>
        </w:rPr>
      </w:r>
      <w:r>
        <w:rPr>
          <w:noProof/>
        </w:rPr>
        <w:fldChar w:fldCharType="separate"/>
      </w:r>
      <w:r>
        <w:rPr>
          <w:noProof/>
        </w:rPr>
        <w:t>296</w:t>
      </w:r>
      <w:r>
        <w:rPr>
          <w:noProof/>
        </w:rPr>
        <w:fldChar w:fldCharType="end"/>
      </w:r>
    </w:p>
    <w:p w14:paraId="6EE62346" w14:textId="7298864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74</w:t>
      </w:r>
      <w:r>
        <w:rPr>
          <w:rFonts w:asciiTheme="minorHAnsi" w:eastAsiaTheme="minorEastAsia" w:hAnsiTheme="minorHAnsi" w:cstheme="minorBidi"/>
          <w:noProof/>
          <w:kern w:val="2"/>
          <w:szCs w:val="22"/>
          <w:lang w:eastAsia="en-GB"/>
          <w14:ligatures w14:val="standardContextual"/>
        </w:rPr>
        <w:tab/>
      </w:r>
      <w:r>
        <w:rPr>
          <w:noProof/>
          <w:lang w:eastAsia="zh-CN"/>
        </w:rPr>
        <w:t xml:space="preserve">Use case of </w:t>
      </w:r>
      <w:r w:rsidRPr="00444C5D">
        <w:rPr>
          <w:noProof/>
          <w:lang w:val="en-US" w:eastAsia="zh-CN"/>
        </w:rPr>
        <w:t>EPS fallback handover time monitor</w:t>
      </w:r>
      <w:r>
        <w:rPr>
          <w:noProof/>
        </w:rPr>
        <w:tab/>
      </w:r>
      <w:r>
        <w:rPr>
          <w:noProof/>
        </w:rPr>
        <w:fldChar w:fldCharType="begin" w:fldLock="1"/>
      </w:r>
      <w:r>
        <w:rPr>
          <w:noProof/>
        </w:rPr>
        <w:instrText xml:space="preserve"> PAGEREF _Toc155095882 \h </w:instrText>
      </w:r>
      <w:r>
        <w:rPr>
          <w:noProof/>
        </w:rPr>
      </w:r>
      <w:r>
        <w:rPr>
          <w:noProof/>
        </w:rPr>
        <w:fldChar w:fldCharType="separate"/>
      </w:r>
      <w:r>
        <w:rPr>
          <w:noProof/>
        </w:rPr>
        <w:t>296</w:t>
      </w:r>
      <w:r>
        <w:rPr>
          <w:noProof/>
        </w:rPr>
        <w:fldChar w:fldCharType="end"/>
      </w:r>
    </w:p>
    <w:p w14:paraId="0DE42B32" w14:textId="111543C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A.75</w:t>
      </w:r>
      <w:r>
        <w:rPr>
          <w:rFonts w:asciiTheme="minorHAnsi" w:eastAsiaTheme="minorEastAsia" w:hAnsiTheme="minorHAnsi" w:cstheme="minorBidi"/>
          <w:noProof/>
          <w:kern w:val="2"/>
          <w:szCs w:val="22"/>
          <w:lang w:eastAsia="en-GB"/>
          <w14:ligatures w14:val="standardContextual"/>
        </w:rPr>
        <w:tab/>
      </w:r>
      <w:r>
        <w:rPr>
          <w:noProof/>
          <w:lang w:eastAsia="zh-CN"/>
        </w:rPr>
        <w:t>Use case of MU-MIMO measurements</w:t>
      </w:r>
      <w:r>
        <w:rPr>
          <w:noProof/>
        </w:rPr>
        <w:tab/>
      </w:r>
      <w:r>
        <w:rPr>
          <w:noProof/>
        </w:rPr>
        <w:fldChar w:fldCharType="begin" w:fldLock="1"/>
      </w:r>
      <w:r>
        <w:rPr>
          <w:noProof/>
        </w:rPr>
        <w:instrText xml:space="preserve"> PAGEREF _Toc155095883 \h </w:instrText>
      </w:r>
      <w:r>
        <w:rPr>
          <w:noProof/>
        </w:rPr>
      </w:r>
      <w:r>
        <w:rPr>
          <w:noProof/>
        </w:rPr>
        <w:fldChar w:fldCharType="separate"/>
      </w:r>
      <w:r>
        <w:rPr>
          <w:noProof/>
        </w:rPr>
        <w:t>296</w:t>
      </w:r>
      <w:r>
        <w:rPr>
          <w:noProof/>
        </w:rPr>
        <w:fldChar w:fldCharType="end"/>
      </w:r>
    </w:p>
    <w:p w14:paraId="0559CCE6" w14:textId="4023F540"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76</w:t>
      </w:r>
      <w:r>
        <w:rPr>
          <w:rFonts w:asciiTheme="minorHAnsi" w:eastAsiaTheme="minorEastAsia" w:hAnsiTheme="minorHAnsi" w:cstheme="minorBidi"/>
          <w:noProof/>
          <w:kern w:val="2"/>
          <w:szCs w:val="22"/>
          <w:lang w:eastAsia="en-GB"/>
          <w14:ligatures w14:val="standardContextual"/>
        </w:rPr>
        <w:tab/>
      </w:r>
      <w:r w:rsidRPr="00444C5D">
        <w:rPr>
          <w:noProof/>
          <w:lang w:val="en-US" w:eastAsia="zh-CN"/>
        </w:rPr>
        <w:t>Monitoring of subscriber profile sizes in UDM</w:t>
      </w:r>
      <w:r>
        <w:rPr>
          <w:noProof/>
        </w:rPr>
        <w:tab/>
      </w:r>
      <w:r>
        <w:rPr>
          <w:noProof/>
        </w:rPr>
        <w:fldChar w:fldCharType="begin" w:fldLock="1"/>
      </w:r>
      <w:r>
        <w:rPr>
          <w:noProof/>
        </w:rPr>
        <w:instrText xml:space="preserve"> PAGEREF _Toc155095884 \h </w:instrText>
      </w:r>
      <w:r>
        <w:rPr>
          <w:noProof/>
        </w:rPr>
      </w:r>
      <w:r>
        <w:rPr>
          <w:noProof/>
        </w:rPr>
        <w:fldChar w:fldCharType="separate"/>
      </w:r>
      <w:r>
        <w:rPr>
          <w:noProof/>
        </w:rPr>
        <w:t>296</w:t>
      </w:r>
      <w:r>
        <w:rPr>
          <w:noProof/>
        </w:rPr>
        <w:fldChar w:fldCharType="end"/>
      </w:r>
    </w:p>
    <w:p w14:paraId="61163BB7" w14:textId="1ED60A7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77</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_Toc155095885 \h </w:instrText>
      </w:r>
      <w:r>
        <w:rPr>
          <w:noProof/>
        </w:rPr>
      </w:r>
      <w:r>
        <w:rPr>
          <w:noProof/>
        </w:rPr>
        <w:fldChar w:fldCharType="separate"/>
      </w:r>
      <w:r>
        <w:rPr>
          <w:noProof/>
        </w:rPr>
        <w:t>296</w:t>
      </w:r>
      <w:r>
        <w:rPr>
          <w:noProof/>
        </w:rPr>
        <w:fldChar w:fldCharType="end"/>
      </w:r>
    </w:p>
    <w:p w14:paraId="2CFDC31C" w14:textId="7A6529C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78</w:t>
      </w:r>
      <w:r>
        <w:rPr>
          <w:rFonts w:asciiTheme="minorHAnsi" w:eastAsiaTheme="minorEastAsia" w:hAnsiTheme="minorHAnsi" w:cstheme="minorBidi"/>
          <w:noProof/>
          <w:kern w:val="2"/>
          <w:szCs w:val="22"/>
          <w:lang w:eastAsia="en-GB"/>
          <w14:ligatures w14:val="standardContextual"/>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_Toc155095886 \h </w:instrText>
      </w:r>
      <w:r>
        <w:rPr>
          <w:noProof/>
        </w:rPr>
      </w:r>
      <w:r>
        <w:rPr>
          <w:noProof/>
        </w:rPr>
        <w:fldChar w:fldCharType="separate"/>
      </w:r>
      <w:r>
        <w:rPr>
          <w:noProof/>
        </w:rPr>
        <w:t>296</w:t>
      </w:r>
      <w:r>
        <w:rPr>
          <w:noProof/>
        </w:rPr>
        <w:fldChar w:fldCharType="end"/>
      </w:r>
    </w:p>
    <w:p w14:paraId="1E32C4AB" w14:textId="78C86FE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79</w:t>
      </w:r>
      <w:r>
        <w:rPr>
          <w:rFonts w:asciiTheme="minorHAnsi" w:eastAsiaTheme="minorEastAsia" w:hAnsiTheme="minorHAnsi" w:cstheme="minorBidi"/>
          <w:noProof/>
          <w:kern w:val="2"/>
          <w:szCs w:val="22"/>
          <w:lang w:eastAsia="en-GB"/>
          <w14:ligatures w14:val="standardContextual"/>
        </w:rPr>
        <w:tab/>
      </w:r>
      <w:r>
        <w:rPr>
          <w:noProof/>
        </w:rPr>
        <w:t>Monitoring of S-NSSAI availability update and notification</w:t>
      </w:r>
      <w:r>
        <w:rPr>
          <w:noProof/>
        </w:rPr>
        <w:tab/>
      </w:r>
      <w:r>
        <w:rPr>
          <w:noProof/>
        </w:rPr>
        <w:fldChar w:fldCharType="begin" w:fldLock="1"/>
      </w:r>
      <w:r>
        <w:rPr>
          <w:noProof/>
        </w:rPr>
        <w:instrText xml:space="preserve"> PAGEREF _Toc155095887 \h </w:instrText>
      </w:r>
      <w:r>
        <w:rPr>
          <w:noProof/>
        </w:rPr>
      </w:r>
      <w:r>
        <w:rPr>
          <w:noProof/>
        </w:rPr>
        <w:fldChar w:fldCharType="separate"/>
      </w:r>
      <w:r>
        <w:rPr>
          <w:noProof/>
        </w:rPr>
        <w:t>297</w:t>
      </w:r>
      <w:r>
        <w:rPr>
          <w:noProof/>
        </w:rPr>
        <w:fldChar w:fldCharType="end"/>
      </w:r>
    </w:p>
    <w:p w14:paraId="1CAF9024" w14:textId="43A29EF6"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rFonts w:eastAsia="Times New Roman"/>
          <w:noProof/>
          <w:lang w:eastAsia="zh-CN"/>
        </w:rPr>
        <w:t>A.</w:t>
      </w:r>
      <w:r w:rsidRPr="00444C5D">
        <w:rPr>
          <w:rFonts w:eastAsia="Times New Roman"/>
          <w:noProof/>
          <w:lang w:val="en-US" w:eastAsia="zh-CN"/>
        </w:rPr>
        <w:t>80</w:t>
      </w:r>
      <w:r>
        <w:rPr>
          <w:rFonts w:asciiTheme="minorHAnsi" w:eastAsiaTheme="minorEastAsia" w:hAnsiTheme="minorHAnsi" w:cstheme="minorBidi"/>
          <w:noProof/>
          <w:kern w:val="2"/>
          <w:szCs w:val="22"/>
          <w:lang w:eastAsia="en-GB"/>
          <w14:ligatures w14:val="standardContextual"/>
        </w:rPr>
        <w:tab/>
      </w:r>
      <w:r w:rsidRPr="00444C5D">
        <w:rPr>
          <w:rFonts w:eastAsia="Times New Roman"/>
          <w:noProof/>
          <w:lang w:eastAsia="zh-CN"/>
        </w:rPr>
        <w:t>Monitoring of SMS</w:t>
      </w:r>
      <w:r w:rsidRPr="00444C5D">
        <w:rPr>
          <w:rFonts w:eastAsia="Times New Roman" w:cs="Arial"/>
          <w:noProof/>
          <w:color w:val="000000"/>
        </w:rPr>
        <w:t xml:space="preserve"> </w:t>
      </w:r>
      <w:r w:rsidRPr="00444C5D">
        <w:rPr>
          <w:rFonts w:eastAsia="Times New Roman"/>
          <w:noProof/>
          <w:lang w:eastAsia="zh-CN"/>
        </w:rPr>
        <w:t>delivery procedure</w:t>
      </w:r>
      <w:r w:rsidRPr="00444C5D">
        <w:rPr>
          <w:rFonts w:eastAsia="Times New Roman"/>
          <w:noProof/>
          <w:lang w:val="en-US" w:eastAsia="zh-CN"/>
        </w:rPr>
        <w:t>s</w:t>
      </w:r>
      <w:r>
        <w:rPr>
          <w:noProof/>
        </w:rPr>
        <w:tab/>
      </w:r>
      <w:r>
        <w:rPr>
          <w:noProof/>
        </w:rPr>
        <w:fldChar w:fldCharType="begin" w:fldLock="1"/>
      </w:r>
      <w:r>
        <w:rPr>
          <w:noProof/>
        </w:rPr>
        <w:instrText xml:space="preserve"> PAGEREF _Toc155095888 \h </w:instrText>
      </w:r>
      <w:r>
        <w:rPr>
          <w:noProof/>
        </w:rPr>
      </w:r>
      <w:r>
        <w:rPr>
          <w:noProof/>
        </w:rPr>
        <w:fldChar w:fldCharType="separate"/>
      </w:r>
      <w:r>
        <w:rPr>
          <w:noProof/>
        </w:rPr>
        <w:t>297</w:t>
      </w:r>
      <w:r>
        <w:rPr>
          <w:noProof/>
        </w:rPr>
        <w:fldChar w:fldCharType="end"/>
      </w:r>
    </w:p>
    <w:p w14:paraId="16397B83" w14:textId="37AAF4FB"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81</w:t>
      </w:r>
      <w:r>
        <w:rPr>
          <w:rFonts w:asciiTheme="minorHAnsi" w:eastAsiaTheme="minorEastAsia" w:hAnsiTheme="minorHAnsi" w:cstheme="minorBidi"/>
          <w:noProof/>
          <w:kern w:val="2"/>
          <w:szCs w:val="22"/>
          <w:lang w:eastAsia="en-GB"/>
          <w14:ligatures w14:val="standardContextual"/>
        </w:rPr>
        <w:tab/>
      </w:r>
      <w:r>
        <w:rPr>
          <w:noProof/>
          <w:lang w:eastAsia="zh-CN"/>
        </w:rPr>
        <w:t>Monitoring of r</w:t>
      </w:r>
      <w:r w:rsidRPr="00444C5D">
        <w:rPr>
          <w:noProof/>
          <w:color w:val="000000"/>
        </w:rPr>
        <w:t>egistration and de-registration procedure for SMS</w:t>
      </w:r>
      <w:r>
        <w:rPr>
          <w:noProof/>
        </w:rPr>
        <w:tab/>
      </w:r>
      <w:r>
        <w:rPr>
          <w:noProof/>
        </w:rPr>
        <w:fldChar w:fldCharType="begin" w:fldLock="1"/>
      </w:r>
      <w:r>
        <w:rPr>
          <w:noProof/>
        </w:rPr>
        <w:instrText xml:space="preserve"> PAGEREF _Toc155095889 \h </w:instrText>
      </w:r>
      <w:r>
        <w:rPr>
          <w:noProof/>
        </w:rPr>
      </w:r>
      <w:r>
        <w:rPr>
          <w:noProof/>
        </w:rPr>
        <w:fldChar w:fldCharType="separate"/>
      </w:r>
      <w:r>
        <w:rPr>
          <w:noProof/>
        </w:rPr>
        <w:t>297</w:t>
      </w:r>
      <w:r>
        <w:rPr>
          <w:noProof/>
        </w:rPr>
        <w:fldChar w:fldCharType="end"/>
      </w:r>
    </w:p>
    <w:p w14:paraId="3644208A" w14:textId="7FBA600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A.82</w:t>
      </w:r>
      <w:r>
        <w:rPr>
          <w:rFonts w:asciiTheme="minorHAnsi" w:eastAsiaTheme="minorEastAsia" w:hAnsiTheme="minorHAnsi" w:cstheme="minorBidi"/>
          <w:noProof/>
          <w:kern w:val="2"/>
          <w:szCs w:val="22"/>
          <w:lang w:eastAsia="en-GB"/>
          <w14:ligatures w14:val="standardContextual"/>
        </w:rPr>
        <w:tab/>
      </w:r>
      <w:r>
        <w:rPr>
          <w:noProof/>
        </w:rPr>
        <w:t>Monitoring of NIDD (Non-IP Data Delivery)</w:t>
      </w:r>
      <w:r>
        <w:rPr>
          <w:noProof/>
        </w:rPr>
        <w:tab/>
      </w:r>
      <w:r>
        <w:rPr>
          <w:noProof/>
        </w:rPr>
        <w:fldChar w:fldCharType="begin" w:fldLock="1"/>
      </w:r>
      <w:r>
        <w:rPr>
          <w:noProof/>
        </w:rPr>
        <w:instrText xml:space="preserve"> PAGEREF _Toc155095890 \h </w:instrText>
      </w:r>
      <w:r>
        <w:rPr>
          <w:noProof/>
        </w:rPr>
      </w:r>
      <w:r>
        <w:rPr>
          <w:noProof/>
        </w:rPr>
        <w:fldChar w:fldCharType="separate"/>
      </w:r>
      <w:r>
        <w:rPr>
          <w:noProof/>
        </w:rPr>
        <w:t>297</w:t>
      </w:r>
      <w:r>
        <w:rPr>
          <w:noProof/>
        </w:rPr>
        <w:fldChar w:fldCharType="end"/>
      </w:r>
    </w:p>
    <w:p w14:paraId="6EA120B4" w14:textId="00CE7BB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A.83</w:t>
      </w:r>
      <w:r>
        <w:rPr>
          <w:rFonts w:asciiTheme="minorHAnsi" w:eastAsiaTheme="minorEastAsia" w:hAnsiTheme="minorHAnsi" w:cstheme="minorBidi"/>
          <w:noProof/>
          <w:kern w:val="2"/>
          <w:szCs w:val="22"/>
          <w:lang w:eastAsia="en-GB"/>
          <w14:ligatures w14:val="standardContextual"/>
        </w:rPr>
        <w:tab/>
      </w:r>
      <w:r>
        <w:rPr>
          <w:noProof/>
        </w:rPr>
        <w:t>Monitoring of AF traffic influence</w:t>
      </w:r>
      <w:r>
        <w:rPr>
          <w:noProof/>
        </w:rPr>
        <w:tab/>
      </w:r>
      <w:r>
        <w:rPr>
          <w:noProof/>
        </w:rPr>
        <w:fldChar w:fldCharType="begin" w:fldLock="1"/>
      </w:r>
      <w:r>
        <w:rPr>
          <w:noProof/>
        </w:rPr>
        <w:instrText xml:space="preserve"> PAGEREF _Toc155095891 \h </w:instrText>
      </w:r>
      <w:r>
        <w:rPr>
          <w:noProof/>
        </w:rPr>
      </w:r>
      <w:r>
        <w:rPr>
          <w:noProof/>
        </w:rPr>
        <w:fldChar w:fldCharType="separate"/>
      </w:r>
      <w:r>
        <w:rPr>
          <w:noProof/>
        </w:rPr>
        <w:t>297</w:t>
      </w:r>
      <w:r>
        <w:rPr>
          <w:noProof/>
        </w:rPr>
        <w:fldChar w:fldCharType="end"/>
      </w:r>
    </w:p>
    <w:p w14:paraId="367079AD" w14:textId="1B6E1FE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A.84</w:t>
      </w:r>
      <w:r>
        <w:rPr>
          <w:rFonts w:asciiTheme="minorHAnsi" w:eastAsiaTheme="minorEastAsia" w:hAnsiTheme="minorHAnsi" w:cstheme="minorBidi"/>
          <w:noProof/>
          <w:kern w:val="2"/>
          <w:szCs w:val="22"/>
          <w:lang w:eastAsia="en-GB"/>
          <w14:ligatures w14:val="standardContextual"/>
        </w:rPr>
        <w:tab/>
      </w:r>
      <w:r>
        <w:rPr>
          <w:noProof/>
        </w:rPr>
        <w:t>Monitoring of external parameter provisioning</w:t>
      </w:r>
      <w:r>
        <w:rPr>
          <w:noProof/>
        </w:rPr>
        <w:tab/>
      </w:r>
      <w:r>
        <w:rPr>
          <w:noProof/>
        </w:rPr>
        <w:fldChar w:fldCharType="begin" w:fldLock="1"/>
      </w:r>
      <w:r>
        <w:rPr>
          <w:noProof/>
        </w:rPr>
        <w:instrText xml:space="preserve"> PAGEREF _Toc155095892 \h </w:instrText>
      </w:r>
      <w:r>
        <w:rPr>
          <w:noProof/>
        </w:rPr>
      </w:r>
      <w:r>
        <w:rPr>
          <w:noProof/>
        </w:rPr>
        <w:fldChar w:fldCharType="separate"/>
      </w:r>
      <w:r>
        <w:rPr>
          <w:noProof/>
        </w:rPr>
        <w:t>298</w:t>
      </w:r>
      <w:r>
        <w:rPr>
          <w:noProof/>
        </w:rPr>
        <w:fldChar w:fldCharType="end"/>
      </w:r>
    </w:p>
    <w:p w14:paraId="13F8A510" w14:textId="4EBD4C6F"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85</w:t>
      </w:r>
      <w:r>
        <w:rPr>
          <w:rFonts w:asciiTheme="minorHAnsi" w:eastAsiaTheme="minorEastAsia" w:hAnsiTheme="minorHAnsi" w:cstheme="minorBidi"/>
          <w:noProof/>
          <w:kern w:val="2"/>
          <w:szCs w:val="22"/>
          <w:lang w:eastAsia="en-GB"/>
          <w14:ligatures w14:val="standardContextual"/>
        </w:rPr>
        <w:tab/>
      </w:r>
      <w:r>
        <w:rPr>
          <w:noProof/>
        </w:rPr>
        <w:t>Monitoring of SMF-NEF connection establishment</w:t>
      </w:r>
      <w:r>
        <w:rPr>
          <w:noProof/>
        </w:rPr>
        <w:tab/>
      </w:r>
      <w:r>
        <w:rPr>
          <w:noProof/>
        </w:rPr>
        <w:fldChar w:fldCharType="begin" w:fldLock="1"/>
      </w:r>
      <w:r>
        <w:rPr>
          <w:noProof/>
        </w:rPr>
        <w:instrText xml:space="preserve"> PAGEREF _Toc155095893 \h </w:instrText>
      </w:r>
      <w:r>
        <w:rPr>
          <w:noProof/>
        </w:rPr>
      </w:r>
      <w:r>
        <w:rPr>
          <w:noProof/>
        </w:rPr>
        <w:fldChar w:fldCharType="separate"/>
      </w:r>
      <w:r>
        <w:rPr>
          <w:noProof/>
        </w:rPr>
        <w:t>298</w:t>
      </w:r>
      <w:r>
        <w:rPr>
          <w:noProof/>
        </w:rPr>
        <w:fldChar w:fldCharType="end"/>
      </w:r>
    </w:p>
    <w:p w14:paraId="44E107AA" w14:textId="70E25125"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86</w:t>
      </w:r>
      <w:r>
        <w:rPr>
          <w:rFonts w:asciiTheme="minorHAnsi" w:eastAsiaTheme="minorEastAsia" w:hAnsiTheme="minorHAnsi" w:cstheme="minorBidi"/>
          <w:noProof/>
          <w:kern w:val="2"/>
          <w:szCs w:val="22"/>
          <w:lang w:eastAsia="en-GB"/>
          <w14:ligatures w14:val="standardContextual"/>
        </w:rPr>
        <w:tab/>
      </w:r>
      <w:r>
        <w:rPr>
          <w:noProof/>
        </w:rPr>
        <w:t>Monitoring of service specific parameters provisioning</w:t>
      </w:r>
      <w:r>
        <w:rPr>
          <w:noProof/>
        </w:rPr>
        <w:tab/>
      </w:r>
      <w:r>
        <w:rPr>
          <w:noProof/>
        </w:rPr>
        <w:fldChar w:fldCharType="begin" w:fldLock="1"/>
      </w:r>
      <w:r>
        <w:rPr>
          <w:noProof/>
        </w:rPr>
        <w:instrText xml:space="preserve"> PAGEREF _Toc155095894 \h </w:instrText>
      </w:r>
      <w:r>
        <w:rPr>
          <w:noProof/>
        </w:rPr>
      </w:r>
      <w:r>
        <w:rPr>
          <w:noProof/>
        </w:rPr>
        <w:fldChar w:fldCharType="separate"/>
      </w:r>
      <w:r>
        <w:rPr>
          <w:noProof/>
        </w:rPr>
        <w:t>298</w:t>
      </w:r>
      <w:r>
        <w:rPr>
          <w:noProof/>
        </w:rPr>
        <w:fldChar w:fldCharType="end"/>
      </w:r>
    </w:p>
    <w:p w14:paraId="07EFEF16" w14:textId="50CF48B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87</w:t>
      </w:r>
      <w:r>
        <w:rPr>
          <w:rFonts w:asciiTheme="minorHAnsi" w:eastAsiaTheme="minorEastAsia" w:hAnsiTheme="minorHAnsi" w:cstheme="minorBidi"/>
          <w:noProof/>
          <w:kern w:val="2"/>
          <w:szCs w:val="22"/>
          <w:lang w:eastAsia="en-GB"/>
          <w14:ligatures w14:val="standardContextual"/>
        </w:rPr>
        <w:tab/>
      </w:r>
      <w:r>
        <w:rPr>
          <w:noProof/>
        </w:rPr>
        <w:t>Monitoring of background data transfer</w:t>
      </w:r>
      <w:r w:rsidRPr="00444C5D">
        <w:rPr>
          <w:noProof/>
          <w:color w:val="000000"/>
        </w:rPr>
        <w:t xml:space="preserve"> policy negotiation and application</w:t>
      </w:r>
      <w:r>
        <w:rPr>
          <w:noProof/>
        </w:rPr>
        <w:tab/>
      </w:r>
      <w:r>
        <w:rPr>
          <w:noProof/>
        </w:rPr>
        <w:fldChar w:fldCharType="begin" w:fldLock="1"/>
      </w:r>
      <w:r>
        <w:rPr>
          <w:noProof/>
        </w:rPr>
        <w:instrText xml:space="preserve"> PAGEREF _Toc155095895 \h </w:instrText>
      </w:r>
      <w:r>
        <w:rPr>
          <w:noProof/>
        </w:rPr>
      </w:r>
      <w:r>
        <w:rPr>
          <w:noProof/>
        </w:rPr>
        <w:fldChar w:fldCharType="separate"/>
      </w:r>
      <w:r>
        <w:rPr>
          <w:noProof/>
        </w:rPr>
        <w:t>298</w:t>
      </w:r>
      <w:r>
        <w:rPr>
          <w:noProof/>
        </w:rPr>
        <w:fldChar w:fldCharType="end"/>
      </w:r>
    </w:p>
    <w:p w14:paraId="1AB3C8CE" w14:textId="56BCD78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88</w:t>
      </w:r>
      <w:r>
        <w:rPr>
          <w:rFonts w:asciiTheme="minorHAnsi" w:eastAsiaTheme="minorEastAsia" w:hAnsiTheme="minorHAnsi" w:cstheme="minorBidi"/>
          <w:noProof/>
          <w:kern w:val="2"/>
          <w:szCs w:val="22"/>
          <w:lang w:eastAsia="en-GB"/>
          <w14:ligatures w14:val="standardContextual"/>
        </w:rPr>
        <w:tab/>
      </w:r>
      <w:r>
        <w:rPr>
          <w:noProof/>
        </w:rPr>
        <w:t>Monitoring of data management for UDR</w:t>
      </w:r>
      <w:r>
        <w:rPr>
          <w:noProof/>
        </w:rPr>
        <w:tab/>
      </w:r>
      <w:r>
        <w:rPr>
          <w:noProof/>
        </w:rPr>
        <w:fldChar w:fldCharType="begin" w:fldLock="1"/>
      </w:r>
      <w:r>
        <w:rPr>
          <w:noProof/>
        </w:rPr>
        <w:instrText xml:space="preserve"> PAGEREF _Toc155095896 \h </w:instrText>
      </w:r>
      <w:r>
        <w:rPr>
          <w:noProof/>
        </w:rPr>
      </w:r>
      <w:r>
        <w:rPr>
          <w:noProof/>
        </w:rPr>
        <w:fldChar w:fldCharType="separate"/>
      </w:r>
      <w:r>
        <w:rPr>
          <w:noProof/>
        </w:rPr>
        <w:t>298</w:t>
      </w:r>
      <w:r>
        <w:rPr>
          <w:noProof/>
        </w:rPr>
        <w:fldChar w:fldCharType="end"/>
      </w:r>
    </w:p>
    <w:p w14:paraId="7E2B47F2" w14:textId="5C53E4FC"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444C5D">
        <w:rPr>
          <w:noProof/>
          <w:lang w:val="en-US" w:eastAsia="zh-CN"/>
        </w:rPr>
        <w:t>89</w:t>
      </w:r>
      <w:r>
        <w:rPr>
          <w:rFonts w:asciiTheme="minorHAnsi" w:eastAsiaTheme="minorEastAsia" w:hAnsiTheme="minorHAnsi" w:cstheme="minorBidi"/>
          <w:noProof/>
          <w:kern w:val="2"/>
          <w:szCs w:val="22"/>
          <w:lang w:eastAsia="en-GB"/>
          <w14:ligatures w14:val="standardContextual"/>
        </w:rPr>
        <w:tab/>
      </w:r>
      <w:r>
        <w:rPr>
          <w:noProof/>
        </w:rPr>
        <w:t>Monitoring of background data transfer policy control</w:t>
      </w:r>
      <w:r>
        <w:rPr>
          <w:noProof/>
        </w:rPr>
        <w:tab/>
      </w:r>
      <w:r>
        <w:rPr>
          <w:noProof/>
        </w:rPr>
        <w:fldChar w:fldCharType="begin" w:fldLock="1"/>
      </w:r>
      <w:r>
        <w:rPr>
          <w:noProof/>
        </w:rPr>
        <w:instrText xml:space="preserve"> PAGEREF _Toc155095897 \h </w:instrText>
      </w:r>
      <w:r>
        <w:rPr>
          <w:noProof/>
        </w:rPr>
      </w:r>
      <w:r>
        <w:rPr>
          <w:noProof/>
        </w:rPr>
        <w:fldChar w:fldCharType="separate"/>
      </w:r>
      <w:r>
        <w:rPr>
          <w:noProof/>
        </w:rPr>
        <w:t>299</w:t>
      </w:r>
      <w:r>
        <w:rPr>
          <w:noProof/>
        </w:rPr>
        <w:fldChar w:fldCharType="end"/>
      </w:r>
    </w:p>
    <w:p w14:paraId="5D740932" w14:textId="2FCF1A3E"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A.90</w:t>
      </w:r>
      <w:r>
        <w:rPr>
          <w:rFonts w:asciiTheme="minorHAnsi" w:eastAsiaTheme="minorEastAsia" w:hAnsiTheme="minorHAnsi" w:cstheme="minorBidi"/>
          <w:noProof/>
          <w:kern w:val="2"/>
          <w:szCs w:val="22"/>
          <w:lang w:eastAsia="en-GB"/>
          <w14:ligatures w14:val="standardContextual"/>
        </w:rPr>
        <w:tab/>
      </w:r>
      <w:r>
        <w:rPr>
          <w:noProof/>
        </w:rPr>
        <w:t>Monitoring of AF session with QoS</w:t>
      </w:r>
      <w:r>
        <w:rPr>
          <w:noProof/>
        </w:rPr>
        <w:tab/>
      </w:r>
      <w:r>
        <w:rPr>
          <w:noProof/>
        </w:rPr>
        <w:fldChar w:fldCharType="begin" w:fldLock="1"/>
      </w:r>
      <w:r>
        <w:rPr>
          <w:noProof/>
        </w:rPr>
        <w:instrText xml:space="preserve"> PAGEREF _Toc155095898 \h </w:instrText>
      </w:r>
      <w:r>
        <w:rPr>
          <w:noProof/>
        </w:rPr>
      </w:r>
      <w:r>
        <w:rPr>
          <w:noProof/>
        </w:rPr>
        <w:fldChar w:fldCharType="separate"/>
      </w:r>
      <w:r>
        <w:rPr>
          <w:noProof/>
        </w:rPr>
        <w:t>299</w:t>
      </w:r>
      <w:r>
        <w:rPr>
          <w:noProof/>
        </w:rPr>
        <w:fldChar w:fldCharType="end"/>
      </w:r>
    </w:p>
    <w:p w14:paraId="4791ADC9" w14:textId="2AC4FDF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A.91</w:t>
      </w:r>
      <w:r>
        <w:rPr>
          <w:rFonts w:asciiTheme="minorHAnsi" w:eastAsiaTheme="minorEastAsia" w:hAnsiTheme="minorHAnsi" w:cstheme="minorBidi"/>
          <w:noProof/>
          <w:kern w:val="2"/>
          <w:szCs w:val="22"/>
          <w:lang w:eastAsia="en-GB"/>
          <w14:ligatures w14:val="standardContextual"/>
        </w:rPr>
        <w:tab/>
      </w:r>
      <w:r>
        <w:rPr>
          <w:noProof/>
        </w:rPr>
        <w:t>Monitoring of UCMF provisioning</w:t>
      </w:r>
      <w:r>
        <w:rPr>
          <w:noProof/>
        </w:rPr>
        <w:tab/>
      </w:r>
      <w:r>
        <w:rPr>
          <w:noProof/>
        </w:rPr>
        <w:fldChar w:fldCharType="begin" w:fldLock="1"/>
      </w:r>
      <w:r>
        <w:rPr>
          <w:noProof/>
        </w:rPr>
        <w:instrText xml:space="preserve"> PAGEREF _Toc155095899 \h </w:instrText>
      </w:r>
      <w:r>
        <w:rPr>
          <w:noProof/>
        </w:rPr>
      </w:r>
      <w:r>
        <w:rPr>
          <w:noProof/>
        </w:rPr>
        <w:fldChar w:fldCharType="separate"/>
      </w:r>
      <w:r>
        <w:rPr>
          <w:noProof/>
        </w:rPr>
        <w:t>299</w:t>
      </w:r>
      <w:r>
        <w:rPr>
          <w:noProof/>
        </w:rPr>
        <w:fldChar w:fldCharType="end"/>
      </w:r>
    </w:p>
    <w:p w14:paraId="3AC4E411" w14:textId="4DD64FD8"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A.92</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_Toc155095900 \h </w:instrText>
      </w:r>
      <w:r>
        <w:rPr>
          <w:noProof/>
        </w:rPr>
      </w:r>
      <w:r>
        <w:rPr>
          <w:noProof/>
        </w:rPr>
        <w:fldChar w:fldCharType="separate"/>
      </w:r>
      <w:r>
        <w:rPr>
          <w:noProof/>
        </w:rPr>
        <w:t>299</w:t>
      </w:r>
      <w:r>
        <w:rPr>
          <w:noProof/>
        </w:rPr>
        <w:fldChar w:fldCharType="end"/>
      </w:r>
    </w:p>
    <w:p w14:paraId="2E6E372B" w14:textId="65F96592"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noProof/>
          <w:color w:val="000000"/>
          <w:lang w:eastAsia="zh-CN"/>
        </w:rPr>
        <w:t>A.93</w:t>
      </w:r>
      <w:r>
        <w:rPr>
          <w:rFonts w:asciiTheme="minorHAnsi" w:eastAsiaTheme="minorEastAsia" w:hAnsiTheme="minorHAnsi" w:cstheme="minorBidi"/>
          <w:noProof/>
          <w:kern w:val="2"/>
          <w:szCs w:val="22"/>
          <w:lang w:eastAsia="en-GB"/>
          <w14:ligatures w14:val="standardContextual"/>
        </w:rPr>
        <w:tab/>
      </w:r>
      <w:r w:rsidRPr="00444C5D">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_Toc155095901 \h </w:instrText>
      </w:r>
      <w:r>
        <w:rPr>
          <w:noProof/>
        </w:rPr>
      </w:r>
      <w:r>
        <w:rPr>
          <w:noProof/>
        </w:rPr>
        <w:fldChar w:fldCharType="separate"/>
      </w:r>
      <w:r>
        <w:rPr>
          <w:noProof/>
        </w:rPr>
        <w:t>299</w:t>
      </w:r>
      <w:r>
        <w:rPr>
          <w:noProof/>
        </w:rPr>
        <w:fldChar w:fldCharType="end"/>
      </w:r>
    </w:p>
    <w:p w14:paraId="5547420A" w14:textId="1504DFD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A.94</w:t>
      </w:r>
      <w:r>
        <w:rPr>
          <w:rFonts w:asciiTheme="minorHAnsi" w:eastAsiaTheme="minorEastAsia" w:hAnsiTheme="minorHAnsi" w:cstheme="minorBidi"/>
          <w:noProof/>
          <w:kern w:val="2"/>
          <w:szCs w:val="22"/>
          <w:lang w:eastAsia="en-GB"/>
          <w14:ligatures w14:val="standardContextual"/>
        </w:rPr>
        <w:tab/>
      </w:r>
      <w:r>
        <w:rPr>
          <w:noProof/>
          <w:lang w:eastAsia="zh-CN"/>
        </w:rPr>
        <w:t>Monitoring of policy authorization</w:t>
      </w:r>
      <w:r>
        <w:rPr>
          <w:noProof/>
        </w:rPr>
        <w:tab/>
      </w:r>
      <w:r>
        <w:rPr>
          <w:noProof/>
        </w:rPr>
        <w:fldChar w:fldCharType="begin" w:fldLock="1"/>
      </w:r>
      <w:r>
        <w:rPr>
          <w:noProof/>
        </w:rPr>
        <w:instrText xml:space="preserve"> PAGEREF _Toc155095902 \h </w:instrText>
      </w:r>
      <w:r>
        <w:rPr>
          <w:noProof/>
        </w:rPr>
      </w:r>
      <w:r>
        <w:rPr>
          <w:noProof/>
        </w:rPr>
        <w:fldChar w:fldCharType="separate"/>
      </w:r>
      <w:r>
        <w:rPr>
          <w:noProof/>
        </w:rPr>
        <w:t>300</w:t>
      </w:r>
      <w:r>
        <w:rPr>
          <w:noProof/>
        </w:rPr>
        <w:fldChar w:fldCharType="end"/>
      </w:r>
    </w:p>
    <w:p w14:paraId="29BD562C" w14:textId="68DEA783"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A.95</w:t>
      </w:r>
      <w:r>
        <w:rPr>
          <w:rFonts w:asciiTheme="minorHAnsi" w:eastAsiaTheme="minorEastAsia" w:hAnsiTheme="minorHAnsi" w:cstheme="minorBidi"/>
          <w:noProof/>
          <w:kern w:val="2"/>
          <w:szCs w:val="22"/>
          <w:lang w:eastAsia="en-GB"/>
          <w14:ligatures w14:val="standardContextual"/>
        </w:rPr>
        <w:tab/>
      </w:r>
      <w:r>
        <w:rPr>
          <w:noProof/>
          <w:lang w:eastAsia="zh-CN"/>
        </w:rPr>
        <w:t>Monitoring of event exposure</w:t>
      </w:r>
      <w:r>
        <w:rPr>
          <w:noProof/>
        </w:rPr>
        <w:tab/>
      </w:r>
      <w:r>
        <w:rPr>
          <w:noProof/>
        </w:rPr>
        <w:fldChar w:fldCharType="begin" w:fldLock="1"/>
      </w:r>
      <w:r>
        <w:rPr>
          <w:noProof/>
        </w:rPr>
        <w:instrText xml:space="preserve"> PAGEREF _Toc155095903 \h </w:instrText>
      </w:r>
      <w:r>
        <w:rPr>
          <w:noProof/>
        </w:rPr>
      </w:r>
      <w:r>
        <w:rPr>
          <w:noProof/>
        </w:rPr>
        <w:fldChar w:fldCharType="separate"/>
      </w:r>
      <w:r>
        <w:rPr>
          <w:noProof/>
        </w:rPr>
        <w:t>300</w:t>
      </w:r>
      <w:r>
        <w:rPr>
          <w:noProof/>
        </w:rPr>
        <w:fldChar w:fldCharType="end"/>
      </w:r>
    </w:p>
    <w:p w14:paraId="5F9F95F9" w14:textId="6FB2729E" w:rsidR="008320C8" w:rsidRDefault="008320C8">
      <w:pPr>
        <w:pStyle w:val="TOC1"/>
        <w:rPr>
          <w:rFonts w:asciiTheme="minorHAnsi" w:eastAsiaTheme="minorEastAsia" w:hAnsiTheme="minorHAnsi" w:cstheme="minorBidi"/>
          <w:noProof/>
          <w:kern w:val="2"/>
          <w:szCs w:val="22"/>
          <w:lang w:eastAsia="en-GB"/>
          <w14:ligatures w14:val="standardContextual"/>
        </w:rPr>
      </w:pPr>
      <w:r w:rsidRPr="00444C5D">
        <w:rPr>
          <w:rFonts w:eastAsia="Arial Unicode MS" w:cs="Arial"/>
          <w:noProof/>
          <w:color w:val="000000"/>
        </w:rPr>
        <w:t>A.96</w:t>
      </w:r>
      <w:r>
        <w:rPr>
          <w:rFonts w:asciiTheme="minorHAnsi" w:eastAsiaTheme="minorEastAsia" w:hAnsiTheme="minorHAnsi" w:cstheme="minorBidi"/>
          <w:noProof/>
          <w:kern w:val="2"/>
          <w:szCs w:val="22"/>
          <w:lang w:eastAsia="en-GB"/>
          <w14:ligatures w14:val="standardContextual"/>
        </w:rPr>
        <w:tab/>
      </w:r>
      <w:r w:rsidRPr="00444C5D">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_Toc155095904 \h </w:instrText>
      </w:r>
      <w:r>
        <w:rPr>
          <w:noProof/>
        </w:rPr>
      </w:r>
      <w:r>
        <w:rPr>
          <w:noProof/>
        </w:rPr>
        <w:fldChar w:fldCharType="separate"/>
      </w:r>
      <w:r>
        <w:rPr>
          <w:noProof/>
        </w:rPr>
        <w:t>300</w:t>
      </w:r>
      <w:r>
        <w:rPr>
          <w:noProof/>
        </w:rPr>
        <w:fldChar w:fldCharType="end"/>
      </w:r>
    </w:p>
    <w:p w14:paraId="08494FF2" w14:textId="013B326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A.97</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444C5D">
        <w:rPr>
          <w:noProof/>
          <w:color w:val="000000"/>
        </w:rPr>
        <w:t>subscriber data management at UDM</w:t>
      </w:r>
      <w:r>
        <w:rPr>
          <w:noProof/>
        </w:rPr>
        <w:tab/>
      </w:r>
      <w:r>
        <w:rPr>
          <w:noProof/>
        </w:rPr>
        <w:fldChar w:fldCharType="begin" w:fldLock="1"/>
      </w:r>
      <w:r>
        <w:rPr>
          <w:noProof/>
        </w:rPr>
        <w:instrText xml:space="preserve"> PAGEREF _Toc155095905 \h </w:instrText>
      </w:r>
      <w:r>
        <w:rPr>
          <w:noProof/>
        </w:rPr>
      </w:r>
      <w:r>
        <w:rPr>
          <w:noProof/>
        </w:rPr>
        <w:fldChar w:fldCharType="separate"/>
      </w:r>
      <w:r>
        <w:rPr>
          <w:noProof/>
        </w:rPr>
        <w:t>300</w:t>
      </w:r>
      <w:r>
        <w:rPr>
          <w:noProof/>
        </w:rPr>
        <w:fldChar w:fldCharType="end"/>
      </w:r>
    </w:p>
    <w:p w14:paraId="7F8CAC42" w14:textId="0C5F3ED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A.98</w:t>
      </w:r>
      <w:r>
        <w:rPr>
          <w:rFonts w:asciiTheme="minorHAnsi" w:eastAsiaTheme="minorEastAsia" w:hAnsiTheme="minorHAnsi" w:cstheme="minorBidi"/>
          <w:noProof/>
          <w:kern w:val="2"/>
          <w:szCs w:val="22"/>
          <w:lang w:eastAsia="en-GB"/>
          <w14:ligatures w14:val="standardContextual"/>
        </w:rPr>
        <w:tab/>
      </w:r>
      <w:r>
        <w:rPr>
          <w:noProof/>
        </w:rPr>
        <w:t>Monitoring of parameter provisioning at UDM</w:t>
      </w:r>
      <w:r>
        <w:rPr>
          <w:noProof/>
        </w:rPr>
        <w:tab/>
      </w:r>
      <w:r>
        <w:rPr>
          <w:noProof/>
        </w:rPr>
        <w:fldChar w:fldCharType="begin" w:fldLock="1"/>
      </w:r>
      <w:r>
        <w:rPr>
          <w:noProof/>
        </w:rPr>
        <w:instrText xml:space="preserve"> PAGEREF _Toc155095906 \h </w:instrText>
      </w:r>
      <w:r>
        <w:rPr>
          <w:noProof/>
        </w:rPr>
      </w:r>
      <w:r>
        <w:rPr>
          <w:noProof/>
        </w:rPr>
        <w:fldChar w:fldCharType="separate"/>
      </w:r>
      <w:r>
        <w:rPr>
          <w:noProof/>
        </w:rPr>
        <w:t>300</w:t>
      </w:r>
      <w:r>
        <w:rPr>
          <w:noProof/>
        </w:rPr>
        <w:fldChar w:fldCharType="end"/>
      </w:r>
    </w:p>
    <w:p w14:paraId="52B96CC4" w14:textId="09761918"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A.99</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_Toc155095907 \h </w:instrText>
      </w:r>
      <w:r>
        <w:rPr>
          <w:noProof/>
        </w:rPr>
      </w:r>
      <w:r>
        <w:rPr>
          <w:noProof/>
        </w:rPr>
        <w:fldChar w:fldCharType="separate"/>
      </w:r>
      <w:r>
        <w:rPr>
          <w:noProof/>
        </w:rPr>
        <w:t>301</w:t>
      </w:r>
      <w:r>
        <w:rPr>
          <w:noProof/>
        </w:rPr>
        <w:fldChar w:fldCharType="end"/>
      </w:r>
    </w:p>
    <w:p w14:paraId="2E8E80BB" w14:textId="65342C56"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A.100</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_Toc155095908 \h </w:instrText>
      </w:r>
      <w:r>
        <w:rPr>
          <w:noProof/>
        </w:rPr>
      </w:r>
      <w:r>
        <w:rPr>
          <w:noProof/>
        </w:rPr>
        <w:fldChar w:fldCharType="separate"/>
      </w:r>
      <w:r>
        <w:rPr>
          <w:noProof/>
        </w:rPr>
        <w:t>301</w:t>
      </w:r>
      <w:r>
        <w:rPr>
          <w:noProof/>
        </w:rPr>
        <w:fldChar w:fldCharType="end"/>
      </w:r>
    </w:p>
    <w:p w14:paraId="2BED647F" w14:textId="53F83C59"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rPr>
        <w:t>A.</w:t>
      </w:r>
      <w:r w:rsidRPr="00444C5D">
        <w:rPr>
          <w:noProof/>
          <w:lang w:val="en-US" w:eastAsia="zh-CN"/>
        </w:rPr>
        <w:t>101</w:t>
      </w:r>
      <w:r>
        <w:rPr>
          <w:rFonts w:asciiTheme="minorHAnsi" w:eastAsiaTheme="minorEastAsia" w:hAnsiTheme="minorHAnsi" w:cstheme="minorBidi"/>
          <w:noProof/>
          <w:kern w:val="2"/>
          <w:szCs w:val="22"/>
          <w:lang w:eastAsia="en-GB"/>
          <w14:ligatures w14:val="standardContextual"/>
        </w:rPr>
        <w:tab/>
      </w:r>
      <w:r>
        <w:rPr>
          <w:noProof/>
        </w:rPr>
        <w:t>Monitoring of location management</w:t>
      </w:r>
      <w:r>
        <w:rPr>
          <w:noProof/>
        </w:rPr>
        <w:tab/>
      </w:r>
      <w:r>
        <w:rPr>
          <w:noProof/>
        </w:rPr>
        <w:fldChar w:fldCharType="begin" w:fldLock="1"/>
      </w:r>
      <w:r>
        <w:rPr>
          <w:noProof/>
        </w:rPr>
        <w:instrText xml:space="preserve"> PAGEREF _Toc155095909 \h </w:instrText>
      </w:r>
      <w:r>
        <w:rPr>
          <w:noProof/>
        </w:rPr>
      </w:r>
      <w:r>
        <w:rPr>
          <w:noProof/>
        </w:rPr>
        <w:fldChar w:fldCharType="separate"/>
      </w:r>
      <w:r>
        <w:rPr>
          <w:noProof/>
        </w:rPr>
        <w:t>301</w:t>
      </w:r>
      <w:r>
        <w:rPr>
          <w:noProof/>
        </w:rPr>
        <w:fldChar w:fldCharType="end"/>
      </w:r>
    </w:p>
    <w:p w14:paraId="4D351874" w14:textId="71EE1B4A"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A.102</w:t>
      </w:r>
      <w:r>
        <w:rPr>
          <w:rFonts w:asciiTheme="minorHAnsi" w:eastAsiaTheme="minorEastAsia" w:hAnsiTheme="minorHAnsi" w:cstheme="minorBidi"/>
          <w:noProof/>
          <w:kern w:val="2"/>
          <w:szCs w:val="22"/>
          <w:lang w:eastAsia="en-GB"/>
          <w14:ligatures w14:val="standardContextual"/>
        </w:rPr>
        <w:tab/>
      </w:r>
      <w:r>
        <w:rPr>
          <w:noProof/>
          <w:lang w:eastAsia="zh-CN"/>
        </w:rPr>
        <w:t>Monitoring of DRBs undergoing GTP User Plane Path failures</w:t>
      </w:r>
      <w:r>
        <w:rPr>
          <w:noProof/>
        </w:rPr>
        <w:tab/>
      </w:r>
      <w:r>
        <w:rPr>
          <w:noProof/>
        </w:rPr>
        <w:fldChar w:fldCharType="begin" w:fldLock="1"/>
      </w:r>
      <w:r>
        <w:rPr>
          <w:noProof/>
        </w:rPr>
        <w:instrText xml:space="preserve"> PAGEREF _Toc155095910 \h </w:instrText>
      </w:r>
      <w:r>
        <w:rPr>
          <w:noProof/>
        </w:rPr>
      </w:r>
      <w:r>
        <w:rPr>
          <w:noProof/>
        </w:rPr>
        <w:fldChar w:fldCharType="separate"/>
      </w:r>
      <w:r>
        <w:rPr>
          <w:noProof/>
        </w:rPr>
        <w:t>301</w:t>
      </w:r>
      <w:r>
        <w:rPr>
          <w:noProof/>
        </w:rPr>
        <w:fldChar w:fldCharType="end"/>
      </w:r>
    </w:p>
    <w:p w14:paraId="08F7FC73" w14:textId="30012FE7" w:rsidR="008320C8" w:rsidRDefault="008320C8">
      <w:pPr>
        <w:pStyle w:val="TOC1"/>
        <w:rPr>
          <w:rFonts w:asciiTheme="minorHAnsi" w:eastAsiaTheme="minorEastAsia" w:hAnsiTheme="minorHAnsi" w:cstheme="minorBidi"/>
          <w:noProof/>
          <w:kern w:val="2"/>
          <w:szCs w:val="22"/>
          <w:lang w:eastAsia="en-GB"/>
          <w14:ligatures w14:val="standardContextual"/>
        </w:rPr>
      </w:pPr>
      <w:r>
        <w:rPr>
          <w:noProof/>
          <w:lang w:eastAsia="zh-CN"/>
        </w:rPr>
        <w:t>A.103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_Toc155095911 \h </w:instrText>
      </w:r>
      <w:r>
        <w:rPr>
          <w:noProof/>
        </w:rPr>
      </w:r>
      <w:r>
        <w:rPr>
          <w:noProof/>
        </w:rPr>
        <w:fldChar w:fldCharType="separate"/>
      </w:r>
      <w:r>
        <w:rPr>
          <w:noProof/>
        </w:rPr>
        <w:t>302</w:t>
      </w:r>
      <w:r>
        <w:rPr>
          <w:noProof/>
        </w:rPr>
        <w:fldChar w:fldCharType="end"/>
      </w:r>
    </w:p>
    <w:p w14:paraId="2C9C873E" w14:textId="0BB64AC2" w:rsidR="008320C8" w:rsidRDefault="008320C8" w:rsidP="008320C8">
      <w:pPr>
        <w:pStyle w:val="TOC8"/>
        <w:rPr>
          <w:rFonts w:asciiTheme="minorHAnsi" w:eastAsiaTheme="minorEastAsia" w:hAnsiTheme="minorHAnsi" w:cstheme="minorBidi"/>
          <w:b w:val="0"/>
          <w:noProof/>
          <w:kern w:val="2"/>
          <w:szCs w:val="22"/>
          <w:lang w:eastAsia="en-GB"/>
          <w14:ligatures w14:val="standardContextual"/>
        </w:rPr>
      </w:pPr>
      <w:r w:rsidRPr="00444C5D">
        <w:rPr>
          <w:noProof/>
          <w:color w:val="000000"/>
        </w:rPr>
        <w:t>Annex B (informative</w:t>
      </w:r>
      <w:r>
        <w:rPr>
          <w:noProof/>
          <w:color w:val="000000"/>
        </w:rPr>
        <w:t>):</w:t>
      </w:r>
      <w:r>
        <w:rPr>
          <w:noProof/>
          <w:color w:val="000000"/>
        </w:rPr>
        <w:tab/>
      </w:r>
      <w:r w:rsidRPr="00444C5D">
        <w:rPr>
          <w:noProof/>
          <w:color w:val="000000"/>
        </w:rPr>
        <w:t>Change history</w:t>
      </w:r>
      <w:r>
        <w:rPr>
          <w:noProof/>
        </w:rPr>
        <w:tab/>
      </w:r>
      <w:r>
        <w:rPr>
          <w:noProof/>
        </w:rPr>
        <w:fldChar w:fldCharType="begin" w:fldLock="1"/>
      </w:r>
      <w:r>
        <w:rPr>
          <w:noProof/>
        </w:rPr>
        <w:instrText xml:space="preserve"> PAGEREF _Toc155095912 \h </w:instrText>
      </w:r>
      <w:r>
        <w:rPr>
          <w:noProof/>
        </w:rPr>
      </w:r>
      <w:r>
        <w:rPr>
          <w:noProof/>
        </w:rPr>
        <w:fldChar w:fldCharType="separate"/>
      </w:r>
      <w:r>
        <w:rPr>
          <w:noProof/>
        </w:rPr>
        <w:t>303</w:t>
      </w:r>
      <w:r>
        <w:rPr>
          <w:noProof/>
        </w:rPr>
        <w:fldChar w:fldCharType="end"/>
      </w:r>
    </w:p>
    <w:p w14:paraId="2458364C" w14:textId="0BFD2999"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55094947"/>
      <w:r w:rsidRPr="00420600">
        <w:lastRenderedPageBreak/>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55094948"/>
      <w:r w:rsidRPr="006534CE">
        <w:rPr>
          <w:color w:val="000000"/>
        </w:rPr>
        <w:lastRenderedPageBreak/>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55094949"/>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55094950"/>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55094951"/>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Hlk532545985"/>
      <w:bookmarkStart w:id="79" w:name="_Toc155094952"/>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9"/>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55094953"/>
      <w:bookmarkEnd w:id="78"/>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55094954"/>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55094955"/>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55094956"/>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55094957"/>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55094958"/>
      <w:r w:rsidRPr="008B7752">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55094959"/>
      <w:r w:rsidRPr="008B7752">
        <w:t>4.</w:t>
      </w:r>
      <w:r>
        <w:t>2</w:t>
      </w:r>
      <w:r w:rsidRPr="008B7752">
        <w:t>.2</w:t>
      </w:r>
      <w:r>
        <w:tab/>
      </w:r>
      <w:r w:rsidRPr="008B7752">
        <w:t>Filter naming</w:t>
      </w:r>
      <w:bookmarkEnd w:id="117"/>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the resulting Performance measurement name will take the form: Performance measurement_</w:t>
      </w:r>
      <w:r w:rsidRPr="001E4BC3">
        <w:rPr>
          <w:i/>
          <w:iCs/>
          <w:lang w:eastAsia="zh-CN"/>
        </w:rPr>
        <w:t>Filter</w:t>
      </w:r>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18" w:name="_Hlk64617829"/>
      <w:r>
        <w:rPr>
          <w:lang w:eastAsia="zh-CN"/>
        </w:rPr>
        <w:t>the name will take the form</w:t>
      </w:r>
      <w:bookmarkEnd w:id="118"/>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19"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19"/>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20" w:name="_Toc20132206"/>
      <w:bookmarkStart w:id="121" w:name="_Toc27473241"/>
      <w:bookmarkStart w:id="122" w:name="_Toc35955894"/>
      <w:bookmarkStart w:id="123" w:name="_Toc44491858"/>
      <w:bookmarkStart w:id="124" w:name="_Toc51689785"/>
      <w:bookmarkStart w:id="125" w:name="_Toc51750459"/>
      <w:bookmarkStart w:id="126" w:name="_Toc51774719"/>
      <w:bookmarkStart w:id="127" w:name="_Toc51775333"/>
      <w:bookmarkStart w:id="128" w:name="_Toc51775949"/>
      <w:bookmarkStart w:id="129" w:name="_Toc58515332"/>
      <w:bookmarkStart w:id="130" w:name="_Toc155094960"/>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20"/>
      <w:bookmarkEnd w:id="121"/>
      <w:r w:rsidR="004C0BF1">
        <w:rPr>
          <w:color w:val="000000"/>
        </w:rPr>
        <w:t>f</w:t>
      </w:r>
      <w:r w:rsidR="004C0BF1" w:rsidRPr="006534CE">
        <w:rPr>
          <w:color w:val="000000"/>
        </w:rPr>
        <w:t>unctions</w:t>
      </w:r>
      <w:bookmarkEnd w:id="122"/>
      <w:bookmarkEnd w:id="123"/>
      <w:bookmarkEnd w:id="124"/>
      <w:bookmarkEnd w:id="125"/>
      <w:bookmarkEnd w:id="126"/>
      <w:bookmarkEnd w:id="127"/>
      <w:bookmarkEnd w:id="128"/>
      <w:bookmarkEnd w:id="129"/>
      <w:bookmarkEnd w:id="130"/>
    </w:p>
    <w:p w14:paraId="2992808C" w14:textId="77777777" w:rsidR="00FF5AEB" w:rsidRDefault="00FF5AEB" w:rsidP="00FF5AEB">
      <w:pPr>
        <w:pStyle w:val="Heading2"/>
        <w:rPr>
          <w:color w:val="000000"/>
        </w:rPr>
      </w:pPr>
      <w:bookmarkStart w:id="131" w:name="_Toc20132207"/>
      <w:bookmarkStart w:id="132" w:name="_Toc27473242"/>
      <w:bookmarkStart w:id="133" w:name="_Toc35955895"/>
      <w:bookmarkStart w:id="134" w:name="_Toc44491859"/>
      <w:bookmarkStart w:id="135" w:name="_Toc51689786"/>
      <w:bookmarkStart w:id="136" w:name="_Toc51750460"/>
      <w:bookmarkStart w:id="137" w:name="_Toc51774720"/>
      <w:bookmarkStart w:id="138" w:name="_Toc51775334"/>
      <w:bookmarkStart w:id="139" w:name="_Toc51775950"/>
      <w:bookmarkStart w:id="140" w:name="_Toc58515333"/>
      <w:bookmarkStart w:id="141" w:name="_Toc155094961"/>
      <w:r w:rsidRPr="00AC22D1">
        <w:rPr>
          <w:color w:val="000000"/>
        </w:rPr>
        <w:t>5.1</w:t>
      </w:r>
      <w:r w:rsidRPr="00AC22D1">
        <w:rPr>
          <w:color w:val="000000"/>
        </w:rPr>
        <w:tab/>
        <w:t>Performance measurements for gNB</w:t>
      </w:r>
      <w:bookmarkEnd w:id="131"/>
      <w:bookmarkEnd w:id="132"/>
      <w:bookmarkEnd w:id="133"/>
      <w:bookmarkEnd w:id="134"/>
      <w:bookmarkEnd w:id="135"/>
      <w:bookmarkEnd w:id="136"/>
      <w:bookmarkEnd w:id="137"/>
      <w:bookmarkEnd w:id="138"/>
      <w:bookmarkEnd w:id="139"/>
      <w:bookmarkEnd w:id="140"/>
      <w:bookmarkEnd w:id="141"/>
    </w:p>
    <w:p w14:paraId="745A5033" w14:textId="77777777" w:rsidR="009F15B7" w:rsidRPr="00B102D2" w:rsidRDefault="009F15B7" w:rsidP="00A15CA6">
      <w:pPr>
        <w:pStyle w:val="Heading3"/>
      </w:pPr>
      <w:bookmarkStart w:id="142" w:name="_Toc35955896"/>
      <w:bookmarkStart w:id="143" w:name="_Toc44491860"/>
      <w:bookmarkStart w:id="144" w:name="_Toc51689787"/>
      <w:bookmarkStart w:id="145" w:name="_Toc51750461"/>
      <w:bookmarkStart w:id="146" w:name="_Toc51774721"/>
      <w:bookmarkStart w:id="147" w:name="_Toc51775335"/>
      <w:bookmarkStart w:id="148" w:name="_Toc51775951"/>
      <w:bookmarkStart w:id="149" w:name="_Toc58515334"/>
      <w:bookmarkStart w:id="150" w:name="_Toc155094962"/>
      <w:r w:rsidRPr="00B102D2">
        <w:t>5.1.</w:t>
      </w:r>
      <w:r>
        <w:t>0</w:t>
      </w:r>
      <w:r w:rsidRPr="00B102D2">
        <w:tab/>
        <w:t>Relation to RAN L2 measurement specification</w:t>
      </w:r>
      <w:bookmarkEnd w:id="142"/>
      <w:bookmarkEnd w:id="143"/>
      <w:bookmarkEnd w:id="144"/>
      <w:bookmarkEnd w:id="145"/>
      <w:bookmarkEnd w:id="146"/>
      <w:bookmarkEnd w:id="147"/>
      <w:bookmarkEnd w:id="148"/>
      <w:bookmarkEnd w:id="149"/>
      <w:bookmarkEnd w:id="150"/>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51" w:name="_Toc20132208"/>
      <w:bookmarkStart w:id="152" w:name="_Toc27473243"/>
      <w:bookmarkStart w:id="153" w:name="_Toc35955897"/>
      <w:bookmarkStart w:id="154" w:name="_Toc44491861"/>
      <w:bookmarkStart w:id="155" w:name="_Toc51689788"/>
      <w:bookmarkStart w:id="156" w:name="_Toc51750462"/>
      <w:bookmarkStart w:id="157" w:name="_Toc51774722"/>
      <w:bookmarkStart w:id="158" w:name="_Toc51775336"/>
      <w:bookmarkStart w:id="159" w:name="_Toc51775952"/>
      <w:bookmarkStart w:id="160" w:name="_Toc58515335"/>
      <w:bookmarkStart w:id="161" w:name="_Toc155094963"/>
      <w:r w:rsidRPr="00AC22D1">
        <w:t>5.1.</w:t>
      </w:r>
      <w:r>
        <w:t>1</w:t>
      </w:r>
      <w:r w:rsidRPr="00AC22D1">
        <w:tab/>
      </w:r>
      <w:r w:rsidRPr="00327E15">
        <w:rPr>
          <w:color w:val="000000"/>
        </w:rPr>
        <w:t>Performance measurements valid for all gNB deployment scenarios</w:t>
      </w:r>
      <w:bookmarkEnd w:id="151"/>
      <w:bookmarkEnd w:id="152"/>
      <w:bookmarkEnd w:id="153"/>
      <w:bookmarkEnd w:id="154"/>
      <w:bookmarkEnd w:id="155"/>
      <w:bookmarkEnd w:id="156"/>
      <w:bookmarkEnd w:id="157"/>
      <w:bookmarkEnd w:id="158"/>
      <w:bookmarkEnd w:id="159"/>
      <w:bookmarkEnd w:id="160"/>
      <w:bookmarkEnd w:id="161"/>
    </w:p>
    <w:p w14:paraId="46DA6332" w14:textId="77777777" w:rsidR="00FF5AEB" w:rsidRPr="00AC22D1" w:rsidRDefault="00FF5AEB" w:rsidP="00FF5AEB">
      <w:pPr>
        <w:pStyle w:val="Heading4"/>
        <w:rPr>
          <w:color w:val="000000"/>
          <w:lang w:eastAsia="zh-CN"/>
        </w:rPr>
      </w:pPr>
      <w:bookmarkStart w:id="162" w:name="_Toc20132209"/>
      <w:bookmarkStart w:id="163" w:name="_Toc27473244"/>
      <w:bookmarkStart w:id="164" w:name="_Toc35955898"/>
      <w:bookmarkStart w:id="165" w:name="_Toc44491862"/>
      <w:bookmarkStart w:id="166" w:name="_Toc51689789"/>
      <w:bookmarkStart w:id="167" w:name="_Toc51750463"/>
      <w:bookmarkStart w:id="168" w:name="_Toc51774723"/>
      <w:bookmarkStart w:id="169" w:name="_Toc51775337"/>
      <w:bookmarkStart w:id="170" w:name="_Toc51775953"/>
      <w:bookmarkStart w:id="171" w:name="_Toc58515336"/>
      <w:bookmarkStart w:id="172" w:name="_Toc155094964"/>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2"/>
      <w:bookmarkEnd w:id="163"/>
      <w:bookmarkEnd w:id="164"/>
      <w:bookmarkEnd w:id="165"/>
      <w:bookmarkEnd w:id="166"/>
      <w:bookmarkEnd w:id="167"/>
      <w:bookmarkEnd w:id="168"/>
      <w:bookmarkEnd w:id="169"/>
      <w:bookmarkEnd w:id="170"/>
      <w:bookmarkEnd w:id="171"/>
      <w:bookmarkEnd w:id="172"/>
    </w:p>
    <w:p w14:paraId="431C5B97" w14:textId="77777777" w:rsidR="00FF5AEB" w:rsidRPr="00AC22D1" w:rsidRDefault="00FF5AEB" w:rsidP="00FF5AEB">
      <w:pPr>
        <w:pStyle w:val="Heading5"/>
        <w:rPr>
          <w:color w:val="000000"/>
        </w:rPr>
      </w:pPr>
      <w:bookmarkStart w:id="173" w:name="_Toc20132210"/>
      <w:bookmarkStart w:id="174" w:name="_Toc27473245"/>
      <w:bookmarkStart w:id="175" w:name="_Toc35955899"/>
      <w:bookmarkStart w:id="176" w:name="_Toc44491863"/>
      <w:bookmarkStart w:id="177" w:name="_Toc51689790"/>
      <w:bookmarkStart w:id="178" w:name="_Toc51750464"/>
      <w:bookmarkStart w:id="179" w:name="_Toc51774724"/>
      <w:bookmarkStart w:id="180" w:name="_Toc51775338"/>
      <w:bookmarkStart w:id="181" w:name="_Toc51775954"/>
      <w:bookmarkStart w:id="182" w:name="_Toc58515337"/>
      <w:bookmarkStart w:id="183" w:name="_Toc15509496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3"/>
      <w:bookmarkEnd w:id="174"/>
      <w:bookmarkEnd w:id="175"/>
      <w:bookmarkEnd w:id="176"/>
      <w:bookmarkEnd w:id="177"/>
      <w:bookmarkEnd w:id="178"/>
      <w:bookmarkEnd w:id="179"/>
      <w:bookmarkEnd w:id="180"/>
      <w:bookmarkEnd w:id="181"/>
      <w:bookmarkEnd w:id="182"/>
      <w:bookmarkEnd w:id="183"/>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4" w:name="_Toc20132211"/>
      <w:bookmarkStart w:id="185" w:name="_Toc27473246"/>
      <w:bookmarkStart w:id="186" w:name="_Toc35955900"/>
      <w:bookmarkStart w:id="187" w:name="_Toc44491864"/>
      <w:bookmarkStart w:id="188" w:name="_Toc51689791"/>
      <w:bookmarkStart w:id="189" w:name="_Toc51750465"/>
      <w:bookmarkStart w:id="190" w:name="_Toc51774725"/>
      <w:bookmarkStart w:id="191" w:name="_Toc51775339"/>
      <w:bookmarkStart w:id="192" w:name="_Toc51775955"/>
      <w:bookmarkStart w:id="193" w:name="_Toc58515338"/>
      <w:bookmarkStart w:id="194" w:name="_Toc15509496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4"/>
      <w:bookmarkEnd w:id="185"/>
      <w:bookmarkEnd w:id="186"/>
      <w:bookmarkEnd w:id="187"/>
      <w:bookmarkEnd w:id="188"/>
      <w:bookmarkEnd w:id="189"/>
      <w:bookmarkEnd w:id="190"/>
      <w:bookmarkEnd w:id="191"/>
      <w:bookmarkEnd w:id="192"/>
      <w:bookmarkEnd w:id="193"/>
      <w:bookmarkEnd w:id="194"/>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5" w:name="_Toc35955901"/>
      <w:bookmarkStart w:id="196" w:name="_Toc44491865"/>
      <w:bookmarkStart w:id="197" w:name="_Toc51689792"/>
      <w:bookmarkStart w:id="198" w:name="_Toc51750466"/>
      <w:bookmarkStart w:id="199" w:name="_Toc51774726"/>
      <w:bookmarkStart w:id="200" w:name="_Toc51775340"/>
      <w:bookmarkStart w:id="201" w:name="_Toc51775956"/>
      <w:bookmarkStart w:id="202" w:name="_Toc58515339"/>
      <w:bookmarkStart w:id="203" w:name="_Toc155094967"/>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5"/>
      <w:bookmarkEnd w:id="196"/>
      <w:bookmarkEnd w:id="197"/>
      <w:bookmarkEnd w:id="198"/>
      <w:bookmarkEnd w:id="199"/>
      <w:bookmarkEnd w:id="200"/>
      <w:bookmarkEnd w:id="201"/>
      <w:bookmarkEnd w:id="202"/>
      <w:bookmarkEnd w:id="203"/>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4" w:name="_Toc44491866"/>
      <w:bookmarkStart w:id="205" w:name="_Toc51689793"/>
      <w:bookmarkStart w:id="206" w:name="_Toc51750467"/>
      <w:bookmarkStart w:id="207" w:name="_Toc51774727"/>
      <w:bookmarkStart w:id="208" w:name="_Toc51775341"/>
      <w:bookmarkStart w:id="209" w:name="_Toc51775957"/>
      <w:bookmarkStart w:id="210" w:name="_Toc58515340"/>
      <w:bookmarkStart w:id="211" w:name="_Toc155094968"/>
      <w:r w:rsidRPr="00A005B5">
        <w:rPr>
          <w:color w:val="000000"/>
        </w:rPr>
        <w:t>5.1.</w:t>
      </w:r>
      <w:r>
        <w:rPr>
          <w:color w:val="000000"/>
        </w:rPr>
        <w:t>1.1.4</w:t>
      </w:r>
      <w:r w:rsidRPr="00A005B5">
        <w:rPr>
          <w:color w:val="000000"/>
        </w:rPr>
        <w:tab/>
      </w:r>
      <w:r w:rsidRPr="007B5BA0">
        <w:rPr>
          <w:noProof/>
          <w:lang w:eastAsia="ja-JP"/>
        </w:rPr>
        <w:t>Average RLC packet delay in the UL</w:t>
      </w:r>
      <w:bookmarkEnd w:id="204"/>
      <w:bookmarkEnd w:id="205"/>
      <w:bookmarkEnd w:id="206"/>
      <w:bookmarkEnd w:id="207"/>
      <w:bookmarkEnd w:id="208"/>
      <w:bookmarkEnd w:id="209"/>
      <w:bookmarkEnd w:id="210"/>
      <w:bookmarkEnd w:id="211"/>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2" w:name="_Toc44491867"/>
      <w:bookmarkStart w:id="213" w:name="_Toc51689794"/>
      <w:bookmarkStart w:id="214" w:name="_Toc51750468"/>
      <w:bookmarkStart w:id="215" w:name="_Toc51774728"/>
      <w:bookmarkStart w:id="216" w:name="_Toc51775342"/>
      <w:bookmarkStart w:id="217" w:name="_Toc51775958"/>
      <w:bookmarkStart w:id="218" w:name="_Toc58515341"/>
      <w:bookmarkStart w:id="219" w:name="_Toc155094969"/>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2"/>
      <w:bookmarkEnd w:id="213"/>
      <w:bookmarkEnd w:id="214"/>
      <w:bookmarkEnd w:id="215"/>
      <w:bookmarkEnd w:id="216"/>
      <w:bookmarkEnd w:id="217"/>
      <w:bookmarkEnd w:id="218"/>
      <w:bookmarkEnd w:id="219"/>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20" w:name="_Toc44491868"/>
      <w:bookmarkStart w:id="221" w:name="_Toc51689795"/>
      <w:bookmarkStart w:id="222" w:name="_Toc51750469"/>
      <w:bookmarkStart w:id="223" w:name="_Toc51774729"/>
      <w:bookmarkStart w:id="224" w:name="_Toc51775343"/>
      <w:bookmarkStart w:id="225" w:name="_Toc51775959"/>
      <w:bookmarkStart w:id="226" w:name="_Toc58515342"/>
      <w:bookmarkStart w:id="227" w:name="_Toc15509497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20"/>
      <w:bookmarkEnd w:id="221"/>
      <w:bookmarkEnd w:id="222"/>
      <w:bookmarkEnd w:id="223"/>
      <w:bookmarkEnd w:id="224"/>
      <w:bookmarkEnd w:id="225"/>
      <w:bookmarkEnd w:id="226"/>
      <w:bookmarkEnd w:id="227"/>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8" w:name="_Toc44491869"/>
      <w:bookmarkStart w:id="229" w:name="_Toc51689796"/>
      <w:bookmarkStart w:id="230" w:name="_Toc51750470"/>
      <w:bookmarkStart w:id="231" w:name="_Toc51774730"/>
      <w:bookmarkStart w:id="232" w:name="_Toc51775344"/>
      <w:bookmarkStart w:id="233" w:name="_Toc51775960"/>
      <w:bookmarkStart w:id="234" w:name="_Toc58515343"/>
      <w:bookmarkStart w:id="235" w:name="_Toc155094971"/>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8"/>
      <w:bookmarkEnd w:id="229"/>
      <w:bookmarkEnd w:id="230"/>
      <w:bookmarkEnd w:id="231"/>
      <w:bookmarkEnd w:id="232"/>
      <w:bookmarkEnd w:id="233"/>
      <w:bookmarkEnd w:id="234"/>
      <w:bookmarkEnd w:id="235"/>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6" w:name="_Toc44491870"/>
      <w:bookmarkStart w:id="237" w:name="_Toc51689797"/>
      <w:bookmarkStart w:id="238" w:name="_Toc51750471"/>
      <w:bookmarkStart w:id="239" w:name="_Toc51774731"/>
      <w:bookmarkStart w:id="240" w:name="_Toc51775345"/>
      <w:bookmarkStart w:id="241" w:name="_Toc51775961"/>
      <w:bookmarkStart w:id="242" w:name="_Toc58515344"/>
      <w:bookmarkStart w:id="243" w:name="_Toc155094972"/>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6"/>
      <w:bookmarkEnd w:id="237"/>
      <w:bookmarkEnd w:id="238"/>
      <w:bookmarkEnd w:id="239"/>
      <w:bookmarkEnd w:id="240"/>
      <w:bookmarkEnd w:id="241"/>
      <w:bookmarkEnd w:id="242"/>
      <w:bookmarkEnd w:id="243"/>
    </w:p>
    <w:p w14:paraId="07FF3756" w14:textId="77777777" w:rsidR="00DF5E93" w:rsidRPr="00DA0148" w:rsidRDefault="00DF5E93" w:rsidP="00BE14A4">
      <w:pPr>
        <w:pStyle w:val="H6"/>
      </w:pPr>
      <w:bookmarkStart w:id="244" w:name="_Toc44491871"/>
      <w:bookmarkStart w:id="245" w:name="_Toc51689798"/>
      <w:bookmarkStart w:id="246" w:name="_Toc51750472"/>
      <w:bookmarkStart w:id="247" w:name="_Toc51774732"/>
      <w:bookmarkStart w:id="248" w:name="_Toc51775346"/>
      <w:bookmarkStart w:id="249" w:name="_Toc51775962"/>
      <w:bookmarkStart w:id="250"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4"/>
      <w:bookmarkEnd w:id="245"/>
      <w:bookmarkEnd w:id="246"/>
      <w:bookmarkEnd w:id="247"/>
      <w:bookmarkEnd w:id="248"/>
      <w:bookmarkEnd w:id="249"/>
      <w:bookmarkEnd w:id="250"/>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51" w:name="_Toc44491872"/>
      <w:bookmarkStart w:id="252" w:name="_Toc51689799"/>
      <w:bookmarkStart w:id="253" w:name="_Toc51750473"/>
      <w:bookmarkStart w:id="254" w:name="_Toc51774733"/>
      <w:bookmarkStart w:id="255" w:name="_Toc51775347"/>
      <w:bookmarkStart w:id="256" w:name="_Toc51775963"/>
      <w:bookmarkStart w:id="257"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51"/>
      <w:bookmarkEnd w:id="252"/>
      <w:bookmarkEnd w:id="253"/>
      <w:bookmarkEnd w:id="254"/>
      <w:bookmarkEnd w:id="255"/>
      <w:bookmarkEnd w:id="256"/>
      <w:bookmarkEnd w:id="257"/>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8" w:name="_Toc20132212"/>
      <w:bookmarkStart w:id="259" w:name="_Toc27473247"/>
      <w:bookmarkStart w:id="260" w:name="_Toc35955902"/>
      <w:bookmarkStart w:id="261" w:name="_Toc44491873"/>
      <w:bookmarkStart w:id="262" w:name="_Toc51689800"/>
      <w:bookmarkStart w:id="263" w:name="_Toc51750474"/>
      <w:bookmarkStart w:id="264" w:name="_Toc51774734"/>
      <w:bookmarkStart w:id="265" w:name="_Toc51775348"/>
      <w:bookmarkStart w:id="266" w:name="_Toc51775964"/>
      <w:bookmarkStart w:id="267" w:name="_Toc58515347"/>
      <w:bookmarkStart w:id="268" w:name="_Toc155094973"/>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8"/>
      <w:bookmarkEnd w:id="259"/>
      <w:bookmarkEnd w:id="260"/>
      <w:bookmarkEnd w:id="261"/>
      <w:bookmarkEnd w:id="262"/>
      <w:bookmarkEnd w:id="263"/>
      <w:bookmarkEnd w:id="264"/>
      <w:bookmarkEnd w:id="265"/>
      <w:bookmarkEnd w:id="266"/>
      <w:bookmarkEnd w:id="267"/>
      <w:bookmarkEnd w:id="268"/>
    </w:p>
    <w:p w14:paraId="469B2D1E" w14:textId="77777777" w:rsidR="00FF5AEB" w:rsidRPr="00A94DC9" w:rsidRDefault="00FF5AEB" w:rsidP="00FF5AEB">
      <w:pPr>
        <w:pStyle w:val="Heading5"/>
        <w:rPr>
          <w:color w:val="000000"/>
        </w:rPr>
      </w:pPr>
      <w:bookmarkStart w:id="269" w:name="_Toc20132213"/>
      <w:bookmarkStart w:id="270" w:name="_Toc27473248"/>
      <w:bookmarkStart w:id="271" w:name="_Toc35955903"/>
      <w:bookmarkStart w:id="272" w:name="_Toc44491874"/>
      <w:bookmarkStart w:id="273" w:name="_Toc51689801"/>
      <w:bookmarkStart w:id="274" w:name="_Toc51750475"/>
      <w:bookmarkStart w:id="275" w:name="_Toc51774735"/>
      <w:bookmarkStart w:id="276" w:name="_Toc51775349"/>
      <w:bookmarkStart w:id="277" w:name="_Toc51775965"/>
      <w:bookmarkStart w:id="278" w:name="_Toc58515348"/>
      <w:bookmarkStart w:id="279" w:name="_Toc155094974"/>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9"/>
      <w:bookmarkEnd w:id="270"/>
      <w:bookmarkEnd w:id="271"/>
      <w:bookmarkEnd w:id="272"/>
      <w:bookmarkEnd w:id="273"/>
      <w:bookmarkEnd w:id="274"/>
      <w:bookmarkEnd w:id="275"/>
      <w:bookmarkEnd w:id="276"/>
      <w:bookmarkEnd w:id="277"/>
      <w:bookmarkEnd w:id="278"/>
      <w:bookmarkEnd w:id="279"/>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6.95pt" o:ole="">
            <v:imagedata r:id="rId11" o:title=""/>
          </v:shape>
          <o:OLEObject Type="Embed" ProgID="Equation.3" ShapeID="_x0000_i1025" DrawAspect="Content" ObjectID="_1765707859" r:id="rId12"/>
        </w:object>
      </w:r>
      <w:r w:rsidR="00FF5AEB" w:rsidRPr="00AC22D1">
        <w:t xml:space="preserve">, where </w:t>
      </w:r>
      <w:r w:rsidR="00FF5AEB" w:rsidRPr="00AC22D1">
        <w:rPr>
          <w:rFonts w:eastAsia="MS Mincho"/>
          <w:position w:val="-10"/>
        </w:rPr>
        <w:object w:dxaOrig="639" w:dyaOrig="320" w14:anchorId="44B01D84">
          <v:shape id="_x0000_i1026" type="#_x0000_t75" style="width:30.85pt;height:16.35pt" o:ole="">
            <v:imagedata r:id="rId13" o:title=""/>
          </v:shape>
          <o:OLEObject Type="Embed" ProgID="Equation.3" ShapeID="_x0000_i1026" DrawAspect="Content" ObjectID="_1765707860"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pt;height:13.55pt" o:ole="">
            <v:imagedata r:id="rId15" o:title=""/>
          </v:shape>
          <o:OLEObject Type="Embed" ProgID="Equation.3" ShapeID="_x0000_i1027" DrawAspect="Content" ObjectID="_1765707861"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95pt;height:15.45pt" o:ole="">
            <v:imagedata r:id="rId17" o:title=""/>
          </v:shape>
          <o:OLEObject Type="Embed" ProgID="Equation.3" ShapeID="_x0000_i1028" DrawAspect="Content" ObjectID="_1765707862"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6pt;height:15.45pt" o:ole="">
            <v:imagedata r:id="rId19" o:title=""/>
          </v:shape>
          <o:OLEObject Type="Embed" ProgID="Equation.3" ShapeID="_x0000_i1029" DrawAspect="Content" ObjectID="_1765707863"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pt;height:13.55pt" o:ole="">
            <v:imagedata r:id="rId15" o:title=""/>
          </v:shape>
          <o:OLEObject Type="Embed" ProgID="Equation.3" ShapeID="_x0000_i1030" DrawAspect="Content" ObjectID="_1765707864"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pt;height:13.55pt" o:ole="">
            <v:imagedata r:id="rId15" o:title=""/>
          </v:shape>
          <o:OLEObject Type="Embed" ProgID="Equation.3" ShapeID="_x0000_i1031" DrawAspect="Content" ObjectID="_1765707865"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80" w:name="_Toc20132214"/>
      <w:bookmarkStart w:id="281" w:name="_Toc27473249"/>
      <w:bookmarkStart w:id="282" w:name="_Toc35955904"/>
      <w:bookmarkStart w:id="283" w:name="_Toc44491875"/>
      <w:bookmarkStart w:id="284" w:name="_Toc51689802"/>
      <w:bookmarkStart w:id="285" w:name="_Toc51750476"/>
      <w:bookmarkStart w:id="286" w:name="_Toc51774736"/>
      <w:bookmarkStart w:id="287" w:name="_Toc51775350"/>
      <w:bookmarkStart w:id="288" w:name="_Toc51775966"/>
      <w:bookmarkStart w:id="289" w:name="_Toc58515349"/>
      <w:bookmarkStart w:id="290" w:name="_Toc155094975"/>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80"/>
      <w:bookmarkEnd w:id="281"/>
      <w:bookmarkEnd w:id="282"/>
      <w:bookmarkEnd w:id="283"/>
      <w:bookmarkEnd w:id="284"/>
      <w:bookmarkEnd w:id="285"/>
      <w:bookmarkEnd w:id="286"/>
      <w:bookmarkEnd w:id="287"/>
      <w:bookmarkEnd w:id="288"/>
      <w:bookmarkEnd w:id="289"/>
      <w:bookmarkEnd w:id="290"/>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5pt;height:36.95pt" o:ole="">
            <v:imagedata r:id="rId11" o:title=""/>
          </v:shape>
          <o:OLEObject Type="Embed" ProgID="Equation.3" ShapeID="_x0000_i1032" DrawAspect="Content" ObjectID="_1765707866" r:id="rId23"/>
        </w:object>
      </w:r>
      <w:r w:rsidR="00FF5AEB" w:rsidRPr="00AC22D1">
        <w:t xml:space="preserve">, where </w:t>
      </w:r>
      <w:r w:rsidR="00FF5AEB" w:rsidRPr="00AC22D1">
        <w:rPr>
          <w:rFonts w:eastAsia="MS Mincho"/>
          <w:position w:val="-10"/>
        </w:rPr>
        <w:object w:dxaOrig="639" w:dyaOrig="320" w14:anchorId="67AAEFC5">
          <v:shape id="_x0000_i1033" type="#_x0000_t75" style="width:30.85pt;height:16.35pt" o:ole="">
            <v:imagedata r:id="rId13" o:title=""/>
          </v:shape>
          <o:OLEObject Type="Embed" ProgID="Equation.3" ShapeID="_x0000_i1033" DrawAspect="Content" ObjectID="_1765707867"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pt;height:13.55pt" o:ole="">
            <v:imagedata r:id="rId15" o:title=""/>
          </v:shape>
          <o:OLEObject Type="Embed" ProgID="Equation.3" ShapeID="_x0000_i1034" DrawAspect="Content" ObjectID="_1765707868"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95pt;height:15.45pt" o:ole="">
            <v:imagedata r:id="rId17" o:title=""/>
          </v:shape>
          <o:OLEObject Type="Embed" ProgID="Equation.3" ShapeID="_x0000_i1035" DrawAspect="Content" ObjectID="_1765707869"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6pt;height:15.45pt" o:ole="">
            <v:imagedata r:id="rId19" o:title=""/>
          </v:shape>
          <o:OLEObject Type="Embed" ProgID="Equation.3" ShapeID="_x0000_i1036" DrawAspect="Content" ObjectID="_1765707870"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pt;height:13.55pt" o:ole="">
            <v:imagedata r:id="rId15" o:title=""/>
          </v:shape>
          <o:OLEObject Type="Embed" ProgID="Equation.3" ShapeID="_x0000_i1037" DrawAspect="Content" ObjectID="_1765707871"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pt;height:13.55pt" o:ole="">
            <v:imagedata r:id="rId15" o:title=""/>
          </v:shape>
          <o:OLEObject Type="Embed" ProgID="Equation.3" ShapeID="_x0000_i1038" DrawAspect="Content" ObjectID="_1765707872"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91" w:name="_Toc20132215"/>
      <w:bookmarkStart w:id="292" w:name="_Toc27473250"/>
      <w:bookmarkStart w:id="293" w:name="_Toc35955905"/>
      <w:bookmarkStart w:id="294" w:name="_Toc44491876"/>
      <w:bookmarkStart w:id="295" w:name="_Toc51689803"/>
      <w:bookmarkStart w:id="296" w:name="_Toc51750477"/>
      <w:bookmarkStart w:id="297" w:name="_Toc51774737"/>
      <w:bookmarkStart w:id="298" w:name="_Toc51775351"/>
      <w:bookmarkStart w:id="299" w:name="_Toc51775967"/>
      <w:bookmarkStart w:id="300" w:name="_Toc58515350"/>
      <w:bookmarkStart w:id="301" w:name="_Toc155094976"/>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91"/>
      <w:bookmarkEnd w:id="292"/>
      <w:bookmarkEnd w:id="293"/>
      <w:bookmarkEnd w:id="294"/>
      <w:bookmarkEnd w:id="295"/>
      <w:bookmarkEnd w:id="296"/>
      <w:bookmarkEnd w:id="297"/>
      <w:bookmarkEnd w:id="298"/>
      <w:bookmarkEnd w:id="299"/>
      <w:bookmarkEnd w:id="300"/>
      <w:bookmarkEnd w:id="301"/>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2" w:name="_Toc20132216"/>
      <w:bookmarkStart w:id="303" w:name="_Toc27473251"/>
      <w:bookmarkStart w:id="304" w:name="_Toc35955906"/>
      <w:bookmarkStart w:id="305" w:name="_Toc44491877"/>
      <w:bookmarkStart w:id="306" w:name="_Toc51689804"/>
      <w:bookmarkStart w:id="307" w:name="_Toc51750478"/>
      <w:bookmarkStart w:id="308" w:name="_Toc51774738"/>
      <w:bookmarkStart w:id="309" w:name="_Toc51775352"/>
      <w:bookmarkStart w:id="310" w:name="_Toc51775968"/>
      <w:bookmarkStart w:id="311" w:name="_Toc58515351"/>
      <w:bookmarkStart w:id="312" w:name="_Toc155094977"/>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2"/>
      <w:bookmarkEnd w:id="303"/>
      <w:bookmarkEnd w:id="304"/>
      <w:bookmarkEnd w:id="305"/>
      <w:bookmarkEnd w:id="306"/>
      <w:bookmarkEnd w:id="307"/>
      <w:bookmarkEnd w:id="308"/>
      <w:bookmarkEnd w:id="309"/>
      <w:bookmarkEnd w:id="310"/>
      <w:bookmarkEnd w:id="311"/>
      <w:bookmarkEnd w:id="312"/>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3" w:name="_Toc20132217"/>
      <w:bookmarkStart w:id="314" w:name="_Toc27473252"/>
      <w:bookmarkStart w:id="315" w:name="_Toc35955907"/>
      <w:bookmarkStart w:id="316" w:name="_Toc44491878"/>
      <w:bookmarkStart w:id="317" w:name="_Toc51689805"/>
      <w:bookmarkStart w:id="318" w:name="_Toc51750479"/>
      <w:bookmarkStart w:id="319" w:name="_Toc51774739"/>
      <w:bookmarkStart w:id="320" w:name="_Toc51775353"/>
      <w:bookmarkStart w:id="321" w:name="_Toc51775969"/>
      <w:bookmarkStart w:id="322" w:name="_Toc58515352"/>
      <w:bookmarkStart w:id="323" w:name="_Toc155094978"/>
      <w:r>
        <w:t>5.1.1.2.5</w:t>
      </w:r>
      <w:r>
        <w:tab/>
      </w:r>
      <w:r w:rsidR="003758D1" w:rsidRPr="003758D1">
        <w:t xml:space="preserve">Mean </w:t>
      </w:r>
      <w:r>
        <w:t xml:space="preserve">DL PRB </w:t>
      </w:r>
      <w:r w:rsidR="0014734E">
        <w:t>used for data traffic</w:t>
      </w:r>
      <w:bookmarkEnd w:id="313"/>
      <w:bookmarkEnd w:id="314"/>
      <w:bookmarkEnd w:id="315"/>
      <w:bookmarkEnd w:id="316"/>
      <w:bookmarkEnd w:id="317"/>
      <w:bookmarkEnd w:id="318"/>
      <w:bookmarkEnd w:id="319"/>
      <w:bookmarkEnd w:id="320"/>
      <w:bookmarkEnd w:id="321"/>
      <w:bookmarkEnd w:id="322"/>
      <w:bookmarkEnd w:id="323"/>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4" w:name="_Toc20132218"/>
      <w:bookmarkStart w:id="325" w:name="_Toc27473253"/>
      <w:bookmarkStart w:id="326" w:name="_Toc35955908"/>
      <w:bookmarkStart w:id="327" w:name="_Toc44491879"/>
      <w:bookmarkStart w:id="328" w:name="_Toc51689806"/>
      <w:bookmarkStart w:id="329" w:name="_Toc51750480"/>
      <w:bookmarkStart w:id="330" w:name="_Toc51774740"/>
      <w:bookmarkStart w:id="331" w:name="_Toc51775354"/>
      <w:bookmarkStart w:id="332" w:name="_Toc51775970"/>
      <w:bookmarkStart w:id="333" w:name="_Toc58515353"/>
      <w:bookmarkStart w:id="334" w:name="_Toc155094979"/>
      <w:r>
        <w:t>5.1.1.2.6</w:t>
      </w:r>
      <w:r>
        <w:tab/>
        <w:t xml:space="preserve">DL </w:t>
      </w:r>
      <w:r w:rsidR="0014734E">
        <w:t xml:space="preserve">total available </w:t>
      </w:r>
      <w:r>
        <w:t>PRB</w:t>
      </w:r>
      <w:bookmarkEnd w:id="324"/>
      <w:bookmarkEnd w:id="325"/>
      <w:bookmarkEnd w:id="326"/>
      <w:bookmarkEnd w:id="327"/>
      <w:bookmarkEnd w:id="328"/>
      <w:bookmarkEnd w:id="329"/>
      <w:bookmarkEnd w:id="330"/>
      <w:bookmarkEnd w:id="331"/>
      <w:bookmarkEnd w:id="332"/>
      <w:bookmarkEnd w:id="333"/>
      <w:bookmarkEnd w:id="334"/>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5" w:name="_Toc20132219"/>
      <w:bookmarkStart w:id="336" w:name="_Toc27473254"/>
      <w:bookmarkStart w:id="337" w:name="_Toc35955909"/>
      <w:bookmarkStart w:id="338" w:name="_Toc44491880"/>
      <w:bookmarkStart w:id="339" w:name="_Toc51689807"/>
      <w:bookmarkStart w:id="340" w:name="_Toc51750481"/>
      <w:bookmarkStart w:id="341" w:name="_Toc51774741"/>
      <w:bookmarkStart w:id="342" w:name="_Toc51775355"/>
      <w:bookmarkStart w:id="343" w:name="_Toc51775971"/>
      <w:bookmarkStart w:id="344" w:name="_Toc58515354"/>
      <w:bookmarkStart w:id="345" w:name="_Toc155094980"/>
      <w:r>
        <w:t>5.1.1.2.</w:t>
      </w:r>
      <w:r w:rsidR="005D5EC7">
        <w:t>7</w:t>
      </w:r>
      <w:r w:rsidR="005D5EC7">
        <w:tab/>
      </w:r>
      <w:r w:rsidR="00196EDB">
        <w:t xml:space="preserve">Mean </w:t>
      </w:r>
      <w:r>
        <w:t xml:space="preserve">UL PRB </w:t>
      </w:r>
      <w:r w:rsidR="00335F0F">
        <w:t xml:space="preserve">used </w:t>
      </w:r>
      <w:r w:rsidR="0014734E">
        <w:t>for data traffic</w:t>
      </w:r>
      <w:bookmarkEnd w:id="335"/>
      <w:bookmarkEnd w:id="336"/>
      <w:bookmarkEnd w:id="337"/>
      <w:bookmarkEnd w:id="338"/>
      <w:bookmarkEnd w:id="339"/>
      <w:bookmarkEnd w:id="340"/>
      <w:bookmarkEnd w:id="341"/>
      <w:bookmarkEnd w:id="342"/>
      <w:bookmarkEnd w:id="343"/>
      <w:bookmarkEnd w:id="344"/>
      <w:bookmarkEnd w:id="345"/>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6" w:name="_Toc20132220"/>
      <w:bookmarkStart w:id="347" w:name="_Toc27473255"/>
      <w:bookmarkStart w:id="348" w:name="_Toc35955910"/>
      <w:bookmarkStart w:id="349" w:name="_Toc44491881"/>
      <w:bookmarkStart w:id="350" w:name="_Toc51689808"/>
      <w:bookmarkStart w:id="351" w:name="_Toc51750482"/>
      <w:bookmarkStart w:id="352" w:name="_Toc51774742"/>
      <w:bookmarkStart w:id="353" w:name="_Toc51775356"/>
      <w:bookmarkStart w:id="354" w:name="_Toc51775972"/>
      <w:bookmarkStart w:id="355" w:name="_Toc58515355"/>
      <w:bookmarkStart w:id="356" w:name="_Toc155094981"/>
      <w:r>
        <w:t>5.1.1.2.</w:t>
      </w:r>
      <w:r w:rsidR="009A7D20">
        <w:t>8</w:t>
      </w:r>
      <w:r w:rsidR="009A7D20">
        <w:tab/>
      </w:r>
      <w:r>
        <w:t xml:space="preserve">UL </w:t>
      </w:r>
      <w:r w:rsidR="00335F0F">
        <w:t xml:space="preserve">total available </w:t>
      </w:r>
      <w:r>
        <w:t>PRB</w:t>
      </w:r>
      <w:bookmarkEnd w:id="346"/>
      <w:bookmarkEnd w:id="347"/>
      <w:bookmarkEnd w:id="348"/>
      <w:bookmarkEnd w:id="349"/>
      <w:bookmarkEnd w:id="350"/>
      <w:bookmarkEnd w:id="351"/>
      <w:bookmarkEnd w:id="352"/>
      <w:bookmarkEnd w:id="353"/>
      <w:bookmarkEnd w:id="354"/>
      <w:bookmarkEnd w:id="355"/>
      <w:bookmarkEnd w:id="356"/>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7" w:name="_Toc155094982"/>
      <w:r>
        <w:t>5.1.1.2.9</w:t>
      </w:r>
      <w:r>
        <w:tab/>
      </w:r>
      <w:bookmarkStart w:id="358" w:name="_Hlk79498208"/>
      <w:r>
        <w:t>Peak DL PRB used for data traffic</w:t>
      </w:r>
      <w:bookmarkEnd w:id="357"/>
      <w:bookmarkEnd w:id="358"/>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9" w:name="_Hlk75788365"/>
      <w:r>
        <w:rPr>
          <w:iCs/>
        </w:rPr>
        <w:t>selecting</w:t>
      </w:r>
      <w:r w:rsidRPr="00CE6075">
        <w:rPr>
          <w:iCs/>
        </w:rPr>
        <w:t xml:space="preserve"> the </w:t>
      </w:r>
      <w:r>
        <w:rPr>
          <w:iCs/>
        </w:rPr>
        <w:t>sample with the maximum value from the samples collected in a given period</w:t>
      </w:r>
      <w:bookmarkEnd w:id="359"/>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60" w:name="_Toc155094983"/>
      <w:r>
        <w:t>5.1.1.2.10</w:t>
      </w:r>
      <w:r>
        <w:tab/>
      </w:r>
      <w:bookmarkStart w:id="361" w:name="_Hlk79498222"/>
      <w:r>
        <w:t>Peak UL PRB used for data traffic</w:t>
      </w:r>
      <w:bookmarkEnd w:id="360"/>
      <w:bookmarkEnd w:id="361"/>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2" w:name="_Toc155094984"/>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2"/>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tab/>
      </w:r>
      <w:r w:rsidRPr="00A22B8F">
        <w:rPr>
          <w:rFonts w:ascii="Times New Roman" w:hAnsi="Times New Roman"/>
          <w:position w:val="-28"/>
          <w:sz w:val="20"/>
          <w:szCs w:val="20"/>
        </w:rPr>
        <w:object w:dxaOrig="2439" w:dyaOrig="639" w14:anchorId="7FEC73A7">
          <v:shape id="_x0000_i1039" type="#_x0000_t75" style="width:121.55pt;height:32.25pt" o:ole="">
            <v:imagedata r:id="rId30" o:title=""/>
          </v:shape>
          <o:OLEObject Type="Embed" ProgID="Equation.DSMT4" ShapeID="_x0000_i1039" DrawAspect="Content" ObjectID="_1765707873"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3" w:name="_Toc155094985"/>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3"/>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55pt;height:32.25pt" o:ole="">
            <v:imagedata r:id="rId32" o:title=""/>
          </v:shape>
          <o:OLEObject Type="Embed" ProgID="Equation.DSMT4" ShapeID="_x0000_i1040" DrawAspect="Content" ObjectID="_1765707874"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4" w:name="_Toc15509498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4"/>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5" w:name="_Toc155094987"/>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5"/>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6" w:name="_Toc20132221"/>
      <w:bookmarkStart w:id="367" w:name="_Toc27473256"/>
      <w:bookmarkStart w:id="368" w:name="_Toc35955911"/>
      <w:bookmarkStart w:id="369" w:name="_Toc44491882"/>
      <w:bookmarkStart w:id="370" w:name="_Toc51689809"/>
      <w:bookmarkStart w:id="371" w:name="_Toc51750483"/>
      <w:bookmarkStart w:id="372" w:name="_Toc51774743"/>
      <w:bookmarkStart w:id="373" w:name="_Toc51775357"/>
      <w:bookmarkStart w:id="374" w:name="_Toc51775973"/>
      <w:bookmarkStart w:id="375" w:name="_Toc58515356"/>
      <w:bookmarkStart w:id="376" w:name="_Toc155094988"/>
      <w:r w:rsidRPr="00AC22D1">
        <w:t>5.1.</w:t>
      </w:r>
      <w:r>
        <w:rPr>
          <w:lang w:eastAsia="zh-CN"/>
        </w:rPr>
        <w:t>1</w:t>
      </w:r>
      <w:r w:rsidRPr="00AC22D1">
        <w:rPr>
          <w:lang w:eastAsia="zh-CN"/>
        </w:rPr>
        <w:t>.</w:t>
      </w:r>
      <w:r>
        <w:rPr>
          <w:lang w:eastAsia="zh-CN"/>
        </w:rPr>
        <w:t>3</w:t>
      </w:r>
      <w:r w:rsidRPr="00AC22D1">
        <w:tab/>
        <w:t>UE throughput</w:t>
      </w:r>
      <w:bookmarkEnd w:id="366"/>
      <w:bookmarkEnd w:id="367"/>
      <w:bookmarkEnd w:id="368"/>
      <w:bookmarkEnd w:id="369"/>
      <w:bookmarkEnd w:id="370"/>
      <w:bookmarkEnd w:id="371"/>
      <w:bookmarkEnd w:id="372"/>
      <w:bookmarkEnd w:id="373"/>
      <w:bookmarkEnd w:id="374"/>
      <w:bookmarkEnd w:id="375"/>
      <w:bookmarkEnd w:id="376"/>
    </w:p>
    <w:p w14:paraId="217515CA" w14:textId="77777777" w:rsidR="00FF5AEB" w:rsidRPr="002C5A2D" w:rsidRDefault="00FF5AEB" w:rsidP="00FF5AEB">
      <w:pPr>
        <w:pStyle w:val="Heading5"/>
      </w:pPr>
      <w:bookmarkStart w:id="377" w:name="_Toc20132222"/>
      <w:bookmarkStart w:id="378" w:name="_Toc27473257"/>
      <w:bookmarkStart w:id="379" w:name="_Toc35955912"/>
      <w:bookmarkStart w:id="380" w:name="_Toc44491883"/>
      <w:bookmarkStart w:id="381" w:name="_Toc51689810"/>
      <w:bookmarkStart w:id="382" w:name="_Toc51750484"/>
      <w:bookmarkStart w:id="383" w:name="_Toc51774744"/>
      <w:bookmarkStart w:id="384" w:name="_Toc51775358"/>
      <w:bookmarkStart w:id="385" w:name="_Toc51775974"/>
      <w:bookmarkStart w:id="386" w:name="_Toc58515357"/>
      <w:bookmarkStart w:id="387" w:name="_Toc155094989"/>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7"/>
      <w:bookmarkEnd w:id="378"/>
      <w:bookmarkEnd w:id="379"/>
      <w:bookmarkEnd w:id="380"/>
      <w:bookmarkEnd w:id="381"/>
      <w:bookmarkEnd w:id="382"/>
      <w:bookmarkEnd w:id="383"/>
      <w:bookmarkEnd w:id="384"/>
      <w:bookmarkEnd w:id="385"/>
      <w:bookmarkEnd w:id="386"/>
      <w:bookmarkEnd w:id="387"/>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1pt;height:15.45pt" o:ole="">
            <v:imagedata r:id="rId34" o:title=""/>
          </v:shape>
          <o:OLEObject Type="Embed" ProgID="Equation.3" ShapeID="_x0000_i1041" DrawAspect="Content" ObjectID="_1765707875" r:id="rId35"/>
        </w:object>
      </w:r>
      <w:r w:rsidRPr="00AC22D1">
        <w:t xml:space="preserve">, otherwise </w:t>
      </w:r>
      <w:r w:rsidRPr="00AC22D1">
        <w:rPr>
          <w:position w:val="-10"/>
        </w:rPr>
        <w:object w:dxaOrig="2540" w:dyaOrig="340" w14:anchorId="72632D07">
          <v:shape id="_x0000_i1042" type="#_x0000_t75" style="width:127.65pt;height:16.35pt" o:ole="">
            <v:imagedata r:id="rId36" o:title=""/>
          </v:shape>
          <o:OLEObject Type="Embed" ProgID="Equation.3" ShapeID="_x0000_i1042" DrawAspect="Content" ObjectID="_1765707876"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45pt;height:13.55pt" o:ole="">
                  <v:imagedata r:id="rId38" o:title=""/>
                </v:shape>
                <o:OLEObject Type="Embed" ProgID="Equation.3" ShapeID="_x0000_i1043" DrawAspect="Content" ObjectID="_1765707877"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35pt;height:13.55pt" o:ole="">
                  <v:imagedata r:id="rId40" o:title=""/>
                </v:shape>
                <o:OLEObject Type="Embed" ProgID="Equation.3" ShapeID="_x0000_i1044" DrawAspect="Content" ObjectID="_1765707878"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45pt;height:15.45pt" o:ole="">
                  <v:imagedata r:id="rId42" o:title=""/>
                </v:shape>
                <o:OLEObject Type="Embed" ProgID="Equation.3" ShapeID="_x0000_i1045" DrawAspect="Content" ObjectID="_1765707879"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8" w:name="_Toc20132223"/>
      <w:bookmarkStart w:id="389" w:name="_Toc27473258"/>
      <w:bookmarkStart w:id="390" w:name="_Toc35955913"/>
      <w:bookmarkStart w:id="391" w:name="_Toc44491884"/>
      <w:bookmarkStart w:id="392" w:name="_Toc51689811"/>
      <w:bookmarkStart w:id="393" w:name="_Toc51750485"/>
      <w:bookmarkStart w:id="394" w:name="_Toc51774745"/>
      <w:bookmarkStart w:id="395" w:name="_Toc51775359"/>
      <w:bookmarkStart w:id="396" w:name="_Toc51775975"/>
      <w:bookmarkStart w:id="397" w:name="_Toc58515358"/>
      <w:bookmarkStart w:id="398" w:name="_Toc155094990"/>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8"/>
      <w:bookmarkEnd w:id="389"/>
      <w:bookmarkEnd w:id="390"/>
      <w:bookmarkEnd w:id="391"/>
      <w:bookmarkEnd w:id="392"/>
      <w:bookmarkEnd w:id="393"/>
      <w:bookmarkEnd w:id="394"/>
      <w:bookmarkEnd w:id="395"/>
      <w:bookmarkEnd w:id="396"/>
      <w:bookmarkEnd w:id="397"/>
      <w:bookmarkEnd w:id="398"/>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1pt;height:16.35pt" o:ole="">
            <v:imagedata r:id="rId34" o:title=""/>
          </v:shape>
          <o:OLEObject Type="Embed" ProgID="Equation.3" ShapeID="_x0000_i1046" DrawAspect="Content" ObjectID="_1765707880" r:id="rId44"/>
        </w:object>
      </w:r>
      <w:r w:rsidRPr="00AC22D1">
        <w:t xml:space="preserve">, otherwise </w:t>
      </w:r>
      <w:r w:rsidRPr="00AC22D1">
        <w:rPr>
          <w:position w:val="-10"/>
        </w:rPr>
        <w:object w:dxaOrig="2540" w:dyaOrig="340" w14:anchorId="09E2C9EC">
          <v:shape id="_x0000_i1047" type="#_x0000_t75" style="width:128.55pt;height:16.35pt" o:ole="">
            <v:imagedata r:id="rId36" o:title=""/>
          </v:shape>
          <o:OLEObject Type="Embed" ProgID="Equation.3" ShapeID="_x0000_i1047" DrawAspect="Content" ObjectID="_1765707881"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45pt;height:13.55pt" o:ole="">
                  <v:imagedata r:id="rId38" o:title=""/>
                </v:shape>
                <o:OLEObject Type="Embed" ProgID="Equation.3" ShapeID="_x0000_i1048" DrawAspect="Content" ObjectID="_1765707882"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35pt;height:13.55pt" o:ole="">
                  <v:imagedata r:id="rId40" o:title=""/>
                </v:shape>
                <o:OLEObject Type="Embed" ProgID="Equation.3" ShapeID="_x0000_i1049" DrawAspect="Content" ObjectID="_1765707883"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45pt;height:15.45pt" o:ole="">
                  <v:imagedata r:id="rId42" o:title=""/>
                </v:shape>
                <o:OLEObject Type="Embed" ProgID="Equation.3" ShapeID="_x0000_i1050" DrawAspect="Content" ObjectID="_1765707884"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9.55pt;height:30.85pt" o:ole="">
            <v:imagedata r:id="rId49" o:title=""/>
          </v:shape>
          <o:OLEObject Type="Embed" ProgID="Equation.3" ShapeID="_x0000_i1051" DrawAspect="Content" ObjectID="_1765707885"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9" w:name="_Toc20132224"/>
      <w:bookmarkStart w:id="400" w:name="_Toc27473259"/>
      <w:bookmarkStart w:id="401" w:name="_Toc35955914"/>
      <w:bookmarkStart w:id="402" w:name="_Toc44491885"/>
      <w:bookmarkStart w:id="403" w:name="_Toc51689812"/>
      <w:bookmarkStart w:id="404" w:name="_Toc51750486"/>
      <w:bookmarkStart w:id="405" w:name="_Toc51774746"/>
      <w:bookmarkStart w:id="406" w:name="_Toc51775360"/>
      <w:bookmarkStart w:id="407" w:name="_Toc51775976"/>
      <w:bookmarkStart w:id="408" w:name="_Toc58515359"/>
      <w:bookmarkStart w:id="409" w:name="_Toc155094991"/>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9"/>
      <w:bookmarkEnd w:id="400"/>
      <w:bookmarkEnd w:id="401"/>
      <w:bookmarkEnd w:id="402"/>
      <w:bookmarkEnd w:id="403"/>
      <w:bookmarkEnd w:id="404"/>
      <w:bookmarkEnd w:id="405"/>
      <w:bookmarkEnd w:id="406"/>
      <w:bookmarkEnd w:id="407"/>
      <w:bookmarkEnd w:id="408"/>
      <w:bookmarkEnd w:id="409"/>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1pt;height:15.45pt" o:ole="">
            <v:imagedata r:id="rId51" o:title=""/>
          </v:shape>
          <o:OLEObject Type="Embed" ProgID="Equation.3" ShapeID="_x0000_i1052" DrawAspect="Content" ObjectID="_1765707886"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65pt;height:16.35pt" o:ole="">
            <v:imagedata r:id="rId53" o:title=""/>
          </v:shape>
          <o:OLEObject Type="Embed" ProgID="Equation.3" ShapeID="_x0000_i1053" DrawAspect="Content" ObjectID="_1765707887"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45pt;height:13.55pt" o:ole="">
                  <v:imagedata r:id="rId38" o:title=""/>
                </v:shape>
                <o:OLEObject Type="Embed" ProgID="Equation.3" ShapeID="_x0000_i1054" DrawAspect="Content" ObjectID="_1765707888"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35pt;height:13.55pt" o:ole="">
                  <v:imagedata r:id="rId40" o:title=""/>
                </v:shape>
                <o:OLEObject Type="Embed" ProgID="Equation.3" ShapeID="_x0000_i1055" DrawAspect="Content" ObjectID="_1765707889"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45pt;height:15.45pt" o:ole="">
                  <v:imagedata r:id="rId57" o:title=""/>
                </v:shape>
                <o:OLEObject Type="Embed" ProgID="Equation.3" ShapeID="_x0000_i1056" DrawAspect="Content" ObjectID="_1765707890"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10" w:name="_Toc20132225"/>
      <w:bookmarkStart w:id="411" w:name="_Toc27473260"/>
      <w:bookmarkStart w:id="412" w:name="_Toc35955915"/>
      <w:bookmarkStart w:id="413" w:name="_Toc44491886"/>
      <w:bookmarkStart w:id="414" w:name="_Toc51689813"/>
      <w:bookmarkStart w:id="415" w:name="_Toc51750487"/>
      <w:bookmarkStart w:id="416" w:name="_Toc51774747"/>
      <w:bookmarkStart w:id="417" w:name="_Toc51775361"/>
      <w:bookmarkStart w:id="418" w:name="_Toc51775977"/>
      <w:bookmarkStart w:id="419" w:name="_Toc58515360"/>
      <w:bookmarkStart w:id="420" w:name="_Toc155094992"/>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10"/>
      <w:bookmarkEnd w:id="411"/>
      <w:bookmarkEnd w:id="412"/>
      <w:bookmarkEnd w:id="413"/>
      <w:bookmarkEnd w:id="414"/>
      <w:bookmarkEnd w:id="415"/>
      <w:bookmarkEnd w:id="416"/>
      <w:bookmarkEnd w:id="417"/>
      <w:bookmarkEnd w:id="418"/>
      <w:bookmarkEnd w:id="419"/>
      <w:bookmarkEnd w:id="420"/>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1pt;height:15.45pt" o:ole="">
            <v:imagedata r:id="rId51" o:title=""/>
          </v:shape>
          <o:OLEObject Type="Embed" ProgID="Equation.3" ShapeID="_x0000_i1057" DrawAspect="Content" ObjectID="_1765707891"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7.65pt;height:16.35pt" o:ole="">
            <v:imagedata r:id="rId60" o:title=""/>
          </v:shape>
          <o:OLEObject Type="Embed" ProgID="Equation.3" ShapeID="_x0000_i1058" DrawAspect="Content" ObjectID="_1765707892"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9.55pt;height:30.85pt" o:ole="">
            <v:imagedata r:id="rId62" o:title=""/>
          </v:shape>
          <o:OLEObject Type="Embed" ProgID="Equation.3" ShapeID="_x0000_i1059" DrawAspect="Content" ObjectID="_1765707893"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21" w:name="_Toc20132226"/>
      <w:bookmarkStart w:id="422" w:name="_Toc27473261"/>
      <w:bookmarkStart w:id="423" w:name="_Toc35955916"/>
      <w:bookmarkStart w:id="424" w:name="_Toc44491887"/>
      <w:bookmarkStart w:id="425" w:name="_Toc51689814"/>
      <w:bookmarkStart w:id="426" w:name="_Toc51750488"/>
      <w:bookmarkStart w:id="427" w:name="_Toc51774748"/>
      <w:bookmarkStart w:id="428" w:name="_Toc51775362"/>
      <w:bookmarkStart w:id="429" w:name="_Toc51775978"/>
      <w:bookmarkStart w:id="430" w:name="_Toc58515361"/>
      <w:bookmarkStart w:id="431" w:name="_Toc155094993"/>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21"/>
      <w:bookmarkEnd w:id="422"/>
      <w:bookmarkEnd w:id="423"/>
      <w:bookmarkEnd w:id="424"/>
      <w:bookmarkEnd w:id="425"/>
      <w:bookmarkEnd w:id="426"/>
      <w:bookmarkEnd w:id="427"/>
      <w:bookmarkEnd w:id="428"/>
      <w:bookmarkEnd w:id="429"/>
      <w:bookmarkEnd w:id="430"/>
      <w:bookmarkEnd w:id="431"/>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2" w:name="_Toc20132227"/>
      <w:bookmarkStart w:id="433" w:name="_Toc27473262"/>
      <w:bookmarkStart w:id="434" w:name="_Toc35955917"/>
      <w:bookmarkStart w:id="435" w:name="_Toc44491888"/>
      <w:bookmarkStart w:id="436" w:name="_Toc51689815"/>
      <w:bookmarkStart w:id="437" w:name="_Toc51750489"/>
      <w:bookmarkStart w:id="438" w:name="_Toc51774749"/>
      <w:bookmarkStart w:id="439" w:name="_Toc51775363"/>
      <w:bookmarkStart w:id="440" w:name="_Toc51775979"/>
      <w:bookmarkStart w:id="441" w:name="_Toc58515362"/>
      <w:bookmarkStart w:id="442" w:name="_Toc155094994"/>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2"/>
      <w:bookmarkEnd w:id="433"/>
      <w:bookmarkEnd w:id="434"/>
      <w:bookmarkEnd w:id="435"/>
      <w:bookmarkEnd w:id="436"/>
      <w:bookmarkEnd w:id="437"/>
      <w:bookmarkEnd w:id="438"/>
      <w:bookmarkEnd w:id="439"/>
      <w:bookmarkEnd w:id="440"/>
      <w:bookmarkEnd w:id="441"/>
      <w:bookmarkEnd w:id="442"/>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3" w:name="_Toc20132228"/>
      <w:bookmarkStart w:id="444" w:name="_Toc27473263"/>
      <w:bookmarkStart w:id="445" w:name="_Toc35955918"/>
      <w:bookmarkStart w:id="446" w:name="_Toc44491889"/>
      <w:bookmarkStart w:id="447" w:name="_Toc51689816"/>
      <w:bookmarkStart w:id="448" w:name="_Toc51750490"/>
      <w:bookmarkStart w:id="449" w:name="_Toc51774750"/>
      <w:bookmarkStart w:id="450" w:name="_Toc51775364"/>
      <w:bookmarkStart w:id="451" w:name="_Toc51775980"/>
      <w:bookmarkStart w:id="452" w:name="_Toc58515363"/>
      <w:bookmarkStart w:id="453" w:name="_Toc155094995"/>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3"/>
      <w:bookmarkEnd w:id="444"/>
      <w:bookmarkEnd w:id="445"/>
      <w:bookmarkEnd w:id="446"/>
      <w:bookmarkEnd w:id="447"/>
      <w:bookmarkEnd w:id="448"/>
      <w:bookmarkEnd w:id="449"/>
      <w:bookmarkEnd w:id="450"/>
      <w:bookmarkEnd w:id="451"/>
      <w:bookmarkEnd w:id="452"/>
      <w:bookmarkEnd w:id="453"/>
    </w:p>
    <w:p w14:paraId="65383D8C" w14:textId="77777777" w:rsidR="00FF5AEB" w:rsidRDefault="00FF5AEB" w:rsidP="00FF5AEB">
      <w:pPr>
        <w:pStyle w:val="Heading5"/>
      </w:pPr>
      <w:bookmarkStart w:id="454" w:name="_Toc20132229"/>
      <w:bookmarkStart w:id="455" w:name="_Toc27473264"/>
      <w:bookmarkStart w:id="456" w:name="_Toc35955919"/>
      <w:bookmarkStart w:id="457" w:name="_Toc44491890"/>
      <w:bookmarkStart w:id="458" w:name="_Toc51689817"/>
      <w:bookmarkStart w:id="459" w:name="_Toc51750491"/>
      <w:bookmarkStart w:id="460" w:name="_Toc51774751"/>
      <w:bookmarkStart w:id="461" w:name="_Toc51775365"/>
      <w:bookmarkStart w:id="462" w:name="_Toc51775981"/>
      <w:bookmarkStart w:id="463" w:name="_Toc58515364"/>
      <w:bookmarkStart w:id="464" w:name="_Toc155094996"/>
      <w:r>
        <w:t>5.1.1.4.1</w:t>
      </w:r>
      <w:r>
        <w:tab/>
        <w:t>Mean number of RRC Connections</w:t>
      </w:r>
      <w:bookmarkEnd w:id="454"/>
      <w:bookmarkEnd w:id="455"/>
      <w:bookmarkEnd w:id="456"/>
      <w:bookmarkEnd w:id="457"/>
      <w:bookmarkEnd w:id="458"/>
      <w:bookmarkEnd w:id="459"/>
      <w:bookmarkEnd w:id="460"/>
      <w:bookmarkEnd w:id="461"/>
      <w:bookmarkEnd w:id="462"/>
      <w:bookmarkEnd w:id="463"/>
      <w:bookmarkEnd w:id="464"/>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5" w:name="_Toc20132230"/>
      <w:bookmarkStart w:id="466" w:name="_Toc27473265"/>
      <w:bookmarkStart w:id="467" w:name="_Toc35955920"/>
      <w:bookmarkStart w:id="468" w:name="_Toc44491891"/>
      <w:bookmarkStart w:id="469" w:name="_Toc51689818"/>
      <w:bookmarkStart w:id="470" w:name="_Toc51750492"/>
      <w:bookmarkStart w:id="471" w:name="_Toc51774752"/>
      <w:bookmarkStart w:id="472" w:name="_Toc51775366"/>
      <w:bookmarkStart w:id="473" w:name="_Toc51775982"/>
      <w:bookmarkStart w:id="474" w:name="_Toc58515365"/>
      <w:bookmarkStart w:id="475" w:name="_Toc155094997"/>
      <w:r>
        <w:t>5.1.1.4.2</w:t>
      </w:r>
      <w:r>
        <w:tab/>
        <w:t>Max number of RRC Connections</w:t>
      </w:r>
      <w:bookmarkEnd w:id="465"/>
      <w:bookmarkEnd w:id="466"/>
      <w:bookmarkEnd w:id="467"/>
      <w:bookmarkEnd w:id="468"/>
      <w:bookmarkEnd w:id="469"/>
      <w:bookmarkEnd w:id="470"/>
      <w:bookmarkEnd w:id="471"/>
      <w:bookmarkEnd w:id="472"/>
      <w:bookmarkEnd w:id="473"/>
      <w:bookmarkEnd w:id="474"/>
      <w:bookmarkEnd w:id="475"/>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6" w:name="_Toc44491892"/>
      <w:bookmarkStart w:id="477" w:name="_Toc51689819"/>
      <w:bookmarkStart w:id="478" w:name="_Toc51750493"/>
      <w:bookmarkStart w:id="479" w:name="_Toc51774753"/>
      <w:bookmarkStart w:id="480" w:name="_Toc51775367"/>
      <w:bookmarkStart w:id="481" w:name="_Toc51775983"/>
      <w:bookmarkStart w:id="482" w:name="_Toc58515366"/>
      <w:bookmarkStart w:id="483" w:name="_Toc155094998"/>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6"/>
      <w:bookmarkEnd w:id="477"/>
      <w:bookmarkEnd w:id="478"/>
      <w:bookmarkEnd w:id="479"/>
      <w:bookmarkEnd w:id="480"/>
      <w:bookmarkEnd w:id="481"/>
      <w:bookmarkEnd w:id="482"/>
      <w:bookmarkEnd w:id="483"/>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4" w:name="_Toc44491893"/>
      <w:bookmarkStart w:id="485" w:name="_Toc51689820"/>
      <w:bookmarkStart w:id="486" w:name="_Toc51750494"/>
      <w:bookmarkStart w:id="487" w:name="_Toc51774754"/>
      <w:bookmarkStart w:id="488" w:name="_Toc51775368"/>
      <w:bookmarkStart w:id="489" w:name="_Toc51775984"/>
      <w:bookmarkStart w:id="490" w:name="_Toc58515367"/>
      <w:bookmarkStart w:id="491" w:name="_Toc155094999"/>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4"/>
      <w:bookmarkEnd w:id="485"/>
      <w:bookmarkEnd w:id="486"/>
      <w:bookmarkEnd w:id="487"/>
      <w:bookmarkEnd w:id="488"/>
      <w:bookmarkEnd w:id="489"/>
      <w:bookmarkEnd w:id="490"/>
      <w:bookmarkEnd w:id="491"/>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2" w:name="_Toc20132231"/>
      <w:bookmarkStart w:id="493" w:name="_Toc27473266"/>
      <w:bookmarkStart w:id="494" w:name="_Toc35955921"/>
      <w:bookmarkStart w:id="495" w:name="_Toc44491894"/>
      <w:bookmarkStart w:id="496" w:name="_Toc51689821"/>
      <w:bookmarkStart w:id="497" w:name="_Toc51750495"/>
      <w:bookmarkStart w:id="498" w:name="_Toc51774755"/>
      <w:bookmarkStart w:id="499" w:name="_Toc51775369"/>
      <w:bookmarkStart w:id="500" w:name="_Toc51775985"/>
      <w:bookmarkStart w:id="501" w:name="_Toc58515368"/>
      <w:bookmarkStart w:id="502" w:name="_Toc155095000"/>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2"/>
      <w:bookmarkEnd w:id="493"/>
      <w:bookmarkEnd w:id="494"/>
      <w:bookmarkEnd w:id="495"/>
      <w:bookmarkEnd w:id="496"/>
      <w:bookmarkEnd w:id="497"/>
      <w:bookmarkEnd w:id="498"/>
      <w:bookmarkEnd w:id="499"/>
      <w:bookmarkEnd w:id="500"/>
      <w:bookmarkEnd w:id="501"/>
      <w:bookmarkEnd w:id="502"/>
    </w:p>
    <w:p w14:paraId="51A2435C" w14:textId="77777777" w:rsidR="00610D72" w:rsidRPr="008F3F24" w:rsidRDefault="00610D72" w:rsidP="00610D72">
      <w:pPr>
        <w:pStyle w:val="Heading5"/>
      </w:pPr>
      <w:bookmarkStart w:id="503" w:name="_Toc20132232"/>
      <w:bookmarkStart w:id="504" w:name="_Toc27473267"/>
      <w:bookmarkStart w:id="505" w:name="_Toc35955922"/>
      <w:bookmarkStart w:id="506" w:name="_Toc44491895"/>
      <w:bookmarkStart w:id="507" w:name="_Toc51689822"/>
      <w:bookmarkStart w:id="508" w:name="_Toc51750496"/>
      <w:bookmarkStart w:id="509" w:name="_Toc51774756"/>
      <w:bookmarkStart w:id="510" w:name="_Toc51775370"/>
      <w:bookmarkStart w:id="511" w:name="_Toc51775986"/>
      <w:bookmarkStart w:id="512" w:name="_Toc58515369"/>
      <w:bookmarkStart w:id="513" w:name="_Toc155095001"/>
      <w:r w:rsidRPr="00A005B5">
        <w:t>5.1.</w:t>
      </w:r>
      <w:r>
        <w:t>1</w:t>
      </w:r>
      <w:r w:rsidRPr="00A005B5">
        <w:t>.</w:t>
      </w:r>
      <w:r>
        <w:t>5</w:t>
      </w:r>
      <w:r w:rsidRPr="00A005B5">
        <w:t>.1</w:t>
      </w:r>
      <w:r w:rsidRPr="00A005B5">
        <w:tab/>
      </w:r>
      <w:r>
        <w:rPr>
          <w:lang w:eastAsia="zh-CN"/>
        </w:rPr>
        <w:t>Number of PDU Sessions requested to setup</w:t>
      </w:r>
      <w:bookmarkEnd w:id="503"/>
      <w:bookmarkEnd w:id="504"/>
      <w:bookmarkEnd w:id="505"/>
      <w:bookmarkEnd w:id="506"/>
      <w:bookmarkEnd w:id="507"/>
      <w:bookmarkEnd w:id="508"/>
      <w:bookmarkEnd w:id="509"/>
      <w:bookmarkEnd w:id="510"/>
      <w:bookmarkEnd w:id="511"/>
      <w:bookmarkEnd w:id="512"/>
      <w:bookmarkEnd w:id="513"/>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4" w:name="_Toc20132233"/>
      <w:bookmarkStart w:id="515" w:name="_Toc27473268"/>
      <w:bookmarkStart w:id="516" w:name="_Toc35955923"/>
      <w:bookmarkStart w:id="517" w:name="_Toc44491896"/>
      <w:bookmarkStart w:id="518" w:name="_Toc51689823"/>
      <w:bookmarkStart w:id="519" w:name="_Toc51750497"/>
      <w:bookmarkStart w:id="520" w:name="_Toc51774757"/>
      <w:bookmarkStart w:id="521" w:name="_Toc51775371"/>
      <w:bookmarkStart w:id="522" w:name="_Toc51775987"/>
      <w:bookmarkStart w:id="523" w:name="_Toc58515370"/>
      <w:bookmarkStart w:id="524" w:name="_Toc155095002"/>
      <w:r w:rsidRPr="00A005B5">
        <w:t>5.1.</w:t>
      </w:r>
      <w:r>
        <w:t>1</w:t>
      </w:r>
      <w:r w:rsidRPr="00A005B5">
        <w:t>.</w:t>
      </w:r>
      <w:r>
        <w:t>5</w:t>
      </w:r>
      <w:r w:rsidRPr="00A005B5">
        <w:t>.</w:t>
      </w:r>
      <w:r>
        <w:t>2</w:t>
      </w:r>
      <w:r w:rsidRPr="00A005B5">
        <w:tab/>
      </w:r>
      <w:r>
        <w:rPr>
          <w:lang w:eastAsia="zh-CN"/>
        </w:rPr>
        <w:t>Number of PDU Sessions successfully setup</w:t>
      </w:r>
      <w:bookmarkEnd w:id="514"/>
      <w:bookmarkEnd w:id="515"/>
      <w:bookmarkEnd w:id="516"/>
      <w:bookmarkEnd w:id="517"/>
      <w:bookmarkEnd w:id="518"/>
      <w:bookmarkEnd w:id="519"/>
      <w:bookmarkEnd w:id="520"/>
      <w:bookmarkEnd w:id="521"/>
      <w:bookmarkEnd w:id="522"/>
      <w:bookmarkEnd w:id="523"/>
      <w:bookmarkEnd w:id="524"/>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5" w:name="_Toc20132234"/>
      <w:bookmarkStart w:id="526" w:name="_Toc27473269"/>
      <w:bookmarkStart w:id="527" w:name="_Toc35955924"/>
      <w:bookmarkStart w:id="528" w:name="_Toc44491897"/>
      <w:bookmarkStart w:id="529" w:name="_Toc51689824"/>
      <w:bookmarkStart w:id="530" w:name="_Toc51750498"/>
      <w:bookmarkStart w:id="531" w:name="_Toc51774758"/>
      <w:bookmarkStart w:id="532" w:name="_Toc51775372"/>
      <w:bookmarkStart w:id="533" w:name="_Toc51775988"/>
      <w:bookmarkStart w:id="534" w:name="_Toc58515371"/>
      <w:bookmarkStart w:id="535" w:name="_Toc155095003"/>
      <w:r w:rsidRPr="00A005B5">
        <w:t>5.1.</w:t>
      </w:r>
      <w:r>
        <w:t>1</w:t>
      </w:r>
      <w:r w:rsidRPr="00A005B5">
        <w:t>.</w:t>
      </w:r>
      <w:r>
        <w:t>5</w:t>
      </w:r>
      <w:r w:rsidRPr="00A005B5">
        <w:t>.</w:t>
      </w:r>
      <w:r>
        <w:t>3</w:t>
      </w:r>
      <w:r w:rsidRPr="00A005B5">
        <w:tab/>
      </w:r>
      <w:r>
        <w:rPr>
          <w:lang w:eastAsia="zh-CN"/>
        </w:rPr>
        <w:t>Number of PDU Sessions failed to setup</w:t>
      </w:r>
      <w:bookmarkEnd w:id="525"/>
      <w:bookmarkEnd w:id="526"/>
      <w:bookmarkEnd w:id="527"/>
      <w:bookmarkEnd w:id="528"/>
      <w:bookmarkEnd w:id="529"/>
      <w:bookmarkEnd w:id="530"/>
      <w:bookmarkEnd w:id="531"/>
      <w:bookmarkEnd w:id="532"/>
      <w:bookmarkEnd w:id="533"/>
      <w:bookmarkEnd w:id="534"/>
      <w:bookmarkEnd w:id="535"/>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6" w:name="_Hlk494400492"/>
      <w:r>
        <w:t>"</w:t>
      </w:r>
      <w:r w:rsidRPr="00FF6A95">
        <w:rPr>
          <w:lang w:eastAsia="ja-JP"/>
        </w:rPr>
        <w:t>PDU Session Resource Setup Unsuccessful Transfer</w:t>
      </w:r>
      <w:bookmarkEnd w:id="536"/>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7" w:name="_Toc155095004"/>
      <w:r w:rsidRPr="00A005B5">
        <w:t>5.1.</w:t>
      </w:r>
      <w:r>
        <w:t>1</w:t>
      </w:r>
      <w:r w:rsidRPr="00A005B5">
        <w:t>.</w:t>
      </w:r>
      <w:r>
        <w:t>5</w:t>
      </w:r>
      <w:r w:rsidRPr="00A005B5">
        <w:t>.</w:t>
      </w:r>
      <w:r>
        <w:t>4</w:t>
      </w:r>
      <w:r w:rsidRPr="00A005B5">
        <w:tab/>
      </w:r>
      <w:bookmarkStart w:id="538" w:name="_Hlk79498267"/>
      <w:r>
        <w:t>Mean n</w:t>
      </w:r>
      <w:r>
        <w:rPr>
          <w:lang w:eastAsia="zh-CN"/>
        </w:rPr>
        <w:t xml:space="preserve">umber of PDU sessions </w:t>
      </w:r>
      <w:bookmarkEnd w:id="538"/>
      <w:r>
        <w:rPr>
          <w:lang w:eastAsia="zh-CN"/>
        </w:rPr>
        <w:t>being allocated</w:t>
      </w:r>
      <w:bookmarkEnd w:id="537"/>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9"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9"/>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40" w:name="_Toc155095005"/>
      <w:r w:rsidRPr="00A005B5">
        <w:t>5.1.</w:t>
      </w:r>
      <w:r>
        <w:t>1</w:t>
      </w:r>
      <w:r w:rsidRPr="00A005B5">
        <w:t>.</w:t>
      </w:r>
      <w:r>
        <w:t>5</w:t>
      </w:r>
      <w:r w:rsidRPr="00A005B5">
        <w:t>.</w:t>
      </w:r>
      <w:r>
        <w:t>5</w:t>
      </w:r>
      <w:r w:rsidRPr="00A005B5">
        <w:tab/>
      </w:r>
      <w:bookmarkStart w:id="541" w:name="_Hlk79498276"/>
      <w:r>
        <w:t>Peak n</w:t>
      </w:r>
      <w:r>
        <w:rPr>
          <w:lang w:eastAsia="zh-CN"/>
        </w:rPr>
        <w:t xml:space="preserve">umber of PDU sessions </w:t>
      </w:r>
      <w:bookmarkEnd w:id="541"/>
      <w:r>
        <w:rPr>
          <w:lang w:eastAsia="zh-CN"/>
        </w:rPr>
        <w:t>being allocated</w:t>
      </w:r>
      <w:bookmarkEnd w:id="540"/>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2"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2"/>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3" w:name="_Toc20132235"/>
      <w:bookmarkStart w:id="544" w:name="_Toc27473270"/>
      <w:bookmarkStart w:id="545" w:name="_Toc35955925"/>
      <w:bookmarkStart w:id="546" w:name="_Toc44491898"/>
      <w:bookmarkStart w:id="547" w:name="_Toc51689825"/>
      <w:bookmarkStart w:id="548" w:name="_Toc51750499"/>
      <w:bookmarkStart w:id="549" w:name="_Toc51774759"/>
      <w:bookmarkStart w:id="550" w:name="_Toc51775373"/>
      <w:bookmarkStart w:id="551" w:name="_Toc51775989"/>
      <w:bookmarkStart w:id="552" w:name="_Toc58515372"/>
      <w:bookmarkStart w:id="553" w:name="_Toc155095006"/>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3"/>
      <w:bookmarkEnd w:id="544"/>
      <w:bookmarkEnd w:id="545"/>
      <w:bookmarkEnd w:id="546"/>
      <w:bookmarkEnd w:id="547"/>
      <w:bookmarkEnd w:id="548"/>
      <w:bookmarkEnd w:id="549"/>
      <w:bookmarkEnd w:id="550"/>
      <w:bookmarkEnd w:id="551"/>
      <w:bookmarkEnd w:id="552"/>
      <w:bookmarkEnd w:id="553"/>
    </w:p>
    <w:p w14:paraId="12AF9E29" w14:textId="77777777" w:rsidR="00126B2C" w:rsidRDefault="00126B2C" w:rsidP="00126B2C">
      <w:pPr>
        <w:pStyle w:val="Heading5"/>
        <w:rPr>
          <w:lang w:eastAsia="zh-CN"/>
        </w:rPr>
      </w:pPr>
      <w:bookmarkStart w:id="554" w:name="_Toc20132236"/>
      <w:bookmarkStart w:id="555" w:name="_Toc27473271"/>
      <w:bookmarkStart w:id="556" w:name="_Toc35955926"/>
      <w:bookmarkStart w:id="557" w:name="_Toc44491899"/>
      <w:bookmarkStart w:id="558" w:name="_Toc51689826"/>
      <w:bookmarkStart w:id="559" w:name="_Toc51750500"/>
      <w:bookmarkStart w:id="560" w:name="_Toc51774760"/>
      <w:bookmarkStart w:id="561" w:name="_Toc51775374"/>
      <w:bookmarkStart w:id="562" w:name="_Toc51775990"/>
      <w:bookmarkStart w:id="563" w:name="_Toc58515373"/>
      <w:bookmarkStart w:id="564" w:name="_Toc155095007"/>
      <w:r w:rsidRPr="00A005B5">
        <w:t>5.1.</w:t>
      </w:r>
      <w:r>
        <w:t>1</w:t>
      </w:r>
      <w:r w:rsidRPr="00A005B5">
        <w:t>.</w:t>
      </w:r>
      <w:r>
        <w:t>6</w:t>
      </w:r>
      <w:r w:rsidRPr="00A005B5">
        <w:t>.1</w:t>
      </w:r>
      <w:r w:rsidRPr="00A005B5">
        <w:tab/>
      </w:r>
      <w:r>
        <w:rPr>
          <w:lang w:eastAsia="zh-CN"/>
        </w:rPr>
        <w:t>Inter-gNB handovers</w:t>
      </w:r>
      <w:bookmarkEnd w:id="554"/>
      <w:bookmarkEnd w:id="555"/>
      <w:bookmarkEnd w:id="556"/>
      <w:bookmarkEnd w:id="557"/>
      <w:bookmarkEnd w:id="558"/>
      <w:bookmarkEnd w:id="559"/>
      <w:bookmarkEnd w:id="560"/>
      <w:bookmarkEnd w:id="561"/>
      <w:bookmarkEnd w:id="562"/>
      <w:bookmarkEnd w:id="563"/>
      <w:bookmarkEnd w:id="564"/>
    </w:p>
    <w:p w14:paraId="76533514" w14:textId="392A4CED" w:rsidR="00126B2C" w:rsidRPr="001E2592" w:rsidRDefault="00126B2C" w:rsidP="00126B2C">
      <w:pPr>
        <w:pStyle w:val="Heading6"/>
        <w:rPr>
          <w:lang w:eastAsia="zh-CN"/>
        </w:rPr>
      </w:pPr>
      <w:bookmarkStart w:id="565" w:name="_Toc20132237"/>
      <w:bookmarkStart w:id="566" w:name="_Toc27473272"/>
      <w:bookmarkStart w:id="567" w:name="_Toc35955927"/>
      <w:bookmarkStart w:id="568" w:name="_Toc44491900"/>
      <w:bookmarkStart w:id="569" w:name="_Toc51689827"/>
      <w:bookmarkStart w:id="570" w:name="_Toc51750501"/>
      <w:bookmarkStart w:id="571" w:name="_Toc51774761"/>
      <w:bookmarkStart w:id="572" w:name="_Toc51775375"/>
      <w:bookmarkStart w:id="573" w:name="_Toc51775991"/>
      <w:bookmarkStart w:id="574" w:name="_Toc58515374"/>
      <w:bookmarkStart w:id="575" w:name="_Toc155095008"/>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5"/>
      <w:bookmarkEnd w:id="566"/>
      <w:bookmarkEnd w:id="567"/>
      <w:bookmarkEnd w:id="568"/>
      <w:bookmarkEnd w:id="569"/>
      <w:bookmarkEnd w:id="570"/>
      <w:bookmarkEnd w:id="571"/>
      <w:bookmarkEnd w:id="572"/>
      <w:bookmarkEnd w:id="573"/>
      <w:bookmarkEnd w:id="574"/>
      <w:bookmarkEnd w:id="575"/>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F91C70" w:rsidRDefault="00126B2C" w:rsidP="00CF5F9E">
      <w:pPr>
        <w:pStyle w:val="B10"/>
        <w:rPr>
          <w:lang w:val="fr-FR"/>
        </w:rPr>
      </w:pPr>
      <w:r w:rsidRPr="00F91C70">
        <w:rPr>
          <w:lang w:val="fr-FR"/>
        </w:rPr>
        <w:t>e)</w:t>
      </w:r>
      <w:r w:rsidRPr="00F91C70">
        <w:rPr>
          <w:lang w:val="fr-FR"/>
        </w:rPr>
        <w:tab/>
        <w:t>MM.HoPrep</w:t>
      </w:r>
      <w:r w:rsidR="00DD7D89" w:rsidRPr="00F91C70">
        <w:rPr>
          <w:lang w:val="fr-FR"/>
        </w:rPr>
        <w:t>Inter</w:t>
      </w:r>
      <w:r w:rsidRPr="00F91C70">
        <w:rPr>
          <w:lang w:val="fr-FR"/>
        </w:rPr>
        <w:t>Req.</w:t>
      </w:r>
    </w:p>
    <w:p w14:paraId="6A82FB0D" w14:textId="57BB5EA1" w:rsidR="00126B2C" w:rsidRPr="00F91C70" w:rsidRDefault="00126B2C" w:rsidP="00CF5F9E">
      <w:pPr>
        <w:pStyle w:val="B10"/>
        <w:rPr>
          <w:lang w:val="fr-FR"/>
        </w:rPr>
      </w:pPr>
      <w:r w:rsidRPr="00F91C70">
        <w:rPr>
          <w:lang w:val="fr-FR"/>
        </w:rPr>
        <w:t>f)</w:t>
      </w:r>
      <w:r w:rsidRPr="00F91C70">
        <w:rPr>
          <w:lang w:val="fr-FR"/>
        </w:rPr>
        <w:tab/>
        <w:t>NRCellCU</w:t>
      </w:r>
      <w:r w:rsidR="006F1A44" w:rsidRPr="00F91C70">
        <w:rPr>
          <w:lang w:val="fr-FR"/>
        </w:rPr>
        <w:t>;</w:t>
      </w:r>
      <w:r w:rsidR="00F64F69" w:rsidRPr="00F91C70">
        <w:rPr>
          <w:lang w:val="fr-FR"/>
        </w:rPr>
        <w:br/>
        <w:t>NRCellRelation</w:t>
      </w:r>
      <w:r w:rsidRPr="00F91C70">
        <w:rPr>
          <w:lang w:val="fr-FR"/>
        </w:rPr>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6" w:name="_Toc20132238"/>
      <w:bookmarkStart w:id="577" w:name="_Toc27473273"/>
      <w:bookmarkStart w:id="578" w:name="_Toc35955928"/>
      <w:bookmarkStart w:id="579" w:name="_Toc44491901"/>
      <w:bookmarkStart w:id="580" w:name="_Toc51689828"/>
      <w:bookmarkStart w:id="581" w:name="_Toc51750502"/>
      <w:bookmarkStart w:id="582" w:name="_Toc51774762"/>
      <w:bookmarkStart w:id="583" w:name="_Toc51775376"/>
      <w:bookmarkStart w:id="584" w:name="_Toc51775992"/>
      <w:bookmarkStart w:id="585" w:name="_Toc58515375"/>
      <w:bookmarkStart w:id="586" w:name="_Toc155095009"/>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6"/>
      <w:bookmarkEnd w:id="577"/>
      <w:bookmarkEnd w:id="578"/>
      <w:bookmarkEnd w:id="579"/>
      <w:bookmarkEnd w:id="580"/>
      <w:bookmarkEnd w:id="581"/>
      <w:bookmarkEnd w:id="582"/>
      <w:bookmarkEnd w:id="583"/>
      <w:bookmarkEnd w:id="584"/>
      <w:bookmarkEnd w:id="585"/>
      <w:bookmarkEnd w:id="586"/>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7" w:name="_Toc20132239"/>
      <w:bookmarkStart w:id="588" w:name="_Toc27473274"/>
      <w:bookmarkStart w:id="589" w:name="_Toc35955929"/>
      <w:bookmarkStart w:id="590" w:name="_Toc44491902"/>
      <w:bookmarkStart w:id="591" w:name="_Toc51689829"/>
      <w:bookmarkStart w:id="592" w:name="_Toc51750503"/>
      <w:bookmarkStart w:id="593" w:name="_Toc51774763"/>
      <w:bookmarkStart w:id="594" w:name="_Toc51775377"/>
      <w:bookmarkStart w:id="595" w:name="_Toc51775993"/>
      <w:bookmarkStart w:id="596" w:name="_Toc58515376"/>
      <w:bookmarkStart w:id="597" w:name="_Toc155095010"/>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7"/>
      <w:bookmarkEnd w:id="588"/>
      <w:bookmarkEnd w:id="589"/>
      <w:bookmarkEnd w:id="590"/>
      <w:bookmarkEnd w:id="591"/>
      <w:bookmarkEnd w:id="592"/>
      <w:bookmarkEnd w:id="593"/>
      <w:bookmarkEnd w:id="594"/>
      <w:bookmarkEnd w:id="595"/>
      <w:bookmarkEnd w:id="596"/>
      <w:bookmarkEnd w:id="597"/>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8" w:name="_Toc20132240"/>
      <w:bookmarkStart w:id="599" w:name="_Toc27473275"/>
      <w:bookmarkStart w:id="600" w:name="_Toc35955930"/>
      <w:bookmarkStart w:id="601" w:name="_Toc44491903"/>
      <w:bookmarkStart w:id="602" w:name="_Toc51689830"/>
      <w:bookmarkStart w:id="603" w:name="_Toc51750504"/>
      <w:bookmarkStart w:id="604" w:name="_Toc51774764"/>
      <w:bookmarkStart w:id="605" w:name="_Toc51775378"/>
      <w:bookmarkStart w:id="606" w:name="_Toc51775994"/>
      <w:bookmarkStart w:id="607" w:name="_Toc58515377"/>
      <w:bookmarkStart w:id="608" w:name="_Toc155095011"/>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8"/>
      <w:bookmarkEnd w:id="599"/>
      <w:bookmarkEnd w:id="600"/>
      <w:bookmarkEnd w:id="601"/>
      <w:bookmarkEnd w:id="602"/>
      <w:bookmarkEnd w:id="603"/>
      <w:bookmarkEnd w:id="604"/>
      <w:bookmarkEnd w:id="605"/>
      <w:bookmarkEnd w:id="606"/>
      <w:bookmarkEnd w:id="607"/>
      <w:bookmarkEnd w:id="608"/>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9" w:name="_Toc20132241"/>
      <w:bookmarkStart w:id="610" w:name="_Toc27473276"/>
      <w:bookmarkStart w:id="611" w:name="_Toc35955931"/>
      <w:bookmarkStart w:id="612" w:name="_Toc44491904"/>
      <w:bookmarkStart w:id="613" w:name="_Toc51689831"/>
      <w:bookmarkStart w:id="614" w:name="_Toc51750505"/>
      <w:bookmarkStart w:id="615" w:name="_Toc51774765"/>
      <w:bookmarkStart w:id="616" w:name="_Toc51775379"/>
      <w:bookmarkStart w:id="617" w:name="_Toc51775995"/>
      <w:bookmarkStart w:id="618" w:name="_Toc58515378"/>
      <w:bookmarkStart w:id="619" w:name="_Toc155095012"/>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9"/>
      <w:bookmarkEnd w:id="610"/>
      <w:bookmarkEnd w:id="611"/>
      <w:bookmarkEnd w:id="612"/>
      <w:bookmarkEnd w:id="613"/>
      <w:bookmarkEnd w:id="614"/>
      <w:bookmarkEnd w:id="615"/>
      <w:bookmarkEnd w:id="616"/>
      <w:bookmarkEnd w:id="617"/>
      <w:bookmarkEnd w:id="618"/>
      <w:bookmarkEnd w:id="619"/>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20" w:name="_Toc20132242"/>
      <w:bookmarkStart w:id="621" w:name="_Toc27473277"/>
      <w:bookmarkStart w:id="622" w:name="_Toc35955932"/>
      <w:bookmarkStart w:id="623" w:name="_Toc44491905"/>
      <w:bookmarkStart w:id="624" w:name="_Toc51689832"/>
      <w:bookmarkStart w:id="625" w:name="_Toc51750506"/>
      <w:bookmarkStart w:id="626" w:name="_Toc51774766"/>
      <w:bookmarkStart w:id="627" w:name="_Toc51775380"/>
      <w:bookmarkStart w:id="628" w:name="_Toc51775996"/>
      <w:bookmarkStart w:id="629" w:name="_Toc58515379"/>
      <w:bookmarkStart w:id="630" w:name="_Toc155095013"/>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20"/>
      <w:bookmarkEnd w:id="621"/>
      <w:bookmarkEnd w:id="622"/>
      <w:bookmarkEnd w:id="623"/>
      <w:bookmarkEnd w:id="624"/>
      <w:bookmarkEnd w:id="625"/>
      <w:bookmarkEnd w:id="626"/>
      <w:bookmarkEnd w:id="627"/>
      <w:bookmarkEnd w:id="628"/>
      <w:bookmarkEnd w:id="629"/>
      <w:bookmarkEnd w:id="630"/>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31" w:name="_Toc20132243"/>
      <w:bookmarkStart w:id="632" w:name="_Toc27473278"/>
      <w:bookmarkStart w:id="633" w:name="_Toc35955933"/>
      <w:bookmarkStart w:id="634" w:name="_Toc44491906"/>
      <w:bookmarkStart w:id="635" w:name="_Toc51689833"/>
      <w:bookmarkStart w:id="636" w:name="_Toc51750507"/>
      <w:bookmarkStart w:id="637" w:name="_Toc51774767"/>
      <w:bookmarkStart w:id="638" w:name="_Toc51775381"/>
      <w:bookmarkStart w:id="639" w:name="_Toc51775997"/>
      <w:bookmarkStart w:id="640" w:name="_Toc58515380"/>
      <w:bookmarkStart w:id="641" w:name="_Toc155095014"/>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31"/>
      <w:bookmarkEnd w:id="632"/>
      <w:bookmarkEnd w:id="633"/>
      <w:bookmarkEnd w:id="634"/>
      <w:bookmarkEnd w:id="635"/>
      <w:bookmarkEnd w:id="636"/>
      <w:bookmarkEnd w:id="637"/>
      <w:bookmarkEnd w:id="638"/>
      <w:bookmarkEnd w:id="639"/>
      <w:bookmarkEnd w:id="640"/>
      <w:bookmarkEnd w:id="641"/>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2" w:name="_Toc20132244"/>
      <w:bookmarkStart w:id="643" w:name="_Toc27473279"/>
      <w:bookmarkStart w:id="644" w:name="_Toc35955934"/>
      <w:bookmarkStart w:id="645" w:name="_Toc44491907"/>
      <w:bookmarkStart w:id="646" w:name="_Toc51689834"/>
      <w:bookmarkStart w:id="647" w:name="_Toc51750508"/>
      <w:bookmarkStart w:id="648" w:name="_Toc51774768"/>
      <w:bookmarkStart w:id="649" w:name="_Toc51775382"/>
      <w:bookmarkStart w:id="650" w:name="_Toc51775998"/>
      <w:bookmarkStart w:id="651" w:name="_Toc58515381"/>
      <w:bookmarkStart w:id="652" w:name="_Toc155095015"/>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2"/>
      <w:bookmarkEnd w:id="643"/>
      <w:bookmarkEnd w:id="644"/>
      <w:bookmarkEnd w:id="645"/>
      <w:bookmarkEnd w:id="646"/>
      <w:bookmarkEnd w:id="647"/>
      <w:bookmarkEnd w:id="648"/>
      <w:bookmarkEnd w:id="649"/>
      <w:bookmarkEnd w:id="650"/>
      <w:bookmarkEnd w:id="651"/>
      <w:bookmarkEnd w:id="652"/>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Pr="00F91C70" w:rsidRDefault="00DD7D89" w:rsidP="00DD7D89">
      <w:pPr>
        <w:pStyle w:val="B10"/>
        <w:rPr>
          <w:lang w:val="fr-FR"/>
        </w:rPr>
      </w:pPr>
      <w:r w:rsidRPr="00F91C70">
        <w:rPr>
          <w:lang w:val="fr-FR"/>
        </w:rPr>
        <w:t>e)</w:t>
      </w:r>
      <w:r w:rsidRPr="00F91C70">
        <w:rPr>
          <w:lang w:val="fr-FR"/>
        </w:rPr>
        <w:tab/>
        <w:t>MM.HoExeInterSucc.</w:t>
      </w:r>
    </w:p>
    <w:p w14:paraId="17AAFA31" w14:textId="1DBC0BC7" w:rsidR="00DD7D89" w:rsidRPr="00F91C70" w:rsidRDefault="00DD7D89" w:rsidP="00DD7D89">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3" w:name="_Toc20132245"/>
      <w:bookmarkStart w:id="654" w:name="_Toc27473280"/>
      <w:bookmarkStart w:id="655" w:name="_Toc35955935"/>
      <w:bookmarkStart w:id="656" w:name="_Toc44491908"/>
      <w:bookmarkStart w:id="657" w:name="_Toc51689835"/>
      <w:bookmarkStart w:id="658" w:name="_Toc51750509"/>
      <w:bookmarkStart w:id="659" w:name="_Toc51774769"/>
      <w:bookmarkStart w:id="660" w:name="_Toc51775383"/>
      <w:bookmarkStart w:id="661" w:name="_Toc51775999"/>
      <w:bookmarkStart w:id="662" w:name="_Toc58515382"/>
      <w:bookmarkStart w:id="663" w:name="_Toc155095016"/>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3"/>
      <w:bookmarkEnd w:id="654"/>
      <w:bookmarkEnd w:id="655"/>
      <w:bookmarkEnd w:id="656"/>
      <w:bookmarkEnd w:id="657"/>
      <w:bookmarkEnd w:id="658"/>
      <w:bookmarkEnd w:id="659"/>
      <w:bookmarkEnd w:id="660"/>
      <w:bookmarkEnd w:id="661"/>
      <w:bookmarkEnd w:id="662"/>
      <w:bookmarkEnd w:id="663"/>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4" w:name="_Toc20132246"/>
      <w:bookmarkStart w:id="665" w:name="_Toc27473281"/>
      <w:bookmarkStart w:id="666" w:name="_Toc35955936"/>
      <w:bookmarkStart w:id="667" w:name="_Toc44491909"/>
      <w:bookmarkStart w:id="668" w:name="_Toc51689836"/>
      <w:bookmarkStart w:id="669" w:name="_Toc51750510"/>
      <w:bookmarkStart w:id="670" w:name="_Toc51774770"/>
      <w:bookmarkStart w:id="671" w:name="_Toc51775384"/>
      <w:bookmarkStart w:id="672" w:name="_Toc51776000"/>
      <w:bookmarkStart w:id="673" w:name="_Toc58515383"/>
      <w:bookmarkStart w:id="674" w:name="_Toc155095017"/>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4"/>
      <w:bookmarkEnd w:id="665"/>
      <w:bookmarkEnd w:id="666"/>
      <w:bookmarkEnd w:id="667"/>
      <w:bookmarkEnd w:id="668"/>
      <w:bookmarkEnd w:id="669"/>
      <w:bookmarkEnd w:id="670"/>
      <w:bookmarkEnd w:id="671"/>
      <w:bookmarkEnd w:id="672"/>
      <w:bookmarkEnd w:id="673"/>
      <w:bookmarkEnd w:id="674"/>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3285FF47"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5" w:name="_Toc155095018"/>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5"/>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15F1B27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w:t>
      </w:r>
      <w:r w:rsidR="00395979" w:rsidRPr="00395979">
        <w:rPr>
          <w:rFonts w:eastAsia="Times New Roman"/>
          <w:lang w:eastAsia="en-GB"/>
        </w:rPr>
        <w:t>UE CONTEXT RELEASE [13] over Xn, or, if handover is performed via NG, the receipt of UE CONTEXT RELEASE COMMAND [11] from AMF</w:t>
      </w:r>
      <w:r w:rsidRPr="00640EAD">
        <w:rPr>
          <w:rFonts w:eastAsia="Times New Roman"/>
          <w:lang w:eastAsia="en-GB"/>
        </w:rPr>
        <w:t xml:space="preserve"> and the sending of a </w:t>
      </w:r>
      <w:r w:rsidR="00395979" w:rsidRPr="00395979">
        <w:rPr>
          <w:rFonts w:eastAsia="Times New Roman"/>
          <w:lang w:eastAsia="en-GB"/>
        </w:rPr>
        <w:t xml:space="preserve">RRCReconfiguration message triggering the Uu handover from the source NG-RAN to the UE </w:t>
      </w:r>
      <w:r w:rsidRPr="00640EAD">
        <w:rPr>
          <w:rFonts w:eastAsia="Times New Roman"/>
          <w:lang w:eastAsia="en-GB"/>
        </w:rPr>
        <w:t>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F91C70" w:rsidRDefault="00501D44" w:rsidP="00CC779D">
      <w:pPr>
        <w:pStyle w:val="B10"/>
        <w:rPr>
          <w:lang w:val="fr-FR"/>
        </w:rPr>
      </w:pPr>
      <w:r w:rsidRPr="00F91C70">
        <w:rPr>
          <w:lang w:val="fr-FR"/>
        </w:rPr>
        <w:t>e)</w:t>
      </w:r>
      <w:r w:rsidRPr="00F91C70">
        <w:rPr>
          <w:lang w:val="fr-FR"/>
        </w:rPr>
        <w:tab/>
        <w:t>MM.HoExeInterReq.TimeMax.</w:t>
      </w:r>
      <w:r w:rsidRPr="00F91C70">
        <w:rPr>
          <w:i/>
          <w:lang w:val="fr-FR"/>
        </w:rPr>
        <w:t>SNSSAI</w:t>
      </w:r>
      <w:r w:rsidR="00D101E6" w:rsidRPr="00F91C70">
        <w:rPr>
          <w:i/>
          <w:lang w:val="fr-FR"/>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7458AB0A"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6" w:name="_Toc155095019"/>
      <w:r w:rsidRPr="00A005B5">
        <w:t>5.1.</w:t>
      </w:r>
      <w:r w:rsidRPr="00E66331">
        <w:t>1.6.1.12</w:t>
      </w:r>
      <w:r w:rsidRPr="00E66331">
        <w:tab/>
      </w:r>
      <w:r w:rsidRPr="00E66331">
        <w:rPr>
          <w:lang w:eastAsia="zh-CN"/>
        </w:rPr>
        <w:t>Number of successful handover executions per beam pair</w:t>
      </w:r>
      <w:bookmarkEnd w:id="676"/>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7" w:name="_Toc155095020"/>
      <w:r w:rsidRPr="00E66331">
        <w:t>5.1.1.6.1.13</w:t>
      </w:r>
      <w:r w:rsidRPr="00E66331">
        <w:tab/>
      </w:r>
      <w:r w:rsidRPr="00E66331">
        <w:rPr>
          <w:lang w:eastAsia="zh-CN"/>
        </w:rPr>
        <w:t>Number of failed handover executions per beam pair</w:t>
      </w:r>
      <w:bookmarkEnd w:id="677"/>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8" w:name="_Toc20132247"/>
      <w:bookmarkStart w:id="679" w:name="_Toc27473282"/>
      <w:bookmarkStart w:id="680" w:name="_Toc35955937"/>
      <w:bookmarkStart w:id="681" w:name="_Toc44491910"/>
      <w:bookmarkStart w:id="682" w:name="_Toc51689837"/>
      <w:bookmarkStart w:id="683" w:name="_Toc51750511"/>
      <w:bookmarkStart w:id="684" w:name="_Toc51774771"/>
      <w:bookmarkStart w:id="685" w:name="_Toc51775385"/>
      <w:bookmarkStart w:id="686" w:name="_Toc51776001"/>
      <w:bookmarkStart w:id="687" w:name="_Toc58515384"/>
      <w:bookmarkStart w:id="688" w:name="_Toc155095021"/>
      <w:r w:rsidRPr="00A005B5">
        <w:t>5.1.</w:t>
      </w:r>
      <w:r>
        <w:t>1</w:t>
      </w:r>
      <w:r w:rsidRPr="00A005B5">
        <w:t>.</w:t>
      </w:r>
      <w:r>
        <w:t>6</w:t>
      </w:r>
      <w:r w:rsidRPr="00A005B5">
        <w:t>.</w:t>
      </w:r>
      <w:r w:rsidR="006F086F">
        <w:t>2</w:t>
      </w:r>
      <w:r w:rsidRPr="00A005B5">
        <w:tab/>
      </w:r>
      <w:r>
        <w:rPr>
          <w:lang w:eastAsia="zh-CN"/>
        </w:rPr>
        <w:t>Intra-gNB handovers</w:t>
      </w:r>
      <w:bookmarkEnd w:id="678"/>
      <w:bookmarkEnd w:id="679"/>
      <w:bookmarkEnd w:id="680"/>
      <w:bookmarkEnd w:id="681"/>
      <w:bookmarkEnd w:id="682"/>
      <w:bookmarkEnd w:id="683"/>
      <w:bookmarkEnd w:id="684"/>
      <w:bookmarkEnd w:id="685"/>
      <w:bookmarkEnd w:id="686"/>
      <w:bookmarkEnd w:id="687"/>
      <w:bookmarkEnd w:id="688"/>
    </w:p>
    <w:p w14:paraId="3587782D" w14:textId="269311DE" w:rsidR="00AE4B4C" w:rsidRPr="001E2592" w:rsidRDefault="00AE4B4C" w:rsidP="00AE4B4C">
      <w:pPr>
        <w:pStyle w:val="Heading6"/>
        <w:rPr>
          <w:lang w:eastAsia="zh-CN"/>
        </w:rPr>
      </w:pPr>
      <w:bookmarkStart w:id="689" w:name="_Toc20132248"/>
      <w:bookmarkStart w:id="690" w:name="_Toc27473283"/>
      <w:bookmarkStart w:id="691" w:name="_Toc35955938"/>
      <w:bookmarkStart w:id="692" w:name="_Toc44491911"/>
      <w:bookmarkStart w:id="693" w:name="_Toc51689838"/>
      <w:bookmarkStart w:id="694" w:name="_Toc51750512"/>
      <w:bookmarkStart w:id="695" w:name="_Toc51774772"/>
      <w:bookmarkStart w:id="696" w:name="_Toc51775386"/>
      <w:bookmarkStart w:id="697" w:name="_Toc51776002"/>
      <w:bookmarkStart w:id="698" w:name="_Toc58515385"/>
      <w:bookmarkStart w:id="699" w:name="_Toc155095022"/>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9"/>
      <w:bookmarkEnd w:id="690"/>
      <w:bookmarkEnd w:id="691"/>
      <w:bookmarkEnd w:id="692"/>
      <w:bookmarkEnd w:id="693"/>
      <w:bookmarkEnd w:id="694"/>
      <w:bookmarkEnd w:id="695"/>
      <w:bookmarkEnd w:id="696"/>
      <w:bookmarkEnd w:id="697"/>
      <w:bookmarkEnd w:id="698"/>
      <w:bookmarkEnd w:id="699"/>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F91C70" w:rsidRDefault="00AE4B4C" w:rsidP="00AE4B4C">
      <w:pPr>
        <w:pStyle w:val="B10"/>
        <w:rPr>
          <w:lang w:val="fr-FR"/>
        </w:rPr>
      </w:pPr>
      <w:r w:rsidRPr="00F91C70">
        <w:rPr>
          <w:lang w:val="fr-FR"/>
        </w:rPr>
        <w:t>e)</w:t>
      </w:r>
      <w:r w:rsidRPr="00F91C70">
        <w:rPr>
          <w:lang w:val="fr-FR"/>
        </w:rPr>
        <w:tab/>
        <w:t>MM.HoExeIntraReq.</w:t>
      </w:r>
    </w:p>
    <w:p w14:paraId="20191875" w14:textId="7AFADD80"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00" w:name="_Toc20132249"/>
      <w:bookmarkStart w:id="701" w:name="_Toc27473284"/>
      <w:bookmarkStart w:id="702" w:name="_Toc35955939"/>
      <w:bookmarkStart w:id="703" w:name="_Toc44491912"/>
      <w:bookmarkStart w:id="704" w:name="_Toc51689839"/>
      <w:bookmarkStart w:id="705" w:name="_Toc51750513"/>
      <w:bookmarkStart w:id="706" w:name="_Toc51774773"/>
      <w:bookmarkStart w:id="707" w:name="_Toc51775387"/>
      <w:bookmarkStart w:id="708" w:name="_Toc51776003"/>
      <w:bookmarkStart w:id="709" w:name="_Toc58515386"/>
      <w:bookmarkStart w:id="710" w:name="_Toc155095023"/>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00"/>
      <w:bookmarkEnd w:id="701"/>
      <w:bookmarkEnd w:id="702"/>
      <w:bookmarkEnd w:id="703"/>
      <w:bookmarkEnd w:id="704"/>
      <w:bookmarkEnd w:id="705"/>
      <w:bookmarkEnd w:id="706"/>
      <w:bookmarkEnd w:id="707"/>
      <w:bookmarkEnd w:id="708"/>
      <w:bookmarkEnd w:id="709"/>
      <w:bookmarkEnd w:id="710"/>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F91C70" w:rsidRDefault="00AE4B4C" w:rsidP="00AE4B4C">
      <w:pPr>
        <w:pStyle w:val="B10"/>
        <w:rPr>
          <w:lang w:val="fr-FR"/>
        </w:rPr>
      </w:pPr>
      <w:r w:rsidRPr="00F91C70">
        <w:rPr>
          <w:lang w:val="fr-FR"/>
        </w:rPr>
        <w:t>e)</w:t>
      </w:r>
      <w:r w:rsidRPr="00F91C70">
        <w:rPr>
          <w:lang w:val="fr-FR"/>
        </w:rPr>
        <w:tab/>
        <w:t>MM.HoExeIntraSucc.</w:t>
      </w:r>
    </w:p>
    <w:p w14:paraId="70534A3F" w14:textId="7B85036F" w:rsidR="00AE4B4C" w:rsidRPr="00F91C70" w:rsidRDefault="00AE4B4C" w:rsidP="00AE4B4C">
      <w:pPr>
        <w:pStyle w:val="B10"/>
        <w:rPr>
          <w:lang w:val="fr-FR"/>
        </w:rPr>
      </w:pPr>
      <w:r w:rsidRPr="00F91C70">
        <w:rPr>
          <w:lang w:val="fr-FR"/>
        </w:rPr>
        <w:t>f)</w:t>
      </w:r>
      <w:r w:rsidRPr="00F91C70">
        <w:rPr>
          <w:lang w:val="fr-FR"/>
        </w:rPr>
        <w:tab/>
        <w:t>NRCellCU</w:t>
      </w:r>
      <w:r w:rsidR="00D101E6" w:rsidRPr="00F91C70">
        <w:rPr>
          <w:lang w:val="fr-FR"/>
        </w:rPr>
        <w:t>;</w:t>
      </w:r>
      <w:r w:rsidR="00F64F69" w:rsidRPr="00F91C70">
        <w:rPr>
          <w:lang w:val="fr-FR"/>
        </w:rPr>
        <w:br/>
        <w:t>NRCellRelation</w:t>
      </w:r>
      <w:r w:rsidRPr="00F91C70">
        <w:rPr>
          <w:lang w:val="fr-FR"/>
        </w:rPr>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11" w:name="_Toc27473285"/>
      <w:bookmarkStart w:id="712" w:name="_Toc35955940"/>
      <w:bookmarkStart w:id="713" w:name="_Toc44491913"/>
      <w:bookmarkStart w:id="714" w:name="_Toc51689840"/>
      <w:bookmarkStart w:id="715" w:name="_Toc51750514"/>
      <w:bookmarkStart w:id="716" w:name="_Toc51774774"/>
      <w:bookmarkStart w:id="717" w:name="_Toc51775388"/>
      <w:bookmarkStart w:id="718" w:name="_Toc51776004"/>
      <w:bookmarkStart w:id="719" w:name="_Toc58515387"/>
      <w:bookmarkStart w:id="720" w:name="_Toc155095024"/>
      <w:r w:rsidRPr="00A005B5">
        <w:t>5.1.</w:t>
      </w:r>
      <w:r>
        <w:t>1</w:t>
      </w:r>
      <w:r w:rsidRPr="00A005B5">
        <w:t>.</w:t>
      </w:r>
      <w:r>
        <w:t>6</w:t>
      </w:r>
      <w:r w:rsidRPr="00A005B5">
        <w:t>.</w:t>
      </w:r>
      <w:r w:rsidR="006F086F">
        <w:t>3</w:t>
      </w:r>
      <w:r w:rsidRPr="00A005B5">
        <w:tab/>
      </w:r>
      <w:r>
        <w:rPr>
          <w:lang w:eastAsia="zh-CN"/>
        </w:rPr>
        <w:t>Handovers between 5GS and EPS</w:t>
      </w:r>
      <w:bookmarkEnd w:id="711"/>
      <w:bookmarkEnd w:id="712"/>
      <w:bookmarkEnd w:id="713"/>
      <w:bookmarkEnd w:id="714"/>
      <w:bookmarkEnd w:id="715"/>
      <w:bookmarkEnd w:id="716"/>
      <w:bookmarkEnd w:id="717"/>
      <w:bookmarkEnd w:id="718"/>
      <w:bookmarkEnd w:id="719"/>
      <w:bookmarkEnd w:id="720"/>
    </w:p>
    <w:p w14:paraId="733284D2" w14:textId="47029502" w:rsidR="001B6569" w:rsidRPr="001E2592" w:rsidRDefault="001B6569" w:rsidP="001B6569">
      <w:pPr>
        <w:pStyle w:val="Heading6"/>
        <w:rPr>
          <w:lang w:eastAsia="zh-CN"/>
        </w:rPr>
      </w:pPr>
      <w:bookmarkStart w:id="721" w:name="_Toc27473286"/>
      <w:bookmarkStart w:id="722" w:name="_Toc35955941"/>
      <w:bookmarkStart w:id="723" w:name="_Toc44491914"/>
      <w:bookmarkStart w:id="724" w:name="_Toc51689841"/>
      <w:bookmarkStart w:id="725" w:name="_Toc51750515"/>
      <w:bookmarkStart w:id="726" w:name="_Toc51774775"/>
      <w:bookmarkStart w:id="727" w:name="_Toc51775389"/>
      <w:bookmarkStart w:id="728" w:name="_Toc51776005"/>
      <w:bookmarkStart w:id="729" w:name="_Toc58515388"/>
      <w:bookmarkStart w:id="730" w:name="_Toc155095025"/>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21"/>
      <w:bookmarkEnd w:id="722"/>
      <w:bookmarkEnd w:id="723"/>
      <w:bookmarkEnd w:id="724"/>
      <w:bookmarkEnd w:id="725"/>
      <w:bookmarkEnd w:id="726"/>
      <w:bookmarkEnd w:id="727"/>
      <w:bookmarkEnd w:id="728"/>
      <w:bookmarkEnd w:id="729"/>
      <w:bookmarkEnd w:id="730"/>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31" w:name="_Toc27473287"/>
      <w:bookmarkStart w:id="732" w:name="_Toc35955942"/>
      <w:bookmarkStart w:id="733" w:name="_Toc44491915"/>
      <w:bookmarkStart w:id="734" w:name="_Toc51689842"/>
      <w:bookmarkStart w:id="735" w:name="_Toc51750516"/>
      <w:bookmarkStart w:id="736" w:name="_Toc51774776"/>
      <w:bookmarkStart w:id="737" w:name="_Toc51775390"/>
      <w:bookmarkStart w:id="738" w:name="_Toc51776006"/>
      <w:bookmarkStart w:id="739" w:name="_Toc58515389"/>
      <w:bookmarkStart w:id="740" w:name="_Toc155095026"/>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1"/>
      <w:bookmarkEnd w:id="732"/>
      <w:bookmarkEnd w:id="733"/>
      <w:bookmarkEnd w:id="734"/>
      <w:bookmarkEnd w:id="735"/>
      <w:bookmarkEnd w:id="736"/>
      <w:bookmarkEnd w:id="737"/>
      <w:bookmarkEnd w:id="738"/>
      <w:bookmarkEnd w:id="739"/>
      <w:bookmarkEnd w:id="740"/>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41" w:name="_Toc27473288"/>
      <w:bookmarkStart w:id="742" w:name="_Toc35955943"/>
      <w:bookmarkStart w:id="743" w:name="_Toc44491916"/>
      <w:bookmarkStart w:id="744" w:name="_Toc51689843"/>
      <w:bookmarkStart w:id="745" w:name="_Toc51750517"/>
      <w:bookmarkStart w:id="746" w:name="_Toc51774777"/>
      <w:bookmarkStart w:id="747" w:name="_Toc51775391"/>
      <w:bookmarkStart w:id="748" w:name="_Toc51776007"/>
      <w:bookmarkStart w:id="749" w:name="_Toc58515390"/>
      <w:bookmarkStart w:id="750" w:name="_Toc155095027"/>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41"/>
      <w:bookmarkEnd w:id="742"/>
      <w:bookmarkEnd w:id="743"/>
      <w:bookmarkEnd w:id="744"/>
      <w:bookmarkEnd w:id="745"/>
      <w:bookmarkEnd w:id="746"/>
      <w:bookmarkEnd w:id="747"/>
      <w:bookmarkEnd w:id="748"/>
      <w:bookmarkEnd w:id="749"/>
      <w:bookmarkEnd w:id="750"/>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51" w:name="_Toc27473289"/>
      <w:bookmarkStart w:id="752" w:name="_Toc35955944"/>
      <w:bookmarkStart w:id="753" w:name="_Toc44491917"/>
      <w:bookmarkStart w:id="754" w:name="_Toc51689844"/>
      <w:bookmarkStart w:id="755" w:name="_Toc51750518"/>
      <w:bookmarkStart w:id="756" w:name="_Toc51774778"/>
      <w:bookmarkStart w:id="757" w:name="_Toc51775392"/>
      <w:bookmarkStart w:id="758" w:name="_Toc51776008"/>
      <w:bookmarkStart w:id="759" w:name="_Toc58515391"/>
      <w:bookmarkStart w:id="760" w:name="_Toc155095028"/>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1"/>
      <w:bookmarkEnd w:id="752"/>
      <w:bookmarkEnd w:id="753"/>
      <w:bookmarkEnd w:id="754"/>
      <w:bookmarkEnd w:id="755"/>
      <w:bookmarkEnd w:id="756"/>
      <w:bookmarkEnd w:id="757"/>
      <w:bookmarkEnd w:id="758"/>
      <w:bookmarkEnd w:id="759"/>
      <w:bookmarkEnd w:id="760"/>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61" w:name="_Toc27473290"/>
      <w:bookmarkStart w:id="762" w:name="_Toc35955945"/>
      <w:bookmarkStart w:id="763" w:name="_Toc44491918"/>
      <w:bookmarkStart w:id="764" w:name="_Toc51689845"/>
      <w:bookmarkStart w:id="765" w:name="_Toc51750519"/>
      <w:bookmarkStart w:id="766" w:name="_Toc51774779"/>
      <w:bookmarkStart w:id="767" w:name="_Toc51775393"/>
      <w:bookmarkStart w:id="768" w:name="_Toc51776009"/>
      <w:bookmarkStart w:id="769" w:name="_Toc58515392"/>
      <w:bookmarkStart w:id="770" w:name="_Toc155095029"/>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61"/>
      <w:bookmarkEnd w:id="762"/>
      <w:bookmarkEnd w:id="763"/>
      <w:bookmarkEnd w:id="764"/>
      <w:bookmarkEnd w:id="765"/>
      <w:bookmarkEnd w:id="766"/>
      <w:bookmarkEnd w:id="767"/>
      <w:bookmarkEnd w:id="768"/>
      <w:bookmarkEnd w:id="769"/>
      <w:bookmarkEnd w:id="770"/>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71" w:name="_Toc27473291"/>
      <w:bookmarkStart w:id="772" w:name="_Toc35955946"/>
      <w:bookmarkStart w:id="773" w:name="_Toc44491919"/>
      <w:bookmarkStart w:id="774" w:name="_Toc51689846"/>
      <w:bookmarkStart w:id="775" w:name="_Toc51750520"/>
      <w:bookmarkStart w:id="776" w:name="_Toc51774780"/>
      <w:bookmarkStart w:id="777" w:name="_Toc51775394"/>
      <w:bookmarkStart w:id="778" w:name="_Toc51776010"/>
      <w:bookmarkStart w:id="779" w:name="_Toc58515393"/>
      <w:bookmarkStart w:id="780" w:name="_Toc155095030"/>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71"/>
      <w:bookmarkEnd w:id="772"/>
      <w:bookmarkEnd w:id="773"/>
      <w:bookmarkEnd w:id="774"/>
      <w:bookmarkEnd w:id="775"/>
      <w:bookmarkEnd w:id="776"/>
      <w:bookmarkEnd w:id="777"/>
      <w:bookmarkEnd w:id="778"/>
      <w:bookmarkEnd w:id="779"/>
      <w:bookmarkEnd w:id="780"/>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81" w:name="_Toc27473292"/>
      <w:bookmarkStart w:id="782" w:name="_Toc35955947"/>
      <w:bookmarkStart w:id="783" w:name="_Toc44491920"/>
      <w:bookmarkStart w:id="784" w:name="_Toc51689847"/>
      <w:bookmarkStart w:id="785" w:name="_Toc51750521"/>
      <w:bookmarkStart w:id="786" w:name="_Toc51774781"/>
      <w:bookmarkStart w:id="787" w:name="_Toc51775395"/>
      <w:bookmarkStart w:id="788" w:name="_Toc51776011"/>
      <w:bookmarkStart w:id="789" w:name="_Toc58515394"/>
      <w:bookmarkStart w:id="790" w:name="_Toc155095031"/>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81"/>
      <w:bookmarkEnd w:id="782"/>
      <w:bookmarkEnd w:id="783"/>
      <w:bookmarkEnd w:id="784"/>
      <w:bookmarkEnd w:id="785"/>
      <w:bookmarkEnd w:id="786"/>
      <w:bookmarkEnd w:id="787"/>
      <w:bookmarkEnd w:id="788"/>
      <w:bookmarkEnd w:id="789"/>
      <w:bookmarkEnd w:id="790"/>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91" w:name="_Toc27473293"/>
      <w:bookmarkStart w:id="792" w:name="_Toc35955948"/>
      <w:bookmarkStart w:id="793" w:name="_Toc44491921"/>
      <w:bookmarkStart w:id="794" w:name="_Toc51689848"/>
      <w:bookmarkStart w:id="795" w:name="_Toc51750522"/>
      <w:bookmarkStart w:id="796" w:name="_Toc51774782"/>
      <w:bookmarkStart w:id="797" w:name="_Toc51775396"/>
      <w:bookmarkStart w:id="798" w:name="_Toc51776012"/>
      <w:bookmarkStart w:id="799" w:name="_Toc58515395"/>
      <w:bookmarkStart w:id="800" w:name="_Toc155095032"/>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91"/>
      <w:bookmarkEnd w:id="792"/>
      <w:bookmarkEnd w:id="793"/>
      <w:bookmarkEnd w:id="794"/>
      <w:bookmarkEnd w:id="795"/>
      <w:bookmarkEnd w:id="796"/>
      <w:bookmarkEnd w:id="797"/>
      <w:bookmarkEnd w:id="798"/>
      <w:bookmarkEnd w:id="799"/>
      <w:bookmarkEnd w:id="800"/>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801" w:name="_Toc27473294"/>
      <w:bookmarkStart w:id="802" w:name="_Toc35955949"/>
      <w:bookmarkStart w:id="803" w:name="_Toc44491922"/>
      <w:bookmarkStart w:id="804" w:name="_Toc51689849"/>
      <w:bookmarkStart w:id="805" w:name="_Toc51750523"/>
      <w:bookmarkStart w:id="806" w:name="_Toc51774783"/>
      <w:bookmarkStart w:id="807" w:name="_Toc51775397"/>
      <w:bookmarkStart w:id="808" w:name="_Toc51776013"/>
      <w:bookmarkStart w:id="809" w:name="_Toc58515396"/>
      <w:bookmarkStart w:id="810" w:name="_Toc155095033"/>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01"/>
      <w:bookmarkEnd w:id="802"/>
      <w:bookmarkEnd w:id="803"/>
      <w:bookmarkEnd w:id="804"/>
      <w:bookmarkEnd w:id="805"/>
      <w:bookmarkEnd w:id="806"/>
      <w:bookmarkEnd w:id="807"/>
      <w:bookmarkEnd w:id="808"/>
      <w:bookmarkEnd w:id="809"/>
      <w:bookmarkEnd w:id="810"/>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11" w:name="_Toc51750524"/>
      <w:bookmarkStart w:id="812" w:name="_Toc51774784"/>
      <w:bookmarkStart w:id="813" w:name="_Toc51775398"/>
      <w:bookmarkStart w:id="814" w:name="_Toc51776014"/>
      <w:bookmarkStart w:id="815" w:name="_Toc58515397"/>
      <w:bookmarkStart w:id="816" w:name="_Toc155095034"/>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11"/>
      <w:bookmarkEnd w:id="812"/>
      <w:bookmarkEnd w:id="813"/>
      <w:bookmarkEnd w:id="814"/>
      <w:bookmarkEnd w:id="815"/>
      <w:bookmarkEnd w:id="816"/>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7" w:name="_Toc51750525"/>
      <w:bookmarkStart w:id="818" w:name="_Toc51774785"/>
      <w:bookmarkStart w:id="819" w:name="_Toc51775399"/>
      <w:bookmarkStart w:id="820" w:name="_Toc51776015"/>
      <w:bookmarkStart w:id="821" w:name="_Toc58515398"/>
      <w:bookmarkStart w:id="822" w:name="_Toc155095035"/>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7"/>
      <w:bookmarkEnd w:id="818"/>
      <w:bookmarkEnd w:id="819"/>
      <w:bookmarkEnd w:id="820"/>
      <w:bookmarkEnd w:id="821"/>
      <w:bookmarkEnd w:id="822"/>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23" w:name="_Toc51750526"/>
      <w:bookmarkStart w:id="824" w:name="_Toc51774786"/>
      <w:bookmarkStart w:id="825" w:name="_Toc51775400"/>
      <w:bookmarkStart w:id="826" w:name="_Toc51776016"/>
      <w:bookmarkStart w:id="827" w:name="_Toc58515399"/>
      <w:bookmarkStart w:id="828" w:name="_Toc155095036"/>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23"/>
      <w:bookmarkEnd w:id="824"/>
      <w:bookmarkEnd w:id="825"/>
      <w:bookmarkEnd w:id="826"/>
      <w:bookmarkEnd w:id="827"/>
      <w:bookmarkEnd w:id="828"/>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9" w:name="_Toc51750527"/>
      <w:bookmarkStart w:id="830" w:name="_Toc51774787"/>
      <w:bookmarkStart w:id="831" w:name="_Toc51775401"/>
      <w:bookmarkStart w:id="832" w:name="_Toc51776017"/>
      <w:bookmarkStart w:id="833" w:name="_Toc58515400"/>
      <w:bookmarkStart w:id="834" w:name="_Toc155095037"/>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9"/>
      <w:bookmarkEnd w:id="830"/>
      <w:bookmarkEnd w:id="831"/>
      <w:bookmarkEnd w:id="832"/>
      <w:bookmarkEnd w:id="833"/>
      <w:bookmarkEnd w:id="834"/>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5" w:name="_Toc51750528"/>
      <w:bookmarkStart w:id="836" w:name="_Toc51774788"/>
      <w:bookmarkStart w:id="837" w:name="_Toc51775402"/>
      <w:bookmarkStart w:id="838" w:name="_Toc51776018"/>
      <w:bookmarkStart w:id="839" w:name="_Toc58515401"/>
      <w:bookmarkStart w:id="840" w:name="_Toc155095038"/>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5"/>
      <w:bookmarkEnd w:id="836"/>
      <w:bookmarkEnd w:id="837"/>
      <w:bookmarkEnd w:id="838"/>
      <w:bookmarkEnd w:id="839"/>
      <w:bookmarkEnd w:id="840"/>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41" w:name="_Toc51750529"/>
      <w:bookmarkStart w:id="842" w:name="_Toc51774789"/>
      <w:bookmarkStart w:id="843" w:name="_Toc51775403"/>
      <w:bookmarkStart w:id="844" w:name="_Toc51776019"/>
      <w:bookmarkStart w:id="845" w:name="_Toc58515402"/>
      <w:bookmarkStart w:id="846" w:name="_Toc155095039"/>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41"/>
      <w:bookmarkEnd w:id="842"/>
      <w:bookmarkEnd w:id="843"/>
      <w:bookmarkEnd w:id="844"/>
      <w:bookmarkEnd w:id="845"/>
      <w:bookmarkEnd w:id="846"/>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7" w:name="_Toc51750530"/>
      <w:bookmarkStart w:id="848" w:name="_Toc51774790"/>
      <w:bookmarkStart w:id="849" w:name="_Toc51775404"/>
      <w:bookmarkStart w:id="850" w:name="_Toc51776020"/>
      <w:bookmarkStart w:id="851" w:name="_Toc58515403"/>
      <w:bookmarkStart w:id="852" w:name="_Toc155095040"/>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7"/>
      <w:bookmarkEnd w:id="848"/>
      <w:bookmarkEnd w:id="849"/>
      <w:bookmarkEnd w:id="850"/>
      <w:bookmarkEnd w:id="851"/>
      <w:bookmarkEnd w:id="852"/>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53" w:name="_Toc51750531"/>
      <w:bookmarkStart w:id="854" w:name="_Toc51774791"/>
      <w:bookmarkStart w:id="855" w:name="_Toc51775405"/>
      <w:bookmarkStart w:id="856" w:name="_Toc51776021"/>
      <w:bookmarkStart w:id="857" w:name="_Toc58515404"/>
      <w:bookmarkStart w:id="858" w:name="_Toc155095041"/>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53"/>
      <w:bookmarkEnd w:id="854"/>
      <w:bookmarkEnd w:id="855"/>
      <w:bookmarkEnd w:id="856"/>
      <w:bookmarkEnd w:id="857"/>
      <w:bookmarkEnd w:id="858"/>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9" w:name="_Toc28278280"/>
      <w:bookmarkStart w:id="860" w:name="_Toc20237112"/>
      <w:bookmarkStart w:id="861" w:name="_Toc155095042"/>
      <w:r w:rsidRPr="00935B9E">
        <w:t>5.1.1.6.</w:t>
      </w:r>
      <w:r w:rsidR="006F086F">
        <w:t>5</w:t>
      </w:r>
      <w:r w:rsidRPr="00935B9E">
        <w:tab/>
        <w:t>Intra/Inter-frequency Handover related measurements</w:t>
      </w:r>
      <w:bookmarkEnd w:id="859"/>
      <w:bookmarkEnd w:id="860"/>
      <w:bookmarkEnd w:id="861"/>
    </w:p>
    <w:p w14:paraId="79E44C7E" w14:textId="2C8D012B" w:rsidR="00581AEF" w:rsidRDefault="00581AEF" w:rsidP="00581AEF">
      <w:pPr>
        <w:pStyle w:val="Heading6"/>
        <w:rPr>
          <w:lang w:eastAsia="zh-CN"/>
        </w:rPr>
      </w:pPr>
      <w:bookmarkStart w:id="862" w:name="_Toc155095043"/>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62"/>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63" w:name="_Toc155095044"/>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63"/>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4" w:name="_Toc155095045"/>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4"/>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5" w:name="_Toc155095046"/>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5"/>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6" w:name="_Toc155095047"/>
      <w:r w:rsidRPr="00A005B5">
        <w:t>5.1.</w:t>
      </w:r>
      <w:r>
        <w:t>1</w:t>
      </w:r>
      <w:r w:rsidRPr="00A005B5">
        <w:t>.</w:t>
      </w:r>
      <w:r>
        <w:t>6</w:t>
      </w:r>
      <w:r w:rsidRPr="00A005B5">
        <w:t>.</w:t>
      </w:r>
      <w:r w:rsidR="006F086F">
        <w:t>6</w:t>
      </w:r>
      <w:r w:rsidRPr="00A005B5">
        <w:tab/>
      </w:r>
      <w:r>
        <w:rPr>
          <w:lang w:eastAsia="zh-CN"/>
        </w:rPr>
        <w:t>Inter-gNB conditional handovers</w:t>
      </w:r>
      <w:bookmarkEnd w:id="866"/>
    </w:p>
    <w:p w14:paraId="5CADCBD2" w14:textId="14FD5518" w:rsidR="00144423" w:rsidRPr="00640EAD" w:rsidRDefault="00144423" w:rsidP="00144423">
      <w:pPr>
        <w:pStyle w:val="Heading6"/>
      </w:pPr>
      <w:bookmarkStart w:id="867" w:name="_Toc155095048"/>
      <w:r>
        <w:t>5.1.1.6.</w:t>
      </w:r>
      <w:r w:rsidR="006F086F">
        <w:t>6</w:t>
      </w:r>
      <w:r>
        <w:t>.1</w:t>
      </w:r>
      <w:r w:rsidRPr="00640EAD">
        <w:tab/>
      </w:r>
      <w:r>
        <w:rPr>
          <w:lang w:eastAsia="zh-CN"/>
        </w:rPr>
        <w:t>Number of requested conditional handover preparations</w:t>
      </w:r>
      <w:bookmarkEnd w:id="867"/>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F91C70" w:rsidRDefault="00144423" w:rsidP="00144423">
      <w:pPr>
        <w:pStyle w:val="B10"/>
        <w:rPr>
          <w:lang w:val="fr-FR"/>
        </w:rPr>
      </w:pPr>
      <w:r w:rsidRPr="00F91C70">
        <w:rPr>
          <w:lang w:val="fr-FR"/>
        </w:rPr>
        <w:t>e)</w:t>
      </w:r>
      <w:r w:rsidRPr="00F91C70">
        <w:rPr>
          <w:lang w:val="fr-FR"/>
        </w:rPr>
        <w:tab/>
        <w:t>MM.ChoPrepInterReq</w:t>
      </w:r>
    </w:p>
    <w:p w14:paraId="1453806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8" w:name="_Toc155095049"/>
      <w:r>
        <w:t>5.1.1.6.</w:t>
      </w:r>
      <w:r w:rsidR="006F086F">
        <w:t>6</w:t>
      </w:r>
      <w:r>
        <w:t>.2</w:t>
      </w:r>
      <w:r w:rsidRPr="00A005B5">
        <w:tab/>
      </w:r>
      <w:r>
        <w:rPr>
          <w:lang w:eastAsia="zh-CN"/>
        </w:rPr>
        <w:t>Number of successful conditional handover preparations</w:t>
      </w:r>
      <w:bookmarkEnd w:id="868"/>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9" w:name="_Toc155095050"/>
      <w:r>
        <w:t>5.1.1.6.</w:t>
      </w:r>
      <w:r w:rsidR="006F086F">
        <w:t>6</w:t>
      </w:r>
      <w:r>
        <w:t>.3</w:t>
      </w:r>
      <w:r w:rsidRPr="00A005B5">
        <w:tab/>
      </w:r>
      <w:r>
        <w:rPr>
          <w:lang w:eastAsia="zh-CN"/>
        </w:rPr>
        <w:t>Number of failed conditional handover preparations</w:t>
      </w:r>
      <w:bookmarkEnd w:id="869"/>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70" w:name="_Toc155095051"/>
      <w:r>
        <w:t>5.1.1.6.</w:t>
      </w:r>
      <w:r w:rsidR="006F086F">
        <w:t>6</w:t>
      </w:r>
      <w:r>
        <w:t>.7</w:t>
      </w:r>
      <w:r w:rsidRPr="00A005B5">
        <w:tab/>
      </w:r>
      <w:r>
        <w:rPr>
          <w:lang w:eastAsia="zh-CN"/>
        </w:rPr>
        <w:t>Number of configured conditional handover candidates</w:t>
      </w:r>
      <w:bookmarkEnd w:id="870"/>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F91C70" w:rsidRDefault="00144423" w:rsidP="00144423">
      <w:pPr>
        <w:pStyle w:val="B10"/>
        <w:rPr>
          <w:lang w:val="fr-FR"/>
        </w:rPr>
      </w:pPr>
      <w:r w:rsidRPr="00F91C70">
        <w:rPr>
          <w:lang w:val="fr-FR"/>
        </w:rPr>
        <w:t>e)</w:t>
      </w:r>
      <w:r w:rsidRPr="00F91C70">
        <w:rPr>
          <w:lang w:val="fr-FR"/>
        </w:rPr>
        <w:tab/>
        <w:t>MM.ConfigInterReqCho</w:t>
      </w:r>
    </w:p>
    <w:p w14:paraId="40E5E80D"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71" w:name="_Toc155095052"/>
      <w:r>
        <w:t>5.1.1.6.</w:t>
      </w:r>
      <w:r w:rsidR="006F086F">
        <w:t>6</w:t>
      </w:r>
      <w:r>
        <w:t>.8</w:t>
      </w:r>
      <w:r w:rsidRPr="00A005B5">
        <w:tab/>
      </w:r>
      <w:r>
        <w:rPr>
          <w:lang w:eastAsia="zh-CN"/>
        </w:rPr>
        <w:t>Number of UEs configured with conditional handover.</w:t>
      </w:r>
      <w:bookmarkEnd w:id="871"/>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4B36E66"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sidRPr="008F25CF">
        <w:rPr>
          <w:i/>
          <w:iCs/>
        </w:rPr>
        <w:t>RRCReconfiguration</w:t>
      </w:r>
      <w:r w:rsidR="008F25CF" w:rsidRPr="008F25CF">
        <w:t xml:space="preserve"> messages </w:t>
      </w:r>
      <w:r>
        <w:t>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72" w:name="_Toc155095053"/>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72"/>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Pr="00F91C70" w:rsidRDefault="00144423" w:rsidP="00144423">
      <w:pPr>
        <w:pStyle w:val="B10"/>
        <w:rPr>
          <w:lang w:val="fr-FR"/>
        </w:rPr>
      </w:pPr>
      <w:r w:rsidRPr="00F91C70">
        <w:rPr>
          <w:lang w:val="fr-FR"/>
        </w:rPr>
        <w:t>e)</w:t>
      </w:r>
      <w:r w:rsidRPr="00F91C70">
        <w:rPr>
          <w:lang w:val="fr-FR"/>
        </w:rPr>
        <w:tab/>
        <w:t>MM.ChoExeInterSucc</w:t>
      </w:r>
    </w:p>
    <w:p w14:paraId="3F726300" w14:textId="77777777" w:rsidR="00144423" w:rsidRPr="00F91C70" w:rsidRDefault="00144423" w:rsidP="00144423">
      <w:pPr>
        <w:pStyle w:val="B10"/>
        <w:rPr>
          <w:lang w:val="fr-FR"/>
        </w:rPr>
      </w:pPr>
      <w:r w:rsidRPr="00F91C70">
        <w:rPr>
          <w:lang w:val="fr-FR"/>
        </w:rPr>
        <w:t>f)</w:t>
      </w:r>
      <w:r w:rsidRPr="00F91C70">
        <w:rPr>
          <w:lang w:val="fr-FR"/>
        </w:rPr>
        <w:tab/>
        <w:t>NRCellCU</w:t>
      </w:r>
      <w:r w:rsidRPr="00F91C70">
        <w:rPr>
          <w:lang w:val="fr-FR"/>
        </w:rPr>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73" w:name="_Toc155095054"/>
      <w:r w:rsidRPr="00A005B5">
        <w:t>5.1.</w:t>
      </w:r>
      <w:r>
        <w:t>1</w:t>
      </w:r>
      <w:r w:rsidRPr="00A005B5">
        <w:t>.</w:t>
      </w:r>
      <w:r>
        <w:t>6</w:t>
      </w:r>
      <w:r w:rsidRPr="00A005B5">
        <w:t>.</w:t>
      </w:r>
      <w:r w:rsidR="006F086F">
        <w:t>6</w:t>
      </w:r>
      <w:r>
        <w:t>.10</w:t>
      </w:r>
      <w:r w:rsidRPr="00A005B5">
        <w:tab/>
      </w:r>
      <w:r w:rsidR="00E35B55">
        <w:rPr>
          <w:lang w:eastAsia="zh-CN"/>
        </w:rPr>
        <w:t>Void</w:t>
      </w:r>
      <w:bookmarkEnd w:id="873"/>
    </w:p>
    <w:p w14:paraId="780D3471" w14:textId="0639756D" w:rsidR="00144423" w:rsidRPr="001E2592" w:rsidRDefault="00144423" w:rsidP="00144423">
      <w:pPr>
        <w:pStyle w:val="Heading6"/>
        <w:rPr>
          <w:lang w:eastAsia="zh-CN"/>
        </w:rPr>
      </w:pPr>
      <w:bookmarkStart w:id="874" w:name="_Toc155095055"/>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4"/>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6D2292A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w:t>
      </w:r>
      <w:r w:rsidR="00395979" w:rsidRPr="00395979">
        <w:rPr>
          <w:rFonts w:eastAsia="Times New Roman"/>
          <w:lang w:eastAsia="en-GB"/>
        </w:rPr>
        <w:t>UE CONTEXT RELEASE (TS 38.423 [13] clause 8.2.7) over Xn</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5" w:name="_Toc155095056"/>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5"/>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61194A8A"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w:t>
      </w:r>
      <w:r w:rsidR="00395979" w:rsidRPr="00395979">
        <w:rPr>
          <w:rFonts w:eastAsia="Times New Roman"/>
          <w:lang w:eastAsia="en-GB"/>
        </w:rPr>
        <w:t xml:space="preserve">UE CONTEXT RELEASE (TS 38.423 [13] clause 8.2.7) over Xn </w:t>
      </w:r>
      <w:r w:rsidRPr="00640EAD">
        <w:rPr>
          <w:rFonts w:eastAsia="Times New Roman"/>
          <w:lang w:eastAsia="en-GB"/>
        </w:rPr>
        <w:t xml:space="preserve"> and </w:t>
      </w:r>
      <w:r w:rsidR="00395979" w:rsidRPr="00395979">
        <w:rPr>
          <w:rFonts w:eastAsia="Times New Roman"/>
          <w:lang w:eastAsia="en-GB"/>
        </w:rPr>
        <w:t xml:space="preserve">the receipt by the source NG-RAN from the target NG-RAN of a “HANDOVER SUCCESS” </w:t>
      </w:r>
      <w:r w:rsidRPr="00640EAD">
        <w:rPr>
          <w:rFonts w:eastAsia="Times New Roman"/>
          <w:lang w:eastAsia="en-GB"/>
        </w:rPr>
        <w:t>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24D80FB" w:rsidR="00144423" w:rsidRDefault="00144423" w:rsidP="00144423">
      <w:pPr>
        <w:pStyle w:val="B10"/>
      </w:pPr>
      <w:r>
        <w:t>i)</w:t>
      </w:r>
      <w:r>
        <w:tab/>
      </w:r>
      <w:r w:rsidRPr="00640EAD">
        <w:t xml:space="preserve">One usage of this measurement is for monitoring the </w:t>
      </w:r>
      <w:r w:rsidR="00395979" w:rsidRPr="00395979">
        <w:t xml:space="preserve">max </w:t>
      </w:r>
      <w:r w:rsidRPr="00640EAD">
        <w:t xml:space="preserve">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6" w:name="_Toc83137785"/>
      <w:bookmarkStart w:id="877" w:name="_Toc155095057"/>
      <w:r>
        <w:t>5.1.1.6.</w:t>
      </w:r>
      <w:r w:rsidR="006F086F">
        <w:t>6</w:t>
      </w:r>
      <w:r>
        <w:t>.13</w:t>
      </w:r>
      <w:r>
        <w:tab/>
      </w:r>
      <w:r>
        <w:rPr>
          <w:lang w:eastAsia="zh-CN"/>
        </w:rPr>
        <w:t>Number of UEs for which conditional handover preparations are requested</w:t>
      </w:r>
      <w:bookmarkEnd w:id="877"/>
      <w:r>
        <w:rPr>
          <w:lang w:eastAsia="zh-CN"/>
        </w:rPr>
        <w:t xml:space="preserve"> </w:t>
      </w:r>
      <w:bookmarkEnd w:id="876"/>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8" w:name="_Toc83137786"/>
      <w:bookmarkStart w:id="879" w:name="_Toc155095058"/>
      <w:r>
        <w:t>5.1.1.6.</w:t>
      </w:r>
      <w:r w:rsidR="006F086F">
        <w:t>6</w:t>
      </w:r>
      <w:r>
        <w:t>.14</w:t>
      </w:r>
      <w:r>
        <w:tab/>
      </w:r>
      <w:r>
        <w:rPr>
          <w:lang w:eastAsia="zh-CN"/>
        </w:rPr>
        <w:t>Number of UEs for which conditional handover preparations were successful</w:t>
      </w:r>
      <w:bookmarkEnd w:id="879"/>
      <w:r>
        <w:rPr>
          <w:lang w:eastAsia="zh-CN"/>
        </w:rPr>
        <w:t xml:space="preserve"> </w:t>
      </w:r>
      <w:bookmarkEnd w:id="878"/>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Pr="00F91C70" w:rsidRDefault="0035167B" w:rsidP="0035167B">
      <w:pPr>
        <w:pStyle w:val="B10"/>
        <w:rPr>
          <w:lang w:val="fr-FR"/>
        </w:rPr>
      </w:pPr>
      <w:r w:rsidRPr="00F91C70">
        <w:rPr>
          <w:lang w:val="fr-FR"/>
        </w:rPr>
        <w:t>e)</w:t>
      </w:r>
      <w:r w:rsidRPr="00F91C70">
        <w:rPr>
          <w:lang w:val="fr-FR"/>
        </w:rPr>
        <w:tab/>
        <w:t>MM.ChoPrepInterSuccUes.</w:t>
      </w:r>
    </w:p>
    <w:p w14:paraId="1A1FB6DF" w14:textId="38626FE4" w:rsidR="0035167B" w:rsidRPr="00F91C70" w:rsidRDefault="0035167B" w:rsidP="0035167B">
      <w:pPr>
        <w:pStyle w:val="B10"/>
        <w:rPr>
          <w:lang w:val="fr-FR"/>
        </w:rPr>
      </w:pPr>
      <w:r w:rsidRPr="00F91C70">
        <w:rPr>
          <w:lang w:val="fr-FR"/>
        </w:rPr>
        <w:t>f)</w:t>
      </w:r>
      <w:r w:rsidRPr="00F91C70">
        <w:rPr>
          <w:lang w:val="fr-FR"/>
        </w:rP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80" w:name="_Toc83137787"/>
      <w:bookmarkStart w:id="881" w:name="_Toc155095059"/>
      <w:r>
        <w:t>5.1.1.6.</w:t>
      </w:r>
      <w:r w:rsidR="006F086F">
        <w:t>6</w:t>
      </w:r>
      <w:r>
        <w:t>.15</w:t>
      </w:r>
      <w:r>
        <w:tab/>
      </w:r>
      <w:r>
        <w:rPr>
          <w:lang w:eastAsia="zh-CN"/>
        </w:rPr>
        <w:t>Number of UEs for which conditional handover preparations failed</w:t>
      </w:r>
      <w:bookmarkEnd w:id="881"/>
      <w:r>
        <w:rPr>
          <w:lang w:eastAsia="zh-CN"/>
        </w:rPr>
        <w:t xml:space="preserve"> </w:t>
      </w:r>
      <w:bookmarkEnd w:id="880"/>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82" w:name="_Toc155095060"/>
      <w:r w:rsidRPr="00A005B5">
        <w:t>5.1.</w:t>
      </w:r>
      <w:r>
        <w:t>1</w:t>
      </w:r>
      <w:r w:rsidRPr="00A005B5">
        <w:t>.</w:t>
      </w:r>
      <w:r>
        <w:t>6</w:t>
      </w:r>
      <w:r w:rsidRPr="00A005B5">
        <w:t>.</w:t>
      </w:r>
      <w:r w:rsidR="006F086F">
        <w:t>7</w:t>
      </w:r>
      <w:r w:rsidRPr="00A005B5">
        <w:tab/>
      </w:r>
      <w:r>
        <w:rPr>
          <w:lang w:eastAsia="zh-CN"/>
        </w:rPr>
        <w:t>Intra-gNB conditional handovers</w:t>
      </w:r>
      <w:bookmarkEnd w:id="882"/>
    </w:p>
    <w:p w14:paraId="11824295" w14:textId="4D619E22" w:rsidR="00502370" w:rsidRPr="001E2592" w:rsidRDefault="00502370" w:rsidP="00502370">
      <w:pPr>
        <w:pStyle w:val="Heading6"/>
        <w:rPr>
          <w:lang w:eastAsia="zh-CN"/>
        </w:rPr>
      </w:pPr>
      <w:bookmarkStart w:id="883" w:name="_Toc155095061"/>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83"/>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4" w:name="_Toc155095062"/>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4"/>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229F40D5"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xml:space="preserve">. The counter shall only be stepped by 1 even </w:t>
      </w:r>
      <w:r w:rsidR="008F25CF" w:rsidRPr="008F25CF">
        <w:t xml:space="preserve">if several </w:t>
      </w:r>
      <w:r w:rsidR="008F25CF">
        <w:rPr>
          <w:i/>
        </w:rPr>
        <w:t>RRCReconfiguration</w:t>
      </w:r>
      <w:r w:rsidR="008F25CF" w:rsidRPr="008F25CF">
        <w:t xml:space="preserve"> messages </w:t>
      </w:r>
      <w:r>
        <w:t>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5" w:name="_Toc155095063"/>
      <w:r w:rsidRPr="00A005B5">
        <w:t>5.1.</w:t>
      </w:r>
      <w:r>
        <w:t>1</w:t>
      </w:r>
      <w:r w:rsidRPr="00A005B5">
        <w:t>.</w:t>
      </w:r>
      <w:r>
        <w:t>6</w:t>
      </w:r>
      <w:r w:rsidRPr="00A005B5">
        <w:t>.</w:t>
      </w:r>
      <w:r w:rsidR="006F086F">
        <w:t>7</w:t>
      </w:r>
      <w:r>
        <w:t>.3</w:t>
      </w:r>
      <w:r w:rsidRPr="00A005B5">
        <w:tab/>
      </w:r>
      <w:r>
        <w:rPr>
          <w:lang w:eastAsia="zh-CN"/>
        </w:rPr>
        <w:t>Number of successful handover executions</w:t>
      </w:r>
      <w:bookmarkEnd w:id="885"/>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F91C70" w:rsidRDefault="00502370" w:rsidP="00502370">
      <w:pPr>
        <w:pStyle w:val="B10"/>
        <w:rPr>
          <w:lang w:val="fr-FR"/>
        </w:rPr>
      </w:pPr>
      <w:r w:rsidRPr="00F91C70">
        <w:rPr>
          <w:lang w:val="fr-FR"/>
        </w:rPr>
        <w:t>e)</w:t>
      </w:r>
      <w:r w:rsidRPr="00F91C70">
        <w:rPr>
          <w:lang w:val="fr-FR"/>
        </w:rPr>
        <w:tab/>
        <w:t>MM.ChoExeIntraSucc</w:t>
      </w:r>
    </w:p>
    <w:p w14:paraId="518C0211" w14:textId="77777777" w:rsidR="00502370" w:rsidRPr="00F91C70" w:rsidRDefault="00502370" w:rsidP="00502370">
      <w:pPr>
        <w:pStyle w:val="B10"/>
        <w:rPr>
          <w:lang w:val="fr-FR"/>
        </w:rPr>
      </w:pPr>
      <w:r w:rsidRPr="00F91C70">
        <w:rPr>
          <w:lang w:val="fr-FR"/>
        </w:rPr>
        <w:t>f)</w:t>
      </w:r>
      <w:r w:rsidRPr="00F91C70">
        <w:rPr>
          <w:lang w:val="fr-FR"/>
        </w:rPr>
        <w:tab/>
        <w:t>NRCellCU</w:t>
      </w:r>
      <w:r w:rsidRPr="00F91C70">
        <w:rPr>
          <w:lang w:val="fr-FR"/>
        </w:rPr>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6" w:name="_Toc155095064"/>
      <w:r>
        <w:t>5.1.1.6.8</w:t>
      </w:r>
      <w:r>
        <w:tab/>
      </w:r>
      <w:r>
        <w:rPr>
          <w:lang w:eastAsia="zh-CN"/>
        </w:rPr>
        <w:t>Inter-gNB DAPS handovers</w:t>
      </w:r>
      <w:bookmarkEnd w:id="886"/>
    </w:p>
    <w:p w14:paraId="2FEDBD06" w14:textId="77777777" w:rsidR="006F086F" w:rsidRDefault="006F086F" w:rsidP="006F086F">
      <w:pPr>
        <w:pStyle w:val="Heading6"/>
        <w:rPr>
          <w:lang w:eastAsia="zh-CN"/>
        </w:rPr>
      </w:pPr>
      <w:bookmarkStart w:id="887" w:name="_Toc155095065"/>
      <w:r>
        <w:t>5.1.1.6.8.1</w:t>
      </w:r>
      <w:r>
        <w:tab/>
      </w:r>
      <w:r>
        <w:rPr>
          <w:lang w:eastAsia="zh-CN"/>
        </w:rPr>
        <w:t>Number of requested DAPS handover preparations</w:t>
      </w:r>
      <w:bookmarkEnd w:id="887"/>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8" w:name="_Toc155095066"/>
      <w:r>
        <w:t>5.1.1.6.8.2</w:t>
      </w:r>
      <w:r>
        <w:tab/>
      </w:r>
      <w:r>
        <w:rPr>
          <w:lang w:eastAsia="zh-CN"/>
        </w:rPr>
        <w:t>Number of successful DAPS handover preparations</w:t>
      </w:r>
      <w:bookmarkEnd w:id="888"/>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9" w:name="_Toc155095067"/>
      <w:r>
        <w:t>5.1.1.6.8.3</w:t>
      </w:r>
      <w:r>
        <w:tab/>
      </w:r>
      <w:r>
        <w:rPr>
          <w:lang w:eastAsia="zh-CN"/>
        </w:rPr>
        <w:t>Number of failed DAPS handover preparations</w:t>
      </w:r>
      <w:bookmarkEnd w:id="889"/>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90" w:name="_Toc155095068"/>
      <w:r>
        <w:t>5.1.1.6.8.4</w:t>
      </w:r>
      <w:r>
        <w:tab/>
      </w:r>
      <w:r>
        <w:rPr>
          <w:lang w:eastAsia="zh-CN"/>
        </w:rPr>
        <w:t>Number of requested DAPS handover resource allocations</w:t>
      </w:r>
      <w:bookmarkEnd w:id="890"/>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91" w:name="_Toc155095069"/>
      <w:r>
        <w:t>5.1.1.6.8.5</w:t>
      </w:r>
      <w:r>
        <w:tab/>
      </w:r>
      <w:r>
        <w:rPr>
          <w:lang w:eastAsia="zh-CN"/>
        </w:rPr>
        <w:t>Number of successful DAPS handover resource allocations</w:t>
      </w:r>
      <w:bookmarkEnd w:id="891"/>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92" w:name="_Toc155095070"/>
      <w:r>
        <w:t>5.1.1.6.8.6</w:t>
      </w:r>
      <w:r>
        <w:tab/>
      </w:r>
      <w:r>
        <w:rPr>
          <w:lang w:eastAsia="zh-CN"/>
        </w:rPr>
        <w:t>Number of failed DAPS handover resource allocations</w:t>
      </w:r>
      <w:bookmarkEnd w:id="892"/>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93" w:name="_Toc155095071"/>
      <w:r>
        <w:t>5.1.1.6.8.7</w:t>
      </w:r>
      <w:r>
        <w:tab/>
      </w:r>
      <w:r>
        <w:rPr>
          <w:lang w:eastAsia="zh-CN"/>
        </w:rPr>
        <w:t>Number of requested DAPS handover executions</w:t>
      </w:r>
      <w:bookmarkEnd w:id="893"/>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Pr="00F91C70" w:rsidRDefault="006F086F" w:rsidP="006F086F">
      <w:pPr>
        <w:pStyle w:val="B10"/>
        <w:rPr>
          <w:lang w:val="fr-FR"/>
        </w:rPr>
      </w:pPr>
      <w:r w:rsidRPr="00F91C70">
        <w:rPr>
          <w:lang w:val="fr-FR"/>
        </w:rPr>
        <w:t>e)</w:t>
      </w:r>
      <w:r w:rsidRPr="00F91C70">
        <w:rPr>
          <w:lang w:val="fr-FR"/>
        </w:rPr>
        <w:tab/>
        <w:t>MM.DapsHoExeInterReq.</w:t>
      </w:r>
    </w:p>
    <w:p w14:paraId="49403F96"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4" w:name="_Toc155095072"/>
      <w:r>
        <w:t>5.1.1.6.8.8</w:t>
      </w:r>
      <w:r>
        <w:tab/>
      </w:r>
      <w:r>
        <w:rPr>
          <w:lang w:eastAsia="zh-CN"/>
        </w:rPr>
        <w:t>Number of successful DAPS handover executions</w:t>
      </w:r>
      <w:bookmarkEnd w:id="894"/>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5" w:name="_Toc155095073"/>
      <w:r>
        <w:t>5.1.1.6.8.9</w:t>
      </w:r>
      <w:r>
        <w:tab/>
      </w:r>
      <w:r>
        <w:rPr>
          <w:lang w:eastAsia="zh-CN"/>
        </w:rPr>
        <w:t>Number of failed DAPS handover executions</w:t>
      </w:r>
      <w:bookmarkEnd w:id="895"/>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6" w:name="_Toc155095074"/>
      <w:r>
        <w:t>5.1.1.6.9</w:t>
      </w:r>
      <w:r>
        <w:tab/>
      </w:r>
      <w:r>
        <w:rPr>
          <w:lang w:eastAsia="zh-CN"/>
        </w:rPr>
        <w:t>Intra-gNB DAPS handovers</w:t>
      </w:r>
      <w:bookmarkEnd w:id="896"/>
    </w:p>
    <w:p w14:paraId="1F454A38" w14:textId="77777777" w:rsidR="006F086F" w:rsidRDefault="006F086F" w:rsidP="006F086F">
      <w:pPr>
        <w:pStyle w:val="Heading6"/>
        <w:rPr>
          <w:lang w:eastAsia="zh-CN"/>
        </w:rPr>
      </w:pPr>
      <w:bookmarkStart w:id="897" w:name="_Toc155095075"/>
      <w:r>
        <w:t>5.1.1.6.9.1</w:t>
      </w:r>
      <w:r>
        <w:tab/>
      </w:r>
      <w:r>
        <w:rPr>
          <w:lang w:eastAsia="zh-CN"/>
        </w:rPr>
        <w:t>Number of requested handovers</w:t>
      </w:r>
      <w:bookmarkEnd w:id="897"/>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Pr="00F91C70" w:rsidRDefault="006F086F" w:rsidP="006F086F">
      <w:pPr>
        <w:pStyle w:val="B10"/>
        <w:rPr>
          <w:lang w:val="fr-FR"/>
        </w:rPr>
      </w:pPr>
      <w:r w:rsidRPr="00F91C70">
        <w:rPr>
          <w:lang w:val="fr-FR"/>
        </w:rPr>
        <w:t>e)</w:t>
      </w:r>
      <w:r w:rsidRPr="00F91C70">
        <w:rPr>
          <w:lang w:val="fr-FR"/>
        </w:rPr>
        <w:tab/>
        <w:t>MM.DapsHoExeIntraReq.</w:t>
      </w:r>
    </w:p>
    <w:p w14:paraId="23E3AFCF"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8" w:name="_Toc155095076"/>
      <w:r>
        <w:t>5.1.1.6.9.2</w:t>
      </w:r>
      <w:r>
        <w:tab/>
      </w:r>
      <w:r>
        <w:rPr>
          <w:lang w:eastAsia="zh-CN"/>
        </w:rPr>
        <w:t>Number of successful DAPS handovers</w:t>
      </w:r>
      <w:bookmarkEnd w:id="898"/>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Pr="00F91C70" w:rsidRDefault="006F086F" w:rsidP="006F086F">
      <w:pPr>
        <w:pStyle w:val="B10"/>
        <w:rPr>
          <w:lang w:val="fr-FR"/>
        </w:rPr>
      </w:pPr>
      <w:r w:rsidRPr="00F91C70">
        <w:rPr>
          <w:lang w:val="fr-FR"/>
        </w:rPr>
        <w:t>e)</w:t>
      </w:r>
      <w:r w:rsidRPr="00F91C70">
        <w:rPr>
          <w:lang w:val="fr-FR"/>
        </w:rPr>
        <w:tab/>
        <w:t>MM.DapsHoExeIntraSucc.</w:t>
      </w:r>
    </w:p>
    <w:p w14:paraId="77063561" w14:textId="77777777" w:rsidR="006F086F" w:rsidRPr="00F91C70" w:rsidRDefault="006F086F" w:rsidP="006F086F">
      <w:pPr>
        <w:pStyle w:val="B10"/>
        <w:rPr>
          <w:lang w:val="fr-FR"/>
        </w:rPr>
      </w:pPr>
      <w:r w:rsidRPr="00F91C70">
        <w:rPr>
          <w:lang w:val="fr-FR"/>
        </w:rPr>
        <w:t>f)</w:t>
      </w:r>
      <w:r w:rsidRPr="00F91C70">
        <w:rPr>
          <w:lang w:val="fr-FR"/>
        </w:rPr>
        <w:tab/>
        <w:t>NRCellCU,</w:t>
      </w:r>
      <w:r w:rsidRPr="00F91C70">
        <w:rPr>
          <w:lang w:val="fr-FR"/>
        </w:rP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9" w:name="_Toc20132250"/>
      <w:bookmarkStart w:id="900" w:name="_Toc27473295"/>
      <w:bookmarkStart w:id="901" w:name="_Toc35955950"/>
      <w:bookmarkStart w:id="902" w:name="_Toc44491923"/>
      <w:bookmarkStart w:id="903" w:name="_Toc51689850"/>
      <w:bookmarkStart w:id="904" w:name="_Toc51750532"/>
      <w:bookmarkStart w:id="905" w:name="_Toc51774792"/>
      <w:bookmarkStart w:id="906" w:name="_Toc51775406"/>
      <w:bookmarkStart w:id="907" w:name="_Toc51776022"/>
      <w:bookmarkStart w:id="908" w:name="_Toc58515405"/>
      <w:bookmarkStart w:id="909" w:name="_Toc155095077"/>
      <w:r>
        <w:t>5.1.1.7</w:t>
      </w:r>
      <w:r>
        <w:tab/>
        <w:t>TB related Measurement</w:t>
      </w:r>
      <w:r>
        <w:rPr>
          <w:rFonts w:hint="eastAsia"/>
          <w:lang w:val="en-US" w:eastAsia="zh-CN"/>
        </w:rPr>
        <w:t>s</w:t>
      </w:r>
      <w:bookmarkEnd w:id="899"/>
      <w:bookmarkEnd w:id="900"/>
      <w:bookmarkEnd w:id="901"/>
      <w:bookmarkEnd w:id="902"/>
      <w:bookmarkEnd w:id="903"/>
      <w:bookmarkEnd w:id="904"/>
      <w:bookmarkEnd w:id="905"/>
      <w:bookmarkEnd w:id="906"/>
      <w:bookmarkEnd w:id="907"/>
      <w:bookmarkEnd w:id="908"/>
      <w:bookmarkEnd w:id="909"/>
    </w:p>
    <w:p w14:paraId="6037EE01" w14:textId="77777777" w:rsidR="005A280E" w:rsidRDefault="005A280E" w:rsidP="005A280E">
      <w:pPr>
        <w:pStyle w:val="Heading5"/>
        <w:rPr>
          <w:lang w:eastAsia="zh-CN"/>
        </w:rPr>
      </w:pPr>
      <w:bookmarkStart w:id="910" w:name="_Toc20132251"/>
      <w:bookmarkStart w:id="911" w:name="_Toc27473296"/>
      <w:bookmarkStart w:id="912" w:name="_Toc35955951"/>
      <w:bookmarkStart w:id="913" w:name="_Toc44491924"/>
      <w:bookmarkStart w:id="914" w:name="_Toc51689851"/>
      <w:bookmarkStart w:id="915" w:name="_Toc51750533"/>
      <w:bookmarkStart w:id="916" w:name="_Toc51774793"/>
      <w:bookmarkStart w:id="917" w:name="_Toc51775407"/>
      <w:bookmarkStart w:id="918" w:name="_Toc51776023"/>
      <w:bookmarkStart w:id="919" w:name="_Toc58515406"/>
      <w:bookmarkStart w:id="920" w:name="_Toc155095078"/>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10"/>
      <w:bookmarkEnd w:id="911"/>
      <w:bookmarkEnd w:id="912"/>
      <w:bookmarkEnd w:id="913"/>
      <w:bookmarkEnd w:id="914"/>
      <w:bookmarkEnd w:id="915"/>
      <w:bookmarkEnd w:id="916"/>
      <w:bookmarkEnd w:id="917"/>
      <w:bookmarkEnd w:id="918"/>
      <w:bookmarkEnd w:id="919"/>
      <w:bookmarkEnd w:id="920"/>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21" w:name="_Toc20132252"/>
      <w:bookmarkStart w:id="922" w:name="_Toc27473297"/>
      <w:bookmarkStart w:id="923" w:name="_Toc35955952"/>
      <w:bookmarkStart w:id="924" w:name="_Toc44491925"/>
      <w:bookmarkStart w:id="925" w:name="_Toc51689852"/>
      <w:bookmarkStart w:id="926" w:name="_Toc51750534"/>
      <w:bookmarkStart w:id="927" w:name="_Toc51774794"/>
      <w:bookmarkStart w:id="928" w:name="_Toc51775408"/>
      <w:bookmarkStart w:id="929" w:name="_Toc51776024"/>
      <w:bookmarkStart w:id="930" w:name="_Toc58515407"/>
      <w:bookmarkStart w:id="931" w:name="_Toc155095079"/>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21"/>
      <w:bookmarkEnd w:id="922"/>
      <w:bookmarkEnd w:id="923"/>
      <w:bookmarkEnd w:id="924"/>
      <w:bookmarkEnd w:id="925"/>
      <w:bookmarkEnd w:id="926"/>
      <w:bookmarkEnd w:id="927"/>
      <w:bookmarkEnd w:id="928"/>
      <w:bookmarkEnd w:id="929"/>
      <w:bookmarkEnd w:id="930"/>
      <w:bookmarkEnd w:id="931"/>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32" w:name="_Toc20132253"/>
      <w:bookmarkStart w:id="933" w:name="_Toc27473298"/>
      <w:bookmarkStart w:id="934" w:name="_Toc35955953"/>
      <w:bookmarkStart w:id="935" w:name="_Toc44491926"/>
      <w:bookmarkStart w:id="936" w:name="_Toc51689853"/>
      <w:bookmarkStart w:id="937" w:name="_Toc51750535"/>
      <w:bookmarkStart w:id="938" w:name="_Toc51774795"/>
      <w:bookmarkStart w:id="939" w:name="_Toc51775409"/>
      <w:bookmarkStart w:id="940" w:name="_Toc51776025"/>
      <w:bookmarkStart w:id="941" w:name="_Toc58515408"/>
      <w:bookmarkStart w:id="942" w:name="_Toc155095080"/>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32"/>
      <w:bookmarkEnd w:id="933"/>
      <w:bookmarkEnd w:id="934"/>
      <w:bookmarkEnd w:id="935"/>
      <w:bookmarkEnd w:id="936"/>
      <w:bookmarkEnd w:id="937"/>
      <w:bookmarkEnd w:id="938"/>
      <w:bookmarkEnd w:id="939"/>
      <w:bookmarkEnd w:id="940"/>
      <w:bookmarkEnd w:id="941"/>
      <w:bookmarkEnd w:id="942"/>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43" w:name="_Toc20132254"/>
      <w:bookmarkStart w:id="944" w:name="_Toc27473299"/>
      <w:bookmarkStart w:id="945" w:name="_Toc35955954"/>
      <w:bookmarkStart w:id="946" w:name="_Toc44491927"/>
      <w:bookmarkStart w:id="947" w:name="_Toc51689854"/>
      <w:bookmarkStart w:id="948" w:name="_Toc51750536"/>
      <w:bookmarkStart w:id="949" w:name="_Toc51774796"/>
      <w:bookmarkStart w:id="950" w:name="_Toc51775410"/>
      <w:bookmarkStart w:id="951" w:name="_Toc51776026"/>
      <w:bookmarkStart w:id="952" w:name="_Toc58515409"/>
      <w:bookmarkStart w:id="953" w:name="_Toc155095081"/>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43"/>
      <w:bookmarkEnd w:id="944"/>
      <w:bookmarkEnd w:id="945"/>
      <w:bookmarkEnd w:id="946"/>
      <w:bookmarkEnd w:id="947"/>
      <w:bookmarkEnd w:id="948"/>
      <w:bookmarkEnd w:id="949"/>
      <w:bookmarkEnd w:id="950"/>
      <w:bookmarkEnd w:id="951"/>
      <w:bookmarkEnd w:id="952"/>
      <w:bookmarkEnd w:id="953"/>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4" w:name="_Toc20132255"/>
      <w:bookmarkStart w:id="955" w:name="_Toc27473300"/>
      <w:bookmarkStart w:id="956" w:name="_Toc35955955"/>
      <w:bookmarkStart w:id="957" w:name="_Toc44491928"/>
      <w:bookmarkStart w:id="958" w:name="_Toc51689855"/>
      <w:bookmarkStart w:id="959" w:name="_Toc51750537"/>
      <w:bookmarkStart w:id="960" w:name="_Toc51774797"/>
      <w:bookmarkStart w:id="961" w:name="_Toc51775411"/>
      <w:bookmarkStart w:id="962" w:name="_Toc51776027"/>
      <w:bookmarkStart w:id="963" w:name="_Toc58515410"/>
      <w:bookmarkStart w:id="964" w:name="_Toc155095082"/>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4"/>
      <w:bookmarkEnd w:id="955"/>
      <w:bookmarkEnd w:id="956"/>
      <w:bookmarkEnd w:id="957"/>
      <w:bookmarkEnd w:id="958"/>
      <w:bookmarkEnd w:id="959"/>
      <w:bookmarkEnd w:id="960"/>
      <w:bookmarkEnd w:id="961"/>
      <w:bookmarkEnd w:id="962"/>
      <w:bookmarkEnd w:id="963"/>
      <w:bookmarkEnd w:id="964"/>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5" w:name="_Toc20132256"/>
      <w:bookmarkStart w:id="966" w:name="_Toc27473301"/>
      <w:bookmarkStart w:id="967" w:name="_Toc35955956"/>
      <w:bookmarkStart w:id="968" w:name="_Toc44491929"/>
      <w:bookmarkStart w:id="969" w:name="_Toc51689856"/>
      <w:bookmarkStart w:id="970" w:name="_Toc51750538"/>
      <w:bookmarkStart w:id="971" w:name="_Toc51774798"/>
      <w:bookmarkStart w:id="972" w:name="_Toc51775412"/>
      <w:bookmarkStart w:id="973" w:name="_Toc51776028"/>
      <w:bookmarkStart w:id="974" w:name="_Toc58515411"/>
      <w:bookmarkStart w:id="975" w:name="_Toc155095083"/>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5"/>
      <w:bookmarkEnd w:id="966"/>
      <w:bookmarkEnd w:id="967"/>
      <w:bookmarkEnd w:id="968"/>
      <w:bookmarkEnd w:id="969"/>
      <w:bookmarkEnd w:id="970"/>
      <w:bookmarkEnd w:id="971"/>
      <w:bookmarkEnd w:id="972"/>
      <w:bookmarkEnd w:id="973"/>
      <w:bookmarkEnd w:id="974"/>
      <w:bookmarkEnd w:id="975"/>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6" w:name="_Toc20132257"/>
      <w:bookmarkStart w:id="977" w:name="_Toc27473302"/>
      <w:bookmarkStart w:id="978" w:name="_Toc35955957"/>
      <w:bookmarkStart w:id="979" w:name="_Toc44491930"/>
      <w:bookmarkStart w:id="980" w:name="_Toc51689857"/>
      <w:bookmarkStart w:id="981" w:name="_Toc51750539"/>
      <w:bookmarkStart w:id="982" w:name="_Toc51774799"/>
      <w:bookmarkStart w:id="983" w:name="_Toc51775413"/>
      <w:bookmarkStart w:id="984" w:name="_Toc51776029"/>
      <w:bookmarkStart w:id="985" w:name="_Toc58515412"/>
      <w:bookmarkStart w:id="986" w:name="_Toc155095084"/>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6"/>
      <w:bookmarkEnd w:id="977"/>
      <w:bookmarkEnd w:id="978"/>
      <w:bookmarkEnd w:id="979"/>
      <w:bookmarkEnd w:id="980"/>
      <w:bookmarkEnd w:id="981"/>
      <w:bookmarkEnd w:id="982"/>
      <w:bookmarkEnd w:id="983"/>
      <w:bookmarkEnd w:id="984"/>
      <w:bookmarkEnd w:id="985"/>
      <w:bookmarkEnd w:id="986"/>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7" w:name="_Toc20132258"/>
      <w:bookmarkStart w:id="988" w:name="_Toc27473303"/>
      <w:bookmarkStart w:id="989" w:name="_Toc35955958"/>
      <w:bookmarkStart w:id="990" w:name="_Toc44491931"/>
      <w:bookmarkStart w:id="991" w:name="_Toc51689858"/>
      <w:bookmarkStart w:id="992" w:name="_Toc51750540"/>
      <w:bookmarkStart w:id="993" w:name="_Toc51774800"/>
      <w:bookmarkStart w:id="994" w:name="_Toc51775414"/>
      <w:bookmarkStart w:id="995" w:name="_Toc51776030"/>
      <w:bookmarkStart w:id="996" w:name="_Toc58515413"/>
      <w:bookmarkStart w:id="997" w:name="_Toc155095085"/>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7"/>
      <w:bookmarkEnd w:id="988"/>
      <w:bookmarkEnd w:id="989"/>
      <w:bookmarkEnd w:id="990"/>
      <w:bookmarkEnd w:id="991"/>
      <w:bookmarkEnd w:id="992"/>
      <w:bookmarkEnd w:id="993"/>
      <w:bookmarkEnd w:id="994"/>
      <w:bookmarkEnd w:id="995"/>
      <w:bookmarkEnd w:id="996"/>
      <w:bookmarkEnd w:id="997"/>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8" w:name="_Toc20132259"/>
      <w:bookmarkStart w:id="999" w:name="_Toc27473304"/>
      <w:bookmarkStart w:id="1000" w:name="_Toc35955959"/>
      <w:bookmarkStart w:id="1001" w:name="_Toc44491932"/>
      <w:bookmarkStart w:id="1002" w:name="_Toc51689859"/>
      <w:bookmarkStart w:id="1003" w:name="_Toc51750541"/>
      <w:bookmarkStart w:id="1004" w:name="_Toc51774801"/>
      <w:bookmarkStart w:id="1005" w:name="_Toc51775415"/>
      <w:bookmarkStart w:id="1006" w:name="_Toc51776031"/>
      <w:bookmarkStart w:id="1007" w:name="_Toc58515414"/>
      <w:bookmarkStart w:id="1008" w:name="_Toc155095086"/>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8"/>
      <w:bookmarkEnd w:id="999"/>
      <w:bookmarkEnd w:id="1000"/>
      <w:bookmarkEnd w:id="1001"/>
      <w:bookmarkEnd w:id="1002"/>
      <w:bookmarkEnd w:id="1003"/>
      <w:bookmarkEnd w:id="1004"/>
      <w:bookmarkEnd w:id="1005"/>
      <w:bookmarkEnd w:id="1006"/>
      <w:bookmarkEnd w:id="1007"/>
      <w:bookmarkEnd w:id="1008"/>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9" w:name="_Toc20132260"/>
      <w:bookmarkStart w:id="1010" w:name="_Toc27473305"/>
      <w:bookmarkStart w:id="1011" w:name="_Toc35955960"/>
      <w:bookmarkStart w:id="1012" w:name="_Toc44491933"/>
      <w:bookmarkStart w:id="1013" w:name="_Toc51689860"/>
      <w:bookmarkStart w:id="1014" w:name="_Toc51750542"/>
      <w:bookmarkStart w:id="1015" w:name="_Toc51774802"/>
      <w:bookmarkStart w:id="1016" w:name="_Toc51775416"/>
      <w:bookmarkStart w:id="1017" w:name="_Toc51776032"/>
      <w:bookmarkStart w:id="1018" w:name="_Toc58515415"/>
      <w:bookmarkStart w:id="1019" w:name="_Toc155095087"/>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9"/>
      <w:bookmarkEnd w:id="1010"/>
      <w:bookmarkEnd w:id="1011"/>
      <w:bookmarkEnd w:id="1012"/>
      <w:bookmarkEnd w:id="1013"/>
      <w:bookmarkEnd w:id="1014"/>
      <w:bookmarkEnd w:id="1015"/>
      <w:bookmarkEnd w:id="1016"/>
      <w:bookmarkEnd w:id="1017"/>
      <w:bookmarkEnd w:id="1018"/>
      <w:bookmarkEnd w:id="1019"/>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20" w:name="_Toc20132261"/>
      <w:bookmarkStart w:id="1021" w:name="_Toc27473306"/>
      <w:bookmarkStart w:id="1022" w:name="_Toc35955961"/>
      <w:bookmarkStart w:id="1023" w:name="_Toc44491934"/>
      <w:bookmarkStart w:id="1024" w:name="_Toc51689861"/>
      <w:bookmarkStart w:id="1025" w:name="_Toc51750543"/>
      <w:bookmarkStart w:id="1026" w:name="_Toc51774803"/>
      <w:bookmarkStart w:id="1027" w:name="_Toc51775417"/>
      <w:bookmarkStart w:id="1028" w:name="_Toc51776033"/>
      <w:bookmarkStart w:id="1029" w:name="_Toc58515416"/>
      <w:bookmarkStart w:id="1030" w:name="_Toc155095088"/>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20"/>
      <w:bookmarkEnd w:id="1021"/>
      <w:bookmarkEnd w:id="1022"/>
      <w:bookmarkEnd w:id="1023"/>
      <w:bookmarkEnd w:id="1024"/>
      <w:bookmarkEnd w:id="1025"/>
      <w:bookmarkEnd w:id="1026"/>
      <w:bookmarkEnd w:id="1027"/>
      <w:bookmarkEnd w:id="1028"/>
      <w:bookmarkEnd w:id="1029"/>
      <w:bookmarkEnd w:id="1030"/>
    </w:p>
    <w:p w14:paraId="6523B923" w14:textId="77777777" w:rsidR="00B67673" w:rsidRDefault="00B67673" w:rsidP="00B67673">
      <w:pPr>
        <w:pStyle w:val="Heading4"/>
        <w:rPr>
          <w:color w:val="000000"/>
        </w:rPr>
      </w:pPr>
      <w:bookmarkStart w:id="1031" w:name="_Toc20132262"/>
      <w:bookmarkStart w:id="1032" w:name="_Toc27473307"/>
      <w:bookmarkStart w:id="1033" w:name="_Toc35955962"/>
      <w:bookmarkStart w:id="1034" w:name="_Toc44491935"/>
      <w:bookmarkStart w:id="1035" w:name="_Toc51689862"/>
      <w:bookmarkStart w:id="1036" w:name="_Toc51750544"/>
      <w:bookmarkStart w:id="1037" w:name="_Toc51774804"/>
      <w:bookmarkStart w:id="1038" w:name="_Toc51775418"/>
      <w:bookmarkStart w:id="1039" w:name="_Toc51776034"/>
      <w:bookmarkStart w:id="1040" w:name="_Toc58515417"/>
      <w:bookmarkStart w:id="1041" w:name="_Toc155095089"/>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31"/>
      <w:bookmarkEnd w:id="1032"/>
      <w:bookmarkEnd w:id="1033"/>
      <w:bookmarkEnd w:id="1034"/>
      <w:bookmarkEnd w:id="1035"/>
      <w:bookmarkEnd w:id="1036"/>
      <w:bookmarkEnd w:id="1037"/>
      <w:bookmarkEnd w:id="1038"/>
      <w:bookmarkEnd w:id="1039"/>
      <w:bookmarkEnd w:id="1040"/>
      <w:bookmarkEnd w:id="1041"/>
    </w:p>
    <w:p w14:paraId="26827006" w14:textId="77777777" w:rsidR="00440849" w:rsidRDefault="00440849" w:rsidP="00440849">
      <w:pPr>
        <w:pStyle w:val="Heading4"/>
        <w:rPr>
          <w:color w:val="000000"/>
        </w:rPr>
      </w:pPr>
      <w:bookmarkStart w:id="1042" w:name="_Toc20132263"/>
      <w:bookmarkStart w:id="1043" w:name="_Toc27473308"/>
      <w:bookmarkStart w:id="1044" w:name="_Toc35955963"/>
      <w:bookmarkStart w:id="1045" w:name="_Toc44491936"/>
      <w:bookmarkStart w:id="1046" w:name="_Toc51689863"/>
      <w:bookmarkStart w:id="1047" w:name="_Toc51750545"/>
      <w:bookmarkStart w:id="1048" w:name="_Toc51774805"/>
      <w:bookmarkStart w:id="1049" w:name="_Toc51775419"/>
      <w:bookmarkStart w:id="1050" w:name="_Toc51776035"/>
      <w:bookmarkStart w:id="1051" w:name="_Toc58515418"/>
      <w:bookmarkStart w:id="1052" w:name="_Toc155095090"/>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42"/>
      <w:bookmarkEnd w:id="1043"/>
      <w:bookmarkEnd w:id="1044"/>
      <w:bookmarkEnd w:id="1045"/>
      <w:bookmarkEnd w:id="1046"/>
      <w:bookmarkEnd w:id="1047"/>
      <w:bookmarkEnd w:id="1048"/>
      <w:bookmarkEnd w:id="1049"/>
      <w:bookmarkEnd w:id="1050"/>
      <w:bookmarkEnd w:id="1051"/>
      <w:bookmarkEnd w:id="1052"/>
    </w:p>
    <w:p w14:paraId="751056C4" w14:textId="77777777" w:rsidR="00440849" w:rsidRPr="008F3F24" w:rsidRDefault="00440849" w:rsidP="00440849">
      <w:pPr>
        <w:pStyle w:val="Heading5"/>
      </w:pPr>
      <w:bookmarkStart w:id="1053" w:name="_Toc20132264"/>
      <w:bookmarkStart w:id="1054" w:name="_Toc27473309"/>
      <w:bookmarkStart w:id="1055" w:name="_Toc35955964"/>
      <w:bookmarkStart w:id="1056" w:name="_Toc44491937"/>
      <w:bookmarkStart w:id="1057" w:name="_Toc51689864"/>
      <w:bookmarkStart w:id="1058" w:name="_Toc51750546"/>
      <w:bookmarkStart w:id="1059" w:name="_Toc51774806"/>
      <w:bookmarkStart w:id="1060" w:name="_Toc51775420"/>
      <w:bookmarkStart w:id="1061" w:name="_Toc51776036"/>
      <w:bookmarkStart w:id="1062" w:name="_Toc58515419"/>
      <w:bookmarkStart w:id="1063" w:name="_Toc155095091"/>
      <w:r w:rsidRPr="00A005B5">
        <w:t>5.1.</w:t>
      </w:r>
      <w:r>
        <w:t>1</w:t>
      </w:r>
      <w:r w:rsidRPr="00A005B5">
        <w:t>.</w:t>
      </w:r>
      <w:r>
        <w:t>10</w:t>
      </w:r>
      <w:r w:rsidRPr="00A005B5">
        <w:t>.1</w:t>
      </w:r>
      <w:r w:rsidRPr="00A005B5">
        <w:tab/>
      </w:r>
      <w:r w:rsidRPr="00317214">
        <w:rPr>
          <w:lang w:eastAsia="zh-CN"/>
        </w:rPr>
        <w:t>Number of DRBs attempted to setup</w:t>
      </w:r>
      <w:bookmarkEnd w:id="1053"/>
      <w:bookmarkEnd w:id="1054"/>
      <w:bookmarkEnd w:id="1055"/>
      <w:bookmarkEnd w:id="1056"/>
      <w:bookmarkEnd w:id="1057"/>
      <w:bookmarkEnd w:id="1058"/>
      <w:bookmarkEnd w:id="1059"/>
      <w:bookmarkEnd w:id="1060"/>
      <w:bookmarkEnd w:id="1061"/>
      <w:bookmarkEnd w:id="1062"/>
      <w:bookmarkEnd w:id="1063"/>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4" w:name="_Toc20132265"/>
      <w:bookmarkStart w:id="1065" w:name="_Toc27473310"/>
      <w:bookmarkStart w:id="1066" w:name="_Toc35955965"/>
      <w:bookmarkStart w:id="1067" w:name="_Toc44491938"/>
      <w:bookmarkStart w:id="1068" w:name="_Toc51689865"/>
      <w:bookmarkStart w:id="1069" w:name="_Toc51750547"/>
      <w:bookmarkStart w:id="1070" w:name="_Toc51774807"/>
      <w:bookmarkStart w:id="1071" w:name="_Toc51775421"/>
      <w:bookmarkStart w:id="1072" w:name="_Toc51776037"/>
      <w:bookmarkStart w:id="1073" w:name="_Toc58515420"/>
      <w:bookmarkStart w:id="1074" w:name="_Toc155095092"/>
      <w:r w:rsidRPr="00A005B5">
        <w:t>5.1.</w:t>
      </w:r>
      <w:r>
        <w:t>1</w:t>
      </w:r>
      <w:r w:rsidRPr="00A005B5">
        <w:t>.</w:t>
      </w:r>
      <w:r w:rsidR="0074011B">
        <w:t>10</w:t>
      </w:r>
      <w:r w:rsidRPr="00A005B5">
        <w:t>.</w:t>
      </w:r>
      <w:r>
        <w:t>2</w:t>
      </w:r>
      <w:r w:rsidRPr="00A005B5">
        <w:tab/>
      </w:r>
      <w:r>
        <w:rPr>
          <w:lang w:eastAsia="zh-CN"/>
        </w:rPr>
        <w:t>Number of DRBs successfully setup</w:t>
      </w:r>
      <w:bookmarkEnd w:id="1064"/>
      <w:bookmarkEnd w:id="1065"/>
      <w:bookmarkEnd w:id="1066"/>
      <w:bookmarkEnd w:id="1067"/>
      <w:bookmarkEnd w:id="1068"/>
      <w:bookmarkEnd w:id="1069"/>
      <w:bookmarkEnd w:id="1070"/>
      <w:bookmarkEnd w:id="1071"/>
      <w:bookmarkEnd w:id="1072"/>
      <w:bookmarkEnd w:id="1073"/>
      <w:bookmarkEnd w:id="1074"/>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5"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6" w:name="OLE_LINK11"/>
      <w:r w:rsidR="00EB74C4">
        <w:t xml:space="preserve"> (see </w:t>
      </w:r>
      <w:r w:rsidR="00AB5639">
        <w:t>TS</w:t>
      </w:r>
      <w:r w:rsidR="00EB74C4">
        <w:t xml:space="preserve"> 38.331[20])</w:t>
      </w:r>
      <w:bookmarkEnd w:id="1076"/>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5"/>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7" w:name="_Toc20132266"/>
      <w:bookmarkStart w:id="1078" w:name="_Toc27473311"/>
      <w:bookmarkStart w:id="1079" w:name="_Toc35955966"/>
      <w:bookmarkStart w:id="1080" w:name="_Toc44491939"/>
      <w:bookmarkStart w:id="1081" w:name="_Toc51689866"/>
      <w:bookmarkStart w:id="1082" w:name="_Toc51750548"/>
      <w:bookmarkStart w:id="1083" w:name="_Toc51774808"/>
      <w:bookmarkStart w:id="1084" w:name="_Toc51775422"/>
      <w:bookmarkStart w:id="1085" w:name="_Toc51776038"/>
      <w:bookmarkStart w:id="1086" w:name="_Toc58515421"/>
      <w:bookmarkStart w:id="1087" w:name="_Toc155095093"/>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7"/>
      <w:bookmarkEnd w:id="1078"/>
      <w:bookmarkEnd w:id="1079"/>
      <w:bookmarkEnd w:id="1080"/>
      <w:bookmarkEnd w:id="1081"/>
      <w:bookmarkEnd w:id="1082"/>
      <w:bookmarkEnd w:id="1083"/>
      <w:bookmarkEnd w:id="1084"/>
      <w:bookmarkEnd w:id="1085"/>
      <w:bookmarkEnd w:id="1086"/>
      <w:bookmarkEnd w:id="1087"/>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8" w:name="_Toc20132267"/>
      <w:bookmarkStart w:id="1089" w:name="_Toc27473312"/>
      <w:bookmarkStart w:id="1090" w:name="_Toc35955967"/>
      <w:bookmarkStart w:id="1091" w:name="_Toc44491940"/>
      <w:bookmarkStart w:id="1092" w:name="_Toc51689867"/>
      <w:bookmarkStart w:id="1093" w:name="_Toc51750549"/>
      <w:bookmarkStart w:id="1094" w:name="_Toc51774809"/>
      <w:bookmarkStart w:id="1095" w:name="_Toc51775423"/>
      <w:bookmarkStart w:id="1096" w:name="_Toc51776039"/>
      <w:bookmarkStart w:id="1097" w:name="_Toc58515422"/>
      <w:bookmarkStart w:id="1098" w:name="_Toc155095094"/>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8"/>
      <w:bookmarkEnd w:id="1089"/>
      <w:bookmarkEnd w:id="1090"/>
      <w:bookmarkEnd w:id="1091"/>
      <w:bookmarkEnd w:id="1092"/>
      <w:bookmarkEnd w:id="1093"/>
      <w:bookmarkEnd w:id="1094"/>
      <w:bookmarkEnd w:id="1095"/>
      <w:bookmarkEnd w:id="1096"/>
      <w:bookmarkEnd w:id="1097"/>
      <w:bookmarkEnd w:id="1098"/>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9" w:name="_Toc155095095"/>
      <w:r>
        <w:rPr>
          <w:lang w:eastAsia="zh-CN"/>
        </w:rPr>
        <w:t>5.1.1.10.7</w:t>
      </w:r>
      <w:r>
        <w:rPr>
          <w:lang w:eastAsia="zh-CN"/>
        </w:rPr>
        <w:tab/>
      </w:r>
      <w:r w:rsidRPr="00317214">
        <w:rPr>
          <w:lang w:eastAsia="zh-CN"/>
        </w:rPr>
        <w:t xml:space="preserve">Number of DRBs attempted to </w:t>
      </w:r>
      <w:r>
        <w:rPr>
          <w:lang w:eastAsia="zh-CN"/>
        </w:rPr>
        <w:t>be resumed</w:t>
      </w:r>
      <w:bookmarkEnd w:id="1099"/>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00" w:name="_Toc155095096"/>
      <w:r>
        <w:t>5.1.1.10.8</w:t>
      </w:r>
      <w:r>
        <w:tab/>
      </w:r>
      <w:r w:rsidRPr="00317214">
        <w:rPr>
          <w:lang w:eastAsia="zh-CN"/>
        </w:rPr>
        <w:t xml:space="preserve">Number of DRBs </w:t>
      </w:r>
      <w:r>
        <w:rPr>
          <w:lang w:eastAsia="zh-CN"/>
        </w:rPr>
        <w:t>successfuly resumed</w:t>
      </w:r>
      <w:bookmarkEnd w:id="1100"/>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01" w:name="_Toc155095097"/>
      <w:r w:rsidRPr="00A005B5">
        <w:t>5.1.</w:t>
      </w:r>
      <w:r>
        <w:t>1</w:t>
      </w:r>
      <w:r w:rsidRPr="00A005B5">
        <w:t>.</w:t>
      </w:r>
      <w:r>
        <w:t>10</w:t>
      </w:r>
      <w:r w:rsidRPr="00A005B5">
        <w:t>.</w:t>
      </w:r>
      <w:r>
        <w:t>9</w:t>
      </w:r>
      <w:r w:rsidRPr="00A005B5">
        <w:tab/>
      </w:r>
      <w:bookmarkStart w:id="1102" w:name="_Hlk79498241"/>
      <w:r>
        <w:t>Mean n</w:t>
      </w:r>
      <w:r>
        <w:rPr>
          <w:lang w:eastAsia="zh-CN"/>
        </w:rPr>
        <w:t xml:space="preserve">umber of DRBs </w:t>
      </w:r>
      <w:bookmarkEnd w:id="1102"/>
      <w:r>
        <w:rPr>
          <w:lang w:eastAsia="zh-CN"/>
        </w:rPr>
        <w:t>being allocated</w:t>
      </w:r>
      <w:bookmarkEnd w:id="1101"/>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3"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03"/>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4" w:name="_Toc155095098"/>
      <w:r w:rsidRPr="00A005B5">
        <w:t>5.1.</w:t>
      </w:r>
      <w:r>
        <w:t>1</w:t>
      </w:r>
      <w:r w:rsidRPr="00A005B5">
        <w:t>.</w:t>
      </w:r>
      <w:r>
        <w:t>10</w:t>
      </w:r>
      <w:r w:rsidRPr="00A005B5">
        <w:t>.</w:t>
      </w:r>
      <w:r>
        <w:t>10</w:t>
      </w:r>
      <w:r w:rsidRPr="00A005B5">
        <w:tab/>
      </w:r>
      <w:bookmarkStart w:id="1105" w:name="_Hlk79498252"/>
      <w:r>
        <w:t>Peak n</w:t>
      </w:r>
      <w:r>
        <w:rPr>
          <w:lang w:eastAsia="zh-CN"/>
        </w:rPr>
        <w:t xml:space="preserve">umber of DRBs </w:t>
      </w:r>
      <w:bookmarkEnd w:id="1105"/>
      <w:r>
        <w:rPr>
          <w:lang w:eastAsia="zh-CN"/>
        </w:rPr>
        <w:t>being allocated</w:t>
      </w:r>
      <w:bookmarkEnd w:id="1104"/>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6"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6"/>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7" w:name="_Toc91063459"/>
      <w:bookmarkStart w:id="1108" w:name="_Toc155095099"/>
      <w:r w:rsidRPr="00A005B5">
        <w:t>5.1.</w:t>
      </w:r>
      <w:r>
        <w:t>1</w:t>
      </w:r>
      <w:r w:rsidRPr="00A005B5">
        <w:t>.</w:t>
      </w:r>
      <w:r>
        <w:t>10</w:t>
      </w:r>
      <w:r w:rsidRPr="00A005B5">
        <w:t>.</w:t>
      </w:r>
      <w:r>
        <w:t>11</w:t>
      </w:r>
      <w:r w:rsidRPr="00A005B5">
        <w:tab/>
      </w:r>
      <w:bookmarkEnd w:id="1107"/>
      <w:r w:rsidRPr="00A9252C">
        <w:t>Mean number of DRBs undergoing from User Plane Path Failures</w:t>
      </w:r>
      <w:bookmarkEnd w:id="1108"/>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09" w:name="_Toc20132268"/>
      <w:bookmarkStart w:id="1110" w:name="_Toc27473313"/>
      <w:bookmarkStart w:id="1111" w:name="_Toc35955968"/>
      <w:bookmarkStart w:id="1112" w:name="_Toc44491941"/>
      <w:bookmarkStart w:id="1113" w:name="_Toc51689868"/>
      <w:bookmarkStart w:id="1114" w:name="_Toc51750550"/>
      <w:bookmarkStart w:id="1115" w:name="_Toc51774810"/>
      <w:bookmarkStart w:id="1116" w:name="_Toc51775424"/>
      <w:bookmarkStart w:id="1117" w:name="_Toc51776040"/>
      <w:bookmarkStart w:id="1118" w:name="_Toc58515423"/>
      <w:bookmarkStart w:id="1119" w:name="_Toc155095100"/>
      <w:r>
        <w:t>5.1.1.11</w:t>
      </w:r>
      <w:r>
        <w:tab/>
      </w:r>
      <w:r w:rsidR="00E2542D">
        <w:t xml:space="preserve">CQI related </w:t>
      </w:r>
      <w:r>
        <w:t>measurements</w:t>
      </w:r>
      <w:bookmarkEnd w:id="1109"/>
      <w:bookmarkEnd w:id="1110"/>
      <w:bookmarkEnd w:id="1111"/>
      <w:bookmarkEnd w:id="1112"/>
      <w:bookmarkEnd w:id="1113"/>
      <w:bookmarkEnd w:id="1114"/>
      <w:bookmarkEnd w:id="1115"/>
      <w:bookmarkEnd w:id="1116"/>
      <w:bookmarkEnd w:id="1117"/>
      <w:bookmarkEnd w:id="1118"/>
      <w:bookmarkEnd w:id="1119"/>
    </w:p>
    <w:p w14:paraId="4C2DEDAE" w14:textId="77777777" w:rsidR="00113323" w:rsidRDefault="00113323" w:rsidP="006F7ADC">
      <w:pPr>
        <w:pStyle w:val="Heading5"/>
      </w:pPr>
      <w:bookmarkStart w:id="1120" w:name="_Toc20132269"/>
      <w:bookmarkStart w:id="1121" w:name="_Toc27473314"/>
      <w:bookmarkStart w:id="1122" w:name="_Toc35955969"/>
      <w:bookmarkStart w:id="1123" w:name="_Toc44491942"/>
      <w:bookmarkStart w:id="1124" w:name="_Toc51689869"/>
      <w:bookmarkStart w:id="1125" w:name="_Toc51750551"/>
      <w:bookmarkStart w:id="1126" w:name="_Toc51774811"/>
      <w:bookmarkStart w:id="1127" w:name="_Toc51775425"/>
      <w:bookmarkStart w:id="1128" w:name="_Toc51776041"/>
      <w:bookmarkStart w:id="1129" w:name="_Toc58515424"/>
      <w:bookmarkStart w:id="1130" w:name="_Toc155095101"/>
      <w:r>
        <w:t>5.1.</w:t>
      </w:r>
      <w:r>
        <w:rPr>
          <w:lang w:eastAsia="zh-CN"/>
        </w:rPr>
        <w:t>1.11.1</w:t>
      </w:r>
      <w:r>
        <w:rPr>
          <w:lang w:eastAsia="zh-CN"/>
        </w:rPr>
        <w:tab/>
        <w:t xml:space="preserve">Wideband </w:t>
      </w:r>
      <w:r>
        <w:t>CQI distribution</w:t>
      </w:r>
      <w:bookmarkEnd w:id="1120"/>
      <w:bookmarkEnd w:id="1121"/>
      <w:bookmarkEnd w:id="1122"/>
      <w:bookmarkEnd w:id="1123"/>
      <w:bookmarkEnd w:id="1124"/>
      <w:bookmarkEnd w:id="1125"/>
      <w:bookmarkEnd w:id="1126"/>
      <w:bookmarkEnd w:id="1127"/>
      <w:bookmarkEnd w:id="1128"/>
      <w:bookmarkEnd w:id="1129"/>
      <w:bookmarkEnd w:id="1130"/>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1259D66F"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r w:rsidR="00780B31" w:rsidRPr="00780B31">
        <w:t>4</w:t>
      </w:r>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31" w:name="_Toc20132270"/>
      <w:bookmarkStart w:id="1132" w:name="_Toc27473315"/>
      <w:bookmarkStart w:id="1133" w:name="_Toc35955970"/>
      <w:bookmarkStart w:id="1134" w:name="_Toc44491943"/>
      <w:bookmarkStart w:id="1135" w:name="_Toc51689870"/>
      <w:bookmarkStart w:id="1136" w:name="_Toc51750552"/>
      <w:bookmarkStart w:id="1137" w:name="_Toc51774812"/>
      <w:bookmarkStart w:id="1138" w:name="_Toc51775426"/>
      <w:bookmarkStart w:id="1139" w:name="_Toc51776042"/>
      <w:bookmarkStart w:id="1140" w:name="_Toc58515425"/>
      <w:bookmarkStart w:id="1141" w:name="_Toc155095102"/>
      <w:r>
        <w:t>5.1.1.12</w:t>
      </w:r>
      <w:r>
        <w:tab/>
      </w:r>
      <w:r w:rsidR="002209DE">
        <w:t>MCS related</w:t>
      </w:r>
      <w:r>
        <w:t xml:space="preserve"> Measurements</w:t>
      </w:r>
      <w:bookmarkEnd w:id="1131"/>
      <w:bookmarkEnd w:id="1132"/>
      <w:bookmarkEnd w:id="1133"/>
      <w:bookmarkEnd w:id="1134"/>
      <w:bookmarkEnd w:id="1135"/>
      <w:bookmarkEnd w:id="1136"/>
      <w:bookmarkEnd w:id="1137"/>
      <w:bookmarkEnd w:id="1138"/>
      <w:bookmarkEnd w:id="1139"/>
      <w:bookmarkEnd w:id="1140"/>
      <w:bookmarkEnd w:id="1141"/>
    </w:p>
    <w:p w14:paraId="096B3301" w14:textId="77777777" w:rsidR="00682CBF" w:rsidRDefault="00682CBF" w:rsidP="006F7ADC">
      <w:pPr>
        <w:pStyle w:val="Heading5"/>
      </w:pPr>
      <w:bookmarkStart w:id="1142" w:name="_Toc20132271"/>
      <w:bookmarkStart w:id="1143" w:name="_Toc27473316"/>
      <w:bookmarkStart w:id="1144" w:name="_Toc35955971"/>
      <w:bookmarkStart w:id="1145" w:name="_Toc44491944"/>
      <w:bookmarkStart w:id="1146" w:name="_Toc51689871"/>
      <w:bookmarkStart w:id="1147" w:name="_Toc51750553"/>
      <w:bookmarkStart w:id="1148" w:name="_Toc51774813"/>
      <w:bookmarkStart w:id="1149" w:name="_Toc51775427"/>
      <w:bookmarkStart w:id="1150" w:name="_Toc51776043"/>
      <w:bookmarkStart w:id="1151" w:name="_Toc58515426"/>
      <w:bookmarkStart w:id="1152" w:name="_Toc155095103"/>
      <w:r>
        <w:t>5.1.</w:t>
      </w:r>
      <w:r>
        <w:rPr>
          <w:lang w:eastAsia="zh-CN"/>
        </w:rPr>
        <w:t>1.12.1</w:t>
      </w:r>
      <w:r>
        <w:tab/>
        <w:t>MCS Distribution in PDSCH</w:t>
      </w:r>
      <w:bookmarkEnd w:id="1142"/>
      <w:bookmarkEnd w:id="1143"/>
      <w:bookmarkEnd w:id="1144"/>
      <w:bookmarkEnd w:id="1145"/>
      <w:bookmarkEnd w:id="1146"/>
      <w:bookmarkEnd w:id="1147"/>
      <w:bookmarkEnd w:id="1148"/>
      <w:bookmarkEnd w:id="1149"/>
      <w:bookmarkEnd w:id="1150"/>
      <w:bookmarkEnd w:id="1151"/>
      <w:bookmarkEnd w:id="1152"/>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6E2697A5" w:rsidR="00682CBF" w:rsidRDefault="00682CBF" w:rsidP="00682CBF">
      <w:pPr>
        <w:pStyle w:val="B10"/>
      </w:pPr>
      <w:r>
        <w:t>e)</w:t>
      </w:r>
      <w:r>
        <w:tab/>
        <w:t>CARR.PDSCHMCSDist.BinX.BinY.BinZ, where X represents the index of rank value (1 to 8),</w:t>
      </w:r>
      <w:r w:rsidRPr="007402E5">
        <w:t xml:space="preserve"> </w:t>
      </w:r>
      <w:r>
        <w:t xml:space="preserve">Y represents the index of table value (1 to </w:t>
      </w:r>
      <w:ins w:id="1153" w:author="28.552_CR0477R1_(Rel-17)_PM_KPI_5G" w:date="2023-12-09T17:39:00Z">
        <w:r w:rsidR="00746484">
          <w:t>4</w:t>
        </w:r>
      </w:ins>
      <w:del w:id="1154" w:author="28.552_CR0477R1_(Rel-17)_PM_KPI_5G" w:date="2023-12-09T17:39:00Z">
        <w:r w:rsidDel="00746484">
          <w:delText>3</w:delText>
        </w:r>
      </w:del>
      <w:r>
        <w:t>),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55" w:name="_Toc20132272"/>
      <w:bookmarkStart w:id="1156" w:name="_Toc27473317"/>
      <w:bookmarkStart w:id="1157" w:name="_Toc35955972"/>
      <w:bookmarkStart w:id="1158" w:name="_Toc44491945"/>
      <w:bookmarkStart w:id="1159" w:name="_Toc51689872"/>
      <w:bookmarkStart w:id="1160" w:name="_Toc51750554"/>
      <w:bookmarkStart w:id="1161" w:name="_Toc51774814"/>
      <w:bookmarkStart w:id="1162" w:name="_Toc51775428"/>
      <w:bookmarkStart w:id="1163" w:name="_Toc51776044"/>
      <w:bookmarkStart w:id="1164" w:name="_Toc58515427"/>
      <w:bookmarkStart w:id="1165" w:name="_Toc155095104"/>
      <w:r>
        <w:t>5.1.</w:t>
      </w:r>
      <w:r>
        <w:rPr>
          <w:lang w:eastAsia="zh-CN"/>
        </w:rPr>
        <w:t>1.</w:t>
      </w:r>
      <w:r w:rsidR="00707441">
        <w:rPr>
          <w:lang w:eastAsia="zh-CN"/>
        </w:rPr>
        <w:t>12</w:t>
      </w:r>
      <w:r>
        <w:rPr>
          <w:lang w:eastAsia="zh-CN"/>
        </w:rPr>
        <w:t>.2</w:t>
      </w:r>
      <w:r w:rsidR="00707441">
        <w:rPr>
          <w:lang w:eastAsia="zh-CN"/>
        </w:rPr>
        <w:tab/>
      </w:r>
      <w:r>
        <w:t>MCS Distribution in PUSCH</w:t>
      </w:r>
      <w:bookmarkEnd w:id="1155"/>
      <w:bookmarkEnd w:id="1156"/>
      <w:bookmarkEnd w:id="1157"/>
      <w:bookmarkEnd w:id="1158"/>
      <w:bookmarkEnd w:id="1159"/>
      <w:bookmarkEnd w:id="1160"/>
      <w:bookmarkEnd w:id="1161"/>
      <w:bookmarkEnd w:id="1162"/>
      <w:bookmarkEnd w:id="1163"/>
      <w:bookmarkEnd w:id="1164"/>
      <w:bookmarkEnd w:id="1165"/>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6" w:name="_Toc51750555"/>
      <w:bookmarkStart w:id="1167" w:name="_Toc51774815"/>
      <w:bookmarkStart w:id="1168" w:name="_Toc51775429"/>
      <w:bookmarkStart w:id="1169" w:name="_Toc51776045"/>
      <w:bookmarkStart w:id="1170" w:name="_Toc58515428"/>
      <w:bookmarkStart w:id="1171" w:name="_Toc155095105"/>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6"/>
      <w:bookmarkEnd w:id="1167"/>
      <w:bookmarkEnd w:id="1168"/>
      <w:bookmarkEnd w:id="1169"/>
      <w:bookmarkEnd w:id="1170"/>
      <w:bookmarkEnd w:id="1171"/>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72" w:name="_Toc51750556"/>
      <w:bookmarkStart w:id="1173" w:name="_Toc51774816"/>
      <w:bookmarkStart w:id="1174" w:name="_Toc51775430"/>
      <w:bookmarkStart w:id="1175" w:name="_Toc51776046"/>
      <w:bookmarkStart w:id="1176" w:name="_Toc58515429"/>
      <w:bookmarkStart w:id="1177" w:name="_Toc155095106"/>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72"/>
      <w:bookmarkEnd w:id="1173"/>
      <w:bookmarkEnd w:id="1174"/>
      <w:bookmarkEnd w:id="1175"/>
      <w:bookmarkEnd w:id="1176"/>
      <w:bookmarkEnd w:id="1177"/>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8" w:name="_Toc20132273"/>
      <w:bookmarkStart w:id="1179" w:name="_Toc27473318"/>
      <w:bookmarkStart w:id="1180" w:name="_Toc35955973"/>
      <w:bookmarkStart w:id="1181" w:name="_Toc44491946"/>
      <w:bookmarkStart w:id="1182" w:name="_Toc51689873"/>
      <w:bookmarkStart w:id="1183" w:name="_Toc51750557"/>
      <w:bookmarkStart w:id="1184" w:name="_Toc51774817"/>
      <w:bookmarkStart w:id="1185" w:name="_Toc51775431"/>
      <w:bookmarkStart w:id="1186" w:name="_Toc51776047"/>
      <w:bookmarkStart w:id="1187" w:name="_Toc58515430"/>
      <w:bookmarkStart w:id="1188" w:name="_Toc155095107"/>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8"/>
      <w:bookmarkEnd w:id="1179"/>
      <w:bookmarkEnd w:id="1180"/>
      <w:bookmarkEnd w:id="1181"/>
      <w:bookmarkEnd w:id="1182"/>
      <w:bookmarkEnd w:id="1183"/>
      <w:bookmarkEnd w:id="1184"/>
      <w:bookmarkEnd w:id="1185"/>
      <w:bookmarkEnd w:id="1186"/>
      <w:bookmarkEnd w:id="1187"/>
      <w:bookmarkEnd w:id="1188"/>
    </w:p>
    <w:p w14:paraId="654BCB2A" w14:textId="77777777" w:rsidR="00BB56BB" w:rsidRPr="005176DF" w:rsidRDefault="00BB56BB" w:rsidP="006F7ADC">
      <w:pPr>
        <w:pStyle w:val="Heading5"/>
        <w:rPr>
          <w:lang w:eastAsia="zh-CN"/>
        </w:rPr>
      </w:pPr>
      <w:bookmarkStart w:id="1189" w:name="_Toc20132274"/>
      <w:bookmarkStart w:id="1190" w:name="_Toc27473319"/>
      <w:bookmarkStart w:id="1191" w:name="_Toc35955974"/>
      <w:bookmarkStart w:id="1192" w:name="_Toc44491947"/>
      <w:bookmarkStart w:id="1193" w:name="_Toc51689874"/>
      <w:bookmarkStart w:id="1194" w:name="_Toc51750558"/>
      <w:bookmarkStart w:id="1195" w:name="_Toc51774818"/>
      <w:bookmarkStart w:id="1196" w:name="_Toc51775432"/>
      <w:bookmarkStart w:id="1197" w:name="_Toc51776048"/>
      <w:bookmarkStart w:id="1198" w:name="_Toc58515431"/>
      <w:bookmarkStart w:id="1199" w:name="_Toc155095108"/>
      <w:r w:rsidRPr="005176DF">
        <w:t>5.1.1.</w:t>
      </w:r>
      <w:r>
        <w:t>13</w:t>
      </w:r>
      <w:r w:rsidRPr="005176DF">
        <w:t>.</w:t>
      </w:r>
      <w:r>
        <w:t>1</w:t>
      </w:r>
      <w:r w:rsidRPr="005176DF">
        <w:tab/>
        <w:t>QoS flow release</w:t>
      </w:r>
      <w:bookmarkEnd w:id="1189"/>
      <w:bookmarkEnd w:id="1190"/>
      <w:bookmarkEnd w:id="1191"/>
      <w:bookmarkEnd w:id="1192"/>
      <w:bookmarkEnd w:id="1193"/>
      <w:bookmarkEnd w:id="1194"/>
      <w:bookmarkEnd w:id="1195"/>
      <w:bookmarkEnd w:id="1196"/>
      <w:bookmarkEnd w:id="1197"/>
      <w:bookmarkEnd w:id="1198"/>
      <w:bookmarkEnd w:id="1199"/>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200" w:name="OLE_LINK5"/>
      <w:r w:rsidRPr="005176DF">
        <w:t>Normal Release</w:t>
      </w:r>
      <w:bookmarkEnd w:id="1200"/>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201" w:name="_Toc20132275"/>
      <w:bookmarkStart w:id="1202" w:name="_Toc27473320"/>
      <w:bookmarkStart w:id="1203" w:name="_Toc35955975"/>
      <w:bookmarkStart w:id="1204" w:name="_Toc44491948"/>
      <w:bookmarkStart w:id="1205" w:name="_Toc51689875"/>
      <w:bookmarkStart w:id="1206" w:name="_Toc51750559"/>
      <w:bookmarkStart w:id="1207" w:name="_Toc51774819"/>
      <w:bookmarkStart w:id="1208" w:name="_Toc51775433"/>
      <w:bookmarkStart w:id="1209" w:name="_Toc51776049"/>
      <w:bookmarkStart w:id="1210" w:name="_Toc58515432"/>
      <w:bookmarkStart w:id="1211" w:name="_Toc155095109"/>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201"/>
      <w:bookmarkEnd w:id="1202"/>
      <w:bookmarkEnd w:id="1203"/>
      <w:bookmarkEnd w:id="1204"/>
      <w:bookmarkEnd w:id="1205"/>
      <w:bookmarkEnd w:id="1206"/>
      <w:bookmarkEnd w:id="1207"/>
      <w:bookmarkEnd w:id="1208"/>
      <w:bookmarkEnd w:id="1209"/>
      <w:bookmarkEnd w:id="1210"/>
      <w:bookmarkEnd w:id="1211"/>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12" w:name="_Toc20132276"/>
      <w:bookmarkStart w:id="1213" w:name="_Toc27473321"/>
      <w:bookmarkStart w:id="1214" w:name="_Toc35955976"/>
      <w:bookmarkStart w:id="1215" w:name="_Toc44491949"/>
      <w:bookmarkStart w:id="1216" w:name="_Toc51689876"/>
      <w:bookmarkStart w:id="1217" w:name="_Toc51750560"/>
      <w:bookmarkStart w:id="1218" w:name="_Toc51774820"/>
      <w:bookmarkStart w:id="1219" w:name="_Toc51775434"/>
      <w:bookmarkStart w:id="1220" w:name="_Toc51776050"/>
      <w:bookmarkStart w:id="1221" w:name="_Toc58515433"/>
      <w:bookmarkStart w:id="1222" w:name="_Toc155095110"/>
      <w:r>
        <w:t>5.1.1.</w:t>
      </w:r>
      <w:r w:rsidR="006B65D2">
        <w:t>13</w:t>
      </w:r>
      <w:r>
        <w:rPr>
          <w:rFonts w:hint="eastAsia"/>
          <w:lang w:eastAsia="zh-CN"/>
        </w:rPr>
        <w:t>.2</w:t>
      </w:r>
      <w:r>
        <w:tab/>
        <w:t>QoS flow activity</w:t>
      </w:r>
      <w:bookmarkEnd w:id="1212"/>
      <w:bookmarkEnd w:id="1213"/>
      <w:bookmarkEnd w:id="1214"/>
      <w:bookmarkEnd w:id="1215"/>
      <w:bookmarkEnd w:id="1216"/>
      <w:bookmarkEnd w:id="1217"/>
      <w:bookmarkEnd w:id="1218"/>
      <w:bookmarkEnd w:id="1219"/>
      <w:bookmarkEnd w:id="1220"/>
      <w:bookmarkEnd w:id="1221"/>
      <w:bookmarkEnd w:id="1222"/>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23" w:name="_Toc20132277"/>
      <w:bookmarkStart w:id="1224" w:name="_Toc27473322"/>
      <w:bookmarkStart w:id="1225" w:name="_Toc35955977"/>
      <w:bookmarkStart w:id="1226" w:name="_Toc44491950"/>
      <w:bookmarkStart w:id="1227" w:name="_Toc51689877"/>
      <w:bookmarkStart w:id="1228" w:name="_Toc51750561"/>
      <w:bookmarkStart w:id="1229" w:name="_Toc51774821"/>
      <w:bookmarkStart w:id="1230" w:name="_Toc51775435"/>
      <w:bookmarkStart w:id="1231" w:name="_Toc51776051"/>
      <w:bookmarkStart w:id="1232" w:name="_Toc58515434"/>
      <w:bookmarkStart w:id="1233" w:name="_Toc155095111"/>
      <w:r w:rsidRPr="0002406B">
        <w:t>5.1.1.</w:t>
      </w:r>
      <w:r>
        <w:t>13</w:t>
      </w:r>
      <w:r w:rsidRPr="0002406B">
        <w:t>.</w:t>
      </w:r>
      <w:r>
        <w:t>3</w:t>
      </w:r>
      <w:r w:rsidRPr="0002406B">
        <w:tab/>
        <w:t>QoS flow setup</w:t>
      </w:r>
      <w:bookmarkEnd w:id="1223"/>
      <w:bookmarkEnd w:id="1224"/>
      <w:bookmarkEnd w:id="1225"/>
      <w:bookmarkEnd w:id="1226"/>
      <w:bookmarkEnd w:id="1227"/>
      <w:bookmarkEnd w:id="1228"/>
      <w:bookmarkEnd w:id="1229"/>
      <w:bookmarkEnd w:id="1230"/>
      <w:bookmarkEnd w:id="1231"/>
      <w:bookmarkEnd w:id="1232"/>
      <w:bookmarkEnd w:id="1233"/>
    </w:p>
    <w:p w14:paraId="1B9DB2AC" w14:textId="77777777" w:rsidR="002209DE" w:rsidRPr="0002406B" w:rsidRDefault="002209DE" w:rsidP="002209DE">
      <w:pPr>
        <w:pStyle w:val="Heading6"/>
      </w:pPr>
      <w:bookmarkStart w:id="1234" w:name="_Toc20132278"/>
      <w:bookmarkStart w:id="1235" w:name="_Toc27473323"/>
      <w:bookmarkStart w:id="1236" w:name="_Toc35955978"/>
      <w:bookmarkStart w:id="1237" w:name="_Toc44491951"/>
      <w:bookmarkStart w:id="1238" w:name="_Toc51689878"/>
      <w:bookmarkStart w:id="1239" w:name="_Toc51750562"/>
      <w:bookmarkStart w:id="1240" w:name="_Toc51774822"/>
      <w:bookmarkStart w:id="1241" w:name="_Toc51775436"/>
      <w:bookmarkStart w:id="1242" w:name="_Toc51776052"/>
      <w:bookmarkStart w:id="1243" w:name="_Toc58515435"/>
      <w:bookmarkStart w:id="1244" w:name="_Toc15509511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34"/>
      <w:bookmarkEnd w:id="1235"/>
      <w:bookmarkEnd w:id="1236"/>
      <w:bookmarkEnd w:id="1237"/>
      <w:bookmarkEnd w:id="1238"/>
      <w:bookmarkEnd w:id="1239"/>
      <w:bookmarkEnd w:id="1240"/>
      <w:bookmarkEnd w:id="1241"/>
      <w:bookmarkEnd w:id="1242"/>
      <w:bookmarkEnd w:id="1243"/>
      <w:bookmarkEnd w:id="1244"/>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45" w:name="_Toc20132279"/>
      <w:bookmarkStart w:id="1246" w:name="_Toc27473324"/>
      <w:bookmarkStart w:id="1247" w:name="_Toc35955979"/>
      <w:bookmarkStart w:id="1248" w:name="_Toc44491952"/>
      <w:bookmarkStart w:id="1249" w:name="_Toc51689879"/>
      <w:bookmarkStart w:id="1250" w:name="_Toc51750563"/>
      <w:bookmarkStart w:id="1251" w:name="_Toc51774823"/>
      <w:bookmarkStart w:id="1252" w:name="_Toc51775437"/>
      <w:bookmarkStart w:id="1253" w:name="_Toc51776053"/>
      <w:bookmarkStart w:id="1254" w:name="_Toc58515436"/>
      <w:bookmarkStart w:id="1255" w:name="_Toc15509511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45"/>
      <w:bookmarkEnd w:id="1246"/>
      <w:bookmarkEnd w:id="1247"/>
      <w:bookmarkEnd w:id="1248"/>
      <w:bookmarkEnd w:id="1249"/>
      <w:bookmarkEnd w:id="1250"/>
      <w:bookmarkEnd w:id="1251"/>
      <w:bookmarkEnd w:id="1252"/>
      <w:bookmarkEnd w:id="1253"/>
      <w:bookmarkEnd w:id="1254"/>
      <w:bookmarkEnd w:id="1255"/>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6" w:name="_Toc20132280"/>
      <w:bookmarkStart w:id="1257" w:name="_Toc27473325"/>
      <w:bookmarkStart w:id="1258" w:name="_Toc35955980"/>
      <w:bookmarkStart w:id="1259" w:name="_Toc44491953"/>
      <w:bookmarkStart w:id="1260" w:name="_Toc51689880"/>
      <w:bookmarkStart w:id="1261" w:name="_Toc51750564"/>
      <w:bookmarkStart w:id="1262" w:name="_Toc51774824"/>
      <w:bookmarkStart w:id="1263" w:name="_Toc51775438"/>
      <w:bookmarkStart w:id="1264" w:name="_Toc51776054"/>
      <w:bookmarkStart w:id="1265" w:name="_Toc58515437"/>
      <w:bookmarkStart w:id="1266" w:name="_Toc15509511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6"/>
      <w:bookmarkEnd w:id="1257"/>
      <w:bookmarkEnd w:id="1258"/>
      <w:bookmarkEnd w:id="1259"/>
      <w:bookmarkEnd w:id="1260"/>
      <w:bookmarkEnd w:id="1261"/>
      <w:bookmarkEnd w:id="1262"/>
      <w:bookmarkEnd w:id="1263"/>
      <w:bookmarkEnd w:id="1264"/>
      <w:bookmarkEnd w:id="1265"/>
      <w:bookmarkEnd w:id="1266"/>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7" w:name="_Toc27473326"/>
      <w:bookmarkStart w:id="1268" w:name="_Toc35955981"/>
      <w:bookmarkStart w:id="1269" w:name="_Toc44491954"/>
      <w:bookmarkStart w:id="1270" w:name="_Toc51689881"/>
      <w:bookmarkStart w:id="1271" w:name="_Toc51750565"/>
      <w:bookmarkStart w:id="1272" w:name="_Toc51774825"/>
      <w:bookmarkStart w:id="1273" w:name="_Toc51775439"/>
      <w:bookmarkStart w:id="1274" w:name="_Toc51776055"/>
      <w:bookmarkStart w:id="1275" w:name="_Toc58515438"/>
      <w:bookmarkStart w:id="1276" w:name="_Toc155095115"/>
      <w:r w:rsidRPr="0002406B">
        <w:t>5.1.1.</w:t>
      </w:r>
      <w:r>
        <w:t>13</w:t>
      </w:r>
      <w:r w:rsidRPr="0002406B">
        <w:t>.</w:t>
      </w:r>
      <w:r>
        <w:t>4</w:t>
      </w:r>
      <w:r w:rsidRPr="0002406B">
        <w:tab/>
        <w:t xml:space="preserve">QoS flow </w:t>
      </w:r>
      <w:r>
        <w:t>modification</w:t>
      </w:r>
      <w:bookmarkEnd w:id="1267"/>
      <w:bookmarkEnd w:id="1268"/>
      <w:bookmarkEnd w:id="1269"/>
      <w:bookmarkEnd w:id="1270"/>
      <w:bookmarkEnd w:id="1271"/>
      <w:bookmarkEnd w:id="1272"/>
      <w:bookmarkEnd w:id="1273"/>
      <w:bookmarkEnd w:id="1274"/>
      <w:bookmarkEnd w:id="1275"/>
      <w:bookmarkEnd w:id="1276"/>
    </w:p>
    <w:p w14:paraId="020AFF1E" w14:textId="77777777" w:rsidR="0009295E" w:rsidRPr="0002406B" w:rsidRDefault="0009295E" w:rsidP="0009295E">
      <w:pPr>
        <w:pStyle w:val="Heading6"/>
      </w:pPr>
      <w:bookmarkStart w:id="1277" w:name="_Toc27473327"/>
      <w:bookmarkStart w:id="1278" w:name="_Toc35955982"/>
      <w:bookmarkStart w:id="1279" w:name="_Toc44491955"/>
      <w:bookmarkStart w:id="1280" w:name="_Toc51689882"/>
      <w:bookmarkStart w:id="1281" w:name="_Toc51750566"/>
      <w:bookmarkStart w:id="1282" w:name="_Toc51774826"/>
      <w:bookmarkStart w:id="1283" w:name="_Toc51775440"/>
      <w:bookmarkStart w:id="1284" w:name="_Toc51776056"/>
      <w:bookmarkStart w:id="1285" w:name="_Toc58515439"/>
      <w:bookmarkStart w:id="1286" w:name="_Toc15509511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7"/>
      <w:bookmarkEnd w:id="1278"/>
      <w:bookmarkEnd w:id="1279"/>
      <w:bookmarkEnd w:id="1280"/>
      <w:bookmarkEnd w:id="1281"/>
      <w:bookmarkEnd w:id="1282"/>
      <w:bookmarkEnd w:id="1283"/>
      <w:bookmarkEnd w:id="1284"/>
      <w:bookmarkEnd w:id="1285"/>
      <w:bookmarkEnd w:id="1286"/>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7" w:name="_Toc27473328"/>
      <w:bookmarkStart w:id="1288" w:name="_Toc35955983"/>
      <w:bookmarkStart w:id="1289" w:name="_Toc44491956"/>
      <w:bookmarkStart w:id="1290" w:name="_Toc51689883"/>
      <w:bookmarkStart w:id="1291" w:name="_Toc51750567"/>
      <w:bookmarkStart w:id="1292" w:name="_Toc51774827"/>
      <w:bookmarkStart w:id="1293" w:name="_Toc51775441"/>
      <w:bookmarkStart w:id="1294" w:name="_Toc51776057"/>
      <w:bookmarkStart w:id="1295" w:name="_Toc58515440"/>
      <w:bookmarkStart w:id="1296" w:name="_Toc15509511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7"/>
      <w:bookmarkEnd w:id="1288"/>
      <w:bookmarkEnd w:id="1289"/>
      <w:bookmarkEnd w:id="1290"/>
      <w:bookmarkEnd w:id="1291"/>
      <w:bookmarkEnd w:id="1292"/>
      <w:bookmarkEnd w:id="1293"/>
      <w:bookmarkEnd w:id="1294"/>
      <w:bookmarkEnd w:id="1295"/>
      <w:bookmarkEnd w:id="1296"/>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7" w:name="_Toc27473329"/>
      <w:bookmarkStart w:id="1298" w:name="_Toc35955984"/>
      <w:bookmarkStart w:id="1299" w:name="_Toc44491957"/>
      <w:bookmarkStart w:id="1300" w:name="_Toc51689884"/>
      <w:bookmarkStart w:id="1301" w:name="_Toc51750568"/>
      <w:bookmarkStart w:id="1302" w:name="_Toc51774828"/>
      <w:bookmarkStart w:id="1303" w:name="_Toc51775442"/>
      <w:bookmarkStart w:id="1304" w:name="_Toc51776058"/>
      <w:bookmarkStart w:id="1305" w:name="_Toc58515441"/>
      <w:bookmarkStart w:id="1306" w:name="_Toc15509511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7"/>
      <w:bookmarkEnd w:id="1298"/>
      <w:bookmarkEnd w:id="1299"/>
      <w:bookmarkEnd w:id="1300"/>
      <w:bookmarkEnd w:id="1301"/>
      <w:bookmarkEnd w:id="1302"/>
      <w:bookmarkEnd w:id="1303"/>
      <w:bookmarkEnd w:id="1304"/>
      <w:bookmarkEnd w:id="1305"/>
      <w:bookmarkEnd w:id="1306"/>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7" w:name="_Toc20132281"/>
      <w:bookmarkStart w:id="1308" w:name="_Toc27473330"/>
      <w:bookmarkStart w:id="1309" w:name="_Toc35955985"/>
      <w:bookmarkStart w:id="1310" w:name="_Toc44491958"/>
      <w:bookmarkStart w:id="1311" w:name="_Toc51689885"/>
      <w:bookmarkStart w:id="1312" w:name="_Toc51750569"/>
      <w:bookmarkStart w:id="1313" w:name="_Toc51774829"/>
      <w:bookmarkStart w:id="1314" w:name="_Toc51775443"/>
      <w:bookmarkStart w:id="1315" w:name="_Toc51776059"/>
      <w:bookmarkStart w:id="1316" w:name="_Toc58515442"/>
      <w:bookmarkStart w:id="1317" w:name="_Toc155095119"/>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7"/>
      <w:bookmarkEnd w:id="1308"/>
      <w:bookmarkEnd w:id="1309"/>
      <w:bookmarkEnd w:id="1310"/>
      <w:bookmarkEnd w:id="1311"/>
      <w:bookmarkEnd w:id="1312"/>
      <w:bookmarkEnd w:id="1313"/>
      <w:bookmarkEnd w:id="1314"/>
      <w:bookmarkEnd w:id="1315"/>
      <w:bookmarkEnd w:id="1316"/>
      <w:bookmarkEnd w:id="1317"/>
    </w:p>
    <w:p w14:paraId="6B735FF8" w14:textId="77777777" w:rsidR="00FF5D34" w:rsidRPr="00536343" w:rsidRDefault="00FF5D34" w:rsidP="006F7ADC">
      <w:pPr>
        <w:pStyle w:val="Heading4"/>
      </w:pPr>
      <w:bookmarkStart w:id="1318" w:name="_Toc20132282"/>
      <w:bookmarkStart w:id="1319" w:name="_Toc27473331"/>
      <w:bookmarkStart w:id="1320" w:name="_Toc35955986"/>
      <w:bookmarkStart w:id="1321" w:name="_Toc44491959"/>
      <w:bookmarkStart w:id="1322" w:name="_Toc51689886"/>
      <w:bookmarkStart w:id="1323" w:name="_Toc51750570"/>
      <w:bookmarkStart w:id="1324" w:name="_Toc51774830"/>
      <w:bookmarkStart w:id="1325" w:name="_Toc51775444"/>
      <w:bookmarkStart w:id="1326" w:name="_Toc51776060"/>
      <w:bookmarkStart w:id="1327" w:name="_Toc58515443"/>
      <w:bookmarkStart w:id="1328" w:name="_Toc155095120"/>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8"/>
      <w:bookmarkEnd w:id="1319"/>
      <w:bookmarkEnd w:id="1320"/>
      <w:bookmarkEnd w:id="1321"/>
      <w:bookmarkEnd w:id="1322"/>
      <w:bookmarkEnd w:id="1323"/>
      <w:bookmarkEnd w:id="1324"/>
      <w:bookmarkEnd w:id="1325"/>
      <w:bookmarkEnd w:id="1326"/>
      <w:bookmarkEnd w:id="1327"/>
      <w:bookmarkEnd w:id="1328"/>
    </w:p>
    <w:p w14:paraId="44359A6A" w14:textId="77777777" w:rsidR="00FF5D34" w:rsidRPr="008F3F24" w:rsidRDefault="00FF5D34" w:rsidP="00FF5D34">
      <w:pPr>
        <w:pStyle w:val="Heading5"/>
      </w:pPr>
      <w:bookmarkStart w:id="1329" w:name="_Toc20132283"/>
      <w:bookmarkStart w:id="1330" w:name="_Toc27473332"/>
      <w:bookmarkStart w:id="1331" w:name="_Toc35955987"/>
      <w:bookmarkStart w:id="1332" w:name="_Toc44491960"/>
      <w:bookmarkStart w:id="1333" w:name="_Toc51689887"/>
      <w:bookmarkStart w:id="1334" w:name="_Toc51750571"/>
      <w:bookmarkStart w:id="1335" w:name="_Toc51774831"/>
      <w:bookmarkStart w:id="1336" w:name="_Toc51775445"/>
      <w:bookmarkStart w:id="1337" w:name="_Toc51776061"/>
      <w:bookmarkStart w:id="1338" w:name="_Toc58515444"/>
      <w:bookmarkStart w:id="1339" w:name="_Toc155095121"/>
      <w:r w:rsidRPr="00A005B5">
        <w:t>5.1.</w:t>
      </w:r>
      <w:r>
        <w:t>1</w:t>
      </w:r>
      <w:r w:rsidRPr="00A005B5">
        <w:t>.</w:t>
      </w:r>
      <w:r>
        <w:t>15</w:t>
      </w:r>
      <w:r w:rsidRPr="00A005B5">
        <w:t>.1</w:t>
      </w:r>
      <w:r w:rsidRPr="00A005B5">
        <w:tab/>
      </w:r>
      <w:r>
        <w:t xml:space="preserve">Attempted </w:t>
      </w:r>
      <w:r>
        <w:rPr>
          <w:color w:val="000000"/>
        </w:rPr>
        <w:t>RRC connection establishments</w:t>
      </w:r>
      <w:bookmarkEnd w:id="1329"/>
      <w:bookmarkEnd w:id="1330"/>
      <w:bookmarkEnd w:id="1331"/>
      <w:bookmarkEnd w:id="1332"/>
      <w:bookmarkEnd w:id="1333"/>
      <w:bookmarkEnd w:id="1334"/>
      <w:bookmarkEnd w:id="1335"/>
      <w:bookmarkEnd w:id="1336"/>
      <w:bookmarkEnd w:id="1337"/>
      <w:bookmarkEnd w:id="1338"/>
      <w:bookmarkEnd w:id="1339"/>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40" w:name="_Toc20132284"/>
      <w:bookmarkStart w:id="1341" w:name="_Toc27473333"/>
      <w:bookmarkStart w:id="1342" w:name="_Toc35955988"/>
      <w:bookmarkStart w:id="1343" w:name="_Toc44491961"/>
      <w:bookmarkStart w:id="1344" w:name="_Toc51689888"/>
      <w:bookmarkStart w:id="1345" w:name="_Toc51750572"/>
      <w:bookmarkStart w:id="1346" w:name="_Toc51774832"/>
      <w:bookmarkStart w:id="1347" w:name="_Toc51775446"/>
      <w:bookmarkStart w:id="1348" w:name="_Toc51776062"/>
      <w:bookmarkStart w:id="1349" w:name="_Toc58515445"/>
      <w:bookmarkStart w:id="1350" w:name="_Toc155095122"/>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40"/>
      <w:bookmarkEnd w:id="1341"/>
      <w:bookmarkEnd w:id="1342"/>
      <w:bookmarkEnd w:id="1343"/>
      <w:bookmarkEnd w:id="1344"/>
      <w:bookmarkEnd w:id="1345"/>
      <w:bookmarkEnd w:id="1346"/>
      <w:bookmarkEnd w:id="1347"/>
      <w:bookmarkEnd w:id="1348"/>
      <w:bookmarkEnd w:id="1349"/>
      <w:bookmarkEnd w:id="1350"/>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51" w:name="_Hlk533151134"/>
      <w:r>
        <w:t>The possible causes are included in TS 38.331 [</w:t>
      </w:r>
      <w:r>
        <w:rPr>
          <w:lang w:eastAsia="zh-CN"/>
        </w:rPr>
        <w:t>20</w:t>
      </w:r>
      <w:r>
        <w:t xml:space="preserve">] (clause 6.2.2). </w:t>
      </w:r>
      <w:bookmarkEnd w:id="1351"/>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52" w:name="_Toc51750573"/>
      <w:bookmarkStart w:id="1353" w:name="_Toc51774833"/>
      <w:bookmarkStart w:id="1354" w:name="_Toc51775447"/>
      <w:bookmarkStart w:id="1355" w:name="_Toc51776063"/>
      <w:bookmarkStart w:id="1356" w:name="_Toc58515446"/>
      <w:bookmarkStart w:id="1357" w:name="_Toc155095123"/>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52"/>
      <w:bookmarkEnd w:id="1353"/>
      <w:bookmarkEnd w:id="1354"/>
      <w:bookmarkEnd w:id="1355"/>
      <w:bookmarkEnd w:id="1356"/>
      <w:bookmarkEnd w:id="1357"/>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8" w:name="_Toc20132285"/>
      <w:bookmarkStart w:id="1359" w:name="_Toc27473334"/>
      <w:bookmarkStart w:id="1360" w:name="_Toc35955989"/>
      <w:bookmarkStart w:id="1361" w:name="_Toc44491962"/>
      <w:bookmarkStart w:id="1362" w:name="_Toc51689889"/>
      <w:bookmarkStart w:id="1363" w:name="_Toc51750574"/>
      <w:bookmarkStart w:id="1364" w:name="_Toc51774834"/>
      <w:bookmarkStart w:id="1365" w:name="_Toc51775448"/>
      <w:bookmarkStart w:id="1366" w:name="_Toc51776064"/>
      <w:bookmarkStart w:id="1367" w:name="_Toc58515447"/>
      <w:bookmarkStart w:id="1368" w:name="_Toc155095124"/>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8"/>
      <w:bookmarkEnd w:id="1359"/>
      <w:bookmarkEnd w:id="1360"/>
      <w:bookmarkEnd w:id="1361"/>
      <w:bookmarkEnd w:id="1362"/>
      <w:bookmarkEnd w:id="1363"/>
      <w:bookmarkEnd w:id="1364"/>
      <w:bookmarkEnd w:id="1365"/>
      <w:bookmarkEnd w:id="1366"/>
      <w:bookmarkEnd w:id="1367"/>
      <w:bookmarkEnd w:id="1368"/>
    </w:p>
    <w:p w14:paraId="2F4F33C7" w14:textId="77777777" w:rsidR="008C7B63" w:rsidRPr="008F3F24" w:rsidRDefault="008C7B63" w:rsidP="008C7B63">
      <w:pPr>
        <w:pStyle w:val="Heading5"/>
      </w:pPr>
      <w:bookmarkStart w:id="1369" w:name="_Toc20132286"/>
      <w:bookmarkStart w:id="1370" w:name="_Toc27473335"/>
      <w:bookmarkStart w:id="1371" w:name="_Toc35955990"/>
      <w:bookmarkStart w:id="1372" w:name="_Toc44491963"/>
      <w:bookmarkStart w:id="1373" w:name="_Toc51689890"/>
      <w:bookmarkStart w:id="1374" w:name="_Toc51750575"/>
      <w:bookmarkStart w:id="1375" w:name="_Toc51774835"/>
      <w:bookmarkStart w:id="1376" w:name="_Toc51775449"/>
      <w:bookmarkStart w:id="1377" w:name="_Toc51776065"/>
      <w:bookmarkStart w:id="1378" w:name="_Toc58515448"/>
      <w:bookmarkStart w:id="1379" w:name="_Toc155095125"/>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9"/>
      <w:bookmarkEnd w:id="1370"/>
      <w:bookmarkEnd w:id="1371"/>
      <w:bookmarkEnd w:id="1372"/>
      <w:bookmarkEnd w:id="1373"/>
      <w:bookmarkEnd w:id="1374"/>
      <w:bookmarkEnd w:id="1375"/>
      <w:bookmarkEnd w:id="1376"/>
      <w:bookmarkEnd w:id="1377"/>
      <w:bookmarkEnd w:id="1378"/>
      <w:bookmarkEnd w:id="1379"/>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80" w:name="_Toc20132287"/>
      <w:bookmarkStart w:id="1381" w:name="_Toc27473336"/>
      <w:bookmarkStart w:id="1382" w:name="_Toc35955991"/>
      <w:bookmarkStart w:id="1383" w:name="_Toc44491964"/>
      <w:bookmarkStart w:id="1384" w:name="_Toc51689891"/>
      <w:bookmarkStart w:id="1385" w:name="_Toc51750576"/>
      <w:bookmarkStart w:id="1386" w:name="_Toc51774836"/>
      <w:bookmarkStart w:id="1387" w:name="_Toc51775450"/>
      <w:bookmarkStart w:id="1388" w:name="_Toc51776066"/>
      <w:bookmarkStart w:id="1389" w:name="_Toc58515449"/>
      <w:bookmarkStart w:id="1390" w:name="_Toc155095126"/>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80"/>
      <w:bookmarkEnd w:id="1381"/>
      <w:bookmarkEnd w:id="1382"/>
      <w:bookmarkEnd w:id="1383"/>
      <w:bookmarkEnd w:id="1384"/>
      <w:bookmarkEnd w:id="1385"/>
      <w:bookmarkEnd w:id="1386"/>
      <w:bookmarkEnd w:id="1387"/>
      <w:bookmarkEnd w:id="1388"/>
      <w:bookmarkEnd w:id="1389"/>
      <w:bookmarkEnd w:id="1390"/>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91" w:name="_Toc20132288"/>
      <w:bookmarkStart w:id="1392" w:name="_Toc27473337"/>
      <w:bookmarkStart w:id="1393" w:name="_Toc35955992"/>
      <w:bookmarkStart w:id="1394" w:name="_Toc44491965"/>
      <w:bookmarkStart w:id="1395" w:name="_Toc51689892"/>
      <w:bookmarkStart w:id="1396" w:name="_Toc51750577"/>
      <w:bookmarkStart w:id="1397" w:name="_Toc51774837"/>
      <w:bookmarkStart w:id="1398" w:name="_Toc51775451"/>
      <w:bookmarkStart w:id="1399" w:name="_Toc51776067"/>
      <w:bookmarkStart w:id="1400" w:name="_Toc58515450"/>
      <w:bookmarkStart w:id="1401" w:name="_Toc155095127"/>
      <w:r>
        <w:rPr>
          <w:sz w:val="28"/>
          <w:szCs w:val="28"/>
        </w:rPr>
        <w:t>5.1.1.17</w:t>
      </w:r>
      <w:r>
        <w:rPr>
          <w:sz w:val="28"/>
          <w:szCs w:val="28"/>
        </w:rPr>
        <w:tab/>
        <w:t>RRC Connection Re-establishment</w:t>
      </w:r>
      <w:bookmarkEnd w:id="1391"/>
      <w:bookmarkEnd w:id="1392"/>
      <w:bookmarkEnd w:id="1393"/>
      <w:bookmarkEnd w:id="1394"/>
      <w:bookmarkEnd w:id="1395"/>
      <w:bookmarkEnd w:id="1396"/>
      <w:bookmarkEnd w:id="1397"/>
      <w:bookmarkEnd w:id="1398"/>
      <w:bookmarkEnd w:id="1399"/>
      <w:bookmarkEnd w:id="1400"/>
      <w:bookmarkEnd w:id="1401"/>
    </w:p>
    <w:p w14:paraId="4C4AA639" w14:textId="77777777" w:rsidR="00B67447" w:rsidRDefault="00B67447" w:rsidP="00B67447">
      <w:pPr>
        <w:pStyle w:val="Heading5"/>
        <w:rPr>
          <w:lang w:val="en-US"/>
        </w:rPr>
      </w:pPr>
      <w:bookmarkStart w:id="1402" w:name="_Toc20132289"/>
      <w:bookmarkStart w:id="1403" w:name="_Toc27473338"/>
      <w:bookmarkStart w:id="1404" w:name="_Toc35955993"/>
      <w:bookmarkStart w:id="1405" w:name="_Toc44491966"/>
      <w:bookmarkStart w:id="1406" w:name="_Toc51689893"/>
      <w:bookmarkStart w:id="1407" w:name="_Toc51750578"/>
      <w:bookmarkStart w:id="1408" w:name="_Toc51774838"/>
      <w:bookmarkStart w:id="1409" w:name="_Toc51775452"/>
      <w:bookmarkStart w:id="1410" w:name="_Toc51776068"/>
      <w:bookmarkStart w:id="1411" w:name="_Toc58515451"/>
      <w:bookmarkStart w:id="1412" w:name="_Toc155095128"/>
      <w:r>
        <w:t>5.1.</w:t>
      </w:r>
      <w:r>
        <w:rPr>
          <w:lang w:eastAsia="zh-CN"/>
        </w:rPr>
        <w:t>1.17.1</w:t>
      </w:r>
      <w:r>
        <w:rPr>
          <w:rFonts w:hint="eastAsia"/>
          <w:lang w:eastAsia="zh-CN"/>
        </w:rPr>
        <w:tab/>
      </w:r>
      <w:r>
        <w:rPr>
          <w:lang w:eastAsia="zh-CN"/>
        </w:rPr>
        <w:t>Number of RRC connection re-establishment attempts</w:t>
      </w:r>
      <w:bookmarkEnd w:id="1402"/>
      <w:bookmarkEnd w:id="1403"/>
      <w:bookmarkEnd w:id="1404"/>
      <w:bookmarkEnd w:id="1405"/>
      <w:bookmarkEnd w:id="1406"/>
      <w:bookmarkEnd w:id="1407"/>
      <w:bookmarkEnd w:id="1408"/>
      <w:bookmarkEnd w:id="1409"/>
      <w:bookmarkEnd w:id="1410"/>
      <w:bookmarkEnd w:id="1411"/>
      <w:bookmarkEnd w:id="1412"/>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13" w:name="_Toc20132290"/>
      <w:bookmarkStart w:id="1414" w:name="_Toc27473339"/>
      <w:bookmarkStart w:id="1415" w:name="_Toc35955994"/>
      <w:bookmarkStart w:id="1416" w:name="_Toc44491967"/>
      <w:bookmarkStart w:id="1417" w:name="_Toc51689894"/>
      <w:bookmarkStart w:id="1418" w:name="_Toc51750579"/>
      <w:bookmarkStart w:id="1419" w:name="_Toc51774839"/>
      <w:bookmarkStart w:id="1420" w:name="_Toc51775453"/>
      <w:bookmarkStart w:id="1421" w:name="_Toc51776069"/>
      <w:bookmarkStart w:id="1422" w:name="_Toc58515452"/>
      <w:bookmarkStart w:id="1423" w:name="_Toc155095129"/>
      <w:r>
        <w:t>5.1.</w:t>
      </w:r>
      <w:r>
        <w:rPr>
          <w:lang w:eastAsia="zh-CN"/>
        </w:rPr>
        <w:t>1.17.</w:t>
      </w:r>
      <w:r>
        <w:t>2</w:t>
      </w:r>
      <w:r>
        <w:tab/>
        <w:t>Successful RRC connection re-establishment with UE context</w:t>
      </w:r>
      <w:bookmarkEnd w:id="1413"/>
      <w:bookmarkEnd w:id="1414"/>
      <w:bookmarkEnd w:id="1415"/>
      <w:bookmarkEnd w:id="1416"/>
      <w:bookmarkEnd w:id="1417"/>
      <w:bookmarkEnd w:id="1418"/>
      <w:bookmarkEnd w:id="1419"/>
      <w:bookmarkEnd w:id="1420"/>
      <w:bookmarkEnd w:id="1421"/>
      <w:bookmarkEnd w:id="1422"/>
      <w:bookmarkEnd w:id="1423"/>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24" w:name="_Toc20132291"/>
      <w:bookmarkStart w:id="1425" w:name="_Toc27473340"/>
      <w:bookmarkStart w:id="1426" w:name="_Toc35955995"/>
      <w:bookmarkStart w:id="1427" w:name="_Toc44491968"/>
      <w:bookmarkStart w:id="1428" w:name="_Toc51689895"/>
      <w:bookmarkStart w:id="1429" w:name="_Toc51750580"/>
      <w:bookmarkStart w:id="1430" w:name="_Toc51774840"/>
      <w:bookmarkStart w:id="1431" w:name="_Toc51775454"/>
      <w:bookmarkStart w:id="1432" w:name="_Toc51776070"/>
      <w:bookmarkStart w:id="1433" w:name="_Toc58515453"/>
      <w:bookmarkStart w:id="1434" w:name="_Toc155095130"/>
      <w:r>
        <w:t>5.1.</w:t>
      </w:r>
      <w:r>
        <w:rPr>
          <w:lang w:eastAsia="zh-CN"/>
        </w:rPr>
        <w:t>1.17.</w:t>
      </w:r>
      <w:r>
        <w:rPr>
          <w:rFonts w:hint="eastAsia"/>
          <w:lang w:val="en-US" w:eastAsia="zh-CN"/>
        </w:rPr>
        <w:t>3</w:t>
      </w:r>
      <w:r>
        <w:tab/>
        <w:t>Successful RRC connection re-establishment without UE context</w:t>
      </w:r>
      <w:bookmarkEnd w:id="1424"/>
      <w:bookmarkEnd w:id="1425"/>
      <w:bookmarkEnd w:id="1426"/>
      <w:bookmarkEnd w:id="1427"/>
      <w:bookmarkEnd w:id="1428"/>
      <w:bookmarkEnd w:id="1429"/>
      <w:bookmarkEnd w:id="1430"/>
      <w:bookmarkEnd w:id="1431"/>
      <w:bookmarkEnd w:id="1432"/>
      <w:bookmarkEnd w:id="1433"/>
      <w:bookmarkEnd w:id="1434"/>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35" w:name="_Toc155095131"/>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35"/>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6" w:name="_Toc20132292"/>
      <w:bookmarkStart w:id="1437" w:name="_Toc27473341"/>
      <w:bookmarkStart w:id="1438" w:name="_Toc35955996"/>
      <w:bookmarkStart w:id="1439" w:name="_Toc44491969"/>
      <w:bookmarkStart w:id="1440" w:name="_Toc51689896"/>
      <w:bookmarkStart w:id="1441" w:name="_Toc51750581"/>
      <w:bookmarkStart w:id="1442" w:name="_Toc51774841"/>
      <w:bookmarkStart w:id="1443" w:name="_Toc51775455"/>
      <w:bookmarkStart w:id="1444" w:name="_Toc51776071"/>
      <w:bookmarkStart w:id="1445" w:name="_Toc58515454"/>
      <w:bookmarkStart w:id="1446" w:name="_Toc155095132"/>
      <w:r>
        <w:rPr>
          <w:sz w:val="28"/>
          <w:szCs w:val="28"/>
        </w:rPr>
        <w:t>5.1.1.18</w:t>
      </w:r>
      <w:r>
        <w:rPr>
          <w:sz w:val="28"/>
          <w:szCs w:val="28"/>
        </w:rPr>
        <w:tab/>
        <w:t>RRC Connection Re</w:t>
      </w:r>
      <w:r>
        <w:rPr>
          <w:sz w:val="28"/>
          <w:szCs w:val="28"/>
          <w:lang w:val="en-US" w:eastAsia="zh-CN"/>
        </w:rPr>
        <w:t>suming</w:t>
      </w:r>
      <w:bookmarkEnd w:id="1436"/>
      <w:bookmarkEnd w:id="1437"/>
      <w:bookmarkEnd w:id="1438"/>
      <w:bookmarkEnd w:id="1439"/>
      <w:bookmarkEnd w:id="1440"/>
      <w:bookmarkEnd w:id="1441"/>
      <w:bookmarkEnd w:id="1442"/>
      <w:bookmarkEnd w:id="1443"/>
      <w:bookmarkEnd w:id="1444"/>
      <w:bookmarkEnd w:id="1445"/>
      <w:bookmarkEnd w:id="1446"/>
    </w:p>
    <w:p w14:paraId="60419AD6" w14:textId="77777777" w:rsidR="00433232" w:rsidRDefault="00433232" w:rsidP="00433232">
      <w:pPr>
        <w:pStyle w:val="Heading5"/>
        <w:rPr>
          <w:lang w:val="en-US" w:eastAsia="zh-CN"/>
        </w:rPr>
      </w:pPr>
      <w:bookmarkStart w:id="1447" w:name="_Toc20132293"/>
      <w:bookmarkStart w:id="1448" w:name="_Toc27473342"/>
      <w:bookmarkStart w:id="1449" w:name="_Toc35955997"/>
      <w:bookmarkStart w:id="1450" w:name="_Toc44491970"/>
      <w:bookmarkStart w:id="1451" w:name="_Toc51689897"/>
      <w:bookmarkStart w:id="1452" w:name="_Toc51750582"/>
      <w:bookmarkStart w:id="1453" w:name="_Toc51774842"/>
      <w:bookmarkStart w:id="1454" w:name="_Toc51775456"/>
      <w:bookmarkStart w:id="1455" w:name="_Toc51776072"/>
      <w:bookmarkStart w:id="1456" w:name="_Toc58515455"/>
      <w:bookmarkStart w:id="1457" w:name="_Toc155095133"/>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7"/>
      <w:bookmarkEnd w:id="1448"/>
      <w:bookmarkEnd w:id="1449"/>
      <w:bookmarkEnd w:id="1450"/>
      <w:bookmarkEnd w:id="1451"/>
      <w:bookmarkEnd w:id="1452"/>
      <w:bookmarkEnd w:id="1453"/>
      <w:bookmarkEnd w:id="1454"/>
      <w:bookmarkEnd w:id="1455"/>
      <w:bookmarkEnd w:id="1456"/>
      <w:bookmarkEnd w:id="1457"/>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8" w:name="_Toc20132294"/>
      <w:bookmarkStart w:id="1459" w:name="_Toc27473343"/>
      <w:bookmarkStart w:id="1460" w:name="_Toc35955998"/>
      <w:bookmarkStart w:id="1461" w:name="_Toc44491971"/>
      <w:bookmarkStart w:id="1462" w:name="_Toc51689898"/>
      <w:bookmarkStart w:id="1463" w:name="_Toc51750583"/>
      <w:bookmarkStart w:id="1464" w:name="_Toc51774843"/>
      <w:bookmarkStart w:id="1465" w:name="_Toc51775457"/>
      <w:bookmarkStart w:id="1466" w:name="_Toc51776073"/>
      <w:bookmarkStart w:id="1467" w:name="_Toc58515456"/>
      <w:bookmarkStart w:id="1468" w:name="_Toc155095134"/>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8"/>
      <w:bookmarkEnd w:id="1459"/>
      <w:bookmarkEnd w:id="1460"/>
      <w:bookmarkEnd w:id="1461"/>
      <w:bookmarkEnd w:id="1462"/>
      <w:bookmarkEnd w:id="1463"/>
      <w:bookmarkEnd w:id="1464"/>
      <w:bookmarkEnd w:id="1465"/>
      <w:bookmarkEnd w:id="1466"/>
      <w:bookmarkEnd w:id="1467"/>
      <w:bookmarkEnd w:id="1468"/>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9" w:name="_Toc20132295"/>
      <w:bookmarkStart w:id="1470" w:name="_Toc27473344"/>
      <w:bookmarkStart w:id="1471" w:name="_Toc35955999"/>
      <w:bookmarkStart w:id="1472" w:name="_Toc44491972"/>
      <w:bookmarkStart w:id="1473" w:name="_Toc51689899"/>
      <w:bookmarkStart w:id="1474" w:name="_Toc51750584"/>
      <w:bookmarkStart w:id="1475" w:name="_Toc51774844"/>
      <w:bookmarkStart w:id="1476" w:name="_Toc51775458"/>
      <w:bookmarkStart w:id="1477" w:name="_Toc51776074"/>
      <w:bookmarkStart w:id="1478" w:name="_Toc58515457"/>
      <w:bookmarkStart w:id="1479" w:name="_Toc155095135"/>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9"/>
      <w:bookmarkEnd w:id="1470"/>
      <w:bookmarkEnd w:id="1471"/>
      <w:bookmarkEnd w:id="1472"/>
      <w:bookmarkEnd w:id="1473"/>
      <w:bookmarkEnd w:id="1474"/>
      <w:bookmarkEnd w:id="1475"/>
      <w:bookmarkEnd w:id="1476"/>
      <w:bookmarkEnd w:id="1477"/>
      <w:bookmarkEnd w:id="1478"/>
      <w:bookmarkEnd w:id="1479"/>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80" w:name="_Toc20132296"/>
      <w:bookmarkStart w:id="1481" w:name="_Toc27473345"/>
      <w:bookmarkStart w:id="1482" w:name="_Toc35956000"/>
      <w:bookmarkStart w:id="1483" w:name="_Toc44491973"/>
      <w:bookmarkStart w:id="1484" w:name="_Toc51689900"/>
      <w:bookmarkStart w:id="1485" w:name="_Toc51750585"/>
      <w:bookmarkStart w:id="1486" w:name="_Toc51774845"/>
      <w:bookmarkStart w:id="1487" w:name="_Toc51775459"/>
      <w:bookmarkStart w:id="1488" w:name="_Toc51776075"/>
      <w:bookmarkStart w:id="1489" w:name="_Toc58515458"/>
      <w:bookmarkStart w:id="1490" w:name="_Toc155095136"/>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80"/>
      <w:bookmarkEnd w:id="1481"/>
      <w:bookmarkEnd w:id="1482"/>
      <w:bookmarkEnd w:id="1483"/>
      <w:bookmarkEnd w:id="1484"/>
      <w:bookmarkEnd w:id="1485"/>
      <w:bookmarkEnd w:id="1486"/>
      <w:bookmarkEnd w:id="1487"/>
      <w:bookmarkEnd w:id="1488"/>
      <w:bookmarkEnd w:id="1489"/>
      <w:bookmarkEnd w:id="1490"/>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91" w:name="_Toc20132297"/>
      <w:bookmarkStart w:id="1492" w:name="_Toc27473346"/>
      <w:bookmarkStart w:id="1493" w:name="_Toc35956001"/>
      <w:bookmarkStart w:id="1494" w:name="_Toc44491974"/>
      <w:bookmarkStart w:id="1495" w:name="_Toc51689901"/>
      <w:bookmarkStart w:id="1496" w:name="_Toc51750586"/>
      <w:bookmarkStart w:id="1497" w:name="_Toc51774846"/>
      <w:bookmarkStart w:id="1498" w:name="_Toc51775460"/>
      <w:bookmarkStart w:id="1499" w:name="_Toc51776076"/>
      <w:bookmarkStart w:id="1500" w:name="_Toc58515459"/>
      <w:bookmarkStart w:id="1501" w:name="_Toc155095137"/>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91"/>
      <w:bookmarkEnd w:id="1492"/>
      <w:bookmarkEnd w:id="1493"/>
      <w:bookmarkEnd w:id="1494"/>
      <w:bookmarkEnd w:id="1495"/>
      <w:bookmarkEnd w:id="1496"/>
      <w:bookmarkEnd w:id="1497"/>
      <w:bookmarkEnd w:id="1498"/>
      <w:bookmarkEnd w:id="1499"/>
      <w:bookmarkEnd w:id="1500"/>
      <w:bookmarkEnd w:id="1501"/>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02" w:name="_Toc155095138"/>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02"/>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03"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03"/>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04" w:name="_Toc20132298"/>
      <w:bookmarkStart w:id="1505" w:name="_Toc27473347"/>
      <w:bookmarkStart w:id="1506" w:name="_Toc35956002"/>
      <w:bookmarkStart w:id="1507" w:name="_Toc44491975"/>
      <w:bookmarkStart w:id="1508" w:name="_Toc51689902"/>
      <w:bookmarkStart w:id="1509" w:name="_Toc51750587"/>
      <w:bookmarkStart w:id="1510" w:name="_Toc51774847"/>
      <w:bookmarkStart w:id="1511" w:name="_Toc51775461"/>
      <w:bookmarkStart w:id="1512" w:name="_Toc51776077"/>
      <w:bookmarkStart w:id="1513" w:name="_Toc58515460"/>
      <w:bookmarkStart w:id="1514" w:name="_Toc155095139"/>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04"/>
      <w:bookmarkEnd w:id="1505"/>
      <w:bookmarkEnd w:id="1506"/>
      <w:bookmarkEnd w:id="1507"/>
      <w:bookmarkEnd w:id="1508"/>
      <w:bookmarkEnd w:id="1509"/>
      <w:bookmarkEnd w:id="1510"/>
      <w:bookmarkEnd w:id="1511"/>
      <w:bookmarkEnd w:id="1512"/>
      <w:bookmarkEnd w:id="1513"/>
      <w:bookmarkEnd w:id="1514"/>
    </w:p>
    <w:p w14:paraId="4DC64DAB" w14:textId="77777777" w:rsidR="00481B74" w:rsidRDefault="00481B74" w:rsidP="00481B74">
      <w:pPr>
        <w:pStyle w:val="Heading5"/>
        <w:rPr>
          <w:lang w:val="en-US"/>
        </w:rPr>
      </w:pPr>
      <w:bookmarkStart w:id="1515" w:name="_Toc20132299"/>
      <w:bookmarkStart w:id="1516" w:name="_Toc27473348"/>
      <w:bookmarkStart w:id="1517" w:name="_Toc35956003"/>
      <w:bookmarkStart w:id="1518" w:name="_Toc44491976"/>
      <w:bookmarkStart w:id="1519" w:name="_Toc51689903"/>
      <w:bookmarkStart w:id="1520" w:name="_Toc51750588"/>
      <w:bookmarkStart w:id="1521" w:name="_Toc51774848"/>
      <w:bookmarkStart w:id="1522" w:name="_Toc51775462"/>
      <w:bookmarkStart w:id="1523" w:name="_Toc51776078"/>
      <w:bookmarkStart w:id="1524" w:name="_Toc58515461"/>
      <w:bookmarkStart w:id="1525" w:name="_Toc155095140"/>
      <w:r>
        <w:t>5</w:t>
      </w:r>
      <w:r w:rsidRPr="0064257B">
        <w:t>.</w:t>
      </w:r>
      <w:r>
        <w:t>1.1.19</w:t>
      </w:r>
      <w:r w:rsidRPr="0064257B">
        <w:t>.</w:t>
      </w:r>
      <w:r>
        <w:t>1</w:t>
      </w:r>
      <w:r w:rsidRPr="0064257B">
        <w:tab/>
      </w:r>
      <w:r>
        <w:t>Applicability of measurements</w:t>
      </w:r>
      <w:bookmarkEnd w:id="1515"/>
      <w:bookmarkEnd w:id="1516"/>
      <w:bookmarkEnd w:id="1517"/>
      <w:bookmarkEnd w:id="1518"/>
      <w:bookmarkEnd w:id="1519"/>
      <w:bookmarkEnd w:id="1520"/>
      <w:bookmarkEnd w:id="1521"/>
      <w:bookmarkEnd w:id="1522"/>
      <w:bookmarkEnd w:id="1523"/>
      <w:bookmarkEnd w:id="1524"/>
      <w:bookmarkEnd w:id="1525"/>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6" w:name="_Toc20132300"/>
      <w:bookmarkStart w:id="1527" w:name="_Toc27473349"/>
      <w:bookmarkStart w:id="1528" w:name="_Toc35956004"/>
      <w:bookmarkStart w:id="1529" w:name="_Toc44491977"/>
      <w:bookmarkStart w:id="1530" w:name="_Toc51689904"/>
      <w:bookmarkStart w:id="1531" w:name="_Toc51750589"/>
      <w:bookmarkStart w:id="1532" w:name="_Toc51774849"/>
      <w:bookmarkStart w:id="1533" w:name="_Toc51775463"/>
      <w:bookmarkStart w:id="1534" w:name="_Toc51776079"/>
      <w:bookmarkStart w:id="1535" w:name="_Toc58515462"/>
      <w:bookmarkStart w:id="1536" w:name="_Toc155095141"/>
      <w:r w:rsidRPr="00B5498C">
        <w:t>5.</w:t>
      </w:r>
      <w:r>
        <w:t>1.1.19</w:t>
      </w:r>
      <w:r w:rsidRPr="00B5498C">
        <w:t>.</w:t>
      </w:r>
      <w:r>
        <w:t>2</w:t>
      </w:r>
      <w:r w:rsidRPr="00B5498C">
        <w:tab/>
      </w:r>
      <w:r>
        <w:t>PNF P</w:t>
      </w:r>
      <w:r w:rsidRPr="00B5498C">
        <w:t>ower</w:t>
      </w:r>
      <w:r>
        <w:t xml:space="preserve"> Consumption</w:t>
      </w:r>
      <w:bookmarkEnd w:id="1526"/>
      <w:bookmarkEnd w:id="1527"/>
      <w:bookmarkEnd w:id="1528"/>
      <w:bookmarkEnd w:id="1529"/>
      <w:bookmarkEnd w:id="1530"/>
      <w:bookmarkEnd w:id="1531"/>
      <w:bookmarkEnd w:id="1532"/>
      <w:bookmarkEnd w:id="1533"/>
      <w:bookmarkEnd w:id="1534"/>
      <w:bookmarkEnd w:id="1535"/>
      <w:bookmarkEnd w:id="1536"/>
    </w:p>
    <w:p w14:paraId="22777D31" w14:textId="77777777" w:rsidR="00481B74" w:rsidRPr="0064257B" w:rsidRDefault="00481B74" w:rsidP="00481B74">
      <w:pPr>
        <w:pStyle w:val="Heading6"/>
      </w:pPr>
      <w:bookmarkStart w:id="1537" w:name="_Toc20132301"/>
      <w:bookmarkStart w:id="1538" w:name="_Toc27473350"/>
      <w:bookmarkStart w:id="1539" w:name="_Toc35956005"/>
      <w:bookmarkStart w:id="1540" w:name="_Toc44491978"/>
      <w:bookmarkStart w:id="1541" w:name="_Toc51689905"/>
      <w:bookmarkStart w:id="1542" w:name="_Toc51750590"/>
      <w:bookmarkStart w:id="1543" w:name="_Toc51774850"/>
      <w:bookmarkStart w:id="1544" w:name="_Toc51775464"/>
      <w:bookmarkStart w:id="1545" w:name="_Toc51776080"/>
      <w:bookmarkStart w:id="1546" w:name="_Toc58515463"/>
      <w:bookmarkStart w:id="1547" w:name="_Toc155095142"/>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7"/>
      <w:bookmarkEnd w:id="1538"/>
      <w:bookmarkEnd w:id="1539"/>
      <w:bookmarkEnd w:id="1540"/>
      <w:bookmarkEnd w:id="1541"/>
      <w:bookmarkEnd w:id="1542"/>
      <w:bookmarkEnd w:id="1543"/>
      <w:bookmarkEnd w:id="1544"/>
      <w:bookmarkEnd w:id="1545"/>
      <w:bookmarkEnd w:id="1546"/>
      <w:bookmarkEnd w:id="1547"/>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8" w:name="_Toc20132302"/>
      <w:bookmarkStart w:id="1549" w:name="_Toc27473351"/>
      <w:bookmarkStart w:id="1550" w:name="_Toc35956006"/>
      <w:bookmarkStart w:id="1551" w:name="_Toc44491979"/>
      <w:bookmarkStart w:id="1552" w:name="_Toc51689906"/>
      <w:bookmarkStart w:id="1553" w:name="_Toc51750591"/>
      <w:bookmarkStart w:id="1554" w:name="_Toc51774851"/>
      <w:bookmarkStart w:id="1555" w:name="_Toc51775465"/>
      <w:bookmarkStart w:id="1556" w:name="_Toc51776081"/>
      <w:bookmarkStart w:id="1557" w:name="_Toc58515464"/>
      <w:bookmarkStart w:id="1558" w:name="_Toc155095143"/>
      <w:r>
        <w:t>5</w:t>
      </w:r>
      <w:r w:rsidRPr="0064257B">
        <w:rPr>
          <w:rFonts w:hint="eastAsia"/>
        </w:rPr>
        <w:t>.</w:t>
      </w:r>
      <w:r>
        <w:t>1.119</w:t>
      </w:r>
      <w:r w:rsidRPr="0064257B">
        <w:rPr>
          <w:rFonts w:hint="eastAsia"/>
        </w:rPr>
        <w:t>.</w:t>
      </w:r>
      <w:r>
        <w:t>2.2</w:t>
      </w:r>
      <w:r w:rsidRPr="004A5081">
        <w:tab/>
        <w:t>Minimum Power</w:t>
      </w:r>
      <w:bookmarkEnd w:id="1548"/>
      <w:bookmarkEnd w:id="1549"/>
      <w:bookmarkEnd w:id="1550"/>
      <w:bookmarkEnd w:id="1551"/>
      <w:bookmarkEnd w:id="1552"/>
      <w:bookmarkEnd w:id="1553"/>
      <w:bookmarkEnd w:id="1554"/>
      <w:bookmarkEnd w:id="1555"/>
      <w:bookmarkEnd w:id="1556"/>
      <w:bookmarkEnd w:id="1557"/>
      <w:bookmarkEnd w:id="1558"/>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9" w:name="_Toc20132303"/>
      <w:bookmarkStart w:id="1560" w:name="_Toc27473352"/>
      <w:bookmarkStart w:id="1561" w:name="_Toc35956007"/>
      <w:bookmarkStart w:id="1562" w:name="_Toc44491980"/>
      <w:bookmarkStart w:id="1563" w:name="_Toc51689907"/>
      <w:bookmarkStart w:id="1564" w:name="_Toc51750592"/>
      <w:bookmarkStart w:id="1565" w:name="_Toc51774852"/>
      <w:bookmarkStart w:id="1566" w:name="_Toc51775466"/>
      <w:bookmarkStart w:id="1567" w:name="_Toc51776082"/>
      <w:bookmarkStart w:id="1568" w:name="_Toc58515465"/>
      <w:bookmarkStart w:id="1569" w:name="_Toc155095144"/>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9"/>
      <w:bookmarkEnd w:id="1560"/>
      <w:bookmarkEnd w:id="1561"/>
      <w:bookmarkEnd w:id="1562"/>
      <w:bookmarkEnd w:id="1563"/>
      <w:bookmarkEnd w:id="1564"/>
      <w:bookmarkEnd w:id="1565"/>
      <w:bookmarkEnd w:id="1566"/>
      <w:bookmarkEnd w:id="1567"/>
      <w:bookmarkEnd w:id="1568"/>
      <w:bookmarkEnd w:id="1569"/>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70" w:name="_Toc20132304"/>
      <w:bookmarkStart w:id="1571" w:name="_Toc27473353"/>
      <w:bookmarkStart w:id="1572" w:name="_Toc35956008"/>
      <w:bookmarkStart w:id="1573" w:name="_Toc44491981"/>
      <w:bookmarkStart w:id="1574" w:name="_Toc51689908"/>
      <w:bookmarkStart w:id="1575" w:name="_Toc51750593"/>
      <w:bookmarkStart w:id="1576" w:name="_Toc51774853"/>
      <w:bookmarkStart w:id="1577" w:name="_Toc51775467"/>
      <w:bookmarkStart w:id="1578" w:name="_Toc51776083"/>
      <w:bookmarkStart w:id="1579" w:name="_Toc58515466"/>
      <w:bookmarkStart w:id="1580" w:name="_Toc155095145"/>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70"/>
      <w:bookmarkEnd w:id="1571"/>
      <w:bookmarkEnd w:id="1572"/>
      <w:bookmarkEnd w:id="1573"/>
      <w:bookmarkEnd w:id="1574"/>
      <w:bookmarkEnd w:id="1575"/>
      <w:bookmarkEnd w:id="1576"/>
      <w:bookmarkEnd w:id="1577"/>
      <w:bookmarkEnd w:id="1578"/>
      <w:bookmarkEnd w:id="1579"/>
      <w:bookmarkEnd w:id="1580"/>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81" w:name="_Toc20132305"/>
      <w:bookmarkStart w:id="1582" w:name="_Toc27473354"/>
      <w:bookmarkStart w:id="1583" w:name="_Toc35956009"/>
      <w:bookmarkStart w:id="1584" w:name="_Toc44491982"/>
      <w:bookmarkStart w:id="1585" w:name="_Toc51689909"/>
      <w:bookmarkStart w:id="1586" w:name="_Toc51750594"/>
      <w:bookmarkStart w:id="1587" w:name="_Toc51774854"/>
      <w:bookmarkStart w:id="1588" w:name="_Toc51775468"/>
      <w:bookmarkStart w:id="1589" w:name="_Toc51776084"/>
      <w:bookmarkStart w:id="1590" w:name="_Toc58515467"/>
      <w:bookmarkStart w:id="1591" w:name="_Toc155095146"/>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81"/>
      <w:bookmarkEnd w:id="1582"/>
      <w:bookmarkEnd w:id="1583"/>
      <w:bookmarkEnd w:id="1584"/>
      <w:bookmarkEnd w:id="1585"/>
      <w:bookmarkEnd w:id="1586"/>
      <w:bookmarkEnd w:id="1587"/>
      <w:bookmarkEnd w:id="1588"/>
      <w:bookmarkEnd w:id="1589"/>
      <w:bookmarkEnd w:id="1590"/>
      <w:bookmarkEnd w:id="1591"/>
    </w:p>
    <w:p w14:paraId="6C287661" w14:textId="77777777" w:rsidR="00481B74" w:rsidRPr="0064257B" w:rsidRDefault="00481B74" w:rsidP="00481B74">
      <w:pPr>
        <w:pStyle w:val="Heading6"/>
      </w:pPr>
      <w:bookmarkStart w:id="1592" w:name="_Toc20132306"/>
      <w:bookmarkStart w:id="1593" w:name="_Toc27473355"/>
      <w:bookmarkStart w:id="1594" w:name="_Toc35956010"/>
      <w:bookmarkStart w:id="1595" w:name="_Toc44491983"/>
      <w:bookmarkStart w:id="1596" w:name="_Toc51689910"/>
      <w:bookmarkStart w:id="1597" w:name="_Toc51750595"/>
      <w:bookmarkStart w:id="1598" w:name="_Toc51774855"/>
      <w:bookmarkStart w:id="1599" w:name="_Toc51775469"/>
      <w:bookmarkStart w:id="1600" w:name="_Toc51776085"/>
      <w:bookmarkStart w:id="1601" w:name="_Toc58515468"/>
      <w:bookmarkStart w:id="1602" w:name="_Toc155095147"/>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92"/>
      <w:bookmarkEnd w:id="1593"/>
      <w:bookmarkEnd w:id="1594"/>
      <w:bookmarkEnd w:id="1595"/>
      <w:bookmarkEnd w:id="1596"/>
      <w:bookmarkEnd w:id="1597"/>
      <w:bookmarkEnd w:id="1598"/>
      <w:bookmarkEnd w:id="1599"/>
      <w:bookmarkEnd w:id="1600"/>
      <w:bookmarkEnd w:id="1601"/>
      <w:bookmarkEnd w:id="1602"/>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03" w:name="_Toc20132307"/>
      <w:bookmarkStart w:id="1604" w:name="_Toc27473356"/>
      <w:bookmarkStart w:id="1605" w:name="_Toc35956011"/>
      <w:bookmarkStart w:id="1606" w:name="_Toc44491984"/>
      <w:bookmarkStart w:id="1607" w:name="_Toc51689911"/>
      <w:bookmarkStart w:id="1608" w:name="_Toc51750596"/>
      <w:bookmarkStart w:id="1609" w:name="_Toc51774856"/>
      <w:bookmarkStart w:id="1610" w:name="_Toc51775470"/>
      <w:bookmarkStart w:id="1611" w:name="_Toc51776086"/>
      <w:bookmarkStart w:id="1612" w:name="_Toc58515469"/>
      <w:bookmarkStart w:id="1613" w:name="_Toc15509514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03"/>
      <w:bookmarkEnd w:id="1604"/>
      <w:bookmarkEnd w:id="1605"/>
      <w:bookmarkEnd w:id="1606"/>
      <w:bookmarkEnd w:id="1607"/>
      <w:bookmarkEnd w:id="1608"/>
      <w:bookmarkEnd w:id="1609"/>
      <w:bookmarkEnd w:id="1610"/>
      <w:bookmarkEnd w:id="1611"/>
      <w:bookmarkEnd w:id="1612"/>
      <w:bookmarkEnd w:id="1613"/>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14" w:name="_Toc20132308"/>
      <w:bookmarkStart w:id="1615" w:name="_Toc27473357"/>
      <w:bookmarkStart w:id="1616" w:name="_Toc35956012"/>
      <w:bookmarkStart w:id="1617" w:name="_Toc44491985"/>
      <w:bookmarkStart w:id="1618" w:name="_Toc51689912"/>
      <w:bookmarkStart w:id="1619" w:name="_Toc51750597"/>
      <w:bookmarkStart w:id="1620" w:name="_Toc51774857"/>
      <w:bookmarkStart w:id="1621" w:name="_Toc51775471"/>
      <w:bookmarkStart w:id="1622" w:name="_Toc51776087"/>
      <w:bookmarkStart w:id="1623" w:name="_Toc58515470"/>
      <w:bookmarkStart w:id="1624" w:name="_Toc155095149"/>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14"/>
      <w:bookmarkEnd w:id="1615"/>
      <w:bookmarkEnd w:id="1616"/>
      <w:bookmarkEnd w:id="1617"/>
      <w:bookmarkEnd w:id="1618"/>
      <w:bookmarkEnd w:id="1619"/>
      <w:bookmarkEnd w:id="1620"/>
      <w:bookmarkEnd w:id="1621"/>
      <w:bookmarkEnd w:id="1622"/>
      <w:bookmarkEnd w:id="1623"/>
      <w:bookmarkEnd w:id="1624"/>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25" w:name="_Toc20132309"/>
      <w:bookmarkStart w:id="1626" w:name="_Toc27473358"/>
      <w:bookmarkStart w:id="1627" w:name="_Toc35956013"/>
      <w:bookmarkStart w:id="1628" w:name="_Toc44491986"/>
      <w:bookmarkStart w:id="1629" w:name="_Toc51689913"/>
      <w:bookmarkStart w:id="1630" w:name="_Toc51750598"/>
      <w:bookmarkStart w:id="1631" w:name="_Toc51774858"/>
      <w:bookmarkStart w:id="1632" w:name="_Toc51775472"/>
      <w:bookmarkStart w:id="1633" w:name="_Toc51776088"/>
      <w:bookmarkStart w:id="1634" w:name="_Toc58515471"/>
      <w:bookmarkStart w:id="1635" w:name="_Toc155095150"/>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25"/>
      <w:bookmarkEnd w:id="1626"/>
      <w:bookmarkEnd w:id="1627"/>
      <w:bookmarkEnd w:id="1628"/>
      <w:bookmarkEnd w:id="1629"/>
      <w:bookmarkEnd w:id="1630"/>
      <w:bookmarkEnd w:id="1631"/>
      <w:bookmarkEnd w:id="1632"/>
      <w:bookmarkEnd w:id="1633"/>
      <w:bookmarkEnd w:id="1634"/>
      <w:bookmarkEnd w:id="1635"/>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6" w:name="_Toc20132310"/>
      <w:bookmarkStart w:id="1637" w:name="_Toc27473359"/>
      <w:bookmarkStart w:id="1638" w:name="_Toc35956014"/>
      <w:bookmarkStart w:id="1639" w:name="_Toc44491987"/>
      <w:bookmarkStart w:id="1640" w:name="_Toc51689914"/>
      <w:bookmarkStart w:id="1641" w:name="_Toc51750599"/>
      <w:bookmarkStart w:id="1642" w:name="_Toc51774859"/>
      <w:bookmarkStart w:id="1643" w:name="_Toc51775473"/>
      <w:bookmarkStart w:id="1644" w:name="_Toc51776089"/>
      <w:bookmarkStart w:id="1645" w:name="_Toc58515472"/>
      <w:bookmarkStart w:id="1646" w:name="_Toc155095151"/>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6"/>
      <w:bookmarkEnd w:id="1637"/>
      <w:bookmarkEnd w:id="1638"/>
      <w:bookmarkEnd w:id="1639"/>
      <w:bookmarkEnd w:id="1640"/>
      <w:bookmarkEnd w:id="1641"/>
      <w:bookmarkEnd w:id="1642"/>
      <w:bookmarkEnd w:id="1643"/>
      <w:bookmarkEnd w:id="1644"/>
      <w:bookmarkEnd w:id="1645"/>
      <w:bookmarkEnd w:id="1646"/>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7" w:name="_Toc20132311"/>
      <w:bookmarkStart w:id="1648" w:name="_Toc27473360"/>
      <w:bookmarkStart w:id="1649" w:name="_Toc35956015"/>
      <w:bookmarkStart w:id="1650" w:name="_Toc44491988"/>
      <w:bookmarkStart w:id="1651" w:name="_Toc51689915"/>
      <w:bookmarkStart w:id="1652" w:name="_Toc51750600"/>
      <w:bookmarkStart w:id="1653" w:name="_Toc51774860"/>
      <w:bookmarkStart w:id="1654" w:name="_Toc51775474"/>
      <w:bookmarkStart w:id="1655" w:name="_Toc51776090"/>
      <w:bookmarkStart w:id="1656" w:name="_Toc58515473"/>
      <w:bookmarkStart w:id="1657" w:name="_Toc155095152"/>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7"/>
      <w:bookmarkEnd w:id="1648"/>
      <w:bookmarkEnd w:id="1649"/>
      <w:bookmarkEnd w:id="1650"/>
      <w:bookmarkEnd w:id="1651"/>
      <w:bookmarkEnd w:id="1652"/>
      <w:bookmarkEnd w:id="1653"/>
      <w:bookmarkEnd w:id="1654"/>
      <w:bookmarkEnd w:id="1655"/>
      <w:bookmarkEnd w:id="1656"/>
      <w:bookmarkEnd w:id="1657"/>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8" w:name="_Toc35956016"/>
      <w:bookmarkStart w:id="1659" w:name="_Toc44491989"/>
      <w:bookmarkStart w:id="1660" w:name="_Toc51689916"/>
      <w:bookmarkStart w:id="1661" w:name="_Toc51750601"/>
      <w:bookmarkStart w:id="1662" w:name="_Toc51774861"/>
      <w:bookmarkStart w:id="1663" w:name="_Toc51775475"/>
      <w:bookmarkStart w:id="1664" w:name="_Toc51776091"/>
      <w:bookmarkStart w:id="1665" w:name="_Toc58515474"/>
      <w:bookmarkStart w:id="1666" w:name="_Toc155095153"/>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8"/>
      <w:bookmarkEnd w:id="1659"/>
      <w:bookmarkEnd w:id="1660"/>
      <w:bookmarkEnd w:id="1661"/>
      <w:bookmarkEnd w:id="1662"/>
      <w:bookmarkEnd w:id="1663"/>
      <w:bookmarkEnd w:id="1664"/>
      <w:bookmarkEnd w:id="1665"/>
      <w:bookmarkEnd w:id="1666"/>
    </w:p>
    <w:p w14:paraId="1C4B6117" w14:textId="77777777" w:rsidR="00440AED" w:rsidRPr="009D2D2B" w:rsidRDefault="00440AED" w:rsidP="00440AED">
      <w:pPr>
        <w:pStyle w:val="Heading5"/>
        <w:rPr>
          <w:color w:val="000000"/>
        </w:rPr>
      </w:pPr>
      <w:bookmarkStart w:id="1667" w:name="_Toc35956017"/>
      <w:bookmarkStart w:id="1668" w:name="_Toc44491990"/>
      <w:bookmarkStart w:id="1669" w:name="_Toc51689917"/>
      <w:bookmarkStart w:id="1670" w:name="_Toc51750602"/>
      <w:bookmarkStart w:id="1671" w:name="_Toc51774862"/>
      <w:bookmarkStart w:id="1672" w:name="_Toc51775476"/>
      <w:bookmarkStart w:id="1673" w:name="_Toc51776092"/>
      <w:bookmarkStart w:id="1674" w:name="_Toc58515475"/>
      <w:bookmarkStart w:id="1675" w:name="_Toc155095154"/>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7"/>
      <w:bookmarkEnd w:id="1668"/>
      <w:bookmarkEnd w:id="1669"/>
      <w:bookmarkEnd w:id="1670"/>
      <w:bookmarkEnd w:id="1671"/>
      <w:bookmarkEnd w:id="1672"/>
      <w:bookmarkEnd w:id="1673"/>
      <w:bookmarkEnd w:id="1674"/>
      <w:bookmarkEnd w:id="1675"/>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6" w:name="_Toc35956018"/>
      <w:bookmarkStart w:id="1677" w:name="_Toc44491991"/>
      <w:bookmarkStart w:id="1678" w:name="_Toc51689918"/>
      <w:bookmarkStart w:id="1679" w:name="_Toc51750603"/>
      <w:bookmarkStart w:id="1680" w:name="_Toc51774863"/>
      <w:bookmarkStart w:id="1681" w:name="_Toc51775477"/>
      <w:bookmarkStart w:id="1682" w:name="_Toc51776093"/>
      <w:bookmarkStart w:id="1683" w:name="_Toc58515476"/>
      <w:bookmarkStart w:id="1684" w:name="_Toc155095155"/>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6"/>
      <w:bookmarkEnd w:id="1677"/>
      <w:bookmarkEnd w:id="1678"/>
      <w:bookmarkEnd w:id="1679"/>
      <w:bookmarkEnd w:id="1680"/>
      <w:bookmarkEnd w:id="1681"/>
      <w:bookmarkEnd w:id="1682"/>
      <w:bookmarkEnd w:id="1683"/>
      <w:bookmarkEnd w:id="1684"/>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85" w:name="_Toc51689919"/>
      <w:bookmarkStart w:id="1686" w:name="_Toc51750604"/>
      <w:bookmarkStart w:id="1687" w:name="_Toc51774864"/>
      <w:bookmarkStart w:id="1688" w:name="_Toc51775478"/>
      <w:bookmarkStart w:id="1689" w:name="_Toc51776094"/>
      <w:bookmarkStart w:id="1690" w:name="_Toc58515477"/>
      <w:bookmarkStart w:id="1691" w:name="_Toc155095156"/>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85"/>
      <w:bookmarkEnd w:id="1686"/>
      <w:bookmarkEnd w:id="1687"/>
      <w:bookmarkEnd w:id="1688"/>
      <w:bookmarkEnd w:id="1689"/>
      <w:bookmarkEnd w:id="1690"/>
      <w:bookmarkEnd w:id="1691"/>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92" w:name="_Toc51689920"/>
      <w:bookmarkStart w:id="1693" w:name="_Toc51750605"/>
      <w:bookmarkStart w:id="1694" w:name="_Toc51774865"/>
      <w:bookmarkStart w:id="1695" w:name="_Toc51775479"/>
      <w:bookmarkStart w:id="1696" w:name="_Toc51776095"/>
      <w:bookmarkStart w:id="1697" w:name="_Toc58515478"/>
      <w:bookmarkStart w:id="1698" w:name="_Toc155095157"/>
      <w:r w:rsidRPr="00A005B5">
        <w:rPr>
          <w:color w:val="000000"/>
        </w:rPr>
        <w:t>5.</w:t>
      </w:r>
      <w:r>
        <w:rPr>
          <w:color w:val="000000"/>
        </w:rPr>
        <w:t>1.1.20.4</w:t>
      </w:r>
      <w:r w:rsidRPr="00A005B5">
        <w:rPr>
          <w:color w:val="000000"/>
        </w:rPr>
        <w:tab/>
      </w:r>
      <w:r>
        <w:t>Distribution of RACH access delay</w:t>
      </w:r>
      <w:bookmarkEnd w:id="1692"/>
      <w:bookmarkEnd w:id="1693"/>
      <w:bookmarkEnd w:id="1694"/>
      <w:bookmarkEnd w:id="1695"/>
      <w:bookmarkEnd w:id="1696"/>
      <w:bookmarkEnd w:id="1697"/>
      <w:bookmarkEnd w:id="1698"/>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9" w:name="_Toc35956019"/>
      <w:bookmarkStart w:id="1700" w:name="_Toc44491992"/>
      <w:bookmarkStart w:id="1701" w:name="_Toc51689921"/>
      <w:bookmarkStart w:id="1702" w:name="_Toc51750606"/>
      <w:bookmarkStart w:id="1703" w:name="_Toc51774866"/>
      <w:bookmarkStart w:id="1704" w:name="_Toc51775480"/>
      <w:bookmarkStart w:id="1705" w:name="_Toc51776096"/>
      <w:bookmarkStart w:id="1706" w:name="_Toc58515479"/>
      <w:bookmarkStart w:id="1707" w:name="_Toc155095158"/>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9"/>
      <w:bookmarkEnd w:id="1700"/>
      <w:bookmarkEnd w:id="1701"/>
      <w:bookmarkEnd w:id="1702"/>
      <w:bookmarkEnd w:id="1703"/>
      <w:bookmarkEnd w:id="1704"/>
      <w:bookmarkEnd w:id="1705"/>
      <w:bookmarkEnd w:id="1706"/>
      <w:bookmarkEnd w:id="1707"/>
    </w:p>
    <w:p w14:paraId="015183C1" w14:textId="77777777" w:rsidR="00874073" w:rsidRDefault="00874073" w:rsidP="00874073">
      <w:pPr>
        <w:pStyle w:val="Heading5"/>
        <w:rPr>
          <w:lang w:val="en-US" w:eastAsia="zh-CN"/>
        </w:rPr>
      </w:pPr>
      <w:bookmarkStart w:id="1708" w:name="_Toc35956020"/>
      <w:bookmarkStart w:id="1709" w:name="_Toc44491993"/>
      <w:bookmarkStart w:id="1710" w:name="_Toc51689922"/>
      <w:bookmarkStart w:id="1711" w:name="_Toc51750607"/>
      <w:bookmarkStart w:id="1712" w:name="_Toc51774867"/>
      <w:bookmarkStart w:id="1713" w:name="_Toc51775481"/>
      <w:bookmarkStart w:id="1714" w:name="_Toc51776097"/>
      <w:bookmarkStart w:id="1715" w:name="_Toc58515480"/>
      <w:bookmarkStart w:id="1716" w:name="_Toc155095159"/>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7" w:name="OLE_LINK17"/>
      <w:bookmarkStart w:id="1718" w:name="OLE_LINK18"/>
      <w:r>
        <w:rPr>
          <w:lang w:eastAsia="zh-CN"/>
        </w:rPr>
        <w:t>executions</w:t>
      </w:r>
      <w:bookmarkEnd w:id="1708"/>
      <w:bookmarkEnd w:id="1709"/>
      <w:bookmarkEnd w:id="1710"/>
      <w:bookmarkEnd w:id="1711"/>
      <w:bookmarkEnd w:id="1712"/>
      <w:bookmarkEnd w:id="1713"/>
      <w:bookmarkEnd w:id="1714"/>
      <w:bookmarkEnd w:id="1715"/>
      <w:bookmarkEnd w:id="1716"/>
      <w:bookmarkEnd w:id="1717"/>
      <w:bookmarkEnd w:id="1718"/>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9" w:name="_Toc35956021"/>
      <w:bookmarkStart w:id="1720" w:name="_Toc44491994"/>
      <w:bookmarkStart w:id="1721" w:name="_Toc51689923"/>
      <w:bookmarkStart w:id="1722" w:name="_Toc51750608"/>
      <w:bookmarkStart w:id="1723" w:name="_Toc51774868"/>
      <w:bookmarkStart w:id="1724" w:name="_Toc51775482"/>
      <w:bookmarkStart w:id="1725" w:name="_Toc51776098"/>
      <w:bookmarkStart w:id="1726" w:name="_Toc58515481"/>
      <w:bookmarkStart w:id="1727" w:name="_Toc155095160"/>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9"/>
      <w:bookmarkEnd w:id="1720"/>
      <w:bookmarkEnd w:id="1721"/>
      <w:bookmarkEnd w:id="1722"/>
      <w:bookmarkEnd w:id="1723"/>
      <w:bookmarkEnd w:id="1724"/>
      <w:bookmarkEnd w:id="1725"/>
      <w:bookmarkEnd w:id="1726"/>
      <w:bookmarkEnd w:id="1727"/>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8" w:name="_Toc35956022"/>
      <w:bookmarkStart w:id="1729" w:name="_Toc44491995"/>
      <w:bookmarkStart w:id="1730" w:name="_Toc51689924"/>
      <w:bookmarkStart w:id="1731" w:name="_Toc51750609"/>
      <w:bookmarkStart w:id="1732" w:name="_Toc51774869"/>
      <w:bookmarkStart w:id="1733" w:name="_Toc51775483"/>
      <w:bookmarkStart w:id="1734" w:name="_Toc51776099"/>
      <w:bookmarkStart w:id="1735" w:name="_Toc58515482"/>
      <w:bookmarkStart w:id="1736" w:name="_Toc155095161"/>
      <w:r>
        <w:t>5.1.1.22</w:t>
      </w:r>
      <w:r>
        <w:tab/>
      </w:r>
      <w:r>
        <w:rPr>
          <w:rFonts w:hint="eastAsia"/>
          <w:lang w:val="en-US" w:eastAsia="zh-CN"/>
        </w:rPr>
        <w:t>RSRP</w:t>
      </w:r>
      <w:r>
        <w:t xml:space="preserve"> Measurement</w:t>
      </w:r>
      <w:bookmarkEnd w:id="1728"/>
      <w:bookmarkEnd w:id="1729"/>
      <w:bookmarkEnd w:id="1730"/>
      <w:bookmarkEnd w:id="1731"/>
      <w:bookmarkEnd w:id="1732"/>
      <w:bookmarkEnd w:id="1733"/>
      <w:bookmarkEnd w:id="1734"/>
      <w:bookmarkEnd w:id="1735"/>
      <w:bookmarkEnd w:id="1736"/>
    </w:p>
    <w:p w14:paraId="642496A3" w14:textId="77777777" w:rsidR="003D28DB" w:rsidRDefault="003D28DB" w:rsidP="003D28DB">
      <w:pPr>
        <w:pStyle w:val="Heading5"/>
        <w:rPr>
          <w:lang w:val="en-US" w:eastAsia="zh-CN"/>
        </w:rPr>
      </w:pPr>
      <w:bookmarkStart w:id="1737" w:name="_Toc35956023"/>
      <w:bookmarkStart w:id="1738" w:name="_Toc44491996"/>
      <w:bookmarkStart w:id="1739" w:name="_Toc51689925"/>
      <w:bookmarkStart w:id="1740" w:name="_Toc51750610"/>
      <w:bookmarkStart w:id="1741" w:name="_Toc51774870"/>
      <w:bookmarkStart w:id="1742" w:name="_Toc51775484"/>
      <w:bookmarkStart w:id="1743" w:name="_Toc51776100"/>
      <w:bookmarkStart w:id="1744" w:name="_Toc58515483"/>
      <w:bookmarkStart w:id="1745" w:name="_Toc155095162"/>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7"/>
      <w:bookmarkEnd w:id="1738"/>
      <w:bookmarkEnd w:id="1739"/>
      <w:bookmarkEnd w:id="1740"/>
      <w:bookmarkEnd w:id="1741"/>
      <w:bookmarkEnd w:id="1742"/>
      <w:bookmarkEnd w:id="1743"/>
      <w:bookmarkEnd w:id="1744"/>
      <w:bookmarkEnd w:id="1745"/>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6" w:name="_Toc155095163"/>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6"/>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7" w:name="_Toc155095164"/>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7"/>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48" w:name="_Toc35956024"/>
      <w:bookmarkStart w:id="1749" w:name="_Toc44491997"/>
      <w:bookmarkStart w:id="1750" w:name="_Toc51689926"/>
      <w:bookmarkStart w:id="1751" w:name="_Toc51750611"/>
      <w:bookmarkStart w:id="1752" w:name="_Toc51774871"/>
      <w:bookmarkStart w:id="1753" w:name="_Toc51775485"/>
      <w:bookmarkStart w:id="1754" w:name="_Toc51776101"/>
      <w:bookmarkStart w:id="1755" w:name="_Toc58515484"/>
      <w:bookmarkStart w:id="1756" w:name="_Toc155095165"/>
      <w:r w:rsidRPr="00AC22D1">
        <w:t>5.1.</w:t>
      </w:r>
      <w:r>
        <w:t>1</w:t>
      </w:r>
      <w:r w:rsidRPr="00AC22D1">
        <w:t>.</w:t>
      </w:r>
      <w:r>
        <w:t>2</w:t>
      </w:r>
      <w:r w:rsidR="00F835BC">
        <w:t>3</w:t>
      </w:r>
      <w:r w:rsidRPr="00AC22D1">
        <w:tab/>
      </w:r>
      <w:r>
        <w:t>Number of Active Ues</w:t>
      </w:r>
      <w:bookmarkStart w:id="1757" w:name="_Toc35956025"/>
      <w:bookmarkEnd w:id="1748"/>
      <w:bookmarkEnd w:id="1749"/>
      <w:bookmarkEnd w:id="1750"/>
      <w:bookmarkEnd w:id="1751"/>
      <w:bookmarkEnd w:id="1752"/>
      <w:bookmarkEnd w:id="1753"/>
      <w:bookmarkEnd w:id="1754"/>
      <w:bookmarkEnd w:id="1755"/>
      <w:bookmarkEnd w:id="1756"/>
    </w:p>
    <w:p w14:paraId="35331B0E" w14:textId="4511D0D8" w:rsidR="001F4F5C" w:rsidRPr="003B54FD" w:rsidRDefault="001F4F5C" w:rsidP="00F835BC">
      <w:pPr>
        <w:pStyle w:val="Heading5"/>
        <w:rPr>
          <w:color w:val="000000"/>
        </w:rPr>
      </w:pPr>
      <w:bookmarkStart w:id="1758" w:name="_Toc44491998"/>
      <w:bookmarkStart w:id="1759" w:name="_Toc51689927"/>
      <w:bookmarkStart w:id="1760" w:name="_Toc51750612"/>
      <w:bookmarkStart w:id="1761" w:name="_Toc51774872"/>
      <w:bookmarkStart w:id="1762" w:name="_Toc51775486"/>
      <w:bookmarkStart w:id="1763" w:name="_Toc51776102"/>
      <w:bookmarkStart w:id="1764" w:name="_Toc58515485"/>
      <w:bookmarkStart w:id="1765" w:name="_Toc155095166"/>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7"/>
      <w:bookmarkEnd w:id="1758"/>
      <w:bookmarkEnd w:id="1759"/>
      <w:bookmarkEnd w:id="1760"/>
      <w:bookmarkEnd w:id="1761"/>
      <w:bookmarkEnd w:id="1762"/>
      <w:bookmarkEnd w:id="1763"/>
      <w:bookmarkEnd w:id="1764"/>
      <w:bookmarkEnd w:id="1765"/>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6" w:name="_Toc35956026"/>
      <w:bookmarkStart w:id="1767" w:name="_Toc44491999"/>
      <w:bookmarkStart w:id="1768" w:name="_Toc51689928"/>
      <w:bookmarkStart w:id="1769" w:name="_Toc51750613"/>
      <w:bookmarkStart w:id="1770" w:name="_Toc51774873"/>
      <w:bookmarkStart w:id="1771" w:name="_Toc51775487"/>
      <w:bookmarkStart w:id="1772" w:name="_Toc51776103"/>
      <w:bookmarkStart w:id="1773" w:name="_Toc58515486"/>
      <w:bookmarkStart w:id="1774" w:name="_Toc155095167"/>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6"/>
      <w:bookmarkEnd w:id="1767"/>
      <w:bookmarkEnd w:id="1768"/>
      <w:bookmarkEnd w:id="1769"/>
      <w:bookmarkEnd w:id="1770"/>
      <w:bookmarkEnd w:id="1771"/>
      <w:bookmarkEnd w:id="1772"/>
      <w:bookmarkEnd w:id="1773"/>
      <w:bookmarkEnd w:id="1774"/>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5" w:name="_Toc35956027"/>
      <w:bookmarkStart w:id="1776" w:name="_Toc44492000"/>
      <w:bookmarkStart w:id="1777" w:name="_Toc51689929"/>
      <w:bookmarkStart w:id="1778" w:name="_Toc51750614"/>
      <w:bookmarkStart w:id="1779" w:name="_Toc51774874"/>
      <w:bookmarkStart w:id="1780" w:name="_Toc51775488"/>
      <w:bookmarkStart w:id="1781" w:name="_Toc51776104"/>
      <w:bookmarkStart w:id="1782" w:name="_Toc58515487"/>
      <w:bookmarkStart w:id="1783" w:name="_Toc155095168"/>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5"/>
      <w:bookmarkEnd w:id="1776"/>
      <w:bookmarkEnd w:id="1777"/>
      <w:bookmarkEnd w:id="1778"/>
      <w:bookmarkEnd w:id="1779"/>
      <w:bookmarkEnd w:id="1780"/>
      <w:bookmarkEnd w:id="1781"/>
      <w:bookmarkEnd w:id="1782"/>
      <w:bookmarkEnd w:id="1783"/>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4" w:name="_Toc35956028"/>
      <w:bookmarkStart w:id="1785" w:name="_Toc44492001"/>
      <w:bookmarkStart w:id="1786" w:name="_Toc51689930"/>
      <w:bookmarkStart w:id="1787" w:name="_Toc51750615"/>
      <w:bookmarkStart w:id="1788" w:name="_Toc51774875"/>
      <w:bookmarkStart w:id="1789" w:name="_Toc51775489"/>
      <w:bookmarkStart w:id="1790" w:name="_Toc51776105"/>
      <w:bookmarkStart w:id="1791" w:name="_Toc58515488"/>
      <w:bookmarkStart w:id="1792" w:name="_Toc155095169"/>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4"/>
      <w:bookmarkEnd w:id="1785"/>
      <w:bookmarkEnd w:id="1786"/>
      <w:bookmarkEnd w:id="1787"/>
      <w:bookmarkEnd w:id="1788"/>
      <w:bookmarkEnd w:id="1789"/>
      <w:bookmarkEnd w:id="1790"/>
      <w:bookmarkEnd w:id="1791"/>
      <w:bookmarkEnd w:id="1792"/>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93" w:name="_Toc44492002"/>
      <w:bookmarkStart w:id="1794" w:name="_Toc51689931"/>
      <w:bookmarkStart w:id="1795" w:name="_Toc51750616"/>
      <w:bookmarkStart w:id="1796" w:name="_Toc51774876"/>
      <w:bookmarkStart w:id="1797" w:name="_Toc51775490"/>
      <w:bookmarkStart w:id="1798" w:name="_Toc51776106"/>
      <w:bookmarkStart w:id="1799" w:name="_Toc58515489"/>
      <w:bookmarkStart w:id="1800" w:name="_Toc155095170"/>
      <w:r>
        <w:t>5.1.1.</w:t>
      </w:r>
      <w:r w:rsidR="008D2A1E">
        <w:t>2</w:t>
      </w:r>
      <w:r w:rsidR="008F3667">
        <w:t>4</w:t>
      </w:r>
      <w:r>
        <w:tab/>
        <w:t>5QI 1 QoS Flow Duration</w:t>
      </w:r>
      <w:bookmarkEnd w:id="1793"/>
      <w:bookmarkEnd w:id="1794"/>
      <w:bookmarkEnd w:id="1795"/>
      <w:bookmarkEnd w:id="1796"/>
      <w:bookmarkEnd w:id="1797"/>
      <w:bookmarkEnd w:id="1798"/>
      <w:bookmarkEnd w:id="1799"/>
      <w:r w:rsidR="007B7FB2">
        <w:t xml:space="preserve"> Monitoring</w:t>
      </w:r>
      <w:bookmarkEnd w:id="1800"/>
    </w:p>
    <w:p w14:paraId="42D52EC5" w14:textId="77777777" w:rsidR="00EE52C9" w:rsidRDefault="00EE52C9" w:rsidP="008B34D1">
      <w:pPr>
        <w:pStyle w:val="Heading5"/>
        <w:rPr>
          <w:lang w:eastAsia="zh-CN"/>
        </w:rPr>
      </w:pPr>
      <w:bookmarkStart w:id="1801" w:name="_Toc44492003"/>
      <w:bookmarkStart w:id="1802" w:name="_Toc51689932"/>
      <w:bookmarkStart w:id="1803" w:name="_Toc51750617"/>
      <w:bookmarkStart w:id="1804" w:name="_Toc51774877"/>
      <w:bookmarkStart w:id="1805" w:name="_Toc51775491"/>
      <w:bookmarkStart w:id="1806" w:name="_Toc51776107"/>
      <w:bookmarkStart w:id="1807" w:name="_Toc58515490"/>
      <w:bookmarkStart w:id="1808" w:name="_Toc155095171"/>
      <w:r>
        <w:t>5.1.1.</w:t>
      </w:r>
      <w:r w:rsidR="008D2A1E">
        <w:t>2</w:t>
      </w:r>
      <w:r w:rsidR="008F3667">
        <w:t>4</w:t>
      </w:r>
      <w:r>
        <w:t>.1</w:t>
      </w:r>
      <w:r>
        <w:tab/>
        <w:t>Average Normally Released Call (5QI 1 QoS Flow) Duration</w:t>
      </w:r>
      <w:bookmarkEnd w:id="1801"/>
      <w:bookmarkEnd w:id="1802"/>
      <w:bookmarkEnd w:id="1803"/>
      <w:bookmarkEnd w:id="1804"/>
      <w:bookmarkEnd w:id="1805"/>
      <w:bookmarkEnd w:id="1806"/>
      <w:bookmarkEnd w:id="1807"/>
      <w:bookmarkEnd w:id="1808"/>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9" w:name="_Toc44492004"/>
      <w:bookmarkStart w:id="1810" w:name="_Toc51689933"/>
      <w:bookmarkStart w:id="1811" w:name="_Toc51750618"/>
      <w:bookmarkStart w:id="1812" w:name="_Toc51774878"/>
      <w:bookmarkStart w:id="1813" w:name="_Toc51775492"/>
      <w:bookmarkStart w:id="1814" w:name="_Toc51776108"/>
      <w:bookmarkStart w:id="1815" w:name="_Toc58515491"/>
      <w:bookmarkStart w:id="1816" w:name="_Toc155095172"/>
      <w:r>
        <w:t>5.1.1.</w:t>
      </w:r>
      <w:r w:rsidR="008D2A1E">
        <w:t>2</w:t>
      </w:r>
      <w:r w:rsidR="008F3667">
        <w:t>4</w:t>
      </w:r>
      <w:r>
        <w:t>.2</w:t>
      </w:r>
      <w:r>
        <w:tab/>
        <w:t>Average Abnormally Released Call (5QI 1 QoS Flow) Duration</w:t>
      </w:r>
      <w:bookmarkEnd w:id="1809"/>
      <w:bookmarkEnd w:id="1810"/>
      <w:bookmarkEnd w:id="1811"/>
      <w:bookmarkEnd w:id="1812"/>
      <w:bookmarkEnd w:id="1813"/>
      <w:bookmarkEnd w:id="1814"/>
      <w:bookmarkEnd w:id="1815"/>
      <w:bookmarkEnd w:id="1816"/>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7" w:name="_Toc51750619"/>
      <w:bookmarkStart w:id="1818" w:name="_Toc51774879"/>
      <w:bookmarkStart w:id="1819" w:name="_Toc51775493"/>
      <w:bookmarkStart w:id="1820" w:name="_Toc51776109"/>
      <w:bookmarkStart w:id="1821" w:name="_Toc58515492"/>
      <w:bookmarkStart w:id="1822" w:name="_Toc155095173"/>
      <w:r>
        <w:t>5.1.1.24.3</w:t>
      </w:r>
      <w:r>
        <w:tab/>
        <w:t>Distribution of Normally Released Call (5QI 1 QoS Flow) Duration</w:t>
      </w:r>
      <w:bookmarkEnd w:id="1817"/>
      <w:bookmarkEnd w:id="1818"/>
      <w:bookmarkEnd w:id="1819"/>
      <w:bookmarkEnd w:id="1820"/>
      <w:bookmarkEnd w:id="1821"/>
      <w:bookmarkEnd w:id="1822"/>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23" w:name="_Toc51750620"/>
      <w:bookmarkStart w:id="1824" w:name="_Toc51774880"/>
      <w:bookmarkStart w:id="1825" w:name="_Toc51775494"/>
      <w:bookmarkStart w:id="1826" w:name="_Toc51776110"/>
      <w:bookmarkStart w:id="1827" w:name="_Toc58515493"/>
      <w:bookmarkStart w:id="1828" w:name="_Toc155095174"/>
      <w:r>
        <w:t>5.1.1.24.4</w:t>
      </w:r>
      <w:r>
        <w:tab/>
        <w:t>Distribution of Abnormally Released Call (5QI 1 QoS Flow) Duration</w:t>
      </w:r>
      <w:bookmarkEnd w:id="1823"/>
      <w:bookmarkEnd w:id="1824"/>
      <w:bookmarkEnd w:id="1825"/>
      <w:bookmarkEnd w:id="1826"/>
      <w:bookmarkEnd w:id="1827"/>
      <w:bookmarkEnd w:id="1828"/>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9" w:name="_Toc44492005"/>
      <w:bookmarkStart w:id="1830" w:name="_Toc51689934"/>
      <w:bookmarkStart w:id="1831" w:name="_Toc51750621"/>
      <w:bookmarkStart w:id="1832" w:name="_Toc51774881"/>
      <w:bookmarkStart w:id="1833" w:name="_Toc51775495"/>
      <w:bookmarkStart w:id="1834" w:name="_Toc51776111"/>
      <w:bookmarkStart w:id="1835" w:name="_Toc58515494"/>
      <w:bookmarkStart w:id="1836" w:name="_Toc155095175"/>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9"/>
      <w:bookmarkEnd w:id="1830"/>
      <w:bookmarkEnd w:id="1831"/>
      <w:bookmarkEnd w:id="1832"/>
      <w:bookmarkEnd w:id="1833"/>
      <w:bookmarkEnd w:id="1834"/>
      <w:bookmarkEnd w:id="1835"/>
      <w:bookmarkEnd w:id="1836"/>
    </w:p>
    <w:p w14:paraId="33AC93F6" w14:textId="77777777" w:rsidR="00C400DC" w:rsidRPr="00A005B5" w:rsidRDefault="00C400DC" w:rsidP="00C400DC">
      <w:pPr>
        <w:pStyle w:val="Heading5"/>
        <w:rPr>
          <w:color w:val="000000"/>
        </w:rPr>
      </w:pPr>
      <w:bookmarkStart w:id="1837" w:name="_Toc44492006"/>
      <w:bookmarkStart w:id="1838" w:name="_Toc51689935"/>
      <w:bookmarkStart w:id="1839" w:name="_Toc51750622"/>
      <w:bookmarkStart w:id="1840" w:name="_Toc51774882"/>
      <w:bookmarkStart w:id="1841" w:name="_Toc51775496"/>
      <w:bookmarkStart w:id="1842" w:name="_Toc51776112"/>
      <w:bookmarkStart w:id="1843" w:name="_Toc58515495"/>
      <w:bookmarkStart w:id="1844" w:name="_Toc155095176"/>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7"/>
      <w:bookmarkEnd w:id="1838"/>
      <w:bookmarkEnd w:id="1839"/>
      <w:bookmarkEnd w:id="1840"/>
      <w:bookmarkEnd w:id="1841"/>
      <w:bookmarkEnd w:id="1842"/>
      <w:bookmarkEnd w:id="1843"/>
      <w:bookmarkEnd w:id="1844"/>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79B0EC89"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136F45EC"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2EDA35D8"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5" w:name="_Toc44492007"/>
      <w:bookmarkStart w:id="1846" w:name="_Toc51689936"/>
      <w:bookmarkStart w:id="1847" w:name="_Toc51750623"/>
      <w:bookmarkStart w:id="1848" w:name="_Toc51774883"/>
      <w:bookmarkStart w:id="1849" w:name="_Toc51775497"/>
      <w:bookmarkStart w:id="1850" w:name="_Toc51776113"/>
      <w:bookmarkStart w:id="1851" w:name="_Toc58515496"/>
      <w:bookmarkStart w:id="1852" w:name="_Toc20237178"/>
      <w:bookmarkStart w:id="1853" w:name="_Toc155095177"/>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5"/>
      <w:bookmarkEnd w:id="1846"/>
      <w:bookmarkEnd w:id="1847"/>
      <w:bookmarkEnd w:id="1848"/>
      <w:bookmarkEnd w:id="1849"/>
      <w:bookmarkEnd w:id="1850"/>
      <w:bookmarkEnd w:id="1851"/>
      <w:bookmarkEnd w:id="1853"/>
      <w:r w:rsidRPr="00A005B5" w:rsidDel="00327E15">
        <w:rPr>
          <w:color w:val="000000"/>
        </w:rPr>
        <w:t xml:space="preserve"> </w:t>
      </w:r>
    </w:p>
    <w:p w14:paraId="15E05332" w14:textId="4036E7FD"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4448037B"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9BA533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1C17FE90" w:rsidR="00C400DC" w:rsidRPr="00A005B5" w:rsidRDefault="00C400DC" w:rsidP="00C400DC">
      <w:pPr>
        <w:pStyle w:val="Heading5"/>
        <w:rPr>
          <w:color w:val="000000"/>
        </w:rPr>
      </w:pPr>
      <w:bookmarkStart w:id="1854" w:name="_Toc44492008"/>
      <w:bookmarkStart w:id="1855" w:name="_Toc51689937"/>
      <w:bookmarkStart w:id="1856" w:name="_Toc51750624"/>
      <w:bookmarkStart w:id="1857" w:name="_Toc51774884"/>
      <w:bookmarkStart w:id="1858" w:name="_Toc51775498"/>
      <w:bookmarkStart w:id="1859" w:name="_Toc51776114"/>
      <w:bookmarkStart w:id="1860" w:name="_Toc58515497"/>
      <w:bookmarkStart w:id="1861" w:name="_Toc155095178"/>
      <w:bookmarkEnd w:id="1852"/>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4"/>
      <w:bookmarkEnd w:id="1855"/>
      <w:bookmarkEnd w:id="1856"/>
      <w:bookmarkEnd w:id="1857"/>
      <w:bookmarkEnd w:id="1858"/>
      <w:bookmarkEnd w:id="1859"/>
      <w:bookmarkEnd w:id="1860"/>
      <w:bookmarkEnd w:id="1861"/>
    </w:p>
    <w:p w14:paraId="7437BD54" w14:textId="2BF62301"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3498B24"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62" w:name="_Toc44492009"/>
      <w:bookmarkStart w:id="1863" w:name="_Toc51689938"/>
      <w:bookmarkStart w:id="1864" w:name="_Toc51750625"/>
      <w:bookmarkStart w:id="1865" w:name="_Toc51774885"/>
      <w:bookmarkStart w:id="1866" w:name="_Toc51775499"/>
      <w:bookmarkStart w:id="1867" w:name="_Toc51776115"/>
      <w:bookmarkStart w:id="1868" w:name="_Toc58515498"/>
      <w:bookmarkStart w:id="1869" w:name="_Toc155095179"/>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62"/>
      <w:bookmarkEnd w:id="1863"/>
      <w:bookmarkEnd w:id="1864"/>
      <w:bookmarkEnd w:id="1865"/>
      <w:bookmarkEnd w:id="1866"/>
      <w:bookmarkEnd w:id="1867"/>
      <w:bookmarkEnd w:id="1868"/>
      <w:bookmarkEnd w:id="1869"/>
      <w:r>
        <w:rPr>
          <w:color w:val="000000"/>
        </w:rPr>
        <w:t xml:space="preserve"> </w:t>
      </w:r>
    </w:p>
    <w:p w14:paraId="231B088A" w14:textId="37C41BB0"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01CE2033"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5BB6003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70" w:name="_Toc155095180"/>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70"/>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871" w:name="_Toc44492010"/>
      <w:bookmarkStart w:id="1872" w:name="_Toc51689939"/>
      <w:bookmarkStart w:id="1873" w:name="_Toc51750626"/>
      <w:bookmarkStart w:id="1874" w:name="_Toc51774886"/>
      <w:bookmarkStart w:id="1875" w:name="_Toc51775500"/>
      <w:bookmarkStart w:id="1876" w:name="_Toc51776116"/>
      <w:bookmarkStart w:id="1877" w:name="_Toc58515499"/>
      <w:bookmarkStart w:id="1878" w:name="_Toc155095181"/>
      <w:r>
        <w:t>5.1.1.</w:t>
      </w:r>
      <w:r>
        <w:rPr>
          <w:lang w:val="en-US" w:eastAsia="zh-CN"/>
        </w:rPr>
        <w:t>26</w:t>
      </w:r>
      <w:r>
        <w:tab/>
      </w:r>
      <w:r>
        <w:rPr>
          <w:rFonts w:hint="eastAsia"/>
          <w:lang w:val="en-US" w:eastAsia="zh-CN"/>
        </w:rPr>
        <w:t>PHR</w:t>
      </w:r>
      <w:r>
        <w:t xml:space="preserve"> Measurement</w:t>
      </w:r>
      <w:bookmarkEnd w:id="1871"/>
      <w:bookmarkEnd w:id="1872"/>
      <w:bookmarkEnd w:id="1873"/>
      <w:bookmarkEnd w:id="1874"/>
      <w:bookmarkEnd w:id="1875"/>
      <w:bookmarkEnd w:id="1876"/>
      <w:bookmarkEnd w:id="1877"/>
      <w:bookmarkEnd w:id="1878"/>
    </w:p>
    <w:p w14:paraId="74B75FB0" w14:textId="77777777" w:rsidR="00DD0DD8" w:rsidRDefault="00DD0DD8" w:rsidP="008B34D1">
      <w:pPr>
        <w:pStyle w:val="Heading5"/>
      </w:pPr>
      <w:bookmarkStart w:id="1879" w:name="_Toc44492011"/>
      <w:bookmarkStart w:id="1880" w:name="_Toc51689940"/>
      <w:bookmarkStart w:id="1881" w:name="_Toc51750627"/>
      <w:bookmarkStart w:id="1882" w:name="_Toc51774887"/>
      <w:bookmarkStart w:id="1883" w:name="_Toc51775501"/>
      <w:bookmarkStart w:id="1884" w:name="_Toc51776117"/>
      <w:bookmarkStart w:id="1885" w:name="_Toc58515500"/>
      <w:bookmarkStart w:id="1886" w:name="_Toc155095182"/>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79"/>
      <w:bookmarkEnd w:id="1880"/>
      <w:bookmarkEnd w:id="1881"/>
      <w:bookmarkEnd w:id="1882"/>
      <w:bookmarkEnd w:id="1883"/>
      <w:bookmarkEnd w:id="1884"/>
      <w:bookmarkEnd w:id="1885"/>
      <w:bookmarkEnd w:id="1886"/>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87" w:name="_Toc44492012"/>
      <w:bookmarkStart w:id="1888" w:name="_Toc51689941"/>
      <w:bookmarkStart w:id="1889" w:name="_Toc51750628"/>
      <w:bookmarkStart w:id="1890" w:name="_Toc51774888"/>
      <w:bookmarkStart w:id="1891" w:name="_Toc51775502"/>
      <w:bookmarkStart w:id="1892" w:name="_Toc51776118"/>
      <w:bookmarkStart w:id="1893" w:name="_Toc58515501"/>
      <w:bookmarkStart w:id="1894" w:name="_Toc155095183"/>
      <w:r>
        <w:t>5.1.1.</w:t>
      </w:r>
      <w:r>
        <w:rPr>
          <w:lang w:val="en-US" w:eastAsia="zh-CN"/>
        </w:rPr>
        <w:t>27</w:t>
      </w:r>
      <w:r>
        <w:rPr>
          <w:lang w:val="en-US" w:eastAsia="zh-CN"/>
        </w:rPr>
        <w:tab/>
      </w:r>
      <w:r>
        <w:rPr>
          <w:rFonts w:hint="eastAsia"/>
          <w:lang w:val="en-US" w:eastAsia="zh-CN"/>
        </w:rPr>
        <w:t>Paging</w:t>
      </w:r>
      <w:r>
        <w:t xml:space="preserve"> Measurement</w:t>
      </w:r>
      <w:bookmarkEnd w:id="1887"/>
      <w:bookmarkEnd w:id="1888"/>
      <w:bookmarkEnd w:id="1889"/>
      <w:bookmarkEnd w:id="1890"/>
      <w:bookmarkEnd w:id="1891"/>
      <w:bookmarkEnd w:id="1892"/>
      <w:bookmarkEnd w:id="1893"/>
      <w:bookmarkEnd w:id="1894"/>
    </w:p>
    <w:p w14:paraId="04CB67E4" w14:textId="77777777" w:rsidR="00212D93" w:rsidRDefault="00212D93" w:rsidP="008B34D1">
      <w:pPr>
        <w:pStyle w:val="Heading5"/>
        <w:rPr>
          <w:lang w:val="en-US"/>
        </w:rPr>
      </w:pPr>
      <w:bookmarkStart w:id="1895" w:name="_Toc44492013"/>
      <w:bookmarkStart w:id="1896" w:name="_Toc51689942"/>
      <w:bookmarkStart w:id="1897" w:name="_Toc51750629"/>
      <w:bookmarkStart w:id="1898" w:name="_Toc51774889"/>
      <w:bookmarkStart w:id="1899" w:name="_Toc51775503"/>
      <w:bookmarkStart w:id="1900" w:name="_Toc51776119"/>
      <w:bookmarkStart w:id="1901" w:name="_Toc58515502"/>
      <w:bookmarkStart w:id="1902" w:name="_Toc155095184"/>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5"/>
      <w:bookmarkEnd w:id="1896"/>
      <w:bookmarkEnd w:id="1897"/>
      <w:bookmarkEnd w:id="1898"/>
      <w:bookmarkEnd w:id="1899"/>
      <w:bookmarkEnd w:id="1900"/>
      <w:bookmarkEnd w:id="1901"/>
      <w:bookmarkEnd w:id="1902"/>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03" w:name="_Toc44492014"/>
      <w:bookmarkStart w:id="1904" w:name="_Toc51689943"/>
      <w:bookmarkStart w:id="1905" w:name="_Toc51750630"/>
      <w:bookmarkStart w:id="1906" w:name="_Toc51774890"/>
      <w:bookmarkStart w:id="1907" w:name="_Toc51775504"/>
      <w:bookmarkStart w:id="1908" w:name="_Toc51776120"/>
      <w:bookmarkStart w:id="1909" w:name="_Toc58515503"/>
      <w:bookmarkStart w:id="1910" w:name="_Toc155095185"/>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903"/>
      <w:bookmarkEnd w:id="1904"/>
      <w:bookmarkEnd w:id="1905"/>
      <w:bookmarkEnd w:id="1906"/>
      <w:bookmarkEnd w:id="1907"/>
      <w:bookmarkEnd w:id="1908"/>
      <w:bookmarkEnd w:id="1909"/>
      <w:bookmarkEnd w:id="1910"/>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11" w:name="_Toc44492015"/>
      <w:bookmarkStart w:id="1912" w:name="_Toc51689944"/>
      <w:bookmarkStart w:id="1913" w:name="_Toc51750631"/>
      <w:bookmarkStart w:id="1914" w:name="_Toc51774891"/>
      <w:bookmarkStart w:id="1915" w:name="_Toc51775505"/>
      <w:bookmarkStart w:id="1916" w:name="_Toc51776121"/>
      <w:bookmarkStart w:id="1917" w:name="_Toc58515504"/>
      <w:bookmarkStart w:id="1918" w:name="_Toc155095186"/>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11"/>
      <w:bookmarkEnd w:id="1912"/>
      <w:bookmarkEnd w:id="1913"/>
      <w:bookmarkEnd w:id="1914"/>
      <w:bookmarkEnd w:id="1915"/>
      <w:bookmarkEnd w:id="1916"/>
      <w:bookmarkEnd w:id="1917"/>
      <w:bookmarkEnd w:id="1918"/>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19" w:name="_Toc58515505"/>
      <w:bookmarkStart w:id="1920" w:name="_Toc155095187"/>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19"/>
      <w:bookmarkEnd w:id="1920"/>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21" w:name="_Toc58515506"/>
      <w:bookmarkStart w:id="1922" w:name="_Toc155095188"/>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21"/>
      <w:bookmarkEnd w:id="1922"/>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23" w:name="_Toc58515507"/>
      <w:bookmarkStart w:id="1924" w:name="_Toc155095189"/>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23"/>
      <w:bookmarkEnd w:id="1924"/>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5" w:name="_Toc44492016"/>
      <w:bookmarkStart w:id="1926" w:name="_Toc51689945"/>
      <w:bookmarkStart w:id="1927" w:name="_Toc51750632"/>
      <w:bookmarkStart w:id="1928" w:name="_Toc51774892"/>
      <w:bookmarkStart w:id="1929" w:name="_Toc51775506"/>
      <w:bookmarkStart w:id="1930" w:name="_Toc51776122"/>
      <w:bookmarkStart w:id="1931" w:name="_Toc58515508"/>
      <w:bookmarkStart w:id="1932" w:name="_Toc155095190"/>
      <w:r>
        <w:t>5.1.1.</w:t>
      </w:r>
      <w:r>
        <w:rPr>
          <w:lang w:val="en-US" w:eastAsia="zh-CN"/>
        </w:rPr>
        <w:t>28</w:t>
      </w:r>
      <w:r>
        <w:rPr>
          <w:lang w:val="en-US" w:eastAsia="zh-CN"/>
        </w:rPr>
        <w:tab/>
      </w:r>
      <w:r>
        <w:rPr>
          <w:rFonts w:hint="eastAsia"/>
          <w:lang w:val="en-US" w:eastAsia="zh-CN"/>
        </w:rPr>
        <w:t>SSB beam related</w:t>
      </w:r>
      <w:r>
        <w:t xml:space="preserve"> Measurement</w:t>
      </w:r>
      <w:bookmarkEnd w:id="1925"/>
      <w:bookmarkEnd w:id="1926"/>
      <w:bookmarkEnd w:id="1927"/>
      <w:bookmarkEnd w:id="1928"/>
      <w:bookmarkEnd w:id="1929"/>
      <w:bookmarkEnd w:id="1930"/>
      <w:bookmarkEnd w:id="1931"/>
      <w:bookmarkEnd w:id="1932"/>
    </w:p>
    <w:p w14:paraId="4971BA65" w14:textId="77777777" w:rsidR="005D4D9D" w:rsidRDefault="005D4D9D" w:rsidP="008B34D1">
      <w:pPr>
        <w:pStyle w:val="Heading5"/>
        <w:rPr>
          <w:lang w:val="en-US"/>
        </w:rPr>
      </w:pPr>
      <w:bookmarkStart w:id="1933" w:name="_Toc44492017"/>
      <w:bookmarkStart w:id="1934" w:name="_Toc51689946"/>
      <w:bookmarkStart w:id="1935" w:name="_Toc51750633"/>
      <w:bookmarkStart w:id="1936" w:name="_Toc51774893"/>
      <w:bookmarkStart w:id="1937" w:name="_Toc51775507"/>
      <w:bookmarkStart w:id="1938" w:name="_Toc51776123"/>
      <w:bookmarkStart w:id="1939" w:name="_Toc58515509"/>
      <w:bookmarkStart w:id="1940" w:name="_Toc155095191"/>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33"/>
      <w:bookmarkEnd w:id="1934"/>
      <w:bookmarkEnd w:id="1935"/>
      <w:bookmarkEnd w:id="1936"/>
      <w:bookmarkEnd w:id="1937"/>
      <w:bookmarkEnd w:id="1938"/>
      <w:bookmarkEnd w:id="1939"/>
      <w:bookmarkEnd w:id="1940"/>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41" w:name="_Toc44492018"/>
      <w:bookmarkStart w:id="1942" w:name="_Toc51689947"/>
      <w:bookmarkStart w:id="1943" w:name="_Toc51750634"/>
      <w:bookmarkStart w:id="1944" w:name="_Toc51774894"/>
      <w:bookmarkStart w:id="1945" w:name="_Toc51775508"/>
      <w:bookmarkStart w:id="1946" w:name="_Toc51776124"/>
      <w:bookmarkStart w:id="1947" w:name="_Toc58515510"/>
      <w:bookmarkStart w:id="1948" w:name="_Toc155095192"/>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41"/>
      <w:bookmarkEnd w:id="1942"/>
      <w:bookmarkEnd w:id="1943"/>
      <w:bookmarkEnd w:id="1944"/>
      <w:bookmarkEnd w:id="1945"/>
      <w:bookmarkEnd w:id="1946"/>
      <w:bookmarkEnd w:id="1947"/>
      <w:bookmarkEnd w:id="1948"/>
    </w:p>
    <w:p w14:paraId="5E7B1593" w14:textId="77777777" w:rsidR="00867B3E" w:rsidRDefault="00867B3E" w:rsidP="008B34D1">
      <w:pPr>
        <w:pStyle w:val="Heading5"/>
        <w:rPr>
          <w:lang w:val="en-US" w:eastAsia="zh-CN"/>
        </w:rPr>
      </w:pPr>
      <w:bookmarkStart w:id="1949" w:name="_Toc44492019"/>
      <w:bookmarkStart w:id="1950" w:name="_Toc51689948"/>
      <w:bookmarkStart w:id="1951" w:name="_Toc51750635"/>
      <w:bookmarkStart w:id="1952" w:name="_Toc51774895"/>
      <w:bookmarkStart w:id="1953" w:name="_Toc51775509"/>
      <w:bookmarkStart w:id="1954" w:name="_Toc51776125"/>
      <w:bookmarkStart w:id="1955" w:name="_Toc58515511"/>
      <w:bookmarkStart w:id="1956" w:name="_Toc155095193"/>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49"/>
      <w:bookmarkEnd w:id="1950"/>
      <w:bookmarkEnd w:id="1951"/>
      <w:bookmarkEnd w:id="1952"/>
      <w:bookmarkEnd w:id="1953"/>
      <w:bookmarkEnd w:id="1954"/>
      <w:bookmarkEnd w:id="1955"/>
      <w:bookmarkEnd w:id="1956"/>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57" w:name="_Toc44492020"/>
      <w:bookmarkStart w:id="1958" w:name="_Toc51689949"/>
      <w:bookmarkStart w:id="1959" w:name="_Toc51750636"/>
      <w:bookmarkStart w:id="1960" w:name="_Toc51774896"/>
      <w:bookmarkStart w:id="1961" w:name="_Toc51775510"/>
      <w:bookmarkStart w:id="1962" w:name="_Toc51776126"/>
      <w:bookmarkStart w:id="1963" w:name="_Toc58515512"/>
      <w:bookmarkStart w:id="1964" w:name="_Toc155095194"/>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57"/>
      <w:bookmarkEnd w:id="1958"/>
      <w:bookmarkEnd w:id="1959"/>
      <w:bookmarkEnd w:id="1960"/>
      <w:bookmarkEnd w:id="1961"/>
      <w:bookmarkEnd w:id="1962"/>
      <w:bookmarkEnd w:id="1963"/>
      <w:bookmarkEnd w:id="1964"/>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1965" w:name="_Toc51750637"/>
      <w:bookmarkStart w:id="1966" w:name="_Toc51774897"/>
      <w:bookmarkStart w:id="1967" w:name="_Toc51775511"/>
      <w:bookmarkStart w:id="1968" w:name="_Toc51776127"/>
      <w:bookmarkStart w:id="1969" w:name="_Toc58515513"/>
      <w:bookmarkStart w:id="1970" w:name="_Toc155095195"/>
      <w:r>
        <w:t>5.1.1.</w:t>
      </w:r>
      <w:r>
        <w:rPr>
          <w:lang w:val="en-US" w:eastAsia="zh-CN"/>
        </w:rPr>
        <w:t>30</w:t>
      </w:r>
      <w:r>
        <w:tab/>
      </w:r>
      <w:r>
        <w:rPr>
          <w:rFonts w:hint="eastAsia"/>
          <w:lang w:val="en-US" w:eastAsia="zh-CN"/>
        </w:rPr>
        <w:t>MU-MIMO</w:t>
      </w:r>
      <w:r>
        <w:t xml:space="preserve"> related measurements</w:t>
      </w:r>
      <w:bookmarkEnd w:id="1965"/>
      <w:bookmarkEnd w:id="1966"/>
      <w:bookmarkEnd w:id="1967"/>
      <w:bookmarkEnd w:id="1968"/>
      <w:bookmarkEnd w:id="1969"/>
      <w:bookmarkEnd w:id="1970"/>
    </w:p>
    <w:p w14:paraId="11512DD8" w14:textId="77777777" w:rsidR="0051468E" w:rsidRDefault="0051468E" w:rsidP="00420600">
      <w:pPr>
        <w:pStyle w:val="Heading5"/>
        <w:rPr>
          <w:lang w:val="en-US" w:eastAsia="zh-CN"/>
        </w:rPr>
      </w:pPr>
      <w:bookmarkStart w:id="1971" w:name="_Toc51750638"/>
      <w:bookmarkStart w:id="1972" w:name="_Toc51774898"/>
      <w:bookmarkStart w:id="1973" w:name="_Toc51775512"/>
      <w:bookmarkStart w:id="1974" w:name="_Toc51776128"/>
      <w:bookmarkStart w:id="1975" w:name="_Toc58515514"/>
      <w:bookmarkStart w:id="1976" w:name="_Toc155095196"/>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71"/>
      <w:bookmarkEnd w:id="1972"/>
      <w:bookmarkEnd w:id="1973"/>
      <w:bookmarkEnd w:id="1974"/>
      <w:bookmarkEnd w:id="1975"/>
      <w:bookmarkEnd w:id="1976"/>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77" w:name="_Toc51750639"/>
      <w:bookmarkStart w:id="1978" w:name="_Toc51774899"/>
      <w:bookmarkStart w:id="1979" w:name="_Toc51775513"/>
      <w:bookmarkStart w:id="1980" w:name="_Toc51776129"/>
      <w:bookmarkStart w:id="1981" w:name="_Toc58515515"/>
      <w:bookmarkStart w:id="1982" w:name="_Toc155095197"/>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77"/>
      <w:bookmarkEnd w:id="1978"/>
      <w:bookmarkEnd w:id="1979"/>
      <w:bookmarkEnd w:id="1980"/>
      <w:bookmarkEnd w:id="1981"/>
      <w:bookmarkEnd w:id="1982"/>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83" w:name="_Toc74819728"/>
      <w:bookmarkStart w:id="1984" w:name="_Toc155095198"/>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4"/>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5" w:name="_Toc155095199"/>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5"/>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3"/>
    </w:p>
    <w:p w14:paraId="62FC51D5" w14:textId="64AB09E9" w:rsidR="006C6FCA" w:rsidRPr="00BB02BB" w:rsidRDefault="006C6FCA" w:rsidP="006C6FCA">
      <w:pPr>
        <w:pStyle w:val="Heading5"/>
        <w:rPr>
          <w:lang w:eastAsia="zh-CN"/>
        </w:rPr>
      </w:pPr>
      <w:bookmarkStart w:id="1986" w:name="_Toc155095200"/>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6"/>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87" w:name="_Toc155095201"/>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87"/>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1988" w:name="_Toc51750640"/>
      <w:bookmarkStart w:id="1989" w:name="_Toc51774900"/>
      <w:bookmarkStart w:id="1990" w:name="_Toc51775514"/>
      <w:bookmarkStart w:id="1991" w:name="_Toc51776130"/>
      <w:bookmarkStart w:id="1992" w:name="_Toc58515516"/>
      <w:bookmarkStart w:id="1993" w:name="_Toc155095202"/>
      <w:r>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88"/>
      <w:bookmarkEnd w:id="1989"/>
      <w:bookmarkEnd w:id="1990"/>
      <w:bookmarkEnd w:id="1991"/>
      <w:bookmarkEnd w:id="1992"/>
      <w:bookmarkEnd w:id="1993"/>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1994" w:name="_Toc51750641"/>
      <w:bookmarkStart w:id="1995" w:name="_Toc51774901"/>
      <w:bookmarkStart w:id="1996" w:name="_Toc51775515"/>
      <w:bookmarkStart w:id="1997" w:name="_Toc51776131"/>
      <w:bookmarkStart w:id="1998" w:name="_Toc58515517"/>
      <w:bookmarkStart w:id="1999" w:name="_Toc155095203"/>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1994"/>
      <w:bookmarkEnd w:id="1995"/>
      <w:bookmarkEnd w:id="1996"/>
      <w:bookmarkEnd w:id="1997"/>
      <w:bookmarkEnd w:id="1998"/>
      <w:bookmarkEnd w:id="1999"/>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2000" w:name="_Toc155095204"/>
      <w:r>
        <w:rPr>
          <w:color w:val="000000"/>
        </w:rPr>
        <w:t>5.1.</w:t>
      </w:r>
      <w:r>
        <w:rPr>
          <w:color w:val="000000"/>
          <w:lang w:eastAsia="zh-CN"/>
        </w:rPr>
        <w:t>1.33</w:t>
      </w:r>
      <w:r>
        <w:rPr>
          <w:color w:val="000000"/>
        </w:rPr>
        <w:tab/>
        <w:t>Timing Advance</w:t>
      </w:r>
      <w:bookmarkEnd w:id="2000"/>
      <w:r>
        <w:rPr>
          <w:color w:val="000000"/>
        </w:rPr>
        <w:t xml:space="preserve"> </w:t>
      </w:r>
    </w:p>
    <w:p w14:paraId="3FFC6BC7" w14:textId="35BF3911" w:rsidR="0015501F" w:rsidRDefault="0015501F" w:rsidP="0015501F">
      <w:pPr>
        <w:pStyle w:val="Heading5"/>
        <w:rPr>
          <w:color w:val="000000"/>
        </w:rPr>
      </w:pPr>
      <w:bookmarkStart w:id="2001" w:name="_Toc155095205"/>
      <w:r>
        <w:rPr>
          <w:color w:val="000000"/>
        </w:rPr>
        <w:t>5.1.</w:t>
      </w:r>
      <w:r>
        <w:rPr>
          <w:color w:val="000000"/>
          <w:lang w:eastAsia="zh-CN"/>
        </w:rPr>
        <w:t>1.33.1</w:t>
      </w:r>
      <w:r>
        <w:rPr>
          <w:color w:val="000000"/>
        </w:rPr>
        <w:tab/>
        <w:t>Timing Advance distribution for NR Cell</w:t>
      </w:r>
      <w:bookmarkEnd w:id="2001"/>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002" w:name="_Toc155095206"/>
      <w:r>
        <w:t>5.1.1.34</w:t>
      </w:r>
      <w:r>
        <w:tab/>
        <w:t>Incoming GTP Data Packet Loss in gNB over N3</w:t>
      </w:r>
      <w:bookmarkEnd w:id="2002"/>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75CF8ABF" w:rsidR="000408E5" w:rsidRDefault="000408E5" w:rsidP="00BE14A4">
      <w:pPr>
        <w:pStyle w:val="B10"/>
      </w:pPr>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03" w:name="_Toc20132312"/>
      <w:bookmarkStart w:id="2004" w:name="_Toc27473361"/>
      <w:bookmarkStart w:id="2005" w:name="_Toc35956032"/>
      <w:bookmarkStart w:id="2006" w:name="_Toc44492021"/>
      <w:bookmarkStart w:id="2007" w:name="_Toc51689950"/>
      <w:bookmarkStart w:id="2008" w:name="_Toc51750642"/>
      <w:bookmarkStart w:id="2009" w:name="_Toc51774902"/>
      <w:bookmarkStart w:id="2010" w:name="_Toc51775516"/>
      <w:bookmarkStart w:id="2011" w:name="_Toc51776132"/>
      <w:bookmarkStart w:id="2012" w:name="_Toc58515518"/>
      <w:bookmarkStart w:id="2013" w:name="_Hlk532548810"/>
      <w:bookmarkStart w:id="2014" w:name="_Toc155095207"/>
      <w:r w:rsidRPr="002B4280">
        <w:rPr>
          <w:color w:val="000000"/>
        </w:rPr>
        <w:t>5.1.2</w:t>
      </w:r>
      <w:r w:rsidRPr="002B4280">
        <w:rPr>
          <w:color w:val="000000"/>
        </w:rPr>
        <w:tab/>
        <w:t>Performance measurements valid only for non-split gNB deployment scenario</w:t>
      </w:r>
      <w:bookmarkEnd w:id="2003"/>
      <w:bookmarkEnd w:id="2004"/>
      <w:bookmarkEnd w:id="2005"/>
      <w:bookmarkEnd w:id="2006"/>
      <w:bookmarkEnd w:id="2007"/>
      <w:bookmarkEnd w:id="2008"/>
      <w:bookmarkEnd w:id="2009"/>
      <w:bookmarkEnd w:id="2010"/>
      <w:bookmarkEnd w:id="2011"/>
      <w:bookmarkEnd w:id="2012"/>
      <w:bookmarkEnd w:id="2014"/>
    </w:p>
    <w:p w14:paraId="3B64D7A9" w14:textId="77777777" w:rsidR="00A7301C" w:rsidRPr="00F93404" w:rsidRDefault="00A7301C" w:rsidP="006F7ADC">
      <w:pPr>
        <w:pStyle w:val="Heading4"/>
      </w:pPr>
      <w:bookmarkStart w:id="2015" w:name="_Toc20132313"/>
      <w:bookmarkStart w:id="2016" w:name="_Toc27473362"/>
      <w:bookmarkStart w:id="2017" w:name="_Toc35956033"/>
      <w:bookmarkStart w:id="2018" w:name="_Toc44492022"/>
      <w:bookmarkStart w:id="2019" w:name="_Toc51689951"/>
      <w:bookmarkStart w:id="2020" w:name="_Toc51750643"/>
      <w:bookmarkStart w:id="2021" w:name="_Toc51774903"/>
      <w:bookmarkStart w:id="2022" w:name="_Toc51775517"/>
      <w:bookmarkStart w:id="2023" w:name="_Toc51776133"/>
      <w:bookmarkStart w:id="2024" w:name="_Toc58515519"/>
      <w:bookmarkStart w:id="2025" w:name="_Toc155095208"/>
      <w:r w:rsidRPr="00F93404">
        <w:t>5.1.2.</w:t>
      </w:r>
      <w:r>
        <w:t>1</w:t>
      </w:r>
      <w:r w:rsidRPr="00F93404">
        <w:tab/>
        <w:t>PDCP Data Volume</w:t>
      </w:r>
      <w:bookmarkEnd w:id="2015"/>
      <w:bookmarkEnd w:id="2016"/>
      <w:bookmarkEnd w:id="2017"/>
      <w:bookmarkEnd w:id="2018"/>
      <w:bookmarkEnd w:id="2019"/>
      <w:bookmarkEnd w:id="2020"/>
      <w:bookmarkEnd w:id="2021"/>
      <w:bookmarkEnd w:id="2022"/>
      <w:bookmarkEnd w:id="2023"/>
      <w:bookmarkEnd w:id="2024"/>
      <w:bookmarkEnd w:id="2025"/>
    </w:p>
    <w:p w14:paraId="26B250DA" w14:textId="77777777" w:rsidR="00A7301C" w:rsidRDefault="00A7301C" w:rsidP="006F7ADC">
      <w:pPr>
        <w:pStyle w:val="Heading5"/>
      </w:pPr>
      <w:bookmarkStart w:id="2026" w:name="_Toc20132314"/>
      <w:bookmarkStart w:id="2027" w:name="_Toc27473363"/>
      <w:bookmarkStart w:id="2028" w:name="_Toc35956034"/>
      <w:bookmarkStart w:id="2029" w:name="_Toc44492023"/>
      <w:bookmarkStart w:id="2030" w:name="_Toc51689952"/>
      <w:bookmarkStart w:id="2031" w:name="_Toc51750644"/>
      <w:bookmarkStart w:id="2032" w:name="_Toc51774904"/>
      <w:bookmarkStart w:id="2033" w:name="_Toc51775518"/>
      <w:bookmarkStart w:id="2034" w:name="_Toc51776134"/>
      <w:bookmarkStart w:id="2035" w:name="_Toc58515520"/>
      <w:bookmarkStart w:id="2036" w:name="_Toc155095209"/>
      <w:r>
        <w:t>5.1.2.1.1</w:t>
      </w:r>
      <w:r w:rsidRPr="008F6715">
        <w:tab/>
      </w:r>
      <w:r>
        <w:t xml:space="preserve">DL </w:t>
      </w:r>
      <w:r w:rsidRPr="008F6715">
        <w:t>PDCP SDU Data Volume Measurements</w:t>
      </w:r>
      <w:bookmarkEnd w:id="2026"/>
      <w:bookmarkEnd w:id="2027"/>
      <w:bookmarkEnd w:id="2028"/>
      <w:bookmarkEnd w:id="2029"/>
      <w:bookmarkEnd w:id="2030"/>
      <w:bookmarkEnd w:id="2031"/>
      <w:bookmarkEnd w:id="2032"/>
      <w:bookmarkEnd w:id="2033"/>
      <w:bookmarkEnd w:id="2034"/>
      <w:bookmarkEnd w:id="2035"/>
      <w:bookmarkEnd w:id="2036"/>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t>NRCellCU</w:t>
      </w:r>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37" w:name="_Toc20132315"/>
      <w:bookmarkStart w:id="2038" w:name="_Toc27473364"/>
      <w:bookmarkStart w:id="2039" w:name="_Toc35956035"/>
      <w:bookmarkStart w:id="2040" w:name="_Toc44492024"/>
      <w:bookmarkStart w:id="2041" w:name="_Toc51689953"/>
      <w:bookmarkStart w:id="2042" w:name="_Toc51750645"/>
      <w:bookmarkStart w:id="2043" w:name="_Toc51774905"/>
      <w:bookmarkStart w:id="2044" w:name="_Toc51775519"/>
      <w:bookmarkStart w:id="2045" w:name="_Toc51776135"/>
      <w:bookmarkStart w:id="2046" w:name="_Toc58515521"/>
      <w:bookmarkStart w:id="2047" w:name="_Toc155095210"/>
      <w:r w:rsidRPr="00F93404">
        <w:t>5.1.2.</w:t>
      </w:r>
      <w:r w:rsidR="000062B6">
        <w:t>1</w:t>
      </w:r>
      <w:r>
        <w:t>.2</w:t>
      </w:r>
      <w:r>
        <w:tab/>
      </w:r>
      <w:r w:rsidRPr="00F93404">
        <w:t>UL PDCP SDU Data Volume Measurements</w:t>
      </w:r>
      <w:bookmarkEnd w:id="2037"/>
      <w:bookmarkEnd w:id="2038"/>
      <w:bookmarkEnd w:id="2039"/>
      <w:bookmarkEnd w:id="2040"/>
      <w:bookmarkEnd w:id="2041"/>
      <w:bookmarkEnd w:id="2042"/>
      <w:bookmarkEnd w:id="2043"/>
      <w:bookmarkEnd w:id="2044"/>
      <w:bookmarkEnd w:id="2045"/>
      <w:bookmarkEnd w:id="2046"/>
      <w:bookmarkEnd w:id="2047"/>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48" w:name="_Toc83137922"/>
      <w:bookmarkStart w:id="2049" w:name="_Toc155095211"/>
      <w:r>
        <w:t>5.1.2.2</w:t>
      </w:r>
      <w:r>
        <w:tab/>
        <w:t>Packet Success Rate</w:t>
      </w:r>
      <w:bookmarkEnd w:id="2048"/>
      <w:bookmarkEnd w:id="2049"/>
    </w:p>
    <w:p w14:paraId="64B76D06" w14:textId="618E1011" w:rsidR="00B068F4" w:rsidRDefault="00B068F4" w:rsidP="00BE14A4">
      <w:pPr>
        <w:pStyle w:val="Heading5"/>
      </w:pPr>
      <w:bookmarkStart w:id="2050" w:name="_Toc83137923"/>
      <w:bookmarkStart w:id="2051" w:name="_Toc155095212"/>
      <w:r>
        <w:t>5.1.2.2.1</w:t>
      </w:r>
      <w:r>
        <w:tab/>
        <w:t>UL PDCP SDU Success Rate</w:t>
      </w:r>
      <w:bookmarkEnd w:id="2050"/>
      <w:bookmarkEnd w:id="2051"/>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052" w:name="_Toc20132316"/>
      <w:bookmarkStart w:id="2053" w:name="_Toc27473365"/>
      <w:bookmarkStart w:id="2054" w:name="_Toc35956036"/>
      <w:bookmarkStart w:id="2055" w:name="_Toc44492025"/>
      <w:bookmarkStart w:id="2056" w:name="_Toc51689954"/>
      <w:bookmarkStart w:id="2057" w:name="_Toc51750646"/>
      <w:bookmarkStart w:id="2058" w:name="_Toc51774906"/>
      <w:bookmarkStart w:id="2059" w:name="_Toc51775520"/>
      <w:bookmarkStart w:id="2060" w:name="_Toc51776136"/>
      <w:bookmarkStart w:id="2061" w:name="_Toc58515522"/>
      <w:bookmarkStart w:id="2062" w:name="_Toc155095213"/>
      <w:r w:rsidRPr="00A005B5">
        <w:rPr>
          <w:color w:val="000000"/>
        </w:rPr>
        <w:t>5.1.3</w:t>
      </w:r>
      <w:r w:rsidRPr="00A005B5">
        <w:rPr>
          <w:color w:val="000000"/>
        </w:rPr>
        <w:tab/>
        <w:t>Performance measurements valid for split gNB deployment scenario</w:t>
      </w:r>
      <w:bookmarkEnd w:id="2052"/>
      <w:bookmarkEnd w:id="2053"/>
      <w:bookmarkEnd w:id="2054"/>
      <w:bookmarkEnd w:id="2055"/>
      <w:bookmarkEnd w:id="2056"/>
      <w:bookmarkEnd w:id="2057"/>
      <w:bookmarkEnd w:id="2058"/>
      <w:bookmarkEnd w:id="2059"/>
      <w:bookmarkEnd w:id="2060"/>
      <w:bookmarkEnd w:id="2061"/>
      <w:bookmarkEnd w:id="2062"/>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063" w:name="_Toc20132317"/>
      <w:bookmarkStart w:id="2064" w:name="_Toc27473366"/>
      <w:bookmarkStart w:id="2065" w:name="_Toc35956037"/>
      <w:bookmarkStart w:id="2066" w:name="_Toc44492026"/>
      <w:bookmarkStart w:id="2067" w:name="_Toc51689955"/>
      <w:bookmarkStart w:id="2068" w:name="_Toc51750647"/>
      <w:bookmarkStart w:id="2069" w:name="_Toc51774907"/>
      <w:bookmarkStart w:id="2070" w:name="_Toc51775521"/>
      <w:bookmarkStart w:id="2071" w:name="_Toc51776137"/>
      <w:bookmarkStart w:id="2072" w:name="_Toc58515523"/>
      <w:bookmarkStart w:id="2073" w:name="_Toc155095214"/>
      <w:bookmarkEnd w:id="2013"/>
      <w:r w:rsidRPr="00A005B5">
        <w:rPr>
          <w:color w:val="000000"/>
        </w:rPr>
        <w:t>5.1.3.1</w:t>
      </w:r>
      <w:r w:rsidRPr="00A005B5">
        <w:rPr>
          <w:color w:val="000000"/>
        </w:rPr>
        <w:tab/>
      </w:r>
      <w:r w:rsidRPr="008C7994">
        <w:t>Packet</w:t>
      </w:r>
      <w:r w:rsidRPr="00A005B5">
        <w:rPr>
          <w:color w:val="000000"/>
        </w:rPr>
        <w:t xml:space="preserve"> Loss Rate</w:t>
      </w:r>
      <w:bookmarkEnd w:id="2063"/>
      <w:bookmarkEnd w:id="2064"/>
      <w:bookmarkEnd w:id="2065"/>
      <w:bookmarkEnd w:id="2066"/>
      <w:bookmarkEnd w:id="2067"/>
      <w:bookmarkEnd w:id="2068"/>
      <w:bookmarkEnd w:id="2069"/>
      <w:bookmarkEnd w:id="2070"/>
      <w:bookmarkEnd w:id="2071"/>
      <w:bookmarkEnd w:id="2072"/>
      <w:bookmarkEnd w:id="2073"/>
    </w:p>
    <w:p w14:paraId="0912D107" w14:textId="77777777" w:rsidR="00FF5AEB" w:rsidRPr="00A005B5" w:rsidRDefault="00FF5AEB" w:rsidP="00A7631A">
      <w:pPr>
        <w:pStyle w:val="Heading5"/>
      </w:pPr>
      <w:bookmarkStart w:id="2074" w:name="_Toc20132318"/>
      <w:bookmarkStart w:id="2075" w:name="_Toc27473367"/>
      <w:bookmarkStart w:id="2076" w:name="_Toc35956038"/>
      <w:bookmarkStart w:id="2077" w:name="_Toc44492027"/>
      <w:bookmarkStart w:id="2078" w:name="_Toc51689956"/>
      <w:bookmarkStart w:id="2079" w:name="_Toc51750648"/>
      <w:bookmarkStart w:id="2080" w:name="_Toc51774908"/>
      <w:bookmarkStart w:id="2081" w:name="_Toc51775522"/>
      <w:bookmarkStart w:id="2082" w:name="_Toc51776138"/>
      <w:bookmarkStart w:id="2083" w:name="_Toc58515524"/>
      <w:bookmarkStart w:id="2084" w:name="_Toc155095215"/>
      <w:r w:rsidRPr="00A005B5">
        <w:t>5.1.3.1.1</w:t>
      </w:r>
      <w:r w:rsidRPr="00A005B5">
        <w:tab/>
        <w:t xml:space="preserve">UL </w:t>
      </w:r>
      <w:r w:rsidR="00C63262">
        <w:t>PDCP SDU</w:t>
      </w:r>
      <w:r w:rsidRPr="00A005B5">
        <w:t xml:space="preserve"> Loss Rate</w:t>
      </w:r>
      <w:bookmarkEnd w:id="2074"/>
      <w:bookmarkEnd w:id="2075"/>
      <w:bookmarkEnd w:id="2076"/>
      <w:bookmarkEnd w:id="2077"/>
      <w:bookmarkEnd w:id="2078"/>
      <w:bookmarkEnd w:id="2079"/>
      <w:bookmarkEnd w:id="2080"/>
      <w:bookmarkEnd w:id="2081"/>
      <w:bookmarkEnd w:id="2082"/>
      <w:bookmarkEnd w:id="2083"/>
      <w:bookmarkEnd w:id="2084"/>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085" w:name="_Toc20132319"/>
      <w:bookmarkStart w:id="2086" w:name="_Toc27473368"/>
      <w:bookmarkStart w:id="2087" w:name="_Toc35956039"/>
      <w:bookmarkStart w:id="2088" w:name="_Toc44492028"/>
      <w:bookmarkStart w:id="2089" w:name="_Toc51689957"/>
      <w:bookmarkStart w:id="2090" w:name="_Toc51750649"/>
      <w:bookmarkStart w:id="2091" w:name="_Toc51774909"/>
      <w:bookmarkStart w:id="2092" w:name="_Toc51775523"/>
      <w:bookmarkStart w:id="2093" w:name="_Toc51776139"/>
      <w:bookmarkStart w:id="2094" w:name="_Toc58515525"/>
      <w:bookmarkStart w:id="2095" w:name="_Toc155095216"/>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085"/>
      <w:bookmarkEnd w:id="2086"/>
      <w:bookmarkEnd w:id="2087"/>
      <w:bookmarkEnd w:id="2088"/>
      <w:bookmarkEnd w:id="2089"/>
      <w:bookmarkEnd w:id="2090"/>
      <w:bookmarkEnd w:id="2091"/>
      <w:bookmarkEnd w:id="2092"/>
      <w:bookmarkEnd w:id="2093"/>
      <w:bookmarkEnd w:id="2094"/>
      <w:bookmarkEnd w:id="2095"/>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096" w:name="_Toc20132320"/>
      <w:bookmarkStart w:id="2097" w:name="_Toc27473369"/>
      <w:bookmarkStart w:id="2098" w:name="_Toc35956040"/>
      <w:bookmarkStart w:id="2099" w:name="_Toc44492029"/>
      <w:bookmarkStart w:id="2100" w:name="_Toc51689958"/>
      <w:bookmarkStart w:id="2101" w:name="_Toc51750650"/>
      <w:bookmarkStart w:id="2102" w:name="_Toc51774910"/>
      <w:bookmarkStart w:id="2103" w:name="_Toc51775524"/>
      <w:bookmarkStart w:id="2104" w:name="_Toc51776140"/>
      <w:bookmarkStart w:id="2105" w:name="_Toc58515526"/>
      <w:bookmarkStart w:id="2106" w:name="_Toc155095217"/>
      <w:r w:rsidRPr="00A005B5">
        <w:t>5.1.3.1.3</w:t>
      </w:r>
      <w:r w:rsidRPr="00A005B5">
        <w:tab/>
        <w:t xml:space="preserve">DL </w:t>
      </w:r>
      <w:r w:rsidRPr="00A005B5">
        <w:rPr>
          <w:lang w:eastAsia="zh-CN"/>
        </w:rPr>
        <w:t>F1</w:t>
      </w:r>
      <w:r w:rsidRPr="00A005B5">
        <w:t>-U Packet Loss Rate</w:t>
      </w:r>
      <w:bookmarkEnd w:id="2096"/>
      <w:bookmarkEnd w:id="2097"/>
      <w:bookmarkEnd w:id="2098"/>
      <w:bookmarkEnd w:id="2099"/>
      <w:bookmarkEnd w:id="2100"/>
      <w:bookmarkEnd w:id="2101"/>
      <w:bookmarkEnd w:id="2102"/>
      <w:bookmarkEnd w:id="2103"/>
      <w:bookmarkEnd w:id="2104"/>
      <w:bookmarkEnd w:id="2105"/>
      <w:bookmarkEnd w:id="2106"/>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07" w:name="_Toc20132321"/>
      <w:bookmarkStart w:id="2108" w:name="_Toc27473370"/>
      <w:bookmarkStart w:id="2109" w:name="_Toc35956041"/>
      <w:bookmarkStart w:id="2110" w:name="_Toc44492030"/>
      <w:bookmarkStart w:id="2111" w:name="_Toc51689959"/>
      <w:bookmarkStart w:id="2112" w:name="_Toc51750651"/>
      <w:bookmarkStart w:id="2113" w:name="_Toc51774911"/>
      <w:bookmarkStart w:id="2114" w:name="_Toc51775525"/>
      <w:bookmarkStart w:id="2115" w:name="_Toc51776141"/>
      <w:bookmarkStart w:id="2116" w:name="_Toc58515527"/>
      <w:bookmarkStart w:id="2117" w:name="_Toc155095218"/>
      <w:r w:rsidRPr="00A005B5">
        <w:rPr>
          <w:color w:val="000000"/>
        </w:rPr>
        <w:t>5.1.3.2</w:t>
      </w:r>
      <w:r w:rsidRPr="00A005B5">
        <w:rPr>
          <w:color w:val="000000"/>
        </w:rPr>
        <w:tab/>
      </w:r>
      <w:r w:rsidRPr="008C7994">
        <w:t>Packet</w:t>
      </w:r>
      <w:r w:rsidRPr="00A005B5">
        <w:rPr>
          <w:color w:val="000000"/>
        </w:rPr>
        <w:t xml:space="preserve"> Drop Rate</w:t>
      </w:r>
      <w:bookmarkEnd w:id="2107"/>
      <w:bookmarkEnd w:id="2108"/>
      <w:bookmarkEnd w:id="2109"/>
      <w:bookmarkEnd w:id="2110"/>
      <w:bookmarkEnd w:id="2111"/>
      <w:bookmarkEnd w:id="2112"/>
      <w:bookmarkEnd w:id="2113"/>
      <w:bookmarkEnd w:id="2114"/>
      <w:bookmarkEnd w:id="2115"/>
      <w:bookmarkEnd w:id="2116"/>
      <w:bookmarkEnd w:id="2117"/>
    </w:p>
    <w:p w14:paraId="1FF32C06" w14:textId="77777777" w:rsidR="00FF5AEB" w:rsidRPr="00A005B5" w:rsidRDefault="00FF5AEB" w:rsidP="00A7631A">
      <w:pPr>
        <w:pStyle w:val="Heading5"/>
      </w:pPr>
      <w:bookmarkStart w:id="2118" w:name="_Toc20132322"/>
      <w:bookmarkStart w:id="2119" w:name="_Toc27473371"/>
      <w:bookmarkStart w:id="2120" w:name="_Toc35956042"/>
      <w:bookmarkStart w:id="2121" w:name="_Toc44492031"/>
      <w:bookmarkStart w:id="2122" w:name="_Toc51689960"/>
      <w:bookmarkStart w:id="2123" w:name="_Toc51750652"/>
      <w:bookmarkStart w:id="2124" w:name="_Toc51774912"/>
      <w:bookmarkStart w:id="2125" w:name="_Toc51775526"/>
      <w:bookmarkStart w:id="2126" w:name="_Toc51776142"/>
      <w:bookmarkStart w:id="2127" w:name="_Toc58515528"/>
      <w:bookmarkStart w:id="2128" w:name="_Toc155095219"/>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18"/>
      <w:bookmarkEnd w:id="2119"/>
      <w:bookmarkEnd w:id="2120"/>
      <w:bookmarkEnd w:id="2121"/>
      <w:bookmarkEnd w:id="2122"/>
      <w:bookmarkEnd w:id="2123"/>
      <w:bookmarkEnd w:id="2124"/>
      <w:bookmarkEnd w:id="2125"/>
      <w:bookmarkEnd w:id="2126"/>
      <w:bookmarkEnd w:id="2127"/>
      <w:bookmarkEnd w:id="2128"/>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5F5DE1A7" w:rsidR="00FF5AEB" w:rsidRPr="00A005B5" w:rsidRDefault="002C1DD2" w:rsidP="00CF5F9E">
      <w:pPr>
        <w:pStyle w:val="B10"/>
      </w:pPr>
      <w:r>
        <w:t>c)</w:t>
      </w:r>
      <w:r>
        <w:tab/>
      </w:r>
      <w:r w:rsidR="00FF5AEB" w:rsidRPr="00A005B5">
        <w:t xml:space="preserve">This measurement is obtained as: 1000000*Number of </w:t>
      </w:r>
      <w:ins w:id="2129" w:author="28.552_CR0483R1_(Rel-17)_TEI16" w:date="2023-12-09T17:41:00Z">
        <w:r w:rsidR="00746484" w:rsidRPr="00E616B7">
          <w:t xml:space="preserve">dropped </w:t>
        </w:r>
      </w:ins>
      <w:r w:rsidR="00FF5AEB" w:rsidRPr="00A005B5">
        <w:t>DL</w:t>
      </w:r>
      <w:ins w:id="2130" w:author="28.552_CR0483R1_(Rel-17)_TEI16" w:date="2023-12-09T17:41:00Z">
        <w:r w:rsidR="00746484">
          <w:t xml:space="preserve"> </w:t>
        </w:r>
        <w:r w:rsidR="00746484" w:rsidRPr="00E616B7">
          <w:t>PDCP SDU</w:t>
        </w:r>
      </w:ins>
      <w:r w:rsidR="00FF5AEB" w:rsidRPr="00A005B5">
        <w:t xml:space="preserve"> packets</w:t>
      </w:r>
      <w:del w:id="2131" w:author="28.552_CR0483R1_(Rel-17)_TEI16" w:date="2023-12-09T17:41:00Z">
        <w:r w:rsidR="00FF5AEB" w:rsidRPr="00A005B5" w:rsidDel="00746484">
          <w:delText>, for</w:delText>
        </w:r>
      </w:del>
      <w:r w:rsidR="00FF5AEB" w:rsidRPr="00A005B5">
        <w:t xml:space="preserve"> </w:t>
      </w:r>
      <w:ins w:id="2132" w:author="28.552_CR0483R1_(Rel-17)_TEI16" w:date="2023-12-09T17:41:00Z">
        <w:r w:rsidR="00746484" w:rsidRPr="00DA0096">
          <w:t>whose contexts are removed from the gNB-CU-UP without any part of it having been transmitted on the F1-U or Xn-U or X2-U interface</w:t>
        </w:r>
      </w:ins>
      <w:del w:id="2133" w:author="28.552_CR0483R1_(Rel-17)_TEI16" w:date="2023-12-09T17:41:00Z">
        <w:r w:rsidR="00FF5AEB" w:rsidRPr="00A005B5" w:rsidDel="00746484">
          <w:delText>which no part has been transmitted over the F1-U</w:delText>
        </w:r>
      </w:del>
      <w:del w:id="2134" w:author="28.552_CR0483R1_(Rel-17)_TEI16" w:date="2023-12-09T17:42:00Z">
        <w:r w:rsidR="00FF5AEB" w:rsidRPr="00A005B5" w:rsidDel="00746484">
          <w:delText xml:space="preserve"> or Xn-U or X2-U interface</w:delText>
        </w:r>
      </w:del>
      <w:r w:rsidR="00FF5AEB" w:rsidRPr="00A005B5">
        <w:t xml:space="preserve">, of a data radio bearer, </w:t>
      </w:r>
      <w:del w:id="2135" w:author="28.552_CR0483R1_(Rel-17)_TEI16" w:date="2023-12-09T17:42:00Z">
        <w:r w:rsidR="00FF5AEB" w:rsidRPr="00A005B5" w:rsidDel="00746484">
          <w:delText xml:space="preserve">that are discarded in the PDCP layer, </w:delText>
        </w:r>
      </w:del>
      <w:r w:rsidR="00FF5AEB" w:rsidRPr="00A005B5">
        <w:t xml:space="preserve">divided by </w:t>
      </w:r>
      <w:r w:rsidR="00FF5AEB" w:rsidRPr="00A005B5">
        <w:rPr>
          <w:rFonts w:cs="Arial"/>
          <w:kern w:val="2"/>
          <w:lang w:eastAsia="zh-CN"/>
        </w:rPr>
        <w:t xml:space="preserve">Number of DL </w:t>
      </w:r>
      <w:ins w:id="2136" w:author="28.552_CR0483R1_(Rel-17)_TEI16" w:date="2023-12-09T17:42:00Z">
        <w:r w:rsidR="00746484" w:rsidRPr="00DA0096">
          <w:rPr>
            <w:rFonts w:cs="Arial"/>
            <w:kern w:val="2"/>
            <w:lang w:eastAsia="zh-CN"/>
          </w:rPr>
          <w:t xml:space="preserve">PDCP SDU </w:t>
        </w:r>
      </w:ins>
      <w:r w:rsidR="00FF5AEB" w:rsidRPr="00A005B5">
        <w:rPr>
          <w:rFonts w:cs="Arial"/>
          <w:kern w:val="2"/>
          <w:lang w:eastAsia="zh-CN"/>
        </w:rPr>
        <w:t>packets for data radio bearers that ha</w:t>
      </w:r>
      <w:ins w:id="2137" w:author="28.552_CR0483R1_(Rel-17)_TEI16" w:date="2023-12-09T17:43:00Z">
        <w:r w:rsidR="00746484">
          <w:rPr>
            <w:rFonts w:cs="Arial"/>
            <w:kern w:val="2"/>
            <w:lang w:eastAsia="zh-CN"/>
          </w:rPr>
          <w:t>ve</w:t>
        </w:r>
      </w:ins>
      <w:del w:id="2138" w:author="28.552_CR0483R1_(Rel-17)_TEI16" w:date="2023-12-09T17:43:00Z">
        <w:r w:rsidR="00FF5AEB" w:rsidRPr="00A005B5" w:rsidDel="00746484">
          <w:rPr>
            <w:rFonts w:cs="Arial"/>
            <w:kern w:val="2"/>
            <w:lang w:eastAsia="zh-CN"/>
          </w:rPr>
          <w:delText>s</w:delText>
        </w:r>
      </w:del>
      <w:r w:rsidR="00FF5AEB" w:rsidRPr="00A005B5">
        <w:rPr>
          <w:rFonts w:cs="Arial"/>
          <w:kern w:val="2"/>
          <w:lang w:eastAsia="zh-CN"/>
        </w:rPr>
        <w:t xml:space="preserve"> entered PDCP</w:t>
      </w:r>
      <w:ins w:id="2139" w:author="28.552_CR0483R1_(Rel-17)_TEI16" w:date="2023-12-09T17:43:00Z">
        <w:r w:rsidR="00746484">
          <w:rPr>
            <w:rFonts w:cs="Arial"/>
            <w:kern w:val="2"/>
            <w:lang w:eastAsia="zh-CN"/>
          </w:rPr>
          <w:t>-</w:t>
        </w:r>
      </w:ins>
      <w:del w:id="2140" w:author="28.552_CR0483R1_(Rel-17)_TEI16" w:date="2023-12-09T17:43:00Z">
        <w:r w:rsidR="00FF5AEB" w:rsidRPr="00A005B5" w:rsidDel="00746484">
          <w:rPr>
            <w:rFonts w:cs="Arial"/>
            <w:kern w:val="2"/>
            <w:lang w:eastAsia="zh-CN"/>
          </w:rPr>
          <w:delText xml:space="preserve"> upper </w:delText>
        </w:r>
      </w:del>
      <w:r w:rsidR="00FF5AEB" w:rsidRPr="00A005B5">
        <w:rPr>
          <w:rFonts w:cs="Arial"/>
          <w:kern w:val="2"/>
          <w:lang w:eastAsia="zh-CN"/>
        </w:rPr>
        <w:t>SAP</w:t>
      </w:r>
      <w:ins w:id="2141" w:author="28.552_CR0483R1_(Rel-17)_TEI16" w:date="2023-12-09T17:44:00Z">
        <w:r w:rsidR="00746484" w:rsidRPr="001D104C">
          <w:rPr>
            <w:rFonts w:cs="Arial"/>
            <w:kern w:val="2"/>
            <w:lang w:eastAsia="zh-CN"/>
          </w:rPr>
          <w:t xml:space="preserve"> after being decoded from GTP-U packets</w:t>
        </w:r>
      </w:ins>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145873BE"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ins w:id="2142" w:author="28.552_CR0483R1_(Rel-17)_TEI16" w:date="2023-12-09T17:44:00Z">
        <w:r w:rsidR="00746484">
          <w:t>r</w:t>
        </w:r>
      </w:ins>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0E857467" w:rsidR="00FF5AEB" w:rsidRPr="00A005B5" w:rsidRDefault="00FF5AEB" w:rsidP="00A7631A">
      <w:pPr>
        <w:pStyle w:val="Heading5"/>
        <w:rPr>
          <w:color w:val="000000"/>
          <w:lang w:val="sv-SE"/>
        </w:rPr>
      </w:pPr>
      <w:bookmarkStart w:id="2143" w:name="_Toc20132323"/>
      <w:bookmarkStart w:id="2144" w:name="_Toc27473372"/>
      <w:bookmarkStart w:id="2145" w:name="_Toc35956043"/>
      <w:bookmarkStart w:id="2146" w:name="_Toc44492032"/>
      <w:bookmarkStart w:id="2147" w:name="_Toc51689961"/>
      <w:bookmarkStart w:id="2148" w:name="_Toc51750653"/>
      <w:bookmarkStart w:id="2149" w:name="_Toc51774913"/>
      <w:bookmarkStart w:id="2150" w:name="_Toc51775527"/>
      <w:bookmarkStart w:id="2151" w:name="_Toc51776143"/>
      <w:bookmarkStart w:id="2152" w:name="_Toc58515529"/>
      <w:bookmarkStart w:id="2153" w:name="_Toc155095220"/>
      <w:r w:rsidRPr="00A005B5">
        <w:rPr>
          <w:color w:val="000000"/>
          <w:lang w:val="sv-SE"/>
        </w:rPr>
        <w:t>5.1.3.2.2</w:t>
      </w:r>
      <w:r w:rsidRPr="00A005B5">
        <w:rPr>
          <w:color w:val="000000"/>
          <w:lang w:val="sv-SE"/>
        </w:rPr>
        <w:tab/>
        <w:t xml:space="preserve">DL </w:t>
      </w:r>
      <w:ins w:id="2154" w:author="28.552_CR0483R1_(Rel-17)_TEI16" w:date="2023-12-09T17:45:00Z">
        <w:r w:rsidR="00746484">
          <w:rPr>
            <w:color w:val="000000"/>
            <w:lang w:val="sv-SE"/>
          </w:rPr>
          <w:t xml:space="preserve">RLC SDU </w:t>
        </w:r>
      </w:ins>
      <w:r w:rsidRPr="00A005B5">
        <w:rPr>
          <w:lang w:val="sv-SE" w:eastAsia="zh-CN"/>
        </w:rPr>
        <w:t>Packet</w:t>
      </w:r>
      <w:r w:rsidRPr="00A005B5">
        <w:rPr>
          <w:color w:val="000000"/>
          <w:lang w:val="sv-SE"/>
        </w:rPr>
        <w:t xml:space="preserve"> Drop Rate </w:t>
      </w:r>
      <w:r w:rsidR="00951756" w:rsidRPr="00951756">
        <w:rPr>
          <w:color w:val="000000"/>
        </w:rPr>
        <w:t>in gNB-DU</w:t>
      </w:r>
      <w:bookmarkEnd w:id="2143"/>
      <w:bookmarkEnd w:id="2144"/>
      <w:bookmarkEnd w:id="2145"/>
      <w:bookmarkEnd w:id="2146"/>
      <w:bookmarkEnd w:id="2147"/>
      <w:bookmarkEnd w:id="2148"/>
      <w:bookmarkEnd w:id="2149"/>
      <w:bookmarkEnd w:id="2150"/>
      <w:bookmarkEnd w:id="2151"/>
      <w:bookmarkEnd w:id="2152"/>
      <w:bookmarkEnd w:id="2153"/>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14862C18" w:rsidR="00FF5AEB" w:rsidRPr="00A005B5" w:rsidRDefault="00195DE9" w:rsidP="003B5FBE">
      <w:pPr>
        <w:pStyle w:val="B10"/>
      </w:pPr>
      <w:r>
        <w:t>c)</w:t>
      </w:r>
      <w:r>
        <w:tab/>
      </w:r>
      <w:r w:rsidR="00FF5AEB" w:rsidRPr="00A005B5">
        <w:t xml:space="preserve">This measurement is obtained as: 1000000*Number of </w:t>
      </w:r>
      <w:ins w:id="2155" w:author="28.552_CR0483R1_(Rel-17)_TEI16" w:date="2023-12-09T17:45:00Z">
        <w:r w:rsidR="00746484">
          <w:t xml:space="preserve">dropped </w:t>
        </w:r>
      </w:ins>
      <w:r w:rsidR="00FF5AEB" w:rsidRPr="00A005B5">
        <w:t>DL</w:t>
      </w:r>
      <w:ins w:id="2156" w:author="28.552_CR0483R1_(Rel-17)_TEI16" w:date="2023-12-09T17:45:00Z">
        <w:r w:rsidR="00746484" w:rsidRPr="00A005B5">
          <w:t xml:space="preserve"> RLC SDU</w:t>
        </w:r>
      </w:ins>
      <w:r w:rsidR="00FF5AEB" w:rsidRPr="00A005B5">
        <w:t xml:space="preserve"> packets</w:t>
      </w:r>
      <w:ins w:id="2157" w:author="28.552_CR0483R1_(Rel-17)_TEI16" w:date="2023-12-09T17:45:00Z">
        <w:r w:rsidR="00746484" w:rsidRPr="00DA0096">
          <w:t xml:space="preserve"> whose contexts are removed from the gNB-DU without any part of it having been transmitted on the air interface</w:t>
        </w:r>
      </w:ins>
      <w:del w:id="2158" w:author="28.552_CR0483R1_(Rel-17)_TEI16" w:date="2023-12-09T17:45:00Z">
        <w:r w:rsidR="00FF5AEB" w:rsidRPr="00A005B5" w:rsidDel="00746484">
          <w:delText>, for which n</w:delText>
        </w:r>
      </w:del>
      <w:del w:id="2159" w:author="28.552_CR0483R1_(Rel-17)_TEI16" w:date="2023-12-09T17:46:00Z">
        <w:r w:rsidR="00FF5AEB" w:rsidRPr="00A005B5" w:rsidDel="00746484">
          <w:delText>o part has been transmitted over the air</w:delText>
        </w:r>
      </w:del>
      <w:r w:rsidR="00FF5AEB" w:rsidRPr="00A005B5">
        <w:t xml:space="preserve">, of a data radio bearer, </w:t>
      </w:r>
      <w:del w:id="2160" w:author="28.552_CR0483R1_(Rel-17)_TEI16" w:date="2023-12-09T17:46:00Z">
        <w:r w:rsidR="00FF5AEB" w:rsidRPr="00A005B5" w:rsidDel="00746484">
          <w:delText>that are discarded in</w:delText>
        </w:r>
      </w:del>
      <w:del w:id="2161" w:author="28.552_CR0483R1_(Rel-17)_TEI16" w:date="2023-12-09T17:47:00Z">
        <w:r w:rsidR="00FF5AEB" w:rsidRPr="00A005B5" w:rsidDel="00746484">
          <w:delText xml:space="preserve"> the gNB-DU </w:delText>
        </w:r>
      </w:del>
      <w:r w:rsidR="00FF5AEB" w:rsidRPr="00A005B5">
        <w:t xml:space="preserve">divided by </w:t>
      </w:r>
      <w:r w:rsidR="00FF5AEB" w:rsidRPr="00A005B5">
        <w:rPr>
          <w:rFonts w:cs="Arial"/>
          <w:kern w:val="2"/>
          <w:lang w:eastAsia="zh-CN"/>
        </w:rPr>
        <w:t xml:space="preserve">Number of DL </w:t>
      </w:r>
      <w:ins w:id="2162" w:author="28.552_CR0483R1_(Rel-17)_TEI16" w:date="2023-12-09T17:47:00Z">
        <w:r w:rsidR="00746484" w:rsidRPr="00A005B5">
          <w:t xml:space="preserve">RLC SDU </w:t>
        </w:r>
      </w:ins>
      <w:r w:rsidR="00FF5AEB" w:rsidRPr="00A005B5">
        <w:rPr>
          <w:rFonts w:cs="Arial"/>
          <w:kern w:val="2"/>
          <w:lang w:eastAsia="zh-CN"/>
        </w:rPr>
        <w:t>packets</w:t>
      </w:r>
      <w:ins w:id="2163" w:author="28.552_CR0483R1_(Rel-17)_TEI16" w:date="2023-12-09T17:47:00Z">
        <w:r w:rsidR="00746484" w:rsidRPr="00007AD7">
          <w:rPr>
            <w:rFonts w:cs="Arial"/>
            <w:kern w:val="2"/>
            <w:lang w:eastAsia="zh-CN"/>
          </w:rPr>
          <w:t xml:space="preserve"> </w:t>
        </w:r>
        <w:r w:rsidR="00746484">
          <w:rPr>
            <w:rFonts w:cs="Arial"/>
            <w:kern w:val="2"/>
          </w:rPr>
          <w:t xml:space="preserve">(as decoded from </w:t>
        </w:r>
        <w:r w:rsidR="00746484" w:rsidRPr="001D104C">
          <w:rPr>
            <w:rFonts w:cs="Arial"/>
            <w:kern w:val="2"/>
          </w:rPr>
          <w:t xml:space="preserve">PDCP-PDUs received via </w:t>
        </w:r>
        <w:r w:rsidR="00746484">
          <w:rPr>
            <w:rFonts w:cs="Arial"/>
            <w:kern w:val="2"/>
          </w:rPr>
          <w:t>GTP-U packets)</w:t>
        </w:r>
      </w:ins>
      <w:r w:rsidR="00FF5AEB" w:rsidRPr="00A005B5">
        <w:rPr>
          <w:rFonts w:cs="Arial"/>
          <w:kern w:val="2"/>
          <w:lang w:eastAsia="zh-CN"/>
        </w:rPr>
        <w:t xml:space="preserve">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2A3316C2"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perfo</w:t>
      </w:r>
      <w:ins w:id="2164" w:author="28.552_CR0483R1_(Rel-17)_TEI16" w:date="2023-12-09T17:48:00Z">
        <w:r w:rsidR="00746484">
          <w:t>r</w:t>
        </w:r>
      </w:ins>
      <w:r w:rsidR="00FF5AEB" w:rsidRPr="00A005B5">
        <w:t xml:space="preserve">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65" w:name="_Toc20132324"/>
      <w:bookmarkStart w:id="2166" w:name="_Toc27473373"/>
      <w:bookmarkStart w:id="2167" w:name="_Toc35956044"/>
      <w:bookmarkStart w:id="2168" w:name="_Toc44492033"/>
      <w:bookmarkStart w:id="2169" w:name="_Toc51689962"/>
      <w:bookmarkStart w:id="2170" w:name="_Toc51750654"/>
      <w:bookmarkStart w:id="2171" w:name="_Toc51774914"/>
      <w:bookmarkStart w:id="2172" w:name="_Toc51775528"/>
      <w:bookmarkStart w:id="2173" w:name="_Toc51776144"/>
      <w:bookmarkStart w:id="2174" w:name="_Toc58515530"/>
      <w:bookmarkStart w:id="2175" w:name="_Toc155095221"/>
      <w:r w:rsidRPr="00A005B5">
        <w:t>5.1</w:t>
      </w:r>
      <w:r w:rsidRPr="00A005B5">
        <w:rPr>
          <w:lang w:eastAsia="zh-CN"/>
        </w:rPr>
        <w:t>.3.3</w:t>
      </w:r>
      <w:r w:rsidRPr="00A005B5">
        <w:tab/>
        <w:t xml:space="preserve">Packet </w:t>
      </w:r>
      <w:r w:rsidR="009A2363">
        <w:t>d</w:t>
      </w:r>
      <w:r w:rsidR="009A2363" w:rsidRPr="00A005B5">
        <w:t>elay</w:t>
      </w:r>
      <w:bookmarkEnd w:id="2165"/>
      <w:bookmarkEnd w:id="2166"/>
      <w:bookmarkEnd w:id="2167"/>
      <w:bookmarkEnd w:id="2168"/>
      <w:bookmarkEnd w:id="2169"/>
      <w:bookmarkEnd w:id="2170"/>
      <w:bookmarkEnd w:id="2171"/>
      <w:bookmarkEnd w:id="2172"/>
      <w:bookmarkEnd w:id="2173"/>
      <w:bookmarkEnd w:id="2174"/>
      <w:bookmarkEnd w:id="2175"/>
    </w:p>
    <w:p w14:paraId="2581B364" w14:textId="77777777" w:rsidR="00FF5AEB" w:rsidRPr="00A005B5" w:rsidRDefault="00FF5AEB" w:rsidP="00A7631A">
      <w:pPr>
        <w:pStyle w:val="Heading5"/>
      </w:pPr>
      <w:bookmarkStart w:id="2176" w:name="_Toc20132325"/>
      <w:bookmarkStart w:id="2177" w:name="_Toc27473374"/>
      <w:bookmarkStart w:id="2178" w:name="_Toc35956045"/>
      <w:bookmarkStart w:id="2179" w:name="_Toc44492034"/>
      <w:bookmarkStart w:id="2180" w:name="_Toc51689963"/>
      <w:bookmarkStart w:id="2181" w:name="_Toc51750655"/>
      <w:bookmarkStart w:id="2182" w:name="_Toc51774915"/>
      <w:bookmarkStart w:id="2183" w:name="_Toc51775529"/>
      <w:bookmarkStart w:id="2184" w:name="_Toc51776145"/>
      <w:bookmarkStart w:id="2185" w:name="_Toc58515531"/>
      <w:bookmarkStart w:id="2186" w:name="_Toc155095222"/>
      <w:r w:rsidRPr="00A005B5">
        <w:t>5.1.3.3.1</w:t>
      </w:r>
      <w:r w:rsidRPr="00A005B5">
        <w:tab/>
      </w:r>
      <w:r w:rsidRPr="00A005B5">
        <w:rPr>
          <w:lang w:eastAsia="zh-CN"/>
        </w:rPr>
        <w:t>Average</w:t>
      </w:r>
      <w:r w:rsidRPr="00A005B5">
        <w:t xml:space="preserve"> delay DL in CU-UP</w:t>
      </w:r>
      <w:bookmarkEnd w:id="2176"/>
      <w:bookmarkEnd w:id="2177"/>
      <w:bookmarkEnd w:id="2178"/>
      <w:bookmarkEnd w:id="2179"/>
      <w:bookmarkEnd w:id="2180"/>
      <w:bookmarkEnd w:id="2181"/>
      <w:bookmarkEnd w:id="2182"/>
      <w:bookmarkEnd w:id="2183"/>
      <w:bookmarkEnd w:id="2184"/>
      <w:bookmarkEnd w:id="2185"/>
      <w:bookmarkEnd w:id="2186"/>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187" w:name="_Toc20132326"/>
      <w:bookmarkStart w:id="2188" w:name="_Toc27473375"/>
      <w:bookmarkStart w:id="2189" w:name="_Toc35956046"/>
      <w:bookmarkStart w:id="2190" w:name="_Toc44492035"/>
      <w:bookmarkStart w:id="2191" w:name="_Toc51689964"/>
      <w:bookmarkStart w:id="2192" w:name="_Toc51750656"/>
      <w:bookmarkStart w:id="2193" w:name="_Toc51774916"/>
      <w:bookmarkStart w:id="2194" w:name="_Toc51775530"/>
      <w:bookmarkStart w:id="2195" w:name="_Toc51776146"/>
      <w:bookmarkStart w:id="2196" w:name="_Toc58515532"/>
      <w:bookmarkStart w:id="2197" w:name="_Toc155095223"/>
      <w:r w:rsidRPr="00A005B5">
        <w:t>5.1.3.3.2</w:t>
      </w:r>
      <w:r w:rsidRPr="00A005B5">
        <w:tab/>
      </w:r>
      <w:r w:rsidRPr="00A005B5">
        <w:rPr>
          <w:lang w:eastAsia="zh-CN"/>
        </w:rPr>
        <w:t>Average</w:t>
      </w:r>
      <w:r w:rsidRPr="00A005B5">
        <w:t xml:space="preserve"> delay </w:t>
      </w:r>
      <w:r w:rsidR="00A3332A">
        <w:t xml:space="preserve">DL </w:t>
      </w:r>
      <w:r w:rsidRPr="00A005B5">
        <w:t>on F1-U</w:t>
      </w:r>
      <w:bookmarkEnd w:id="2187"/>
      <w:bookmarkEnd w:id="2188"/>
      <w:bookmarkEnd w:id="2189"/>
      <w:bookmarkEnd w:id="2190"/>
      <w:bookmarkEnd w:id="2191"/>
      <w:bookmarkEnd w:id="2192"/>
      <w:bookmarkEnd w:id="2193"/>
      <w:bookmarkEnd w:id="2194"/>
      <w:bookmarkEnd w:id="2195"/>
      <w:bookmarkEnd w:id="2196"/>
      <w:bookmarkEnd w:id="2197"/>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43A6AD3B" w:rsidR="00FF5AEB" w:rsidRDefault="00BB6DB7" w:rsidP="003B5FBE">
      <w:pPr>
        <w:pStyle w:val="B10"/>
      </w:pPr>
      <w:r>
        <w:t>c)</w:t>
      </w:r>
      <w:r>
        <w:tab/>
      </w:r>
      <w:r w:rsidR="00FF5AEB" w:rsidRPr="00A005B5">
        <w:t xml:space="preserve">This measurement is obtained as: the time when receiving a GTP packet from the gNB-DU at the </w:t>
      </w:r>
      <w:r w:rsidR="006D3710">
        <w:t>in</w:t>
      </w:r>
      <w:r w:rsidR="00FF5AEB" w:rsidRPr="00A005B5">
        <w:t>gress GTP termination</w:t>
      </w:r>
      <w:r w:rsidR="00BB731B">
        <w:t xml:space="preserve"> of </w:t>
      </w:r>
      <w:r w:rsidR="00BB731B" w:rsidRPr="00A005B5">
        <w:t>GNBCUUPFunction</w:t>
      </w:r>
      <w:r w:rsidR="00FF5AEB" w:rsidRPr="00A005B5">
        <w:t xml:space="preserve">, minus time when </w:t>
      </w:r>
      <w:r w:rsidR="00FF5AEB" w:rsidRPr="00A005B5">
        <w:rPr>
          <w:kern w:val="2"/>
          <w:lang w:eastAsia="zh-CN"/>
        </w:rPr>
        <w:t>the same packet</w:t>
      </w:r>
      <w:r w:rsidR="00BA237F" w:rsidRPr="00BA237F">
        <w:rPr>
          <w:kern w:val="2"/>
          <w:lang w:eastAsia="zh-CN"/>
        </w:rPr>
        <w:t xml:space="preserve"> </w:t>
      </w:r>
      <w:r w:rsidR="00BA237F">
        <w:rPr>
          <w:kern w:val="2"/>
          <w:lang w:eastAsia="zh-CN"/>
        </w:rPr>
        <w:t>was sent</w:t>
      </w:r>
      <w:r w:rsidR="00FF5AEB" w:rsidRPr="00A005B5">
        <w:rPr>
          <w:kern w:val="2"/>
          <w:lang w:eastAsia="zh-CN"/>
        </w:rPr>
        <w:t xml:space="preserve"> to gNB-DU </w:t>
      </w:r>
      <w:r w:rsidR="00BA237F">
        <w:rPr>
          <w:kern w:val="2"/>
          <w:lang w:eastAsia="zh-CN"/>
        </w:rPr>
        <w:t xml:space="preserve">from </w:t>
      </w:r>
      <w:r w:rsidR="00FF5AEB" w:rsidRPr="00A005B5">
        <w:rPr>
          <w:kern w:val="2"/>
          <w:lang w:eastAsia="zh-CN"/>
        </w:rPr>
        <w:t xml:space="preserve">the </w:t>
      </w:r>
      <w:r w:rsidR="00FF5AEB" w:rsidRPr="00A005B5">
        <w:t xml:space="preserve">GTP </w:t>
      </w:r>
      <w:r w:rsidR="00BA237F">
        <w:t>e</w:t>
      </w:r>
      <w:r w:rsidR="00FF5AEB" w:rsidRPr="00A005B5">
        <w:t>gress termination</w:t>
      </w:r>
      <w:r w:rsidR="00212DB1">
        <w:t xml:space="preserve"> </w:t>
      </w:r>
      <w:bookmarkStart w:id="2198" w:name="_Hlk143767931"/>
      <w:r w:rsidR="00212DB1">
        <w:t xml:space="preserve">of </w:t>
      </w:r>
      <w:r w:rsidR="00212DB1" w:rsidRPr="00A005B5">
        <w:t>GNBCUUPFunction</w:t>
      </w:r>
      <w:bookmarkEnd w:id="2198"/>
      <w:r w:rsidR="00FF5AEB" w:rsidRPr="00A005B5">
        <w:t>, minus feedback delay time</w:t>
      </w:r>
      <w:r w:rsidR="002B014A">
        <w:t xml:space="preserve"> (including queuing delay)</w:t>
      </w:r>
      <w:r w:rsidR="00FF5AEB" w:rsidRPr="00A005B5">
        <w:t xml:space="preserve"> in gNB-DU, obtained result is divided by two.</w:t>
      </w:r>
      <w:r w:rsidR="006E57E6" w:rsidRPr="006E57E6">
        <w:t xml:space="preserve"> The measurement is performed per PLMN ID and per QoS level (mapped 5QI or QCI in NR option 3) and per S-NSSAI.</w:t>
      </w:r>
    </w:p>
    <w:p w14:paraId="24A2C72A" w14:textId="77777777" w:rsidR="00051A8C" w:rsidRDefault="00051A8C" w:rsidP="00380C1C">
      <w:pPr>
        <w:pStyle w:val="TH"/>
      </w:pPr>
      <w:r>
        <w:rPr>
          <w:noProof/>
        </w:rPr>
        <w:drawing>
          <wp:inline distT="0" distB="0" distL="0" distR="0" wp14:anchorId="2DD29395" wp14:editId="11BCE140">
            <wp:extent cx="3663210" cy="1527850"/>
            <wp:effectExtent l="0" t="0" r="0" b="0"/>
            <wp:docPr id="3" name="Picture 3"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ircuit diagram&#10;&#10;Description automatically generated"/>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3668073" cy="1529878"/>
                    </a:xfrm>
                    <a:prstGeom prst="rect">
                      <a:avLst/>
                    </a:prstGeom>
                    <a:noFill/>
                    <a:ln>
                      <a:noFill/>
                    </a:ln>
                  </pic:spPr>
                </pic:pic>
              </a:graphicData>
            </a:graphic>
          </wp:inline>
        </w:drawing>
      </w:r>
    </w:p>
    <w:p w14:paraId="13BF52A7" w14:textId="77777777" w:rsidR="00051A8C" w:rsidRPr="001F5BD5" w:rsidRDefault="00051A8C" w:rsidP="00380C1C">
      <w:pPr>
        <w:pStyle w:val="TF"/>
      </w:pPr>
      <w:r w:rsidRPr="001F5BD5">
        <w:rPr>
          <w:lang w:val="en-US" w:eastAsia="zh-CN"/>
        </w:rPr>
        <w:t>Figure 5.1.3.3.2-1 Average delay DL on F1U</w:t>
      </w:r>
    </w:p>
    <w:p w14:paraId="630A1DE0" w14:textId="77777777" w:rsidR="00051A8C" w:rsidRPr="00A005B5" w:rsidRDefault="00051A8C" w:rsidP="003B5FBE">
      <w:pPr>
        <w:pStyle w:val="B10"/>
      </w:pP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199" w:name="_Toc20132327"/>
      <w:bookmarkStart w:id="2200" w:name="_Toc27473376"/>
      <w:bookmarkStart w:id="2201" w:name="_Toc35956047"/>
      <w:bookmarkStart w:id="2202" w:name="_Toc44492036"/>
      <w:bookmarkStart w:id="2203" w:name="_Toc51689965"/>
      <w:bookmarkStart w:id="2204" w:name="_Toc51750657"/>
      <w:bookmarkStart w:id="2205" w:name="_Toc51774917"/>
      <w:bookmarkStart w:id="2206" w:name="_Toc51775531"/>
      <w:bookmarkStart w:id="2207" w:name="_Toc51776147"/>
      <w:bookmarkStart w:id="2208" w:name="_Toc58515533"/>
      <w:bookmarkStart w:id="2209" w:name="_Toc155095224"/>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199"/>
      <w:bookmarkEnd w:id="2200"/>
      <w:bookmarkEnd w:id="2201"/>
      <w:bookmarkEnd w:id="2202"/>
      <w:bookmarkEnd w:id="2203"/>
      <w:bookmarkEnd w:id="2204"/>
      <w:bookmarkEnd w:id="2205"/>
      <w:bookmarkEnd w:id="2206"/>
      <w:bookmarkEnd w:id="2207"/>
      <w:bookmarkEnd w:id="2208"/>
      <w:bookmarkEnd w:id="2209"/>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210" w:name="_Toc20132328"/>
      <w:bookmarkStart w:id="2211" w:name="_Toc27473377"/>
      <w:bookmarkStart w:id="2212" w:name="_Toc35956048"/>
      <w:bookmarkStart w:id="2213" w:name="_Toc44492037"/>
      <w:bookmarkStart w:id="2214" w:name="_Toc51689966"/>
      <w:bookmarkStart w:id="2215" w:name="_Toc51750658"/>
      <w:bookmarkStart w:id="2216" w:name="_Toc51774918"/>
      <w:bookmarkStart w:id="2217" w:name="_Toc51775532"/>
      <w:bookmarkStart w:id="2218" w:name="_Toc51776148"/>
      <w:bookmarkStart w:id="2219" w:name="_Toc58515534"/>
      <w:bookmarkStart w:id="2220" w:name="_Toc155095225"/>
      <w:r w:rsidRPr="00A005B5">
        <w:t>5.1.3.3.</w:t>
      </w:r>
      <w:r>
        <w:rPr>
          <w:lang w:eastAsia="zh-CN"/>
        </w:rPr>
        <w:t>4</w:t>
      </w:r>
      <w:r w:rsidRPr="00A005B5">
        <w:tab/>
      </w:r>
      <w:r>
        <w:rPr>
          <w:color w:val="000000"/>
        </w:rPr>
        <w:t xml:space="preserve">Distribution of </w:t>
      </w:r>
      <w:r w:rsidRPr="00A005B5">
        <w:t>delay DL in CU-UP</w:t>
      </w:r>
      <w:bookmarkEnd w:id="2210"/>
      <w:bookmarkEnd w:id="2211"/>
      <w:bookmarkEnd w:id="2212"/>
      <w:bookmarkEnd w:id="2213"/>
      <w:bookmarkEnd w:id="2214"/>
      <w:bookmarkEnd w:id="2215"/>
      <w:bookmarkEnd w:id="2216"/>
      <w:bookmarkEnd w:id="2217"/>
      <w:bookmarkEnd w:id="2218"/>
      <w:bookmarkEnd w:id="2219"/>
      <w:bookmarkEnd w:id="2220"/>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221" w:name="_Toc20132329"/>
      <w:bookmarkStart w:id="2222" w:name="_Toc27473378"/>
      <w:bookmarkStart w:id="2223" w:name="_Toc35956049"/>
      <w:bookmarkStart w:id="2224" w:name="_Toc44492038"/>
      <w:bookmarkStart w:id="2225" w:name="_Toc51689967"/>
      <w:bookmarkStart w:id="2226" w:name="_Toc51750659"/>
      <w:bookmarkStart w:id="2227" w:name="_Toc51774919"/>
      <w:bookmarkStart w:id="2228" w:name="_Toc51775533"/>
      <w:bookmarkStart w:id="2229" w:name="_Toc51776149"/>
      <w:bookmarkStart w:id="2230" w:name="_Toc58515535"/>
      <w:bookmarkStart w:id="2231" w:name="_Toc155095226"/>
      <w:r w:rsidRPr="00A005B5">
        <w:t>5.1.3.3.</w:t>
      </w:r>
      <w:r>
        <w:t>5</w:t>
      </w:r>
      <w:r w:rsidRPr="00A005B5">
        <w:tab/>
      </w:r>
      <w:r>
        <w:rPr>
          <w:color w:val="000000"/>
        </w:rPr>
        <w:t xml:space="preserve">Distribution of </w:t>
      </w:r>
      <w:r w:rsidRPr="00A005B5">
        <w:t>delay</w:t>
      </w:r>
      <w:r>
        <w:t xml:space="preserve"> DL</w:t>
      </w:r>
      <w:r w:rsidRPr="00A005B5">
        <w:t xml:space="preserve"> on F1-U</w:t>
      </w:r>
      <w:bookmarkEnd w:id="2221"/>
      <w:bookmarkEnd w:id="2222"/>
      <w:bookmarkEnd w:id="2223"/>
      <w:bookmarkEnd w:id="2224"/>
      <w:bookmarkEnd w:id="2225"/>
      <w:bookmarkEnd w:id="2226"/>
      <w:bookmarkEnd w:id="2227"/>
      <w:bookmarkEnd w:id="2228"/>
      <w:bookmarkEnd w:id="2229"/>
      <w:bookmarkEnd w:id="2230"/>
      <w:bookmarkEnd w:id="2231"/>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32" w:name="_Toc20132330"/>
      <w:bookmarkStart w:id="2233" w:name="_Toc27473379"/>
      <w:bookmarkStart w:id="2234" w:name="_Toc35956050"/>
      <w:bookmarkStart w:id="2235" w:name="_Toc44492039"/>
      <w:bookmarkStart w:id="2236" w:name="_Toc51689968"/>
      <w:bookmarkStart w:id="2237" w:name="_Toc51750660"/>
      <w:bookmarkStart w:id="2238" w:name="_Toc51774920"/>
      <w:bookmarkStart w:id="2239" w:name="_Toc51775534"/>
      <w:bookmarkStart w:id="2240" w:name="_Toc51776150"/>
      <w:bookmarkStart w:id="2241" w:name="_Toc58515536"/>
      <w:bookmarkStart w:id="2242" w:name="_Toc155095227"/>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32"/>
      <w:bookmarkEnd w:id="2233"/>
      <w:bookmarkEnd w:id="2234"/>
      <w:bookmarkEnd w:id="2235"/>
      <w:bookmarkEnd w:id="2236"/>
      <w:bookmarkEnd w:id="2237"/>
      <w:bookmarkEnd w:id="2238"/>
      <w:bookmarkEnd w:id="2239"/>
      <w:bookmarkEnd w:id="2240"/>
      <w:bookmarkEnd w:id="2241"/>
      <w:bookmarkEnd w:id="2242"/>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43" w:name="_Toc20132331"/>
      <w:bookmarkStart w:id="2244" w:name="_Toc27473380"/>
      <w:bookmarkStart w:id="2245" w:name="_Toc35956051"/>
      <w:bookmarkStart w:id="2246" w:name="_Toc44492040"/>
      <w:bookmarkStart w:id="2247" w:name="_Toc51689969"/>
      <w:bookmarkStart w:id="2248" w:name="_Toc51750661"/>
      <w:bookmarkStart w:id="2249" w:name="_Toc51774921"/>
      <w:bookmarkStart w:id="2250" w:name="_Toc51775535"/>
      <w:bookmarkStart w:id="2251" w:name="_Toc51776151"/>
      <w:bookmarkStart w:id="2252" w:name="_Toc58515537"/>
      <w:bookmarkStart w:id="2253" w:name="_Toc155095228"/>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43"/>
      <w:bookmarkEnd w:id="2244"/>
      <w:bookmarkEnd w:id="2245"/>
      <w:bookmarkEnd w:id="2246"/>
      <w:bookmarkEnd w:id="2247"/>
      <w:bookmarkEnd w:id="2248"/>
      <w:bookmarkEnd w:id="2249"/>
      <w:bookmarkEnd w:id="2250"/>
      <w:bookmarkEnd w:id="2251"/>
      <w:bookmarkEnd w:id="2252"/>
      <w:bookmarkEnd w:id="2253"/>
    </w:p>
    <w:p w14:paraId="35E52479" w14:textId="77777777" w:rsidR="000F6667" w:rsidRDefault="000F6667" w:rsidP="000F6667">
      <w:pPr>
        <w:pStyle w:val="Heading5"/>
        <w:rPr>
          <w:color w:val="000000"/>
        </w:rPr>
      </w:pPr>
      <w:bookmarkStart w:id="2254" w:name="_Toc20132332"/>
      <w:bookmarkStart w:id="2255" w:name="_Toc27473381"/>
      <w:bookmarkStart w:id="2256" w:name="_Toc35956052"/>
      <w:bookmarkStart w:id="2257" w:name="_Toc44492041"/>
      <w:bookmarkStart w:id="2258" w:name="_Toc51689970"/>
      <w:bookmarkStart w:id="2259" w:name="_Toc51750662"/>
      <w:bookmarkStart w:id="2260" w:name="_Toc51774922"/>
      <w:bookmarkStart w:id="2261" w:name="_Toc51775536"/>
      <w:bookmarkStart w:id="2262" w:name="_Toc51776152"/>
      <w:bookmarkStart w:id="2263" w:name="_Toc58515538"/>
      <w:bookmarkStart w:id="2264" w:name="_Toc155095229"/>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54"/>
      <w:bookmarkEnd w:id="2255"/>
      <w:bookmarkEnd w:id="2256"/>
      <w:bookmarkEnd w:id="2257"/>
      <w:bookmarkEnd w:id="2258"/>
      <w:bookmarkEnd w:id="2259"/>
      <w:bookmarkEnd w:id="2260"/>
      <w:bookmarkEnd w:id="2261"/>
      <w:bookmarkEnd w:id="2262"/>
      <w:bookmarkEnd w:id="2263"/>
      <w:bookmarkEnd w:id="2264"/>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65" w:name="_Toc20132333"/>
      <w:bookmarkStart w:id="2266" w:name="_Toc27473382"/>
      <w:bookmarkStart w:id="2267" w:name="_Toc35956053"/>
      <w:bookmarkStart w:id="2268" w:name="_Toc44492042"/>
      <w:bookmarkStart w:id="2269" w:name="_Toc51689971"/>
      <w:bookmarkStart w:id="2270" w:name="_Toc51750663"/>
      <w:bookmarkStart w:id="2271" w:name="_Toc51774923"/>
      <w:bookmarkStart w:id="2272" w:name="_Toc51775537"/>
      <w:bookmarkStart w:id="2273" w:name="_Toc51776153"/>
      <w:bookmarkStart w:id="2274" w:name="_Toc58515539"/>
      <w:bookmarkStart w:id="2275" w:name="_Toc155095230"/>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65"/>
      <w:bookmarkEnd w:id="2266"/>
      <w:bookmarkEnd w:id="2267"/>
      <w:bookmarkEnd w:id="2268"/>
      <w:bookmarkEnd w:id="2269"/>
      <w:bookmarkEnd w:id="2270"/>
      <w:bookmarkEnd w:id="2271"/>
      <w:bookmarkEnd w:id="2272"/>
      <w:bookmarkEnd w:id="2273"/>
      <w:bookmarkEnd w:id="2274"/>
      <w:bookmarkEnd w:id="2275"/>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76" w:name="_Toc20132334"/>
      <w:bookmarkStart w:id="2277" w:name="_Toc27473383"/>
      <w:bookmarkStart w:id="2278" w:name="_Toc35956054"/>
      <w:bookmarkStart w:id="2279" w:name="_Toc44492043"/>
      <w:bookmarkStart w:id="2280" w:name="_Toc51689972"/>
      <w:bookmarkStart w:id="2281" w:name="_Toc51750664"/>
      <w:bookmarkStart w:id="2282" w:name="_Toc51774924"/>
      <w:bookmarkStart w:id="2283" w:name="_Toc51775538"/>
      <w:bookmarkStart w:id="2284" w:name="_Toc51776154"/>
      <w:bookmarkStart w:id="2285" w:name="_Toc58515540"/>
      <w:bookmarkStart w:id="2286" w:name="_Toc155095231"/>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276"/>
      <w:bookmarkEnd w:id="2277"/>
      <w:bookmarkEnd w:id="2278"/>
      <w:bookmarkEnd w:id="2279"/>
      <w:bookmarkEnd w:id="2280"/>
      <w:bookmarkEnd w:id="2281"/>
      <w:bookmarkEnd w:id="2282"/>
      <w:bookmarkEnd w:id="2283"/>
      <w:bookmarkEnd w:id="2284"/>
      <w:bookmarkEnd w:id="2285"/>
      <w:bookmarkEnd w:id="2286"/>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287" w:name="_Toc20132335"/>
      <w:bookmarkStart w:id="2288" w:name="_Toc27473384"/>
      <w:bookmarkStart w:id="2289" w:name="_Toc35956055"/>
      <w:bookmarkStart w:id="2290" w:name="_Toc44492044"/>
      <w:bookmarkStart w:id="2291" w:name="_Toc51689973"/>
      <w:bookmarkStart w:id="2292" w:name="_Toc51750665"/>
      <w:bookmarkStart w:id="2293" w:name="_Toc51774925"/>
      <w:bookmarkStart w:id="2294" w:name="_Toc51775539"/>
      <w:bookmarkStart w:id="2295" w:name="_Toc51776155"/>
      <w:bookmarkStart w:id="2296" w:name="_Toc58515541"/>
      <w:bookmarkStart w:id="2297" w:name="_Toc155095232"/>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287"/>
      <w:bookmarkEnd w:id="2288"/>
      <w:bookmarkEnd w:id="2289"/>
      <w:bookmarkEnd w:id="2290"/>
      <w:bookmarkEnd w:id="2291"/>
      <w:bookmarkEnd w:id="2292"/>
      <w:bookmarkEnd w:id="2293"/>
      <w:bookmarkEnd w:id="2294"/>
      <w:bookmarkEnd w:id="2295"/>
      <w:bookmarkEnd w:id="2296"/>
      <w:bookmarkEnd w:id="2297"/>
      <w:r w:rsidRPr="00A005B5">
        <w:rPr>
          <w:color w:val="000000"/>
        </w:rPr>
        <w:t xml:space="preserve"> </w:t>
      </w:r>
    </w:p>
    <w:p w14:paraId="2C9E9AD0" w14:textId="77777777" w:rsidR="00FF5AEB" w:rsidRPr="00517EC3" w:rsidRDefault="00FF5AEB" w:rsidP="00FF5AEB">
      <w:pPr>
        <w:pStyle w:val="Heading5"/>
        <w:rPr>
          <w:color w:val="000000"/>
        </w:rPr>
      </w:pPr>
      <w:bookmarkStart w:id="2298" w:name="_Toc20132336"/>
      <w:bookmarkStart w:id="2299" w:name="_Toc27473385"/>
      <w:bookmarkStart w:id="2300" w:name="_Toc35956056"/>
      <w:bookmarkStart w:id="2301" w:name="_Toc44492045"/>
      <w:bookmarkStart w:id="2302" w:name="_Toc51689974"/>
      <w:bookmarkStart w:id="2303" w:name="_Toc51750666"/>
      <w:bookmarkStart w:id="2304" w:name="_Toc51774926"/>
      <w:bookmarkStart w:id="2305" w:name="_Toc51775540"/>
      <w:bookmarkStart w:id="2306" w:name="_Toc51776156"/>
      <w:bookmarkStart w:id="2307" w:name="_Toc58515542"/>
      <w:bookmarkStart w:id="2308" w:name="_Toc155095233"/>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298"/>
      <w:bookmarkEnd w:id="2299"/>
      <w:bookmarkEnd w:id="2300"/>
      <w:bookmarkEnd w:id="2301"/>
      <w:bookmarkEnd w:id="2302"/>
      <w:bookmarkEnd w:id="2303"/>
      <w:bookmarkEnd w:id="2304"/>
      <w:bookmarkEnd w:id="2305"/>
      <w:bookmarkEnd w:id="2306"/>
      <w:bookmarkEnd w:id="2307"/>
      <w:bookmarkEnd w:id="2308"/>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4735D4B" w14:textId="59E5B7AE" w:rsidR="00FF5AEB" w:rsidRPr="00A06758" w:rsidRDefault="00DD58C1" w:rsidP="00CF5F9E">
      <w:pPr>
        <w:pStyle w:val="B10"/>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309" w:name="_Toc20132337"/>
      <w:bookmarkStart w:id="2310" w:name="_Toc27473386"/>
      <w:bookmarkStart w:id="2311" w:name="_Toc35956057"/>
      <w:bookmarkStart w:id="2312" w:name="_Toc44492046"/>
      <w:bookmarkStart w:id="2313" w:name="_Toc51689975"/>
      <w:bookmarkStart w:id="2314" w:name="_Toc51750667"/>
      <w:bookmarkStart w:id="2315" w:name="_Toc51774927"/>
      <w:bookmarkStart w:id="2316" w:name="_Toc51775541"/>
      <w:bookmarkStart w:id="2317" w:name="_Toc51776157"/>
      <w:bookmarkStart w:id="2318" w:name="_Toc58515543"/>
      <w:bookmarkStart w:id="2319" w:name="_Toc155095234"/>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309"/>
      <w:bookmarkEnd w:id="2310"/>
      <w:bookmarkEnd w:id="2311"/>
      <w:bookmarkEnd w:id="2312"/>
      <w:bookmarkEnd w:id="2313"/>
      <w:bookmarkEnd w:id="2314"/>
      <w:bookmarkEnd w:id="2315"/>
      <w:bookmarkEnd w:id="2316"/>
      <w:bookmarkEnd w:id="2317"/>
      <w:bookmarkEnd w:id="2318"/>
      <w:bookmarkEnd w:id="2319"/>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Pr="00A005B5">
        <w:rPr>
          <w:rFonts w:eastAsia="DengXian"/>
          <w:lang w:eastAsia="zh-CN"/>
        </w:rPr>
        <w:t>SI</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320" w:name="_Toc20132338"/>
      <w:bookmarkStart w:id="2321" w:name="_Toc27473387"/>
      <w:bookmarkStart w:id="2322" w:name="_Toc35956058"/>
      <w:bookmarkStart w:id="2323" w:name="_Toc44492047"/>
      <w:bookmarkStart w:id="2324" w:name="_Toc51689976"/>
      <w:bookmarkStart w:id="2325" w:name="_Toc51750668"/>
      <w:bookmarkStart w:id="2326" w:name="_Toc51774928"/>
      <w:bookmarkStart w:id="2327" w:name="_Toc51775542"/>
      <w:bookmarkStart w:id="2328" w:name="_Toc51776158"/>
      <w:bookmarkStart w:id="2329" w:name="_Toc58515544"/>
      <w:bookmarkStart w:id="2330" w:name="_Toc155095235"/>
      <w:r w:rsidRPr="00A54714">
        <w:rPr>
          <w:lang w:val="en-US"/>
        </w:rPr>
        <w:t>5.1.3.</w:t>
      </w:r>
      <w:r w:rsidR="009A6AA0">
        <w:rPr>
          <w:lang w:val="en-US"/>
        </w:rPr>
        <w:t>6</w:t>
      </w:r>
      <w:r w:rsidRPr="00A54714">
        <w:rPr>
          <w:lang w:val="en-US"/>
        </w:rPr>
        <w:tab/>
        <w:t>PDCP data volume measurements</w:t>
      </w:r>
      <w:bookmarkEnd w:id="2320"/>
      <w:bookmarkEnd w:id="2321"/>
      <w:bookmarkEnd w:id="2322"/>
      <w:bookmarkEnd w:id="2323"/>
      <w:bookmarkEnd w:id="2324"/>
      <w:bookmarkEnd w:id="2325"/>
      <w:bookmarkEnd w:id="2326"/>
      <w:bookmarkEnd w:id="2327"/>
      <w:bookmarkEnd w:id="2328"/>
      <w:bookmarkEnd w:id="2329"/>
      <w:bookmarkEnd w:id="2330"/>
    </w:p>
    <w:p w14:paraId="09480BD9" w14:textId="77777777" w:rsidR="00A7548D" w:rsidRPr="00A54714" w:rsidRDefault="00A7548D" w:rsidP="00CF5F9E">
      <w:pPr>
        <w:pStyle w:val="Heading5"/>
      </w:pPr>
      <w:bookmarkStart w:id="2331" w:name="_Toc20132339"/>
      <w:bookmarkStart w:id="2332" w:name="_Toc27473388"/>
      <w:bookmarkStart w:id="2333" w:name="_Toc35956059"/>
      <w:bookmarkStart w:id="2334" w:name="_Toc44492048"/>
      <w:bookmarkStart w:id="2335" w:name="_Toc51689977"/>
      <w:bookmarkStart w:id="2336" w:name="_Toc51750669"/>
      <w:bookmarkStart w:id="2337" w:name="_Toc51774929"/>
      <w:bookmarkStart w:id="2338" w:name="_Toc51775543"/>
      <w:bookmarkStart w:id="2339" w:name="_Toc51776159"/>
      <w:bookmarkStart w:id="2340" w:name="_Toc58515545"/>
      <w:bookmarkStart w:id="2341" w:name="_Toc155095236"/>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31"/>
      <w:bookmarkEnd w:id="2332"/>
      <w:bookmarkEnd w:id="2333"/>
      <w:bookmarkEnd w:id="2334"/>
      <w:bookmarkEnd w:id="2335"/>
      <w:bookmarkEnd w:id="2336"/>
      <w:bookmarkEnd w:id="2337"/>
      <w:bookmarkEnd w:id="2338"/>
      <w:bookmarkEnd w:id="2339"/>
      <w:bookmarkEnd w:id="2340"/>
      <w:bookmarkEnd w:id="2341"/>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42" w:name="_Toc20132340"/>
      <w:bookmarkStart w:id="2343" w:name="_Toc27473389"/>
      <w:bookmarkStart w:id="2344" w:name="_Toc35956060"/>
      <w:bookmarkStart w:id="2345" w:name="_Toc44492049"/>
      <w:bookmarkStart w:id="2346" w:name="_Toc51689978"/>
      <w:bookmarkStart w:id="2347" w:name="_Toc51750670"/>
      <w:bookmarkStart w:id="2348" w:name="_Toc51774930"/>
      <w:bookmarkStart w:id="2349" w:name="_Toc51775544"/>
      <w:bookmarkStart w:id="2350" w:name="_Toc51776160"/>
      <w:bookmarkStart w:id="2351" w:name="_Toc58515546"/>
      <w:bookmarkStart w:id="2352" w:name="_Toc155095237"/>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42"/>
      <w:bookmarkEnd w:id="2343"/>
      <w:bookmarkEnd w:id="2344"/>
      <w:bookmarkEnd w:id="2345"/>
      <w:bookmarkEnd w:id="2346"/>
      <w:bookmarkEnd w:id="2347"/>
      <w:bookmarkEnd w:id="2348"/>
      <w:bookmarkEnd w:id="2349"/>
      <w:bookmarkEnd w:id="2350"/>
      <w:bookmarkEnd w:id="2351"/>
      <w:bookmarkEnd w:id="2352"/>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53" w:name="OLE_LINK12"/>
      <w:r w:rsidR="007F0CF9">
        <w:t xml:space="preserve">or </w:t>
      </w:r>
      <w:r w:rsidR="007F0CF9" w:rsidRPr="00A54714">
        <w:t xml:space="preserve">multiplied by </w:t>
      </w:r>
      <w:r w:rsidR="007F0CF9">
        <w:t>the number of supported S-NSSAIs</w:t>
      </w:r>
      <w:bookmarkEnd w:id="2353"/>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54" w:name="_Toc20132341"/>
      <w:bookmarkStart w:id="2355" w:name="_Toc27473390"/>
      <w:bookmarkStart w:id="2356" w:name="_Toc35956061"/>
      <w:bookmarkStart w:id="2357" w:name="_Toc44492050"/>
      <w:bookmarkStart w:id="2358" w:name="_Toc51689979"/>
      <w:bookmarkStart w:id="2359" w:name="_Toc51750671"/>
      <w:bookmarkStart w:id="2360" w:name="_Toc51774931"/>
      <w:bookmarkStart w:id="2361" w:name="_Toc51775545"/>
      <w:bookmarkStart w:id="2362" w:name="_Toc51776161"/>
      <w:bookmarkStart w:id="2363" w:name="_Toc58515547"/>
      <w:bookmarkStart w:id="2364" w:name="_Toc155095238"/>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54"/>
      <w:bookmarkEnd w:id="2355"/>
      <w:bookmarkEnd w:id="2356"/>
      <w:bookmarkEnd w:id="2357"/>
      <w:bookmarkEnd w:id="2358"/>
      <w:bookmarkEnd w:id="2359"/>
      <w:bookmarkEnd w:id="2360"/>
      <w:bookmarkEnd w:id="2361"/>
      <w:bookmarkEnd w:id="2362"/>
      <w:bookmarkEnd w:id="2363"/>
      <w:bookmarkEnd w:id="2364"/>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65" w:name="_Toc20132342"/>
      <w:bookmarkStart w:id="2366" w:name="_Toc27473391"/>
      <w:bookmarkStart w:id="2367" w:name="_Toc35956062"/>
      <w:bookmarkStart w:id="2368" w:name="_Toc44492051"/>
      <w:bookmarkStart w:id="2369" w:name="_Toc51689980"/>
      <w:bookmarkStart w:id="2370" w:name="_Toc51750672"/>
      <w:bookmarkStart w:id="2371" w:name="_Toc51774932"/>
      <w:bookmarkStart w:id="2372" w:name="_Toc51775546"/>
      <w:bookmarkStart w:id="2373" w:name="_Toc51776162"/>
      <w:bookmarkStart w:id="2374" w:name="_Toc58515548"/>
      <w:bookmarkStart w:id="2375" w:name="_Hlk5811783"/>
      <w:bookmarkStart w:id="2376" w:name="_Toc155095239"/>
      <w:r w:rsidRPr="00F66D75">
        <w:t>5.1.3.</w:t>
      </w:r>
      <w:r>
        <w:t>7</w:t>
      </w:r>
      <w:r w:rsidRPr="00F66D75">
        <w:tab/>
      </w:r>
      <w:r w:rsidRPr="00F66D75">
        <w:rPr>
          <w:lang w:eastAsia="zh-CN"/>
        </w:rPr>
        <w:t>Handovers measurements</w:t>
      </w:r>
      <w:bookmarkEnd w:id="2365"/>
      <w:bookmarkEnd w:id="2366"/>
      <w:bookmarkEnd w:id="2367"/>
      <w:bookmarkEnd w:id="2368"/>
      <w:bookmarkEnd w:id="2369"/>
      <w:bookmarkEnd w:id="2370"/>
      <w:bookmarkEnd w:id="2371"/>
      <w:bookmarkEnd w:id="2372"/>
      <w:bookmarkEnd w:id="2373"/>
      <w:bookmarkEnd w:id="2374"/>
      <w:bookmarkEnd w:id="2376"/>
    </w:p>
    <w:p w14:paraId="4C51C495" w14:textId="77777777" w:rsidR="00525246" w:rsidRPr="00F66D75" w:rsidRDefault="00525246" w:rsidP="003B5FBE">
      <w:pPr>
        <w:pStyle w:val="Heading5"/>
      </w:pPr>
      <w:bookmarkStart w:id="2377" w:name="_Toc20132343"/>
      <w:bookmarkStart w:id="2378" w:name="_Toc27473392"/>
      <w:bookmarkStart w:id="2379" w:name="_Toc35956063"/>
      <w:bookmarkStart w:id="2380" w:name="_Toc44492052"/>
      <w:bookmarkStart w:id="2381" w:name="_Toc51689981"/>
      <w:bookmarkStart w:id="2382" w:name="_Toc51750673"/>
      <w:bookmarkStart w:id="2383" w:name="_Toc51774933"/>
      <w:bookmarkStart w:id="2384" w:name="_Toc51775547"/>
      <w:bookmarkStart w:id="2385" w:name="_Toc51776163"/>
      <w:bookmarkStart w:id="2386" w:name="_Toc58515549"/>
      <w:bookmarkStart w:id="2387" w:name="_Toc155095240"/>
      <w:r w:rsidRPr="00F66D75">
        <w:t>5.1.3.</w:t>
      </w:r>
      <w:r>
        <w:t>7</w:t>
      </w:r>
      <w:r w:rsidRPr="00F66D75">
        <w:t>.1</w:t>
      </w:r>
      <w:r w:rsidRPr="00F66D75">
        <w:tab/>
      </w:r>
      <w:r w:rsidRPr="00F66D75">
        <w:rPr>
          <w:lang w:eastAsia="zh-CN"/>
        </w:rPr>
        <w:t>Intra-gNB handovers</w:t>
      </w:r>
      <w:bookmarkEnd w:id="2377"/>
      <w:bookmarkEnd w:id="2378"/>
      <w:bookmarkEnd w:id="2379"/>
      <w:bookmarkEnd w:id="2380"/>
      <w:bookmarkEnd w:id="2381"/>
      <w:bookmarkEnd w:id="2382"/>
      <w:bookmarkEnd w:id="2383"/>
      <w:bookmarkEnd w:id="2384"/>
      <w:bookmarkEnd w:id="2385"/>
      <w:bookmarkEnd w:id="2386"/>
      <w:bookmarkEnd w:id="2387"/>
    </w:p>
    <w:p w14:paraId="77EF54B4" w14:textId="77777777" w:rsidR="00525246" w:rsidRPr="001E2592" w:rsidRDefault="00525246" w:rsidP="00525246">
      <w:pPr>
        <w:pStyle w:val="Heading6"/>
        <w:rPr>
          <w:lang w:eastAsia="zh-CN"/>
        </w:rPr>
      </w:pPr>
      <w:bookmarkStart w:id="2388" w:name="_Toc20132344"/>
      <w:bookmarkStart w:id="2389" w:name="_Toc27473393"/>
      <w:bookmarkStart w:id="2390" w:name="_Toc35956064"/>
      <w:bookmarkStart w:id="2391" w:name="_Toc44492053"/>
      <w:bookmarkStart w:id="2392" w:name="_Toc51689982"/>
      <w:bookmarkStart w:id="2393" w:name="_Toc51750674"/>
      <w:bookmarkStart w:id="2394" w:name="_Toc51774934"/>
      <w:bookmarkStart w:id="2395" w:name="_Toc51775548"/>
      <w:bookmarkStart w:id="2396" w:name="_Toc51776164"/>
      <w:bookmarkStart w:id="2397" w:name="_Toc58515550"/>
      <w:bookmarkStart w:id="2398" w:name="_Toc155095241"/>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388"/>
      <w:bookmarkEnd w:id="2389"/>
      <w:bookmarkEnd w:id="2390"/>
      <w:bookmarkEnd w:id="2391"/>
      <w:bookmarkEnd w:id="2392"/>
      <w:bookmarkEnd w:id="2393"/>
      <w:bookmarkEnd w:id="2394"/>
      <w:bookmarkEnd w:id="2395"/>
      <w:bookmarkEnd w:id="2396"/>
      <w:bookmarkEnd w:id="2397"/>
      <w:bookmarkEnd w:id="2398"/>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375"/>
    </w:p>
    <w:p w14:paraId="38ED3D44" w14:textId="77777777" w:rsidR="00525246" w:rsidRPr="001E2592" w:rsidRDefault="00525246" w:rsidP="00525246">
      <w:pPr>
        <w:pStyle w:val="Heading6"/>
        <w:rPr>
          <w:lang w:eastAsia="zh-CN"/>
        </w:rPr>
      </w:pPr>
      <w:bookmarkStart w:id="2399" w:name="_Toc20132345"/>
      <w:bookmarkStart w:id="2400" w:name="_Toc27473394"/>
      <w:bookmarkStart w:id="2401" w:name="_Toc35956065"/>
      <w:bookmarkStart w:id="2402" w:name="_Toc44492054"/>
      <w:bookmarkStart w:id="2403" w:name="_Toc51689983"/>
      <w:bookmarkStart w:id="2404" w:name="_Toc51750675"/>
      <w:bookmarkStart w:id="2405" w:name="_Toc51774935"/>
      <w:bookmarkStart w:id="2406" w:name="_Toc51775549"/>
      <w:bookmarkStart w:id="2407" w:name="_Toc51776165"/>
      <w:bookmarkStart w:id="2408" w:name="_Toc58515551"/>
      <w:bookmarkStart w:id="2409" w:name="_Toc155095242"/>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399"/>
      <w:bookmarkEnd w:id="2400"/>
      <w:bookmarkEnd w:id="2401"/>
      <w:bookmarkEnd w:id="2402"/>
      <w:bookmarkEnd w:id="2403"/>
      <w:bookmarkEnd w:id="2404"/>
      <w:bookmarkEnd w:id="2405"/>
      <w:bookmarkEnd w:id="2406"/>
      <w:bookmarkEnd w:id="2407"/>
      <w:bookmarkEnd w:id="2408"/>
      <w:bookmarkEnd w:id="2409"/>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410" w:name="_Toc155095243"/>
      <w:r w:rsidRPr="00A005B5">
        <w:t>5.1.</w:t>
      </w:r>
      <w:r>
        <w:t>3.7.1.3</w:t>
      </w:r>
      <w:r w:rsidRPr="00A005B5">
        <w:tab/>
      </w:r>
      <w:r>
        <w:rPr>
          <w:lang w:eastAsia="zh-CN"/>
        </w:rPr>
        <w:t>Number of requested conditional handover preparations</w:t>
      </w:r>
      <w:bookmarkEnd w:id="2410"/>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411" w:name="_Toc155095244"/>
      <w:r w:rsidRPr="00A005B5">
        <w:t>5.1.</w:t>
      </w:r>
      <w:r>
        <w:t>3.7.1.4</w:t>
      </w:r>
      <w:r w:rsidRPr="00A005B5">
        <w:tab/>
      </w:r>
      <w:r>
        <w:rPr>
          <w:lang w:eastAsia="zh-CN"/>
        </w:rPr>
        <w:t>Number of successful conditional handover preparations</w:t>
      </w:r>
      <w:bookmarkEnd w:id="2411"/>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412" w:name="_Toc155095245"/>
      <w:r w:rsidRPr="00A005B5">
        <w:t>5.1.</w:t>
      </w:r>
      <w:r>
        <w:t>3.7.1.5</w:t>
      </w:r>
      <w:r w:rsidRPr="00A005B5">
        <w:tab/>
      </w:r>
      <w:r>
        <w:rPr>
          <w:lang w:eastAsia="zh-CN"/>
        </w:rPr>
        <w:t>Number of requested DAPS handover preparations</w:t>
      </w:r>
      <w:bookmarkEnd w:id="2412"/>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413" w:name="_Toc155095246"/>
      <w:r w:rsidRPr="00A005B5">
        <w:t>5.1.</w:t>
      </w:r>
      <w:r>
        <w:t>3.7.1.6</w:t>
      </w:r>
      <w:r w:rsidRPr="00A005B5">
        <w:tab/>
      </w:r>
      <w:r>
        <w:rPr>
          <w:lang w:eastAsia="zh-CN"/>
        </w:rPr>
        <w:t>Number of successful DAPS handover preparations</w:t>
      </w:r>
      <w:bookmarkEnd w:id="2413"/>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414" w:name="_Toc155095247"/>
      <w:r>
        <w:t>5.1.3.7.1.7</w:t>
      </w:r>
      <w:r>
        <w:tab/>
      </w:r>
      <w:r>
        <w:rPr>
          <w:lang w:eastAsia="zh-CN"/>
        </w:rPr>
        <w:t>Number of UEs for which conditional handover preparations are requested</w:t>
      </w:r>
      <w:bookmarkEnd w:id="2414"/>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415" w:name="_Toc155095248"/>
      <w:r>
        <w:t>5.1.3.7.1.8</w:t>
      </w:r>
      <w:r>
        <w:tab/>
      </w:r>
      <w:r>
        <w:rPr>
          <w:lang w:eastAsia="zh-CN"/>
        </w:rPr>
        <w:t>Number of UEs for which conditional handover preparations are successful</w:t>
      </w:r>
      <w:bookmarkEnd w:id="2415"/>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416" w:name="_Toc20132346"/>
      <w:bookmarkStart w:id="2417" w:name="_Toc27473395"/>
      <w:bookmarkStart w:id="2418" w:name="_Toc35956066"/>
      <w:bookmarkStart w:id="2419" w:name="_Toc44492055"/>
      <w:bookmarkStart w:id="2420" w:name="_Toc51689984"/>
      <w:bookmarkStart w:id="2421" w:name="_Toc51750676"/>
      <w:bookmarkStart w:id="2422" w:name="_Toc51774936"/>
      <w:bookmarkStart w:id="2423" w:name="_Toc51775550"/>
      <w:bookmarkStart w:id="2424" w:name="_Toc51776166"/>
      <w:bookmarkStart w:id="2425" w:name="_Toc58515552"/>
      <w:bookmarkStart w:id="2426" w:name="_Toc155095249"/>
      <w:r>
        <w:t>5.1.3.8</w:t>
      </w:r>
      <w:r>
        <w:tab/>
      </w:r>
      <w:bookmarkEnd w:id="2416"/>
      <w:bookmarkEnd w:id="2417"/>
      <w:bookmarkEnd w:id="2418"/>
      <w:bookmarkEnd w:id="2419"/>
      <w:bookmarkEnd w:id="2420"/>
      <w:r w:rsidR="00DC6DF0">
        <w:t>Void</w:t>
      </w:r>
      <w:bookmarkEnd w:id="2421"/>
      <w:bookmarkEnd w:id="2422"/>
      <w:bookmarkEnd w:id="2423"/>
      <w:bookmarkEnd w:id="2424"/>
      <w:bookmarkEnd w:id="2425"/>
      <w:bookmarkEnd w:id="2426"/>
    </w:p>
    <w:p w14:paraId="6CDC3DEA" w14:textId="77777777" w:rsidR="006C25C1" w:rsidRDefault="006C25C1" w:rsidP="006C25C1">
      <w:pPr>
        <w:pStyle w:val="Heading4"/>
        <w:rPr>
          <w:lang w:eastAsia="zh-CN"/>
        </w:rPr>
      </w:pPr>
      <w:bookmarkStart w:id="2427" w:name="_Toc20132347"/>
      <w:bookmarkStart w:id="2428" w:name="_Toc27473396"/>
      <w:bookmarkStart w:id="2429" w:name="_Toc35956067"/>
      <w:bookmarkStart w:id="2430" w:name="_Toc44492056"/>
      <w:bookmarkStart w:id="2431" w:name="_Toc51689985"/>
      <w:bookmarkStart w:id="2432" w:name="_Toc51750677"/>
      <w:bookmarkStart w:id="2433" w:name="_Toc51774937"/>
      <w:bookmarkStart w:id="2434" w:name="_Toc51775551"/>
      <w:bookmarkStart w:id="2435" w:name="_Toc51776167"/>
      <w:bookmarkStart w:id="2436" w:name="_Toc58515553"/>
      <w:bookmarkStart w:id="2437" w:name="_Toc155095250"/>
      <w:r>
        <w:t>5.1.3.</w:t>
      </w:r>
      <w:r w:rsidR="009435F3">
        <w:t>9</w:t>
      </w:r>
      <w:r w:rsidR="009435F3">
        <w:tab/>
      </w:r>
      <w:bookmarkEnd w:id="2427"/>
      <w:bookmarkEnd w:id="2428"/>
      <w:bookmarkEnd w:id="2429"/>
      <w:bookmarkEnd w:id="2430"/>
      <w:bookmarkEnd w:id="2431"/>
      <w:r w:rsidR="00DC6DF0">
        <w:t>Void</w:t>
      </w:r>
      <w:bookmarkEnd w:id="2432"/>
      <w:bookmarkEnd w:id="2433"/>
      <w:bookmarkEnd w:id="2434"/>
      <w:bookmarkEnd w:id="2435"/>
      <w:bookmarkEnd w:id="2436"/>
      <w:bookmarkEnd w:id="2437"/>
    </w:p>
    <w:p w14:paraId="58402468" w14:textId="77777777" w:rsidR="002C5A2D" w:rsidRPr="006534CE" w:rsidRDefault="002C5A2D" w:rsidP="00AC22D1">
      <w:pPr>
        <w:pStyle w:val="Heading2"/>
      </w:pPr>
      <w:bookmarkStart w:id="2438" w:name="_Toc20132348"/>
      <w:bookmarkStart w:id="2439" w:name="_Toc27473397"/>
      <w:bookmarkStart w:id="2440" w:name="_Toc35956068"/>
      <w:bookmarkStart w:id="2441" w:name="_Toc44492057"/>
      <w:bookmarkStart w:id="2442" w:name="_Toc51689986"/>
      <w:bookmarkStart w:id="2443" w:name="_Toc51750678"/>
      <w:bookmarkStart w:id="2444" w:name="_Toc51774938"/>
      <w:bookmarkStart w:id="2445" w:name="_Toc51775552"/>
      <w:bookmarkStart w:id="2446" w:name="_Toc51776168"/>
      <w:bookmarkStart w:id="2447" w:name="_Toc58515554"/>
      <w:bookmarkStart w:id="2448" w:name="_Toc155095251"/>
      <w:r w:rsidRPr="006534CE">
        <w:t>5</w:t>
      </w:r>
      <w:r w:rsidR="008778F2" w:rsidRPr="006534CE">
        <w:t>.2</w:t>
      </w:r>
      <w:r w:rsidRPr="006534CE">
        <w:tab/>
      </w:r>
      <w:r w:rsidRPr="006534CE">
        <w:rPr>
          <w:color w:val="000000"/>
        </w:rPr>
        <w:t>Performance</w:t>
      </w:r>
      <w:r w:rsidRPr="006534CE">
        <w:t xml:space="preserve"> measurements for AMF</w:t>
      </w:r>
      <w:bookmarkEnd w:id="2438"/>
      <w:bookmarkEnd w:id="2439"/>
      <w:bookmarkEnd w:id="2440"/>
      <w:bookmarkEnd w:id="2441"/>
      <w:bookmarkEnd w:id="2442"/>
      <w:bookmarkEnd w:id="2443"/>
      <w:bookmarkEnd w:id="2444"/>
      <w:bookmarkEnd w:id="2445"/>
      <w:bookmarkEnd w:id="2446"/>
      <w:bookmarkEnd w:id="2447"/>
      <w:bookmarkEnd w:id="2448"/>
    </w:p>
    <w:p w14:paraId="2FC180ED" w14:textId="77777777" w:rsidR="002C5A2D" w:rsidRPr="006534CE" w:rsidRDefault="002C5A2D" w:rsidP="00AC22D1">
      <w:pPr>
        <w:pStyle w:val="Heading3"/>
      </w:pPr>
      <w:bookmarkStart w:id="2449" w:name="_Toc20132349"/>
      <w:bookmarkStart w:id="2450" w:name="_Toc27473398"/>
      <w:bookmarkStart w:id="2451" w:name="_Toc35956069"/>
      <w:bookmarkStart w:id="2452" w:name="_Toc44492058"/>
      <w:bookmarkStart w:id="2453" w:name="_Toc51689987"/>
      <w:bookmarkStart w:id="2454" w:name="_Toc51750679"/>
      <w:bookmarkStart w:id="2455" w:name="_Toc51774939"/>
      <w:bookmarkStart w:id="2456" w:name="_Toc51775553"/>
      <w:bookmarkStart w:id="2457" w:name="_Toc51776169"/>
      <w:bookmarkStart w:id="2458" w:name="_Toc58515555"/>
      <w:bookmarkStart w:id="2459" w:name="_Toc155095252"/>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49"/>
      <w:bookmarkEnd w:id="2450"/>
      <w:bookmarkEnd w:id="2451"/>
      <w:bookmarkEnd w:id="2452"/>
      <w:bookmarkEnd w:id="2453"/>
      <w:bookmarkEnd w:id="2454"/>
      <w:bookmarkEnd w:id="2455"/>
      <w:bookmarkEnd w:id="2456"/>
      <w:bookmarkEnd w:id="2457"/>
      <w:bookmarkEnd w:id="2458"/>
      <w:bookmarkEnd w:id="2459"/>
      <w:r w:rsidRPr="006534CE">
        <w:rPr>
          <w:rFonts w:hint="eastAsia"/>
        </w:rPr>
        <w:t xml:space="preserve"> </w:t>
      </w:r>
    </w:p>
    <w:p w14:paraId="2D7BC117" w14:textId="77777777" w:rsidR="00A4183A" w:rsidRPr="006534CE" w:rsidRDefault="00A4183A" w:rsidP="00A4183A">
      <w:pPr>
        <w:pStyle w:val="Heading4"/>
        <w:rPr>
          <w:lang w:eastAsia="zh-CN"/>
        </w:rPr>
      </w:pPr>
      <w:bookmarkStart w:id="2460" w:name="_Toc20132350"/>
      <w:bookmarkStart w:id="2461" w:name="_Toc27473399"/>
      <w:bookmarkStart w:id="2462" w:name="_Toc35956070"/>
      <w:bookmarkStart w:id="2463" w:name="_Toc44492059"/>
      <w:bookmarkStart w:id="2464" w:name="_Toc51689988"/>
      <w:bookmarkStart w:id="2465" w:name="_Toc51750680"/>
      <w:bookmarkStart w:id="2466" w:name="_Toc51774940"/>
      <w:bookmarkStart w:id="2467" w:name="_Toc51775554"/>
      <w:bookmarkStart w:id="2468" w:name="_Toc51776170"/>
      <w:bookmarkStart w:id="2469" w:name="_Toc58515556"/>
      <w:bookmarkStart w:id="2470" w:name="_Toc155095253"/>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60"/>
      <w:bookmarkEnd w:id="2461"/>
      <w:bookmarkEnd w:id="2462"/>
      <w:bookmarkEnd w:id="2463"/>
      <w:bookmarkEnd w:id="2464"/>
      <w:bookmarkEnd w:id="2465"/>
      <w:bookmarkEnd w:id="2466"/>
      <w:bookmarkEnd w:id="2467"/>
      <w:bookmarkEnd w:id="2468"/>
      <w:bookmarkEnd w:id="2469"/>
      <w:bookmarkEnd w:id="2470"/>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71" w:name="_Toc20132351"/>
      <w:bookmarkStart w:id="2472" w:name="_Toc27473400"/>
      <w:bookmarkStart w:id="2473" w:name="_Toc35956071"/>
      <w:bookmarkStart w:id="2474" w:name="_Toc44492060"/>
      <w:bookmarkStart w:id="2475" w:name="_Toc51689989"/>
      <w:bookmarkStart w:id="2476" w:name="_Toc51750681"/>
      <w:bookmarkStart w:id="2477" w:name="_Toc51774941"/>
      <w:bookmarkStart w:id="2478" w:name="_Toc51775555"/>
      <w:bookmarkStart w:id="2479" w:name="_Toc51776171"/>
      <w:bookmarkStart w:id="2480" w:name="_Toc58515557"/>
      <w:bookmarkStart w:id="2481" w:name="_Toc155095254"/>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71"/>
      <w:bookmarkEnd w:id="2472"/>
      <w:bookmarkEnd w:id="2473"/>
      <w:bookmarkEnd w:id="2474"/>
      <w:bookmarkEnd w:id="2475"/>
      <w:bookmarkEnd w:id="2476"/>
      <w:bookmarkEnd w:id="2477"/>
      <w:bookmarkEnd w:id="2478"/>
      <w:bookmarkEnd w:id="2479"/>
      <w:bookmarkEnd w:id="2480"/>
      <w:bookmarkEnd w:id="2481"/>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82" w:name="_Toc20132352"/>
      <w:bookmarkStart w:id="2483" w:name="_Toc27473401"/>
      <w:bookmarkStart w:id="2484" w:name="_Toc35956072"/>
      <w:bookmarkStart w:id="2485" w:name="_Toc44492061"/>
      <w:bookmarkStart w:id="2486" w:name="_Toc51689990"/>
      <w:bookmarkStart w:id="2487" w:name="_Toc51750682"/>
      <w:bookmarkStart w:id="2488" w:name="_Toc51774942"/>
      <w:bookmarkStart w:id="2489" w:name="_Toc51775556"/>
      <w:bookmarkStart w:id="2490" w:name="_Toc51776172"/>
      <w:bookmarkStart w:id="2491" w:name="_Toc58515558"/>
      <w:bookmarkStart w:id="2492" w:name="_Toc155095255"/>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82"/>
      <w:bookmarkEnd w:id="2483"/>
      <w:bookmarkEnd w:id="2484"/>
      <w:bookmarkEnd w:id="2485"/>
      <w:bookmarkEnd w:id="2486"/>
      <w:bookmarkEnd w:id="2487"/>
      <w:bookmarkEnd w:id="2488"/>
      <w:bookmarkEnd w:id="2489"/>
      <w:bookmarkEnd w:id="2490"/>
      <w:bookmarkEnd w:id="2491"/>
      <w:bookmarkEnd w:id="2492"/>
      <w:r>
        <w:rPr>
          <w:rFonts w:hint="eastAsia"/>
        </w:rPr>
        <w:t xml:space="preserve"> </w:t>
      </w:r>
    </w:p>
    <w:p w14:paraId="4CCEA47E" w14:textId="77777777" w:rsidR="0018006E" w:rsidRDefault="0018006E" w:rsidP="0018006E">
      <w:pPr>
        <w:pStyle w:val="Heading4"/>
      </w:pPr>
      <w:bookmarkStart w:id="2493" w:name="_Toc20132353"/>
      <w:bookmarkStart w:id="2494" w:name="_Toc27473402"/>
      <w:bookmarkStart w:id="2495" w:name="_Toc35956073"/>
      <w:bookmarkStart w:id="2496" w:name="_Toc44492062"/>
      <w:bookmarkStart w:id="2497" w:name="_Toc51689991"/>
      <w:bookmarkStart w:id="2498" w:name="_Toc51750683"/>
      <w:bookmarkStart w:id="2499" w:name="_Toc51774943"/>
      <w:bookmarkStart w:id="2500" w:name="_Toc51775557"/>
      <w:bookmarkStart w:id="2501" w:name="_Toc51776173"/>
      <w:bookmarkStart w:id="2502" w:name="_Toc58515559"/>
      <w:bookmarkStart w:id="2503" w:name="_Toc155095256"/>
      <w:r>
        <w:t>5.2.2.1</w:t>
      </w:r>
      <w:r>
        <w:tab/>
      </w:r>
      <w:r w:rsidRPr="00AC22D1">
        <w:t>Number</w:t>
      </w:r>
      <w:r>
        <w:rPr>
          <w:rFonts w:cs="Arial"/>
          <w:color w:val="000000"/>
          <w:szCs w:val="28"/>
        </w:rPr>
        <w:t xml:space="preserve"> of initial registration requests</w:t>
      </w:r>
      <w:bookmarkEnd w:id="2493"/>
      <w:bookmarkEnd w:id="2494"/>
      <w:bookmarkEnd w:id="2495"/>
      <w:bookmarkEnd w:id="2496"/>
      <w:bookmarkEnd w:id="2497"/>
      <w:bookmarkEnd w:id="2498"/>
      <w:bookmarkEnd w:id="2499"/>
      <w:bookmarkEnd w:id="2500"/>
      <w:bookmarkEnd w:id="2501"/>
      <w:bookmarkEnd w:id="2502"/>
      <w:bookmarkEnd w:id="2503"/>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504" w:name="_Toc20132354"/>
      <w:bookmarkStart w:id="2505" w:name="_Toc27473403"/>
      <w:bookmarkStart w:id="2506" w:name="_Toc35956074"/>
      <w:bookmarkStart w:id="2507" w:name="_Toc44492063"/>
      <w:bookmarkStart w:id="2508" w:name="_Toc51689992"/>
      <w:bookmarkStart w:id="2509" w:name="_Toc51750684"/>
      <w:bookmarkStart w:id="2510" w:name="_Toc51774944"/>
      <w:bookmarkStart w:id="2511" w:name="_Toc51775558"/>
      <w:bookmarkStart w:id="2512" w:name="_Toc51776174"/>
      <w:bookmarkStart w:id="2513" w:name="_Toc58515560"/>
      <w:bookmarkStart w:id="2514" w:name="_Toc155095257"/>
      <w:r>
        <w:t>5.2.2.2</w:t>
      </w:r>
      <w:r>
        <w:tab/>
      </w:r>
      <w:r w:rsidRPr="00AC22D1">
        <w:t>Number</w:t>
      </w:r>
      <w:r>
        <w:rPr>
          <w:rFonts w:cs="Arial"/>
          <w:color w:val="000000"/>
          <w:szCs w:val="28"/>
        </w:rPr>
        <w:t xml:space="preserve"> of successful initial registrations</w:t>
      </w:r>
      <w:bookmarkEnd w:id="2504"/>
      <w:bookmarkEnd w:id="2505"/>
      <w:bookmarkEnd w:id="2506"/>
      <w:bookmarkEnd w:id="2507"/>
      <w:bookmarkEnd w:id="2508"/>
      <w:bookmarkEnd w:id="2509"/>
      <w:bookmarkEnd w:id="2510"/>
      <w:bookmarkEnd w:id="2511"/>
      <w:bookmarkEnd w:id="2512"/>
      <w:bookmarkEnd w:id="2513"/>
      <w:bookmarkEnd w:id="2514"/>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515" w:name="_Toc20132355"/>
      <w:bookmarkStart w:id="2516" w:name="_Toc27473404"/>
      <w:bookmarkStart w:id="2517" w:name="_Toc35956075"/>
      <w:bookmarkStart w:id="2518" w:name="_Toc44492064"/>
      <w:bookmarkStart w:id="2519" w:name="_Toc51689993"/>
      <w:bookmarkStart w:id="2520" w:name="_Toc51750685"/>
      <w:bookmarkStart w:id="2521" w:name="_Toc51774945"/>
      <w:bookmarkStart w:id="2522" w:name="_Toc51775559"/>
      <w:bookmarkStart w:id="2523" w:name="_Toc51776175"/>
      <w:bookmarkStart w:id="2524" w:name="_Toc58515561"/>
      <w:bookmarkStart w:id="2525" w:name="_Toc155095258"/>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515"/>
      <w:bookmarkEnd w:id="2516"/>
      <w:bookmarkEnd w:id="2517"/>
      <w:bookmarkEnd w:id="2518"/>
      <w:bookmarkEnd w:id="2519"/>
      <w:bookmarkEnd w:id="2520"/>
      <w:bookmarkEnd w:id="2521"/>
      <w:bookmarkEnd w:id="2522"/>
      <w:bookmarkEnd w:id="2523"/>
      <w:bookmarkEnd w:id="2524"/>
      <w:bookmarkEnd w:id="2525"/>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26" w:name="_Toc20132356"/>
      <w:bookmarkStart w:id="2527" w:name="_Toc27473405"/>
      <w:bookmarkStart w:id="2528" w:name="_Toc35956076"/>
      <w:bookmarkStart w:id="2529" w:name="_Toc44492065"/>
      <w:bookmarkStart w:id="2530" w:name="_Toc51689994"/>
      <w:bookmarkStart w:id="2531" w:name="_Toc51750686"/>
      <w:bookmarkStart w:id="2532" w:name="_Toc51774946"/>
      <w:bookmarkStart w:id="2533" w:name="_Toc51775560"/>
      <w:bookmarkStart w:id="2534" w:name="_Toc51776176"/>
      <w:bookmarkStart w:id="2535" w:name="_Toc58515562"/>
      <w:bookmarkStart w:id="2536" w:name="_Toc155095259"/>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26"/>
      <w:bookmarkEnd w:id="2527"/>
      <w:bookmarkEnd w:id="2528"/>
      <w:bookmarkEnd w:id="2529"/>
      <w:bookmarkEnd w:id="2530"/>
      <w:bookmarkEnd w:id="2531"/>
      <w:bookmarkEnd w:id="2532"/>
      <w:bookmarkEnd w:id="2533"/>
      <w:bookmarkEnd w:id="2534"/>
      <w:bookmarkEnd w:id="2535"/>
      <w:bookmarkEnd w:id="2536"/>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37" w:name="_Toc20132357"/>
      <w:bookmarkStart w:id="2538" w:name="_Toc27473406"/>
      <w:bookmarkStart w:id="2539" w:name="_Toc35956077"/>
      <w:bookmarkStart w:id="2540" w:name="_Toc44492066"/>
      <w:bookmarkStart w:id="2541" w:name="_Toc51689995"/>
      <w:bookmarkStart w:id="2542" w:name="_Toc51750687"/>
      <w:bookmarkStart w:id="2543" w:name="_Toc51774947"/>
      <w:bookmarkStart w:id="2544" w:name="_Toc51775561"/>
      <w:bookmarkStart w:id="2545" w:name="_Toc51776177"/>
      <w:bookmarkStart w:id="2546" w:name="_Toc58515563"/>
      <w:bookmarkStart w:id="2547" w:name="_Toc155095260"/>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37"/>
      <w:bookmarkEnd w:id="2538"/>
      <w:bookmarkEnd w:id="2539"/>
      <w:bookmarkEnd w:id="2540"/>
      <w:bookmarkEnd w:id="2541"/>
      <w:bookmarkEnd w:id="2542"/>
      <w:bookmarkEnd w:id="2543"/>
      <w:bookmarkEnd w:id="2544"/>
      <w:bookmarkEnd w:id="2545"/>
      <w:bookmarkEnd w:id="2546"/>
      <w:bookmarkEnd w:id="2547"/>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48" w:name="_Toc20132358"/>
      <w:bookmarkStart w:id="2549" w:name="_Toc27473407"/>
      <w:bookmarkStart w:id="2550" w:name="_Toc35956078"/>
      <w:bookmarkStart w:id="2551" w:name="_Toc44492067"/>
      <w:bookmarkStart w:id="2552" w:name="_Toc51689996"/>
      <w:bookmarkStart w:id="2553" w:name="_Toc51750688"/>
      <w:bookmarkStart w:id="2554" w:name="_Toc51774948"/>
      <w:bookmarkStart w:id="2555" w:name="_Toc51775562"/>
      <w:bookmarkStart w:id="2556" w:name="_Toc51776178"/>
      <w:bookmarkStart w:id="2557" w:name="_Toc58515564"/>
      <w:bookmarkStart w:id="2558" w:name="_Toc155095261"/>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48"/>
      <w:bookmarkEnd w:id="2549"/>
      <w:bookmarkEnd w:id="2550"/>
      <w:bookmarkEnd w:id="2551"/>
      <w:bookmarkEnd w:id="2552"/>
      <w:bookmarkEnd w:id="2553"/>
      <w:bookmarkEnd w:id="2554"/>
      <w:bookmarkEnd w:id="2555"/>
      <w:bookmarkEnd w:id="2556"/>
      <w:bookmarkEnd w:id="2557"/>
      <w:bookmarkEnd w:id="2558"/>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59" w:name="_Toc20132359"/>
      <w:bookmarkStart w:id="2560" w:name="_Toc27473408"/>
      <w:bookmarkStart w:id="2561" w:name="_Toc35956079"/>
      <w:bookmarkStart w:id="2562" w:name="_Toc44492068"/>
      <w:bookmarkStart w:id="2563" w:name="_Toc51689997"/>
      <w:bookmarkStart w:id="2564" w:name="_Toc51750689"/>
      <w:bookmarkStart w:id="2565" w:name="_Toc51774949"/>
      <w:bookmarkStart w:id="2566" w:name="_Toc51775563"/>
      <w:bookmarkStart w:id="2567" w:name="_Toc51776179"/>
      <w:bookmarkStart w:id="2568" w:name="_Toc58515565"/>
      <w:bookmarkStart w:id="2569" w:name="_Toc155095262"/>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59"/>
      <w:bookmarkEnd w:id="2560"/>
      <w:bookmarkEnd w:id="2561"/>
      <w:bookmarkEnd w:id="2562"/>
      <w:bookmarkEnd w:id="2563"/>
      <w:bookmarkEnd w:id="2564"/>
      <w:bookmarkEnd w:id="2565"/>
      <w:bookmarkEnd w:id="2566"/>
      <w:bookmarkEnd w:id="2567"/>
      <w:bookmarkEnd w:id="2568"/>
      <w:bookmarkEnd w:id="2569"/>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70" w:name="_Toc20132360"/>
      <w:bookmarkStart w:id="2571" w:name="_Toc27473409"/>
      <w:bookmarkStart w:id="2572" w:name="_Toc35956080"/>
      <w:bookmarkStart w:id="2573" w:name="_Toc44492069"/>
      <w:bookmarkStart w:id="2574" w:name="_Toc51689998"/>
      <w:bookmarkStart w:id="2575" w:name="_Toc51750690"/>
      <w:bookmarkStart w:id="2576" w:name="_Toc51774950"/>
      <w:bookmarkStart w:id="2577" w:name="_Toc51775564"/>
      <w:bookmarkStart w:id="2578" w:name="_Toc51776180"/>
      <w:bookmarkStart w:id="2579" w:name="_Toc58515566"/>
      <w:bookmarkStart w:id="2580" w:name="_Toc155095263"/>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70"/>
      <w:bookmarkEnd w:id="2571"/>
      <w:bookmarkEnd w:id="2572"/>
      <w:bookmarkEnd w:id="2573"/>
      <w:bookmarkEnd w:id="2574"/>
      <w:bookmarkEnd w:id="2575"/>
      <w:bookmarkEnd w:id="2576"/>
      <w:bookmarkEnd w:id="2577"/>
      <w:bookmarkEnd w:id="2578"/>
      <w:bookmarkEnd w:id="2579"/>
      <w:bookmarkEnd w:id="2580"/>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81" w:name="_Toc20132361"/>
      <w:bookmarkStart w:id="2582" w:name="_Toc27473410"/>
      <w:bookmarkStart w:id="2583" w:name="_Toc35956081"/>
      <w:bookmarkStart w:id="2584" w:name="_Toc44492070"/>
      <w:bookmarkStart w:id="2585" w:name="_Toc51689999"/>
      <w:bookmarkStart w:id="2586" w:name="_Toc51750691"/>
      <w:bookmarkStart w:id="2587" w:name="_Toc51774951"/>
      <w:bookmarkStart w:id="2588" w:name="_Toc51775565"/>
      <w:bookmarkStart w:id="2589" w:name="_Toc51776181"/>
      <w:bookmarkStart w:id="2590" w:name="_Toc58515567"/>
      <w:bookmarkStart w:id="2591" w:name="_Toc155095264"/>
      <w:r w:rsidRPr="00640EAD">
        <w:t>5.2.2.</w:t>
      </w:r>
      <w:r>
        <w:t>9</w:t>
      </w:r>
      <w:r w:rsidRPr="00640EAD">
        <w:tab/>
        <w:t>Mean time of Registration procedure</w:t>
      </w:r>
      <w:bookmarkEnd w:id="2581"/>
      <w:bookmarkEnd w:id="2582"/>
      <w:bookmarkEnd w:id="2583"/>
      <w:bookmarkEnd w:id="2584"/>
      <w:bookmarkEnd w:id="2585"/>
      <w:bookmarkEnd w:id="2586"/>
      <w:bookmarkEnd w:id="2587"/>
      <w:bookmarkEnd w:id="2588"/>
      <w:bookmarkEnd w:id="2589"/>
      <w:bookmarkEnd w:id="2590"/>
      <w:bookmarkEnd w:id="2591"/>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592" w:name="_Toc20132362"/>
      <w:bookmarkStart w:id="2593" w:name="_Toc27473411"/>
      <w:bookmarkStart w:id="2594" w:name="_Toc35956082"/>
      <w:bookmarkStart w:id="2595" w:name="_Toc44492071"/>
      <w:bookmarkStart w:id="2596" w:name="_Toc51690000"/>
      <w:bookmarkStart w:id="2597" w:name="_Toc51750692"/>
      <w:bookmarkStart w:id="2598" w:name="_Toc51774952"/>
      <w:bookmarkStart w:id="2599" w:name="_Toc51775566"/>
      <w:bookmarkStart w:id="2600" w:name="_Toc51776182"/>
      <w:bookmarkStart w:id="2601" w:name="_Toc58515568"/>
      <w:bookmarkStart w:id="2602" w:name="_Toc155095265"/>
      <w:r w:rsidRPr="00640EAD">
        <w:t>5.2.2.</w:t>
      </w:r>
      <w:r>
        <w:t>10</w:t>
      </w:r>
      <w:r w:rsidRPr="00640EAD">
        <w:tab/>
        <w:t>Max time of Registration procedure</w:t>
      </w:r>
      <w:bookmarkEnd w:id="2592"/>
      <w:bookmarkEnd w:id="2593"/>
      <w:bookmarkEnd w:id="2594"/>
      <w:bookmarkEnd w:id="2595"/>
      <w:bookmarkEnd w:id="2596"/>
      <w:bookmarkEnd w:id="2597"/>
      <w:bookmarkEnd w:id="2598"/>
      <w:bookmarkEnd w:id="2599"/>
      <w:bookmarkEnd w:id="2600"/>
      <w:bookmarkEnd w:id="2601"/>
      <w:bookmarkEnd w:id="2602"/>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603" w:name="_Toc20132363"/>
      <w:bookmarkStart w:id="2604" w:name="_Toc27473412"/>
      <w:bookmarkStart w:id="2605" w:name="_Toc35956083"/>
      <w:bookmarkStart w:id="2606" w:name="_Toc44492072"/>
      <w:bookmarkStart w:id="2607" w:name="_Toc51690001"/>
      <w:bookmarkStart w:id="2608" w:name="_Toc51750693"/>
      <w:bookmarkStart w:id="2609" w:name="_Toc51774953"/>
      <w:bookmarkStart w:id="2610" w:name="_Toc51775567"/>
      <w:bookmarkStart w:id="2611" w:name="_Toc51776183"/>
      <w:bookmarkStart w:id="2612" w:name="_Toc58515569"/>
      <w:bookmarkStart w:id="2613" w:name="_Toc155095266"/>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603"/>
      <w:bookmarkEnd w:id="2604"/>
      <w:bookmarkEnd w:id="2605"/>
      <w:bookmarkEnd w:id="2606"/>
      <w:bookmarkEnd w:id="2607"/>
      <w:bookmarkEnd w:id="2608"/>
      <w:bookmarkEnd w:id="2609"/>
      <w:bookmarkEnd w:id="2610"/>
      <w:bookmarkEnd w:id="2611"/>
      <w:bookmarkEnd w:id="2612"/>
      <w:bookmarkEnd w:id="2613"/>
      <w:r>
        <w:rPr>
          <w:rFonts w:hint="eastAsia"/>
        </w:rPr>
        <w:t xml:space="preserve"> </w:t>
      </w:r>
    </w:p>
    <w:p w14:paraId="18FE6D2C" w14:textId="77777777" w:rsidR="00D946C5" w:rsidRDefault="00D946C5" w:rsidP="00D946C5">
      <w:pPr>
        <w:pStyle w:val="Heading4"/>
      </w:pPr>
      <w:bookmarkStart w:id="2614" w:name="_Toc20132364"/>
      <w:bookmarkStart w:id="2615" w:name="_Toc27473413"/>
      <w:bookmarkStart w:id="2616" w:name="_Toc35956084"/>
      <w:bookmarkStart w:id="2617" w:name="_Toc44492073"/>
      <w:bookmarkStart w:id="2618" w:name="_Toc51690002"/>
      <w:bookmarkStart w:id="2619" w:name="_Toc51750694"/>
      <w:bookmarkStart w:id="2620" w:name="_Toc51774954"/>
      <w:bookmarkStart w:id="2621" w:name="_Toc51775568"/>
      <w:bookmarkStart w:id="2622" w:name="_Toc51776184"/>
      <w:bookmarkStart w:id="2623" w:name="_Toc58515570"/>
      <w:bookmarkStart w:id="2624" w:name="_Toc155095267"/>
      <w:r>
        <w:t>5.2.3.1</w:t>
      </w:r>
      <w:r>
        <w:tab/>
      </w:r>
      <w:r w:rsidRPr="00AC22D1">
        <w:t>Number</w:t>
      </w:r>
      <w:r>
        <w:t xml:space="preserve"> of attempted network initiated service requests</w:t>
      </w:r>
      <w:bookmarkEnd w:id="2614"/>
      <w:bookmarkEnd w:id="2615"/>
      <w:bookmarkEnd w:id="2616"/>
      <w:bookmarkEnd w:id="2617"/>
      <w:bookmarkEnd w:id="2618"/>
      <w:bookmarkEnd w:id="2619"/>
      <w:bookmarkEnd w:id="2620"/>
      <w:bookmarkEnd w:id="2621"/>
      <w:bookmarkEnd w:id="2622"/>
      <w:bookmarkEnd w:id="2623"/>
      <w:bookmarkEnd w:id="2624"/>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25" w:name="_Toc20132365"/>
      <w:bookmarkStart w:id="2626" w:name="_Toc27473414"/>
      <w:bookmarkStart w:id="2627" w:name="_Toc35956085"/>
      <w:bookmarkStart w:id="2628" w:name="_Toc44492074"/>
      <w:bookmarkStart w:id="2629" w:name="_Toc51690003"/>
      <w:bookmarkStart w:id="2630" w:name="_Toc51750695"/>
      <w:bookmarkStart w:id="2631" w:name="_Toc51774955"/>
      <w:bookmarkStart w:id="2632" w:name="_Toc51775569"/>
      <w:bookmarkStart w:id="2633" w:name="_Toc51776185"/>
      <w:bookmarkStart w:id="2634" w:name="_Toc58515571"/>
      <w:bookmarkStart w:id="2635" w:name="_Toc155095268"/>
      <w:r>
        <w:t>5.2.3.2</w:t>
      </w:r>
      <w:r>
        <w:tab/>
      </w:r>
      <w:r w:rsidRPr="00AC22D1">
        <w:t>Number</w:t>
      </w:r>
      <w:r>
        <w:t xml:space="preserve"> of successful network initiated service requests</w:t>
      </w:r>
      <w:bookmarkEnd w:id="2625"/>
      <w:bookmarkEnd w:id="2626"/>
      <w:bookmarkEnd w:id="2627"/>
      <w:bookmarkEnd w:id="2628"/>
      <w:bookmarkEnd w:id="2629"/>
      <w:bookmarkEnd w:id="2630"/>
      <w:bookmarkEnd w:id="2631"/>
      <w:bookmarkEnd w:id="2632"/>
      <w:bookmarkEnd w:id="2633"/>
      <w:bookmarkEnd w:id="2634"/>
      <w:bookmarkEnd w:id="2635"/>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36" w:name="_Toc20132366"/>
      <w:bookmarkStart w:id="2637" w:name="_Toc27473415"/>
      <w:bookmarkStart w:id="2638" w:name="_Toc35956086"/>
      <w:bookmarkStart w:id="2639" w:name="_Toc44492075"/>
      <w:bookmarkStart w:id="2640" w:name="_Toc51690004"/>
      <w:bookmarkStart w:id="2641" w:name="_Toc51750696"/>
      <w:bookmarkStart w:id="2642" w:name="_Toc51774956"/>
      <w:bookmarkStart w:id="2643" w:name="_Toc51775570"/>
      <w:bookmarkStart w:id="2644" w:name="_Toc51776186"/>
      <w:bookmarkStart w:id="2645" w:name="_Toc58515572"/>
      <w:bookmarkStart w:id="2646" w:name="_Toc155095269"/>
      <w:r>
        <w:t>5.2.3.3</w:t>
      </w:r>
      <w:r>
        <w:tab/>
        <w:t>Total n</w:t>
      </w:r>
      <w:r w:rsidRPr="00AC22D1">
        <w:t>umber</w:t>
      </w:r>
      <w:r>
        <w:t xml:space="preserve"> of attempted service requests (including both network initiated and UE initiated)</w:t>
      </w:r>
      <w:bookmarkEnd w:id="2636"/>
      <w:bookmarkEnd w:id="2637"/>
      <w:bookmarkEnd w:id="2638"/>
      <w:bookmarkEnd w:id="2639"/>
      <w:bookmarkEnd w:id="2640"/>
      <w:bookmarkEnd w:id="2641"/>
      <w:bookmarkEnd w:id="2642"/>
      <w:bookmarkEnd w:id="2643"/>
      <w:bookmarkEnd w:id="2644"/>
      <w:bookmarkEnd w:id="2645"/>
      <w:bookmarkEnd w:id="2646"/>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47" w:name="_Toc20132367"/>
      <w:bookmarkStart w:id="2648" w:name="_Toc27473416"/>
      <w:bookmarkStart w:id="2649" w:name="_Toc35956087"/>
      <w:bookmarkStart w:id="2650" w:name="_Toc44492076"/>
      <w:bookmarkStart w:id="2651" w:name="_Toc51690005"/>
      <w:bookmarkStart w:id="2652" w:name="_Toc51750697"/>
      <w:bookmarkStart w:id="2653" w:name="_Toc51774957"/>
      <w:bookmarkStart w:id="2654" w:name="_Toc51775571"/>
      <w:bookmarkStart w:id="2655" w:name="_Toc51776187"/>
      <w:bookmarkStart w:id="2656" w:name="_Toc58515573"/>
      <w:bookmarkStart w:id="2657" w:name="_Toc155095270"/>
      <w:r>
        <w:t>5.2.</w:t>
      </w:r>
      <w:r w:rsidR="00B50374">
        <w:t>3</w:t>
      </w:r>
      <w:r>
        <w:t>.4</w:t>
      </w:r>
      <w:r>
        <w:tab/>
        <w:t>Total n</w:t>
      </w:r>
      <w:r w:rsidRPr="00AC22D1">
        <w:t>umber</w:t>
      </w:r>
      <w:r>
        <w:t xml:space="preserve"> of successful service requests (including both network initiated and UE initiated)</w:t>
      </w:r>
      <w:bookmarkEnd w:id="2647"/>
      <w:bookmarkEnd w:id="2648"/>
      <w:bookmarkEnd w:id="2649"/>
      <w:bookmarkEnd w:id="2650"/>
      <w:bookmarkEnd w:id="2651"/>
      <w:bookmarkEnd w:id="2652"/>
      <w:bookmarkEnd w:id="2653"/>
      <w:bookmarkEnd w:id="2654"/>
      <w:bookmarkEnd w:id="2655"/>
      <w:bookmarkEnd w:id="2656"/>
      <w:bookmarkEnd w:id="2657"/>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58" w:name="_Toc20132368"/>
      <w:bookmarkStart w:id="2659" w:name="_Toc27473417"/>
      <w:bookmarkStart w:id="2660" w:name="_Toc35956088"/>
      <w:bookmarkStart w:id="2661" w:name="_Toc44492077"/>
      <w:bookmarkStart w:id="2662" w:name="_Toc51690006"/>
      <w:bookmarkStart w:id="2663" w:name="_Toc51750698"/>
      <w:bookmarkStart w:id="2664" w:name="_Toc51774958"/>
      <w:bookmarkStart w:id="2665" w:name="_Toc51775572"/>
      <w:bookmarkStart w:id="2666" w:name="_Toc51776188"/>
      <w:bookmarkStart w:id="2667" w:name="_Toc58515574"/>
      <w:bookmarkStart w:id="2668" w:name="_Toc155095271"/>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58"/>
      <w:bookmarkEnd w:id="2659"/>
      <w:bookmarkEnd w:id="2660"/>
      <w:bookmarkEnd w:id="2661"/>
      <w:bookmarkEnd w:id="2662"/>
      <w:bookmarkEnd w:id="2663"/>
      <w:bookmarkEnd w:id="2664"/>
      <w:bookmarkEnd w:id="2665"/>
      <w:bookmarkEnd w:id="2666"/>
      <w:bookmarkEnd w:id="2667"/>
      <w:bookmarkEnd w:id="2668"/>
      <w:r>
        <w:rPr>
          <w:rFonts w:hint="eastAsia"/>
        </w:rPr>
        <w:t xml:space="preserve"> </w:t>
      </w:r>
    </w:p>
    <w:p w14:paraId="706B0513" w14:textId="77777777" w:rsidR="00784164" w:rsidRDefault="00784164" w:rsidP="00784164">
      <w:pPr>
        <w:pStyle w:val="Heading4"/>
      </w:pPr>
      <w:bookmarkStart w:id="2669" w:name="_Toc20132369"/>
      <w:bookmarkStart w:id="2670" w:name="_Toc27473418"/>
      <w:bookmarkStart w:id="2671" w:name="_Toc35956089"/>
      <w:bookmarkStart w:id="2672" w:name="_Toc44492078"/>
      <w:bookmarkStart w:id="2673" w:name="_Toc51690007"/>
      <w:bookmarkStart w:id="2674" w:name="_Toc51750699"/>
      <w:bookmarkStart w:id="2675" w:name="_Toc51774959"/>
      <w:bookmarkStart w:id="2676" w:name="_Toc51775573"/>
      <w:bookmarkStart w:id="2677" w:name="_Toc51776189"/>
      <w:bookmarkStart w:id="2678" w:name="_Toc58515575"/>
      <w:bookmarkStart w:id="2679" w:name="_Toc155095272"/>
      <w:r>
        <w:t>5.2.4.1</w:t>
      </w:r>
      <w:r>
        <w:tab/>
      </w:r>
      <w:r w:rsidRPr="00AC22D1">
        <w:t>Number</w:t>
      </w:r>
      <w:r>
        <w:rPr>
          <w:rFonts w:cs="Arial"/>
          <w:color w:val="000000"/>
          <w:szCs w:val="28"/>
        </w:rPr>
        <w:t xml:space="preserve"> of initial registration requests </w:t>
      </w:r>
      <w:r>
        <w:t>via untrusted non-3GPP access</w:t>
      </w:r>
      <w:bookmarkEnd w:id="2669"/>
      <w:bookmarkEnd w:id="2670"/>
      <w:bookmarkEnd w:id="2671"/>
      <w:bookmarkEnd w:id="2672"/>
      <w:bookmarkEnd w:id="2673"/>
      <w:bookmarkEnd w:id="2674"/>
      <w:bookmarkEnd w:id="2675"/>
      <w:bookmarkEnd w:id="2676"/>
      <w:bookmarkEnd w:id="2677"/>
      <w:bookmarkEnd w:id="2678"/>
      <w:bookmarkEnd w:id="2679"/>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80" w:name="_Toc20132370"/>
      <w:bookmarkStart w:id="2681" w:name="_Toc27473419"/>
      <w:bookmarkStart w:id="2682" w:name="_Toc35956090"/>
      <w:bookmarkStart w:id="2683" w:name="_Toc44492079"/>
      <w:bookmarkStart w:id="2684" w:name="_Toc51690008"/>
      <w:bookmarkStart w:id="2685" w:name="_Toc51750700"/>
      <w:bookmarkStart w:id="2686" w:name="_Toc51774960"/>
      <w:bookmarkStart w:id="2687" w:name="_Toc51775574"/>
      <w:bookmarkStart w:id="2688" w:name="_Toc51776190"/>
      <w:bookmarkStart w:id="2689" w:name="_Toc58515576"/>
      <w:bookmarkStart w:id="2690" w:name="_Toc155095273"/>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80"/>
      <w:bookmarkEnd w:id="2681"/>
      <w:bookmarkEnd w:id="2682"/>
      <w:bookmarkEnd w:id="2683"/>
      <w:bookmarkEnd w:id="2684"/>
      <w:bookmarkEnd w:id="2685"/>
      <w:bookmarkEnd w:id="2686"/>
      <w:bookmarkEnd w:id="2687"/>
      <w:bookmarkEnd w:id="2688"/>
      <w:bookmarkEnd w:id="2689"/>
      <w:bookmarkEnd w:id="2690"/>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691" w:name="_Toc20132371"/>
      <w:bookmarkStart w:id="2692" w:name="_Toc27473420"/>
      <w:bookmarkStart w:id="2693" w:name="_Toc35956091"/>
      <w:bookmarkStart w:id="2694" w:name="_Toc44492080"/>
      <w:bookmarkStart w:id="2695" w:name="_Toc51690009"/>
      <w:bookmarkStart w:id="2696" w:name="_Toc51750701"/>
      <w:bookmarkStart w:id="2697" w:name="_Toc51774961"/>
      <w:bookmarkStart w:id="2698" w:name="_Toc51775575"/>
      <w:bookmarkStart w:id="2699" w:name="_Toc51776191"/>
      <w:bookmarkStart w:id="2700" w:name="_Toc58515577"/>
      <w:bookmarkStart w:id="2701" w:name="_Toc155095274"/>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691"/>
      <w:bookmarkEnd w:id="2692"/>
      <w:bookmarkEnd w:id="2693"/>
      <w:bookmarkEnd w:id="2694"/>
      <w:bookmarkEnd w:id="2695"/>
      <w:bookmarkEnd w:id="2696"/>
      <w:bookmarkEnd w:id="2697"/>
      <w:bookmarkEnd w:id="2698"/>
      <w:bookmarkEnd w:id="2699"/>
      <w:bookmarkEnd w:id="2700"/>
      <w:bookmarkEnd w:id="2701"/>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702" w:name="_Toc20132372"/>
      <w:bookmarkStart w:id="2703" w:name="_Toc27473421"/>
      <w:bookmarkStart w:id="2704" w:name="_Toc35956092"/>
      <w:bookmarkStart w:id="2705" w:name="_Toc44492081"/>
      <w:bookmarkStart w:id="2706" w:name="_Toc51690010"/>
      <w:bookmarkStart w:id="2707" w:name="_Toc51750702"/>
      <w:bookmarkStart w:id="2708" w:name="_Toc51774962"/>
      <w:bookmarkStart w:id="2709" w:name="_Toc51775576"/>
      <w:bookmarkStart w:id="2710" w:name="_Toc51776192"/>
      <w:bookmarkStart w:id="2711" w:name="_Toc58515578"/>
      <w:bookmarkStart w:id="2712" w:name="_Toc155095275"/>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702"/>
      <w:bookmarkEnd w:id="2703"/>
      <w:bookmarkEnd w:id="2704"/>
      <w:bookmarkEnd w:id="2705"/>
      <w:bookmarkEnd w:id="2706"/>
      <w:bookmarkEnd w:id="2707"/>
      <w:bookmarkEnd w:id="2708"/>
      <w:bookmarkEnd w:id="2709"/>
      <w:bookmarkEnd w:id="2710"/>
      <w:bookmarkEnd w:id="2711"/>
      <w:bookmarkEnd w:id="2712"/>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713" w:name="_Toc20132373"/>
      <w:bookmarkStart w:id="2714" w:name="_Toc27473422"/>
      <w:bookmarkStart w:id="2715" w:name="_Toc35956093"/>
      <w:bookmarkStart w:id="2716" w:name="_Toc44492082"/>
      <w:bookmarkStart w:id="2717" w:name="_Toc51690011"/>
      <w:bookmarkStart w:id="2718" w:name="_Toc51750703"/>
      <w:bookmarkStart w:id="2719" w:name="_Toc51774963"/>
      <w:bookmarkStart w:id="2720" w:name="_Toc51775577"/>
      <w:bookmarkStart w:id="2721" w:name="_Toc51776193"/>
      <w:bookmarkStart w:id="2722" w:name="_Toc58515579"/>
      <w:bookmarkStart w:id="2723" w:name="_Toc155095276"/>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713"/>
      <w:bookmarkEnd w:id="2714"/>
      <w:bookmarkEnd w:id="2715"/>
      <w:bookmarkEnd w:id="2716"/>
      <w:bookmarkEnd w:id="2717"/>
      <w:bookmarkEnd w:id="2718"/>
      <w:bookmarkEnd w:id="2719"/>
      <w:bookmarkEnd w:id="2720"/>
      <w:bookmarkEnd w:id="2721"/>
      <w:bookmarkEnd w:id="2722"/>
      <w:bookmarkEnd w:id="2723"/>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724" w:name="_Toc20132374"/>
      <w:bookmarkStart w:id="2725" w:name="_Toc27473423"/>
      <w:bookmarkStart w:id="2726" w:name="_Toc35956094"/>
      <w:bookmarkStart w:id="2727" w:name="_Toc44492083"/>
      <w:bookmarkStart w:id="2728" w:name="_Toc51690012"/>
      <w:bookmarkStart w:id="2729" w:name="_Toc51750704"/>
      <w:bookmarkStart w:id="2730" w:name="_Toc51774964"/>
      <w:bookmarkStart w:id="2731" w:name="_Toc51775578"/>
      <w:bookmarkStart w:id="2732" w:name="_Toc51776194"/>
      <w:bookmarkStart w:id="2733" w:name="_Toc58515580"/>
      <w:bookmarkStart w:id="2734" w:name="_Toc155095277"/>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724"/>
      <w:bookmarkEnd w:id="2725"/>
      <w:bookmarkEnd w:id="2726"/>
      <w:bookmarkEnd w:id="2727"/>
      <w:bookmarkEnd w:id="2728"/>
      <w:bookmarkEnd w:id="2729"/>
      <w:bookmarkEnd w:id="2730"/>
      <w:bookmarkEnd w:id="2731"/>
      <w:bookmarkEnd w:id="2732"/>
      <w:bookmarkEnd w:id="2733"/>
      <w:bookmarkEnd w:id="2734"/>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35" w:name="_Toc20132375"/>
      <w:bookmarkStart w:id="2736" w:name="_Toc27473424"/>
      <w:bookmarkStart w:id="2737" w:name="_Toc35956095"/>
      <w:bookmarkStart w:id="2738" w:name="_Toc44492084"/>
      <w:bookmarkStart w:id="2739" w:name="_Toc51690013"/>
      <w:bookmarkStart w:id="2740" w:name="_Toc51750705"/>
      <w:bookmarkStart w:id="2741" w:name="_Toc51774965"/>
      <w:bookmarkStart w:id="2742" w:name="_Toc51775579"/>
      <w:bookmarkStart w:id="2743" w:name="_Toc51776195"/>
      <w:bookmarkStart w:id="2744" w:name="_Toc58515581"/>
      <w:bookmarkStart w:id="2745" w:name="_Toc155095278"/>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35"/>
      <w:bookmarkEnd w:id="2736"/>
      <w:bookmarkEnd w:id="2737"/>
      <w:bookmarkEnd w:id="2738"/>
      <w:bookmarkEnd w:id="2739"/>
      <w:bookmarkEnd w:id="2740"/>
      <w:bookmarkEnd w:id="2741"/>
      <w:bookmarkEnd w:id="2742"/>
      <w:bookmarkEnd w:id="2743"/>
      <w:bookmarkEnd w:id="2744"/>
      <w:bookmarkEnd w:id="2745"/>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46" w:name="_Toc20132376"/>
      <w:bookmarkStart w:id="2747" w:name="_Toc27473425"/>
      <w:bookmarkStart w:id="2748" w:name="_Toc35956096"/>
      <w:bookmarkStart w:id="2749" w:name="_Toc44492085"/>
      <w:bookmarkStart w:id="2750" w:name="_Toc51690014"/>
      <w:bookmarkStart w:id="2751" w:name="_Toc51750706"/>
      <w:bookmarkStart w:id="2752" w:name="_Toc51774966"/>
      <w:bookmarkStart w:id="2753" w:name="_Toc51775580"/>
      <w:bookmarkStart w:id="2754" w:name="_Toc51776196"/>
      <w:bookmarkStart w:id="2755" w:name="_Toc58515582"/>
      <w:bookmarkStart w:id="2756" w:name="_Toc155095279"/>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46"/>
      <w:bookmarkEnd w:id="2747"/>
      <w:bookmarkEnd w:id="2748"/>
      <w:bookmarkEnd w:id="2749"/>
      <w:bookmarkEnd w:id="2750"/>
      <w:bookmarkEnd w:id="2751"/>
      <w:bookmarkEnd w:id="2752"/>
      <w:bookmarkEnd w:id="2753"/>
      <w:bookmarkEnd w:id="2754"/>
      <w:bookmarkEnd w:id="2755"/>
      <w:bookmarkEnd w:id="2756"/>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57" w:name="_Toc20132377"/>
      <w:bookmarkStart w:id="2758" w:name="_Toc27473426"/>
      <w:bookmarkStart w:id="2759" w:name="_Toc35956097"/>
      <w:bookmarkStart w:id="2760" w:name="_Toc44492086"/>
      <w:bookmarkStart w:id="2761" w:name="_Toc51690015"/>
      <w:bookmarkStart w:id="2762" w:name="_Toc51750707"/>
      <w:bookmarkStart w:id="2763" w:name="_Toc51774967"/>
      <w:bookmarkStart w:id="2764" w:name="_Toc51775581"/>
      <w:bookmarkStart w:id="2765" w:name="_Toc51776197"/>
      <w:bookmarkStart w:id="2766" w:name="_Toc58515583"/>
      <w:bookmarkStart w:id="2767" w:name="_Toc155095280"/>
      <w:r w:rsidRPr="00AC22D1">
        <w:t>5.</w:t>
      </w:r>
      <w:r>
        <w:t>2</w:t>
      </w:r>
      <w:r w:rsidRPr="00AC22D1">
        <w:t>.</w:t>
      </w:r>
      <w:r>
        <w:rPr>
          <w:lang w:eastAsia="zh-CN"/>
        </w:rPr>
        <w:t>5</w:t>
      </w:r>
      <w:r>
        <w:rPr>
          <w:lang w:eastAsia="zh-CN"/>
        </w:rPr>
        <w:tab/>
        <w:t>Mobility related measurements</w:t>
      </w:r>
      <w:bookmarkEnd w:id="2757"/>
      <w:bookmarkEnd w:id="2758"/>
      <w:bookmarkEnd w:id="2759"/>
      <w:bookmarkEnd w:id="2760"/>
      <w:bookmarkEnd w:id="2761"/>
      <w:bookmarkEnd w:id="2762"/>
      <w:bookmarkEnd w:id="2763"/>
      <w:bookmarkEnd w:id="2764"/>
      <w:bookmarkEnd w:id="2765"/>
      <w:bookmarkEnd w:id="2766"/>
      <w:bookmarkEnd w:id="2767"/>
    </w:p>
    <w:p w14:paraId="62301635" w14:textId="77777777" w:rsidR="002E0808" w:rsidRDefault="002E0808" w:rsidP="002E0808">
      <w:pPr>
        <w:pStyle w:val="Heading4"/>
        <w:rPr>
          <w:color w:val="000000"/>
        </w:rPr>
      </w:pPr>
      <w:bookmarkStart w:id="2768" w:name="_Toc20132378"/>
      <w:bookmarkStart w:id="2769" w:name="_Toc27473427"/>
      <w:bookmarkStart w:id="2770" w:name="_Toc35956098"/>
      <w:bookmarkStart w:id="2771" w:name="_Toc44492087"/>
      <w:bookmarkStart w:id="2772" w:name="_Toc51690016"/>
      <w:bookmarkStart w:id="2773" w:name="_Toc51750708"/>
      <w:bookmarkStart w:id="2774" w:name="_Toc51774968"/>
      <w:bookmarkStart w:id="2775" w:name="_Toc51775582"/>
      <w:bookmarkStart w:id="2776" w:name="_Toc51776198"/>
      <w:bookmarkStart w:id="2777" w:name="_Toc58515584"/>
      <w:bookmarkStart w:id="2778" w:name="_Toc155095281"/>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68"/>
      <w:bookmarkEnd w:id="2769"/>
      <w:bookmarkEnd w:id="2770"/>
      <w:bookmarkEnd w:id="2771"/>
      <w:bookmarkEnd w:id="2772"/>
      <w:bookmarkEnd w:id="2773"/>
      <w:bookmarkEnd w:id="2774"/>
      <w:bookmarkEnd w:id="2775"/>
      <w:bookmarkEnd w:id="2776"/>
      <w:bookmarkEnd w:id="2777"/>
      <w:bookmarkEnd w:id="2778"/>
    </w:p>
    <w:p w14:paraId="69D0D9E0" w14:textId="77777777" w:rsidR="002E0808" w:rsidRDefault="002E0808" w:rsidP="002E0808">
      <w:pPr>
        <w:pStyle w:val="Heading5"/>
        <w:rPr>
          <w:color w:val="000000"/>
        </w:rPr>
      </w:pPr>
      <w:bookmarkStart w:id="2779" w:name="_Toc20132379"/>
      <w:bookmarkStart w:id="2780" w:name="_Toc27473428"/>
      <w:bookmarkStart w:id="2781" w:name="_Toc35956099"/>
      <w:bookmarkStart w:id="2782" w:name="_Toc44492088"/>
      <w:bookmarkStart w:id="2783" w:name="_Toc51690017"/>
      <w:bookmarkStart w:id="2784" w:name="_Toc51750709"/>
      <w:bookmarkStart w:id="2785" w:name="_Toc51774969"/>
      <w:bookmarkStart w:id="2786" w:name="_Toc51775583"/>
      <w:bookmarkStart w:id="2787" w:name="_Toc51776199"/>
      <w:bookmarkStart w:id="2788" w:name="_Toc58515585"/>
      <w:bookmarkStart w:id="2789" w:name="_Toc155095282"/>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79"/>
      <w:bookmarkEnd w:id="2780"/>
      <w:bookmarkEnd w:id="2781"/>
      <w:bookmarkEnd w:id="2782"/>
      <w:bookmarkEnd w:id="2783"/>
      <w:bookmarkEnd w:id="2784"/>
      <w:bookmarkEnd w:id="2785"/>
      <w:bookmarkEnd w:id="2786"/>
      <w:bookmarkEnd w:id="2787"/>
      <w:bookmarkEnd w:id="2788"/>
      <w:bookmarkEnd w:id="2789"/>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790" w:name="_Toc20132380"/>
      <w:bookmarkStart w:id="2791" w:name="_Toc27473429"/>
      <w:bookmarkStart w:id="2792" w:name="_Toc35956100"/>
      <w:bookmarkStart w:id="2793" w:name="_Toc44492089"/>
      <w:bookmarkStart w:id="2794" w:name="_Toc51690018"/>
      <w:bookmarkStart w:id="2795" w:name="_Toc51750710"/>
      <w:bookmarkStart w:id="2796" w:name="_Toc51774970"/>
      <w:bookmarkStart w:id="2797" w:name="_Toc51775584"/>
      <w:bookmarkStart w:id="2798" w:name="_Toc51776200"/>
      <w:bookmarkStart w:id="2799" w:name="_Toc58515586"/>
      <w:bookmarkStart w:id="2800" w:name="_Toc155095283"/>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790"/>
      <w:bookmarkEnd w:id="2791"/>
      <w:bookmarkEnd w:id="2792"/>
      <w:bookmarkEnd w:id="2793"/>
      <w:bookmarkEnd w:id="2794"/>
      <w:bookmarkEnd w:id="2795"/>
      <w:bookmarkEnd w:id="2796"/>
      <w:bookmarkEnd w:id="2797"/>
      <w:bookmarkEnd w:id="2798"/>
      <w:bookmarkEnd w:id="2799"/>
      <w:bookmarkEnd w:id="2800"/>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801" w:name="_Toc20132381"/>
      <w:bookmarkStart w:id="2802" w:name="_Toc27473430"/>
      <w:bookmarkStart w:id="2803" w:name="_Toc35956101"/>
      <w:bookmarkStart w:id="2804" w:name="_Toc44492090"/>
      <w:bookmarkStart w:id="2805" w:name="_Toc51690019"/>
      <w:bookmarkStart w:id="2806" w:name="_Toc51750711"/>
      <w:bookmarkStart w:id="2807" w:name="_Toc51774971"/>
      <w:bookmarkStart w:id="2808" w:name="_Toc51775585"/>
      <w:bookmarkStart w:id="2809" w:name="_Toc51776201"/>
      <w:bookmarkStart w:id="2810" w:name="_Toc58515587"/>
      <w:bookmarkStart w:id="2811" w:name="_Toc155095284"/>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801"/>
      <w:bookmarkEnd w:id="2802"/>
      <w:bookmarkEnd w:id="2803"/>
      <w:bookmarkEnd w:id="2804"/>
      <w:bookmarkEnd w:id="2805"/>
      <w:bookmarkEnd w:id="2806"/>
      <w:bookmarkEnd w:id="2807"/>
      <w:bookmarkEnd w:id="2808"/>
      <w:bookmarkEnd w:id="2809"/>
      <w:bookmarkEnd w:id="2810"/>
      <w:bookmarkEnd w:id="2811"/>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812" w:name="_Toc20132382"/>
      <w:bookmarkStart w:id="2813" w:name="_Toc27473431"/>
      <w:bookmarkStart w:id="2814" w:name="_Toc35956102"/>
      <w:bookmarkStart w:id="2815" w:name="_Toc44492091"/>
      <w:bookmarkStart w:id="2816" w:name="_Toc51690020"/>
      <w:bookmarkStart w:id="2817" w:name="_Toc51750712"/>
      <w:bookmarkStart w:id="2818" w:name="_Toc51774972"/>
      <w:bookmarkStart w:id="2819" w:name="_Toc51775586"/>
      <w:bookmarkStart w:id="2820" w:name="_Toc51776202"/>
      <w:bookmarkStart w:id="2821" w:name="_Toc58515588"/>
      <w:bookmarkStart w:id="2822" w:name="_Toc155095285"/>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812"/>
      <w:bookmarkEnd w:id="2813"/>
      <w:bookmarkEnd w:id="2814"/>
      <w:bookmarkEnd w:id="2815"/>
      <w:bookmarkEnd w:id="2816"/>
      <w:bookmarkEnd w:id="2817"/>
      <w:bookmarkEnd w:id="2818"/>
      <w:bookmarkEnd w:id="2819"/>
      <w:bookmarkEnd w:id="2820"/>
      <w:bookmarkEnd w:id="2821"/>
      <w:bookmarkEnd w:id="2822"/>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823" w:name="_Toc20132383"/>
      <w:bookmarkStart w:id="2824" w:name="_Toc27473432"/>
      <w:bookmarkStart w:id="2825" w:name="_Toc35956103"/>
      <w:bookmarkStart w:id="2826" w:name="_Toc44492092"/>
      <w:bookmarkStart w:id="2827" w:name="_Toc51690021"/>
      <w:bookmarkStart w:id="2828" w:name="_Toc51750713"/>
      <w:bookmarkStart w:id="2829" w:name="_Toc51774973"/>
      <w:bookmarkStart w:id="2830" w:name="_Toc51775587"/>
      <w:bookmarkStart w:id="2831" w:name="_Toc51776203"/>
      <w:bookmarkStart w:id="2832" w:name="_Toc58515589"/>
      <w:bookmarkStart w:id="2833" w:name="_Toc155095286"/>
      <w:r>
        <w:rPr>
          <w:rFonts w:eastAsia="Times New Roman"/>
        </w:rPr>
        <w:t>5.2.5.2</w:t>
      </w:r>
      <w:r>
        <w:rPr>
          <w:rFonts w:eastAsia="Times New Roman"/>
        </w:rPr>
        <w:tab/>
        <w:t>Measurements for 5G paging</w:t>
      </w:r>
      <w:bookmarkEnd w:id="2823"/>
      <w:bookmarkEnd w:id="2824"/>
      <w:bookmarkEnd w:id="2825"/>
      <w:bookmarkEnd w:id="2826"/>
      <w:bookmarkEnd w:id="2827"/>
      <w:bookmarkEnd w:id="2828"/>
      <w:bookmarkEnd w:id="2829"/>
      <w:bookmarkEnd w:id="2830"/>
      <w:bookmarkEnd w:id="2831"/>
      <w:bookmarkEnd w:id="2832"/>
      <w:bookmarkEnd w:id="2833"/>
    </w:p>
    <w:p w14:paraId="2CB6EEBA" w14:textId="77777777" w:rsidR="00822CFE" w:rsidRPr="004D42B0" w:rsidRDefault="00822CFE" w:rsidP="00CC779D">
      <w:pPr>
        <w:pStyle w:val="Heading5"/>
        <w:rPr>
          <w:lang w:eastAsia="zh-CN"/>
        </w:rPr>
      </w:pPr>
      <w:bookmarkStart w:id="2834" w:name="_Toc20132384"/>
      <w:bookmarkStart w:id="2835" w:name="_Toc27473433"/>
      <w:bookmarkStart w:id="2836" w:name="_Toc35956104"/>
      <w:bookmarkStart w:id="2837" w:name="_Toc44492093"/>
      <w:bookmarkStart w:id="2838" w:name="_Toc51690022"/>
      <w:bookmarkStart w:id="2839" w:name="_Toc51750714"/>
      <w:bookmarkStart w:id="2840" w:name="_Toc51774974"/>
      <w:bookmarkStart w:id="2841" w:name="_Toc51775588"/>
      <w:bookmarkStart w:id="2842" w:name="_Toc51776204"/>
      <w:bookmarkStart w:id="2843" w:name="_Toc58515590"/>
      <w:bookmarkStart w:id="2844" w:name="_Toc155095287"/>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34"/>
      <w:bookmarkEnd w:id="2835"/>
      <w:bookmarkEnd w:id="2836"/>
      <w:bookmarkEnd w:id="2837"/>
      <w:bookmarkEnd w:id="2838"/>
      <w:bookmarkEnd w:id="2839"/>
      <w:bookmarkEnd w:id="2840"/>
      <w:bookmarkEnd w:id="2841"/>
      <w:bookmarkEnd w:id="2842"/>
      <w:bookmarkEnd w:id="2843"/>
      <w:bookmarkEnd w:id="2844"/>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45" w:name="_Toc20132385"/>
      <w:bookmarkStart w:id="2846" w:name="_Toc27473434"/>
      <w:bookmarkStart w:id="2847" w:name="_Toc35956105"/>
      <w:bookmarkStart w:id="2848" w:name="_Toc44492094"/>
      <w:bookmarkStart w:id="2849" w:name="_Toc51690023"/>
      <w:bookmarkStart w:id="2850" w:name="_Toc51750715"/>
      <w:bookmarkStart w:id="2851" w:name="_Toc51774975"/>
      <w:bookmarkStart w:id="2852" w:name="_Toc51775589"/>
      <w:bookmarkStart w:id="2853" w:name="_Toc51776205"/>
      <w:bookmarkStart w:id="2854" w:name="_Toc58515591"/>
      <w:bookmarkStart w:id="2855" w:name="_Toc155095288"/>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45"/>
      <w:bookmarkEnd w:id="2846"/>
      <w:bookmarkEnd w:id="2847"/>
      <w:bookmarkEnd w:id="2848"/>
      <w:bookmarkEnd w:id="2849"/>
      <w:bookmarkEnd w:id="2850"/>
      <w:bookmarkEnd w:id="2851"/>
      <w:bookmarkEnd w:id="2852"/>
      <w:bookmarkEnd w:id="2853"/>
      <w:bookmarkEnd w:id="2854"/>
      <w:bookmarkEnd w:id="2855"/>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56" w:name="_Toc27473435"/>
      <w:bookmarkStart w:id="2857" w:name="_Toc35956106"/>
      <w:bookmarkStart w:id="2858" w:name="_Toc44492095"/>
      <w:bookmarkStart w:id="2859" w:name="_Toc51690024"/>
      <w:bookmarkStart w:id="2860" w:name="_Toc51750716"/>
      <w:bookmarkStart w:id="2861" w:name="_Toc51774976"/>
      <w:bookmarkStart w:id="2862" w:name="_Toc51775590"/>
      <w:bookmarkStart w:id="2863" w:name="_Toc51776206"/>
      <w:bookmarkStart w:id="2864" w:name="_Toc58515592"/>
      <w:bookmarkStart w:id="2865" w:name="_Toc155095289"/>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56"/>
      <w:bookmarkEnd w:id="2857"/>
      <w:bookmarkEnd w:id="2858"/>
      <w:bookmarkEnd w:id="2859"/>
      <w:bookmarkEnd w:id="2860"/>
      <w:bookmarkEnd w:id="2861"/>
      <w:bookmarkEnd w:id="2862"/>
      <w:bookmarkEnd w:id="2863"/>
      <w:bookmarkEnd w:id="2864"/>
      <w:bookmarkEnd w:id="2865"/>
    </w:p>
    <w:p w14:paraId="614D1303" w14:textId="77777777" w:rsidR="00C94612" w:rsidRDefault="00C94612" w:rsidP="00C94612">
      <w:pPr>
        <w:pStyle w:val="Heading5"/>
        <w:rPr>
          <w:color w:val="000000"/>
        </w:rPr>
      </w:pPr>
      <w:bookmarkStart w:id="2866" w:name="_Toc27473436"/>
      <w:bookmarkStart w:id="2867" w:name="_Toc35956107"/>
      <w:bookmarkStart w:id="2868" w:name="_Toc44492096"/>
      <w:bookmarkStart w:id="2869" w:name="_Toc51690025"/>
      <w:bookmarkStart w:id="2870" w:name="_Toc51750717"/>
      <w:bookmarkStart w:id="2871" w:name="_Toc51774977"/>
      <w:bookmarkStart w:id="2872" w:name="_Toc51775591"/>
      <w:bookmarkStart w:id="2873" w:name="_Toc51776207"/>
      <w:bookmarkStart w:id="2874" w:name="_Toc58515593"/>
      <w:bookmarkStart w:id="2875" w:name="_Toc155095290"/>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66"/>
      <w:bookmarkEnd w:id="2867"/>
      <w:bookmarkEnd w:id="2868"/>
      <w:bookmarkEnd w:id="2869"/>
      <w:bookmarkEnd w:id="2870"/>
      <w:bookmarkEnd w:id="2871"/>
      <w:bookmarkEnd w:id="2872"/>
      <w:bookmarkEnd w:id="2873"/>
      <w:bookmarkEnd w:id="2874"/>
      <w:bookmarkEnd w:id="2875"/>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76" w:name="_Toc27473437"/>
      <w:bookmarkStart w:id="2877" w:name="_Toc35956108"/>
      <w:bookmarkStart w:id="2878" w:name="_Toc44492097"/>
      <w:bookmarkStart w:id="2879" w:name="_Toc51690026"/>
      <w:bookmarkStart w:id="2880" w:name="_Toc51750718"/>
      <w:bookmarkStart w:id="2881" w:name="_Toc51774978"/>
      <w:bookmarkStart w:id="2882" w:name="_Toc51775592"/>
      <w:bookmarkStart w:id="2883" w:name="_Toc51776208"/>
      <w:bookmarkStart w:id="2884" w:name="_Toc58515594"/>
      <w:bookmarkStart w:id="2885" w:name="_Toc155095291"/>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76"/>
      <w:bookmarkEnd w:id="2877"/>
      <w:bookmarkEnd w:id="2878"/>
      <w:bookmarkEnd w:id="2879"/>
      <w:bookmarkEnd w:id="2880"/>
      <w:bookmarkEnd w:id="2881"/>
      <w:bookmarkEnd w:id="2882"/>
      <w:bookmarkEnd w:id="2883"/>
      <w:bookmarkEnd w:id="2884"/>
      <w:bookmarkEnd w:id="2885"/>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886" w:name="_Toc27473438"/>
      <w:bookmarkStart w:id="2887" w:name="_Toc35956109"/>
      <w:bookmarkStart w:id="2888" w:name="_Toc44492098"/>
      <w:bookmarkStart w:id="2889" w:name="_Toc51690027"/>
      <w:bookmarkStart w:id="2890" w:name="_Toc51750719"/>
      <w:bookmarkStart w:id="2891" w:name="_Toc51774979"/>
      <w:bookmarkStart w:id="2892" w:name="_Toc51775593"/>
      <w:bookmarkStart w:id="2893" w:name="_Toc51776209"/>
      <w:bookmarkStart w:id="2894" w:name="_Toc58515595"/>
      <w:bookmarkStart w:id="2895" w:name="_Toc155095292"/>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886"/>
      <w:bookmarkEnd w:id="2887"/>
      <w:bookmarkEnd w:id="2888"/>
      <w:bookmarkEnd w:id="2889"/>
      <w:bookmarkEnd w:id="2890"/>
      <w:bookmarkEnd w:id="2891"/>
      <w:bookmarkEnd w:id="2892"/>
      <w:bookmarkEnd w:id="2893"/>
      <w:bookmarkEnd w:id="2894"/>
      <w:bookmarkEnd w:id="2895"/>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896" w:name="_Toc27473439"/>
      <w:bookmarkStart w:id="2897" w:name="_Toc35956110"/>
      <w:bookmarkStart w:id="2898" w:name="_Toc44492099"/>
      <w:bookmarkStart w:id="2899" w:name="_Toc51690028"/>
      <w:bookmarkStart w:id="2900" w:name="_Toc51750720"/>
      <w:bookmarkStart w:id="2901" w:name="_Toc51774980"/>
      <w:bookmarkStart w:id="2902" w:name="_Toc51775594"/>
      <w:bookmarkStart w:id="2903" w:name="_Toc51776210"/>
      <w:bookmarkStart w:id="2904" w:name="_Toc58515596"/>
      <w:bookmarkStart w:id="2905" w:name="_Toc155095293"/>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896"/>
      <w:bookmarkEnd w:id="2897"/>
      <w:bookmarkEnd w:id="2898"/>
      <w:bookmarkEnd w:id="2899"/>
      <w:bookmarkEnd w:id="2900"/>
      <w:bookmarkEnd w:id="2901"/>
      <w:bookmarkEnd w:id="2902"/>
      <w:bookmarkEnd w:id="2903"/>
      <w:bookmarkEnd w:id="2904"/>
      <w:bookmarkEnd w:id="2905"/>
    </w:p>
    <w:p w14:paraId="6AC998F3" w14:textId="77777777" w:rsidR="00C94612" w:rsidRDefault="00C94612" w:rsidP="00C94612">
      <w:pPr>
        <w:pStyle w:val="Heading5"/>
        <w:rPr>
          <w:color w:val="000000"/>
        </w:rPr>
      </w:pPr>
      <w:bookmarkStart w:id="2906" w:name="_Toc27473440"/>
      <w:bookmarkStart w:id="2907" w:name="_Toc35956111"/>
      <w:bookmarkStart w:id="2908" w:name="_Toc44492100"/>
      <w:bookmarkStart w:id="2909" w:name="_Toc51690029"/>
      <w:bookmarkStart w:id="2910" w:name="_Toc51750721"/>
      <w:bookmarkStart w:id="2911" w:name="_Toc51774981"/>
      <w:bookmarkStart w:id="2912" w:name="_Toc51775595"/>
      <w:bookmarkStart w:id="2913" w:name="_Toc51776211"/>
      <w:bookmarkStart w:id="2914" w:name="_Toc58515597"/>
      <w:bookmarkStart w:id="2915" w:name="_Toc155095294"/>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906"/>
      <w:bookmarkEnd w:id="2907"/>
      <w:bookmarkEnd w:id="2908"/>
      <w:bookmarkEnd w:id="2909"/>
      <w:bookmarkEnd w:id="2910"/>
      <w:bookmarkEnd w:id="2911"/>
      <w:bookmarkEnd w:id="2912"/>
      <w:bookmarkEnd w:id="2913"/>
      <w:bookmarkEnd w:id="2914"/>
      <w:bookmarkEnd w:id="2915"/>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916" w:name="_Toc27473441"/>
      <w:bookmarkStart w:id="2917" w:name="_Toc35956112"/>
      <w:bookmarkStart w:id="2918" w:name="_Toc44492101"/>
      <w:bookmarkStart w:id="2919" w:name="_Toc51690030"/>
      <w:bookmarkStart w:id="2920" w:name="_Toc51750722"/>
      <w:bookmarkStart w:id="2921" w:name="_Toc51774982"/>
      <w:bookmarkStart w:id="2922" w:name="_Toc51775596"/>
      <w:bookmarkStart w:id="2923" w:name="_Toc51776212"/>
      <w:bookmarkStart w:id="2924" w:name="_Toc58515598"/>
      <w:bookmarkStart w:id="2925" w:name="_Toc155095295"/>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916"/>
      <w:bookmarkEnd w:id="2917"/>
      <w:bookmarkEnd w:id="2918"/>
      <w:bookmarkEnd w:id="2919"/>
      <w:bookmarkEnd w:id="2920"/>
      <w:bookmarkEnd w:id="2921"/>
      <w:bookmarkEnd w:id="2922"/>
      <w:bookmarkEnd w:id="2923"/>
      <w:bookmarkEnd w:id="2924"/>
      <w:bookmarkEnd w:id="2925"/>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26" w:name="_Toc27473442"/>
      <w:bookmarkStart w:id="2927" w:name="_Toc35956113"/>
      <w:bookmarkStart w:id="2928" w:name="_Toc44492102"/>
      <w:bookmarkStart w:id="2929" w:name="_Toc51690031"/>
      <w:bookmarkStart w:id="2930" w:name="_Toc51750723"/>
      <w:bookmarkStart w:id="2931" w:name="_Toc51774983"/>
      <w:bookmarkStart w:id="2932" w:name="_Toc51775597"/>
      <w:bookmarkStart w:id="2933" w:name="_Toc51776213"/>
      <w:bookmarkStart w:id="2934" w:name="_Toc58515599"/>
      <w:bookmarkStart w:id="2935" w:name="_Toc155095296"/>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26"/>
      <w:bookmarkEnd w:id="2927"/>
      <w:bookmarkEnd w:id="2928"/>
      <w:bookmarkEnd w:id="2929"/>
      <w:bookmarkEnd w:id="2930"/>
      <w:bookmarkEnd w:id="2931"/>
      <w:bookmarkEnd w:id="2932"/>
      <w:bookmarkEnd w:id="2933"/>
      <w:bookmarkEnd w:id="2934"/>
      <w:bookmarkEnd w:id="2935"/>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36" w:name="_Toc20132386"/>
      <w:bookmarkStart w:id="2937" w:name="_Toc27473443"/>
      <w:bookmarkStart w:id="2938" w:name="_Toc35956114"/>
      <w:bookmarkStart w:id="2939" w:name="_Toc44492103"/>
      <w:bookmarkStart w:id="2940" w:name="_Toc51690032"/>
      <w:bookmarkStart w:id="2941" w:name="_Toc51750724"/>
      <w:bookmarkStart w:id="2942" w:name="_Toc51774984"/>
      <w:bookmarkStart w:id="2943" w:name="_Toc51775598"/>
      <w:bookmarkStart w:id="2944" w:name="_Toc51776214"/>
      <w:bookmarkStart w:id="2945" w:name="_Toc58515600"/>
      <w:bookmarkStart w:id="2946" w:name="_Toc155095297"/>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36"/>
      <w:bookmarkEnd w:id="2937"/>
      <w:bookmarkEnd w:id="2938"/>
      <w:bookmarkEnd w:id="2939"/>
      <w:bookmarkEnd w:id="2940"/>
      <w:bookmarkEnd w:id="2941"/>
      <w:bookmarkEnd w:id="2942"/>
      <w:bookmarkEnd w:id="2943"/>
      <w:bookmarkEnd w:id="2944"/>
      <w:bookmarkEnd w:id="2945"/>
      <w:bookmarkEnd w:id="2946"/>
    </w:p>
    <w:p w14:paraId="333940B2" w14:textId="77777777" w:rsidR="007B4D15" w:rsidRPr="00515E97" w:rsidRDefault="007B4D15" w:rsidP="007B4D15">
      <w:pPr>
        <w:pStyle w:val="Heading4"/>
      </w:pPr>
      <w:bookmarkStart w:id="2947" w:name="_Toc20132387"/>
      <w:bookmarkStart w:id="2948" w:name="_Toc27473444"/>
      <w:bookmarkStart w:id="2949" w:name="_Toc35956115"/>
      <w:bookmarkStart w:id="2950" w:name="_Toc44492104"/>
      <w:bookmarkStart w:id="2951" w:name="_Toc51690033"/>
      <w:bookmarkStart w:id="2952" w:name="_Toc51750725"/>
      <w:bookmarkStart w:id="2953" w:name="_Toc51774985"/>
      <w:bookmarkStart w:id="2954" w:name="_Toc51775599"/>
      <w:bookmarkStart w:id="2955" w:name="_Toc51776215"/>
      <w:bookmarkStart w:id="2956" w:name="_Toc58515601"/>
      <w:bookmarkStart w:id="2957" w:name="_Toc155095298"/>
      <w:r w:rsidRPr="00515E97">
        <w:t>5.2.</w:t>
      </w:r>
      <w:r>
        <w:t>6</w:t>
      </w:r>
      <w:r w:rsidRPr="00515E97">
        <w:t>.1</w:t>
      </w:r>
      <w:r w:rsidRPr="00515E97">
        <w:tab/>
        <w:t xml:space="preserve">Number of attempted service requests </w:t>
      </w:r>
      <w:r w:rsidRPr="00515E97">
        <w:rPr>
          <w:rFonts w:eastAsia="Batang"/>
        </w:rPr>
        <w:t>via Untrusted non-3GPP Access</w:t>
      </w:r>
      <w:bookmarkEnd w:id="2947"/>
      <w:bookmarkEnd w:id="2948"/>
      <w:bookmarkEnd w:id="2949"/>
      <w:bookmarkEnd w:id="2950"/>
      <w:bookmarkEnd w:id="2951"/>
      <w:bookmarkEnd w:id="2952"/>
      <w:bookmarkEnd w:id="2953"/>
      <w:bookmarkEnd w:id="2954"/>
      <w:bookmarkEnd w:id="2955"/>
      <w:bookmarkEnd w:id="2956"/>
      <w:bookmarkEnd w:id="2957"/>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58" w:name="_Toc20132388"/>
      <w:bookmarkStart w:id="2959" w:name="_Toc27473445"/>
      <w:bookmarkStart w:id="2960" w:name="_Toc35956116"/>
      <w:bookmarkStart w:id="2961" w:name="_Toc44492105"/>
      <w:bookmarkStart w:id="2962" w:name="_Toc51690034"/>
      <w:bookmarkStart w:id="2963" w:name="_Toc51750726"/>
      <w:bookmarkStart w:id="2964" w:name="_Toc51774986"/>
      <w:bookmarkStart w:id="2965" w:name="_Toc51775600"/>
      <w:bookmarkStart w:id="2966" w:name="_Toc51776216"/>
      <w:bookmarkStart w:id="2967" w:name="_Toc58515602"/>
      <w:bookmarkStart w:id="2968" w:name="_Toc155095299"/>
      <w:r w:rsidRPr="00515E97">
        <w:t>5.2.</w:t>
      </w:r>
      <w:r>
        <w:t>6</w:t>
      </w:r>
      <w:r w:rsidRPr="00515E97">
        <w:t>.2</w:t>
      </w:r>
      <w:r w:rsidRPr="00515E97">
        <w:tab/>
        <w:t xml:space="preserve">Number of successful service requests </w:t>
      </w:r>
      <w:r w:rsidRPr="00515E97">
        <w:rPr>
          <w:rFonts w:eastAsia="Batang"/>
        </w:rPr>
        <w:t>via Untrusted non-3GPP Access</w:t>
      </w:r>
      <w:bookmarkEnd w:id="2958"/>
      <w:bookmarkEnd w:id="2959"/>
      <w:bookmarkEnd w:id="2960"/>
      <w:bookmarkEnd w:id="2961"/>
      <w:bookmarkEnd w:id="2962"/>
      <w:bookmarkEnd w:id="2963"/>
      <w:bookmarkEnd w:id="2964"/>
      <w:bookmarkEnd w:id="2965"/>
      <w:bookmarkEnd w:id="2966"/>
      <w:bookmarkEnd w:id="2967"/>
      <w:bookmarkEnd w:id="2968"/>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69" w:name="_Toc20132389"/>
      <w:bookmarkStart w:id="2970" w:name="_Toc27473446"/>
      <w:bookmarkStart w:id="2971" w:name="_Toc35956117"/>
      <w:bookmarkStart w:id="2972" w:name="_Toc44492106"/>
      <w:bookmarkStart w:id="2973" w:name="_Toc51690035"/>
      <w:bookmarkStart w:id="2974" w:name="_Toc51750727"/>
      <w:bookmarkStart w:id="2975" w:name="_Toc51774987"/>
      <w:bookmarkStart w:id="2976" w:name="_Toc51775601"/>
      <w:bookmarkStart w:id="2977" w:name="_Toc51776217"/>
      <w:bookmarkStart w:id="2978" w:name="_Toc58515603"/>
      <w:bookmarkStart w:id="2979" w:name="_Toc155095300"/>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69"/>
      <w:bookmarkEnd w:id="2970"/>
      <w:bookmarkEnd w:id="2971"/>
      <w:bookmarkEnd w:id="2972"/>
      <w:bookmarkEnd w:id="2973"/>
      <w:bookmarkEnd w:id="2974"/>
      <w:bookmarkEnd w:id="2975"/>
      <w:bookmarkEnd w:id="2976"/>
      <w:bookmarkEnd w:id="2977"/>
      <w:bookmarkEnd w:id="2978"/>
      <w:bookmarkEnd w:id="2979"/>
    </w:p>
    <w:p w14:paraId="274F441F" w14:textId="77777777" w:rsidR="00BC3229" w:rsidRDefault="00BC3229" w:rsidP="00BC3229">
      <w:pPr>
        <w:pStyle w:val="Heading4"/>
        <w:rPr>
          <w:color w:val="000000"/>
        </w:rPr>
      </w:pPr>
      <w:bookmarkStart w:id="2980" w:name="_Toc20132390"/>
      <w:bookmarkStart w:id="2981" w:name="_Toc27473447"/>
      <w:bookmarkStart w:id="2982" w:name="_Toc35956118"/>
      <w:bookmarkStart w:id="2983" w:name="_Toc44492107"/>
      <w:bookmarkStart w:id="2984" w:name="_Toc51690036"/>
      <w:bookmarkStart w:id="2985" w:name="_Toc51750728"/>
      <w:bookmarkStart w:id="2986" w:name="_Toc51774988"/>
      <w:bookmarkStart w:id="2987" w:name="_Toc51775602"/>
      <w:bookmarkStart w:id="2988" w:name="_Toc51776218"/>
      <w:bookmarkStart w:id="2989" w:name="_Toc58515604"/>
      <w:bookmarkStart w:id="2990" w:name="_Toc155095301"/>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80"/>
      <w:bookmarkEnd w:id="2981"/>
      <w:bookmarkEnd w:id="2982"/>
      <w:bookmarkEnd w:id="2983"/>
      <w:bookmarkEnd w:id="2984"/>
      <w:bookmarkEnd w:id="2985"/>
      <w:bookmarkEnd w:id="2986"/>
      <w:bookmarkEnd w:id="2987"/>
      <w:bookmarkEnd w:id="2988"/>
      <w:bookmarkEnd w:id="2989"/>
      <w:bookmarkEnd w:id="2990"/>
    </w:p>
    <w:p w14:paraId="26F528EA" w14:textId="77777777" w:rsidR="00BC3229" w:rsidRPr="001F6FCD" w:rsidRDefault="00BC3229" w:rsidP="00BC3229">
      <w:pPr>
        <w:pStyle w:val="Heading5"/>
        <w:rPr>
          <w:color w:val="000000"/>
        </w:rPr>
      </w:pPr>
      <w:bookmarkStart w:id="2991" w:name="_Toc20132391"/>
      <w:bookmarkStart w:id="2992" w:name="_Toc27473448"/>
      <w:bookmarkStart w:id="2993" w:name="_Toc35956119"/>
      <w:bookmarkStart w:id="2994" w:name="_Toc44492108"/>
      <w:bookmarkStart w:id="2995" w:name="_Toc51690037"/>
      <w:bookmarkStart w:id="2996" w:name="_Toc51750729"/>
      <w:bookmarkStart w:id="2997" w:name="_Toc51774989"/>
      <w:bookmarkStart w:id="2998" w:name="_Toc51775603"/>
      <w:bookmarkStart w:id="2999" w:name="_Toc51776219"/>
      <w:bookmarkStart w:id="3000" w:name="_Toc58515605"/>
      <w:bookmarkStart w:id="3001" w:name="_Toc155095302"/>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2991"/>
      <w:bookmarkEnd w:id="2992"/>
      <w:bookmarkEnd w:id="2993"/>
      <w:bookmarkEnd w:id="2994"/>
      <w:bookmarkEnd w:id="2995"/>
      <w:bookmarkEnd w:id="2996"/>
      <w:bookmarkEnd w:id="2997"/>
      <w:bookmarkEnd w:id="2998"/>
      <w:bookmarkEnd w:id="2999"/>
      <w:bookmarkEnd w:id="3000"/>
      <w:bookmarkEnd w:id="3001"/>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3002" w:name="_Toc20132392"/>
      <w:bookmarkStart w:id="3003" w:name="_Toc27473449"/>
      <w:bookmarkStart w:id="3004" w:name="_Toc35956120"/>
      <w:bookmarkStart w:id="3005" w:name="_Toc44492109"/>
      <w:bookmarkStart w:id="3006" w:name="_Toc51690038"/>
      <w:bookmarkStart w:id="3007" w:name="_Toc51750730"/>
      <w:bookmarkStart w:id="3008" w:name="_Toc51774990"/>
      <w:bookmarkStart w:id="3009" w:name="_Toc51775604"/>
      <w:bookmarkStart w:id="3010" w:name="_Toc51776220"/>
      <w:bookmarkStart w:id="3011" w:name="_Toc58515606"/>
      <w:bookmarkStart w:id="3012" w:name="_Toc155095303"/>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3002"/>
      <w:bookmarkEnd w:id="3003"/>
      <w:bookmarkEnd w:id="3004"/>
      <w:bookmarkEnd w:id="3005"/>
      <w:bookmarkEnd w:id="3006"/>
      <w:bookmarkEnd w:id="3007"/>
      <w:bookmarkEnd w:id="3008"/>
      <w:bookmarkEnd w:id="3009"/>
      <w:bookmarkEnd w:id="3010"/>
      <w:bookmarkEnd w:id="3011"/>
      <w:bookmarkEnd w:id="3012"/>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013" w:name="_Toc20132393"/>
      <w:bookmarkStart w:id="3014" w:name="_Toc27473450"/>
      <w:bookmarkStart w:id="3015" w:name="_Toc35956121"/>
      <w:bookmarkStart w:id="3016" w:name="_Toc44492110"/>
      <w:bookmarkStart w:id="3017" w:name="_Toc51690039"/>
      <w:bookmarkStart w:id="3018" w:name="_Toc51750731"/>
      <w:bookmarkStart w:id="3019" w:name="_Toc51774991"/>
      <w:bookmarkStart w:id="3020" w:name="_Toc51775605"/>
      <w:bookmarkStart w:id="3021" w:name="_Toc51776221"/>
      <w:bookmarkStart w:id="3022" w:name="_Toc58515607"/>
      <w:bookmarkStart w:id="3023" w:name="_Toc155095304"/>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013"/>
      <w:bookmarkEnd w:id="3014"/>
      <w:bookmarkEnd w:id="3015"/>
      <w:bookmarkEnd w:id="3016"/>
      <w:bookmarkEnd w:id="3017"/>
      <w:bookmarkEnd w:id="3018"/>
      <w:bookmarkEnd w:id="3019"/>
      <w:bookmarkEnd w:id="3020"/>
      <w:bookmarkEnd w:id="3021"/>
      <w:bookmarkEnd w:id="3022"/>
      <w:bookmarkEnd w:id="3023"/>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024" w:name="_Toc20132394"/>
      <w:bookmarkStart w:id="3025" w:name="_Toc27473451"/>
      <w:bookmarkStart w:id="3026" w:name="_Toc35956122"/>
      <w:bookmarkStart w:id="3027" w:name="_Toc44492111"/>
      <w:bookmarkStart w:id="3028" w:name="_Toc51690040"/>
      <w:bookmarkStart w:id="3029" w:name="_Toc51750732"/>
      <w:bookmarkStart w:id="3030" w:name="_Toc51774992"/>
      <w:bookmarkStart w:id="3031" w:name="_Toc51775606"/>
      <w:bookmarkStart w:id="3032" w:name="_Toc51776222"/>
      <w:bookmarkStart w:id="3033" w:name="_Toc58515608"/>
      <w:bookmarkStart w:id="3034" w:name="_Toc155095305"/>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024"/>
      <w:bookmarkEnd w:id="3025"/>
      <w:bookmarkEnd w:id="3026"/>
      <w:bookmarkEnd w:id="3027"/>
      <w:bookmarkEnd w:id="3028"/>
      <w:bookmarkEnd w:id="3029"/>
      <w:bookmarkEnd w:id="3030"/>
      <w:bookmarkEnd w:id="3031"/>
      <w:bookmarkEnd w:id="3032"/>
      <w:bookmarkEnd w:id="3033"/>
      <w:bookmarkEnd w:id="3034"/>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35" w:name="_Toc20132395"/>
      <w:bookmarkStart w:id="3036" w:name="_Toc27473452"/>
      <w:bookmarkStart w:id="3037" w:name="_Toc35956123"/>
      <w:bookmarkStart w:id="3038" w:name="_Toc44492112"/>
      <w:bookmarkStart w:id="3039" w:name="_Toc51690041"/>
      <w:bookmarkStart w:id="3040" w:name="_Toc51750733"/>
      <w:bookmarkStart w:id="3041" w:name="_Toc51774993"/>
      <w:bookmarkStart w:id="3042" w:name="_Toc51775607"/>
      <w:bookmarkStart w:id="3043" w:name="_Toc51776223"/>
      <w:bookmarkStart w:id="3044" w:name="_Toc58515609"/>
      <w:bookmarkStart w:id="3045" w:name="_Toc155095306"/>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35"/>
      <w:bookmarkEnd w:id="3036"/>
      <w:bookmarkEnd w:id="3037"/>
      <w:bookmarkEnd w:id="3038"/>
      <w:bookmarkEnd w:id="3039"/>
      <w:bookmarkEnd w:id="3040"/>
      <w:bookmarkEnd w:id="3041"/>
      <w:bookmarkEnd w:id="3042"/>
      <w:bookmarkEnd w:id="3043"/>
      <w:bookmarkEnd w:id="3044"/>
      <w:bookmarkEnd w:id="3045"/>
    </w:p>
    <w:p w14:paraId="0DF567CB" w14:textId="77777777" w:rsidR="00BC3229" w:rsidRPr="001F6FCD" w:rsidRDefault="00BC3229" w:rsidP="00BC3229">
      <w:pPr>
        <w:pStyle w:val="Heading5"/>
        <w:rPr>
          <w:color w:val="000000"/>
        </w:rPr>
      </w:pPr>
      <w:bookmarkStart w:id="3046" w:name="_Toc20132396"/>
      <w:bookmarkStart w:id="3047" w:name="_Toc27473453"/>
      <w:bookmarkStart w:id="3048" w:name="_Toc35956124"/>
      <w:bookmarkStart w:id="3049" w:name="_Toc44492113"/>
      <w:bookmarkStart w:id="3050" w:name="_Toc51690042"/>
      <w:bookmarkStart w:id="3051" w:name="_Toc51750734"/>
      <w:bookmarkStart w:id="3052" w:name="_Toc51774994"/>
      <w:bookmarkStart w:id="3053" w:name="_Toc51775608"/>
      <w:bookmarkStart w:id="3054" w:name="_Toc51776224"/>
      <w:bookmarkStart w:id="3055" w:name="_Toc58515610"/>
      <w:bookmarkStart w:id="3056" w:name="_Toc155095307"/>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46"/>
      <w:bookmarkEnd w:id="3047"/>
      <w:bookmarkEnd w:id="3048"/>
      <w:bookmarkEnd w:id="3049"/>
      <w:bookmarkEnd w:id="3050"/>
      <w:bookmarkEnd w:id="3051"/>
      <w:bookmarkEnd w:id="3052"/>
      <w:bookmarkEnd w:id="3053"/>
      <w:bookmarkEnd w:id="3054"/>
      <w:bookmarkEnd w:id="3055"/>
      <w:bookmarkEnd w:id="3056"/>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57" w:name="_Toc20132397"/>
      <w:bookmarkStart w:id="3058" w:name="_Toc27473454"/>
      <w:bookmarkStart w:id="3059" w:name="_Toc35956125"/>
      <w:bookmarkStart w:id="3060" w:name="_Toc44492114"/>
      <w:bookmarkStart w:id="3061" w:name="_Toc51690043"/>
      <w:bookmarkStart w:id="3062" w:name="_Toc51750735"/>
      <w:bookmarkStart w:id="3063" w:name="_Toc51774995"/>
      <w:bookmarkStart w:id="3064" w:name="_Toc51775609"/>
      <w:bookmarkStart w:id="3065" w:name="_Toc51776225"/>
      <w:bookmarkStart w:id="3066" w:name="_Toc58515611"/>
      <w:bookmarkStart w:id="3067" w:name="_Toc155095308"/>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57"/>
      <w:bookmarkEnd w:id="3058"/>
      <w:bookmarkEnd w:id="3059"/>
      <w:bookmarkEnd w:id="3060"/>
      <w:bookmarkEnd w:id="3061"/>
      <w:bookmarkEnd w:id="3062"/>
      <w:bookmarkEnd w:id="3063"/>
      <w:bookmarkEnd w:id="3064"/>
      <w:bookmarkEnd w:id="3065"/>
      <w:bookmarkEnd w:id="3066"/>
      <w:bookmarkEnd w:id="3067"/>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68" w:name="_Toc20132398"/>
      <w:bookmarkStart w:id="3069" w:name="_Toc27473455"/>
      <w:bookmarkStart w:id="3070" w:name="_Toc35956126"/>
      <w:bookmarkStart w:id="3071" w:name="_Toc44492115"/>
      <w:bookmarkStart w:id="3072" w:name="_Toc51690044"/>
      <w:bookmarkStart w:id="3073" w:name="_Toc51750736"/>
      <w:bookmarkStart w:id="3074" w:name="_Toc51774996"/>
      <w:bookmarkStart w:id="3075" w:name="_Toc51775610"/>
      <w:bookmarkStart w:id="3076" w:name="_Toc51776226"/>
      <w:bookmarkStart w:id="3077" w:name="_Toc58515612"/>
      <w:bookmarkStart w:id="3078" w:name="_Toc155095309"/>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68"/>
      <w:bookmarkEnd w:id="3069"/>
      <w:bookmarkEnd w:id="3070"/>
      <w:bookmarkEnd w:id="3071"/>
      <w:bookmarkEnd w:id="3072"/>
      <w:bookmarkEnd w:id="3073"/>
      <w:bookmarkEnd w:id="3074"/>
      <w:bookmarkEnd w:id="3075"/>
      <w:bookmarkEnd w:id="3076"/>
      <w:bookmarkEnd w:id="3077"/>
      <w:bookmarkEnd w:id="3078"/>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79" w:name="_Toc20132399"/>
      <w:bookmarkStart w:id="3080" w:name="_Toc27473456"/>
      <w:bookmarkStart w:id="3081" w:name="_Toc35956127"/>
      <w:bookmarkStart w:id="3082" w:name="_Toc44492116"/>
      <w:bookmarkStart w:id="3083" w:name="_Toc51690045"/>
      <w:bookmarkStart w:id="3084" w:name="_Toc51750737"/>
      <w:bookmarkStart w:id="3085" w:name="_Toc51774997"/>
      <w:bookmarkStart w:id="3086" w:name="_Toc51775611"/>
      <w:bookmarkStart w:id="3087" w:name="_Toc51776227"/>
      <w:bookmarkStart w:id="3088" w:name="_Toc58515613"/>
      <w:bookmarkStart w:id="3089" w:name="_Toc155095310"/>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79"/>
      <w:bookmarkEnd w:id="3080"/>
      <w:bookmarkEnd w:id="3081"/>
      <w:bookmarkEnd w:id="3082"/>
      <w:bookmarkEnd w:id="3083"/>
      <w:bookmarkEnd w:id="3084"/>
      <w:bookmarkEnd w:id="3085"/>
      <w:bookmarkEnd w:id="3086"/>
      <w:bookmarkEnd w:id="3087"/>
      <w:bookmarkEnd w:id="3088"/>
      <w:bookmarkEnd w:id="3089"/>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090" w:name="_Toc20132400"/>
      <w:bookmarkStart w:id="3091" w:name="_Toc27473457"/>
      <w:bookmarkStart w:id="3092" w:name="_Toc35956128"/>
      <w:bookmarkStart w:id="3093" w:name="_Toc44492117"/>
      <w:bookmarkStart w:id="3094" w:name="_Toc51690046"/>
      <w:bookmarkStart w:id="3095" w:name="_Toc51750738"/>
      <w:bookmarkStart w:id="3096" w:name="_Toc51774998"/>
      <w:bookmarkStart w:id="3097" w:name="_Toc51775612"/>
      <w:bookmarkStart w:id="3098" w:name="_Toc51776228"/>
      <w:bookmarkStart w:id="3099" w:name="_Toc58515614"/>
      <w:bookmarkStart w:id="3100" w:name="_Toc155095311"/>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090"/>
      <w:bookmarkEnd w:id="3091"/>
      <w:bookmarkEnd w:id="3092"/>
      <w:bookmarkEnd w:id="3093"/>
      <w:bookmarkEnd w:id="3094"/>
      <w:bookmarkEnd w:id="3095"/>
      <w:bookmarkEnd w:id="3096"/>
      <w:bookmarkEnd w:id="3097"/>
      <w:bookmarkEnd w:id="3098"/>
      <w:bookmarkEnd w:id="3099"/>
      <w:bookmarkEnd w:id="3100"/>
    </w:p>
    <w:p w14:paraId="76DBD8A5" w14:textId="77777777" w:rsidR="00BC3229" w:rsidRPr="001F6FCD" w:rsidRDefault="00BC3229" w:rsidP="00BC3229">
      <w:pPr>
        <w:pStyle w:val="Heading5"/>
        <w:rPr>
          <w:color w:val="000000"/>
        </w:rPr>
      </w:pPr>
      <w:bookmarkStart w:id="3101" w:name="_Toc20132401"/>
      <w:bookmarkStart w:id="3102" w:name="_Toc27473458"/>
      <w:bookmarkStart w:id="3103" w:name="_Toc35956129"/>
      <w:bookmarkStart w:id="3104" w:name="_Toc44492118"/>
      <w:bookmarkStart w:id="3105" w:name="_Toc51690047"/>
      <w:bookmarkStart w:id="3106" w:name="_Toc51750739"/>
      <w:bookmarkStart w:id="3107" w:name="_Toc51774999"/>
      <w:bookmarkStart w:id="3108" w:name="_Toc51775613"/>
      <w:bookmarkStart w:id="3109" w:name="_Toc51776229"/>
      <w:bookmarkStart w:id="3110" w:name="_Toc58515615"/>
      <w:bookmarkStart w:id="3111" w:name="_Toc155095312"/>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101"/>
      <w:bookmarkEnd w:id="3102"/>
      <w:bookmarkEnd w:id="3103"/>
      <w:bookmarkEnd w:id="3104"/>
      <w:bookmarkEnd w:id="3105"/>
      <w:bookmarkEnd w:id="3106"/>
      <w:bookmarkEnd w:id="3107"/>
      <w:bookmarkEnd w:id="3108"/>
      <w:bookmarkEnd w:id="3109"/>
      <w:bookmarkEnd w:id="3110"/>
      <w:bookmarkEnd w:id="3111"/>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112" w:name="_Toc20132402"/>
      <w:bookmarkStart w:id="3113" w:name="_Toc27473459"/>
      <w:bookmarkStart w:id="3114" w:name="_Toc35956130"/>
      <w:bookmarkStart w:id="3115" w:name="_Toc44492119"/>
      <w:bookmarkStart w:id="3116" w:name="_Toc51690048"/>
      <w:bookmarkStart w:id="3117" w:name="_Toc51750740"/>
      <w:bookmarkStart w:id="3118" w:name="_Toc51775000"/>
      <w:bookmarkStart w:id="3119" w:name="_Toc51775614"/>
      <w:bookmarkStart w:id="3120" w:name="_Toc51776230"/>
      <w:bookmarkStart w:id="3121" w:name="_Toc58515616"/>
      <w:bookmarkStart w:id="3122" w:name="_Toc155095313"/>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112"/>
      <w:bookmarkEnd w:id="3113"/>
      <w:bookmarkEnd w:id="3114"/>
      <w:bookmarkEnd w:id="3115"/>
      <w:bookmarkEnd w:id="3116"/>
      <w:bookmarkEnd w:id="3117"/>
      <w:bookmarkEnd w:id="3118"/>
      <w:bookmarkEnd w:id="3119"/>
      <w:bookmarkEnd w:id="3120"/>
      <w:bookmarkEnd w:id="3121"/>
      <w:bookmarkEnd w:id="3122"/>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123" w:name="_Toc20132403"/>
      <w:bookmarkStart w:id="3124" w:name="_Toc27473460"/>
      <w:bookmarkStart w:id="3125" w:name="_Toc35956131"/>
      <w:bookmarkStart w:id="3126" w:name="_Toc44492120"/>
      <w:bookmarkStart w:id="3127" w:name="_Toc51690049"/>
      <w:bookmarkStart w:id="3128" w:name="_Toc51750741"/>
      <w:bookmarkStart w:id="3129" w:name="_Toc51775001"/>
      <w:bookmarkStart w:id="3130" w:name="_Toc51775615"/>
      <w:bookmarkStart w:id="3131" w:name="_Toc51776231"/>
      <w:bookmarkStart w:id="3132" w:name="_Toc58515617"/>
      <w:bookmarkStart w:id="3133" w:name="_Toc155095314"/>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123"/>
      <w:bookmarkEnd w:id="3124"/>
      <w:bookmarkEnd w:id="3125"/>
      <w:bookmarkEnd w:id="3126"/>
      <w:bookmarkEnd w:id="3127"/>
      <w:bookmarkEnd w:id="3128"/>
      <w:bookmarkEnd w:id="3129"/>
      <w:bookmarkEnd w:id="3130"/>
      <w:bookmarkEnd w:id="3131"/>
      <w:bookmarkEnd w:id="3132"/>
      <w:bookmarkEnd w:id="3133"/>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34" w:name="_Toc20132404"/>
      <w:bookmarkStart w:id="3135" w:name="_Toc27473461"/>
      <w:bookmarkStart w:id="3136" w:name="_Toc35956132"/>
      <w:bookmarkStart w:id="3137" w:name="_Toc44492121"/>
      <w:bookmarkStart w:id="3138" w:name="_Toc51690050"/>
      <w:bookmarkStart w:id="3139" w:name="_Toc51750742"/>
      <w:bookmarkStart w:id="3140" w:name="_Toc51775002"/>
      <w:bookmarkStart w:id="3141" w:name="_Toc51775616"/>
      <w:bookmarkStart w:id="3142" w:name="_Toc51776232"/>
      <w:bookmarkStart w:id="3143" w:name="_Toc58515618"/>
      <w:bookmarkStart w:id="3144" w:name="_Toc155095315"/>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34"/>
      <w:bookmarkEnd w:id="3135"/>
      <w:bookmarkEnd w:id="3136"/>
      <w:bookmarkEnd w:id="3137"/>
      <w:bookmarkEnd w:id="3138"/>
      <w:bookmarkEnd w:id="3139"/>
      <w:bookmarkEnd w:id="3140"/>
      <w:bookmarkEnd w:id="3141"/>
      <w:bookmarkEnd w:id="3142"/>
      <w:bookmarkEnd w:id="3143"/>
      <w:bookmarkEnd w:id="3144"/>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45" w:name="_Toc20132405"/>
      <w:bookmarkStart w:id="3146" w:name="_Toc27473462"/>
      <w:bookmarkStart w:id="3147" w:name="_Toc35956133"/>
      <w:bookmarkStart w:id="3148" w:name="_Toc44492122"/>
      <w:bookmarkStart w:id="3149" w:name="_Toc51690051"/>
      <w:bookmarkStart w:id="3150" w:name="_Toc51750743"/>
      <w:bookmarkStart w:id="3151" w:name="_Toc51775003"/>
      <w:bookmarkStart w:id="3152" w:name="_Toc51775617"/>
      <w:bookmarkStart w:id="3153" w:name="_Toc51776233"/>
      <w:bookmarkStart w:id="3154" w:name="_Toc58515619"/>
      <w:bookmarkStart w:id="3155" w:name="_Toc155095316"/>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45"/>
      <w:bookmarkEnd w:id="3146"/>
      <w:bookmarkEnd w:id="3147"/>
      <w:bookmarkEnd w:id="3148"/>
      <w:bookmarkEnd w:id="3149"/>
      <w:bookmarkEnd w:id="3150"/>
      <w:bookmarkEnd w:id="3151"/>
      <w:bookmarkEnd w:id="3152"/>
      <w:bookmarkEnd w:id="3153"/>
      <w:bookmarkEnd w:id="3154"/>
      <w:bookmarkEnd w:id="3155"/>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56" w:name="_Toc20132406"/>
      <w:bookmarkStart w:id="3157" w:name="_Toc27473463"/>
      <w:bookmarkStart w:id="3158" w:name="_Toc35956134"/>
      <w:bookmarkStart w:id="3159" w:name="_Toc44492123"/>
      <w:bookmarkStart w:id="3160" w:name="_Toc51690052"/>
      <w:bookmarkStart w:id="3161" w:name="_Toc51750744"/>
      <w:bookmarkStart w:id="3162" w:name="_Toc51775004"/>
      <w:bookmarkStart w:id="3163" w:name="_Toc51775618"/>
      <w:bookmarkStart w:id="3164" w:name="_Toc51776234"/>
      <w:bookmarkStart w:id="3165" w:name="_Toc58515620"/>
      <w:bookmarkStart w:id="3166" w:name="_Toc155095317"/>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56"/>
      <w:bookmarkEnd w:id="3157"/>
      <w:bookmarkEnd w:id="3158"/>
      <w:bookmarkEnd w:id="3159"/>
      <w:bookmarkEnd w:id="3160"/>
      <w:bookmarkEnd w:id="3161"/>
      <w:bookmarkEnd w:id="3162"/>
      <w:bookmarkEnd w:id="3163"/>
      <w:bookmarkEnd w:id="3164"/>
      <w:bookmarkEnd w:id="3165"/>
      <w:bookmarkEnd w:id="3166"/>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67" w:name="_Toc20132407"/>
      <w:bookmarkStart w:id="3168" w:name="_Toc27473464"/>
      <w:bookmarkStart w:id="3169" w:name="_Toc35956135"/>
      <w:bookmarkStart w:id="3170" w:name="_Toc44492124"/>
      <w:bookmarkStart w:id="3171" w:name="_Toc51690053"/>
      <w:bookmarkStart w:id="3172" w:name="_Toc51750745"/>
      <w:bookmarkStart w:id="3173" w:name="_Toc51775005"/>
      <w:bookmarkStart w:id="3174" w:name="_Toc51775619"/>
      <w:bookmarkStart w:id="3175" w:name="_Toc51776235"/>
      <w:bookmarkStart w:id="3176" w:name="_Toc58515621"/>
      <w:bookmarkStart w:id="3177" w:name="_Toc155095318"/>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67"/>
      <w:bookmarkEnd w:id="3168"/>
      <w:bookmarkEnd w:id="3169"/>
      <w:bookmarkEnd w:id="3170"/>
      <w:bookmarkEnd w:id="3171"/>
      <w:bookmarkEnd w:id="3172"/>
      <w:bookmarkEnd w:id="3173"/>
      <w:bookmarkEnd w:id="3174"/>
      <w:bookmarkEnd w:id="3175"/>
      <w:bookmarkEnd w:id="3176"/>
      <w:bookmarkEnd w:id="3177"/>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78" w:name="_Toc27473465"/>
      <w:bookmarkStart w:id="3179" w:name="_Toc35956136"/>
      <w:bookmarkStart w:id="3180" w:name="_Toc44492125"/>
      <w:bookmarkStart w:id="3181" w:name="_Toc51690054"/>
      <w:bookmarkStart w:id="3182" w:name="_Toc51750746"/>
      <w:bookmarkStart w:id="3183" w:name="_Toc51775006"/>
      <w:bookmarkStart w:id="3184" w:name="_Toc51775620"/>
      <w:bookmarkStart w:id="3185" w:name="_Toc51776236"/>
      <w:bookmarkStart w:id="3186" w:name="_Toc58515622"/>
      <w:bookmarkStart w:id="3187" w:name="_Toc155095319"/>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78"/>
      <w:bookmarkEnd w:id="3179"/>
      <w:bookmarkEnd w:id="3180"/>
      <w:bookmarkEnd w:id="3181"/>
      <w:bookmarkEnd w:id="3182"/>
      <w:bookmarkEnd w:id="3183"/>
      <w:bookmarkEnd w:id="3184"/>
      <w:bookmarkEnd w:id="3185"/>
      <w:bookmarkEnd w:id="3186"/>
      <w:bookmarkEnd w:id="3187"/>
      <w:r>
        <w:rPr>
          <w:rFonts w:hint="eastAsia"/>
        </w:rPr>
        <w:t xml:space="preserve"> </w:t>
      </w:r>
    </w:p>
    <w:p w14:paraId="45572562" w14:textId="77777777" w:rsidR="00F50175" w:rsidRDefault="00F50175" w:rsidP="00F50175">
      <w:pPr>
        <w:pStyle w:val="Heading4"/>
      </w:pPr>
      <w:bookmarkStart w:id="3188" w:name="_Toc27473466"/>
      <w:bookmarkStart w:id="3189" w:name="_Toc35956137"/>
      <w:bookmarkStart w:id="3190" w:name="_Toc44492126"/>
      <w:bookmarkStart w:id="3191" w:name="_Toc51690055"/>
      <w:bookmarkStart w:id="3192" w:name="_Toc51750747"/>
      <w:bookmarkStart w:id="3193" w:name="_Toc51775007"/>
      <w:bookmarkStart w:id="3194" w:name="_Toc51775621"/>
      <w:bookmarkStart w:id="3195" w:name="_Toc51776237"/>
      <w:bookmarkStart w:id="3196" w:name="_Toc58515623"/>
      <w:bookmarkStart w:id="3197" w:name="_Toc155095320"/>
      <w:r>
        <w:t>5.2.9.1</w:t>
      </w:r>
      <w:r>
        <w:tab/>
      </w:r>
      <w:r w:rsidRPr="00AC22D1">
        <w:t>Number</w:t>
      </w:r>
      <w:r>
        <w:rPr>
          <w:rFonts w:cs="Arial"/>
          <w:color w:val="000000"/>
          <w:szCs w:val="28"/>
        </w:rPr>
        <w:t xml:space="preserve"> of initial registration requests </w:t>
      </w:r>
      <w:r>
        <w:t>via trusted non-3GPP access</w:t>
      </w:r>
      <w:bookmarkEnd w:id="3188"/>
      <w:bookmarkEnd w:id="3189"/>
      <w:bookmarkEnd w:id="3190"/>
      <w:bookmarkEnd w:id="3191"/>
      <w:bookmarkEnd w:id="3192"/>
      <w:bookmarkEnd w:id="3193"/>
      <w:bookmarkEnd w:id="3194"/>
      <w:bookmarkEnd w:id="3195"/>
      <w:bookmarkEnd w:id="3196"/>
      <w:bookmarkEnd w:id="3197"/>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198" w:name="_Toc27473467"/>
      <w:bookmarkStart w:id="3199" w:name="_Toc35956138"/>
      <w:bookmarkStart w:id="3200" w:name="_Toc44492127"/>
      <w:bookmarkStart w:id="3201" w:name="_Toc51690056"/>
      <w:bookmarkStart w:id="3202" w:name="_Toc51750748"/>
      <w:bookmarkStart w:id="3203" w:name="_Toc51775008"/>
      <w:bookmarkStart w:id="3204" w:name="_Toc51775622"/>
      <w:bookmarkStart w:id="3205" w:name="_Toc51776238"/>
      <w:bookmarkStart w:id="3206" w:name="_Toc58515624"/>
      <w:bookmarkStart w:id="3207" w:name="_Toc155095321"/>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198"/>
      <w:bookmarkEnd w:id="3199"/>
      <w:bookmarkEnd w:id="3200"/>
      <w:bookmarkEnd w:id="3201"/>
      <w:bookmarkEnd w:id="3202"/>
      <w:bookmarkEnd w:id="3203"/>
      <w:bookmarkEnd w:id="3204"/>
      <w:bookmarkEnd w:id="3205"/>
      <w:bookmarkEnd w:id="3206"/>
      <w:bookmarkEnd w:id="3207"/>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208" w:name="_Toc27473468"/>
      <w:bookmarkStart w:id="3209" w:name="_Toc35956139"/>
      <w:bookmarkStart w:id="3210" w:name="_Toc44492128"/>
      <w:bookmarkStart w:id="3211" w:name="_Toc51690057"/>
      <w:bookmarkStart w:id="3212" w:name="_Toc51750749"/>
      <w:bookmarkStart w:id="3213" w:name="_Toc51775009"/>
      <w:bookmarkStart w:id="3214" w:name="_Toc51775623"/>
      <w:bookmarkStart w:id="3215" w:name="_Toc51776239"/>
      <w:bookmarkStart w:id="3216" w:name="_Toc58515625"/>
      <w:bookmarkStart w:id="3217" w:name="_Toc155095322"/>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208"/>
      <w:bookmarkEnd w:id="3209"/>
      <w:bookmarkEnd w:id="3210"/>
      <w:bookmarkEnd w:id="3211"/>
      <w:bookmarkEnd w:id="3212"/>
      <w:bookmarkEnd w:id="3213"/>
      <w:bookmarkEnd w:id="3214"/>
      <w:bookmarkEnd w:id="3215"/>
      <w:bookmarkEnd w:id="3216"/>
      <w:bookmarkEnd w:id="3217"/>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218" w:name="_Toc27473469"/>
      <w:bookmarkStart w:id="3219" w:name="_Toc35956140"/>
      <w:bookmarkStart w:id="3220" w:name="_Toc44492129"/>
      <w:bookmarkStart w:id="3221" w:name="_Toc51690058"/>
      <w:bookmarkStart w:id="3222" w:name="_Toc51750750"/>
      <w:bookmarkStart w:id="3223" w:name="_Toc51775010"/>
      <w:bookmarkStart w:id="3224" w:name="_Toc51775624"/>
      <w:bookmarkStart w:id="3225" w:name="_Toc51776240"/>
      <w:bookmarkStart w:id="3226" w:name="_Toc58515626"/>
      <w:bookmarkStart w:id="3227" w:name="_Toc155095323"/>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218"/>
      <w:bookmarkEnd w:id="3219"/>
      <w:bookmarkEnd w:id="3220"/>
      <w:bookmarkEnd w:id="3221"/>
      <w:bookmarkEnd w:id="3222"/>
      <w:bookmarkEnd w:id="3223"/>
      <w:bookmarkEnd w:id="3224"/>
      <w:bookmarkEnd w:id="3225"/>
      <w:bookmarkEnd w:id="3226"/>
      <w:bookmarkEnd w:id="3227"/>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28" w:name="_Toc27473470"/>
      <w:bookmarkStart w:id="3229" w:name="_Toc35956141"/>
      <w:bookmarkStart w:id="3230" w:name="_Toc44492130"/>
      <w:bookmarkStart w:id="3231" w:name="_Toc51690059"/>
      <w:bookmarkStart w:id="3232" w:name="_Toc51750751"/>
      <w:bookmarkStart w:id="3233" w:name="_Toc51775011"/>
      <w:bookmarkStart w:id="3234" w:name="_Toc51775625"/>
      <w:bookmarkStart w:id="3235" w:name="_Toc51776241"/>
      <w:bookmarkStart w:id="3236" w:name="_Toc58515627"/>
      <w:bookmarkStart w:id="3237" w:name="_Toc155095324"/>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28"/>
      <w:bookmarkEnd w:id="3229"/>
      <w:bookmarkEnd w:id="3230"/>
      <w:bookmarkEnd w:id="3231"/>
      <w:bookmarkEnd w:id="3232"/>
      <w:bookmarkEnd w:id="3233"/>
      <w:bookmarkEnd w:id="3234"/>
      <w:bookmarkEnd w:id="3235"/>
      <w:bookmarkEnd w:id="3236"/>
      <w:bookmarkEnd w:id="3237"/>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38" w:name="_Toc27473471"/>
      <w:bookmarkStart w:id="3239" w:name="_Toc35956142"/>
      <w:bookmarkStart w:id="3240" w:name="_Toc44492131"/>
      <w:bookmarkStart w:id="3241" w:name="_Toc51690060"/>
      <w:bookmarkStart w:id="3242" w:name="_Toc51750752"/>
      <w:bookmarkStart w:id="3243" w:name="_Toc51775012"/>
      <w:bookmarkStart w:id="3244" w:name="_Toc51775626"/>
      <w:bookmarkStart w:id="3245" w:name="_Toc51776242"/>
      <w:bookmarkStart w:id="3246" w:name="_Toc58515628"/>
      <w:bookmarkStart w:id="3247" w:name="_Toc155095325"/>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38"/>
      <w:bookmarkEnd w:id="3239"/>
      <w:bookmarkEnd w:id="3240"/>
      <w:bookmarkEnd w:id="3241"/>
      <w:bookmarkEnd w:id="3242"/>
      <w:bookmarkEnd w:id="3243"/>
      <w:bookmarkEnd w:id="3244"/>
      <w:bookmarkEnd w:id="3245"/>
      <w:bookmarkEnd w:id="3246"/>
      <w:bookmarkEnd w:id="3247"/>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48" w:name="_Toc27473472"/>
      <w:bookmarkStart w:id="3249" w:name="_Toc35956143"/>
      <w:bookmarkStart w:id="3250" w:name="_Toc44492132"/>
      <w:bookmarkStart w:id="3251" w:name="_Toc51690061"/>
      <w:bookmarkStart w:id="3252" w:name="_Toc51750753"/>
      <w:bookmarkStart w:id="3253" w:name="_Toc51775013"/>
      <w:bookmarkStart w:id="3254" w:name="_Toc51775627"/>
      <w:bookmarkStart w:id="3255" w:name="_Toc51776243"/>
      <w:bookmarkStart w:id="3256" w:name="_Toc58515629"/>
      <w:bookmarkStart w:id="3257" w:name="_Toc155095326"/>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48"/>
      <w:bookmarkEnd w:id="3249"/>
      <w:bookmarkEnd w:id="3250"/>
      <w:bookmarkEnd w:id="3251"/>
      <w:bookmarkEnd w:id="3252"/>
      <w:bookmarkEnd w:id="3253"/>
      <w:bookmarkEnd w:id="3254"/>
      <w:bookmarkEnd w:id="3255"/>
      <w:bookmarkEnd w:id="3256"/>
      <w:bookmarkEnd w:id="3257"/>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58" w:name="_Toc27473473"/>
      <w:bookmarkStart w:id="3259" w:name="_Toc35956144"/>
      <w:bookmarkStart w:id="3260" w:name="_Toc44492133"/>
      <w:bookmarkStart w:id="3261" w:name="_Toc51690062"/>
      <w:bookmarkStart w:id="3262" w:name="_Toc51750754"/>
      <w:bookmarkStart w:id="3263" w:name="_Toc51775014"/>
      <w:bookmarkStart w:id="3264" w:name="_Toc51775628"/>
      <w:bookmarkStart w:id="3265" w:name="_Toc51776244"/>
      <w:bookmarkStart w:id="3266" w:name="_Toc58515630"/>
      <w:bookmarkStart w:id="3267" w:name="_Toc155095327"/>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58"/>
      <w:bookmarkEnd w:id="3259"/>
      <w:bookmarkEnd w:id="3260"/>
      <w:bookmarkEnd w:id="3261"/>
      <w:bookmarkEnd w:id="3262"/>
      <w:bookmarkEnd w:id="3263"/>
      <w:bookmarkEnd w:id="3264"/>
      <w:bookmarkEnd w:id="3265"/>
      <w:bookmarkEnd w:id="3266"/>
      <w:bookmarkEnd w:id="3267"/>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68" w:name="_Toc27473474"/>
      <w:bookmarkStart w:id="3269" w:name="_Toc35956145"/>
      <w:bookmarkStart w:id="3270" w:name="_Toc44492134"/>
      <w:bookmarkStart w:id="3271" w:name="_Toc51690063"/>
      <w:bookmarkStart w:id="3272" w:name="_Toc51750755"/>
      <w:bookmarkStart w:id="3273" w:name="_Toc51775015"/>
      <w:bookmarkStart w:id="3274" w:name="_Toc51775629"/>
      <w:bookmarkStart w:id="3275" w:name="_Toc51776245"/>
      <w:bookmarkStart w:id="3276" w:name="_Toc58515631"/>
      <w:bookmarkStart w:id="3277" w:name="_Toc155095328"/>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68"/>
      <w:bookmarkEnd w:id="3269"/>
      <w:bookmarkEnd w:id="3270"/>
      <w:bookmarkEnd w:id="3271"/>
      <w:bookmarkEnd w:id="3272"/>
      <w:bookmarkEnd w:id="3273"/>
      <w:bookmarkEnd w:id="3274"/>
      <w:bookmarkEnd w:id="3275"/>
      <w:bookmarkEnd w:id="3276"/>
      <w:bookmarkEnd w:id="3277"/>
    </w:p>
    <w:p w14:paraId="28EE5BD4" w14:textId="77777777" w:rsidR="0082035A" w:rsidRPr="00515E97" w:rsidRDefault="0082035A" w:rsidP="0082035A">
      <w:pPr>
        <w:pStyle w:val="Heading4"/>
      </w:pPr>
      <w:bookmarkStart w:id="3278" w:name="_Toc27473475"/>
      <w:bookmarkStart w:id="3279" w:name="_Toc35956146"/>
      <w:bookmarkStart w:id="3280" w:name="_Toc44492135"/>
      <w:bookmarkStart w:id="3281" w:name="_Toc51690064"/>
      <w:bookmarkStart w:id="3282" w:name="_Toc51750756"/>
      <w:bookmarkStart w:id="3283" w:name="_Toc51775016"/>
      <w:bookmarkStart w:id="3284" w:name="_Toc51775630"/>
      <w:bookmarkStart w:id="3285" w:name="_Toc51776246"/>
      <w:bookmarkStart w:id="3286" w:name="_Toc58515632"/>
      <w:bookmarkStart w:id="3287" w:name="_Toc155095329"/>
      <w:r w:rsidRPr="00515E97">
        <w:t>5.2.</w:t>
      </w:r>
      <w:r>
        <w:t>10</w:t>
      </w:r>
      <w:r w:rsidRPr="00515E97">
        <w:t>.1</w:t>
      </w:r>
      <w:r w:rsidRPr="00515E97">
        <w:tab/>
        <w:t xml:space="preserve">Number of attempted service requests </w:t>
      </w:r>
      <w:r w:rsidRPr="00515E97">
        <w:rPr>
          <w:rFonts w:eastAsia="Batang"/>
        </w:rPr>
        <w:t>via trusted non-3GPP Access</w:t>
      </w:r>
      <w:bookmarkEnd w:id="3278"/>
      <w:bookmarkEnd w:id="3279"/>
      <w:bookmarkEnd w:id="3280"/>
      <w:bookmarkEnd w:id="3281"/>
      <w:bookmarkEnd w:id="3282"/>
      <w:bookmarkEnd w:id="3283"/>
      <w:bookmarkEnd w:id="3284"/>
      <w:bookmarkEnd w:id="3285"/>
      <w:bookmarkEnd w:id="3286"/>
      <w:bookmarkEnd w:id="3287"/>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288" w:name="_Toc27473476"/>
      <w:bookmarkStart w:id="3289" w:name="_Toc35956147"/>
      <w:bookmarkStart w:id="3290" w:name="_Toc44492136"/>
      <w:bookmarkStart w:id="3291" w:name="_Toc51690065"/>
      <w:bookmarkStart w:id="3292" w:name="_Toc51750757"/>
      <w:bookmarkStart w:id="3293" w:name="_Toc51775017"/>
      <w:bookmarkStart w:id="3294" w:name="_Toc51775631"/>
      <w:bookmarkStart w:id="3295" w:name="_Toc51776247"/>
      <w:bookmarkStart w:id="3296" w:name="_Toc58515633"/>
      <w:bookmarkStart w:id="3297" w:name="_Toc155095330"/>
      <w:r w:rsidRPr="00515E97">
        <w:t>5.2.</w:t>
      </w:r>
      <w:r>
        <w:t>10</w:t>
      </w:r>
      <w:r w:rsidRPr="00515E97">
        <w:t>.2</w:t>
      </w:r>
      <w:r w:rsidRPr="00515E97">
        <w:tab/>
        <w:t xml:space="preserve">Number of successful service requests </w:t>
      </w:r>
      <w:r w:rsidRPr="00515E97">
        <w:rPr>
          <w:rFonts w:eastAsia="Batang"/>
        </w:rPr>
        <w:t>via trusted non-3GPP Access</w:t>
      </w:r>
      <w:bookmarkEnd w:id="3288"/>
      <w:bookmarkEnd w:id="3289"/>
      <w:bookmarkEnd w:id="3290"/>
      <w:bookmarkEnd w:id="3291"/>
      <w:bookmarkEnd w:id="3292"/>
      <w:bookmarkEnd w:id="3293"/>
      <w:bookmarkEnd w:id="3294"/>
      <w:bookmarkEnd w:id="3295"/>
      <w:bookmarkEnd w:id="3296"/>
      <w:bookmarkEnd w:id="3297"/>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298" w:name="_Toc44492137"/>
      <w:bookmarkStart w:id="3299" w:name="_Toc51690066"/>
      <w:bookmarkStart w:id="3300" w:name="_Toc51750758"/>
      <w:bookmarkStart w:id="3301" w:name="_Toc51775018"/>
      <w:bookmarkStart w:id="3302" w:name="_Toc51775632"/>
      <w:bookmarkStart w:id="3303" w:name="_Toc51776248"/>
      <w:bookmarkStart w:id="3304" w:name="_Toc58515634"/>
      <w:bookmarkStart w:id="3305" w:name="_Toc155095331"/>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298"/>
      <w:bookmarkEnd w:id="3299"/>
      <w:bookmarkEnd w:id="3300"/>
      <w:bookmarkEnd w:id="3301"/>
      <w:bookmarkEnd w:id="3302"/>
      <w:bookmarkEnd w:id="3303"/>
      <w:bookmarkEnd w:id="3304"/>
      <w:bookmarkEnd w:id="3305"/>
    </w:p>
    <w:p w14:paraId="0723DD83" w14:textId="77777777" w:rsidR="00E57F31" w:rsidRDefault="00E57F31" w:rsidP="008B34D1">
      <w:pPr>
        <w:pStyle w:val="Heading4"/>
        <w:rPr>
          <w:lang w:eastAsia="zh-CN"/>
        </w:rPr>
      </w:pPr>
      <w:bookmarkStart w:id="3306" w:name="_Toc44492138"/>
      <w:bookmarkStart w:id="3307" w:name="_Toc51690067"/>
      <w:bookmarkStart w:id="3308" w:name="_Toc51750759"/>
      <w:bookmarkStart w:id="3309" w:name="_Toc51775019"/>
      <w:bookmarkStart w:id="3310" w:name="_Toc51775633"/>
      <w:bookmarkStart w:id="3311" w:name="_Toc51776249"/>
      <w:bookmarkStart w:id="3312" w:name="_Toc58515635"/>
      <w:bookmarkStart w:id="3313" w:name="_Toc155095332"/>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306"/>
      <w:bookmarkEnd w:id="3307"/>
      <w:bookmarkEnd w:id="3308"/>
      <w:bookmarkEnd w:id="3309"/>
      <w:bookmarkEnd w:id="3310"/>
      <w:bookmarkEnd w:id="3311"/>
      <w:bookmarkEnd w:id="3312"/>
      <w:bookmarkEnd w:id="3313"/>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314" w:name="_Toc44492139"/>
      <w:bookmarkStart w:id="3315" w:name="_Toc51690068"/>
      <w:bookmarkStart w:id="3316" w:name="_Toc51750760"/>
      <w:bookmarkStart w:id="3317" w:name="_Toc51775020"/>
      <w:bookmarkStart w:id="3318" w:name="_Toc51775634"/>
      <w:bookmarkStart w:id="3319" w:name="_Toc51776250"/>
      <w:bookmarkStart w:id="3320" w:name="_Toc58515636"/>
      <w:bookmarkStart w:id="3321" w:name="_Toc155095333"/>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314"/>
      <w:bookmarkEnd w:id="3315"/>
      <w:bookmarkEnd w:id="3316"/>
      <w:bookmarkEnd w:id="3317"/>
      <w:bookmarkEnd w:id="3318"/>
      <w:bookmarkEnd w:id="3319"/>
      <w:bookmarkEnd w:id="3320"/>
      <w:bookmarkEnd w:id="3321"/>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322" w:name="_Toc44492140"/>
      <w:bookmarkStart w:id="3323" w:name="_Toc51690069"/>
      <w:bookmarkStart w:id="3324" w:name="_Toc51750761"/>
      <w:bookmarkStart w:id="3325" w:name="_Toc51775021"/>
      <w:bookmarkStart w:id="3326" w:name="_Toc51775635"/>
      <w:bookmarkStart w:id="3327" w:name="_Toc51776251"/>
      <w:bookmarkStart w:id="3328" w:name="_Toc58515637"/>
      <w:bookmarkStart w:id="3329" w:name="_Toc155095334"/>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322"/>
      <w:bookmarkEnd w:id="3323"/>
      <w:bookmarkEnd w:id="3324"/>
      <w:bookmarkEnd w:id="3325"/>
      <w:bookmarkEnd w:id="3326"/>
      <w:bookmarkEnd w:id="3327"/>
      <w:bookmarkEnd w:id="3328"/>
      <w:bookmarkEnd w:id="3329"/>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30" w:name="_Toc20132408"/>
      <w:bookmarkStart w:id="3331" w:name="_Toc27473477"/>
      <w:bookmarkStart w:id="3332" w:name="_Toc35956148"/>
      <w:bookmarkStart w:id="3333" w:name="_Toc44492141"/>
      <w:bookmarkStart w:id="3334" w:name="_Toc51690070"/>
      <w:bookmarkStart w:id="3335" w:name="_Toc51750762"/>
      <w:bookmarkStart w:id="3336" w:name="_Toc51775022"/>
      <w:bookmarkStart w:id="3337" w:name="_Toc51775636"/>
      <w:bookmarkStart w:id="3338" w:name="_Toc51776252"/>
      <w:bookmarkStart w:id="3339" w:name="_Toc58515638"/>
      <w:bookmarkStart w:id="3340" w:name="_Toc155095335"/>
      <w:r w:rsidRPr="006534CE">
        <w:t>5.3</w:t>
      </w:r>
      <w:r w:rsidR="002C5A2D" w:rsidRPr="006534CE">
        <w:tab/>
      </w:r>
      <w:r w:rsidR="002C5A2D" w:rsidRPr="006534CE">
        <w:rPr>
          <w:color w:val="000000"/>
        </w:rPr>
        <w:t>Performance</w:t>
      </w:r>
      <w:r w:rsidR="002C5A2D" w:rsidRPr="006534CE">
        <w:t xml:space="preserve"> measurements for SMF</w:t>
      </w:r>
      <w:bookmarkEnd w:id="3330"/>
      <w:bookmarkEnd w:id="3331"/>
      <w:bookmarkEnd w:id="3332"/>
      <w:bookmarkEnd w:id="3333"/>
      <w:bookmarkEnd w:id="3334"/>
      <w:bookmarkEnd w:id="3335"/>
      <w:bookmarkEnd w:id="3336"/>
      <w:bookmarkEnd w:id="3337"/>
      <w:bookmarkEnd w:id="3338"/>
      <w:bookmarkEnd w:id="3339"/>
      <w:bookmarkEnd w:id="3340"/>
    </w:p>
    <w:p w14:paraId="171384D2" w14:textId="77777777" w:rsidR="002C5A2D" w:rsidRPr="006534CE" w:rsidRDefault="008778F2" w:rsidP="00AC22D1">
      <w:pPr>
        <w:pStyle w:val="Heading3"/>
      </w:pPr>
      <w:bookmarkStart w:id="3341" w:name="_Toc20132409"/>
      <w:bookmarkStart w:id="3342" w:name="_Toc27473478"/>
      <w:bookmarkStart w:id="3343" w:name="_Toc35956149"/>
      <w:bookmarkStart w:id="3344" w:name="_Toc44492142"/>
      <w:bookmarkStart w:id="3345" w:name="_Toc51690071"/>
      <w:bookmarkStart w:id="3346" w:name="_Toc51750763"/>
      <w:bookmarkStart w:id="3347" w:name="_Toc51775023"/>
      <w:bookmarkStart w:id="3348" w:name="_Toc51775637"/>
      <w:bookmarkStart w:id="3349" w:name="_Toc51776253"/>
      <w:bookmarkStart w:id="3350" w:name="_Toc58515639"/>
      <w:bookmarkStart w:id="3351" w:name="_Toc155095336"/>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41"/>
      <w:bookmarkEnd w:id="3342"/>
      <w:bookmarkEnd w:id="3343"/>
      <w:bookmarkEnd w:id="3344"/>
      <w:bookmarkEnd w:id="3345"/>
      <w:bookmarkEnd w:id="3346"/>
      <w:bookmarkEnd w:id="3347"/>
      <w:bookmarkEnd w:id="3348"/>
      <w:bookmarkEnd w:id="3349"/>
      <w:bookmarkEnd w:id="3350"/>
      <w:bookmarkEnd w:id="3351"/>
    </w:p>
    <w:p w14:paraId="62DB22FC" w14:textId="77777777" w:rsidR="009E3B2A" w:rsidRPr="006534CE" w:rsidRDefault="009E3B2A" w:rsidP="009E3B2A">
      <w:pPr>
        <w:pStyle w:val="Heading4"/>
      </w:pPr>
      <w:bookmarkStart w:id="3352" w:name="_Toc20132410"/>
      <w:bookmarkStart w:id="3353" w:name="_Toc27473479"/>
      <w:bookmarkStart w:id="3354" w:name="_Toc35956150"/>
      <w:bookmarkStart w:id="3355" w:name="_Toc44492143"/>
      <w:bookmarkStart w:id="3356" w:name="_Toc51690072"/>
      <w:bookmarkStart w:id="3357" w:name="_Toc51750764"/>
      <w:bookmarkStart w:id="3358" w:name="_Toc51775024"/>
      <w:bookmarkStart w:id="3359" w:name="_Toc51775638"/>
      <w:bookmarkStart w:id="3360" w:name="_Toc51776254"/>
      <w:bookmarkStart w:id="3361" w:name="_Toc58515640"/>
      <w:bookmarkStart w:id="3362" w:name="_Toc155095337"/>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52"/>
      <w:bookmarkEnd w:id="3353"/>
      <w:bookmarkEnd w:id="3354"/>
      <w:bookmarkEnd w:id="3355"/>
      <w:bookmarkEnd w:id="3356"/>
      <w:bookmarkEnd w:id="3357"/>
      <w:bookmarkEnd w:id="3358"/>
      <w:bookmarkEnd w:id="3359"/>
      <w:bookmarkEnd w:id="3360"/>
      <w:bookmarkEnd w:id="3361"/>
      <w:bookmarkEnd w:id="3362"/>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3363" w:name="_Toc20132411"/>
      <w:bookmarkStart w:id="3364" w:name="_Toc27473480"/>
      <w:bookmarkStart w:id="3365" w:name="_Toc35956151"/>
      <w:bookmarkStart w:id="3366" w:name="_Toc44492144"/>
      <w:bookmarkStart w:id="3367" w:name="_Toc51690073"/>
      <w:bookmarkStart w:id="3368" w:name="_Toc51750765"/>
      <w:bookmarkStart w:id="3369" w:name="_Toc51775025"/>
      <w:bookmarkStart w:id="3370" w:name="_Toc51775639"/>
      <w:bookmarkStart w:id="3371" w:name="_Toc51776255"/>
      <w:bookmarkStart w:id="3372" w:name="_Toc58515641"/>
      <w:bookmarkStart w:id="3373" w:name="_Toc155095338"/>
      <w:r w:rsidRPr="006534CE">
        <w:t>5.3.1.2</w:t>
      </w:r>
      <w:r w:rsidRPr="006534CE">
        <w:tab/>
        <w:t>Number</w:t>
      </w:r>
      <w:r w:rsidRPr="006534CE">
        <w:rPr>
          <w:rFonts w:cs="Arial"/>
          <w:color w:val="000000"/>
          <w:szCs w:val="28"/>
        </w:rPr>
        <w:t xml:space="preserve"> of PDU sessions (Maximum)</w:t>
      </w:r>
      <w:bookmarkEnd w:id="3363"/>
      <w:bookmarkEnd w:id="3364"/>
      <w:bookmarkEnd w:id="3365"/>
      <w:bookmarkEnd w:id="3366"/>
      <w:bookmarkEnd w:id="3367"/>
      <w:bookmarkEnd w:id="3368"/>
      <w:bookmarkEnd w:id="3369"/>
      <w:bookmarkEnd w:id="3370"/>
      <w:bookmarkEnd w:id="3371"/>
      <w:bookmarkEnd w:id="3372"/>
      <w:bookmarkEnd w:id="3373"/>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74" w:name="_Toc20132412"/>
      <w:bookmarkStart w:id="3375" w:name="_Toc27473481"/>
      <w:bookmarkStart w:id="3376" w:name="_Toc35956152"/>
      <w:bookmarkStart w:id="3377" w:name="_Toc44492145"/>
      <w:bookmarkStart w:id="3378" w:name="_Toc51690074"/>
      <w:bookmarkStart w:id="3379" w:name="_Toc51750766"/>
      <w:bookmarkStart w:id="3380" w:name="_Toc51775026"/>
      <w:bookmarkStart w:id="3381" w:name="_Toc51775640"/>
      <w:bookmarkStart w:id="3382" w:name="_Toc51776256"/>
      <w:bookmarkStart w:id="3383" w:name="_Toc58515642"/>
      <w:bookmarkStart w:id="3384" w:name="_Toc155095339"/>
      <w:r>
        <w:t>5.3.1.</w:t>
      </w:r>
      <w:r w:rsidR="009876BD">
        <w:t>3</w:t>
      </w:r>
      <w:r>
        <w:tab/>
      </w:r>
      <w:r w:rsidRPr="00AC22D1">
        <w:t>Number</w:t>
      </w:r>
      <w:r>
        <w:rPr>
          <w:rFonts w:cs="Arial"/>
          <w:color w:val="000000"/>
          <w:szCs w:val="28"/>
        </w:rPr>
        <w:t xml:space="preserve"> of PDU session creation requests</w:t>
      </w:r>
      <w:bookmarkEnd w:id="3374"/>
      <w:bookmarkEnd w:id="3375"/>
      <w:bookmarkEnd w:id="3376"/>
      <w:bookmarkEnd w:id="3377"/>
      <w:bookmarkEnd w:id="3378"/>
      <w:bookmarkEnd w:id="3379"/>
      <w:bookmarkEnd w:id="3380"/>
      <w:bookmarkEnd w:id="3381"/>
      <w:bookmarkEnd w:id="3382"/>
      <w:bookmarkEnd w:id="3383"/>
      <w:bookmarkEnd w:id="3384"/>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del w:id="3385" w:author="28.552_CR0495_(Rel-17)_TEI16" w:date="2023-12-09T18:07:00Z">
        <w:r w:rsidDel="00626C42">
          <w:tab/>
        </w:r>
      </w:del>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386" w:name="_Toc20132413"/>
      <w:bookmarkStart w:id="3387" w:name="_Toc27473482"/>
      <w:bookmarkStart w:id="3388" w:name="_Toc35956153"/>
      <w:bookmarkStart w:id="3389" w:name="_Toc44492146"/>
      <w:bookmarkStart w:id="3390" w:name="_Toc51690075"/>
      <w:bookmarkStart w:id="3391" w:name="_Toc51750767"/>
      <w:bookmarkStart w:id="3392" w:name="_Toc51775027"/>
      <w:bookmarkStart w:id="3393" w:name="_Toc51775641"/>
      <w:bookmarkStart w:id="3394" w:name="_Toc51776257"/>
      <w:bookmarkStart w:id="3395" w:name="_Toc58515643"/>
      <w:bookmarkStart w:id="3396" w:name="_Toc155095340"/>
      <w:r>
        <w:t>5.3.1.</w:t>
      </w:r>
      <w:r w:rsidR="009876BD">
        <w:t>4</w:t>
      </w:r>
      <w:r>
        <w:tab/>
      </w:r>
      <w:r w:rsidRPr="00AC22D1">
        <w:t>Number</w:t>
      </w:r>
      <w:r>
        <w:rPr>
          <w:rFonts w:cs="Arial"/>
          <w:color w:val="000000"/>
          <w:szCs w:val="28"/>
        </w:rPr>
        <w:t xml:space="preserve"> of successful PDU session creations</w:t>
      </w:r>
      <w:bookmarkEnd w:id="3386"/>
      <w:bookmarkEnd w:id="3387"/>
      <w:bookmarkEnd w:id="3388"/>
      <w:bookmarkEnd w:id="3389"/>
      <w:bookmarkEnd w:id="3390"/>
      <w:bookmarkEnd w:id="3391"/>
      <w:bookmarkEnd w:id="3392"/>
      <w:bookmarkEnd w:id="3393"/>
      <w:bookmarkEnd w:id="3394"/>
      <w:bookmarkEnd w:id="3395"/>
      <w:bookmarkEnd w:id="3396"/>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62E6712" w:rsidR="00A0083C" w:rsidRDefault="00A0083C" w:rsidP="00CF5F9E">
      <w:pPr>
        <w:pStyle w:val="B2"/>
      </w:pPr>
      <w:del w:id="3397" w:author="28.552_CR0495_(Rel-17)_TEI16" w:date="2023-12-09T18:07:00Z">
        <w:r w:rsidDel="00626C42">
          <w:tab/>
        </w:r>
      </w:del>
      <w:r w:rsidRPr="002E04A2">
        <w:t>SM.</w:t>
      </w:r>
      <w:r>
        <w:t>PduSessionCreationSucc</w:t>
      </w:r>
      <w:ins w:id="3398" w:author="28.552_CR0495_(Rel-17)_TEI16" w:date="2023-12-09T18:08:00Z">
        <w:r w:rsidR="00626C42">
          <w:t>.</w:t>
        </w:r>
      </w:ins>
      <w:r w:rsidR="00D372CB">
        <w:rPr>
          <w:rFonts w:eastAsia="Malgun Gothic" w:hint="eastAsia"/>
          <w:i/>
          <w:lang w:eastAsia="ko-KR"/>
        </w:rPr>
        <w:t>ReqType</w:t>
      </w:r>
      <w:r>
        <w:t>.</w:t>
      </w:r>
    </w:p>
    <w:p w14:paraId="1061A262" w14:textId="407E4086" w:rsidR="00A0083C" w:rsidRPr="002E04A2" w:rsidRDefault="00A0083C" w:rsidP="00CF5F9E">
      <w:pPr>
        <w:pStyle w:val="B2"/>
      </w:pPr>
      <w:r>
        <w:tab/>
        <w:t>Where</w:t>
      </w:r>
      <w:ins w:id="3399" w:author="28.552_CR0495_(Rel-17)_TEI16" w:date="2023-12-09T18:08:00Z">
        <w:r w:rsidR="00626C42">
          <w:t xml:space="preserve"> </w:t>
        </w:r>
      </w:ins>
      <w:r w:rsidR="00D372CB">
        <w:rPr>
          <w:rFonts w:eastAsia="Malgun Gothic" w:hint="eastAsia"/>
          <w:i/>
          <w:lang w:eastAsia="ko-KR"/>
        </w:rPr>
        <w:t>ReqType</w:t>
      </w:r>
      <w:r>
        <w:t xml:space="preserve"> </w:t>
      </w:r>
      <w:del w:id="3400" w:author="28.552_CR0495_(Rel-17)_TEI16" w:date="2023-12-09T18:08:00Z">
        <w:r w:rsidDel="00626C42">
          <w:delText xml:space="preserve"> </w:delText>
        </w:r>
      </w:del>
      <w:r>
        <w:t xml:space="preserve">indicates the </w:t>
      </w:r>
      <w:r w:rsidR="00D372CB" w:rsidRPr="004116F2">
        <w:rPr>
          <w:rFonts w:hint="eastAsia"/>
        </w:rPr>
        <w:t>request type (e.g., initial request, initial emergency request)</w:t>
      </w:r>
      <w:del w:id="3401" w:author="28.552_CR0495_(Rel-17)_TEI16" w:date="2023-12-09T18:08:00Z">
        <w:r w:rsidR="00D372CB" w:rsidRPr="004116F2" w:rsidDel="00626C42">
          <w:rPr>
            <w:rFonts w:hint="eastAsia"/>
          </w:rPr>
          <w:delText xml:space="preserve"> </w:delText>
        </w:r>
        <w:r w:rsidDel="00626C42">
          <w:delText xml:space="preserve"> cause</w:delText>
        </w:r>
      </w:del>
      <w:r>
        <w:t xml:space="preserv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402" w:name="_Toc20132414"/>
      <w:bookmarkStart w:id="3403" w:name="_Toc27473483"/>
      <w:bookmarkStart w:id="3404" w:name="_Toc35956154"/>
      <w:bookmarkStart w:id="3405" w:name="_Toc44492147"/>
      <w:bookmarkStart w:id="3406" w:name="_Toc51690076"/>
      <w:bookmarkStart w:id="3407" w:name="_Toc51750768"/>
      <w:bookmarkStart w:id="3408" w:name="_Toc51775028"/>
      <w:bookmarkStart w:id="3409" w:name="_Toc51775642"/>
      <w:bookmarkStart w:id="3410" w:name="_Toc51776258"/>
      <w:bookmarkStart w:id="3411" w:name="_Toc58515644"/>
      <w:bookmarkStart w:id="3412" w:name="_Toc155095341"/>
      <w:r>
        <w:t>5.3.1.</w:t>
      </w:r>
      <w:r w:rsidR="009876BD">
        <w:t>5</w:t>
      </w:r>
      <w:r>
        <w:tab/>
      </w:r>
      <w:r w:rsidRPr="00AC22D1">
        <w:t>Number</w:t>
      </w:r>
      <w:r>
        <w:rPr>
          <w:rFonts w:cs="Arial"/>
          <w:color w:val="000000"/>
          <w:szCs w:val="28"/>
        </w:rPr>
        <w:t xml:space="preserve"> of failed PDU session creations</w:t>
      </w:r>
      <w:bookmarkEnd w:id="3402"/>
      <w:bookmarkEnd w:id="3403"/>
      <w:bookmarkEnd w:id="3404"/>
      <w:bookmarkEnd w:id="3405"/>
      <w:bookmarkEnd w:id="3406"/>
      <w:bookmarkEnd w:id="3407"/>
      <w:bookmarkEnd w:id="3408"/>
      <w:bookmarkEnd w:id="3409"/>
      <w:bookmarkEnd w:id="3410"/>
      <w:bookmarkEnd w:id="3411"/>
      <w:bookmarkEnd w:id="3412"/>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413" w:name="_Toc20132415"/>
      <w:bookmarkStart w:id="3414" w:name="_Toc27473484"/>
      <w:bookmarkStart w:id="3415" w:name="_Toc35956155"/>
      <w:bookmarkStart w:id="3416" w:name="_Toc44492148"/>
      <w:bookmarkStart w:id="3417" w:name="_Toc51690077"/>
      <w:bookmarkStart w:id="3418" w:name="_Toc51750769"/>
      <w:bookmarkStart w:id="3419" w:name="_Toc51775029"/>
      <w:bookmarkStart w:id="3420" w:name="_Toc51775643"/>
      <w:bookmarkStart w:id="3421" w:name="_Toc51776259"/>
      <w:bookmarkStart w:id="3422" w:name="_Toc58515645"/>
      <w:bookmarkStart w:id="3423" w:name="_Toc155095342"/>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413"/>
      <w:bookmarkEnd w:id="3414"/>
      <w:bookmarkEnd w:id="3415"/>
      <w:bookmarkEnd w:id="3416"/>
      <w:bookmarkEnd w:id="3417"/>
      <w:bookmarkEnd w:id="3418"/>
      <w:bookmarkEnd w:id="3419"/>
      <w:bookmarkEnd w:id="3420"/>
      <w:bookmarkEnd w:id="3421"/>
      <w:bookmarkEnd w:id="3422"/>
      <w:bookmarkEnd w:id="3423"/>
    </w:p>
    <w:p w14:paraId="51B420FB" w14:textId="77777777" w:rsidR="00606A23" w:rsidRDefault="00606A23" w:rsidP="00606A23">
      <w:pPr>
        <w:pStyle w:val="Heading5"/>
        <w:rPr>
          <w:color w:val="000000"/>
        </w:rPr>
      </w:pPr>
      <w:bookmarkStart w:id="3424" w:name="_Toc20132416"/>
      <w:bookmarkStart w:id="3425" w:name="_Toc27473485"/>
      <w:bookmarkStart w:id="3426" w:name="_Toc35956156"/>
      <w:bookmarkStart w:id="3427" w:name="_Toc44492149"/>
      <w:bookmarkStart w:id="3428" w:name="_Toc51690078"/>
      <w:bookmarkStart w:id="3429" w:name="_Toc51750770"/>
      <w:bookmarkStart w:id="3430" w:name="_Toc51775030"/>
      <w:bookmarkStart w:id="3431" w:name="_Toc51775644"/>
      <w:bookmarkStart w:id="3432" w:name="_Toc51776260"/>
      <w:bookmarkStart w:id="3433" w:name="_Toc58515646"/>
      <w:bookmarkStart w:id="3434" w:name="_Toc15509534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424"/>
      <w:bookmarkEnd w:id="3425"/>
      <w:bookmarkEnd w:id="3426"/>
      <w:bookmarkEnd w:id="3427"/>
      <w:bookmarkEnd w:id="3428"/>
      <w:bookmarkEnd w:id="3429"/>
      <w:bookmarkEnd w:id="3430"/>
      <w:bookmarkEnd w:id="3431"/>
      <w:bookmarkEnd w:id="3432"/>
      <w:bookmarkEnd w:id="3433"/>
      <w:bookmarkEnd w:id="3434"/>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2B014A" w:rsidRDefault="00606A23" w:rsidP="00606A23">
      <w:pPr>
        <w:pStyle w:val="B10"/>
      </w:pPr>
      <w:r w:rsidRPr="002B014A">
        <w:t>e)</w:t>
      </w:r>
      <w:r w:rsidRPr="002B014A">
        <w:tab/>
        <w:t>SM.PduSessionModUeInitReq.</w:t>
      </w:r>
    </w:p>
    <w:p w14:paraId="77B1197F" w14:textId="77777777" w:rsidR="00606A23" w:rsidRPr="002B014A" w:rsidRDefault="00606A23" w:rsidP="00606A23">
      <w:pPr>
        <w:pStyle w:val="B10"/>
      </w:pPr>
      <w:r w:rsidRPr="002B014A">
        <w:t>f)</w:t>
      </w:r>
      <w:r w:rsidRPr="002B014A">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35" w:name="_Toc20132417"/>
      <w:bookmarkStart w:id="3436" w:name="_Toc27473486"/>
      <w:bookmarkStart w:id="3437" w:name="_Toc35956157"/>
      <w:bookmarkStart w:id="3438" w:name="_Toc44492150"/>
      <w:bookmarkStart w:id="3439" w:name="_Toc51690079"/>
      <w:bookmarkStart w:id="3440" w:name="_Toc51750771"/>
      <w:bookmarkStart w:id="3441" w:name="_Toc51775031"/>
      <w:bookmarkStart w:id="3442" w:name="_Toc51775645"/>
      <w:bookmarkStart w:id="3443" w:name="_Toc51776261"/>
      <w:bookmarkStart w:id="3444" w:name="_Toc58515647"/>
      <w:bookmarkStart w:id="3445" w:name="_Toc15509534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35"/>
      <w:bookmarkEnd w:id="3436"/>
      <w:bookmarkEnd w:id="3437"/>
      <w:bookmarkEnd w:id="3438"/>
      <w:bookmarkEnd w:id="3439"/>
      <w:bookmarkEnd w:id="3440"/>
      <w:bookmarkEnd w:id="3441"/>
      <w:bookmarkEnd w:id="3442"/>
      <w:bookmarkEnd w:id="3443"/>
      <w:bookmarkEnd w:id="3444"/>
      <w:bookmarkEnd w:id="3445"/>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46" w:name="_Toc20132418"/>
      <w:bookmarkStart w:id="3447" w:name="_Toc27473487"/>
      <w:bookmarkStart w:id="3448" w:name="_Toc35956158"/>
      <w:bookmarkStart w:id="3449" w:name="_Toc44492151"/>
      <w:bookmarkStart w:id="3450" w:name="_Toc51690080"/>
      <w:bookmarkStart w:id="3451" w:name="_Toc51750772"/>
      <w:bookmarkStart w:id="3452" w:name="_Toc51775032"/>
      <w:bookmarkStart w:id="3453" w:name="_Toc51775646"/>
      <w:bookmarkStart w:id="3454" w:name="_Toc51776262"/>
      <w:bookmarkStart w:id="3455" w:name="_Toc58515648"/>
      <w:bookmarkStart w:id="3456" w:name="_Toc15509534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46"/>
      <w:bookmarkEnd w:id="3447"/>
      <w:bookmarkEnd w:id="3448"/>
      <w:bookmarkEnd w:id="3449"/>
      <w:bookmarkEnd w:id="3450"/>
      <w:bookmarkEnd w:id="3451"/>
      <w:bookmarkEnd w:id="3452"/>
      <w:bookmarkEnd w:id="3453"/>
      <w:bookmarkEnd w:id="3454"/>
      <w:bookmarkEnd w:id="3455"/>
      <w:bookmarkEnd w:id="3456"/>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57" w:name="_Toc20132419"/>
      <w:bookmarkStart w:id="3458" w:name="_Toc27473488"/>
      <w:bookmarkStart w:id="3459" w:name="_Toc35956159"/>
      <w:bookmarkStart w:id="3460" w:name="_Toc44492152"/>
      <w:bookmarkStart w:id="3461" w:name="_Toc51690081"/>
      <w:bookmarkStart w:id="3462" w:name="_Toc51750773"/>
      <w:bookmarkStart w:id="3463" w:name="_Toc51775033"/>
      <w:bookmarkStart w:id="3464" w:name="_Toc51775647"/>
      <w:bookmarkStart w:id="3465" w:name="_Toc51776263"/>
      <w:bookmarkStart w:id="3466" w:name="_Toc58515649"/>
      <w:bookmarkStart w:id="3467" w:name="_Toc15509534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57"/>
      <w:bookmarkEnd w:id="3458"/>
      <w:bookmarkEnd w:id="3459"/>
      <w:bookmarkEnd w:id="3460"/>
      <w:bookmarkEnd w:id="3461"/>
      <w:bookmarkEnd w:id="3462"/>
      <w:bookmarkEnd w:id="3463"/>
      <w:bookmarkEnd w:id="3464"/>
      <w:bookmarkEnd w:id="3465"/>
      <w:bookmarkEnd w:id="3466"/>
      <w:bookmarkEnd w:id="3467"/>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68" w:name="_Toc20132420"/>
      <w:bookmarkStart w:id="3469" w:name="_Toc27473489"/>
      <w:bookmarkStart w:id="3470" w:name="_Toc35956160"/>
      <w:bookmarkStart w:id="3471" w:name="_Toc44492153"/>
      <w:bookmarkStart w:id="3472" w:name="_Toc51690082"/>
      <w:bookmarkStart w:id="3473" w:name="_Toc51750774"/>
      <w:bookmarkStart w:id="3474" w:name="_Toc51775034"/>
      <w:bookmarkStart w:id="3475" w:name="_Toc51775648"/>
      <w:bookmarkStart w:id="3476" w:name="_Toc51776264"/>
      <w:bookmarkStart w:id="3477" w:name="_Toc58515650"/>
      <w:bookmarkStart w:id="3478" w:name="_Toc15509534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68"/>
      <w:bookmarkEnd w:id="3469"/>
      <w:bookmarkEnd w:id="3470"/>
      <w:bookmarkEnd w:id="3471"/>
      <w:bookmarkEnd w:id="3472"/>
      <w:bookmarkEnd w:id="3473"/>
      <w:bookmarkEnd w:id="3474"/>
      <w:bookmarkEnd w:id="3475"/>
      <w:bookmarkEnd w:id="3476"/>
      <w:bookmarkEnd w:id="3477"/>
      <w:bookmarkEnd w:id="3478"/>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79" w:name="_Toc20132421"/>
      <w:bookmarkStart w:id="3480" w:name="_Toc27473490"/>
      <w:bookmarkStart w:id="3481" w:name="_Toc35956161"/>
      <w:bookmarkStart w:id="3482" w:name="_Toc44492154"/>
      <w:bookmarkStart w:id="3483" w:name="_Toc51690083"/>
      <w:bookmarkStart w:id="3484" w:name="_Toc51750775"/>
      <w:bookmarkStart w:id="3485" w:name="_Toc51775035"/>
      <w:bookmarkStart w:id="3486" w:name="_Toc51775649"/>
      <w:bookmarkStart w:id="3487" w:name="_Toc51776265"/>
      <w:bookmarkStart w:id="3488" w:name="_Toc58515651"/>
      <w:bookmarkStart w:id="3489" w:name="_Toc15509534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79"/>
      <w:bookmarkEnd w:id="3480"/>
      <w:bookmarkEnd w:id="3481"/>
      <w:bookmarkEnd w:id="3482"/>
      <w:bookmarkEnd w:id="3483"/>
      <w:bookmarkEnd w:id="3484"/>
      <w:bookmarkEnd w:id="3485"/>
      <w:bookmarkEnd w:id="3486"/>
      <w:bookmarkEnd w:id="3487"/>
      <w:bookmarkEnd w:id="3488"/>
      <w:bookmarkEnd w:id="3489"/>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90" w:name="_Toc20132422"/>
      <w:bookmarkStart w:id="3491" w:name="_Toc27473491"/>
      <w:bookmarkStart w:id="3492" w:name="_Toc35956162"/>
      <w:bookmarkStart w:id="3493" w:name="_Toc44492155"/>
      <w:bookmarkStart w:id="3494" w:name="_Toc51690084"/>
      <w:bookmarkStart w:id="3495" w:name="_Toc51750776"/>
      <w:bookmarkStart w:id="3496" w:name="_Toc51775036"/>
      <w:bookmarkStart w:id="3497" w:name="_Toc51775650"/>
      <w:bookmarkStart w:id="3498" w:name="_Toc51776266"/>
      <w:bookmarkStart w:id="3499" w:name="_Toc58515652"/>
      <w:bookmarkStart w:id="3500" w:name="_Toc155095349"/>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90"/>
      <w:bookmarkEnd w:id="3491"/>
      <w:bookmarkEnd w:id="3492"/>
      <w:bookmarkEnd w:id="3493"/>
      <w:bookmarkEnd w:id="3494"/>
      <w:bookmarkEnd w:id="3495"/>
      <w:bookmarkEnd w:id="3496"/>
      <w:bookmarkEnd w:id="3497"/>
      <w:bookmarkEnd w:id="3498"/>
      <w:bookmarkEnd w:id="3499"/>
      <w:bookmarkEnd w:id="3500"/>
    </w:p>
    <w:p w14:paraId="0272BFD5" w14:textId="77777777" w:rsidR="006645ED" w:rsidRDefault="006645ED" w:rsidP="006645ED">
      <w:pPr>
        <w:pStyle w:val="Heading5"/>
        <w:rPr>
          <w:color w:val="000000"/>
        </w:rPr>
      </w:pPr>
      <w:bookmarkStart w:id="3501" w:name="_Toc20132423"/>
      <w:bookmarkStart w:id="3502" w:name="_Toc27473492"/>
      <w:bookmarkStart w:id="3503" w:name="_Toc35956163"/>
      <w:bookmarkStart w:id="3504" w:name="_Toc44492156"/>
      <w:bookmarkStart w:id="3505" w:name="_Toc51690085"/>
      <w:bookmarkStart w:id="3506" w:name="_Toc51750777"/>
      <w:bookmarkStart w:id="3507" w:name="_Toc51775037"/>
      <w:bookmarkStart w:id="3508" w:name="_Toc51775651"/>
      <w:bookmarkStart w:id="3509" w:name="_Toc51776267"/>
      <w:bookmarkStart w:id="3510" w:name="_Toc58515653"/>
      <w:bookmarkStart w:id="3511" w:name="_Toc155095350"/>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501"/>
      <w:bookmarkEnd w:id="3502"/>
      <w:bookmarkEnd w:id="3503"/>
      <w:bookmarkEnd w:id="3504"/>
      <w:bookmarkEnd w:id="3505"/>
      <w:bookmarkEnd w:id="3506"/>
      <w:bookmarkEnd w:id="3507"/>
      <w:bookmarkEnd w:id="3508"/>
      <w:bookmarkEnd w:id="3509"/>
      <w:bookmarkEnd w:id="3510"/>
      <w:bookmarkEnd w:id="3511"/>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512" w:name="_Toc20132424"/>
      <w:bookmarkStart w:id="3513" w:name="_Toc27473493"/>
      <w:bookmarkStart w:id="3514" w:name="_Toc35956164"/>
      <w:bookmarkStart w:id="3515" w:name="_Toc44492157"/>
      <w:bookmarkStart w:id="3516" w:name="_Toc51690086"/>
      <w:bookmarkStart w:id="3517" w:name="_Toc51750778"/>
      <w:bookmarkStart w:id="3518" w:name="_Toc51775038"/>
      <w:bookmarkStart w:id="3519" w:name="_Toc51775652"/>
      <w:bookmarkStart w:id="3520" w:name="_Toc51776268"/>
      <w:bookmarkStart w:id="3521" w:name="_Toc58515654"/>
      <w:bookmarkStart w:id="3522" w:name="_Toc155095351"/>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12"/>
      <w:bookmarkEnd w:id="3513"/>
      <w:bookmarkEnd w:id="3514"/>
      <w:bookmarkEnd w:id="3515"/>
      <w:bookmarkEnd w:id="3516"/>
      <w:bookmarkEnd w:id="3517"/>
      <w:bookmarkEnd w:id="3518"/>
      <w:bookmarkEnd w:id="3519"/>
      <w:bookmarkEnd w:id="3520"/>
      <w:bookmarkEnd w:id="3521"/>
      <w:bookmarkEnd w:id="3522"/>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523" w:name="_Toc20132425"/>
      <w:bookmarkStart w:id="3524" w:name="_Toc27473494"/>
      <w:bookmarkStart w:id="3525" w:name="_Toc35956165"/>
      <w:bookmarkStart w:id="3526" w:name="_Toc44492158"/>
      <w:bookmarkStart w:id="3527" w:name="_Toc51690087"/>
      <w:bookmarkStart w:id="3528" w:name="_Toc51750779"/>
      <w:bookmarkStart w:id="3529" w:name="_Toc51775039"/>
      <w:bookmarkStart w:id="3530" w:name="_Toc51775653"/>
      <w:bookmarkStart w:id="3531" w:name="_Toc51776269"/>
      <w:bookmarkStart w:id="3532" w:name="_Toc58515655"/>
      <w:bookmarkStart w:id="3533" w:name="_Toc155095352"/>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523"/>
      <w:bookmarkEnd w:id="3524"/>
      <w:bookmarkEnd w:id="3525"/>
      <w:bookmarkEnd w:id="3526"/>
      <w:bookmarkEnd w:id="3527"/>
      <w:bookmarkEnd w:id="3528"/>
      <w:bookmarkEnd w:id="3529"/>
      <w:bookmarkEnd w:id="3530"/>
      <w:bookmarkEnd w:id="3531"/>
      <w:bookmarkEnd w:id="3532"/>
      <w:bookmarkEnd w:id="3533"/>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34" w:name="_Toc20132426"/>
      <w:bookmarkStart w:id="3535" w:name="_Toc27473495"/>
      <w:bookmarkStart w:id="3536" w:name="_Toc35956166"/>
      <w:bookmarkStart w:id="3537" w:name="_Toc44492159"/>
      <w:bookmarkStart w:id="3538" w:name="_Toc51690088"/>
      <w:bookmarkStart w:id="3539" w:name="_Toc51750780"/>
      <w:bookmarkStart w:id="3540" w:name="_Toc51775040"/>
      <w:bookmarkStart w:id="3541" w:name="_Toc51775654"/>
      <w:bookmarkStart w:id="3542" w:name="_Toc51776270"/>
      <w:bookmarkStart w:id="3543" w:name="_Toc58515656"/>
      <w:bookmarkStart w:id="3544" w:name="_Toc155095353"/>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34"/>
      <w:bookmarkEnd w:id="3535"/>
      <w:bookmarkEnd w:id="3536"/>
      <w:bookmarkEnd w:id="3537"/>
      <w:bookmarkEnd w:id="3538"/>
      <w:bookmarkEnd w:id="3539"/>
      <w:bookmarkEnd w:id="3540"/>
      <w:bookmarkEnd w:id="3541"/>
      <w:bookmarkEnd w:id="3542"/>
      <w:bookmarkEnd w:id="3543"/>
      <w:bookmarkEnd w:id="3544"/>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45" w:name="_Toc20132427"/>
      <w:bookmarkStart w:id="3546" w:name="_Toc27473496"/>
      <w:bookmarkStart w:id="3547" w:name="_Toc35956167"/>
      <w:bookmarkStart w:id="3548" w:name="_Toc44492160"/>
      <w:bookmarkStart w:id="3549" w:name="_Toc51690089"/>
      <w:bookmarkStart w:id="3550" w:name="_Toc51750781"/>
      <w:bookmarkStart w:id="3551" w:name="_Toc51775041"/>
      <w:bookmarkStart w:id="3552" w:name="_Toc51775655"/>
      <w:bookmarkStart w:id="3553" w:name="_Toc51776271"/>
      <w:bookmarkStart w:id="3554" w:name="_Toc58515657"/>
      <w:bookmarkStart w:id="3555" w:name="_Toc155095354"/>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45"/>
      <w:bookmarkEnd w:id="3546"/>
      <w:bookmarkEnd w:id="3547"/>
      <w:bookmarkEnd w:id="3548"/>
      <w:bookmarkEnd w:id="3549"/>
      <w:bookmarkEnd w:id="3550"/>
      <w:bookmarkEnd w:id="3551"/>
      <w:bookmarkEnd w:id="3552"/>
      <w:bookmarkEnd w:id="3553"/>
      <w:bookmarkEnd w:id="3554"/>
      <w:bookmarkEnd w:id="3555"/>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56" w:name="_Toc20132428"/>
      <w:bookmarkStart w:id="3557" w:name="_Toc27473497"/>
      <w:bookmarkStart w:id="3558" w:name="_Toc35956168"/>
      <w:bookmarkStart w:id="3559" w:name="_Toc44492161"/>
      <w:bookmarkStart w:id="3560" w:name="_Toc51690090"/>
      <w:bookmarkStart w:id="3561" w:name="_Toc51750782"/>
      <w:bookmarkStart w:id="3562" w:name="_Toc51775042"/>
      <w:bookmarkStart w:id="3563" w:name="_Toc51775656"/>
      <w:bookmarkStart w:id="3564" w:name="_Toc51776272"/>
      <w:bookmarkStart w:id="3565" w:name="_Toc58515658"/>
      <w:bookmarkStart w:id="3566" w:name="_Toc155095355"/>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56"/>
      <w:bookmarkEnd w:id="3557"/>
      <w:bookmarkEnd w:id="3558"/>
      <w:bookmarkEnd w:id="3559"/>
      <w:bookmarkEnd w:id="3560"/>
      <w:bookmarkEnd w:id="3561"/>
      <w:bookmarkEnd w:id="3562"/>
      <w:bookmarkEnd w:id="3563"/>
      <w:bookmarkEnd w:id="3564"/>
      <w:bookmarkEnd w:id="3565"/>
      <w:bookmarkEnd w:id="3566"/>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67" w:name="_Toc20132429"/>
      <w:bookmarkStart w:id="3568" w:name="_Toc27473498"/>
      <w:bookmarkStart w:id="3569" w:name="_Toc35956169"/>
      <w:bookmarkStart w:id="3570" w:name="_Toc44492162"/>
      <w:bookmarkStart w:id="3571" w:name="_Toc51690091"/>
      <w:bookmarkStart w:id="3572" w:name="_Toc51750783"/>
      <w:bookmarkStart w:id="3573" w:name="_Toc51775043"/>
      <w:bookmarkStart w:id="3574" w:name="_Toc51775657"/>
      <w:bookmarkStart w:id="3575" w:name="_Toc51776273"/>
      <w:bookmarkStart w:id="3576" w:name="_Toc58515659"/>
      <w:bookmarkStart w:id="3577" w:name="_Toc155095356"/>
      <w:r w:rsidRPr="00AC22D1">
        <w:t>5.</w:t>
      </w:r>
      <w:r>
        <w:t>3</w:t>
      </w:r>
      <w:r w:rsidRPr="00AC22D1">
        <w:t>.</w:t>
      </w:r>
      <w:r>
        <w:rPr>
          <w:lang w:eastAsia="zh-CN"/>
        </w:rPr>
        <w:t>2</w:t>
      </w:r>
      <w:r>
        <w:rPr>
          <w:lang w:eastAsia="zh-CN"/>
        </w:rPr>
        <w:tab/>
        <w:t>QoS flow monitoring</w:t>
      </w:r>
      <w:bookmarkEnd w:id="3567"/>
      <w:bookmarkEnd w:id="3568"/>
      <w:bookmarkEnd w:id="3569"/>
      <w:bookmarkEnd w:id="3570"/>
      <w:bookmarkEnd w:id="3571"/>
      <w:bookmarkEnd w:id="3572"/>
      <w:bookmarkEnd w:id="3573"/>
      <w:bookmarkEnd w:id="3574"/>
      <w:bookmarkEnd w:id="3575"/>
      <w:bookmarkEnd w:id="3576"/>
      <w:bookmarkEnd w:id="3577"/>
    </w:p>
    <w:p w14:paraId="3453117A" w14:textId="77777777" w:rsidR="00FA0861" w:rsidRDefault="00FA0861" w:rsidP="00FA0861">
      <w:pPr>
        <w:pStyle w:val="Heading4"/>
        <w:rPr>
          <w:color w:val="000000"/>
        </w:rPr>
      </w:pPr>
      <w:bookmarkStart w:id="3578" w:name="_Toc20132430"/>
      <w:bookmarkStart w:id="3579" w:name="_Toc27473499"/>
      <w:bookmarkStart w:id="3580" w:name="_Toc35956170"/>
      <w:bookmarkStart w:id="3581" w:name="_Toc44492163"/>
      <w:bookmarkStart w:id="3582" w:name="_Toc51690092"/>
      <w:bookmarkStart w:id="3583" w:name="_Toc51750784"/>
      <w:bookmarkStart w:id="3584" w:name="_Toc51775044"/>
      <w:bookmarkStart w:id="3585" w:name="_Toc51775658"/>
      <w:bookmarkStart w:id="3586" w:name="_Toc51776274"/>
      <w:bookmarkStart w:id="3587" w:name="_Toc58515660"/>
      <w:bookmarkStart w:id="3588" w:name="_Toc155095357"/>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78"/>
      <w:bookmarkEnd w:id="3579"/>
      <w:bookmarkEnd w:id="3580"/>
      <w:bookmarkEnd w:id="3581"/>
      <w:bookmarkEnd w:id="3582"/>
      <w:bookmarkEnd w:id="3583"/>
      <w:bookmarkEnd w:id="3584"/>
      <w:bookmarkEnd w:id="3585"/>
      <w:bookmarkEnd w:id="3586"/>
      <w:bookmarkEnd w:id="3587"/>
      <w:bookmarkEnd w:id="3588"/>
    </w:p>
    <w:p w14:paraId="71D25467" w14:textId="77777777" w:rsidR="00FA0861" w:rsidRDefault="00FA0861" w:rsidP="00FA0861">
      <w:pPr>
        <w:pStyle w:val="Heading5"/>
        <w:rPr>
          <w:color w:val="000000"/>
        </w:rPr>
      </w:pPr>
      <w:bookmarkStart w:id="3589" w:name="_Toc20132431"/>
      <w:bookmarkStart w:id="3590" w:name="_Toc27473500"/>
      <w:bookmarkStart w:id="3591" w:name="_Toc35956171"/>
      <w:bookmarkStart w:id="3592" w:name="_Toc44492164"/>
      <w:bookmarkStart w:id="3593" w:name="_Toc51690093"/>
      <w:bookmarkStart w:id="3594" w:name="_Toc51750785"/>
      <w:bookmarkStart w:id="3595" w:name="_Toc51775045"/>
      <w:bookmarkStart w:id="3596" w:name="_Toc51775659"/>
      <w:bookmarkStart w:id="3597" w:name="_Toc51776275"/>
      <w:bookmarkStart w:id="3598" w:name="_Toc58515661"/>
      <w:bookmarkStart w:id="3599" w:name="_Toc155095358"/>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89"/>
      <w:bookmarkEnd w:id="3590"/>
      <w:bookmarkEnd w:id="3591"/>
      <w:bookmarkEnd w:id="3592"/>
      <w:bookmarkEnd w:id="3593"/>
      <w:bookmarkEnd w:id="3594"/>
      <w:bookmarkEnd w:id="3595"/>
      <w:bookmarkEnd w:id="3596"/>
      <w:bookmarkEnd w:id="3597"/>
      <w:bookmarkEnd w:id="3598"/>
      <w:bookmarkEnd w:id="3599"/>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600" w:name="_Toc20132432"/>
      <w:bookmarkStart w:id="3601" w:name="_Toc27473501"/>
      <w:bookmarkStart w:id="3602" w:name="_Toc35956172"/>
      <w:bookmarkStart w:id="3603" w:name="_Toc44492165"/>
      <w:bookmarkStart w:id="3604" w:name="_Toc51690094"/>
      <w:bookmarkStart w:id="3605" w:name="_Toc51750786"/>
      <w:bookmarkStart w:id="3606" w:name="_Toc51775046"/>
      <w:bookmarkStart w:id="3607" w:name="_Toc51775660"/>
      <w:bookmarkStart w:id="3608" w:name="_Toc51776276"/>
      <w:bookmarkStart w:id="3609" w:name="_Toc58515662"/>
      <w:bookmarkStart w:id="3610" w:name="_Toc155095359"/>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600"/>
      <w:bookmarkEnd w:id="3601"/>
      <w:bookmarkEnd w:id="3602"/>
      <w:bookmarkEnd w:id="3603"/>
      <w:bookmarkEnd w:id="3604"/>
      <w:bookmarkEnd w:id="3605"/>
      <w:bookmarkEnd w:id="3606"/>
      <w:bookmarkEnd w:id="3607"/>
      <w:bookmarkEnd w:id="3608"/>
      <w:bookmarkEnd w:id="3609"/>
      <w:bookmarkEnd w:id="3610"/>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611" w:name="_Toc20132433"/>
      <w:bookmarkStart w:id="3612" w:name="_Toc27473502"/>
      <w:bookmarkStart w:id="3613" w:name="_Toc35956173"/>
      <w:bookmarkStart w:id="3614" w:name="_Toc44492166"/>
      <w:bookmarkStart w:id="3615" w:name="_Toc51690095"/>
      <w:bookmarkStart w:id="3616" w:name="_Toc51750787"/>
      <w:bookmarkStart w:id="3617" w:name="_Toc51775047"/>
      <w:bookmarkStart w:id="3618" w:name="_Toc51775661"/>
      <w:bookmarkStart w:id="3619" w:name="_Toc51776277"/>
      <w:bookmarkStart w:id="3620" w:name="_Toc58515663"/>
      <w:bookmarkStart w:id="3621" w:name="_Toc155095360"/>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611"/>
      <w:bookmarkEnd w:id="3612"/>
      <w:bookmarkEnd w:id="3613"/>
      <w:bookmarkEnd w:id="3614"/>
      <w:bookmarkEnd w:id="3615"/>
      <w:bookmarkEnd w:id="3616"/>
      <w:bookmarkEnd w:id="3617"/>
      <w:bookmarkEnd w:id="3618"/>
      <w:bookmarkEnd w:id="3619"/>
      <w:bookmarkEnd w:id="3620"/>
      <w:bookmarkEnd w:id="3621"/>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622" w:name="_Toc20132434"/>
      <w:bookmarkStart w:id="3623" w:name="_Toc27473503"/>
      <w:bookmarkStart w:id="3624" w:name="_Toc35956174"/>
      <w:bookmarkStart w:id="3625" w:name="_Toc44492167"/>
      <w:bookmarkStart w:id="3626" w:name="_Toc51690096"/>
      <w:bookmarkStart w:id="3627" w:name="_Toc51750788"/>
      <w:bookmarkStart w:id="3628" w:name="_Toc51775048"/>
      <w:bookmarkStart w:id="3629" w:name="_Toc51775662"/>
      <w:bookmarkStart w:id="3630" w:name="_Toc51776278"/>
      <w:bookmarkStart w:id="3631" w:name="_Toc58515664"/>
      <w:bookmarkStart w:id="3632" w:name="_Toc155095361"/>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622"/>
      <w:bookmarkEnd w:id="3623"/>
      <w:bookmarkEnd w:id="3624"/>
      <w:bookmarkEnd w:id="3625"/>
      <w:bookmarkEnd w:id="3626"/>
      <w:bookmarkEnd w:id="3627"/>
      <w:bookmarkEnd w:id="3628"/>
      <w:bookmarkEnd w:id="3629"/>
      <w:bookmarkEnd w:id="3630"/>
      <w:bookmarkEnd w:id="3631"/>
      <w:bookmarkEnd w:id="3632"/>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33" w:name="_Toc20132435"/>
      <w:bookmarkStart w:id="3634" w:name="_Toc27473504"/>
      <w:bookmarkStart w:id="3635" w:name="_Toc35956175"/>
      <w:bookmarkStart w:id="3636" w:name="_Toc44492168"/>
      <w:bookmarkStart w:id="3637" w:name="_Toc51690097"/>
      <w:bookmarkStart w:id="3638" w:name="_Toc51750789"/>
      <w:bookmarkStart w:id="3639" w:name="_Toc51775049"/>
      <w:bookmarkStart w:id="3640" w:name="_Toc51775663"/>
      <w:bookmarkStart w:id="3641" w:name="_Toc51776279"/>
      <w:bookmarkStart w:id="3642" w:name="_Toc58515665"/>
      <w:bookmarkStart w:id="3643" w:name="_Toc155095362"/>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33"/>
      <w:bookmarkEnd w:id="3634"/>
      <w:bookmarkEnd w:id="3635"/>
      <w:bookmarkEnd w:id="3636"/>
      <w:bookmarkEnd w:id="3637"/>
      <w:bookmarkEnd w:id="3638"/>
      <w:bookmarkEnd w:id="3639"/>
      <w:bookmarkEnd w:id="3640"/>
      <w:bookmarkEnd w:id="3641"/>
      <w:bookmarkEnd w:id="3642"/>
      <w:bookmarkEnd w:id="3643"/>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44" w:name="_Toc20132436"/>
      <w:bookmarkStart w:id="3645" w:name="_Toc27473505"/>
      <w:bookmarkStart w:id="3646" w:name="_Toc35956176"/>
      <w:bookmarkStart w:id="3647" w:name="_Toc44492169"/>
      <w:bookmarkStart w:id="3648" w:name="_Toc51690098"/>
      <w:bookmarkStart w:id="3649" w:name="_Toc51750790"/>
      <w:bookmarkStart w:id="3650" w:name="_Toc51775050"/>
      <w:bookmarkStart w:id="3651" w:name="_Toc51775664"/>
      <w:bookmarkStart w:id="3652" w:name="_Toc51776280"/>
      <w:bookmarkStart w:id="3653" w:name="_Toc58515666"/>
      <w:bookmarkStart w:id="3654" w:name="_Toc155095363"/>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44"/>
      <w:bookmarkEnd w:id="3645"/>
      <w:bookmarkEnd w:id="3646"/>
      <w:bookmarkEnd w:id="3647"/>
      <w:bookmarkEnd w:id="3648"/>
      <w:bookmarkEnd w:id="3649"/>
      <w:bookmarkEnd w:id="3650"/>
      <w:bookmarkEnd w:id="3651"/>
      <w:bookmarkEnd w:id="3652"/>
      <w:bookmarkEnd w:id="3653"/>
      <w:bookmarkEnd w:id="3654"/>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55" w:name="_Toc20132437"/>
      <w:bookmarkStart w:id="3656" w:name="_Toc27473506"/>
      <w:bookmarkStart w:id="3657" w:name="_Toc35956177"/>
      <w:bookmarkStart w:id="3658" w:name="_Toc44492170"/>
      <w:bookmarkStart w:id="3659" w:name="_Toc51690099"/>
      <w:bookmarkStart w:id="3660" w:name="_Toc51750791"/>
      <w:bookmarkStart w:id="3661" w:name="_Toc51775051"/>
      <w:bookmarkStart w:id="3662" w:name="_Toc51775665"/>
      <w:bookmarkStart w:id="3663" w:name="_Toc51776281"/>
      <w:bookmarkStart w:id="3664" w:name="_Toc58515667"/>
      <w:bookmarkStart w:id="3665" w:name="_Toc15509536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55"/>
      <w:bookmarkEnd w:id="3656"/>
      <w:bookmarkEnd w:id="3657"/>
      <w:bookmarkEnd w:id="3658"/>
      <w:bookmarkEnd w:id="3659"/>
      <w:bookmarkEnd w:id="3660"/>
      <w:bookmarkEnd w:id="3661"/>
      <w:bookmarkEnd w:id="3662"/>
      <w:bookmarkEnd w:id="3663"/>
      <w:bookmarkEnd w:id="3664"/>
      <w:bookmarkEnd w:id="3665"/>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66" w:name="_Toc20132438"/>
      <w:bookmarkStart w:id="3667" w:name="_Toc27473507"/>
      <w:bookmarkStart w:id="3668" w:name="_Toc35956178"/>
      <w:bookmarkStart w:id="3669" w:name="_Toc44492171"/>
      <w:bookmarkStart w:id="3670" w:name="_Toc51690100"/>
      <w:bookmarkStart w:id="3671" w:name="_Toc51750792"/>
      <w:bookmarkStart w:id="3672" w:name="_Toc51775052"/>
      <w:bookmarkStart w:id="3673" w:name="_Toc51775666"/>
      <w:bookmarkStart w:id="3674" w:name="_Toc51776282"/>
      <w:bookmarkStart w:id="3675" w:name="_Toc58515668"/>
      <w:bookmarkStart w:id="3676" w:name="_Toc155095365"/>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66"/>
      <w:bookmarkEnd w:id="3667"/>
      <w:bookmarkEnd w:id="3668"/>
      <w:bookmarkEnd w:id="3669"/>
      <w:bookmarkEnd w:id="3670"/>
      <w:bookmarkEnd w:id="3671"/>
      <w:bookmarkEnd w:id="3672"/>
      <w:bookmarkEnd w:id="3673"/>
      <w:bookmarkEnd w:id="3674"/>
      <w:bookmarkEnd w:id="3675"/>
      <w:bookmarkEnd w:id="3676"/>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77" w:name="_Toc20132439"/>
      <w:bookmarkStart w:id="3678" w:name="_Toc27473508"/>
      <w:bookmarkStart w:id="3679" w:name="_Toc35956179"/>
      <w:bookmarkStart w:id="3680" w:name="_Toc44492172"/>
      <w:bookmarkStart w:id="3681" w:name="_Toc51690101"/>
      <w:bookmarkStart w:id="3682" w:name="_Toc51750793"/>
      <w:bookmarkStart w:id="3683" w:name="_Toc51775053"/>
      <w:bookmarkStart w:id="3684" w:name="_Toc51775667"/>
      <w:bookmarkStart w:id="3685" w:name="_Toc51776283"/>
      <w:bookmarkStart w:id="3686" w:name="_Toc58515669"/>
      <w:bookmarkStart w:id="3687" w:name="_Toc155095366"/>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77"/>
      <w:bookmarkEnd w:id="3678"/>
      <w:bookmarkEnd w:id="3679"/>
      <w:bookmarkEnd w:id="3680"/>
      <w:bookmarkEnd w:id="3681"/>
      <w:bookmarkEnd w:id="3682"/>
      <w:bookmarkEnd w:id="3683"/>
      <w:bookmarkEnd w:id="3684"/>
      <w:bookmarkEnd w:id="3685"/>
      <w:bookmarkEnd w:id="3686"/>
      <w:bookmarkEnd w:id="3687"/>
    </w:p>
    <w:p w14:paraId="6946D626" w14:textId="77777777" w:rsidR="00D16D5B" w:rsidRPr="00F65E15" w:rsidRDefault="00D16D5B" w:rsidP="00CC779D">
      <w:pPr>
        <w:pStyle w:val="Heading4"/>
      </w:pPr>
      <w:bookmarkStart w:id="3688" w:name="_Toc20132440"/>
      <w:bookmarkStart w:id="3689" w:name="_Toc27473509"/>
      <w:bookmarkStart w:id="3690" w:name="_Toc35956180"/>
      <w:bookmarkStart w:id="3691" w:name="_Toc44492173"/>
      <w:bookmarkStart w:id="3692" w:name="_Toc51690102"/>
      <w:bookmarkStart w:id="3693" w:name="_Toc51750794"/>
      <w:bookmarkStart w:id="3694" w:name="_Toc51775054"/>
      <w:bookmarkStart w:id="3695" w:name="_Toc51775668"/>
      <w:bookmarkStart w:id="3696" w:name="_Toc51776284"/>
      <w:bookmarkStart w:id="3697" w:name="_Toc58515670"/>
      <w:bookmarkStart w:id="3698" w:name="_Toc155095367"/>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88"/>
      <w:bookmarkEnd w:id="3689"/>
      <w:bookmarkEnd w:id="3690"/>
      <w:bookmarkEnd w:id="3691"/>
      <w:bookmarkEnd w:id="3692"/>
      <w:bookmarkEnd w:id="3693"/>
      <w:bookmarkEnd w:id="3694"/>
      <w:bookmarkEnd w:id="3695"/>
      <w:bookmarkEnd w:id="3696"/>
      <w:bookmarkEnd w:id="3697"/>
      <w:bookmarkEnd w:id="3698"/>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699" w:name="_Toc20132441"/>
      <w:bookmarkStart w:id="3700" w:name="_Toc27473510"/>
      <w:bookmarkStart w:id="3701" w:name="_Toc35956181"/>
      <w:bookmarkStart w:id="3702" w:name="_Toc44492174"/>
      <w:bookmarkStart w:id="3703" w:name="_Toc51690103"/>
      <w:bookmarkStart w:id="3704" w:name="_Toc51750795"/>
      <w:bookmarkStart w:id="3705" w:name="_Toc51775055"/>
      <w:bookmarkStart w:id="3706" w:name="_Toc51775669"/>
      <w:bookmarkStart w:id="3707" w:name="_Toc51776285"/>
      <w:bookmarkStart w:id="3708" w:name="_Toc58515671"/>
      <w:bookmarkStart w:id="3709" w:name="_Toc155095368"/>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699"/>
      <w:bookmarkEnd w:id="3700"/>
      <w:bookmarkEnd w:id="3701"/>
      <w:bookmarkEnd w:id="3702"/>
      <w:bookmarkEnd w:id="3703"/>
      <w:bookmarkEnd w:id="3704"/>
      <w:bookmarkEnd w:id="3705"/>
      <w:bookmarkEnd w:id="3706"/>
      <w:bookmarkEnd w:id="3707"/>
      <w:bookmarkEnd w:id="3708"/>
      <w:bookmarkEnd w:id="3709"/>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710" w:name="_Toc20132442"/>
      <w:bookmarkStart w:id="3711" w:name="_Toc27473511"/>
      <w:bookmarkStart w:id="3712" w:name="_Toc35956182"/>
      <w:bookmarkStart w:id="3713" w:name="_Toc44492175"/>
      <w:bookmarkStart w:id="3714" w:name="_Toc51690104"/>
      <w:bookmarkStart w:id="3715" w:name="_Toc51750796"/>
      <w:bookmarkStart w:id="3716" w:name="_Toc51775056"/>
      <w:bookmarkStart w:id="3717" w:name="_Toc51775670"/>
      <w:bookmarkStart w:id="3718" w:name="_Toc51776286"/>
      <w:bookmarkStart w:id="3719" w:name="_Toc58515672"/>
      <w:bookmarkStart w:id="3720" w:name="_Toc155095369"/>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710"/>
      <w:bookmarkEnd w:id="3711"/>
      <w:bookmarkEnd w:id="3712"/>
      <w:bookmarkEnd w:id="3713"/>
      <w:bookmarkEnd w:id="3714"/>
      <w:bookmarkEnd w:id="3715"/>
      <w:bookmarkEnd w:id="3716"/>
      <w:bookmarkEnd w:id="3717"/>
      <w:bookmarkEnd w:id="3718"/>
      <w:bookmarkEnd w:id="3719"/>
      <w:bookmarkEnd w:id="3720"/>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721" w:name="_Toc20132443"/>
      <w:bookmarkStart w:id="3722" w:name="_Toc27473512"/>
      <w:bookmarkStart w:id="3723" w:name="_Toc35956183"/>
      <w:bookmarkStart w:id="3724" w:name="_Toc44492176"/>
      <w:bookmarkStart w:id="3725" w:name="_Toc51690105"/>
      <w:bookmarkStart w:id="3726" w:name="_Toc51750797"/>
      <w:bookmarkStart w:id="3727" w:name="_Toc51775057"/>
      <w:bookmarkStart w:id="3728" w:name="_Toc51775671"/>
      <w:bookmarkStart w:id="3729" w:name="_Toc51776287"/>
      <w:bookmarkStart w:id="3730" w:name="_Toc58515673"/>
      <w:bookmarkStart w:id="3731" w:name="_Toc155095370"/>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721"/>
      <w:bookmarkEnd w:id="3722"/>
      <w:bookmarkEnd w:id="3723"/>
      <w:bookmarkEnd w:id="3724"/>
      <w:bookmarkEnd w:id="3725"/>
      <w:bookmarkEnd w:id="3726"/>
      <w:bookmarkEnd w:id="3727"/>
      <w:bookmarkEnd w:id="3728"/>
      <w:bookmarkEnd w:id="3729"/>
      <w:bookmarkEnd w:id="3730"/>
      <w:bookmarkEnd w:id="3731"/>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32" w:name="_Toc20132444"/>
      <w:bookmarkStart w:id="3733" w:name="_Toc27473513"/>
      <w:bookmarkStart w:id="3734" w:name="_Toc35956184"/>
      <w:bookmarkStart w:id="3735" w:name="_Toc44492177"/>
      <w:bookmarkStart w:id="3736" w:name="_Toc51690106"/>
      <w:bookmarkStart w:id="3737" w:name="_Toc51750798"/>
      <w:bookmarkStart w:id="3738" w:name="_Toc51775058"/>
      <w:bookmarkStart w:id="3739" w:name="_Toc51775672"/>
      <w:bookmarkStart w:id="3740" w:name="_Toc51776288"/>
      <w:bookmarkStart w:id="3741" w:name="_Toc58515674"/>
      <w:bookmarkStart w:id="3742" w:name="_Toc155095371"/>
      <w:r w:rsidRPr="006534CE">
        <w:t>5.4</w:t>
      </w:r>
      <w:r w:rsidR="002C5A2D" w:rsidRPr="006534CE">
        <w:tab/>
      </w:r>
      <w:r w:rsidR="002C5A2D" w:rsidRPr="006534CE">
        <w:rPr>
          <w:color w:val="000000"/>
        </w:rPr>
        <w:t>Performance</w:t>
      </w:r>
      <w:r w:rsidR="002C5A2D" w:rsidRPr="006534CE">
        <w:t xml:space="preserve"> measurements for UPF</w:t>
      </w:r>
      <w:bookmarkEnd w:id="3732"/>
      <w:bookmarkEnd w:id="3733"/>
      <w:bookmarkEnd w:id="3734"/>
      <w:bookmarkEnd w:id="3735"/>
      <w:bookmarkEnd w:id="3736"/>
      <w:bookmarkEnd w:id="3737"/>
      <w:bookmarkEnd w:id="3738"/>
      <w:bookmarkEnd w:id="3739"/>
      <w:bookmarkEnd w:id="3740"/>
      <w:bookmarkEnd w:id="3741"/>
      <w:bookmarkEnd w:id="3742"/>
    </w:p>
    <w:p w14:paraId="41FCCCDD" w14:textId="77777777" w:rsidR="002C5A2D" w:rsidRPr="006534CE" w:rsidRDefault="008778F2" w:rsidP="00AC22D1">
      <w:pPr>
        <w:pStyle w:val="Heading3"/>
      </w:pPr>
      <w:bookmarkStart w:id="3743" w:name="_Toc20132445"/>
      <w:bookmarkStart w:id="3744" w:name="_Toc27473514"/>
      <w:bookmarkStart w:id="3745" w:name="_Toc35956185"/>
      <w:bookmarkStart w:id="3746" w:name="_Toc44492178"/>
      <w:bookmarkStart w:id="3747" w:name="_Toc51690107"/>
      <w:bookmarkStart w:id="3748" w:name="_Toc51750799"/>
      <w:bookmarkStart w:id="3749" w:name="_Toc51775059"/>
      <w:bookmarkStart w:id="3750" w:name="_Toc51775673"/>
      <w:bookmarkStart w:id="3751" w:name="_Toc51776289"/>
      <w:bookmarkStart w:id="3752" w:name="_Toc58515675"/>
      <w:bookmarkStart w:id="3753" w:name="_Toc155095372"/>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43"/>
      <w:bookmarkEnd w:id="3744"/>
      <w:bookmarkEnd w:id="3745"/>
      <w:bookmarkEnd w:id="3746"/>
      <w:bookmarkEnd w:id="3747"/>
      <w:bookmarkEnd w:id="3748"/>
      <w:bookmarkEnd w:id="3749"/>
      <w:bookmarkEnd w:id="3750"/>
      <w:bookmarkEnd w:id="3751"/>
      <w:bookmarkEnd w:id="3752"/>
      <w:bookmarkEnd w:id="3753"/>
    </w:p>
    <w:p w14:paraId="1A4C206A" w14:textId="77777777" w:rsidR="002C5A2D" w:rsidRPr="006534CE" w:rsidRDefault="008778F2" w:rsidP="00AC22D1">
      <w:pPr>
        <w:pStyle w:val="Heading4"/>
      </w:pPr>
      <w:bookmarkStart w:id="3754" w:name="_Toc20132446"/>
      <w:bookmarkStart w:id="3755" w:name="_Toc27473515"/>
      <w:bookmarkStart w:id="3756" w:name="_Toc35956186"/>
      <w:bookmarkStart w:id="3757" w:name="_Toc44492179"/>
      <w:bookmarkStart w:id="3758" w:name="_Toc51690108"/>
      <w:bookmarkStart w:id="3759" w:name="_Toc51750800"/>
      <w:bookmarkStart w:id="3760" w:name="_Toc51775060"/>
      <w:bookmarkStart w:id="3761" w:name="_Toc51775674"/>
      <w:bookmarkStart w:id="3762" w:name="_Toc51776290"/>
      <w:bookmarkStart w:id="3763" w:name="_Toc58515676"/>
      <w:bookmarkStart w:id="3764" w:name="_Toc155095373"/>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54"/>
      <w:bookmarkEnd w:id="3755"/>
      <w:bookmarkEnd w:id="3756"/>
      <w:bookmarkEnd w:id="3757"/>
      <w:bookmarkEnd w:id="3758"/>
      <w:bookmarkEnd w:id="3759"/>
      <w:bookmarkEnd w:id="3760"/>
      <w:bookmarkEnd w:id="3761"/>
      <w:bookmarkEnd w:id="3762"/>
      <w:bookmarkEnd w:id="3763"/>
      <w:bookmarkEnd w:id="3764"/>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the number of measurements is equal to one. If the optional S-NSSAI subcounter measurements are perfomed,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65" w:name="_Toc20132447"/>
      <w:bookmarkStart w:id="3766" w:name="_Toc27473516"/>
      <w:bookmarkStart w:id="3767" w:name="_Toc35956187"/>
      <w:bookmarkStart w:id="3768" w:name="_Toc44492180"/>
      <w:bookmarkStart w:id="3769" w:name="_Toc51690109"/>
      <w:bookmarkStart w:id="3770" w:name="_Toc51750801"/>
      <w:bookmarkStart w:id="3771" w:name="_Toc51775061"/>
      <w:bookmarkStart w:id="3772" w:name="_Toc51775675"/>
      <w:bookmarkStart w:id="3773" w:name="_Toc51776291"/>
      <w:bookmarkStart w:id="3774" w:name="_Toc58515677"/>
      <w:bookmarkStart w:id="3775" w:name="_Toc155095374"/>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65"/>
      <w:bookmarkEnd w:id="3766"/>
      <w:bookmarkEnd w:id="3767"/>
      <w:bookmarkEnd w:id="3768"/>
      <w:bookmarkEnd w:id="3769"/>
      <w:bookmarkEnd w:id="3770"/>
      <w:bookmarkEnd w:id="3771"/>
      <w:bookmarkEnd w:id="3772"/>
      <w:bookmarkEnd w:id="3773"/>
      <w:bookmarkEnd w:id="3774"/>
      <w:bookmarkEnd w:id="3775"/>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76" w:name="_Toc20132448"/>
      <w:bookmarkStart w:id="3777" w:name="_Toc27473517"/>
      <w:bookmarkStart w:id="3778" w:name="_Toc35956188"/>
      <w:bookmarkStart w:id="3779" w:name="_Toc44492181"/>
      <w:bookmarkStart w:id="3780" w:name="_Toc51690110"/>
      <w:bookmarkStart w:id="3781" w:name="_Toc51750802"/>
      <w:bookmarkStart w:id="3782" w:name="_Toc51775062"/>
      <w:bookmarkStart w:id="3783" w:name="_Toc51775676"/>
      <w:bookmarkStart w:id="3784" w:name="_Toc51776292"/>
      <w:bookmarkStart w:id="3785" w:name="_Toc58515678"/>
      <w:bookmarkStart w:id="3786" w:name="_Toc155095375"/>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76"/>
      <w:bookmarkEnd w:id="3777"/>
      <w:bookmarkEnd w:id="3778"/>
      <w:bookmarkEnd w:id="3779"/>
      <w:bookmarkEnd w:id="3780"/>
      <w:bookmarkEnd w:id="3781"/>
      <w:bookmarkEnd w:id="3782"/>
      <w:bookmarkEnd w:id="3783"/>
      <w:bookmarkEnd w:id="3784"/>
      <w:bookmarkEnd w:id="3785"/>
      <w:bookmarkEnd w:id="3786"/>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87" w:name="_Toc20132449"/>
      <w:bookmarkStart w:id="3788" w:name="_Toc27473518"/>
      <w:bookmarkStart w:id="3789" w:name="_Toc35956189"/>
      <w:bookmarkStart w:id="3790" w:name="_Toc44492182"/>
      <w:bookmarkStart w:id="3791" w:name="_Toc51690111"/>
      <w:bookmarkStart w:id="3792" w:name="_Toc51750803"/>
      <w:bookmarkStart w:id="3793" w:name="_Toc51775063"/>
      <w:bookmarkStart w:id="3794" w:name="_Toc51775677"/>
      <w:bookmarkStart w:id="3795" w:name="_Toc51776293"/>
      <w:bookmarkStart w:id="3796" w:name="_Toc58515679"/>
      <w:bookmarkStart w:id="3797" w:name="_Toc155095376"/>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87"/>
      <w:bookmarkEnd w:id="3788"/>
      <w:bookmarkEnd w:id="3789"/>
      <w:bookmarkEnd w:id="3790"/>
      <w:bookmarkEnd w:id="3791"/>
      <w:bookmarkEnd w:id="3792"/>
      <w:bookmarkEnd w:id="3793"/>
      <w:bookmarkEnd w:id="3794"/>
      <w:bookmarkEnd w:id="3795"/>
      <w:bookmarkEnd w:id="3796"/>
      <w:bookmarkEnd w:id="3797"/>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798" w:name="_Toc20132450"/>
      <w:bookmarkStart w:id="3799" w:name="_Toc27473519"/>
      <w:bookmarkStart w:id="3800" w:name="_Toc35956190"/>
      <w:bookmarkStart w:id="3801" w:name="_Toc44492183"/>
      <w:bookmarkStart w:id="3802" w:name="_Toc51690112"/>
      <w:bookmarkStart w:id="3803" w:name="_Toc51750804"/>
      <w:bookmarkStart w:id="3804" w:name="_Toc51775064"/>
      <w:bookmarkStart w:id="3805" w:name="_Toc51775678"/>
      <w:bookmarkStart w:id="3806" w:name="_Toc51776294"/>
      <w:bookmarkStart w:id="3807" w:name="_Toc58515680"/>
      <w:bookmarkStart w:id="3808" w:name="_Toc155095377"/>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798"/>
      <w:bookmarkEnd w:id="3799"/>
      <w:bookmarkEnd w:id="3800"/>
      <w:bookmarkEnd w:id="3801"/>
      <w:bookmarkEnd w:id="3802"/>
      <w:bookmarkEnd w:id="3803"/>
      <w:bookmarkEnd w:id="3804"/>
      <w:bookmarkEnd w:id="3805"/>
      <w:bookmarkEnd w:id="3806"/>
      <w:bookmarkEnd w:id="3807"/>
      <w:bookmarkEnd w:id="3808"/>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809" w:name="_Toc20132451"/>
      <w:bookmarkStart w:id="3810" w:name="_Toc27473520"/>
      <w:bookmarkStart w:id="3811" w:name="_Toc35956191"/>
      <w:bookmarkStart w:id="3812" w:name="_Toc44492184"/>
      <w:bookmarkStart w:id="3813" w:name="_Toc51690113"/>
      <w:bookmarkStart w:id="3814" w:name="_Toc51750805"/>
      <w:bookmarkStart w:id="3815" w:name="_Toc51775065"/>
      <w:bookmarkStart w:id="3816" w:name="_Toc51775679"/>
      <w:bookmarkStart w:id="3817" w:name="_Toc51776295"/>
      <w:bookmarkStart w:id="3818" w:name="_Toc58515681"/>
      <w:bookmarkStart w:id="3819" w:name="_Toc155095378"/>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809"/>
      <w:bookmarkEnd w:id="3810"/>
      <w:bookmarkEnd w:id="3811"/>
      <w:bookmarkEnd w:id="3812"/>
      <w:bookmarkEnd w:id="3813"/>
      <w:bookmarkEnd w:id="3814"/>
      <w:bookmarkEnd w:id="3815"/>
      <w:bookmarkEnd w:id="3816"/>
      <w:bookmarkEnd w:id="3817"/>
      <w:bookmarkEnd w:id="3818"/>
      <w:bookmarkEnd w:id="3819"/>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820" w:name="_Toc20132452"/>
      <w:bookmarkStart w:id="3821" w:name="_Toc27473521"/>
      <w:bookmarkStart w:id="3822" w:name="_Toc35956192"/>
      <w:bookmarkStart w:id="3823" w:name="_Toc44492185"/>
      <w:bookmarkStart w:id="3824" w:name="_Toc51690114"/>
      <w:bookmarkStart w:id="3825" w:name="_Toc51750806"/>
      <w:bookmarkStart w:id="3826" w:name="_Toc51775066"/>
      <w:bookmarkStart w:id="3827" w:name="_Toc51775680"/>
      <w:bookmarkStart w:id="3828" w:name="_Toc51776296"/>
      <w:bookmarkStart w:id="3829" w:name="_Toc58515682"/>
      <w:bookmarkStart w:id="3830" w:name="_Toc155095379"/>
      <w:r>
        <w:t>5.4.1.7</w:t>
      </w:r>
      <w:r>
        <w:tab/>
        <w:t>Incoming GTP Data Packet Loss</w:t>
      </w:r>
      <w:bookmarkEnd w:id="3820"/>
      <w:bookmarkEnd w:id="3821"/>
      <w:bookmarkEnd w:id="3822"/>
      <w:bookmarkEnd w:id="3823"/>
      <w:bookmarkEnd w:id="3824"/>
      <w:bookmarkEnd w:id="3825"/>
      <w:bookmarkEnd w:id="3826"/>
      <w:bookmarkEnd w:id="3827"/>
      <w:bookmarkEnd w:id="3828"/>
      <w:bookmarkEnd w:id="3829"/>
      <w:r w:rsidR="006B4F1A">
        <w:t xml:space="preserve"> </w:t>
      </w:r>
      <w:r w:rsidR="006B4F1A">
        <w:rPr>
          <w:lang w:eastAsia="zh-CN"/>
        </w:rPr>
        <w:t>in UPF over N3</w:t>
      </w:r>
      <w:bookmarkEnd w:id="3830"/>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31" w:name="_Toc20132453"/>
      <w:bookmarkStart w:id="3832" w:name="_Toc27473522"/>
      <w:bookmarkStart w:id="3833" w:name="_Toc35956193"/>
      <w:bookmarkStart w:id="3834" w:name="_Toc44492186"/>
      <w:bookmarkStart w:id="3835" w:name="_Toc51690115"/>
      <w:bookmarkStart w:id="3836" w:name="_Toc51750807"/>
      <w:bookmarkStart w:id="3837" w:name="_Toc51775067"/>
      <w:bookmarkStart w:id="3838" w:name="_Toc51775681"/>
      <w:bookmarkStart w:id="3839" w:name="_Toc51776297"/>
      <w:bookmarkStart w:id="3840" w:name="_Toc58515683"/>
      <w:bookmarkStart w:id="3841" w:name="_Toc155095380"/>
      <w:r>
        <w:t>5.4.1.8</w:t>
      </w:r>
      <w:r>
        <w:tab/>
        <w:t>Outgoing GTP Data Packet Loss</w:t>
      </w:r>
      <w:bookmarkEnd w:id="3831"/>
      <w:bookmarkEnd w:id="3832"/>
      <w:bookmarkEnd w:id="3833"/>
      <w:bookmarkEnd w:id="3834"/>
      <w:bookmarkEnd w:id="3835"/>
      <w:bookmarkEnd w:id="3836"/>
      <w:bookmarkEnd w:id="3837"/>
      <w:bookmarkEnd w:id="3838"/>
      <w:bookmarkEnd w:id="3839"/>
      <w:bookmarkEnd w:id="3840"/>
      <w:bookmarkEnd w:id="3841"/>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42" w:name="_Toc20132454"/>
      <w:bookmarkStart w:id="3843" w:name="_Toc27473523"/>
      <w:bookmarkStart w:id="3844" w:name="_Toc35956194"/>
      <w:bookmarkStart w:id="3845" w:name="_Toc44492187"/>
      <w:bookmarkStart w:id="3846" w:name="_Toc51690116"/>
      <w:bookmarkStart w:id="3847" w:name="_Toc51750808"/>
      <w:bookmarkStart w:id="3848" w:name="_Toc51775068"/>
      <w:bookmarkStart w:id="3849" w:name="_Toc51775682"/>
      <w:bookmarkStart w:id="3850" w:name="_Toc51776298"/>
      <w:bookmarkStart w:id="3851" w:name="_Toc58515684"/>
      <w:bookmarkStart w:id="3852" w:name="_Toc155095381"/>
      <w:r>
        <w:t>5.4.1.9</w:t>
      </w:r>
      <w:r>
        <w:tab/>
        <w:t>Round-trip GTP Data Packet Delay</w:t>
      </w:r>
      <w:bookmarkEnd w:id="3842"/>
      <w:bookmarkEnd w:id="3843"/>
      <w:bookmarkEnd w:id="3844"/>
      <w:bookmarkEnd w:id="3845"/>
      <w:bookmarkEnd w:id="3846"/>
      <w:bookmarkEnd w:id="3847"/>
      <w:bookmarkEnd w:id="3848"/>
      <w:bookmarkEnd w:id="3849"/>
      <w:bookmarkEnd w:id="3850"/>
      <w:bookmarkEnd w:id="3851"/>
      <w:bookmarkEnd w:id="3852"/>
    </w:p>
    <w:p w14:paraId="1D46EA5F" w14:textId="77777777" w:rsidR="003135DD" w:rsidRPr="003135DD" w:rsidRDefault="003135DD" w:rsidP="00CC779D">
      <w:pPr>
        <w:pStyle w:val="Heading5"/>
      </w:pPr>
      <w:bookmarkStart w:id="3853" w:name="_Toc20132455"/>
      <w:bookmarkStart w:id="3854" w:name="_Toc27473524"/>
      <w:bookmarkStart w:id="3855" w:name="_Toc35956195"/>
      <w:bookmarkStart w:id="3856" w:name="_Toc44492188"/>
      <w:bookmarkStart w:id="3857" w:name="_Toc51690117"/>
      <w:bookmarkStart w:id="3858" w:name="_Toc51750809"/>
      <w:bookmarkStart w:id="3859" w:name="_Toc51775069"/>
      <w:bookmarkStart w:id="3860" w:name="_Toc51775683"/>
      <w:bookmarkStart w:id="3861" w:name="_Toc51776299"/>
      <w:bookmarkStart w:id="3862" w:name="_Toc58515685"/>
      <w:bookmarkStart w:id="3863" w:name="_Toc155095382"/>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53"/>
      <w:bookmarkEnd w:id="3854"/>
      <w:bookmarkEnd w:id="3855"/>
      <w:bookmarkEnd w:id="3856"/>
      <w:bookmarkEnd w:id="3857"/>
      <w:bookmarkEnd w:id="3858"/>
      <w:bookmarkEnd w:id="3859"/>
      <w:bookmarkEnd w:id="3860"/>
      <w:bookmarkEnd w:id="3861"/>
      <w:bookmarkEnd w:id="3862"/>
      <w:bookmarkEnd w:id="3863"/>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64" w:name="_Toc20132456"/>
      <w:bookmarkStart w:id="3865" w:name="_Toc27473525"/>
      <w:bookmarkStart w:id="3866" w:name="_Toc35956196"/>
      <w:bookmarkStart w:id="3867" w:name="_Toc44492189"/>
      <w:bookmarkStart w:id="3868" w:name="_Toc51690118"/>
      <w:bookmarkStart w:id="3869" w:name="_Toc51750810"/>
      <w:bookmarkStart w:id="3870" w:name="_Toc51775070"/>
      <w:bookmarkStart w:id="3871" w:name="_Toc51775684"/>
      <w:bookmarkStart w:id="3872" w:name="_Toc51776300"/>
      <w:bookmarkStart w:id="3873" w:name="_Toc58515686"/>
      <w:bookmarkStart w:id="3874" w:name="_Toc155095383"/>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64"/>
      <w:bookmarkEnd w:id="3865"/>
      <w:bookmarkEnd w:id="3866"/>
      <w:bookmarkEnd w:id="3867"/>
      <w:bookmarkEnd w:id="3868"/>
      <w:bookmarkEnd w:id="3869"/>
      <w:bookmarkEnd w:id="3870"/>
      <w:bookmarkEnd w:id="3871"/>
      <w:bookmarkEnd w:id="3872"/>
      <w:bookmarkEnd w:id="3873"/>
      <w:bookmarkEnd w:id="3874"/>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75" w:name="_Toc20132457"/>
      <w:bookmarkStart w:id="3876" w:name="_Toc27473526"/>
      <w:bookmarkStart w:id="3877" w:name="_Toc35956197"/>
      <w:bookmarkStart w:id="3878" w:name="_Toc44492190"/>
      <w:bookmarkStart w:id="3879" w:name="_Toc51690119"/>
      <w:bookmarkStart w:id="3880" w:name="_Toc51750811"/>
      <w:bookmarkStart w:id="3881" w:name="_Toc51775071"/>
      <w:bookmarkStart w:id="3882" w:name="_Toc51775685"/>
      <w:bookmarkStart w:id="3883" w:name="_Toc51776301"/>
      <w:bookmarkStart w:id="3884" w:name="_Toc58515687"/>
      <w:bookmarkStart w:id="3885" w:name="_Toc155095384"/>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75"/>
      <w:bookmarkEnd w:id="3876"/>
      <w:bookmarkEnd w:id="3877"/>
      <w:bookmarkEnd w:id="3878"/>
      <w:bookmarkEnd w:id="3879"/>
      <w:bookmarkEnd w:id="3880"/>
      <w:bookmarkEnd w:id="3881"/>
      <w:bookmarkEnd w:id="3882"/>
      <w:bookmarkEnd w:id="3883"/>
      <w:bookmarkEnd w:id="3884"/>
      <w:bookmarkEnd w:id="3885"/>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86" w:name="_Toc20132458"/>
      <w:bookmarkStart w:id="3887" w:name="_Toc27473527"/>
      <w:bookmarkStart w:id="3888" w:name="_Toc35956198"/>
      <w:bookmarkStart w:id="3889" w:name="_Toc44492191"/>
      <w:bookmarkStart w:id="3890" w:name="_Toc51690120"/>
      <w:bookmarkStart w:id="3891" w:name="_Toc51750812"/>
      <w:bookmarkStart w:id="3892" w:name="_Toc51775072"/>
      <w:bookmarkStart w:id="3893" w:name="_Toc51775686"/>
      <w:bookmarkStart w:id="3894" w:name="_Toc51776302"/>
      <w:bookmarkStart w:id="3895" w:name="_Toc58515688"/>
      <w:bookmarkStart w:id="3896" w:name="_Toc155095385"/>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86"/>
      <w:bookmarkEnd w:id="3887"/>
      <w:bookmarkEnd w:id="3888"/>
      <w:bookmarkEnd w:id="3889"/>
      <w:bookmarkEnd w:id="3890"/>
      <w:bookmarkEnd w:id="3891"/>
      <w:bookmarkEnd w:id="3892"/>
      <w:bookmarkEnd w:id="3893"/>
      <w:bookmarkEnd w:id="3894"/>
      <w:bookmarkEnd w:id="3895"/>
      <w:bookmarkEnd w:id="3896"/>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897" w:name="_Toc27473528"/>
      <w:bookmarkStart w:id="3898" w:name="_Toc35956199"/>
      <w:bookmarkStart w:id="3899" w:name="_Toc44492192"/>
      <w:bookmarkStart w:id="3900" w:name="_Toc51690121"/>
      <w:bookmarkStart w:id="3901" w:name="_Toc51750813"/>
      <w:bookmarkStart w:id="3902" w:name="_Toc51775073"/>
      <w:bookmarkStart w:id="3903" w:name="_Toc51775687"/>
      <w:bookmarkStart w:id="3904" w:name="_Toc51776303"/>
      <w:bookmarkStart w:id="3905" w:name="_Toc58515689"/>
      <w:bookmarkStart w:id="3906" w:name="_Toc155095386"/>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897"/>
      <w:bookmarkEnd w:id="3898"/>
      <w:bookmarkEnd w:id="3899"/>
      <w:bookmarkEnd w:id="3900"/>
      <w:bookmarkEnd w:id="3901"/>
      <w:bookmarkEnd w:id="3902"/>
      <w:bookmarkEnd w:id="3903"/>
      <w:bookmarkEnd w:id="3904"/>
      <w:bookmarkEnd w:id="3905"/>
      <w:bookmarkEnd w:id="3906"/>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907"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907"/>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908" w:name="_Toc20132459"/>
      <w:bookmarkStart w:id="3909" w:name="_Toc27473529"/>
      <w:bookmarkStart w:id="3910" w:name="_Toc35956200"/>
      <w:bookmarkStart w:id="3911" w:name="_Toc44492193"/>
      <w:bookmarkStart w:id="3912" w:name="_Toc51690122"/>
      <w:bookmarkStart w:id="3913" w:name="_Toc51750814"/>
      <w:bookmarkStart w:id="3914" w:name="_Toc51775074"/>
      <w:bookmarkStart w:id="3915" w:name="_Toc51775688"/>
      <w:bookmarkStart w:id="3916" w:name="_Toc51776304"/>
      <w:bookmarkStart w:id="3917" w:name="_Toc58515690"/>
      <w:bookmarkStart w:id="3918" w:name="_Toc155095387"/>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908"/>
      <w:bookmarkEnd w:id="3909"/>
      <w:bookmarkEnd w:id="3910"/>
      <w:bookmarkEnd w:id="3911"/>
      <w:bookmarkEnd w:id="3912"/>
      <w:bookmarkEnd w:id="3913"/>
      <w:bookmarkEnd w:id="3914"/>
      <w:bookmarkEnd w:id="3915"/>
      <w:bookmarkEnd w:id="3916"/>
      <w:bookmarkEnd w:id="3917"/>
      <w:bookmarkEnd w:id="3918"/>
    </w:p>
    <w:p w14:paraId="07A5CCD7" w14:textId="77777777" w:rsidR="002C5A2D" w:rsidRPr="006534CE" w:rsidRDefault="008778F2" w:rsidP="00AC22D1">
      <w:pPr>
        <w:pStyle w:val="Heading4"/>
        <w:rPr>
          <w:lang w:eastAsia="zh-CN"/>
        </w:rPr>
      </w:pPr>
      <w:bookmarkStart w:id="3919" w:name="_Toc20132460"/>
      <w:bookmarkStart w:id="3920" w:name="_Toc27473530"/>
      <w:bookmarkStart w:id="3921" w:name="_Toc35956201"/>
      <w:bookmarkStart w:id="3922" w:name="_Toc44492194"/>
      <w:bookmarkStart w:id="3923" w:name="_Toc51690123"/>
      <w:bookmarkStart w:id="3924" w:name="_Toc51750815"/>
      <w:bookmarkStart w:id="3925" w:name="_Toc51775075"/>
      <w:bookmarkStart w:id="3926" w:name="_Toc51775689"/>
      <w:bookmarkStart w:id="3927" w:name="_Toc51776305"/>
      <w:bookmarkStart w:id="3928" w:name="_Toc58515691"/>
      <w:bookmarkStart w:id="3929" w:name="_Toc155095388"/>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919"/>
      <w:bookmarkEnd w:id="3920"/>
      <w:bookmarkEnd w:id="3921"/>
      <w:bookmarkEnd w:id="3922"/>
      <w:bookmarkEnd w:id="3923"/>
      <w:bookmarkEnd w:id="3924"/>
      <w:bookmarkEnd w:id="3925"/>
      <w:bookmarkEnd w:id="3926"/>
      <w:bookmarkEnd w:id="3927"/>
      <w:bookmarkEnd w:id="3928"/>
      <w:bookmarkEnd w:id="3929"/>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30" w:name="_Toc20132461"/>
      <w:bookmarkStart w:id="3931" w:name="_Toc27473531"/>
      <w:bookmarkStart w:id="3932" w:name="_Toc35956202"/>
      <w:bookmarkStart w:id="3933" w:name="_Toc44492195"/>
      <w:bookmarkStart w:id="3934" w:name="_Toc51690124"/>
      <w:bookmarkStart w:id="3935" w:name="_Toc51750816"/>
      <w:bookmarkStart w:id="3936" w:name="_Toc51775076"/>
      <w:bookmarkStart w:id="3937" w:name="_Toc51775690"/>
      <w:bookmarkStart w:id="3938" w:name="_Toc51776306"/>
      <w:bookmarkStart w:id="3939" w:name="_Toc58515692"/>
      <w:bookmarkStart w:id="3940" w:name="_Toc155095389"/>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30"/>
      <w:bookmarkEnd w:id="3931"/>
      <w:bookmarkEnd w:id="3932"/>
      <w:bookmarkEnd w:id="3933"/>
      <w:bookmarkEnd w:id="3934"/>
      <w:bookmarkEnd w:id="3935"/>
      <w:bookmarkEnd w:id="3936"/>
      <w:bookmarkEnd w:id="3937"/>
      <w:bookmarkEnd w:id="3938"/>
      <w:bookmarkEnd w:id="3939"/>
      <w:bookmarkEnd w:id="3940"/>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41" w:name="_Toc20132462"/>
      <w:bookmarkStart w:id="3942" w:name="_Toc27473532"/>
      <w:bookmarkStart w:id="3943" w:name="_Toc35956203"/>
      <w:bookmarkStart w:id="3944" w:name="_Toc44492196"/>
      <w:bookmarkStart w:id="3945" w:name="_Toc51690125"/>
      <w:bookmarkStart w:id="3946" w:name="_Toc51750817"/>
      <w:bookmarkStart w:id="3947" w:name="_Toc51775077"/>
      <w:bookmarkStart w:id="3948" w:name="_Toc51775691"/>
      <w:bookmarkStart w:id="3949" w:name="_Toc51776307"/>
      <w:bookmarkStart w:id="3950" w:name="_Toc58515693"/>
      <w:bookmarkStart w:id="3951" w:name="_Toc155095390"/>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41"/>
      <w:bookmarkEnd w:id="3942"/>
      <w:bookmarkEnd w:id="3943"/>
      <w:bookmarkEnd w:id="3944"/>
      <w:bookmarkEnd w:id="3945"/>
      <w:bookmarkEnd w:id="3946"/>
      <w:bookmarkEnd w:id="3947"/>
      <w:bookmarkEnd w:id="3948"/>
      <w:bookmarkEnd w:id="3949"/>
      <w:bookmarkEnd w:id="3950"/>
      <w:bookmarkEnd w:id="3951"/>
    </w:p>
    <w:p w14:paraId="011723EA" w14:textId="77777777" w:rsidR="0085357D" w:rsidRDefault="0085357D" w:rsidP="0085357D">
      <w:pPr>
        <w:pStyle w:val="Heading4"/>
        <w:rPr>
          <w:color w:val="000000"/>
        </w:rPr>
      </w:pPr>
      <w:bookmarkStart w:id="3952" w:name="_Toc20132463"/>
      <w:bookmarkStart w:id="3953" w:name="_Toc27473533"/>
      <w:bookmarkStart w:id="3954" w:name="_Toc35956204"/>
      <w:bookmarkStart w:id="3955" w:name="_Toc44492197"/>
      <w:bookmarkStart w:id="3956" w:name="_Toc51690126"/>
      <w:bookmarkStart w:id="3957" w:name="_Toc51750818"/>
      <w:bookmarkStart w:id="3958" w:name="_Toc51775078"/>
      <w:bookmarkStart w:id="3959" w:name="_Toc51775692"/>
      <w:bookmarkStart w:id="3960" w:name="_Toc51776308"/>
      <w:bookmarkStart w:id="3961" w:name="_Toc58515694"/>
      <w:bookmarkStart w:id="3962" w:name="_Toc155095391"/>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52"/>
      <w:bookmarkEnd w:id="3953"/>
      <w:bookmarkEnd w:id="3954"/>
      <w:bookmarkEnd w:id="3955"/>
      <w:bookmarkEnd w:id="3956"/>
      <w:bookmarkEnd w:id="3957"/>
      <w:bookmarkEnd w:id="3958"/>
      <w:bookmarkEnd w:id="3959"/>
      <w:bookmarkEnd w:id="3960"/>
      <w:bookmarkEnd w:id="3961"/>
      <w:bookmarkEnd w:id="3962"/>
    </w:p>
    <w:p w14:paraId="6FC969DF" w14:textId="77777777" w:rsidR="0085357D" w:rsidRDefault="0085357D" w:rsidP="0085357D">
      <w:pPr>
        <w:pStyle w:val="Heading5"/>
        <w:rPr>
          <w:color w:val="000000"/>
        </w:rPr>
      </w:pPr>
      <w:bookmarkStart w:id="3963" w:name="_Toc20132464"/>
      <w:bookmarkStart w:id="3964" w:name="_Toc27473534"/>
      <w:bookmarkStart w:id="3965" w:name="_Toc35956205"/>
      <w:bookmarkStart w:id="3966" w:name="_Toc44492198"/>
      <w:bookmarkStart w:id="3967" w:name="_Toc51690127"/>
      <w:bookmarkStart w:id="3968" w:name="_Toc51750819"/>
      <w:bookmarkStart w:id="3969" w:name="_Toc51775079"/>
      <w:bookmarkStart w:id="3970" w:name="_Toc51775693"/>
      <w:bookmarkStart w:id="3971" w:name="_Toc51776309"/>
      <w:bookmarkStart w:id="3972" w:name="_Toc58515695"/>
      <w:bookmarkStart w:id="3973" w:name="_Toc155095392"/>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63"/>
      <w:bookmarkEnd w:id="3964"/>
      <w:bookmarkEnd w:id="3965"/>
      <w:bookmarkEnd w:id="3966"/>
      <w:bookmarkEnd w:id="3967"/>
      <w:bookmarkEnd w:id="3968"/>
      <w:bookmarkEnd w:id="3969"/>
      <w:bookmarkEnd w:id="3970"/>
      <w:bookmarkEnd w:id="3971"/>
      <w:bookmarkEnd w:id="3972"/>
      <w:bookmarkEnd w:id="3973"/>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74" w:name="_Toc20132465"/>
      <w:bookmarkStart w:id="3975" w:name="_Toc27473535"/>
      <w:bookmarkStart w:id="3976" w:name="_Toc35956206"/>
      <w:bookmarkStart w:id="3977" w:name="_Toc44492199"/>
      <w:bookmarkStart w:id="3978" w:name="_Toc51690128"/>
      <w:bookmarkStart w:id="3979" w:name="_Toc51750820"/>
      <w:bookmarkStart w:id="3980" w:name="_Toc51775080"/>
      <w:bookmarkStart w:id="3981" w:name="_Toc51775694"/>
      <w:bookmarkStart w:id="3982" w:name="_Toc51776310"/>
      <w:bookmarkStart w:id="3983" w:name="_Toc58515696"/>
      <w:bookmarkStart w:id="3984" w:name="_Toc155095393"/>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74"/>
      <w:bookmarkEnd w:id="3975"/>
      <w:bookmarkEnd w:id="3976"/>
      <w:bookmarkEnd w:id="3977"/>
      <w:bookmarkEnd w:id="3978"/>
      <w:bookmarkEnd w:id="3979"/>
      <w:bookmarkEnd w:id="3980"/>
      <w:bookmarkEnd w:id="3981"/>
      <w:bookmarkEnd w:id="3982"/>
      <w:bookmarkEnd w:id="3983"/>
      <w:bookmarkEnd w:id="3984"/>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85" w:name="_Toc20132466"/>
      <w:bookmarkStart w:id="3986" w:name="_Toc27473536"/>
      <w:bookmarkStart w:id="3987" w:name="_Toc35956207"/>
      <w:bookmarkStart w:id="3988" w:name="_Toc44492200"/>
      <w:bookmarkStart w:id="3989" w:name="_Toc51690129"/>
      <w:bookmarkStart w:id="3990" w:name="_Toc51750821"/>
      <w:bookmarkStart w:id="3991" w:name="_Toc51775081"/>
      <w:bookmarkStart w:id="3992" w:name="_Toc51775695"/>
      <w:bookmarkStart w:id="3993" w:name="_Toc51776311"/>
      <w:bookmarkStart w:id="3994" w:name="_Toc58515697"/>
      <w:bookmarkStart w:id="3995" w:name="_Toc15509539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85"/>
      <w:bookmarkEnd w:id="3986"/>
      <w:bookmarkEnd w:id="3987"/>
      <w:bookmarkEnd w:id="3988"/>
      <w:bookmarkEnd w:id="3989"/>
      <w:bookmarkEnd w:id="3990"/>
      <w:bookmarkEnd w:id="3991"/>
      <w:bookmarkEnd w:id="3992"/>
      <w:bookmarkEnd w:id="3993"/>
      <w:bookmarkEnd w:id="3994"/>
      <w:bookmarkEnd w:id="3995"/>
    </w:p>
    <w:p w14:paraId="18B2EB37" w14:textId="77777777" w:rsidR="00482509" w:rsidRDefault="00482509" w:rsidP="00482509">
      <w:pPr>
        <w:pStyle w:val="Heading5"/>
        <w:rPr>
          <w:color w:val="000000"/>
        </w:rPr>
      </w:pPr>
      <w:bookmarkStart w:id="3996" w:name="_Toc20132467"/>
      <w:bookmarkStart w:id="3997" w:name="_Toc27473537"/>
      <w:bookmarkStart w:id="3998" w:name="_Toc35956208"/>
      <w:bookmarkStart w:id="3999" w:name="_Toc44492201"/>
      <w:bookmarkStart w:id="4000" w:name="_Toc51690130"/>
      <w:bookmarkStart w:id="4001" w:name="_Toc51750822"/>
      <w:bookmarkStart w:id="4002" w:name="_Toc51775082"/>
      <w:bookmarkStart w:id="4003" w:name="_Toc51775696"/>
      <w:bookmarkStart w:id="4004" w:name="_Toc51776312"/>
      <w:bookmarkStart w:id="4005" w:name="_Toc58515698"/>
      <w:bookmarkStart w:id="4006" w:name="_Toc155095395"/>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3996"/>
      <w:bookmarkEnd w:id="3997"/>
      <w:bookmarkEnd w:id="3998"/>
      <w:bookmarkEnd w:id="3999"/>
      <w:bookmarkEnd w:id="4000"/>
      <w:bookmarkEnd w:id="4001"/>
      <w:bookmarkEnd w:id="4002"/>
      <w:bookmarkEnd w:id="4003"/>
      <w:bookmarkEnd w:id="4004"/>
      <w:bookmarkEnd w:id="4005"/>
      <w:bookmarkEnd w:id="4006"/>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4007" w:name="_Toc20132468"/>
      <w:bookmarkStart w:id="4008" w:name="_Toc27473538"/>
      <w:bookmarkStart w:id="4009" w:name="_Toc35956209"/>
      <w:bookmarkStart w:id="4010" w:name="_Toc44492202"/>
      <w:bookmarkStart w:id="4011" w:name="_Toc51690131"/>
      <w:bookmarkStart w:id="4012" w:name="_Toc51750823"/>
      <w:bookmarkStart w:id="4013" w:name="_Toc51775083"/>
      <w:bookmarkStart w:id="4014" w:name="_Toc51775697"/>
      <w:bookmarkStart w:id="4015" w:name="_Toc51776313"/>
      <w:bookmarkStart w:id="4016" w:name="_Toc58515699"/>
      <w:bookmarkStart w:id="4017" w:name="_Toc155095396"/>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4007"/>
      <w:bookmarkEnd w:id="4008"/>
      <w:bookmarkEnd w:id="4009"/>
      <w:bookmarkEnd w:id="4010"/>
      <w:bookmarkEnd w:id="4011"/>
      <w:bookmarkEnd w:id="4012"/>
      <w:bookmarkEnd w:id="4013"/>
      <w:bookmarkEnd w:id="4014"/>
      <w:bookmarkEnd w:id="4015"/>
      <w:bookmarkEnd w:id="4016"/>
      <w:bookmarkEnd w:id="4017"/>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018" w:name="_Toc20132469"/>
      <w:bookmarkStart w:id="4019" w:name="_Toc27473539"/>
      <w:bookmarkStart w:id="4020" w:name="_Toc35956210"/>
      <w:bookmarkStart w:id="4021" w:name="_Toc44492203"/>
      <w:bookmarkStart w:id="4022" w:name="_Toc51690132"/>
      <w:bookmarkStart w:id="4023" w:name="_Toc51750824"/>
      <w:bookmarkStart w:id="4024" w:name="_Toc51775084"/>
      <w:bookmarkStart w:id="4025" w:name="_Toc51775698"/>
      <w:bookmarkStart w:id="4026" w:name="_Toc51776314"/>
      <w:bookmarkStart w:id="4027" w:name="_Toc58515700"/>
      <w:bookmarkStart w:id="4028" w:name="_Toc155095397"/>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018"/>
      <w:bookmarkEnd w:id="4019"/>
      <w:bookmarkEnd w:id="4020"/>
      <w:bookmarkEnd w:id="4021"/>
      <w:bookmarkEnd w:id="4022"/>
      <w:bookmarkEnd w:id="4023"/>
      <w:bookmarkEnd w:id="4024"/>
      <w:bookmarkEnd w:id="4025"/>
      <w:bookmarkEnd w:id="4026"/>
      <w:bookmarkEnd w:id="4027"/>
      <w:bookmarkEnd w:id="4028"/>
    </w:p>
    <w:p w14:paraId="1C3B0D27" w14:textId="77777777" w:rsidR="00DE7874" w:rsidRDefault="00DE7874" w:rsidP="00DE7874">
      <w:pPr>
        <w:pStyle w:val="Heading4"/>
      </w:pPr>
      <w:bookmarkStart w:id="4029" w:name="_Toc20132470"/>
      <w:bookmarkStart w:id="4030" w:name="_Toc27473540"/>
      <w:bookmarkStart w:id="4031" w:name="_Toc35956211"/>
      <w:bookmarkStart w:id="4032" w:name="_Toc44492204"/>
      <w:bookmarkStart w:id="4033" w:name="_Toc51690133"/>
      <w:bookmarkStart w:id="4034" w:name="_Toc51750825"/>
      <w:bookmarkStart w:id="4035" w:name="_Toc51775085"/>
      <w:bookmarkStart w:id="4036" w:name="_Toc51775699"/>
      <w:bookmarkStart w:id="4037" w:name="_Toc51776315"/>
      <w:bookmarkStart w:id="4038" w:name="_Toc58515701"/>
      <w:bookmarkStart w:id="4039" w:name="_Toc155095398"/>
      <w:r>
        <w:t>5.4.4.1</w:t>
      </w:r>
      <w:r>
        <w:tab/>
        <w:t>Round-trip GTP Data Packet Delay on N9 interface</w:t>
      </w:r>
      <w:bookmarkEnd w:id="4029"/>
      <w:bookmarkEnd w:id="4030"/>
      <w:bookmarkEnd w:id="4031"/>
      <w:bookmarkEnd w:id="4032"/>
      <w:bookmarkEnd w:id="4033"/>
      <w:bookmarkEnd w:id="4034"/>
      <w:bookmarkEnd w:id="4035"/>
      <w:bookmarkEnd w:id="4036"/>
      <w:bookmarkEnd w:id="4037"/>
      <w:bookmarkEnd w:id="4038"/>
      <w:bookmarkEnd w:id="4039"/>
    </w:p>
    <w:p w14:paraId="20744459" w14:textId="77777777" w:rsidR="00DE7874" w:rsidRPr="00DA0148" w:rsidRDefault="00DE7874" w:rsidP="00DE7874">
      <w:pPr>
        <w:pStyle w:val="Heading5"/>
      </w:pPr>
      <w:bookmarkStart w:id="4040" w:name="_Toc20132471"/>
      <w:bookmarkStart w:id="4041" w:name="_Toc27473541"/>
      <w:bookmarkStart w:id="4042" w:name="_Toc35956212"/>
      <w:bookmarkStart w:id="4043" w:name="_Toc44492205"/>
      <w:bookmarkStart w:id="4044" w:name="_Toc51690134"/>
      <w:bookmarkStart w:id="4045" w:name="_Toc51750826"/>
      <w:bookmarkStart w:id="4046" w:name="_Toc51775086"/>
      <w:bookmarkStart w:id="4047" w:name="_Toc51775700"/>
      <w:bookmarkStart w:id="4048" w:name="_Toc51776316"/>
      <w:bookmarkStart w:id="4049" w:name="_Toc58515702"/>
      <w:bookmarkStart w:id="4050" w:name="_Toc155095399"/>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40"/>
      <w:bookmarkEnd w:id="4041"/>
      <w:bookmarkEnd w:id="4042"/>
      <w:bookmarkEnd w:id="4043"/>
      <w:bookmarkEnd w:id="4044"/>
      <w:bookmarkEnd w:id="4045"/>
      <w:bookmarkEnd w:id="4046"/>
      <w:bookmarkEnd w:id="4047"/>
      <w:bookmarkEnd w:id="4048"/>
      <w:bookmarkEnd w:id="4049"/>
      <w:bookmarkEnd w:id="4050"/>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51" w:name="_Toc20132472"/>
      <w:bookmarkStart w:id="4052" w:name="_Toc27473542"/>
      <w:bookmarkStart w:id="4053" w:name="_Toc35956213"/>
      <w:bookmarkStart w:id="4054" w:name="_Toc44492206"/>
      <w:bookmarkStart w:id="4055" w:name="_Toc51690135"/>
      <w:bookmarkStart w:id="4056" w:name="_Toc51750827"/>
      <w:bookmarkStart w:id="4057" w:name="_Toc51775087"/>
      <w:bookmarkStart w:id="4058" w:name="_Toc51775701"/>
      <w:bookmarkStart w:id="4059" w:name="_Toc51776317"/>
      <w:bookmarkStart w:id="4060" w:name="_Toc58515703"/>
      <w:bookmarkStart w:id="4061" w:name="_Toc155095400"/>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51"/>
      <w:bookmarkEnd w:id="4052"/>
      <w:bookmarkEnd w:id="4053"/>
      <w:bookmarkEnd w:id="4054"/>
      <w:bookmarkEnd w:id="4055"/>
      <w:bookmarkEnd w:id="4056"/>
      <w:bookmarkEnd w:id="4057"/>
      <w:bookmarkEnd w:id="4058"/>
      <w:bookmarkEnd w:id="4059"/>
      <w:bookmarkEnd w:id="4060"/>
      <w:bookmarkEnd w:id="4061"/>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62" w:name="_Toc20132473"/>
      <w:bookmarkStart w:id="4063" w:name="_Toc27473543"/>
      <w:bookmarkStart w:id="4064" w:name="_Toc35956214"/>
      <w:bookmarkStart w:id="4065" w:name="_Toc44492207"/>
      <w:bookmarkStart w:id="4066" w:name="_Toc51690136"/>
      <w:bookmarkStart w:id="4067" w:name="_Toc51750828"/>
      <w:bookmarkStart w:id="4068" w:name="_Toc51775088"/>
      <w:bookmarkStart w:id="4069" w:name="_Toc51775702"/>
      <w:bookmarkStart w:id="4070" w:name="_Toc51776318"/>
      <w:bookmarkStart w:id="4071" w:name="_Toc58515704"/>
      <w:bookmarkStart w:id="4072" w:name="_Toc155095401"/>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62"/>
      <w:bookmarkEnd w:id="4063"/>
      <w:bookmarkEnd w:id="4064"/>
      <w:bookmarkEnd w:id="4065"/>
      <w:bookmarkEnd w:id="4066"/>
      <w:bookmarkEnd w:id="4067"/>
      <w:bookmarkEnd w:id="4068"/>
      <w:bookmarkEnd w:id="4069"/>
      <w:bookmarkEnd w:id="4070"/>
      <w:bookmarkEnd w:id="4071"/>
      <w:bookmarkEnd w:id="4072"/>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73" w:name="_Toc20132474"/>
      <w:bookmarkStart w:id="4074" w:name="_Toc27473544"/>
      <w:bookmarkStart w:id="4075" w:name="_Toc35956215"/>
      <w:bookmarkStart w:id="4076" w:name="_Toc44492208"/>
      <w:bookmarkStart w:id="4077" w:name="_Toc51690137"/>
      <w:bookmarkStart w:id="4078" w:name="_Toc51750829"/>
      <w:bookmarkStart w:id="4079" w:name="_Toc51775089"/>
      <w:bookmarkStart w:id="4080" w:name="_Toc51775703"/>
      <w:bookmarkStart w:id="4081" w:name="_Toc51776319"/>
      <w:bookmarkStart w:id="4082" w:name="_Toc58515705"/>
      <w:bookmarkStart w:id="4083" w:name="_Toc155095402"/>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73"/>
      <w:bookmarkEnd w:id="4074"/>
      <w:bookmarkEnd w:id="4075"/>
      <w:bookmarkEnd w:id="4076"/>
      <w:bookmarkEnd w:id="4077"/>
      <w:bookmarkEnd w:id="4078"/>
      <w:bookmarkEnd w:id="4079"/>
      <w:bookmarkEnd w:id="4080"/>
      <w:bookmarkEnd w:id="4081"/>
      <w:bookmarkEnd w:id="4082"/>
      <w:bookmarkEnd w:id="4083"/>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84" w:name="_Toc44492209"/>
      <w:bookmarkStart w:id="4085" w:name="_Toc51690138"/>
      <w:bookmarkStart w:id="4086" w:name="_Toc51750830"/>
      <w:bookmarkStart w:id="4087" w:name="_Toc51775090"/>
      <w:bookmarkStart w:id="4088" w:name="_Toc51775704"/>
      <w:bookmarkStart w:id="4089" w:name="_Toc51776320"/>
      <w:bookmarkStart w:id="4090" w:name="_Toc58515706"/>
      <w:bookmarkStart w:id="4091" w:name="_Toc155095403"/>
      <w:r>
        <w:t>5.4.4.</w:t>
      </w:r>
      <w:r>
        <w:rPr>
          <w:sz w:val="22"/>
          <w:lang w:val="en-US" w:eastAsia="zh-CN"/>
        </w:rPr>
        <w:t>2</w:t>
      </w:r>
      <w:r>
        <w:tab/>
        <w:t>GTP Data Packets and volume on N9 interface</w:t>
      </w:r>
      <w:bookmarkEnd w:id="4084"/>
      <w:bookmarkEnd w:id="4085"/>
      <w:bookmarkEnd w:id="4086"/>
      <w:bookmarkEnd w:id="4087"/>
      <w:bookmarkEnd w:id="4088"/>
      <w:bookmarkEnd w:id="4089"/>
      <w:bookmarkEnd w:id="4090"/>
      <w:bookmarkEnd w:id="4091"/>
    </w:p>
    <w:p w14:paraId="0B4CA6F2" w14:textId="77777777" w:rsidR="00444000" w:rsidRPr="006534CE" w:rsidRDefault="00444000" w:rsidP="00444000">
      <w:pPr>
        <w:pStyle w:val="Heading5"/>
      </w:pPr>
      <w:bookmarkStart w:id="4092" w:name="_Toc44492210"/>
      <w:bookmarkStart w:id="4093" w:name="_Toc51690139"/>
      <w:bookmarkStart w:id="4094" w:name="_Toc51750831"/>
      <w:bookmarkStart w:id="4095" w:name="_Toc51775091"/>
      <w:bookmarkStart w:id="4096" w:name="_Toc51775705"/>
      <w:bookmarkStart w:id="4097" w:name="_Toc51776321"/>
      <w:bookmarkStart w:id="4098" w:name="_Toc58515707"/>
      <w:bookmarkStart w:id="4099" w:name="_Toc155095404"/>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092"/>
      <w:bookmarkEnd w:id="4093"/>
      <w:bookmarkEnd w:id="4094"/>
      <w:bookmarkEnd w:id="4095"/>
      <w:bookmarkEnd w:id="4096"/>
      <w:bookmarkEnd w:id="4097"/>
      <w:bookmarkEnd w:id="4098"/>
      <w:bookmarkEnd w:id="4099"/>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100" w:name="_Toc44492211"/>
      <w:bookmarkStart w:id="4101" w:name="_Toc51690140"/>
      <w:bookmarkStart w:id="4102" w:name="_Toc51750832"/>
      <w:bookmarkStart w:id="4103" w:name="_Toc51775092"/>
      <w:bookmarkStart w:id="4104" w:name="_Toc51775706"/>
      <w:bookmarkStart w:id="4105" w:name="_Toc51776322"/>
      <w:bookmarkStart w:id="4106" w:name="_Toc58515708"/>
      <w:bookmarkStart w:id="4107" w:name="_Toc155095405"/>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00"/>
      <w:bookmarkEnd w:id="4101"/>
      <w:bookmarkEnd w:id="4102"/>
      <w:bookmarkEnd w:id="4103"/>
      <w:bookmarkEnd w:id="4104"/>
      <w:bookmarkEnd w:id="4105"/>
      <w:bookmarkEnd w:id="4106"/>
      <w:bookmarkEnd w:id="4107"/>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108" w:name="_Toc10625860"/>
      <w:bookmarkStart w:id="4109" w:name="_Toc44492212"/>
      <w:bookmarkStart w:id="4110" w:name="_Toc51690141"/>
      <w:bookmarkStart w:id="4111" w:name="_Toc51750833"/>
      <w:bookmarkStart w:id="4112" w:name="_Toc51775093"/>
      <w:bookmarkStart w:id="4113" w:name="_Toc51775707"/>
      <w:bookmarkStart w:id="4114" w:name="_Toc51776323"/>
      <w:bookmarkStart w:id="4115" w:name="_Toc58515709"/>
      <w:bookmarkStart w:id="4116" w:name="_Toc155095406"/>
      <w:r w:rsidRPr="006534CE">
        <w:t>5.4.</w:t>
      </w:r>
      <w:r>
        <w:t>4.2</w:t>
      </w:r>
      <w:r w:rsidRPr="006534CE">
        <w:t>.3</w:t>
      </w:r>
      <w:r w:rsidRPr="006534CE">
        <w:tab/>
        <w:t xml:space="preserve">Number of octets of </w:t>
      </w:r>
      <w:bookmarkEnd w:id="4108"/>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109"/>
      <w:bookmarkEnd w:id="4110"/>
      <w:bookmarkEnd w:id="4111"/>
      <w:bookmarkEnd w:id="4112"/>
      <w:bookmarkEnd w:id="4113"/>
      <w:bookmarkEnd w:id="4114"/>
      <w:bookmarkEnd w:id="4115"/>
      <w:bookmarkEnd w:id="4116"/>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117" w:name="_Toc10625861"/>
      <w:bookmarkStart w:id="4118" w:name="_Toc44492213"/>
      <w:bookmarkStart w:id="4119" w:name="_Toc51690142"/>
      <w:bookmarkStart w:id="4120" w:name="_Toc51750834"/>
      <w:bookmarkStart w:id="4121" w:name="_Toc51775094"/>
      <w:bookmarkStart w:id="4122" w:name="_Toc51775708"/>
      <w:bookmarkStart w:id="4123" w:name="_Toc51776324"/>
      <w:bookmarkStart w:id="4124" w:name="_Toc58515710"/>
      <w:bookmarkStart w:id="4125" w:name="_Toc155095407"/>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117"/>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18"/>
      <w:bookmarkEnd w:id="4119"/>
      <w:bookmarkEnd w:id="4120"/>
      <w:bookmarkEnd w:id="4121"/>
      <w:bookmarkEnd w:id="4122"/>
      <w:bookmarkEnd w:id="4123"/>
      <w:bookmarkEnd w:id="4124"/>
      <w:bookmarkEnd w:id="4125"/>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26" w:name="_Toc20132475"/>
      <w:bookmarkStart w:id="4127" w:name="_Toc27473545"/>
      <w:bookmarkStart w:id="4128" w:name="_Toc35956216"/>
      <w:bookmarkStart w:id="4129" w:name="_Toc44492214"/>
      <w:bookmarkStart w:id="4130" w:name="_Toc51690143"/>
      <w:bookmarkStart w:id="4131" w:name="_Toc51750835"/>
      <w:bookmarkStart w:id="4132" w:name="_Toc51775095"/>
      <w:bookmarkStart w:id="4133" w:name="_Toc51775709"/>
      <w:bookmarkStart w:id="4134" w:name="_Toc51776325"/>
      <w:bookmarkStart w:id="4135" w:name="_Toc58515711"/>
      <w:bookmarkStart w:id="4136" w:name="_Toc155095408"/>
      <w:r w:rsidRPr="006534CE">
        <w:t>5.4.</w:t>
      </w:r>
      <w:r>
        <w:t>5</w:t>
      </w:r>
      <w:r w:rsidRPr="006534CE">
        <w:tab/>
      </w:r>
      <w:r>
        <w:t>GTP packets delay</w:t>
      </w:r>
      <w:r w:rsidRPr="006534CE">
        <w:t xml:space="preserve"> </w:t>
      </w:r>
      <w:r>
        <w:t>in UPF</w:t>
      </w:r>
      <w:bookmarkEnd w:id="4126"/>
      <w:bookmarkEnd w:id="4127"/>
      <w:bookmarkEnd w:id="4128"/>
      <w:bookmarkEnd w:id="4129"/>
      <w:bookmarkEnd w:id="4130"/>
      <w:bookmarkEnd w:id="4131"/>
      <w:bookmarkEnd w:id="4132"/>
      <w:bookmarkEnd w:id="4133"/>
      <w:bookmarkEnd w:id="4134"/>
      <w:bookmarkEnd w:id="4135"/>
      <w:bookmarkEnd w:id="4136"/>
    </w:p>
    <w:p w14:paraId="1987F1DD" w14:textId="77777777" w:rsidR="00C2645C" w:rsidRDefault="00C2645C" w:rsidP="00C2645C">
      <w:pPr>
        <w:pStyle w:val="Heading4"/>
      </w:pPr>
      <w:bookmarkStart w:id="4137" w:name="_Toc20132476"/>
      <w:bookmarkStart w:id="4138" w:name="_Toc27473546"/>
      <w:bookmarkStart w:id="4139" w:name="_Toc35956217"/>
      <w:bookmarkStart w:id="4140" w:name="_Toc44492215"/>
      <w:bookmarkStart w:id="4141" w:name="_Toc51690144"/>
      <w:bookmarkStart w:id="4142" w:name="_Toc51750836"/>
      <w:bookmarkStart w:id="4143" w:name="_Toc51775096"/>
      <w:bookmarkStart w:id="4144" w:name="_Toc51775710"/>
      <w:bookmarkStart w:id="4145" w:name="_Toc51776326"/>
      <w:bookmarkStart w:id="4146" w:name="_Toc58515712"/>
      <w:bookmarkStart w:id="4147" w:name="_Toc155095409"/>
      <w:r>
        <w:t>5.4.5.1</w:t>
      </w:r>
      <w:r>
        <w:tab/>
        <w:t>DL GTP packets delay</w:t>
      </w:r>
      <w:r w:rsidRPr="006534CE">
        <w:t xml:space="preserve"> </w:t>
      </w:r>
      <w:r>
        <w:t>in UPF</w:t>
      </w:r>
      <w:bookmarkEnd w:id="4137"/>
      <w:bookmarkEnd w:id="4138"/>
      <w:bookmarkEnd w:id="4139"/>
      <w:bookmarkEnd w:id="4140"/>
      <w:bookmarkEnd w:id="4141"/>
      <w:bookmarkEnd w:id="4142"/>
      <w:bookmarkEnd w:id="4143"/>
      <w:bookmarkEnd w:id="4144"/>
      <w:bookmarkEnd w:id="4145"/>
      <w:bookmarkEnd w:id="4146"/>
      <w:bookmarkEnd w:id="4147"/>
    </w:p>
    <w:p w14:paraId="0F566CC7" w14:textId="77777777" w:rsidR="00C2645C" w:rsidRPr="00DA0148" w:rsidRDefault="00C2645C" w:rsidP="00C2645C">
      <w:pPr>
        <w:pStyle w:val="Heading5"/>
      </w:pPr>
      <w:bookmarkStart w:id="4148" w:name="_Toc20132477"/>
      <w:bookmarkStart w:id="4149" w:name="_Toc27473547"/>
      <w:bookmarkStart w:id="4150" w:name="_Toc35956218"/>
      <w:bookmarkStart w:id="4151" w:name="_Toc44492216"/>
      <w:bookmarkStart w:id="4152" w:name="_Toc51690145"/>
      <w:bookmarkStart w:id="4153" w:name="_Toc51750837"/>
      <w:bookmarkStart w:id="4154" w:name="_Toc51775097"/>
      <w:bookmarkStart w:id="4155" w:name="_Toc51775711"/>
      <w:bookmarkStart w:id="4156" w:name="_Toc51776327"/>
      <w:bookmarkStart w:id="4157" w:name="_Toc58515713"/>
      <w:bookmarkStart w:id="4158" w:name="_Toc155095410"/>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48"/>
      <w:bookmarkEnd w:id="4149"/>
      <w:bookmarkEnd w:id="4150"/>
      <w:bookmarkEnd w:id="4151"/>
      <w:bookmarkEnd w:id="4152"/>
      <w:bookmarkEnd w:id="4153"/>
      <w:bookmarkEnd w:id="4154"/>
      <w:bookmarkEnd w:id="4155"/>
      <w:bookmarkEnd w:id="4156"/>
      <w:bookmarkEnd w:id="4157"/>
      <w:bookmarkEnd w:id="4158"/>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59" w:name="_Toc20132478"/>
      <w:bookmarkStart w:id="4160" w:name="_Toc27473548"/>
      <w:bookmarkStart w:id="4161" w:name="_Toc35956219"/>
      <w:bookmarkStart w:id="4162" w:name="_Toc44492217"/>
      <w:bookmarkStart w:id="4163" w:name="_Toc51690146"/>
      <w:bookmarkStart w:id="4164" w:name="_Toc51750838"/>
      <w:bookmarkStart w:id="4165" w:name="_Toc51775098"/>
      <w:bookmarkStart w:id="4166" w:name="_Toc51775712"/>
      <w:bookmarkStart w:id="4167" w:name="_Toc51776328"/>
      <w:bookmarkStart w:id="4168" w:name="_Toc58515714"/>
      <w:bookmarkStart w:id="4169" w:name="_Toc155095411"/>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59"/>
      <w:bookmarkEnd w:id="4160"/>
      <w:bookmarkEnd w:id="4161"/>
      <w:bookmarkEnd w:id="4162"/>
      <w:bookmarkEnd w:id="4163"/>
      <w:bookmarkEnd w:id="4164"/>
      <w:bookmarkEnd w:id="4165"/>
      <w:bookmarkEnd w:id="4166"/>
      <w:bookmarkEnd w:id="4167"/>
      <w:bookmarkEnd w:id="4168"/>
      <w:bookmarkEnd w:id="4169"/>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70" w:name="_Toc20132479"/>
      <w:bookmarkStart w:id="4171" w:name="_Toc27473549"/>
      <w:bookmarkStart w:id="4172" w:name="_Toc35956220"/>
      <w:bookmarkStart w:id="4173" w:name="_Toc44492218"/>
      <w:bookmarkStart w:id="4174" w:name="_Toc51690147"/>
      <w:bookmarkStart w:id="4175" w:name="_Toc51750839"/>
      <w:bookmarkStart w:id="4176" w:name="_Toc51775099"/>
      <w:bookmarkStart w:id="4177" w:name="_Toc51775713"/>
      <w:bookmarkStart w:id="4178" w:name="_Toc51776329"/>
      <w:bookmarkStart w:id="4179" w:name="_Toc58515715"/>
      <w:bookmarkStart w:id="4180" w:name="_Toc155095412"/>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70"/>
      <w:bookmarkEnd w:id="4171"/>
      <w:bookmarkEnd w:id="4172"/>
      <w:bookmarkEnd w:id="4173"/>
      <w:bookmarkEnd w:id="4174"/>
      <w:bookmarkEnd w:id="4175"/>
      <w:bookmarkEnd w:id="4176"/>
      <w:bookmarkEnd w:id="4177"/>
      <w:bookmarkEnd w:id="4178"/>
      <w:bookmarkEnd w:id="4179"/>
      <w:bookmarkEnd w:id="4180"/>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81" w:name="_Toc20132480"/>
      <w:bookmarkStart w:id="4182" w:name="_Toc27473550"/>
      <w:bookmarkStart w:id="4183" w:name="_Toc35956221"/>
      <w:bookmarkStart w:id="4184" w:name="_Toc44492219"/>
      <w:bookmarkStart w:id="4185" w:name="_Toc51690148"/>
      <w:bookmarkStart w:id="4186" w:name="_Toc51750840"/>
      <w:bookmarkStart w:id="4187" w:name="_Toc51775100"/>
      <w:bookmarkStart w:id="4188" w:name="_Toc51775714"/>
      <w:bookmarkStart w:id="4189" w:name="_Toc51776330"/>
      <w:bookmarkStart w:id="4190" w:name="_Toc58515716"/>
      <w:bookmarkStart w:id="4191" w:name="_Toc155095413"/>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81"/>
      <w:bookmarkEnd w:id="4182"/>
      <w:bookmarkEnd w:id="4183"/>
      <w:bookmarkEnd w:id="4184"/>
      <w:bookmarkEnd w:id="4185"/>
      <w:bookmarkEnd w:id="4186"/>
      <w:bookmarkEnd w:id="4187"/>
      <w:bookmarkEnd w:id="4188"/>
      <w:bookmarkEnd w:id="4189"/>
      <w:bookmarkEnd w:id="4190"/>
      <w:bookmarkEnd w:id="4191"/>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192" w:name="_Toc20132481"/>
      <w:bookmarkStart w:id="4193" w:name="_Toc27473551"/>
      <w:bookmarkStart w:id="4194" w:name="_Toc35956222"/>
      <w:bookmarkStart w:id="4195" w:name="_Toc44492220"/>
      <w:bookmarkStart w:id="4196" w:name="_Toc51690149"/>
      <w:bookmarkStart w:id="4197" w:name="_Toc51750841"/>
      <w:bookmarkStart w:id="4198" w:name="_Toc51775101"/>
      <w:bookmarkStart w:id="4199" w:name="_Toc51775715"/>
      <w:bookmarkStart w:id="4200" w:name="_Toc51776331"/>
      <w:bookmarkStart w:id="4201" w:name="_Toc58515717"/>
      <w:bookmarkStart w:id="4202" w:name="_Toc155095414"/>
      <w:r>
        <w:t>5.4.5.2</w:t>
      </w:r>
      <w:r>
        <w:tab/>
        <w:t>UL GTP packets delay</w:t>
      </w:r>
      <w:r w:rsidRPr="006534CE">
        <w:t xml:space="preserve"> </w:t>
      </w:r>
      <w:r>
        <w:t>in UPF</w:t>
      </w:r>
      <w:bookmarkEnd w:id="4192"/>
      <w:bookmarkEnd w:id="4193"/>
      <w:bookmarkEnd w:id="4194"/>
      <w:bookmarkEnd w:id="4195"/>
      <w:bookmarkEnd w:id="4196"/>
      <w:bookmarkEnd w:id="4197"/>
      <w:bookmarkEnd w:id="4198"/>
      <w:bookmarkEnd w:id="4199"/>
      <w:bookmarkEnd w:id="4200"/>
      <w:bookmarkEnd w:id="4201"/>
      <w:bookmarkEnd w:id="4202"/>
    </w:p>
    <w:p w14:paraId="4408310B" w14:textId="77777777" w:rsidR="00C2645C" w:rsidRPr="00DA0148" w:rsidRDefault="00C2645C" w:rsidP="00C2645C">
      <w:pPr>
        <w:pStyle w:val="Heading5"/>
      </w:pPr>
      <w:bookmarkStart w:id="4203" w:name="_Toc20132482"/>
      <w:bookmarkStart w:id="4204" w:name="_Toc27473552"/>
      <w:bookmarkStart w:id="4205" w:name="_Toc35956223"/>
      <w:bookmarkStart w:id="4206" w:name="_Toc44492221"/>
      <w:bookmarkStart w:id="4207" w:name="_Toc51690150"/>
      <w:bookmarkStart w:id="4208" w:name="_Toc51750842"/>
      <w:bookmarkStart w:id="4209" w:name="_Toc51775102"/>
      <w:bookmarkStart w:id="4210" w:name="_Toc51775716"/>
      <w:bookmarkStart w:id="4211" w:name="_Toc51776332"/>
      <w:bookmarkStart w:id="4212" w:name="_Toc58515718"/>
      <w:bookmarkStart w:id="4213" w:name="_Toc155095415"/>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203"/>
      <w:bookmarkEnd w:id="4204"/>
      <w:bookmarkEnd w:id="4205"/>
      <w:bookmarkEnd w:id="4206"/>
      <w:bookmarkEnd w:id="4207"/>
      <w:bookmarkEnd w:id="4208"/>
      <w:bookmarkEnd w:id="4209"/>
      <w:bookmarkEnd w:id="4210"/>
      <w:bookmarkEnd w:id="4211"/>
      <w:bookmarkEnd w:id="4212"/>
      <w:bookmarkEnd w:id="4213"/>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214" w:name="_Toc20132483"/>
      <w:bookmarkStart w:id="4215" w:name="_Toc27473553"/>
      <w:bookmarkStart w:id="4216" w:name="_Toc35956224"/>
      <w:bookmarkStart w:id="4217" w:name="_Toc44492222"/>
      <w:bookmarkStart w:id="4218" w:name="_Toc51690151"/>
      <w:bookmarkStart w:id="4219" w:name="_Toc51750843"/>
      <w:bookmarkStart w:id="4220" w:name="_Toc51775103"/>
      <w:bookmarkStart w:id="4221" w:name="_Toc51775717"/>
      <w:bookmarkStart w:id="4222" w:name="_Toc51776333"/>
      <w:bookmarkStart w:id="4223" w:name="_Toc58515719"/>
      <w:bookmarkStart w:id="4224" w:name="_Toc155095416"/>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214"/>
      <w:bookmarkEnd w:id="4215"/>
      <w:bookmarkEnd w:id="4216"/>
      <w:bookmarkEnd w:id="4217"/>
      <w:bookmarkEnd w:id="4218"/>
      <w:bookmarkEnd w:id="4219"/>
      <w:bookmarkEnd w:id="4220"/>
      <w:bookmarkEnd w:id="4221"/>
      <w:bookmarkEnd w:id="4222"/>
      <w:bookmarkEnd w:id="4223"/>
      <w:bookmarkEnd w:id="4224"/>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25" w:name="_Toc20132484"/>
      <w:bookmarkStart w:id="4226" w:name="_Toc27473554"/>
      <w:bookmarkStart w:id="4227" w:name="_Toc35956225"/>
      <w:bookmarkStart w:id="4228" w:name="_Toc44492223"/>
      <w:bookmarkStart w:id="4229" w:name="_Toc51690152"/>
      <w:bookmarkStart w:id="4230" w:name="_Toc51750844"/>
      <w:bookmarkStart w:id="4231" w:name="_Toc51775104"/>
      <w:bookmarkStart w:id="4232" w:name="_Toc51775718"/>
      <w:bookmarkStart w:id="4233" w:name="_Toc51776334"/>
      <w:bookmarkStart w:id="4234" w:name="_Toc58515720"/>
      <w:bookmarkStart w:id="4235" w:name="_Toc155095417"/>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225"/>
      <w:bookmarkEnd w:id="4226"/>
      <w:bookmarkEnd w:id="4227"/>
      <w:bookmarkEnd w:id="4228"/>
      <w:bookmarkEnd w:id="4229"/>
      <w:bookmarkEnd w:id="4230"/>
      <w:bookmarkEnd w:id="4231"/>
      <w:bookmarkEnd w:id="4232"/>
      <w:bookmarkEnd w:id="4233"/>
      <w:bookmarkEnd w:id="4234"/>
      <w:bookmarkEnd w:id="4235"/>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36" w:name="_Toc20132485"/>
      <w:bookmarkStart w:id="4237" w:name="_Toc27473555"/>
      <w:bookmarkStart w:id="4238" w:name="_Toc35956226"/>
      <w:bookmarkStart w:id="4239" w:name="_Toc44492224"/>
      <w:bookmarkStart w:id="4240" w:name="_Toc51690153"/>
      <w:bookmarkStart w:id="4241" w:name="_Toc51750845"/>
      <w:bookmarkStart w:id="4242" w:name="_Toc51775105"/>
      <w:bookmarkStart w:id="4243" w:name="_Toc51775719"/>
      <w:bookmarkStart w:id="4244" w:name="_Toc51776335"/>
      <w:bookmarkStart w:id="4245" w:name="_Toc58515721"/>
      <w:bookmarkStart w:id="4246" w:name="_Toc155095418"/>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36"/>
      <w:bookmarkEnd w:id="4237"/>
      <w:bookmarkEnd w:id="4238"/>
      <w:bookmarkEnd w:id="4239"/>
      <w:bookmarkEnd w:id="4240"/>
      <w:bookmarkEnd w:id="4241"/>
      <w:bookmarkEnd w:id="4242"/>
      <w:bookmarkEnd w:id="4243"/>
      <w:bookmarkEnd w:id="4244"/>
      <w:bookmarkEnd w:id="4245"/>
      <w:bookmarkEnd w:id="4246"/>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47" w:name="_Toc20132486"/>
      <w:bookmarkStart w:id="4248" w:name="_Toc27473556"/>
      <w:bookmarkStart w:id="4249" w:name="_Toc35956227"/>
      <w:bookmarkStart w:id="4250" w:name="_Toc44492225"/>
      <w:bookmarkStart w:id="4251" w:name="_Toc51690154"/>
      <w:bookmarkStart w:id="4252" w:name="_Toc51750846"/>
      <w:bookmarkStart w:id="4253" w:name="_Toc51775106"/>
      <w:bookmarkStart w:id="4254" w:name="_Toc51775720"/>
      <w:bookmarkStart w:id="4255" w:name="_Toc51776336"/>
      <w:bookmarkStart w:id="4256" w:name="_Toc58515722"/>
      <w:bookmarkStart w:id="4257" w:name="_Toc155095419"/>
      <w:r w:rsidRPr="006534CE">
        <w:t>5.4.</w:t>
      </w:r>
      <w:r>
        <w:t>6</w:t>
      </w:r>
      <w:r w:rsidRPr="006534CE">
        <w:tab/>
      </w:r>
      <w:bookmarkEnd w:id="4247"/>
      <w:bookmarkEnd w:id="4248"/>
      <w:bookmarkEnd w:id="4249"/>
      <w:bookmarkEnd w:id="4250"/>
      <w:r w:rsidR="00A149A2">
        <w:rPr>
          <w:color w:val="000000"/>
        </w:rPr>
        <w:t>Void</w:t>
      </w:r>
      <w:bookmarkEnd w:id="4251"/>
      <w:bookmarkEnd w:id="4252"/>
      <w:bookmarkEnd w:id="4253"/>
      <w:bookmarkEnd w:id="4254"/>
      <w:bookmarkEnd w:id="4255"/>
      <w:bookmarkEnd w:id="4256"/>
      <w:bookmarkEnd w:id="4257"/>
    </w:p>
    <w:p w14:paraId="5D6A7837" w14:textId="77777777" w:rsidR="00406FD3" w:rsidRPr="00B149F0" w:rsidRDefault="00406FD3" w:rsidP="00406FD3">
      <w:pPr>
        <w:pStyle w:val="Heading3"/>
      </w:pPr>
      <w:bookmarkStart w:id="4258" w:name="_Toc35956230"/>
      <w:bookmarkStart w:id="4259" w:name="_Toc44492228"/>
      <w:bookmarkStart w:id="4260" w:name="_Toc51690155"/>
      <w:bookmarkStart w:id="4261" w:name="_Toc51750847"/>
      <w:bookmarkStart w:id="4262" w:name="_Toc51775107"/>
      <w:bookmarkStart w:id="4263" w:name="_Toc51775721"/>
      <w:bookmarkStart w:id="4264" w:name="_Toc51776337"/>
      <w:bookmarkStart w:id="4265" w:name="_Toc58515723"/>
      <w:bookmarkStart w:id="4266" w:name="_Toc155095420"/>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58"/>
      <w:bookmarkEnd w:id="4259"/>
      <w:bookmarkEnd w:id="4260"/>
      <w:bookmarkEnd w:id="4261"/>
      <w:bookmarkEnd w:id="4262"/>
      <w:bookmarkEnd w:id="4263"/>
      <w:bookmarkEnd w:id="4264"/>
      <w:bookmarkEnd w:id="4265"/>
      <w:bookmarkEnd w:id="4266"/>
    </w:p>
    <w:p w14:paraId="5892B583" w14:textId="77777777" w:rsidR="00406FD3" w:rsidRPr="00AC22D1" w:rsidRDefault="00406FD3" w:rsidP="00406FD3">
      <w:pPr>
        <w:pStyle w:val="Heading4"/>
        <w:rPr>
          <w:color w:val="000000"/>
          <w:lang w:eastAsia="zh-CN"/>
        </w:rPr>
      </w:pPr>
      <w:bookmarkStart w:id="4267" w:name="_Toc35956231"/>
      <w:bookmarkStart w:id="4268" w:name="_Toc44492229"/>
      <w:bookmarkStart w:id="4269" w:name="_Toc51690156"/>
      <w:bookmarkStart w:id="4270" w:name="_Toc51750848"/>
      <w:bookmarkStart w:id="4271" w:name="_Toc51775108"/>
      <w:bookmarkStart w:id="4272" w:name="_Toc51775722"/>
      <w:bookmarkStart w:id="4273" w:name="_Toc51776338"/>
      <w:bookmarkStart w:id="4274" w:name="_Toc58515724"/>
      <w:bookmarkStart w:id="4275" w:name="_Toc155095421"/>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67"/>
      <w:bookmarkEnd w:id="4268"/>
      <w:bookmarkEnd w:id="4269"/>
      <w:bookmarkEnd w:id="4270"/>
      <w:bookmarkEnd w:id="4271"/>
      <w:bookmarkEnd w:id="4272"/>
      <w:bookmarkEnd w:id="4273"/>
      <w:bookmarkEnd w:id="4274"/>
      <w:bookmarkEnd w:id="4275"/>
    </w:p>
    <w:p w14:paraId="0F4A5323" w14:textId="77777777" w:rsidR="00406FD3" w:rsidRPr="00DA0148" w:rsidRDefault="00406FD3" w:rsidP="00406FD3">
      <w:pPr>
        <w:pStyle w:val="Heading5"/>
      </w:pPr>
      <w:bookmarkStart w:id="4276" w:name="_Toc35956232"/>
      <w:bookmarkStart w:id="4277" w:name="_Toc44492230"/>
      <w:bookmarkStart w:id="4278" w:name="_Toc51690157"/>
      <w:bookmarkStart w:id="4279" w:name="_Toc51750849"/>
      <w:bookmarkStart w:id="4280" w:name="_Toc51775109"/>
      <w:bookmarkStart w:id="4281" w:name="_Toc51775723"/>
      <w:bookmarkStart w:id="4282" w:name="_Toc51776339"/>
      <w:bookmarkStart w:id="4283" w:name="_Toc58515725"/>
      <w:bookmarkStart w:id="4284" w:name="_Toc155095422"/>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76"/>
      <w:bookmarkEnd w:id="4277"/>
      <w:bookmarkEnd w:id="4278"/>
      <w:bookmarkEnd w:id="4279"/>
      <w:bookmarkEnd w:id="4280"/>
      <w:bookmarkEnd w:id="4281"/>
      <w:bookmarkEnd w:id="4282"/>
      <w:bookmarkEnd w:id="4283"/>
      <w:bookmarkEnd w:id="4284"/>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85" w:name="_Toc35956233"/>
      <w:bookmarkStart w:id="4286" w:name="_Toc44492231"/>
      <w:bookmarkStart w:id="4287" w:name="_Toc51690158"/>
      <w:bookmarkStart w:id="4288" w:name="_Toc51750850"/>
      <w:bookmarkStart w:id="4289" w:name="_Toc51775110"/>
      <w:bookmarkStart w:id="4290" w:name="_Toc51775724"/>
      <w:bookmarkStart w:id="4291" w:name="_Toc51776340"/>
      <w:bookmarkStart w:id="4292" w:name="_Toc58515726"/>
      <w:bookmarkStart w:id="4293" w:name="_Toc155095423"/>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85"/>
      <w:bookmarkEnd w:id="4286"/>
      <w:bookmarkEnd w:id="4287"/>
      <w:bookmarkEnd w:id="4288"/>
      <w:bookmarkEnd w:id="4289"/>
      <w:bookmarkEnd w:id="4290"/>
      <w:bookmarkEnd w:id="4291"/>
      <w:bookmarkEnd w:id="4292"/>
      <w:bookmarkEnd w:id="4293"/>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294" w:name="_Toc35956234"/>
      <w:bookmarkStart w:id="4295" w:name="_Toc44492232"/>
      <w:bookmarkStart w:id="4296" w:name="_Toc51690159"/>
      <w:bookmarkStart w:id="4297" w:name="_Toc51750851"/>
      <w:bookmarkStart w:id="4298" w:name="_Toc51775111"/>
      <w:bookmarkStart w:id="4299" w:name="_Toc51775725"/>
      <w:bookmarkStart w:id="4300" w:name="_Toc51776341"/>
      <w:bookmarkStart w:id="4301" w:name="_Toc58515727"/>
      <w:bookmarkStart w:id="4302" w:name="_Toc155095424"/>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294"/>
      <w:bookmarkEnd w:id="4295"/>
      <w:bookmarkEnd w:id="4296"/>
      <w:bookmarkEnd w:id="4297"/>
      <w:bookmarkEnd w:id="4298"/>
      <w:bookmarkEnd w:id="4299"/>
      <w:bookmarkEnd w:id="4300"/>
      <w:bookmarkEnd w:id="4301"/>
      <w:bookmarkEnd w:id="4302"/>
    </w:p>
    <w:p w14:paraId="604E650B" w14:textId="77777777" w:rsidR="00BA4C2F" w:rsidRPr="006534CE" w:rsidRDefault="00BA4C2F" w:rsidP="00BA4C2F">
      <w:pPr>
        <w:pStyle w:val="Heading4"/>
      </w:pPr>
      <w:bookmarkStart w:id="4303" w:name="_Toc10625858"/>
      <w:bookmarkStart w:id="4304" w:name="_Toc35956235"/>
      <w:bookmarkStart w:id="4305" w:name="_Toc44492233"/>
      <w:bookmarkStart w:id="4306" w:name="_Toc51690160"/>
      <w:bookmarkStart w:id="4307" w:name="_Toc51750852"/>
      <w:bookmarkStart w:id="4308" w:name="_Toc51775112"/>
      <w:bookmarkStart w:id="4309" w:name="_Toc51775726"/>
      <w:bookmarkStart w:id="4310" w:name="_Toc51776342"/>
      <w:bookmarkStart w:id="4311" w:name="_Toc58515728"/>
      <w:bookmarkStart w:id="4312" w:name="_Toc155095425"/>
      <w:r w:rsidRPr="006534CE">
        <w:t>5.4.</w:t>
      </w:r>
      <w:r>
        <w:t>8</w:t>
      </w:r>
      <w:r w:rsidRPr="006534CE">
        <w:t>.1</w:t>
      </w:r>
      <w:r w:rsidRPr="006534CE">
        <w:tab/>
      </w:r>
      <w:bookmarkEnd w:id="4303"/>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304"/>
      <w:bookmarkEnd w:id="4305"/>
      <w:bookmarkEnd w:id="4306"/>
      <w:bookmarkEnd w:id="4307"/>
      <w:bookmarkEnd w:id="4308"/>
      <w:bookmarkEnd w:id="4309"/>
      <w:bookmarkEnd w:id="4310"/>
      <w:bookmarkEnd w:id="4311"/>
      <w:bookmarkEnd w:id="4312"/>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313" w:name="_Toc35956236"/>
      <w:bookmarkStart w:id="4314" w:name="_Toc44492234"/>
      <w:bookmarkStart w:id="4315" w:name="_Toc51690161"/>
      <w:bookmarkStart w:id="4316" w:name="_Toc51750853"/>
      <w:bookmarkStart w:id="4317" w:name="_Toc51775113"/>
      <w:bookmarkStart w:id="4318" w:name="_Toc51775727"/>
      <w:bookmarkStart w:id="4319" w:name="_Toc51776343"/>
      <w:bookmarkStart w:id="4320" w:name="_Toc58515729"/>
      <w:bookmarkStart w:id="4321" w:name="_Toc155095426"/>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313"/>
      <w:bookmarkEnd w:id="4314"/>
      <w:bookmarkEnd w:id="4315"/>
      <w:bookmarkEnd w:id="4316"/>
      <w:bookmarkEnd w:id="4317"/>
      <w:bookmarkEnd w:id="4318"/>
      <w:bookmarkEnd w:id="4319"/>
      <w:bookmarkEnd w:id="4320"/>
      <w:bookmarkEnd w:id="4321"/>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322" w:name="_Toc44492235"/>
      <w:bookmarkStart w:id="4323" w:name="_Toc51690162"/>
      <w:bookmarkStart w:id="4324" w:name="_Toc51750854"/>
      <w:bookmarkStart w:id="4325" w:name="_Toc51775114"/>
      <w:bookmarkStart w:id="4326" w:name="_Toc51775728"/>
      <w:bookmarkStart w:id="4327" w:name="_Toc51776344"/>
      <w:bookmarkStart w:id="4328" w:name="_Toc58515730"/>
      <w:bookmarkStart w:id="4329" w:name="_Toc155095427"/>
      <w:r w:rsidRPr="00555F8E">
        <w:rPr>
          <w:color w:val="000000"/>
        </w:rPr>
        <w:t>5.4.</w:t>
      </w:r>
      <w:r>
        <w:rPr>
          <w:color w:val="000000"/>
        </w:rPr>
        <w:t>9</w:t>
      </w:r>
      <w:r w:rsidRPr="00555F8E">
        <w:rPr>
          <w:color w:val="000000"/>
        </w:rPr>
        <w:tab/>
        <w:t>One way packet delay between PSA UPF and UE</w:t>
      </w:r>
      <w:bookmarkEnd w:id="4322"/>
      <w:bookmarkEnd w:id="4323"/>
      <w:bookmarkEnd w:id="4324"/>
      <w:bookmarkEnd w:id="4325"/>
      <w:bookmarkEnd w:id="4326"/>
      <w:bookmarkEnd w:id="4327"/>
      <w:bookmarkEnd w:id="4328"/>
      <w:bookmarkEnd w:id="4329"/>
    </w:p>
    <w:p w14:paraId="2ABA4621" w14:textId="77777777" w:rsidR="00555F8E" w:rsidRPr="00555F8E" w:rsidRDefault="00555F8E" w:rsidP="00555F8E">
      <w:pPr>
        <w:pStyle w:val="Heading4"/>
        <w:rPr>
          <w:color w:val="000000"/>
          <w:lang w:eastAsia="zh-CN"/>
        </w:rPr>
      </w:pPr>
      <w:bookmarkStart w:id="4330" w:name="_Toc44492236"/>
      <w:bookmarkStart w:id="4331" w:name="_Toc51690163"/>
      <w:bookmarkStart w:id="4332" w:name="_Toc51750855"/>
      <w:bookmarkStart w:id="4333" w:name="_Toc51775115"/>
      <w:bookmarkStart w:id="4334" w:name="_Toc51775729"/>
      <w:bookmarkStart w:id="4335" w:name="_Toc51776345"/>
      <w:bookmarkStart w:id="4336" w:name="_Toc58515731"/>
      <w:bookmarkStart w:id="4337" w:name="_Toc155095428"/>
      <w:r w:rsidRPr="00555F8E">
        <w:rPr>
          <w:color w:val="000000"/>
        </w:rPr>
        <w:t>5.4.</w:t>
      </w:r>
      <w:r>
        <w:rPr>
          <w:color w:val="000000"/>
        </w:rPr>
        <w:t>9</w:t>
      </w:r>
      <w:r w:rsidRPr="00555F8E">
        <w:rPr>
          <w:color w:val="000000"/>
        </w:rPr>
        <w:t>.1</w:t>
      </w:r>
      <w:r w:rsidRPr="00555F8E">
        <w:rPr>
          <w:color w:val="000000"/>
        </w:rPr>
        <w:tab/>
        <w:t>DL packet delay between PSA UPF and UE</w:t>
      </w:r>
      <w:bookmarkEnd w:id="4330"/>
      <w:bookmarkEnd w:id="4331"/>
      <w:bookmarkEnd w:id="4332"/>
      <w:bookmarkEnd w:id="4333"/>
      <w:bookmarkEnd w:id="4334"/>
      <w:bookmarkEnd w:id="4335"/>
      <w:bookmarkEnd w:id="4336"/>
      <w:bookmarkEnd w:id="4337"/>
    </w:p>
    <w:p w14:paraId="47211E07" w14:textId="77777777" w:rsidR="00555F8E" w:rsidRPr="00555F8E" w:rsidRDefault="00555F8E" w:rsidP="00555F8E">
      <w:pPr>
        <w:pStyle w:val="Heading5"/>
        <w:rPr>
          <w:color w:val="000000"/>
        </w:rPr>
      </w:pPr>
      <w:bookmarkStart w:id="4338" w:name="_Toc44492237"/>
      <w:bookmarkStart w:id="4339" w:name="_Toc51690164"/>
      <w:bookmarkStart w:id="4340" w:name="_Toc51750856"/>
      <w:bookmarkStart w:id="4341" w:name="_Toc51775116"/>
      <w:bookmarkStart w:id="4342" w:name="_Toc51775730"/>
      <w:bookmarkStart w:id="4343" w:name="_Toc51776346"/>
      <w:bookmarkStart w:id="4344" w:name="_Toc58515732"/>
      <w:bookmarkStart w:id="4345" w:name="_Toc155095429"/>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38"/>
      <w:bookmarkEnd w:id="4339"/>
      <w:bookmarkEnd w:id="4340"/>
      <w:bookmarkEnd w:id="4341"/>
      <w:bookmarkEnd w:id="4342"/>
      <w:bookmarkEnd w:id="4343"/>
      <w:bookmarkEnd w:id="4344"/>
      <w:bookmarkEnd w:id="4345"/>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46" w:name="_Toc44492238"/>
      <w:bookmarkStart w:id="4347" w:name="_Toc51690165"/>
      <w:bookmarkStart w:id="4348" w:name="_Toc51750857"/>
      <w:bookmarkStart w:id="4349" w:name="_Toc51775117"/>
      <w:bookmarkStart w:id="4350" w:name="_Toc51775731"/>
      <w:bookmarkStart w:id="4351" w:name="_Toc51776347"/>
      <w:bookmarkStart w:id="4352" w:name="_Toc58515733"/>
      <w:bookmarkStart w:id="4353" w:name="_Toc155095430"/>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46"/>
      <w:bookmarkEnd w:id="4347"/>
      <w:bookmarkEnd w:id="4348"/>
      <w:bookmarkEnd w:id="4349"/>
      <w:bookmarkEnd w:id="4350"/>
      <w:bookmarkEnd w:id="4351"/>
      <w:bookmarkEnd w:id="4352"/>
      <w:bookmarkEnd w:id="4353"/>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54"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54"/>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55" w:name="_Hlk38466394"/>
      <w:r w:rsidRPr="00555F8E">
        <w:rPr>
          <w:color w:val="000000"/>
          <w:lang w:eastAsia="zh-CN"/>
        </w:rPr>
        <w:t>UPF may sample the GTP packets for QoS monitoring</w:t>
      </w:r>
      <w:bookmarkEnd w:id="4355"/>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56" w:name="_Toc44492239"/>
      <w:bookmarkStart w:id="4357" w:name="_Toc51690166"/>
      <w:bookmarkStart w:id="4358" w:name="_Toc51750858"/>
      <w:bookmarkStart w:id="4359" w:name="_Toc51775118"/>
      <w:bookmarkStart w:id="4360" w:name="_Toc51775732"/>
      <w:bookmarkStart w:id="4361" w:name="_Toc51776348"/>
      <w:bookmarkStart w:id="4362" w:name="_Toc58515734"/>
      <w:bookmarkStart w:id="4363" w:name="_Toc10625909"/>
      <w:bookmarkStart w:id="4364" w:name="_Toc10625906"/>
      <w:bookmarkStart w:id="4365" w:name="_Toc155095431"/>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56"/>
      <w:bookmarkEnd w:id="4357"/>
      <w:bookmarkEnd w:id="4358"/>
      <w:bookmarkEnd w:id="4359"/>
      <w:bookmarkEnd w:id="4360"/>
      <w:bookmarkEnd w:id="4361"/>
      <w:bookmarkEnd w:id="4362"/>
      <w:bookmarkEnd w:id="4365"/>
    </w:p>
    <w:p w14:paraId="51B3D07F" w14:textId="77777777" w:rsidR="00555F8E" w:rsidRPr="00555F8E" w:rsidRDefault="00555F8E" w:rsidP="00555F8E">
      <w:pPr>
        <w:pStyle w:val="Heading5"/>
        <w:rPr>
          <w:color w:val="000000"/>
        </w:rPr>
      </w:pPr>
      <w:bookmarkStart w:id="4366" w:name="_Toc44492240"/>
      <w:bookmarkStart w:id="4367" w:name="_Toc51690167"/>
      <w:bookmarkStart w:id="4368" w:name="_Toc51750859"/>
      <w:bookmarkStart w:id="4369" w:name="_Toc51775119"/>
      <w:bookmarkStart w:id="4370" w:name="_Toc51775733"/>
      <w:bookmarkStart w:id="4371" w:name="_Toc51776349"/>
      <w:bookmarkStart w:id="4372" w:name="_Toc58515735"/>
      <w:bookmarkStart w:id="4373" w:name="_Toc155095432"/>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66"/>
      <w:bookmarkEnd w:id="4367"/>
      <w:bookmarkEnd w:id="4368"/>
      <w:bookmarkEnd w:id="4369"/>
      <w:bookmarkEnd w:id="4370"/>
      <w:bookmarkEnd w:id="4371"/>
      <w:bookmarkEnd w:id="4372"/>
      <w:bookmarkEnd w:id="4373"/>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74" w:name="_Toc44492241"/>
      <w:bookmarkStart w:id="4375" w:name="_Toc51690168"/>
      <w:bookmarkStart w:id="4376" w:name="_Toc51750860"/>
      <w:bookmarkStart w:id="4377" w:name="_Toc51775120"/>
      <w:bookmarkStart w:id="4378" w:name="_Toc51775734"/>
      <w:bookmarkStart w:id="4379" w:name="_Toc51776350"/>
      <w:bookmarkStart w:id="4380" w:name="_Toc58515736"/>
      <w:bookmarkStart w:id="4381" w:name="_Toc155095433"/>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74"/>
      <w:bookmarkEnd w:id="4375"/>
      <w:bookmarkEnd w:id="4376"/>
      <w:bookmarkEnd w:id="4377"/>
      <w:bookmarkEnd w:id="4378"/>
      <w:bookmarkEnd w:id="4379"/>
      <w:bookmarkEnd w:id="4380"/>
      <w:bookmarkEnd w:id="4381"/>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82" w:name="_Toc44492242"/>
      <w:bookmarkStart w:id="4383" w:name="_Toc51690169"/>
      <w:bookmarkStart w:id="4384" w:name="_Toc51750861"/>
      <w:bookmarkStart w:id="4385" w:name="_Toc51775121"/>
      <w:bookmarkStart w:id="4386" w:name="_Toc51775735"/>
      <w:bookmarkStart w:id="4387" w:name="_Toc51776351"/>
      <w:bookmarkStart w:id="4388" w:name="_Toc58515737"/>
      <w:bookmarkStart w:id="4389" w:name="_Toc155095434"/>
      <w:bookmarkEnd w:id="4363"/>
      <w:bookmarkEnd w:id="4364"/>
      <w:r>
        <w:t>5.4.</w:t>
      </w:r>
      <w:r>
        <w:rPr>
          <w:lang w:eastAsia="zh-CN"/>
        </w:rPr>
        <w:t>10</w:t>
      </w:r>
      <w:r>
        <w:rPr>
          <w:lang w:eastAsia="zh-CN"/>
        </w:rPr>
        <w:tab/>
        <w:t>QoS flow related measurements</w:t>
      </w:r>
      <w:bookmarkEnd w:id="4382"/>
      <w:bookmarkEnd w:id="4383"/>
      <w:bookmarkEnd w:id="4384"/>
      <w:bookmarkEnd w:id="4385"/>
      <w:bookmarkEnd w:id="4386"/>
      <w:bookmarkEnd w:id="4387"/>
      <w:bookmarkEnd w:id="4388"/>
      <w:bookmarkEnd w:id="4389"/>
    </w:p>
    <w:p w14:paraId="31026CB5" w14:textId="77777777" w:rsidR="000D451C" w:rsidRDefault="000D451C" w:rsidP="008B34D1">
      <w:pPr>
        <w:pStyle w:val="Heading4"/>
        <w:rPr>
          <w:lang w:eastAsia="zh-CN"/>
        </w:rPr>
      </w:pPr>
      <w:bookmarkStart w:id="4390" w:name="_Toc44492243"/>
      <w:bookmarkStart w:id="4391" w:name="_Toc51690170"/>
      <w:bookmarkStart w:id="4392" w:name="_Toc51750862"/>
      <w:bookmarkStart w:id="4393" w:name="_Toc51775122"/>
      <w:bookmarkStart w:id="4394" w:name="_Toc51775736"/>
      <w:bookmarkStart w:id="4395" w:name="_Toc51776352"/>
      <w:bookmarkStart w:id="4396" w:name="_Toc58515738"/>
      <w:bookmarkStart w:id="4397" w:name="_Toc155095435"/>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90"/>
      <w:bookmarkEnd w:id="4391"/>
      <w:bookmarkEnd w:id="4392"/>
      <w:bookmarkEnd w:id="4393"/>
      <w:bookmarkEnd w:id="4394"/>
      <w:bookmarkEnd w:id="4395"/>
      <w:bookmarkEnd w:id="4396"/>
      <w:bookmarkEnd w:id="4397"/>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398" w:name="_Toc44492244"/>
      <w:bookmarkStart w:id="4399" w:name="_Toc51690171"/>
      <w:bookmarkStart w:id="4400" w:name="_Toc51750863"/>
      <w:bookmarkStart w:id="4401" w:name="_Toc51775123"/>
      <w:bookmarkStart w:id="4402" w:name="_Toc51775737"/>
      <w:bookmarkStart w:id="4403" w:name="_Toc51776353"/>
      <w:bookmarkStart w:id="4404" w:name="_Toc58515739"/>
      <w:bookmarkStart w:id="4405" w:name="_Toc155095436"/>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398"/>
      <w:bookmarkEnd w:id="4399"/>
      <w:bookmarkEnd w:id="4400"/>
      <w:bookmarkEnd w:id="4401"/>
      <w:bookmarkEnd w:id="4402"/>
      <w:bookmarkEnd w:id="4403"/>
      <w:bookmarkEnd w:id="4404"/>
      <w:bookmarkEnd w:id="4405"/>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406" w:name="_Toc20132489"/>
      <w:bookmarkStart w:id="4407" w:name="_Toc27473559"/>
      <w:bookmarkStart w:id="4408" w:name="_Toc35956237"/>
      <w:bookmarkStart w:id="4409" w:name="_Toc44492245"/>
      <w:bookmarkStart w:id="4410" w:name="_Toc51690172"/>
      <w:bookmarkStart w:id="4411" w:name="_Toc51750864"/>
      <w:bookmarkStart w:id="4412" w:name="_Toc51775124"/>
      <w:bookmarkStart w:id="4413" w:name="_Toc51775738"/>
      <w:bookmarkStart w:id="4414" w:name="_Toc51776354"/>
      <w:bookmarkStart w:id="4415" w:name="_Toc58515740"/>
      <w:bookmarkStart w:id="4416" w:name="_Toc155095437"/>
      <w:r w:rsidRPr="006534CE">
        <w:t>5.5</w:t>
      </w:r>
      <w:r w:rsidR="002C5A2D" w:rsidRPr="006534CE">
        <w:tab/>
      </w:r>
      <w:r w:rsidR="002C5A2D" w:rsidRPr="006534CE">
        <w:rPr>
          <w:color w:val="000000"/>
        </w:rPr>
        <w:t>Performance</w:t>
      </w:r>
      <w:r w:rsidR="002C5A2D" w:rsidRPr="006534CE">
        <w:t xml:space="preserve"> measurements for PCF</w:t>
      </w:r>
      <w:bookmarkEnd w:id="4406"/>
      <w:bookmarkEnd w:id="4407"/>
      <w:bookmarkEnd w:id="4408"/>
      <w:bookmarkEnd w:id="4409"/>
      <w:bookmarkEnd w:id="4410"/>
      <w:bookmarkEnd w:id="4411"/>
      <w:bookmarkEnd w:id="4412"/>
      <w:bookmarkEnd w:id="4413"/>
      <w:bookmarkEnd w:id="4414"/>
      <w:bookmarkEnd w:id="4415"/>
      <w:bookmarkEnd w:id="4416"/>
    </w:p>
    <w:p w14:paraId="501E7BB0" w14:textId="77777777" w:rsidR="003831AD" w:rsidRDefault="003831AD" w:rsidP="003831AD">
      <w:pPr>
        <w:pStyle w:val="Heading3"/>
      </w:pPr>
      <w:bookmarkStart w:id="4417" w:name="_Toc20132490"/>
      <w:bookmarkStart w:id="4418" w:name="_Toc27473560"/>
      <w:bookmarkStart w:id="4419" w:name="_Toc35956238"/>
      <w:bookmarkStart w:id="4420" w:name="_Toc44492246"/>
      <w:bookmarkStart w:id="4421" w:name="_Toc51690173"/>
      <w:bookmarkStart w:id="4422" w:name="_Toc51750865"/>
      <w:bookmarkStart w:id="4423" w:name="_Toc51775125"/>
      <w:bookmarkStart w:id="4424" w:name="_Toc51775739"/>
      <w:bookmarkStart w:id="4425" w:name="_Toc51776355"/>
      <w:bookmarkStart w:id="4426" w:name="_Toc58515741"/>
      <w:bookmarkStart w:id="4427" w:name="_Toc155095438"/>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417"/>
      <w:bookmarkEnd w:id="4418"/>
      <w:bookmarkEnd w:id="4419"/>
      <w:bookmarkEnd w:id="4420"/>
      <w:bookmarkEnd w:id="4421"/>
      <w:bookmarkEnd w:id="4422"/>
      <w:bookmarkEnd w:id="4423"/>
      <w:bookmarkEnd w:id="4424"/>
      <w:bookmarkEnd w:id="4425"/>
      <w:bookmarkEnd w:id="4426"/>
      <w:bookmarkEnd w:id="4427"/>
      <w:r>
        <w:rPr>
          <w:rFonts w:hint="eastAsia"/>
        </w:rPr>
        <w:t xml:space="preserve"> </w:t>
      </w:r>
    </w:p>
    <w:p w14:paraId="3C7BF118" w14:textId="77777777" w:rsidR="003831AD" w:rsidRDefault="003831AD" w:rsidP="003831AD">
      <w:pPr>
        <w:pStyle w:val="Heading4"/>
      </w:pPr>
      <w:bookmarkStart w:id="4428" w:name="_Toc20132491"/>
      <w:bookmarkStart w:id="4429" w:name="_Toc27473561"/>
      <w:bookmarkStart w:id="4430" w:name="_Toc35956239"/>
      <w:bookmarkStart w:id="4431" w:name="_Toc44492247"/>
      <w:bookmarkStart w:id="4432" w:name="_Toc51690174"/>
      <w:bookmarkStart w:id="4433" w:name="_Toc51750866"/>
      <w:bookmarkStart w:id="4434" w:name="_Toc51775126"/>
      <w:bookmarkStart w:id="4435" w:name="_Toc51775740"/>
      <w:bookmarkStart w:id="4436" w:name="_Toc51776356"/>
      <w:bookmarkStart w:id="4437" w:name="_Toc58515742"/>
      <w:bookmarkStart w:id="4438" w:name="_Toc155095439"/>
      <w:r>
        <w:t>5.5.1.1</w:t>
      </w:r>
      <w:r>
        <w:tab/>
      </w:r>
      <w:r w:rsidRPr="00AC22D1">
        <w:t>Number</w:t>
      </w:r>
      <w:r>
        <w:rPr>
          <w:rFonts w:cs="Arial"/>
          <w:color w:val="000000"/>
          <w:szCs w:val="28"/>
        </w:rPr>
        <w:t xml:space="preserve"> of AM policy association requests</w:t>
      </w:r>
      <w:bookmarkEnd w:id="4428"/>
      <w:bookmarkEnd w:id="4429"/>
      <w:bookmarkEnd w:id="4430"/>
      <w:bookmarkEnd w:id="4431"/>
      <w:bookmarkEnd w:id="4432"/>
      <w:bookmarkEnd w:id="4433"/>
      <w:bookmarkEnd w:id="4434"/>
      <w:bookmarkEnd w:id="4435"/>
      <w:bookmarkEnd w:id="4436"/>
      <w:bookmarkEnd w:id="4437"/>
      <w:bookmarkEnd w:id="4438"/>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39" w:name="_Toc20132492"/>
      <w:bookmarkStart w:id="4440" w:name="_Toc27473562"/>
      <w:bookmarkStart w:id="4441" w:name="_Toc35956240"/>
      <w:bookmarkStart w:id="4442" w:name="_Toc44492248"/>
      <w:bookmarkStart w:id="4443" w:name="_Toc51690175"/>
      <w:bookmarkStart w:id="4444" w:name="_Toc51750867"/>
      <w:bookmarkStart w:id="4445" w:name="_Toc51775127"/>
      <w:bookmarkStart w:id="4446" w:name="_Toc51775741"/>
      <w:bookmarkStart w:id="4447" w:name="_Toc51776357"/>
      <w:bookmarkStart w:id="4448" w:name="_Toc58515743"/>
      <w:bookmarkStart w:id="4449" w:name="_Toc155095440"/>
      <w:r>
        <w:t>5.5.1.2</w:t>
      </w:r>
      <w:r>
        <w:tab/>
      </w:r>
      <w:r w:rsidRPr="00AC22D1">
        <w:t>Number</w:t>
      </w:r>
      <w:r>
        <w:rPr>
          <w:rFonts w:cs="Arial"/>
          <w:color w:val="000000"/>
          <w:szCs w:val="28"/>
        </w:rPr>
        <w:t xml:space="preserve"> of successful AM policy associations</w:t>
      </w:r>
      <w:bookmarkEnd w:id="4439"/>
      <w:bookmarkEnd w:id="4440"/>
      <w:bookmarkEnd w:id="4441"/>
      <w:bookmarkEnd w:id="4442"/>
      <w:bookmarkEnd w:id="4443"/>
      <w:bookmarkEnd w:id="4444"/>
      <w:bookmarkEnd w:id="4445"/>
      <w:bookmarkEnd w:id="4446"/>
      <w:bookmarkEnd w:id="4447"/>
      <w:bookmarkEnd w:id="4448"/>
      <w:bookmarkEnd w:id="4449"/>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50" w:name="_Toc44492249"/>
      <w:bookmarkStart w:id="4451" w:name="_Toc51690176"/>
      <w:bookmarkStart w:id="4452" w:name="_Toc51750868"/>
      <w:bookmarkStart w:id="4453" w:name="_Toc51775128"/>
      <w:bookmarkStart w:id="4454" w:name="_Toc51775742"/>
      <w:bookmarkStart w:id="4455" w:name="_Toc51776358"/>
      <w:bookmarkStart w:id="4456" w:name="_Toc58515744"/>
      <w:bookmarkStart w:id="4457" w:name="_Toc155095441"/>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50"/>
      <w:bookmarkEnd w:id="4451"/>
      <w:bookmarkEnd w:id="4452"/>
      <w:bookmarkEnd w:id="4453"/>
      <w:bookmarkEnd w:id="4454"/>
      <w:bookmarkEnd w:id="4455"/>
      <w:bookmarkEnd w:id="4456"/>
      <w:bookmarkEnd w:id="4457"/>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58" w:name="_Toc44492250"/>
      <w:bookmarkStart w:id="4459" w:name="_Toc51690177"/>
      <w:bookmarkStart w:id="4460" w:name="_Toc51750869"/>
      <w:bookmarkStart w:id="4461" w:name="_Toc51775129"/>
      <w:bookmarkStart w:id="4462" w:name="_Toc51775743"/>
      <w:bookmarkStart w:id="4463" w:name="_Toc51776359"/>
      <w:bookmarkStart w:id="4464" w:name="_Toc58515745"/>
      <w:bookmarkStart w:id="4465" w:name="_Toc155095442"/>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58"/>
      <w:bookmarkEnd w:id="4459"/>
      <w:bookmarkEnd w:id="4460"/>
      <w:bookmarkEnd w:id="4461"/>
      <w:bookmarkEnd w:id="4462"/>
      <w:bookmarkEnd w:id="4463"/>
      <w:bookmarkEnd w:id="4464"/>
      <w:bookmarkEnd w:id="4465"/>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66" w:name="_Toc51690178"/>
      <w:bookmarkStart w:id="4467" w:name="_Toc51750870"/>
      <w:bookmarkStart w:id="4468" w:name="_Toc51775130"/>
      <w:bookmarkStart w:id="4469" w:name="_Toc51775744"/>
      <w:bookmarkStart w:id="4470" w:name="_Toc51776360"/>
      <w:bookmarkStart w:id="4471" w:name="_Toc58515746"/>
      <w:bookmarkStart w:id="4472" w:name="_Toc155095443"/>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66"/>
      <w:bookmarkEnd w:id="4467"/>
      <w:bookmarkEnd w:id="4468"/>
      <w:bookmarkEnd w:id="4469"/>
      <w:bookmarkEnd w:id="4470"/>
      <w:bookmarkEnd w:id="4471"/>
      <w:bookmarkEnd w:id="4472"/>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73" w:name="_Toc51690179"/>
      <w:bookmarkStart w:id="4474" w:name="_Toc51750871"/>
      <w:bookmarkStart w:id="4475" w:name="_Toc51775131"/>
      <w:bookmarkStart w:id="4476" w:name="_Toc51775745"/>
      <w:bookmarkStart w:id="4477" w:name="_Toc51776361"/>
      <w:bookmarkStart w:id="4478" w:name="_Toc58515747"/>
      <w:bookmarkStart w:id="4479" w:name="_Toc155095444"/>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73"/>
      <w:bookmarkEnd w:id="4474"/>
      <w:bookmarkEnd w:id="4475"/>
      <w:bookmarkEnd w:id="4476"/>
      <w:bookmarkEnd w:id="4477"/>
      <w:bookmarkEnd w:id="4478"/>
      <w:bookmarkEnd w:id="4479"/>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80" w:name="_Toc20132493"/>
      <w:bookmarkStart w:id="4481" w:name="_Toc27473563"/>
      <w:bookmarkStart w:id="4482" w:name="_Toc35956241"/>
      <w:bookmarkStart w:id="4483" w:name="_Toc44492251"/>
      <w:bookmarkStart w:id="4484" w:name="_Toc51690180"/>
      <w:bookmarkStart w:id="4485" w:name="_Toc51750872"/>
      <w:bookmarkStart w:id="4486" w:name="_Toc51775132"/>
      <w:bookmarkStart w:id="4487" w:name="_Toc51775746"/>
      <w:bookmarkStart w:id="4488" w:name="_Toc51776362"/>
      <w:bookmarkStart w:id="4489" w:name="_Toc58515748"/>
      <w:bookmarkStart w:id="4490" w:name="_Toc155095445"/>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80"/>
      <w:bookmarkEnd w:id="4481"/>
      <w:bookmarkEnd w:id="4482"/>
      <w:bookmarkEnd w:id="4483"/>
      <w:bookmarkEnd w:id="4484"/>
      <w:bookmarkEnd w:id="4485"/>
      <w:bookmarkEnd w:id="4486"/>
      <w:bookmarkEnd w:id="4487"/>
      <w:bookmarkEnd w:id="4488"/>
      <w:bookmarkEnd w:id="4489"/>
      <w:bookmarkEnd w:id="4490"/>
      <w:r>
        <w:rPr>
          <w:rFonts w:hint="eastAsia"/>
        </w:rPr>
        <w:t xml:space="preserve"> </w:t>
      </w:r>
    </w:p>
    <w:p w14:paraId="132EDB19" w14:textId="77777777" w:rsidR="00483A01" w:rsidRDefault="00483A01" w:rsidP="00483A01">
      <w:pPr>
        <w:pStyle w:val="Heading4"/>
      </w:pPr>
      <w:bookmarkStart w:id="4491" w:name="_Toc20132494"/>
      <w:bookmarkStart w:id="4492" w:name="_Toc27473564"/>
      <w:bookmarkStart w:id="4493" w:name="_Toc35956242"/>
      <w:bookmarkStart w:id="4494" w:name="_Toc44492252"/>
      <w:bookmarkStart w:id="4495" w:name="_Toc51690181"/>
      <w:bookmarkStart w:id="4496" w:name="_Toc51750873"/>
      <w:bookmarkStart w:id="4497" w:name="_Toc51775133"/>
      <w:bookmarkStart w:id="4498" w:name="_Toc51775747"/>
      <w:bookmarkStart w:id="4499" w:name="_Toc51776363"/>
      <w:bookmarkStart w:id="4500" w:name="_Toc58515749"/>
      <w:bookmarkStart w:id="4501" w:name="_Toc155095446"/>
      <w:r>
        <w:t>5.5.2.1</w:t>
      </w:r>
      <w:r>
        <w:tab/>
      </w:r>
      <w:r w:rsidRPr="00AC22D1">
        <w:t>Number</w:t>
      </w:r>
      <w:r>
        <w:rPr>
          <w:rFonts w:cs="Arial"/>
          <w:color w:val="000000"/>
          <w:szCs w:val="28"/>
        </w:rPr>
        <w:t xml:space="preserve"> of SM policy association requests</w:t>
      </w:r>
      <w:bookmarkEnd w:id="4491"/>
      <w:bookmarkEnd w:id="4492"/>
      <w:bookmarkEnd w:id="4493"/>
      <w:bookmarkEnd w:id="4494"/>
      <w:bookmarkEnd w:id="4495"/>
      <w:bookmarkEnd w:id="4496"/>
      <w:bookmarkEnd w:id="4497"/>
      <w:bookmarkEnd w:id="4498"/>
      <w:bookmarkEnd w:id="4499"/>
      <w:bookmarkEnd w:id="4500"/>
      <w:bookmarkEnd w:id="4501"/>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502" w:name="_Toc20132495"/>
      <w:bookmarkStart w:id="4503" w:name="_Toc27473565"/>
      <w:bookmarkStart w:id="4504" w:name="_Toc35956243"/>
      <w:bookmarkStart w:id="4505" w:name="_Toc44492253"/>
      <w:bookmarkStart w:id="4506" w:name="_Toc51690182"/>
      <w:bookmarkStart w:id="4507" w:name="_Toc51750874"/>
      <w:bookmarkStart w:id="4508" w:name="_Toc51775134"/>
      <w:bookmarkStart w:id="4509" w:name="_Toc51775748"/>
      <w:bookmarkStart w:id="4510" w:name="_Toc51776364"/>
      <w:bookmarkStart w:id="4511" w:name="_Toc58515750"/>
      <w:bookmarkStart w:id="4512" w:name="_Toc155095447"/>
      <w:r>
        <w:t>5.5.2.2</w:t>
      </w:r>
      <w:r>
        <w:tab/>
      </w:r>
      <w:r w:rsidRPr="00AC22D1">
        <w:t>Number</w:t>
      </w:r>
      <w:r>
        <w:rPr>
          <w:rFonts w:cs="Arial"/>
          <w:color w:val="000000"/>
          <w:szCs w:val="28"/>
        </w:rPr>
        <w:t xml:space="preserve"> of successful SM policy associations</w:t>
      </w:r>
      <w:bookmarkEnd w:id="4502"/>
      <w:bookmarkEnd w:id="4503"/>
      <w:bookmarkEnd w:id="4504"/>
      <w:bookmarkEnd w:id="4505"/>
      <w:bookmarkEnd w:id="4506"/>
      <w:bookmarkEnd w:id="4507"/>
      <w:bookmarkEnd w:id="4508"/>
      <w:bookmarkEnd w:id="4509"/>
      <w:bookmarkEnd w:id="4510"/>
      <w:bookmarkEnd w:id="4511"/>
      <w:bookmarkEnd w:id="4512"/>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513" w:name="_Toc51690183"/>
      <w:bookmarkStart w:id="4514" w:name="_Toc51750875"/>
      <w:bookmarkStart w:id="4515" w:name="_Toc51775135"/>
      <w:bookmarkStart w:id="4516" w:name="_Toc51775749"/>
      <w:bookmarkStart w:id="4517" w:name="_Toc51776365"/>
      <w:bookmarkStart w:id="4518" w:name="_Toc58515751"/>
      <w:bookmarkStart w:id="4519" w:name="_Toc155095448"/>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513"/>
      <w:bookmarkEnd w:id="4514"/>
      <w:bookmarkEnd w:id="4515"/>
      <w:bookmarkEnd w:id="4516"/>
      <w:bookmarkEnd w:id="4517"/>
      <w:bookmarkEnd w:id="4518"/>
      <w:bookmarkEnd w:id="4519"/>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520" w:name="_Toc51690184"/>
      <w:bookmarkStart w:id="4521" w:name="_Toc51750876"/>
      <w:bookmarkStart w:id="4522" w:name="_Toc51775136"/>
      <w:bookmarkStart w:id="4523" w:name="_Toc51775750"/>
      <w:bookmarkStart w:id="4524" w:name="_Toc51776366"/>
      <w:bookmarkStart w:id="4525" w:name="_Toc58515752"/>
      <w:bookmarkStart w:id="4526" w:name="_Toc155095449"/>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20"/>
      <w:bookmarkEnd w:id="4521"/>
      <w:bookmarkEnd w:id="4522"/>
      <w:bookmarkEnd w:id="4523"/>
      <w:bookmarkEnd w:id="4524"/>
      <w:bookmarkEnd w:id="4525"/>
      <w:bookmarkEnd w:id="4526"/>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27" w:name="_Toc51690185"/>
      <w:bookmarkStart w:id="4528" w:name="_Toc51750877"/>
      <w:bookmarkStart w:id="4529" w:name="_Toc51775137"/>
      <w:bookmarkStart w:id="4530" w:name="_Toc51775751"/>
      <w:bookmarkStart w:id="4531" w:name="_Toc51776367"/>
      <w:bookmarkStart w:id="4532" w:name="_Toc58515753"/>
      <w:bookmarkStart w:id="4533" w:name="_Toc155095450"/>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27"/>
      <w:bookmarkEnd w:id="4528"/>
      <w:bookmarkEnd w:id="4529"/>
      <w:bookmarkEnd w:id="4530"/>
      <w:bookmarkEnd w:id="4531"/>
      <w:bookmarkEnd w:id="4532"/>
      <w:bookmarkEnd w:id="4533"/>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34" w:name="_Toc51690186"/>
      <w:bookmarkStart w:id="4535" w:name="_Toc51750878"/>
      <w:bookmarkStart w:id="4536" w:name="_Toc51775138"/>
      <w:bookmarkStart w:id="4537" w:name="_Toc51775752"/>
      <w:bookmarkStart w:id="4538" w:name="_Toc51776368"/>
      <w:bookmarkStart w:id="4539" w:name="_Toc58515754"/>
      <w:bookmarkStart w:id="4540" w:name="_Toc155095451"/>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34"/>
      <w:bookmarkEnd w:id="4535"/>
      <w:bookmarkEnd w:id="4536"/>
      <w:bookmarkEnd w:id="4537"/>
      <w:bookmarkEnd w:id="4538"/>
      <w:bookmarkEnd w:id="4539"/>
      <w:bookmarkEnd w:id="4540"/>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41" w:name="_Toc27473566"/>
      <w:bookmarkStart w:id="4542" w:name="_Toc35956244"/>
      <w:bookmarkStart w:id="4543" w:name="_Toc44492254"/>
      <w:bookmarkStart w:id="4544" w:name="_Toc51690187"/>
      <w:bookmarkStart w:id="4545" w:name="_Toc51750879"/>
      <w:bookmarkStart w:id="4546" w:name="_Toc51775139"/>
      <w:bookmarkStart w:id="4547" w:name="_Toc51775753"/>
      <w:bookmarkStart w:id="4548" w:name="_Toc51776369"/>
      <w:bookmarkStart w:id="4549" w:name="_Toc58515755"/>
      <w:bookmarkStart w:id="4550" w:name="_Toc155095452"/>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41"/>
      <w:bookmarkEnd w:id="4542"/>
      <w:bookmarkEnd w:id="4543"/>
      <w:bookmarkEnd w:id="4544"/>
      <w:bookmarkEnd w:id="4545"/>
      <w:bookmarkEnd w:id="4546"/>
      <w:bookmarkEnd w:id="4547"/>
      <w:bookmarkEnd w:id="4548"/>
      <w:bookmarkEnd w:id="4549"/>
      <w:bookmarkEnd w:id="4550"/>
      <w:r>
        <w:rPr>
          <w:rFonts w:hint="eastAsia"/>
        </w:rPr>
        <w:t xml:space="preserve"> </w:t>
      </w:r>
    </w:p>
    <w:p w14:paraId="7703F930" w14:textId="77777777" w:rsidR="007B578A" w:rsidRDefault="007B578A" w:rsidP="007B578A">
      <w:pPr>
        <w:pStyle w:val="Heading4"/>
      </w:pPr>
      <w:bookmarkStart w:id="4551" w:name="_Toc27473567"/>
      <w:bookmarkStart w:id="4552" w:name="_Toc35956245"/>
      <w:bookmarkStart w:id="4553" w:name="_Toc44492255"/>
      <w:bookmarkStart w:id="4554" w:name="_Toc51690188"/>
      <w:bookmarkStart w:id="4555" w:name="_Toc51750880"/>
      <w:bookmarkStart w:id="4556" w:name="_Toc51775140"/>
      <w:bookmarkStart w:id="4557" w:name="_Toc51775754"/>
      <w:bookmarkStart w:id="4558" w:name="_Toc51776370"/>
      <w:bookmarkStart w:id="4559" w:name="_Toc58515756"/>
      <w:bookmarkStart w:id="4560" w:name="_Toc155095453"/>
      <w:r>
        <w:t>5.5.3.1</w:t>
      </w:r>
      <w:r>
        <w:tab/>
      </w:r>
      <w:r w:rsidRPr="00AC22D1">
        <w:t>Number</w:t>
      </w:r>
      <w:r>
        <w:rPr>
          <w:rFonts w:cs="Arial"/>
          <w:color w:val="000000"/>
          <w:szCs w:val="28"/>
        </w:rPr>
        <w:t xml:space="preserve"> of UE policy association requests</w:t>
      </w:r>
      <w:bookmarkEnd w:id="4551"/>
      <w:bookmarkEnd w:id="4552"/>
      <w:bookmarkEnd w:id="4553"/>
      <w:bookmarkEnd w:id="4554"/>
      <w:bookmarkEnd w:id="4555"/>
      <w:bookmarkEnd w:id="4556"/>
      <w:bookmarkEnd w:id="4557"/>
      <w:bookmarkEnd w:id="4558"/>
      <w:bookmarkEnd w:id="4559"/>
      <w:bookmarkEnd w:id="4560"/>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61" w:name="_Toc27473568"/>
      <w:bookmarkStart w:id="4562" w:name="_Toc35956246"/>
      <w:bookmarkStart w:id="4563" w:name="_Toc44492256"/>
      <w:bookmarkStart w:id="4564" w:name="_Toc51690189"/>
      <w:bookmarkStart w:id="4565" w:name="_Toc51750881"/>
      <w:bookmarkStart w:id="4566" w:name="_Toc51775141"/>
      <w:bookmarkStart w:id="4567" w:name="_Toc51775755"/>
      <w:bookmarkStart w:id="4568" w:name="_Toc51776371"/>
      <w:bookmarkStart w:id="4569" w:name="_Toc58515757"/>
      <w:bookmarkStart w:id="4570" w:name="_Toc155095454"/>
      <w:r>
        <w:t>5.5.3.2</w:t>
      </w:r>
      <w:r>
        <w:tab/>
      </w:r>
      <w:r w:rsidRPr="00AC22D1">
        <w:t>Number</w:t>
      </w:r>
      <w:r>
        <w:rPr>
          <w:rFonts w:cs="Arial"/>
          <w:color w:val="000000"/>
          <w:szCs w:val="28"/>
        </w:rPr>
        <w:t xml:space="preserve"> of successful UE policy associations</w:t>
      </w:r>
      <w:bookmarkEnd w:id="4561"/>
      <w:bookmarkEnd w:id="4562"/>
      <w:bookmarkEnd w:id="4563"/>
      <w:bookmarkEnd w:id="4564"/>
      <w:bookmarkEnd w:id="4565"/>
      <w:bookmarkEnd w:id="4566"/>
      <w:bookmarkEnd w:id="4567"/>
      <w:bookmarkEnd w:id="4568"/>
      <w:bookmarkEnd w:id="4569"/>
      <w:bookmarkEnd w:id="4570"/>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71" w:name="_Toc155095455"/>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71"/>
      <w:r>
        <w:rPr>
          <w:rFonts w:hint="eastAsia"/>
        </w:rPr>
        <w:t xml:space="preserve"> </w:t>
      </w:r>
    </w:p>
    <w:p w14:paraId="16B585D5" w14:textId="77777777" w:rsidR="0051795F" w:rsidRDefault="0051795F" w:rsidP="0051795F">
      <w:pPr>
        <w:pStyle w:val="Heading4"/>
      </w:pPr>
      <w:bookmarkStart w:id="4572" w:name="_Toc155095456"/>
      <w:r w:rsidRPr="00515E97">
        <w:t>5.</w:t>
      </w:r>
      <w:r>
        <w:t>5</w:t>
      </w:r>
      <w:r w:rsidRPr="00515E97">
        <w:t>.</w:t>
      </w:r>
      <w:r>
        <w:t>4.1</w:t>
      </w:r>
      <w:r w:rsidRPr="00515E97">
        <w:tab/>
      </w:r>
      <w:r>
        <w:t>B</w:t>
      </w:r>
      <w:r w:rsidRPr="00140E21">
        <w:t>ackground data transfer policy</w:t>
      </w:r>
      <w:r>
        <w:t xml:space="preserve"> creation</w:t>
      </w:r>
      <w:bookmarkEnd w:id="4572"/>
    </w:p>
    <w:p w14:paraId="4CDBFD7E" w14:textId="77777777" w:rsidR="0051795F" w:rsidRPr="00515E97" w:rsidRDefault="0051795F" w:rsidP="0051795F">
      <w:pPr>
        <w:pStyle w:val="Heading5"/>
      </w:pPr>
      <w:bookmarkStart w:id="4573" w:name="_Toc155095457"/>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73"/>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74" w:name="_Toc155095458"/>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74"/>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75" w:name="_Toc155095459"/>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75"/>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76" w:name="_Toc155095460"/>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76"/>
    </w:p>
    <w:p w14:paraId="1590723D" w14:textId="61420A5B" w:rsidR="007B0B86" w:rsidRDefault="007B0B86" w:rsidP="007B0B86">
      <w:pPr>
        <w:pStyle w:val="Heading4"/>
      </w:pPr>
      <w:bookmarkStart w:id="4577" w:name="_Toc155095461"/>
      <w:r>
        <w:t>5.5.5.1</w:t>
      </w:r>
      <w:r>
        <w:tab/>
      </w:r>
      <w:r>
        <w:rPr>
          <w:color w:val="000000"/>
        </w:rPr>
        <w:t>Creation of AM policy authorization</w:t>
      </w:r>
      <w:bookmarkEnd w:id="4577"/>
    </w:p>
    <w:p w14:paraId="617B3AD1" w14:textId="778EC26C" w:rsidR="007B0B86" w:rsidRPr="00515E97" w:rsidRDefault="007B0B86" w:rsidP="007B0B86">
      <w:pPr>
        <w:pStyle w:val="Heading5"/>
      </w:pPr>
      <w:bookmarkStart w:id="4578" w:name="_Toc155095462"/>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78"/>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79" w:name="_Toc155095463"/>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79"/>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80" w:name="_Toc155095464"/>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80"/>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81" w:name="_Toc155095465"/>
      <w:r>
        <w:t>5.5.5.2</w:t>
      </w:r>
      <w:r>
        <w:tab/>
      </w:r>
      <w:r>
        <w:rPr>
          <w:color w:val="000000"/>
        </w:rPr>
        <w:t>Update of AM policy authorization</w:t>
      </w:r>
      <w:bookmarkEnd w:id="4581"/>
    </w:p>
    <w:p w14:paraId="4E440551" w14:textId="49785E53" w:rsidR="007B0B86" w:rsidRPr="00515E97" w:rsidRDefault="007B0B86" w:rsidP="007B0B86">
      <w:pPr>
        <w:pStyle w:val="Heading5"/>
      </w:pPr>
      <w:bookmarkStart w:id="4582" w:name="_Toc155095466"/>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82"/>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83" w:name="_Toc155095467"/>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83"/>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84" w:name="_Toc155095468"/>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84"/>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85" w:name="_Toc155095469"/>
      <w:r>
        <w:t>5.5.5.3</w:t>
      </w:r>
      <w:r>
        <w:tab/>
      </w:r>
      <w:r>
        <w:rPr>
          <w:color w:val="000000"/>
        </w:rPr>
        <w:t>Deletion of AM policy authorization</w:t>
      </w:r>
      <w:bookmarkEnd w:id="4585"/>
    </w:p>
    <w:p w14:paraId="50A6F6AD" w14:textId="5EF89626" w:rsidR="007B0B86" w:rsidRPr="00515E97" w:rsidRDefault="007B0B86" w:rsidP="007B0B86">
      <w:pPr>
        <w:pStyle w:val="Heading5"/>
      </w:pPr>
      <w:bookmarkStart w:id="4586" w:name="_Toc155095470"/>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86"/>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87" w:name="_Toc155095471"/>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87"/>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88" w:name="_Toc155095472"/>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88"/>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89" w:name="_Toc155095473"/>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89"/>
    </w:p>
    <w:p w14:paraId="0A943C88" w14:textId="1363CF49" w:rsidR="00431FA8" w:rsidRDefault="00431FA8" w:rsidP="00431FA8">
      <w:pPr>
        <w:pStyle w:val="Heading4"/>
      </w:pPr>
      <w:bookmarkStart w:id="4590" w:name="_Toc155095474"/>
      <w:r>
        <w:t>5.5.6.1</w:t>
      </w:r>
      <w:r>
        <w:tab/>
      </w:r>
      <w:r>
        <w:rPr>
          <w:color w:val="000000"/>
        </w:rPr>
        <w:t>Creation of SM policy authorization</w:t>
      </w:r>
      <w:bookmarkEnd w:id="4590"/>
    </w:p>
    <w:p w14:paraId="73E2D3B1" w14:textId="2C05FC5C" w:rsidR="00431FA8" w:rsidRPr="00515E97" w:rsidRDefault="00431FA8" w:rsidP="00431FA8">
      <w:pPr>
        <w:pStyle w:val="Heading5"/>
      </w:pPr>
      <w:bookmarkStart w:id="4591" w:name="_Toc155095475"/>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591"/>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592" w:name="_Toc155095476"/>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592"/>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593" w:name="_Toc155095477"/>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593"/>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594" w:name="_Toc155095478"/>
      <w:r>
        <w:t>5.5.6.2</w:t>
      </w:r>
      <w:r>
        <w:tab/>
      </w:r>
      <w:r>
        <w:rPr>
          <w:color w:val="000000"/>
        </w:rPr>
        <w:t>Update of SM policy authorization</w:t>
      </w:r>
      <w:bookmarkEnd w:id="4594"/>
    </w:p>
    <w:p w14:paraId="1A2FE23E" w14:textId="27DFD190" w:rsidR="00431FA8" w:rsidRPr="00515E97" w:rsidRDefault="00431FA8" w:rsidP="00431FA8">
      <w:pPr>
        <w:pStyle w:val="Heading5"/>
      </w:pPr>
      <w:bookmarkStart w:id="4595" w:name="_Toc155095479"/>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595"/>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596" w:name="_Toc155095480"/>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596"/>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597" w:name="_Toc155095481"/>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597"/>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598" w:name="_Toc155095482"/>
      <w:r>
        <w:t>5.5.6.3</w:t>
      </w:r>
      <w:r>
        <w:tab/>
      </w:r>
      <w:r>
        <w:rPr>
          <w:color w:val="000000"/>
        </w:rPr>
        <w:t>Deletion of SM policy authorization</w:t>
      </w:r>
      <w:bookmarkEnd w:id="4598"/>
    </w:p>
    <w:p w14:paraId="4057D76B" w14:textId="6150581B" w:rsidR="00431FA8" w:rsidRPr="00515E97" w:rsidRDefault="00431FA8" w:rsidP="00431FA8">
      <w:pPr>
        <w:pStyle w:val="Heading5"/>
      </w:pPr>
      <w:bookmarkStart w:id="4599" w:name="_Toc155095483"/>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599"/>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600" w:name="_Toc155095484"/>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600"/>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601" w:name="_Toc155095485"/>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601"/>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602" w:name="_Toc155095486"/>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602"/>
    </w:p>
    <w:p w14:paraId="7940F064" w14:textId="44DBDF22" w:rsidR="00F02C40" w:rsidRDefault="00F02C40" w:rsidP="00F02C40">
      <w:pPr>
        <w:pStyle w:val="Heading4"/>
      </w:pPr>
      <w:bookmarkStart w:id="4603" w:name="_Toc155095487"/>
      <w:r>
        <w:t>5.5.7.1</w:t>
      </w:r>
      <w:r>
        <w:tab/>
      </w:r>
      <w:r>
        <w:rPr>
          <w:color w:val="000000"/>
        </w:rPr>
        <w:t>Event exposure subscribe</w:t>
      </w:r>
      <w:bookmarkEnd w:id="4603"/>
    </w:p>
    <w:p w14:paraId="4B5334C6" w14:textId="5DF59F8D" w:rsidR="00F02C40" w:rsidRPr="00515E97" w:rsidRDefault="00F02C40" w:rsidP="00F02C40">
      <w:pPr>
        <w:pStyle w:val="Heading5"/>
      </w:pPr>
      <w:bookmarkStart w:id="4604" w:name="_Toc155095488"/>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604"/>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605" w:name="_Toc155095489"/>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605"/>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606" w:name="_Toc155095490"/>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606"/>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607" w:name="_Toc155095491"/>
      <w:r w:rsidRPr="00A22B8F">
        <w:t>5.5.7.2</w:t>
      </w:r>
      <w:r w:rsidRPr="00A22B8F">
        <w:tab/>
      </w:r>
      <w:r w:rsidRPr="00A22B8F">
        <w:rPr>
          <w:color w:val="000000"/>
        </w:rPr>
        <w:t>Event exposure unsubscription</w:t>
      </w:r>
      <w:bookmarkEnd w:id="4607"/>
    </w:p>
    <w:p w14:paraId="4448A012" w14:textId="587992A0" w:rsidR="00F02C40" w:rsidRPr="00515E97" w:rsidRDefault="00F02C40" w:rsidP="00F02C40">
      <w:pPr>
        <w:pStyle w:val="Heading5"/>
      </w:pPr>
      <w:bookmarkStart w:id="4608" w:name="_Toc155095492"/>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608"/>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609" w:name="_Toc155095493"/>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609"/>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610" w:name="_Toc155095494"/>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610"/>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611" w:name="_Toc155095495"/>
      <w:r w:rsidRPr="00DF66A6">
        <w:t>5.5.7.3</w:t>
      </w:r>
      <w:r w:rsidRPr="00DF66A6">
        <w:tab/>
      </w:r>
      <w:r w:rsidRPr="00DF66A6">
        <w:rPr>
          <w:color w:val="000000"/>
        </w:rPr>
        <w:t>Event exposure notification</w:t>
      </w:r>
      <w:bookmarkEnd w:id="4611"/>
    </w:p>
    <w:p w14:paraId="311214EE" w14:textId="2CDC4583" w:rsidR="00F02C40" w:rsidRDefault="00F02C40" w:rsidP="00F02C40">
      <w:pPr>
        <w:pStyle w:val="Heading5"/>
      </w:pPr>
      <w:bookmarkStart w:id="4612" w:name="_Toc155095496"/>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612"/>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613" w:name="_Toc20132496"/>
      <w:bookmarkStart w:id="4614" w:name="_Toc27473569"/>
      <w:bookmarkStart w:id="4615" w:name="_Toc35956247"/>
      <w:bookmarkStart w:id="4616" w:name="_Toc44492257"/>
      <w:bookmarkStart w:id="4617" w:name="_Toc51690190"/>
      <w:bookmarkStart w:id="4618" w:name="_Toc51750882"/>
      <w:bookmarkStart w:id="4619" w:name="_Toc51775142"/>
      <w:bookmarkStart w:id="4620" w:name="_Toc51775756"/>
      <w:bookmarkStart w:id="4621" w:name="_Toc51776372"/>
      <w:bookmarkStart w:id="4622" w:name="_Toc58515758"/>
      <w:bookmarkStart w:id="4623" w:name="_Toc155095497"/>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613"/>
      <w:bookmarkEnd w:id="4614"/>
      <w:bookmarkEnd w:id="4615"/>
      <w:bookmarkEnd w:id="4616"/>
      <w:bookmarkEnd w:id="4617"/>
      <w:bookmarkEnd w:id="4618"/>
      <w:bookmarkEnd w:id="4619"/>
      <w:bookmarkEnd w:id="4620"/>
      <w:bookmarkEnd w:id="4621"/>
      <w:bookmarkEnd w:id="4622"/>
      <w:bookmarkEnd w:id="4623"/>
    </w:p>
    <w:p w14:paraId="22396765" w14:textId="77777777" w:rsidR="00796F30" w:rsidRPr="00144353" w:rsidRDefault="00796F30" w:rsidP="00B0664B">
      <w:pPr>
        <w:pStyle w:val="Heading3"/>
        <w:rPr>
          <w:lang w:eastAsia="zh-CN"/>
        </w:rPr>
      </w:pPr>
      <w:bookmarkStart w:id="4624" w:name="_Toc20132497"/>
      <w:bookmarkStart w:id="4625" w:name="_Toc27473570"/>
      <w:bookmarkStart w:id="4626" w:name="_Toc35956248"/>
      <w:bookmarkStart w:id="4627" w:name="_Toc44492258"/>
      <w:bookmarkStart w:id="4628" w:name="_Toc51690191"/>
      <w:bookmarkStart w:id="4629" w:name="_Toc51750883"/>
      <w:bookmarkStart w:id="4630" w:name="_Toc51775143"/>
      <w:bookmarkStart w:id="4631" w:name="_Toc51775757"/>
      <w:bookmarkStart w:id="4632" w:name="_Toc51776373"/>
      <w:bookmarkStart w:id="4633" w:name="_Toc58515759"/>
      <w:bookmarkStart w:id="4634" w:name="_Toc155095498"/>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624"/>
      <w:bookmarkEnd w:id="4625"/>
      <w:bookmarkEnd w:id="4626"/>
      <w:bookmarkEnd w:id="4627"/>
      <w:bookmarkEnd w:id="4628"/>
      <w:bookmarkEnd w:id="4629"/>
      <w:bookmarkEnd w:id="4630"/>
      <w:bookmarkEnd w:id="4631"/>
      <w:bookmarkEnd w:id="4632"/>
      <w:bookmarkEnd w:id="4633"/>
      <w:bookmarkEnd w:id="4634"/>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35" w:name="_Toc20132498"/>
      <w:bookmarkStart w:id="4636" w:name="_Toc27473571"/>
      <w:bookmarkStart w:id="4637" w:name="_Toc35956249"/>
      <w:bookmarkStart w:id="4638" w:name="_Toc44492259"/>
      <w:bookmarkStart w:id="4639" w:name="_Toc51690192"/>
      <w:bookmarkStart w:id="4640" w:name="_Toc51750884"/>
      <w:bookmarkStart w:id="4641" w:name="_Toc51775144"/>
      <w:bookmarkStart w:id="4642" w:name="_Toc51775758"/>
      <w:bookmarkStart w:id="4643" w:name="_Toc51776374"/>
      <w:bookmarkStart w:id="4644" w:name="_Toc58515760"/>
      <w:bookmarkStart w:id="4645" w:name="_Toc155095499"/>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35"/>
      <w:bookmarkEnd w:id="4636"/>
      <w:bookmarkEnd w:id="4637"/>
      <w:bookmarkEnd w:id="4638"/>
      <w:bookmarkEnd w:id="4639"/>
      <w:bookmarkEnd w:id="4640"/>
      <w:bookmarkEnd w:id="4641"/>
      <w:bookmarkEnd w:id="4642"/>
      <w:bookmarkEnd w:id="4643"/>
      <w:bookmarkEnd w:id="4644"/>
      <w:bookmarkEnd w:id="4645"/>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46" w:name="_Toc10625882"/>
      <w:bookmarkStart w:id="4647" w:name="_Toc27473572"/>
      <w:bookmarkStart w:id="4648" w:name="_Toc35956250"/>
      <w:bookmarkStart w:id="4649" w:name="_Toc44492260"/>
      <w:bookmarkStart w:id="4650" w:name="_Toc51690193"/>
      <w:bookmarkStart w:id="4651" w:name="_Toc51750885"/>
      <w:bookmarkStart w:id="4652" w:name="_Toc51775145"/>
      <w:bookmarkStart w:id="4653" w:name="_Toc51775759"/>
      <w:bookmarkStart w:id="4654" w:name="_Toc51776375"/>
      <w:bookmarkStart w:id="4655" w:name="_Toc58515761"/>
      <w:bookmarkStart w:id="4656" w:name="_Toc155095500"/>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4646"/>
      <w:bookmarkEnd w:id="4647"/>
      <w:bookmarkEnd w:id="4648"/>
      <w:bookmarkEnd w:id="4649"/>
      <w:bookmarkEnd w:id="4650"/>
      <w:bookmarkEnd w:id="4651"/>
      <w:bookmarkEnd w:id="4652"/>
      <w:bookmarkEnd w:id="4653"/>
      <w:bookmarkEnd w:id="4654"/>
      <w:bookmarkEnd w:id="4655"/>
      <w:bookmarkEnd w:id="4656"/>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57" w:name="_Toc10625883"/>
      <w:bookmarkStart w:id="4658" w:name="_Toc27473573"/>
      <w:bookmarkStart w:id="4659" w:name="_Toc35956251"/>
      <w:bookmarkStart w:id="4660" w:name="_Toc44492261"/>
      <w:bookmarkStart w:id="4661" w:name="_Toc51690194"/>
      <w:bookmarkStart w:id="4662" w:name="_Toc51750886"/>
      <w:bookmarkStart w:id="4663" w:name="_Toc51775146"/>
      <w:bookmarkStart w:id="4664" w:name="_Toc51775760"/>
      <w:bookmarkStart w:id="4665" w:name="_Toc51776376"/>
      <w:bookmarkStart w:id="4666" w:name="_Toc58515762"/>
      <w:bookmarkStart w:id="4667" w:name="_Toc155095501"/>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57"/>
      <w:bookmarkEnd w:id="4658"/>
      <w:bookmarkEnd w:id="4659"/>
      <w:bookmarkEnd w:id="4660"/>
      <w:bookmarkEnd w:id="4661"/>
      <w:bookmarkEnd w:id="4662"/>
      <w:bookmarkEnd w:id="4663"/>
      <w:bookmarkEnd w:id="4664"/>
      <w:bookmarkEnd w:id="4665"/>
      <w:bookmarkEnd w:id="4666"/>
      <w:bookmarkEnd w:id="4667"/>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68" w:name="_Toc51750887"/>
      <w:bookmarkStart w:id="4669" w:name="_Toc51775147"/>
      <w:bookmarkStart w:id="4670" w:name="_Toc51775761"/>
      <w:bookmarkStart w:id="4671" w:name="_Toc51776377"/>
      <w:bookmarkStart w:id="4672" w:name="_Toc58515763"/>
      <w:bookmarkStart w:id="4673" w:name="_Toc155095502"/>
      <w:r>
        <w:rPr>
          <w:rFonts w:hint="eastAsia"/>
          <w:lang w:eastAsia="zh-CN"/>
        </w:rPr>
        <w:t>5</w:t>
      </w:r>
      <w:r>
        <w:rPr>
          <w:lang w:eastAsia="zh-CN"/>
        </w:rPr>
        <w:t>.6.5</w:t>
      </w:r>
      <w:r>
        <w:rPr>
          <w:lang w:eastAsia="zh-CN"/>
        </w:rPr>
        <w:tab/>
      </w:r>
      <w:r w:rsidRPr="0032184F">
        <w:rPr>
          <w:color w:val="000000"/>
        </w:rPr>
        <w:t>Distribution of subscriber profile sizes in UDM</w:t>
      </w:r>
      <w:bookmarkEnd w:id="4668"/>
      <w:bookmarkEnd w:id="4669"/>
      <w:bookmarkEnd w:id="4670"/>
      <w:bookmarkEnd w:id="4671"/>
      <w:bookmarkEnd w:id="4672"/>
      <w:bookmarkEnd w:id="4673"/>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74" w:name="_Toc51750888"/>
      <w:bookmarkStart w:id="4675" w:name="_Toc51775148"/>
      <w:bookmarkStart w:id="4676" w:name="_Toc51775762"/>
      <w:bookmarkStart w:id="4677" w:name="_Toc51776378"/>
      <w:bookmarkStart w:id="4678" w:name="_Toc58515764"/>
      <w:bookmarkStart w:id="4679" w:name="_Toc155095503"/>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74"/>
      <w:bookmarkEnd w:id="4675"/>
      <w:bookmarkEnd w:id="4676"/>
      <w:bookmarkEnd w:id="4677"/>
      <w:bookmarkEnd w:id="4678"/>
      <w:bookmarkEnd w:id="4679"/>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80" w:name="_Toc51750889"/>
      <w:bookmarkStart w:id="4681" w:name="_Toc51775149"/>
      <w:bookmarkStart w:id="4682" w:name="_Toc51775763"/>
      <w:bookmarkStart w:id="4683" w:name="_Toc51776379"/>
      <w:bookmarkStart w:id="4684" w:name="_Toc58515765"/>
      <w:bookmarkStart w:id="4685" w:name="_Toc155095504"/>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680"/>
      <w:bookmarkEnd w:id="4681"/>
      <w:bookmarkEnd w:id="4682"/>
      <w:bookmarkEnd w:id="4683"/>
      <w:bookmarkEnd w:id="4684"/>
      <w:bookmarkEnd w:id="4685"/>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86" w:name="_Toc155095505"/>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86"/>
    </w:p>
    <w:p w14:paraId="6EAFD829" w14:textId="7D61FADC" w:rsidR="00117891" w:rsidRDefault="00117891" w:rsidP="00117891">
      <w:pPr>
        <w:pStyle w:val="Heading4"/>
      </w:pPr>
      <w:bookmarkStart w:id="4687" w:name="_Toc155095506"/>
      <w:r>
        <w:t>5.6.8.1</w:t>
      </w:r>
      <w:r>
        <w:tab/>
        <w:t>S</w:t>
      </w:r>
      <w:r>
        <w:rPr>
          <w:lang w:eastAsia="zh-CN"/>
        </w:rPr>
        <w:t>ubscription data getting</w:t>
      </w:r>
      <w:bookmarkEnd w:id="4687"/>
    </w:p>
    <w:p w14:paraId="6B047D7A" w14:textId="19E62D07" w:rsidR="00117891" w:rsidRPr="00515E97" w:rsidRDefault="00117891" w:rsidP="00117891">
      <w:pPr>
        <w:pStyle w:val="Heading5"/>
      </w:pPr>
      <w:bookmarkStart w:id="4688" w:name="_Toc155095507"/>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88"/>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89" w:name="_Toc155095508"/>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689"/>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90" w:name="_Toc155095509"/>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690"/>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691" w:name="_Toc155095510"/>
      <w:r>
        <w:t>5.6.8.2</w:t>
      </w:r>
      <w:r>
        <w:tab/>
        <w:t>SDM subscription</w:t>
      </w:r>
      <w:bookmarkEnd w:id="4691"/>
    </w:p>
    <w:p w14:paraId="3710F9A2" w14:textId="7C5F8B9B" w:rsidR="00117891" w:rsidRPr="00515E97" w:rsidRDefault="00117891" w:rsidP="00117891">
      <w:pPr>
        <w:pStyle w:val="Heading5"/>
      </w:pPr>
      <w:bookmarkStart w:id="4692" w:name="_Toc155095511"/>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692"/>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693" w:name="_Toc155095512"/>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693"/>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694" w:name="_Toc155095513"/>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694"/>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695" w:name="_Toc155095514"/>
      <w:r>
        <w:t>5.6.8.3</w:t>
      </w:r>
      <w:r>
        <w:tab/>
      </w:r>
      <w:r w:rsidRPr="00140E21">
        <w:t>Subscri</w:t>
      </w:r>
      <w:r>
        <w:t>ption data notification</w:t>
      </w:r>
      <w:bookmarkEnd w:id="4695"/>
    </w:p>
    <w:p w14:paraId="120B2D86" w14:textId="05D7B54D" w:rsidR="00117891" w:rsidRPr="00515E97" w:rsidRDefault="00117891" w:rsidP="00117891">
      <w:pPr>
        <w:pStyle w:val="Heading5"/>
      </w:pPr>
      <w:bookmarkStart w:id="4696" w:name="_Toc155095515"/>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696"/>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697" w:name="_Toc155095516"/>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697"/>
    </w:p>
    <w:p w14:paraId="62980D16" w14:textId="4CE00F56" w:rsidR="00DE383D" w:rsidRDefault="00DE383D" w:rsidP="00DE383D">
      <w:pPr>
        <w:pStyle w:val="Heading4"/>
      </w:pPr>
      <w:bookmarkStart w:id="4698" w:name="_Toc155095517"/>
      <w:r>
        <w:t>5.6.9.1</w:t>
      </w:r>
      <w:r>
        <w:tab/>
      </w:r>
      <w:r>
        <w:rPr>
          <w:lang w:eastAsia="zh-CN"/>
        </w:rPr>
        <w:t>Parameter creations</w:t>
      </w:r>
      <w:bookmarkEnd w:id="4698"/>
    </w:p>
    <w:p w14:paraId="7E3AE8F1" w14:textId="3EB29913" w:rsidR="00DE383D" w:rsidRPr="00515E97" w:rsidRDefault="00DE383D" w:rsidP="00DE383D">
      <w:pPr>
        <w:pStyle w:val="Heading5"/>
      </w:pPr>
      <w:bookmarkStart w:id="4699" w:name="_Toc155095518"/>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699"/>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700" w:name="_Toc155095519"/>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700"/>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701" w:name="_Toc155095520"/>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701"/>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702" w:name="_Toc155095521"/>
      <w:r>
        <w:t>5.6.9.2</w:t>
      </w:r>
      <w:r>
        <w:tab/>
      </w:r>
      <w:r>
        <w:rPr>
          <w:lang w:eastAsia="zh-CN"/>
        </w:rPr>
        <w:t>Parameter update</w:t>
      </w:r>
      <w:bookmarkEnd w:id="4702"/>
    </w:p>
    <w:p w14:paraId="7221498C" w14:textId="45D9DD88" w:rsidR="00DE383D" w:rsidRPr="00515E97" w:rsidRDefault="00DE383D" w:rsidP="00DE383D">
      <w:pPr>
        <w:pStyle w:val="Heading5"/>
      </w:pPr>
      <w:bookmarkStart w:id="4703" w:name="_Toc155095522"/>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703"/>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704" w:name="_Toc155095523"/>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704"/>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705" w:name="_Toc155095524"/>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705"/>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706" w:name="_Toc155095525"/>
      <w:r>
        <w:t>5.6.9.3</w:t>
      </w:r>
      <w:r>
        <w:tab/>
      </w:r>
      <w:r>
        <w:rPr>
          <w:lang w:eastAsia="zh-CN"/>
        </w:rPr>
        <w:t>Parameter deletion</w:t>
      </w:r>
      <w:bookmarkEnd w:id="4706"/>
    </w:p>
    <w:p w14:paraId="4FDF8D69" w14:textId="4855C8B8" w:rsidR="00DE383D" w:rsidRPr="00515E97" w:rsidRDefault="00DE383D" w:rsidP="00DE383D">
      <w:pPr>
        <w:pStyle w:val="Heading5"/>
      </w:pPr>
      <w:bookmarkStart w:id="4707" w:name="_Toc155095526"/>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707"/>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708" w:name="_Toc155095527"/>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708"/>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709" w:name="_Toc155095528"/>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709"/>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710" w:name="_Toc155095529"/>
      <w:r>
        <w:t>5.6.9.4</w:t>
      </w:r>
      <w:r>
        <w:tab/>
      </w:r>
      <w:r>
        <w:rPr>
          <w:lang w:eastAsia="zh-CN"/>
        </w:rPr>
        <w:t>Parameter getting</w:t>
      </w:r>
      <w:bookmarkEnd w:id="4710"/>
    </w:p>
    <w:p w14:paraId="1815BD95" w14:textId="063E8AE0" w:rsidR="00DE383D" w:rsidRPr="00515E97" w:rsidRDefault="00DE383D" w:rsidP="00DE383D">
      <w:pPr>
        <w:pStyle w:val="Heading5"/>
      </w:pPr>
      <w:bookmarkStart w:id="4711" w:name="_Toc155095530"/>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711"/>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712" w:name="_Toc155095531"/>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712"/>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713" w:name="_Toc155095532"/>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713"/>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714" w:name="_Toc20132499"/>
      <w:bookmarkStart w:id="4715" w:name="_Toc27473574"/>
      <w:bookmarkStart w:id="4716" w:name="_Toc35956252"/>
      <w:bookmarkStart w:id="4717" w:name="_Toc44492262"/>
      <w:bookmarkStart w:id="4718" w:name="_Toc51690195"/>
      <w:bookmarkStart w:id="4719" w:name="_Toc51750890"/>
      <w:bookmarkStart w:id="4720" w:name="_Toc51775150"/>
      <w:bookmarkStart w:id="4721" w:name="_Toc51775764"/>
      <w:bookmarkStart w:id="4722" w:name="_Toc51776380"/>
      <w:bookmarkStart w:id="4723" w:name="_Toc58515766"/>
      <w:bookmarkStart w:id="4724" w:name="_Toc155095533"/>
      <w:r>
        <w:t>5.7</w:t>
      </w:r>
      <w:r w:rsidRPr="00ED2122">
        <w:tab/>
      </w:r>
      <w:r>
        <w:rPr>
          <w:lang w:eastAsia="zh-CN"/>
        </w:rPr>
        <w:t>Common performance measurements for NFs</w:t>
      </w:r>
      <w:bookmarkEnd w:id="4714"/>
      <w:bookmarkEnd w:id="4715"/>
      <w:bookmarkEnd w:id="4716"/>
      <w:bookmarkEnd w:id="4717"/>
      <w:bookmarkEnd w:id="4718"/>
      <w:bookmarkEnd w:id="4719"/>
      <w:bookmarkEnd w:id="4720"/>
      <w:bookmarkEnd w:id="4721"/>
      <w:bookmarkEnd w:id="4722"/>
      <w:bookmarkEnd w:id="4723"/>
      <w:bookmarkEnd w:id="4724"/>
    </w:p>
    <w:p w14:paraId="55548D04" w14:textId="77777777" w:rsidR="001E5A0E" w:rsidRDefault="001E5A0E" w:rsidP="001E5A0E">
      <w:pPr>
        <w:pStyle w:val="Heading3"/>
        <w:rPr>
          <w:lang w:eastAsia="zh-CN"/>
        </w:rPr>
      </w:pPr>
      <w:bookmarkStart w:id="4725" w:name="_Toc20132500"/>
      <w:bookmarkStart w:id="4726" w:name="_Toc27473575"/>
      <w:bookmarkStart w:id="4727" w:name="_Toc35956253"/>
      <w:bookmarkStart w:id="4728" w:name="_Toc44492263"/>
      <w:bookmarkStart w:id="4729" w:name="_Toc51690196"/>
      <w:bookmarkStart w:id="4730" w:name="_Toc51750891"/>
      <w:bookmarkStart w:id="4731" w:name="_Toc51775151"/>
      <w:bookmarkStart w:id="4732" w:name="_Toc51775765"/>
      <w:bookmarkStart w:id="4733" w:name="_Toc51776381"/>
      <w:bookmarkStart w:id="4734" w:name="_Toc58515767"/>
      <w:bookmarkStart w:id="4735" w:name="_Toc155095534"/>
      <w:r>
        <w:rPr>
          <w:lang w:eastAsia="zh-CN"/>
        </w:rPr>
        <w:t>5.7</w:t>
      </w:r>
      <w:r w:rsidRPr="00ED2122">
        <w:rPr>
          <w:lang w:eastAsia="zh-CN"/>
        </w:rPr>
        <w:t>.1</w:t>
      </w:r>
      <w:r w:rsidRPr="00ED2122">
        <w:rPr>
          <w:lang w:eastAsia="zh-CN"/>
        </w:rPr>
        <w:tab/>
      </w:r>
      <w:r>
        <w:rPr>
          <w:lang w:eastAsia="zh-CN"/>
        </w:rPr>
        <w:t>VR usage of NF</w:t>
      </w:r>
      <w:bookmarkEnd w:id="4725"/>
      <w:bookmarkEnd w:id="4726"/>
      <w:bookmarkEnd w:id="4727"/>
      <w:bookmarkEnd w:id="4728"/>
      <w:bookmarkEnd w:id="4729"/>
      <w:bookmarkEnd w:id="4730"/>
      <w:bookmarkEnd w:id="4731"/>
      <w:bookmarkEnd w:id="4732"/>
      <w:bookmarkEnd w:id="4733"/>
      <w:bookmarkEnd w:id="4734"/>
      <w:bookmarkEnd w:id="4735"/>
    </w:p>
    <w:p w14:paraId="27B2A686" w14:textId="77777777" w:rsidR="001E5A0E" w:rsidRDefault="001E5A0E" w:rsidP="001E5A0E">
      <w:pPr>
        <w:pStyle w:val="Heading4"/>
        <w:rPr>
          <w:lang w:eastAsia="zh-CN"/>
        </w:rPr>
      </w:pPr>
      <w:bookmarkStart w:id="4736" w:name="_Toc20132501"/>
      <w:bookmarkStart w:id="4737" w:name="_Toc27473576"/>
      <w:bookmarkStart w:id="4738" w:name="_Toc35956254"/>
      <w:bookmarkStart w:id="4739" w:name="_Toc44492264"/>
      <w:bookmarkStart w:id="4740" w:name="_Toc51690197"/>
      <w:bookmarkStart w:id="4741" w:name="_Toc51750892"/>
      <w:bookmarkStart w:id="4742" w:name="_Toc51775152"/>
      <w:bookmarkStart w:id="4743" w:name="_Toc51775766"/>
      <w:bookmarkStart w:id="4744" w:name="_Toc51776382"/>
      <w:bookmarkStart w:id="4745" w:name="_Toc58515768"/>
      <w:bookmarkStart w:id="4746" w:name="_Toc155095535"/>
      <w:r>
        <w:rPr>
          <w:lang w:eastAsia="zh-CN"/>
        </w:rPr>
        <w:t>5.7</w:t>
      </w:r>
      <w:r w:rsidRPr="00ED2122">
        <w:rPr>
          <w:lang w:eastAsia="zh-CN"/>
        </w:rPr>
        <w:t>.1.1</w:t>
      </w:r>
      <w:r w:rsidRPr="00ED2122">
        <w:rPr>
          <w:lang w:eastAsia="zh-CN"/>
        </w:rPr>
        <w:tab/>
      </w:r>
      <w:r>
        <w:rPr>
          <w:lang w:eastAsia="zh-CN"/>
        </w:rPr>
        <w:t>Virtual CPU usage</w:t>
      </w:r>
      <w:bookmarkEnd w:id="4736"/>
      <w:bookmarkEnd w:id="4737"/>
      <w:bookmarkEnd w:id="4738"/>
      <w:bookmarkEnd w:id="4739"/>
      <w:bookmarkEnd w:id="4740"/>
      <w:bookmarkEnd w:id="4741"/>
      <w:bookmarkEnd w:id="4742"/>
      <w:bookmarkEnd w:id="4743"/>
      <w:bookmarkEnd w:id="4744"/>
      <w:bookmarkEnd w:id="4745"/>
      <w:bookmarkEnd w:id="4746"/>
    </w:p>
    <w:p w14:paraId="0BAB34E1" w14:textId="77777777" w:rsidR="001E5A0E" w:rsidRPr="00ED2122" w:rsidRDefault="001E5A0E" w:rsidP="001E5A0E">
      <w:pPr>
        <w:pStyle w:val="Heading5"/>
      </w:pPr>
      <w:bookmarkStart w:id="4747" w:name="_Toc20132502"/>
      <w:bookmarkStart w:id="4748" w:name="_Toc27473577"/>
      <w:bookmarkStart w:id="4749" w:name="_Toc35956255"/>
      <w:bookmarkStart w:id="4750" w:name="_Toc44492265"/>
      <w:bookmarkStart w:id="4751" w:name="_Toc51690198"/>
      <w:bookmarkStart w:id="4752" w:name="_Toc51750893"/>
      <w:bookmarkStart w:id="4753" w:name="_Toc51775153"/>
      <w:bookmarkStart w:id="4754" w:name="_Toc51775767"/>
      <w:bookmarkStart w:id="4755" w:name="_Toc51776383"/>
      <w:bookmarkStart w:id="4756" w:name="_Toc58515769"/>
      <w:bookmarkStart w:id="4757" w:name="_Toc155095536"/>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47"/>
      <w:bookmarkEnd w:id="4748"/>
      <w:bookmarkEnd w:id="4749"/>
      <w:bookmarkEnd w:id="4750"/>
      <w:bookmarkEnd w:id="4751"/>
      <w:bookmarkEnd w:id="4752"/>
      <w:bookmarkEnd w:id="4753"/>
      <w:bookmarkEnd w:id="4754"/>
      <w:bookmarkEnd w:id="4755"/>
      <w:bookmarkEnd w:id="4756"/>
      <w:bookmarkEnd w:id="4757"/>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58" w:name="_Toc20132503"/>
      <w:bookmarkStart w:id="4759" w:name="_Toc27473578"/>
      <w:bookmarkStart w:id="4760" w:name="_Toc35956256"/>
      <w:bookmarkStart w:id="4761" w:name="_Toc44492266"/>
      <w:bookmarkStart w:id="4762" w:name="_Toc51690199"/>
      <w:bookmarkStart w:id="4763" w:name="_Toc51750894"/>
      <w:bookmarkStart w:id="4764" w:name="_Toc51775154"/>
      <w:bookmarkStart w:id="4765" w:name="_Toc51775768"/>
      <w:bookmarkStart w:id="4766" w:name="_Toc51776384"/>
      <w:bookmarkStart w:id="4767" w:name="_Toc58515770"/>
      <w:bookmarkStart w:id="4768" w:name="_Toc155095537"/>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58"/>
      <w:bookmarkEnd w:id="4759"/>
      <w:bookmarkEnd w:id="4760"/>
      <w:bookmarkEnd w:id="4761"/>
      <w:bookmarkEnd w:id="4762"/>
      <w:bookmarkEnd w:id="4763"/>
      <w:bookmarkEnd w:id="4764"/>
      <w:bookmarkEnd w:id="4765"/>
      <w:bookmarkEnd w:id="4766"/>
      <w:bookmarkEnd w:id="4767"/>
      <w:bookmarkEnd w:id="4768"/>
    </w:p>
    <w:p w14:paraId="172035F7" w14:textId="77777777" w:rsidR="001E5A0E" w:rsidRPr="00ED2122" w:rsidRDefault="001E5A0E" w:rsidP="001E5A0E">
      <w:pPr>
        <w:pStyle w:val="Heading5"/>
      </w:pPr>
      <w:bookmarkStart w:id="4769" w:name="_Toc20132504"/>
      <w:bookmarkStart w:id="4770" w:name="_Toc27473579"/>
      <w:bookmarkStart w:id="4771" w:name="_Toc35956257"/>
      <w:bookmarkStart w:id="4772" w:name="_Toc44492267"/>
      <w:bookmarkStart w:id="4773" w:name="_Toc51690200"/>
      <w:bookmarkStart w:id="4774" w:name="_Toc51750895"/>
      <w:bookmarkStart w:id="4775" w:name="_Toc51775155"/>
      <w:bookmarkStart w:id="4776" w:name="_Toc51775769"/>
      <w:bookmarkStart w:id="4777" w:name="_Toc51776385"/>
      <w:bookmarkStart w:id="4778" w:name="_Toc58515771"/>
      <w:bookmarkStart w:id="4779" w:name="_Toc155095538"/>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69"/>
      <w:bookmarkEnd w:id="4770"/>
      <w:bookmarkEnd w:id="4771"/>
      <w:bookmarkEnd w:id="4772"/>
      <w:bookmarkEnd w:id="4773"/>
      <w:bookmarkEnd w:id="4774"/>
      <w:bookmarkEnd w:id="4775"/>
      <w:bookmarkEnd w:id="4776"/>
      <w:bookmarkEnd w:id="4777"/>
      <w:bookmarkEnd w:id="4778"/>
      <w:bookmarkEnd w:id="4779"/>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80" w:name="_Toc20132505"/>
      <w:bookmarkStart w:id="4781" w:name="_Toc27473580"/>
      <w:bookmarkStart w:id="4782" w:name="_Toc35956258"/>
      <w:bookmarkStart w:id="4783" w:name="_Toc44492268"/>
      <w:bookmarkStart w:id="4784" w:name="_Toc51690201"/>
      <w:bookmarkStart w:id="4785" w:name="_Toc51750896"/>
      <w:bookmarkStart w:id="4786" w:name="_Toc51775156"/>
      <w:bookmarkStart w:id="4787" w:name="_Toc51775770"/>
      <w:bookmarkStart w:id="4788" w:name="_Toc51776386"/>
      <w:bookmarkStart w:id="4789" w:name="_Toc58515772"/>
      <w:bookmarkStart w:id="4790" w:name="_Toc155095539"/>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80"/>
      <w:bookmarkEnd w:id="4781"/>
      <w:bookmarkEnd w:id="4782"/>
      <w:bookmarkEnd w:id="4783"/>
      <w:bookmarkEnd w:id="4784"/>
      <w:bookmarkEnd w:id="4785"/>
      <w:bookmarkEnd w:id="4786"/>
      <w:bookmarkEnd w:id="4787"/>
      <w:bookmarkEnd w:id="4788"/>
      <w:bookmarkEnd w:id="4789"/>
      <w:bookmarkEnd w:id="4790"/>
    </w:p>
    <w:p w14:paraId="0228342F" w14:textId="77777777" w:rsidR="001E5A0E" w:rsidRPr="00ED2122" w:rsidRDefault="001E5A0E" w:rsidP="001E5A0E">
      <w:pPr>
        <w:pStyle w:val="Heading5"/>
      </w:pPr>
      <w:bookmarkStart w:id="4791" w:name="_Toc20132506"/>
      <w:bookmarkStart w:id="4792" w:name="_Toc27473581"/>
      <w:bookmarkStart w:id="4793" w:name="_Toc35956259"/>
      <w:bookmarkStart w:id="4794" w:name="_Toc44492269"/>
      <w:bookmarkStart w:id="4795" w:name="_Toc51690202"/>
      <w:bookmarkStart w:id="4796" w:name="_Toc51750897"/>
      <w:bookmarkStart w:id="4797" w:name="_Toc51775157"/>
      <w:bookmarkStart w:id="4798" w:name="_Toc51775771"/>
      <w:bookmarkStart w:id="4799" w:name="_Toc51776387"/>
      <w:bookmarkStart w:id="4800" w:name="_Toc58515773"/>
      <w:bookmarkStart w:id="4801" w:name="_Toc155095540"/>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791"/>
      <w:bookmarkEnd w:id="4792"/>
      <w:bookmarkEnd w:id="4793"/>
      <w:bookmarkEnd w:id="4794"/>
      <w:bookmarkEnd w:id="4795"/>
      <w:bookmarkEnd w:id="4796"/>
      <w:bookmarkEnd w:id="4797"/>
      <w:bookmarkEnd w:id="4798"/>
      <w:bookmarkEnd w:id="4799"/>
      <w:bookmarkEnd w:id="4800"/>
      <w:bookmarkEnd w:id="4801"/>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802" w:name="_Toc155095541"/>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802"/>
    </w:p>
    <w:p w14:paraId="2574352D" w14:textId="77777777" w:rsidR="00012B15" w:rsidRDefault="00012B15" w:rsidP="00012B15">
      <w:pPr>
        <w:pStyle w:val="Heading4"/>
        <w:rPr>
          <w:lang w:eastAsia="zh-CN"/>
        </w:rPr>
      </w:pPr>
      <w:bookmarkStart w:id="4803" w:name="_Toc155095542"/>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803"/>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804" w:name="_Toc155095543"/>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804"/>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805" w:name="_Toc155095544"/>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805"/>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806" w:name="_Toc155095545"/>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806"/>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807" w:name="_Toc20132507"/>
      <w:bookmarkStart w:id="4808" w:name="_Toc27473582"/>
      <w:bookmarkStart w:id="4809" w:name="_Toc35956260"/>
      <w:bookmarkStart w:id="4810" w:name="_Toc44492270"/>
      <w:bookmarkStart w:id="4811" w:name="_Toc51690203"/>
      <w:bookmarkStart w:id="4812" w:name="_Toc51750898"/>
      <w:bookmarkStart w:id="4813" w:name="_Toc51775158"/>
      <w:bookmarkStart w:id="4814" w:name="_Toc51775772"/>
      <w:bookmarkStart w:id="4815" w:name="_Toc51776388"/>
      <w:bookmarkStart w:id="4816" w:name="_Toc58515774"/>
      <w:bookmarkStart w:id="4817" w:name="_Toc155095546"/>
      <w:r w:rsidRPr="006534CE">
        <w:t>5.</w:t>
      </w:r>
      <w:r>
        <w:t>8</w:t>
      </w:r>
      <w:r w:rsidRPr="006534CE">
        <w:tab/>
      </w:r>
      <w:r w:rsidRPr="006534CE">
        <w:rPr>
          <w:color w:val="000000"/>
        </w:rPr>
        <w:t>Performance</w:t>
      </w:r>
      <w:r w:rsidRPr="006534CE">
        <w:t xml:space="preserve"> measurements for </w:t>
      </w:r>
      <w:r w:rsidRPr="002B15AA">
        <w:t>N3IWF</w:t>
      </w:r>
      <w:bookmarkEnd w:id="4807"/>
      <w:bookmarkEnd w:id="4808"/>
      <w:bookmarkEnd w:id="4809"/>
      <w:bookmarkEnd w:id="4810"/>
      <w:bookmarkEnd w:id="4811"/>
      <w:bookmarkEnd w:id="4812"/>
      <w:bookmarkEnd w:id="4813"/>
      <w:bookmarkEnd w:id="4814"/>
      <w:bookmarkEnd w:id="4815"/>
      <w:bookmarkEnd w:id="4816"/>
      <w:bookmarkEnd w:id="4817"/>
    </w:p>
    <w:p w14:paraId="7EF40C3B" w14:textId="77777777" w:rsidR="00994CCB" w:rsidRPr="008B34D1" w:rsidRDefault="00994CCB" w:rsidP="00994CCB">
      <w:pPr>
        <w:pStyle w:val="Heading3"/>
        <w:rPr>
          <w:lang w:val="fr-FR"/>
        </w:rPr>
      </w:pPr>
      <w:bookmarkStart w:id="4818" w:name="_Toc20132508"/>
      <w:bookmarkStart w:id="4819" w:name="_Toc27473583"/>
      <w:bookmarkStart w:id="4820" w:name="_Toc35956261"/>
      <w:bookmarkStart w:id="4821" w:name="_Toc44492271"/>
      <w:bookmarkStart w:id="4822" w:name="_Toc51690204"/>
      <w:bookmarkStart w:id="4823" w:name="_Toc51750899"/>
      <w:bookmarkStart w:id="4824" w:name="_Toc51775159"/>
      <w:bookmarkStart w:id="4825" w:name="_Toc51775773"/>
      <w:bookmarkStart w:id="4826" w:name="_Toc51776389"/>
      <w:bookmarkStart w:id="4827" w:name="_Toc58515775"/>
      <w:bookmarkStart w:id="4828" w:name="_Toc155095547"/>
      <w:r w:rsidRPr="008B34D1">
        <w:rPr>
          <w:lang w:val="fr-FR"/>
        </w:rPr>
        <w:t>5.8.1</w:t>
      </w:r>
      <w:r w:rsidRPr="008B34D1">
        <w:rPr>
          <w:lang w:val="fr-FR"/>
        </w:rPr>
        <w:tab/>
      </w:r>
      <w:r w:rsidRPr="008B34D1">
        <w:rPr>
          <w:lang w:val="fr-FR" w:eastAsia="zh-CN"/>
        </w:rPr>
        <w:t>PDU Session Resource management</w:t>
      </w:r>
      <w:bookmarkEnd w:id="4818"/>
      <w:bookmarkEnd w:id="4819"/>
      <w:bookmarkEnd w:id="4820"/>
      <w:bookmarkEnd w:id="4821"/>
      <w:bookmarkEnd w:id="4822"/>
      <w:bookmarkEnd w:id="4823"/>
      <w:bookmarkEnd w:id="4824"/>
      <w:bookmarkEnd w:id="4825"/>
      <w:bookmarkEnd w:id="4826"/>
      <w:bookmarkEnd w:id="4827"/>
      <w:bookmarkEnd w:id="4828"/>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29" w:name="_Toc20132509"/>
      <w:bookmarkStart w:id="4830" w:name="_Toc27473584"/>
      <w:bookmarkStart w:id="4831" w:name="_Toc35956262"/>
      <w:bookmarkStart w:id="4832" w:name="_Toc44492272"/>
      <w:bookmarkStart w:id="4833" w:name="_Toc51690205"/>
      <w:bookmarkStart w:id="4834" w:name="_Toc51750900"/>
      <w:bookmarkStart w:id="4835" w:name="_Toc51775160"/>
      <w:bookmarkStart w:id="4836" w:name="_Toc51775774"/>
      <w:bookmarkStart w:id="4837" w:name="_Toc51776390"/>
      <w:bookmarkStart w:id="4838" w:name="_Toc58515776"/>
      <w:bookmarkStart w:id="4839" w:name="_Toc155095548"/>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29"/>
      <w:bookmarkEnd w:id="4830"/>
      <w:bookmarkEnd w:id="4831"/>
      <w:bookmarkEnd w:id="4832"/>
      <w:bookmarkEnd w:id="4833"/>
      <w:bookmarkEnd w:id="4834"/>
      <w:bookmarkEnd w:id="4835"/>
      <w:bookmarkEnd w:id="4836"/>
      <w:bookmarkEnd w:id="4837"/>
      <w:bookmarkEnd w:id="4838"/>
      <w:bookmarkEnd w:id="4839"/>
    </w:p>
    <w:p w14:paraId="7CA8FADB" w14:textId="77777777" w:rsidR="00994CCB" w:rsidRPr="008F3F24" w:rsidRDefault="00994CCB" w:rsidP="00994CCB">
      <w:pPr>
        <w:pStyle w:val="Heading5"/>
      </w:pPr>
      <w:bookmarkStart w:id="4840" w:name="_Toc20132510"/>
      <w:bookmarkStart w:id="4841" w:name="_Toc27473585"/>
      <w:bookmarkStart w:id="4842" w:name="_Toc35956263"/>
      <w:bookmarkStart w:id="4843" w:name="_Toc44492273"/>
      <w:bookmarkStart w:id="4844" w:name="_Toc51690206"/>
      <w:bookmarkStart w:id="4845" w:name="_Toc51750901"/>
      <w:bookmarkStart w:id="4846" w:name="_Toc51775161"/>
      <w:bookmarkStart w:id="4847" w:name="_Toc51775775"/>
      <w:bookmarkStart w:id="4848" w:name="_Toc51776391"/>
      <w:bookmarkStart w:id="4849" w:name="_Toc58515777"/>
      <w:bookmarkStart w:id="4850" w:name="_Toc155095549"/>
      <w:r w:rsidRPr="00A005B5">
        <w:t>5.</w:t>
      </w:r>
      <w:r>
        <w:t>8</w:t>
      </w:r>
      <w:r w:rsidRPr="00A005B5">
        <w:t>.</w:t>
      </w:r>
      <w:r>
        <w:t>1</w:t>
      </w:r>
      <w:r w:rsidRPr="00A005B5">
        <w:t>.</w:t>
      </w:r>
      <w:r>
        <w:t>1</w:t>
      </w:r>
      <w:r w:rsidRPr="00A005B5">
        <w:t>.1</w:t>
      </w:r>
      <w:r w:rsidRPr="00A005B5">
        <w:tab/>
      </w:r>
      <w:r>
        <w:rPr>
          <w:lang w:eastAsia="zh-CN"/>
        </w:rPr>
        <w:t>Number of PDU Sessions requested to setup</w:t>
      </w:r>
      <w:bookmarkEnd w:id="4840"/>
      <w:bookmarkEnd w:id="4841"/>
      <w:bookmarkEnd w:id="4842"/>
      <w:bookmarkEnd w:id="4843"/>
      <w:bookmarkEnd w:id="4844"/>
      <w:bookmarkEnd w:id="4845"/>
      <w:bookmarkEnd w:id="4846"/>
      <w:bookmarkEnd w:id="4847"/>
      <w:bookmarkEnd w:id="4848"/>
      <w:bookmarkEnd w:id="4849"/>
      <w:bookmarkEnd w:id="4850"/>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51" w:name="_Toc20132511"/>
      <w:bookmarkStart w:id="4852" w:name="_Toc27473586"/>
      <w:bookmarkStart w:id="4853" w:name="_Toc35956264"/>
      <w:bookmarkStart w:id="4854" w:name="_Toc44492274"/>
      <w:bookmarkStart w:id="4855" w:name="_Toc51690207"/>
      <w:bookmarkStart w:id="4856" w:name="_Toc51750902"/>
      <w:bookmarkStart w:id="4857" w:name="_Toc51775162"/>
      <w:bookmarkStart w:id="4858" w:name="_Toc51775776"/>
      <w:bookmarkStart w:id="4859" w:name="_Toc51776392"/>
      <w:bookmarkStart w:id="4860" w:name="_Toc58515778"/>
      <w:bookmarkStart w:id="4861" w:name="_Toc155095550"/>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51"/>
      <w:bookmarkEnd w:id="4852"/>
      <w:bookmarkEnd w:id="4853"/>
      <w:bookmarkEnd w:id="4854"/>
      <w:bookmarkEnd w:id="4855"/>
      <w:bookmarkEnd w:id="4856"/>
      <w:bookmarkEnd w:id="4857"/>
      <w:bookmarkEnd w:id="4858"/>
      <w:bookmarkEnd w:id="4859"/>
      <w:bookmarkEnd w:id="4860"/>
      <w:bookmarkEnd w:id="4861"/>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62" w:name="_Toc20132512"/>
      <w:bookmarkStart w:id="4863" w:name="_Toc27473587"/>
      <w:bookmarkStart w:id="4864" w:name="_Toc35956265"/>
      <w:bookmarkStart w:id="4865" w:name="_Toc44492275"/>
      <w:bookmarkStart w:id="4866" w:name="_Toc51690208"/>
      <w:bookmarkStart w:id="4867" w:name="_Toc51750903"/>
      <w:bookmarkStart w:id="4868" w:name="_Toc51775163"/>
      <w:bookmarkStart w:id="4869" w:name="_Toc51775777"/>
      <w:bookmarkStart w:id="4870" w:name="_Toc51776393"/>
      <w:bookmarkStart w:id="4871" w:name="_Toc58515779"/>
      <w:bookmarkStart w:id="4872" w:name="_Toc155095551"/>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62"/>
      <w:bookmarkEnd w:id="4863"/>
      <w:bookmarkEnd w:id="4864"/>
      <w:bookmarkEnd w:id="4865"/>
      <w:bookmarkEnd w:id="4866"/>
      <w:bookmarkEnd w:id="4867"/>
      <w:bookmarkEnd w:id="4868"/>
      <w:bookmarkEnd w:id="4869"/>
      <w:bookmarkEnd w:id="4870"/>
      <w:bookmarkEnd w:id="4871"/>
      <w:bookmarkEnd w:id="4872"/>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73" w:name="_Toc20132513"/>
      <w:bookmarkStart w:id="4874" w:name="_Toc27473588"/>
      <w:bookmarkStart w:id="4875" w:name="_Toc35956266"/>
      <w:bookmarkStart w:id="4876" w:name="_Toc44492276"/>
      <w:bookmarkStart w:id="4877" w:name="_Toc51690209"/>
      <w:bookmarkStart w:id="4878" w:name="_Toc51750904"/>
      <w:bookmarkStart w:id="4879" w:name="_Toc51775164"/>
      <w:bookmarkStart w:id="4880" w:name="_Toc51775778"/>
      <w:bookmarkStart w:id="4881" w:name="_Toc51776394"/>
      <w:bookmarkStart w:id="4882" w:name="_Toc58515780"/>
      <w:bookmarkStart w:id="4883" w:name="_Toc155095552"/>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73"/>
      <w:bookmarkEnd w:id="4874"/>
      <w:bookmarkEnd w:id="4875"/>
      <w:bookmarkEnd w:id="4876"/>
      <w:bookmarkEnd w:id="4877"/>
      <w:bookmarkEnd w:id="4878"/>
      <w:bookmarkEnd w:id="4879"/>
      <w:bookmarkEnd w:id="4880"/>
      <w:bookmarkEnd w:id="4881"/>
      <w:bookmarkEnd w:id="4882"/>
      <w:bookmarkEnd w:id="4883"/>
    </w:p>
    <w:p w14:paraId="7970BB3C" w14:textId="77777777" w:rsidR="00994CCB" w:rsidRPr="008F3F24" w:rsidRDefault="00994CCB" w:rsidP="00994CCB">
      <w:pPr>
        <w:pStyle w:val="Heading5"/>
      </w:pPr>
      <w:bookmarkStart w:id="4884" w:name="_Toc20132514"/>
      <w:bookmarkStart w:id="4885" w:name="_Toc27473589"/>
      <w:bookmarkStart w:id="4886" w:name="_Toc35956267"/>
      <w:bookmarkStart w:id="4887" w:name="_Toc44492277"/>
      <w:bookmarkStart w:id="4888" w:name="_Toc51690210"/>
      <w:bookmarkStart w:id="4889" w:name="_Toc51750905"/>
      <w:bookmarkStart w:id="4890" w:name="_Toc51775165"/>
      <w:bookmarkStart w:id="4891" w:name="_Toc51775779"/>
      <w:bookmarkStart w:id="4892" w:name="_Toc51776395"/>
      <w:bookmarkStart w:id="4893" w:name="_Toc58515781"/>
      <w:bookmarkStart w:id="4894" w:name="_Toc155095553"/>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84"/>
      <w:bookmarkEnd w:id="4885"/>
      <w:bookmarkEnd w:id="4886"/>
      <w:bookmarkEnd w:id="4887"/>
      <w:bookmarkEnd w:id="4888"/>
      <w:bookmarkEnd w:id="4889"/>
      <w:bookmarkEnd w:id="4890"/>
      <w:bookmarkEnd w:id="4891"/>
      <w:bookmarkEnd w:id="4892"/>
      <w:bookmarkEnd w:id="4893"/>
      <w:bookmarkEnd w:id="4894"/>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895" w:name="_Toc20132515"/>
      <w:bookmarkStart w:id="4896" w:name="_Toc27473590"/>
      <w:bookmarkStart w:id="4897" w:name="_Toc35956268"/>
      <w:bookmarkStart w:id="4898" w:name="_Toc44492278"/>
      <w:bookmarkStart w:id="4899" w:name="_Toc51690211"/>
      <w:bookmarkStart w:id="4900" w:name="_Toc51750906"/>
      <w:bookmarkStart w:id="4901" w:name="_Toc51775166"/>
      <w:bookmarkStart w:id="4902" w:name="_Toc51775780"/>
      <w:bookmarkStart w:id="4903" w:name="_Toc51776396"/>
      <w:bookmarkStart w:id="4904" w:name="_Toc58515782"/>
      <w:bookmarkStart w:id="4905" w:name="_Toc155095554"/>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895"/>
      <w:bookmarkEnd w:id="4896"/>
      <w:bookmarkEnd w:id="4897"/>
      <w:bookmarkEnd w:id="4898"/>
      <w:bookmarkEnd w:id="4899"/>
      <w:bookmarkEnd w:id="4900"/>
      <w:bookmarkEnd w:id="4901"/>
      <w:bookmarkEnd w:id="4902"/>
      <w:bookmarkEnd w:id="4903"/>
      <w:bookmarkEnd w:id="4904"/>
      <w:bookmarkEnd w:id="4905"/>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906" w:name="_Toc20132516"/>
      <w:bookmarkStart w:id="4907" w:name="_Toc27473591"/>
      <w:bookmarkStart w:id="4908" w:name="_Toc35956269"/>
      <w:bookmarkStart w:id="4909" w:name="_Toc44492279"/>
      <w:bookmarkStart w:id="4910" w:name="_Toc51690212"/>
      <w:bookmarkStart w:id="4911" w:name="_Toc51750907"/>
      <w:bookmarkStart w:id="4912" w:name="_Toc51775167"/>
      <w:bookmarkStart w:id="4913" w:name="_Toc51775781"/>
      <w:bookmarkStart w:id="4914" w:name="_Toc51776397"/>
      <w:bookmarkStart w:id="4915" w:name="_Toc58515783"/>
      <w:bookmarkStart w:id="4916" w:name="_Toc155095555"/>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906"/>
      <w:bookmarkEnd w:id="4907"/>
      <w:bookmarkEnd w:id="4908"/>
      <w:bookmarkEnd w:id="4909"/>
      <w:bookmarkEnd w:id="4910"/>
      <w:bookmarkEnd w:id="4911"/>
      <w:bookmarkEnd w:id="4912"/>
      <w:bookmarkEnd w:id="4913"/>
      <w:bookmarkEnd w:id="4914"/>
      <w:bookmarkEnd w:id="4915"/>
      <w:bookmarkEnd w:id="4916"/>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4917" w:name="_Toc27473592"/>
      <w:bookmarkStart w:id="4918" w:name="_Toc35956270"/>
      <w:bookmarkStart w:id="4919" w:name="_Toc44492280"/>
      <w:bookmarkStart w:id="4920" w:name="_Toc51690213"/>
      <w:bookmarkStart w:id="4921" w:name="_Toc51750908"/>
      <w:bookmarkStart w:id="4922" w:name="_Toc51775168"/>
      <w:bookmarkStart w:id="4923" w:name="_Toc51775782"/>
      <w:bookmarkStart w:id="4924" w:name="_Toc51776398"/>
      <w:bookmarkStart w:id="4925" w:name="_Toc58515784"/>
      <w:bookmarkStart w:id="4926" w:name="_Toc155095556"/>
      <w:r w:rsidRPr="006534CE">
        <w:rPr>
          <w:lang w:eastAsia="zh-CN"/>
        </w:rPr>
        <w:t>5.</w:t>
      </w:r>
      <w:r>
        <w:rPr>
          <w:lang w:eastAsia="zh-CN"/>
        </w:rPr>
        <w:t>8.2</w:t>
      </w:r>
      <w:r>
        <w:rPr>
          <w:lang w:eastAsia="zh-CN"/>
        </w:rPr>
        <w:tab/>
        <w:t>QoS flow management</w:t>
      </w:r>
      <w:bookmarkEnd w:id="4917"/>
      <w:bookmarkEnd w:id="4918"/>
      <w:bookmarkEnd w:id="4919"/>
      <w:bookmarkEnd w:id="4920"/>
      <w:bookmarkEnd w:id="4921"/>
      <w:bookmarkEnd w:id="4922"/>
      <w:bookmarkEnd w:id="4923"/>
      <w:bookmarkEnd w:id="4924"/>
      <w:bookmarkEnd w:id="4925"/>
      <w:bookmarkEnd w:id="4926"/>
    </w:p>
    <w:p w14:paraId="0388A60F" w14:textId="77777777" w:rsidR="00CA5079" w:rsidRPr="0002406B" w:rsidRDefault="00CA5079" w:rsidP="00CA5079">
      <w:pPr>
        <w:pStyle w:val="Heading4"/>
        <w:rPr>
          <w:lang w:eastAsia="zh-CN"/>
        </w:rPr>
      </w:pPr>
      <w:bookmarkStart w:id="4927" w:name="_Toc27473593"/>
      <w:bookmarkStart w:id="4928" w:name="_Toc35956271"/>
      <w:bookmarkStart w:id="4929" w:name="_Toc44492281"/>
      <w:bookmarkStart w:id="4930" w:name="_Toc51690214"/>
      <w:bookmarkStart w:id="4931" w:name="_Toc51750909"/>
      <w:bookmarkStart w:id="4932" w:name="_Toc51775169"/>
      <w:bookmarkStart w:id="4933" w:name="_Toc51775783"/>
      <w:bookmarkStart w:id="4934" w:name="_Toc51776399"/>
      <w:bookmarkStart w:id="4935" w:name="_Toc58515785"/>
      <w:bookmarkStart w:id="4936" w:name="_Toc155095557"/>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27"/>
      <w:bookmarkEnd w:id="4928"/>
      <w:bookmarkEnd w:id="4929"/>
      <w:bookmarkEnd w:id="4930"/>
      <w:bookmarkEnd w:id="4931"/>
      <w:bookmarkEnd w:id="4932"/>
      <w:bookmarkEnd w:id="4933"/>
      <w:bookmarkEnd w:id="4934"/>
      <w:bookmarkEnd w:id="4935"/>
      <w:bookmarkEnd w:id="4936"/>
    </w:p>
    <w:p w14:paraId="2C57450C" w14:textId="77777777" w:rsidR="00CA5079" w:rsidRPr="0002406B" w:rsidRDefault="00CA5079" w:rsidP="00CA5079">
      <w:pPr>
        <w:pStyle w:val="Heading5"/>
      </w:pPr>
      <w:bookmarkStart w:id="4937" w:name="_Toc27473594"/>
      <w:bookmarkStart w:id="4938" w:name="_Toc35956272"/>
      <w:bookmarkStart w:id="4939" w:name="_Toc44492282"/>
      <w:bookmarkStart w:id="4940" w:name="_Toc51690215"/>
      <w:bookmarkStart w:id="4941" w:name="_Toc51750910"/>
      <w:bookmarkStart w:id="4942" w:name="_Toc51775170"/>
      <w:bookmarkStart w:id="4943" w:name="_Toc51775784"/>
      <w:bookmarkStart w:id="4944" w:name="_Toc51776400"/>
      <w:bookmarkStart w:id="4945" w:name="_Toc58515786"/>
      <w:bookmarkStart w:id="4946" w:name="_Toc155095558"/>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37"/>
      <w:bookmarkEnd w:id="4938"/>
      <w:bookmarkEnd w:id="4939"/>
      <w:bookmarkEnd w:id="4940"/>
      <w:bookmarkEnd w:id="4941"/>
      <w:bookmarkEnd w:id="4942"/>
      <w:bookmarkEnd w:id="4943"/>
      <w:bookmarkEnd w:id="4944"/>
      <w:bookmarkEnd w:id="4945"/>
      <w:bookmarkEnd w:id="4946"/>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47" w:name="_Toc27473595"/>
      <w:bookmarkStart w:id="4948" w:name="_Toc35956273"/>
      <w:bookmarkStart w:id="4949" w:name="_Toc44492283"/>
      <w:bookmarkStart w:id="4950" w:name="_Toc51690216"/>
      <w:bookmarkStart w:id="4951" w:name="_Toc51750911"/>
      <w:bookmarkStart w:id="4952" w:name="_Toc51775171"/>
      <w:bookmarkStart w:id="4953" w:name="_Toc51775785"/>
      <w:bookmarkStart w:id="4954" w:name="_Toc51776401"/>
      <w:bookmarkStart w:id="4955" w:name="_Toc58515787"/>
      <w:bookmarkStart w:id="4956" w:name="_Toc155095559"/>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47"/>
      <w:bookmarkEnd w:id="4948"/>
      <w:bookmarkEnd w:id="4949"/>
      <w:bookmarkEnd w:id="4950"/>
      <w:bookmarkEnd w:id="4951"/>
      <w:bookmarkEnd w:id="4952"/>
      <w:bookmarkEnd w:id="4953"/>
      <w:bookmarkEnd w:id="4954"/>
      <w:bookmarkEnd w:id="4955"/>
      <w:bookmarkEnd w:id="4956"/>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57" w:name="_Toc27473596"/>
      <w:bookmarkStart w:id="4958" w:name="_Toc35956274"/>
      <w:bookmarkStart w:id="4959" w:name="_Toc44492284"/>
      <w:bookmarkStart w:id="4960" w:name="_Toc51690217"/>
      <w:bookmarkStart w:id="4961" w:name="_Toc51750912"/>
      <w:bookmarkStart w:id="4962" w:name="_Toc51775172"/>
      <w:bookmarkStart w:id="4963" w:name="_Toc51775786"/>
      <w:bookmarkStart w:id="4964" w:name="_Toc51776402"/>
      <w:bookmarkStart w:id="4965" w:name="_Toc58515788"/>
      <w:bookmarkStart w:id="4966" w:name="_Toc155095560"/>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57"/>
      <w:bookmarkEnd w:id="4958"/>
      <w:bookmarkEnd w:id="4959"/>
      <w:bookmarkEnd w:id="4960"/>
      <w:bookmarkEnd w:id="4961"/>
      <w:bookmarkEnd w:id="4962"/>
      <w:bookmarkEnd w:id="4963"/>
      <w:bookmarkEnd w:id="4964"/>
      <w:bookmarkEnd w:id="4965"/>
      <w:bookmarkEnd w:id="4966"/>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67" w:name="_Toc27473597"/>
      <w:bookmarkStart w:id="4968" w:name="_Toc35956275"/>
      <w:bookmarkStart w:id="4969" w:name="_Toc44492285"/>
      <w:bookmarkStart w:id="4970" w:name="_Toc51690218"/>
      <w:bookmarkStart w:id="4971" w:name="_Toc51750913"/>
      <w:bookmarkStart w:id="4972" w:name="_Toc51775173"/>
      <w:bookmarkStart w:id="4973" w:name="_Toc51775787"/>
      <w:bookmarkStart w:id="4974" w:name="_Toc51776403"/>
      <w:bookmarkStart w:id="4975" w:name="_Toc58515789"/>
      <w:bookmarkStart w:id="4976" w:name="_Toc155095561"/>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67"/>
      <w:bookmarkEnd w:id="4968"/>
      <w:bookmarkEnd w:id="4969"/>
      <w:bookmarkEnd w:id="4970"/>
      <w:bookmarkEnd w:id="4971"/>
      <w:bookmarkEnd w:id="4972"/>
      <w:bookmarkEnd w:id="4973"/>
      <w:bookmarkEnd w:id="4974"/>
      <w:bookmarkEnd w:id="4975"/>
      <w:bookmarkEnd w:id="4976"/>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77" w:name="_Toc27473598"/>
      <w:bookmarkStart w:id="4978" w:name="_Toc35956276"/>
      <w:bookmarkStart w:id="4979" w:name="_Toc44492286"/>
      <w:bookmarkStart w:id="4980" w:name="_Toc51690219"/>
      <w:bookmarkStart w:id="4981" w:name="_Toc51750914"/>
      <w:bookmarkStart w:id="4982" w:name="_Toc51775174"/>
      <w:bookmarkStart w:id="4983" w:name="_Toc51775788"/>
      <w:bookmarkStart w:id="4984" w:name="_Toc51776404"/>
      <w:bookmarkStart w:id="4985" w:name="_Toc58515790"/>
      <w:bookmarkStart w:id="4986" w:name="_Toc155095562"/>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77"/>
      <w:bookmarkEnd w:id="4978"/>
      <w:bookmarkEnd w:id="4979"/>
      <w:bookmarkEnd w:id="4980"/>
      <w:bookmarkEnd w:id="4981"/>
      <w:bookmarkEnd w:id="4982"/>
      <w:bookmarkEnd w:id="4983"/>
      <w:bookmarkEnd w:id="4984"/>
      <w:bookmarkEnd w:id="4985"/>
      <w:bookmarkEnd w:id="4986"/>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87" w:name="_Toc27473599"/>
      <w:bookmarkStart w:id="4988" w:name="_Toc35956277"/>
      <w:bookmarkStart w:id="4989" w:name="_Toc44492287"/>
      <w:bookmarkStart w:id="4990" w:name="_Toc51690220"/>
      <w:bookmarkStart w:id="4991" w:name="_Toc51750915"/>
      <w:bookmarkStart w:id="4992" w:name="_Toc51775175"/>
      <w:bookmarkStart w:id="4993" w:name="_Toc51775789"/>
      <w:bookmarkStart w:id="4994" w:name="_Toc51776405"/>
      <w:bookmarkStart w:id="4995" w:name="_Toc58515791"/>
      <w:bookmarkStart w:id="4996" w:name="_Toc155095563"/>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87"/>
      <w:bookmarkEnd w:id="4988"/>
      <w:bookmarkEnd w:id="4989"/>
      <w:bookmarkEnd w:id="4990"/>
      <w:bookmarkEnd w:id="4991"/>
      <w:bookmarkEnd w:id="4992"/>
      <w:bookmarkEnd w:id="4993"/>
      <w:bookmarkEnd w:id="4994"/>
      <w:bookmarkEnd w:id="4995"/>
      <w:bookmarkEnd w:id="4996"/>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4997" w:name="_Toc155095564"/>
      <w:r>
        <w:t>5.8.2.2</w:t>
      </w:r>
      <w:r>
        <w:tab/>
        <w:t>QoS flow modification via untrusted non-3GPP access</w:t>
      </w:r>
      <w:bookmarkEnd w:id="4997"/>
    </w:p>
    <w:p w14:paraId="7336C72E" w14:textId="2EA1CD3C" w:rsidR="00B312FB" w:rsidRDefault="00B312FB" w:rsidP="00D70766">
      <w:pPr>
        <w:pStyle w:val="Heading5"/>
      </w:pPr>
      <w:bookmarkStart w:id="4998" w:name="_Toc155095565"/>
      <w:r>
        <w:t>5.8.2.2.1</w:t>
      </w:r>
      <w:r>
        <w:tab/>
        <w:t>Number of QoS flows attempted to modify via untrusted non-3GPP access</w:t>
      </w:r>
      <w:bookmarkEnd w:id="4998"/>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4999" w:name="_Toc155095566"/>
      <w:r>
        <w:t>5.8.2.2.2</w:t>
      </w:r>
      <w:r>
        <w:tab/>
        <w:t>Number of QoS flows successfully modified via untrusted non-3GPP access</w:t>
      </w:r>
      <w:bookmarkEnd w:id="4999"/>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5000" w:name="_Toc155095567"/>
      <w:r>
        <w:t>5.8.2.3</w:t>
      </w:r>
      <w:r>
        <w:tab/>
        <w:t>QoS flow release via untrusted non-3GPP access</w:t>
      </w:r>
      <w:bookmarkEnd w:id="5000"/>
    </w:p>
    <w:p w14:paraId="6DA12B59" w14:textId="40AE198F" w:rsidR="00B312FB" w:rsidRDefault="00B312FB" w:rsidP="00D70766">
      <w:pPr>
        <w:pStyle w:val="Heading5"/>
      </w:pPr>
      <w:bookmarkStart w:id="5001" w:name="_Toc155095568"/>
      <w:r>
        <w:t>5.8.2.3.1</w:t>
      </w:r>
      <w:r>
        <w:tab/>
        <w:t>Number of QoS flows attempted to release</w:t>
      </w:r>
      <w:bookmarkEnd w:id="5001"/>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5002" w:name="_Toc155095569"/>
      <w:r>
        <w:t>5.8.2.3.2</w:t>
      </w:r>
      <w:r>
        <w:tab/>
        <w:t>Number of QoS flows successfully released</w:t>
      </w:r>
      <w:bookmarkEnd w:id="5002"/>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Transmission by the N3IWF of a PDU SESSION RESOURCE RELEASE RESPONSE, PDU SESSION RESOURCE MODIFY RESPONSE or UE CONTEXT RELEASE COMPLETE message. Each QoS flow 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5003" w:name="_Toc155095570"/>
      <w:r>
        <w:t>5.8.2.3.3</w:t>
      </w:r>
      <w:r>
        <w:tab/>
        <w:t>Number of released active QoS flows</w:t>
      </w:r>
      <w:bookmarkEnd w:id="5003"/>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t>h)</w:t>
      </w:r>
      <w:r>
        <w:tab/>
        <w:t>5GS.</w:t>
      </w:r>
    </w:p>
    <w:p w14:paraId="0F63823F" w14:textId="4C38E10B" w:rsidR="000F3F6B" w:rsidRDefault="000F3F6B" w:rsidP="000F3F6B">
      <w:pPr>
        <w:pStyle w:val="Heading3"/>
        <w:rPr>
          <w:lang w:eastAsia="zh-CN"/>
        </w:rPr>
      </w:pPr>
      <w:bookmarkStart w:id="5004" w:name="_Toc27473600"/>
      <w:bookmarkStart w:id="5005" w:name="_Toc35956278"/>
      <w:bookmarkStart w:id="5006" w:name="_Toc44492288"/>
      <w:bookmarkStart w:id="5007" w:name="_Toc51690221"/>
      <w:bookmarkStart w:id="5008" w:name="_Toc51750916"/>
      <w:bookmarkStart w:id="5009" w:name="_Toc51775176"/>
      <w:bookmarkStart w:id="5010" w:name="_Toc51775790"/>
      <w:bookmarkStart w:id="5011" w:name="_Toc51776406"/>
      <w:bookmarkStart w:id="5012" w:name="_Toc58515792"/>
      <w:bookmarkStart w:id="5013" w:name="_Toc155095571"/>
      <w:r w:rsidRPr="006534CE">
        <w:rPr>
          <w:lang w:eastAsia="zh-CN"/>
        </w:rPr>
        <w:t>5.</w:t>
      </w:r>
      <w:r>
        <w:rPr>
          <w:lang w:eastAsia="zh-CN"/>
        </w:rPr>
        <w:t>8.3</w:t>
      </w:r>
      <w:r>
        <w:rPr>
          <w:lang w:eastAsia="zh-CN"/>
        </w:rPr>
        <w:tab/>
      </w:r>
      <w:bookmarkEnd w:id="5004"/>
      <w:bookmarkEnd w:id="5005"/>
      <w:bookmarkEnd w:id="5006"/>
      <w:bookmarkEnd w:id="5007"/>
      <w:bookmarkEnd w:id="5008"/>
      <w:bookmarkEnd w:id="5009"/>
      <w:bookmarkEnd w:id="5010"/>
      <w:bookmarkEnd w:id="5011"/>
      <w:bookmarkEnd w:id="5012"/>
      <w:r w:rsidR="00D31718">
        <w:rPr>
          <w:lang w:eastAsia="zh-CN"/>
        </w:rPr>
        <w:t>Void</w:t>
      </w:r>
      <w:bookmarkEnd w:id="5013"/>
    </w:p>
    <w:p w14:paraId="2FB474B6" w14:textId="0FEDF015" w:rsidR="00342C3E" w:rsidRDefault="00342C3E" w:rsidP="00342C3E">
      <w:pPr>
        <w:pStyle w:val="Heading3"/>
        <w:rPr>
          <w:lang w:eastAsia="zh-CN"/>
        </w:rPr>
      </w:pPr>
      <w:bookmarkStart w:id="5014" w:name="_Toc27473605"/>
      <w:bookmarkStart w:id="5015" w:name="_Toc35956283"/>
      <w:bookmarkStart w:id="5016" w:name="_Toc44492293"/>
      <w:bookmarkStart w:id="5017" w:name="_Toc51690226"/>
      <w:bookmarkStart w:id="5018" w:name="_Toc51750921"/>
      <w:bookmarkStart w:id="5019" w:name="_Toc51775181"/>
      <w:bookmarkStart w:id="5020" w:name="_Toc51775795"/>
      <w:bookmarkStart w:id="5021" w:name="_Toc51776411"/>
      <w:bookmarkStart w:id="5022" w:name="_Toc58515797"/>
      <w:bookmarkStart w:id="5023" w:name="_Toc155095572"/>
      <w:r w:rsidRPr="006534CE">
        <w:rPr>
          <w:lang w:eastAsia="zh-CN"/>
        </w:rPr>
        <w:t>5.</w:t>
      </w:r>
      <w:r>
        <w:rPr>
          <w:lang w:eastAsia="zh-CN"/>
        </w:rPr>
        <w:t>8.4</w:t>
      </w:r>
      <w:r>
        <w:rPr>
          <w:lang w:eastAsia="zh-CN"/>
        </w:rPr>
        <w:tab/>
      </w:r>
      <w:bookmarkEnd w:id="5014"/>
      <w:bookmarkEnd w:id="5015"/>
      <w:bookmarkEnd w:id="5016"/>
      <w:bookmarkEnd w:id="5017"/>
      <w:bookmarkEnd w:id="5018"/>
      <w:bookmarkEnd w:id="5019"/>
      <w:bookmarkEnd w:id="5020"/>
      <w:bookmarkEnd w:id="5021"/>
      <w:bookmarkEnd w:id="5022"/>
      <w:r w:rsidR="00D31718">
        <w:rPr>
          <w:lang w:eastAsia="zh-CN"/>
        </w:rPr>
        <w:t>Void</w:t>
      </w:r>
      <w:bookmarkEnd w:id="5023"/>
    </w:p>
    <w:p w14:paraId="78038BAE" w14:textId="77777777" w:rsidR="0038605E" w:rsidRPr="006534CE" w:rsidRDefault="0038605E" w:rsidP="0038605E">
      <w:pPr>
        <w:pStyle w:val="Heading2"/>
      </w:pPr>
      <w:bookmarkStart w:id="5024" w:name="_Toc20132517"/>
      <w:bookmarkStart w:id="5025" w:name="_Toc27473610"/>
      <w:bookmarkStart w:id="5026" w:name="_Toc35956288"/>
      <w:bookmarkStart w:id="5027" w:name="_Toc44492298"/>
      <w:bookmarkStart w:id="5028" w:name="_Toc51690231"/>
      <w:bookmarkStart w:id="5029" w:name="_Toc51750926"/>
      <w:bookmarkStart w:id="5030" w:name="_Toc51775186"/>
      <w:bookmarkStart w:id="5031" w:name="_Toc51775800"/>
      <w:bookmarkStart w:id="5032" w:name="_Toc51776416"/>
      <w:bookmarkStart w:id="5033" w:name="_Toc58515802"/>
      <w:bookmarkStart w:id="5034" w:name="_Toc155095573"/>
      <w:r w:rsidRPr="006534CE">
        <w:t>5.</w:t>
      </w:r>
      <w:r>
        <w:t>9</w:t>
      </w:r>
      <w:r w:rsidRPr="006534CE">
        <w:tab/>
      </w:r>
      <w:r w:rsidRPr="006534CE">
        <w:rPr>
          <w:color w:val="000000"/>
        </w:rPr>
        <w:t>Performance</w:t>
      </w:r>
      <w:r w:rsidRPr="006534CE">
        <w:t xml:space="preserve"> measurements for </w:t>
      </w:r>
      <w:r>
        <w:t>NEF</w:t>
      </w:r>
      <w:bookmarkEnd w:id="5024"/>
      <w:bookmarkEnd w:id="5025"/>
      <w:bookmarkEnd w:id="5026"/>
      <w:bookmarkEnd w:id="5027"/>
      <w:bookmarkEnd w:id="5028"/>
      <w:bookmarkEnd w:id="5029"/>
      <w:bookmarkEnd w:id="5030"/>
      <w:bookmarkEnd w:id="5031"/>
      <w:bookmarkEnd w:id="5032"/>
      <w:bookmarkEnd w:id="5033"/>
      <w:bookmarkEnd w:id="5034"/>
    </w:p>
    <w:p w14:paraId="3B128D2B" w14:textId="77777777" w:rsidR="0038605E" w:rsidRPr="004063FD" w:rsidRDefault="0038605E" w:rsidP="0038605E">
      <w:pPr>
        <w:pStyle w:val="Heading3"/>
      </w:pPr>
      <w:bookmarkStart w:id="5035" w:name="_Toc20132518"/>
      <w:bookmarkStart w:id="5036" w:name="_Toc27473611"/>
      <w:bookmarkStart w:id="5037" w:name="_Toc35956289"/>
      <w:bookmarkStart w:id="5038" w:name="_Toc44492299"/>
      <w:bookmarkStart w:id="5039" w:name="_Toc51690232"/>
      <w:bookmarkStart w:id="5040" w:name="_Toc51750927"/>
      <w:bookmarkStart w:id="5041" w:name="_Toc51775187"/>
      <w:bookmarkStart w:id="5042" w:name="_Toc51775801"/>
      <w:bookmarkStart w:id="5043" w:name="_Toc51776417"/>
      <w:bookmarkStart w:id="5044" w:name="_Toc58515803"/>
      <w:bookmarkStart w:id="5045" w:name="_Toc155095574"/>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35"/>
      <w:bookmarkEnd w:id="5036"/>
      <w:bookmarkEnd w:id="5037"/>
      <w:bookmarkEnd w:id="5038"/>
      <w:bookmarkEnd w:id="5039"/>
      <w:bookmarkEnd w:id="5040"/>
      <w:bookmarkEnd w:id="5041"/>
      <w:bookmarkEnd w:id="5042"/>
      <w:bookmarkEnd w:id="5043"/>
      <w:bookmarkEnd w:id="5044"/>
      <w:bookmarkEnd w:id="5045"/>
    </w:p>
    <w:p w14:paraId="51BE874E" w14:textId="77777777" w:rsidR="0038605E" w:rsidRPr="00515E97" w:rsidRDefault="0038605E" w:rsidP="0038605E">
      <w:pPr>
        <w:pStyle w:val="Heading4"/>
      </w:pPr>
      <w:bookmarkStart w:id="5046" w:name="_Toc20132519"/>
      <w:bookmarkStart w:id="5047" w:name="_Toc27473612"/>
      <w:bookmarkStart w:id="5048" w:name="_Toc35956290"/>
      <w:bookmarkStart w:id="5049" w:name="_Toc44492300"/>
      <w:bookmarkStart w:id="5050" w:name="_Toc51690233"/>
      <w:bookmarkStart w:id="5051" w:name="_Toc51750928"/>
      <w:bookmarkStart w:id="5052" w:name="_Toc51775188"/>
      <w:bookmarkStart w:id="5053" w:name="_Toc51775802"/>
      <w:bookmarkStart w:id="5054" w:name="_Toc51776418"/>
      <w:bookmarkStart w:id="5055" w:name="_Toc58515804"/>
      <w:bookmarkStart w:id="5056" w:name="_Toc155095575"/>
      <w:r w:rsidRPr="00515E97">
        <w:t>5.</w:t>
      </w:r>
      <w:r>
        <w:t>9</w:t>
      </w:r>
      <w:r w:rsidRPr="00515E97">
        <w:t>.1</w:t>
      </w:r>
      <w:r>
        <w:t>.1</w:t>
      </w:r>
      <w:r w:rsidRPr="00515E97">
        <w:tab/>
        <w:t xml:space="preserve">Number of </w:t>
      </w:r>
      <w:r>
        <w:t>application trigger requests</w:t>
      </w:r>
      <w:bookmarkEnd w:id="5046"/>
      <w:bookmarkEnd w:id="5047"/>
      <w:bookmarkEnd w:id="5048"/>
      <w:bookmarkEnd w:id="5049"/>
      <w:bookmarkEnd w:id="5050"/>
      <w:bookmarkEnd w:id="5051"/>
      <w:bookmarkEnd w:id="5052"/>
      <w:bookmarkEnd w:id="5053"/>
      <w:bookmarkEnd w:id="5054"/>
      <w:bookmarkEnd w:id="5055"/>
      <w:bookmarkEnd w:id="5056"/>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57" w:name="_Toc20132520"/>
      <w:bookmarkStart w:id="5058" w:name="_Toc27473613"/>
      <w:bookmarkStart w:id="5059" w:name="_Toc35956291"/>
      <w:bookmarkStart w:id="5060" w:name="_Toc44492301"/>
      <w:bookmarkStart w:id="5061" w:name="_Toc51690234"/>
      <w:bookmarkStart w:id="5062" w:name="_Toc51750929"/>
      <w:bookmarkStart w:id="5063" w:name="_Toc51775189"/>
      <w:bookmarkStart w:id="5064" w:name="_Toc51775803"/>
      <w:bookmarkStart w:id="5065" w:name="_Toc51776419"/>
      <w:bookmarkStart w:id="5066" w:name="_Toc58515805"/>
      <w:bookmarkStart w:id="5067" w:name="_Toc155095576"/>
      <w:r w:rsidRPr="00515E97">
        <w:t>5.</w:t>
      </w:r>
      <w:r>
        <w:t>9</w:t>
      </w:r>
      <w:r w:rsidRPr="00515E97">
        <w:t>.1</w:t>
      </w:r>
      <w:r>
        <w:t>.2</w:t>
      </w:r>
      <w:r w:rsidRPr="00515E97">
        <w:tab/>
        <w:t xml:space="preserve">Number of </w:t>
      </w:r>
      <w:r>
        <w:t>application trigger requests accepted for delivery</w:t>
      </w:r>
      <w:bookmarkEnd w:id="5057"/>
      <w:bookmarkEnd w:id="5058"/>
      <w:bookmarkEnd w:id="5059"/>
      <w:bookmarkEnd w:id="5060"/>
      <w:bookmarkEnd w:id="5061"/>
      <w:bookmarkEnd w:id="5062"/>
      <w:bookmarkEnd w:id="5063"/>
      <w:bookmarkEnd w:id="5064"/>
      <w:bookmarkEnd w:id="5065"/>
      <w:bookmarkEnd w:id="5066"/>
      <w:bookmarkEnd w:id="5067"/>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68" w:name="_Toc20132521"/>
      <w:bookmarkStart w:id="5069" w:name="_Toc27473614"/>
      <w:bookmarkStart w:id="5070" w:name="_Toc35956292"/>
      <w:bookmarkStart w:id="5071" w:name="_Toc44492302"/>
      <w:bookmarkStart w:id="5072" w:name="_Toc51690235"/>
      <w:bookmarkStart w:id="5073" w:name="_Toc51750930"/>
      <w:bookmarkStart w:id="5074" w:name="_Toc51775190"/>
      <w:bookmarkStart w:id="5075" w:name="_Toc51775804"/>
      <w:bookmarkStart w:id="5076" w:name="_Toc51776420"/>
      <w:bookmarkStart w:id="5077" w:name="_Toc58515806"/>
      <w:bookmarkStart w:id="5078" w:name="_Toc155095577"/>
      <w:r w:rsidRPr="00515E97">
        <w:t>5.</w:t>
      </w:r>
      <w:r>
        <w:t>9</w:t>
      </w:r>
      <w:r w:rsidRPr="00515E97">
        <w:t>.1</w:t>
      </w:r>
      <w:r>
        <w:t>.3</w:t>
      </w:r>
      <w:r w:rsidRPr="00515E97">
        <w:tab/>
        <w:t xml:space="preserve">Number of </w:t>
      </w:r>
      <w:r>
        <w:t>application trigger requests rejected for delivery</w:t>
      </w:r>
      <w:bookmarkEnd w:id="5068"/>
      <w:bookmarkEnd w:id="5069"/>
      <w:bookmarkEnd w:id="5070"/>
      <w:bookmarkEnd w:id="5071"/>
      <w:bookmarkEnd w:id="5072"/>
      <w:bookmarkEnd w:id="5073"/>
      <w:bookmarkEnd w:id="5074"/>
      <w:bookmarkEnd w:id="5075"/>
      <w:bookmarkEnd w:id="5076"/>
      <w:bookmarkEnd w:id="5077"/>
      <w:bookmarkEnd w:id="5078"/>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79" w:name="_Toc20132522"/>
      <w:bookmarkStart w:id="5080" w:name="_Toc27473615"/>
      <w:bookmarkStart w:id="5081" w:name="_Toc35956293"/>
      <w:bookmarkStart w:id="5082" w:name="_Toc44492303"/>
      <w:bookmarkStart w:id="5083" w:name="_Toc51690236"/>
      <w:bookmarkStart w:id="5084" w:name="_Toc51750931"/>
      <w:bookmarkStart w:id="5085" w:name="_Toc51775191"/>
      <w:bookmarkStart w:id="5086" w:name="_Toc51775805"/>
      <w:bookmarkStart w:id="5087" w:name="_Toc51776421"/>
      <w:bookmarkStart w:id="5088" w:name="_Toc58515807"/>
      <w:bookmarkStart w:id="5089" w:name="_Toc155095578"/>
      <w:r w:rsidRPr="00515E97">
        <w:t>5.</w:t>
      </w:r>
      <w:r>
        <w:t>9</w:t>
      </w:r>
      <w:r w:rsidRPr="00515E97">
        <w:t>.1</w:t>
      </w:r>
      <w:r>
        <w:t>.4</w:t>
      </w:r>
      <w:r w:rsidRPr="00515E97">
        <w:tab/>
        <w:t xml:space="preserve">Number of </w:t>
      </w:r>
      <w:r>
        <w:t>application trigger delivery reports</w:t>
      </w:r>
      <w:bookmarkEnd w:id="5079"/>
      <w:bookmarkEnd w:id="5080"/>
      <w:bookmarkEnd w:id="5081"/>
      <w:bookmarkEnd w:id="5082"/>
      <w:bookmarkEnd w:id="5083"/>
      <w:bookmarkEnd w:id="5084"/>
      <w:bookmarkEnd w:id="5085"/>
      <w:bookmarkEnd w:id="5086"/>
      <w:bookmarkEnd w:id="5087"/>
      <w:bookmarkEnd w:id="5088"/>
      <w:bookmarkEnd w:id="5089"/>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90" w:name="_Toc27473616"/>
      <w:bookmarkStart w:id="5091" w:name="_Toc35956294"/>
      <w:bookmarkStart w:id="5092" w:name="_Toc44492304"/>
      <w:bookmarkStart w:id="5093" w:name="_Toc51690237"/>
      <w:bookmarkStart w:id="5094" w:name="_Toc51750932"/>
      <w:bookmarkStart w:id="5095" w:name="_Toc51775192"/>
      <w:bookmarkStart w:id="5096" w:name="_Toc51775806"/>
      <w:bookmarkStart w:id="5097" w:name="_Toc51776422"/>
      <w:bookmarkStart w:id="5098" w:name="_Toc58515808"/>
      <w:bookmarkStart w:id="5099" w:name="_Toc155095579"/>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90"/>
      <w:bookmarkEnd w:id="5091"/>
      <w:bookmarkEnd w:id="5092"/>
      <w:bookmarkEnd w:id="5093"/>
      <w:bookmarkEnd w:id="5094"/>
      <w:bookmarkEnd w:id="5095"/>
      <w:bookmarkEnd w:id="5096"/>
      <w:bookmarkEnd w:id="5097"/>
      <w:bookmarkEnd w:id="5098"/>
      <w:bookmarkEnd w:id="5099"/>
    </w:p>
    <w:p w14:paraId="481C8B33" w14:textId="77777777" w:rsidR="004A13B4" w:rsidRDefault="004A13B4" w:rsidP="004A13B4">
      <w:pPr>
        <w:pStyle w:val="Heading4"/>
      </w:pPr>
      <w:bookmarkStart w:id="5100" w:name="_Toc27473617"/>
      <w:bookmarkStart w:id="5101" w:name="_Toc35956295"/>
      <w:bookmarkStart w:id="5102" w:name="_Toc44492305"/>
      <w:bookmarkStart w:id="5103" w:name="_Toc51690238"/>
      <w:bookmarkStart w:id="5104" w:name="_Toc51750933"/>
      <w:bookmarkStart w:id="5105" w:name="_Toc51775193"/>
      <w:bookmarkStart w:id="5106" w:name="_Toc51775807"/>
      <w:bookmarkStart w:id="5107" w:name="_Toc51776423"/>
      <w:bookmarkStart w:id="5108" w:name="_Toc58515809"/>
      <w:bookmarkStart w:id="5109" w:name="_Toc155095580"/>
      <w:r w:rsidRPr="00515E97">
        <w:t>5.</w:t>
      </w:r>
      <w:r>
        <w:t>9</w:t>
      </w:r>
      <w:r w:rsidRPr="00515E97">
        <w:t>.</w:t>
      </w:r>
      <w:r>
        <w:t>2.1</w:t>
      </w:r>
      <w:r w:rsidRPr="00515E97">
        <w:tab/>
      </w:r>
      <w:r>
        <w:t>PFD creation</w:t>
      </w:r>
      <w:bookmarkEnd w:id="5100"/>
      <w:bookmarkEnd w:id="5101"/>
      <w:bookmarkEnd w:id="5102"/>
      <w:bookmarkEnd w:id="5103"/>
      <w:bookmarkEnd w:id="5104"/>
      <w:bookmarkEnd w:id="5105"/>
      <w:bookmarkEnd w:id="5106"/>
      <w:bookmarkEnd w:id="5107"/>
      <w:bookmarkEnd w:id="5108"/>
      <w:bookmarkEnd w:id="5109"/>
    </w:p>
    <w:p w14:paraId="0A150E61" w14:textId="77777777" w:rsidR="004A13B4" w:rsidRPr="00515E97" w:rsidRDefault="004A13B4" w:rsidP="004A13B4">
      <w:pPr>
        <w:pStyle w:val="Heading5"/>
      </w:pPr>
      <w:bookmarkStart w:id="5110" w:name="_Toc27473618"/>
      <w:bookmarkStart w:id="5111" w:name="_Toc35956296"/>
      <w:bookmarkStart w:id="5112" w:name="_Toc44492306"/>
      <w:bookmarkStart w:id="5113" w:name="_Toc51690239"/>
      <w:bookmarkStart w:id="5114" w:name="_Toc51750934"/>
      <w:bookmarkStart w:id="5115" w:name="_Toc51775194"/>
      <w:bookmarkStart w:id="5116" w:name="_Toc51775808"/>
      <w:bookmarkStart w:id="5117" w:name="_Toc51776424"/>
      <w:bookmarkStart w:id="5118" w:name="_Toc58515810"/>
      <w:bookmarkStart w:id="5119" w:name="_Toc155095581"/>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110"/>
      <w:bookmarkEnd w:id="5111"/>
      <w:bookmarkEnd w:id="5112"/>
      <w:bookmarkEnd w:id="5113"/>
      <w:bookmarkEnd w:id="5114"/>
      <w:bookmarkEnd w:id="5115"/>
      <w:bookmarkEnd w:id="5116"/>
      <w:bookmarkEnd w:id="5117"/>
      <w:bookmarkEnd w:id="5118"/>
      <w:bookmarkEnd w:id="5119"/>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120" w:name="_Toc27473619"/>
      <w:bookmarkStart w:id="5121" w:name="_Toc35956297"/>
      <w:bookmarkStart w:id="5122" w:name="_Toc44492307"/>
      <w:bookmarkStart w:id="5123" w:name="_Toc51690240"/>
      <w:bookmarkStart w:id="5124" w:name="_Toc51750935"/>
      <w:bookmarkStart w:id="5125" w:name="_Toc51775195"/>
      <w:bookmarkStart w:id="5126" w:name="_Toc51775809"/>
      <w:bookmarkStart w:id="5127" w:name="_Toc51776425"/>
      <w:bookmarkStart w:id="5128" w:name="_Toc58515811"/>
      <w:bookmarkStart w:id="5129" w:name="_Toc155095582"/>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120"/>
      <w:bookmarkEnd w:id="5121"/>
      <w:bookmarkEnd w:id="5122"/>
      <w:bookmarkEnd w:id="5123"/>
      <w:bookmarkEnd w:id="5124"/>
      <w:bookmarkEnd w:id="5125"/>
      <w:bookmarkEnd w:id="5126"/>
      <w:bookmarkEnd w:id="5127"/>
      <w:bookmarkEnd w:id="5128"/>
      <w:bookmarkEnd w:id="5129"/>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30" w:name="_Toc27473620"/>
      <w:bookmarkStart w:id="5131" w:name="_Toc35956298"/>
      <w:bookmarkStart w:id="5132" w:name="_Toc44492308"/>
      <w:bookmarkStart w:id="5133" w:name="_Toc51690241"/>
      <w:bookmarkStart w:id="5134" w:name="_Toc51750936"/>
      <w:bookmarkStart w:id="5135" w:name="_Toc51775196"/>
      <w:bookmarkStart w:id="5136" w:name="_Toc51775810"/>
      <w:bookmarkStart w:id="5137" w:name="_Toc51776426"/>
      <w:bookmarkStart w:id="5138" w:name="_Toc58515812"/>
      <w:bookmarkStart w:id="5139" w:name="_Toc155095583"/>
      <w:r w:rsidRPr="00515E97">
        <w:t>5.</w:t>
      </w:r>
      <w:r>
        <w:t>9</w:t>
      </w:r>
      <w:r w:rsidRPr="00515E97">
        <w:t>.</w:t>
      </w:r>
      <w:r>
        <w:t>2.2</w:t>
      </w:r>
      <w:r w:rsidRPr="00515E97">
        <w:tab/>
      </w:r>
      <w:r>
        <w:t>PFD update</w:t>
      </w:r>
      <w:bookmarkEnd w:id="5130"/>
      <w:bookmarkEnd w:id="5131"/>
      <w:bookmarkEnd w:id="5132"/>
      <w:bookmarkEnd w:id="5133"/>
      <w:bookmarkEnd w:id="5134"/>
      <w:bookmarkEnd w:id="5135"/>
      <w:bookmarkEnd w:id="5136"/>
      <w:bookmarkEnd w:id="5137"/>
      <w:bookmarkEnd w:id="5138"/>
      <w:bookmarkEnd w:id="5139"/>
    </w:p>
    <w:p w14:paraId="551EA722" w14:textId="77777777" w:rsidR="004A13B4" w:rsidRPr="00515E97" w:rsidRDefault="004A13B4" w:rsidP="004A13B4">
      <w:pPr>
        <w:pStyle w:val="Heading5"/>
      </w:pPr>
      <w:bookmarkStart w:id="5140" w:name="_Toc27473621"/>
      <w:bookmarkStart w:id="5141" w:name="_Toc35956299"/>
      <w:bookmarkStart w:id="5142" w:name="_Toc44492309"/>
      <w:bookmarkStart w:id="5143" w:name="_Toc51690242"/>
      <w:bookmarkStart w:id="5144" w:name="_Toc51750937"/>
      <w:bookmarkStart w:id="5145" w:name="_Toc51775197"/>
      <w:bookmarkStart w:id="5146" w:name="_Toc51775811"/>
      <w:bookmarkStart w:id="5147" w:name="_Toc51776427"/>
      <w:bookmarkStart w:id="5148" w:name="_Toc58515813"/>
      <w:bookmarkStart w:id="5149" w:name="_Toc155095584"/>
      <w:r w:rsidRPr="00515E97">
        <w:t>5.</w:t>
      </w:r>
      <w:r>
        <w:t>9</w:t>
      </w:r>
      <w:r w:rsidRPr="00515E97">
        <w:t>.</w:t>
      </w:r>
      <w:r>
        <w:t>2.2.1</w:t>
      </w:r>
      <w:r w:rsidRPr="00515E97">
        <w:tab/>
        <w:t xml:space="preserve">Number of </w:t>
      </w:r>
      <w:r>
        <w:t>PFD update requests</w:t>
      </w:r>
      <w:bookmarkEnd w:id="5140"/>
      <w:bookmarkEnd w:id="5141"/>
      <w:bookmarkEnd w:id="5142"/>
      <w:bookmarkEnd w:id="5143"/>
      <w:bookmarkEnd w:id="5144"/>
      <w:bookmarkEnd w:id="5145"/>
      <w:bookmarkEnd w:id="5146"/>
      <w:bookmarkEnd w:id="5147"/>
      <w:bookmarkEnd w:id="5148"/>
      <w:bookmarkEnd w:id="5149"/>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50" w:name="_Toc27473622"/>
      <w:bookmarkStart w:id="5151" w:name="_Toc35956300"/>
      <w:bookmarkStart w:id="5152" w:name="_Toc44492310"/>
      <w:bookmarkStart w:id="5153" w:name="_Toc51690243"/>
      <w:bookmarkStart w:id="5154" w:name="_Toc51750938"/>
      <w:bookmarkStart w:id="5155" w:name="_Toc51775198"/>
      <w:bookmarkStart w:id="5156" w:name="_Toc51775812"/>
      <w:bookmarkStart w:id="5157" w:name="_Toc51776428"/>
      <w:bookmarkStart w:id="5158" w:name="_Toc58515814"/>
      <w:bookmarkStart w:id="5159" w:name="_Toc155095585"/>
      <w:r w:rsidRPr="00515E97">
        <w:t>5.</w:t>
      </w:r>
      <w:r>
        <w:t>9</w:t>
      </w:r>
      <w:r w:rsidRPr="00515E97">
        <w:t>.</w:t>
      </w:r>
      <w:r>
        <w:t>2.2.2</w:t>
      </w:r>
      <w:r w:rsidRPr="00515E97">
        <w:tab/>
        <w:t xml:space="preserve">Number of </w:t>
      </w:r>
      <w:r>
        <w:t>successful PFD updates</w:t>
      </w:r>
      <w:bookmarkEnd w:id="5150"/>
      <w:bookmarkEnd w:id="5151"/>
      <w:bookmarkEnd w:id="5152"/>
      <w:bookmarkEnd w:id="5153"/>
      <w:bookmarkEnd w:id="5154"/>
      <w:bookmarkEnd w:id="5155"/>
      <w:bookmarkEnd w:id="5156"/>
      <w:bookmarkEnd w:id="5157"/>
      <w:bookmarkEnd w:id="5158"/>
      <w:bookmarkEnd w:id="5159"/>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60" w:name="_Toc27473623"/>
      <w:bookmarkStart w:id="5161" w:name="_Toc35956301"/>
      <w:bookmarkStart w:id="5162" w:name="_Toc44492311"/>
      <w:bookmarkStart w:id="5163" w:name="_Toc51690244"/>
      <w:bookmarkStart w:id="5164" w:name="_Toc51750939"/>
      <w:bookmarkStart w:id="5165" w:name="_Toc51775199"/>
      <w:bookmarkStart w:id="5166" w:name="_Toc51775813"/>
      <w:bookmarkStart w:id="5167" w:name="_Toc51776429"/>
      <w:bookmarkStart w:id="5168" w:name="_Toc58515815"/>
      <w:bookmarkStart w:id="5169" w:name="_Toc155095586"/>
      <w:r w:rsidRPr="00515E97">
        <w:t>5.</w:t>
      </w:r>
      <w:r>
        <w:t>9</w:t>
      </w:r>
      <w:r w:rsidRPr="00515E97">
        <w:t>.</w:t>
      </w:r>
      <w:r>
        <w:t>2.3</w:t>
      </w:r>
      <w:r w:rsidRPr="00515E97">
        <w:tab/>
      </w:r>
      <w:r>
        <w:t>PFD deletion</w:t>
      </w:r>
      <w:bookmarkEnd w:id="5160"/>
      <w:bookmarkEnd w:id="5161"/>
      <w:bookmarkEnd w:id="5162"/>
      <w:bookmarkEnd w:id="5163"/>
      <w:bookmarkEnd w:id="5164"/>
      <w:bookmarkEnd w:id="5165"/>
      <w:bookmarkEnd w:id="5166"/>
      <w:bookmarkEnd w:id="5167"/>
      <w:bookmarkEnd w:id="5168"/>
      <w:bookmarkEnd w:id="5169"/>
    </w:p>
    <w:p w14:paraId="73317FF4" w14:textId="77777777" w:rsidR="004A13B4" w:rsidRPr="00515E97" w:rsidRDefault="004A13B4" w:rsidP="004A13B4">
      <w:pPr>
        <w:pStyle w:val="Heading5"/>
      </w:pPr>
      <w:bookmarkStart w:id="5170" w:name="_Toc27473624"/>
      <w:bookmarkStart w:id="5171" w:name="_Toc35956302"/>
      <w:bookmarkStart w:id="5172" w:name="_Toc44492312"/>
      <w:bookmarkStart w:id="5173" w:name="_Toc51690245"/>
      <w:bookmarkStart w:id="5174" w:name="_Toc51750940"/>
      <w:bookmarkStart w:id="5175" w:name="_Toc51775200"/>
      <w:bookmarkStart w:id="5176" w:name="_Toc51775814"/>
      <w:bookmarkStart w:id="5177" w:name="_Toc51776430"/>
      <w:bookmarkStart w:id="5178" w:name="_Toc58515816"/>
      <w:bookmarkStart w:id="5179" w:name="_Toc155095587"/>
      <w:r w:rsidRPr="00515E97">
        <w:t>5.</w:t>
      </w:r>
      <w:r>
        <w:t>9</w:t>
      </w:r>
      <w:r w:rsidRPr="00515E97">
        <w:t>.</w:t>
      </w:r>
      <w:r>
        <w:t>2.3.1</w:t>
      </w:r>
      <w:r w:rsidRPr="00515E97">
        <w:tab/>
        <w:t xml:space="preserve">Number of </w:t>
      </w:r>
      <w:r>
        <w:t>PFD deletion requests</w:t>
      </w:r>
      <w:bookmarkEnd w:id="5170"/>
      <w:bookmarkEnd w:id="5171"/>
      <w:bookmarkEnd w:id="5172"/>
      <w:bookmarkEnd w:id="5173"/>
      <w:bookmarkEnd w:id="5174"/>
      <w:bookmarkEnd w:id="5175"/>
      <w:bookmarkEnd w:id="5176"/>
      <w:bookmarkEnd w:id="5177"/>
      <w:bookmarkEnd w:id="5178"/>
      <w:bookmarkEnd w:id="5179"/>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80" w:name="_Toc27473625"/>
      <w:bookmarkStart w:id="5181" w:name="_Toc35956303"/>
      <w:bookmarkStart w:id="5182" w:name="_Toc44492313"/>
      <w:bookmarkStart w:id="5183" w:name="_Toc51690246"/>
      <w:bookmarkStart w:id="5184" w:name="_Toc51750941"/>
      <w:bookmarkStart w:id="5185" w:name="_Toc51775201"/>
      <w:bookmarkStart w:id="5186" w:name="_Toc51775815"/>
      <w:bookmarkStart w:id="5187" w:name="_Toc51776431"/>
      <w:bookmarkStart w:id="5188" w:name="_Toc58515817"/>
      <w:bookmarkStart w:id="5189" w:name="_Toc155095588"/>
      <w:r w:rsidRPr="00515E97">
        <w:t>5.</w:t>
      </w:r>
      <w:r>
        <w:t>9</w:t>
      </w:r>
      <w:r w:rsidRPr="00515E97">
        <w:t>.</w:t>
      </w:r>
      <w:r>
        <w:t>2.3.2</w:t>
      </w:r>
      <w:r w:rsidRPr="00515E97">
        <w:tab/>
        <w:t xml:space="preserve">Number of </w:t>
      </w:r>
      <w:r>
        <w:t>successful PFD deletions</w:t>
      </w:r>
      <w:bookmarkEnd w:id="5180"/>
      <w:bookmarkEnd w:id="5181"/>
      <w:bookmarkEnd w:id="5182"/>
      <w:bookmarkEnd w:id="5183"/>
      <w:bookmarkEnd w:id="5184"/>
      <w:bookmarkEnd w:id="5185"/>
      <w:bookmarkEnd w:id="5186"/>
      <w:bookmarkEnd w:id="5187"/>
      <w:bookmarkEnd w:id="5188"/>
      <w:bookmarkEnd w:id="5189"/>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90" w:name="_Toc27473626"/>
      <w:bookmarkStart w:id="5191" w:name="_Toc35956304"/>
      <w:bookmarkStart w:id="5192" w:name="_Toc44492314"/>
      <w:bookmarkStart w:id="5193" w:name="_Toc51690247"/>
      <w:bookmarkStart w:id="5194" w:name="_Toc51750942"/>
      <w:bookmarkStart w:id="5195" w:name="_Toc51775202"/>
      <w:bookmarkStart w:id="5196" w:name="_Toc51775816"/>
      <w:bookmarkStart w:id="5197" w:name="_Toc51776432"/>
      <w:bookmarkStart w:id="5198" w:name="_Toc58515818"/>
      <w:bookmarkStart w:id="5199" w:name="_Toc155095589"/>
      <w:r w:rsidRPr="00515E97">
        <w:t>5.</w:t>
      </w:r>
      <w:r>
        <w:t>9</w:t>
      </w:r>
      <w:r w:rsidRPr="00515E97">
        <w:t>.</w:t>
      </w:r>
      <w:r>
        <w:t>2.4</w:t>
      </w:r>
      <w:r w:rsidRPr="00515E97">
        <w:tab/>
      </w:r>
      <w:r>
        <w:t>PFD fetch</w:t>
      </w:r>
      <w:bookmarkEnd w:id="5190"/>
      <w:bookmarkEnd w:id="5191"/>
      <w:bookmarkEnd w:id="5192"/>
      <w:bookmarkEnd w:id="5193"/>
      <w:bookmarkEnd w:id="5194"/>
      <w:bookmarkEnd w:id="5195"/>
      <w:bookmarkEnd w:id="5196"/>
      <w:bookmarkEnd w:id="5197"/>
      <w:bookmarkEnd w:id="5198"/>
      <w:bookmarkEnd w:id="5199"/>
    </w:p>
    <w:p w14:paraId="30517A22" w14:textId="77777777" w:rsidR="004A13B4" w:rsidRPr="00515E97" w:rsidRDefault="004A13B4" w:rsidP="004A13B4">
      <w:pPr>
        <w:pStyle w:val="Heading5"/>
      </w:pPr>
      <w:bookmarkStart w:id="5200" w:name="_Toc27473627"/>
      <w:bookmarkStart w:id="5201" w:name="_Toc35956305"/>
      <w:bookmarkStart w:id="5202" w:name="_Toc44492315"/>
      <w:bookmarkStart w:id="5203" w:name="_Toc51690248"/>
      <w:bookmarkStart w:id="5204" w:name="_Toc51750943"/>
      <w:bookmarkStart w:id="5205" w:name="_Toc51775203"/>
      <w:bookmarkStart w:id="5206" w:name="_Toc51775817"/>
      <w:bookmarkStart w:id="5207" w:name="_Toc51776433"/>
      <w:bookmarkStart w:id="5208" w:name="_Toc58515819"/>
      <w:bookmarkStart w:id="5209" w:name="_Toc155095590"/>
      <w:r w:rsidRPr="00515E97">
        <w:t>5.</w:t>
      </w:r>
      <w:r>
        <w:t>9</w:t>
      </w:r>
      <w:r w:rsidRPr="00515E97">
        <w:t>.</w:t>
      </w:r>
      <w:r>
        <w:t>2.4.1</w:t>
      </w:r>
      <w:r w:rsidRPr="00515E97">
        <w:tab/>
        <w:t xml:space="preserve">Number of </w:t>
      </w:r>
      <w:r>
        <w:t>PFD fetch requests</w:t>
      </w:r>
      <w:bookmarkEnd w:id="5200"/>
      <w:bookmarkEnd w:id="5201"/>
      <w:bookmarkEnd w:id="5202"/>
      <w:bookmarkEnd w:id="5203"/>
      <w:bookmarkEnd w:id="5204"/>
      <w:bookmarkEnd w:id="5205"/>
      <w:bookmarkEnd w:id="5206"/>
      <w:bookmarkEnd w:id="5207"/>
      <w:bookmarkEnd w:id="5208"/>
      <w:bookmarkEnd w:id="5209"/>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210" w:name="_Toc27473628"/>
      <w:bookmarkStart w:id="5211" w:name="_Toc35956306"/>
      <w:bookmarkStart w:id="5212" w:name="_Toc44492316"/>
      <w:bookmarkStart w:id="5213" w:name="_Toc51690249"/>
      <w:bookmarkStart w:id="5214" w:name="_Toc51750944"/>
      <w:bookmarkStart w:id="5215" w:name="_Toc51775204"/>
      <w:bookmarkStart w:id="5216" w:name="_Toc51775818"/>
      <w:bookmarkStart w:id="5217" w:name="_Toc51776434"/>
      <w:bookmarkStart w:id="5218" w:name="_Toc58515820"/>
      <w:bookmarkStart w:id="5219" w:name="_Toc155095591"/>
      <w:r w:rsidRPr="00515E97">
        <w:t>5.</w:t>
      </w:r>
      <w:r>
        <w:t>9</w:t>
      </w:r>
      <w:r w:rsidRPr="00515E97">
        <w:t>.</w:t>
      </w:r>
      <w:r>
        <w:t>2.4.2</w:t>
      </w:r>
      <w:r w:rsidRPr="00515E97">
        <w:tab/>
        <w:t xml:space="preserve">Number of </w:t>
      </w:r>
      <w:r>
        <w:t>successful PFD fetch</w:t>
      </w:r>
      <w:bookmarkEnd w:id="5210"/>
      <w:bookmarkEnd w:id="5211"/>
      <w:bookmarkEnd w:id="5212"/>
      <w:bookmarkEnd w:id="5213"/>
      <w:bookmarkEnd w:id="5214"/>
      <w:bookmarkEnd w:id="5215"/>
      <w:bookmarkEnd w:id="5216"/>
      <w:bookmarkEnd w:id="5217"/>
      <w:bookmarkEnd w:id="5218"/>
      <w:bookmarkEnd w:id="5219"/>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220" w:name="_Toc27473629"/>
      <w:bookmarkStart w:id="5221" w:name="_Toc35956307"/>
      <w:bookmarkStart w:id="5222" w:name="_Toc44492317"/>
      <w:bookmarkStart w:id="5223" w:name="_Toc51690250"/>
      <w:bookmarkStart w:id="5224" w:name="_Toc51750945"/>
      <w:bookmarkStart w:id="5225" w:name="_Toc51775205"/>
      <w:bookmarkStart w:id="5226" w:name="_Toc51775819"/>
      <w:bookmarkStart w:id="5227" w:name="_Toc51776435"/>
      <w:bookmarkStart w:id="5228" w:name="_Toc58515821"/>
      <w:bookmarkStart w:id="5229" w:name="_Toc155095592"/>
      <w:r w:rsidRPr="00515E97">
        <w:t>5.</w:t>
      </w:r>
      <w:r>
        <w:t>9</w:t>
      </w:r>
      <w:r w:rsidRPr="00515E97">
        <w:t>.</w:t>
      </w:r>
      <w:r>
        <w:t>2.5</w:t>
      </w:r>
      <w:r w:rsidRPr="00515E97">
        <w:tab/>
      </w:r>
      <w:r>
        <w:t xml:space="preserve">PFD </w:t>
      </w:r>
      <w:r w:rsidRPr="00AB27BD">
        <w:t>subscription</w:t>
      </w:r>
      <w:bookmarkEnd w:id="5220"/>
      <w:bookmarkEnd w:id="5221"/>
      <w:bookmarkEnd w:id="5222"/>
      <w:bookmarkEnd w:id="5223"/>
      <w:bookmarkEnd w:id="5224"/>
      <w:bookmarkEnd w:id="5225"/>
      <w:bookmarkEnd w:id="5226"/>
      <w:bookmarkEnd w:id="5227"/>
      <w:bookmarkEnd w:id="5228"/>
      <w:bookmarkEnd w:id="5229"/>
    </w:p>
    <w:p w14:paraId="432A6841" w14:textId="77777777" w:rsidR="004A13B4" w:rsidRPr="00515E97" w:rsidRDefault="004A13B4" w:rsidP="004A13B4">
      <w:pPr>
        <w:pStyle w:val="Heading5"/>
      </w:pPr>
      <w:bookmarkStart w:id="5230" w:name="_Toc27473630"/>
      <w:bookmarkStart w:id="5231" w:name="_Toc35956308"/>
      <w:bookmarkStart w:id="5232" w:name="_Toc44492318"/>
      <w:bookmarkStart w:id="5233" w:name="_Toc51690251"/>
      <w:bookmarkStart w:id="5234" w:name="_Toc51750946"/>
      <w:bookmarkStart w:id="5235" w:name="_Toc51775206"/>
      <w:bookmarkStart w:id="5236" w:name="_Toc51775820"/>
      <w:bookmarkStart w:id="5237" w:name="_Toc51776436"/>
      <w:bookmarkStart w:id="5238" w:name="_Toc58515822"/>
      <w:bookmarkStart w:id="5239" w:name="_Toc155095593"/>
      <w:r w:rsidRPr="00515E97">
        <w:t>5.</w:t>
      </w:r>
      <w:r>
        <w:t>9</w:t>
      </w:r>
      <w:r w:rsidRPr="00515E97">
        <w:t>.</w:t>
      </w:r>
      <w:r>
        <w:t>2.5.1</w:t>
      </w:r>
      <w:r w:rsidRPr="00515E97">
        <w:tab/>
        <w:t xml:space="preserve">Number of </w:t>
      </w:r>
      <w:r>
        <w:t>PFD subscribing requests</w:t>
      </w:r>
      <w:bookmarkEnd w:id="5230"/>
      <w:bookmarkEnd w:id="5231"/>
      <w:bookmarkEnd w:id="5232"/>
      <w:bookmarkEnd w:id="5233"/>
      <w:bookmarkEnd w:id="5234"/>
      <w:bookmarkEnd w:id="5235"/>
      <w:bookmarkEnd w:id="5236"/>
      <w:bookmarkEnd w:id="5237"/>
      <w:bookmarkEnd w:id="5238"/>
      <w:bookmarkEnd w:id="5239"/>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40" w:name="_Toc27473631"/>
      <w:bookmarkStart w:id="5241" w:name="_Toc35956309"/>
      <w:bookmarkStart w:id="5242" w:name="_Toc44492319"/>
      <w:bookmarkStart w:id="5243" w:name="_Toc51690252"/>
      <w:bookmarkStart w:id="5244" w:name="_Toc51750947"/>
      <w:bookmarkStart w:id="5245" w:name="_Toc51775207"/>
      <w:bookmarkStart w:id="5246" w:name="_Toc51775821"/>
      <w:bookmarkStart w:id="5247" w:name="_Toc51776437"/>
      <w:bookmarkStart w:id="5248" w:name="_Toc58515823"/>
      <w:bookmarkStart w:id="5249" w:name="_Toc155095594"/>
      <w:r w:rsidRPr="00515E97">
        <w:t>5.</w:t>
      </w:r>
      <w:r>
        <w:t>9</w:t>
      </w:r>
      <w:r w:rsidRPr="00515E97">
        <w:t>.</w:t>
      </w:r>
      <w:r>
        <w:t>2.5.2</w:t>
      </w:r>
      <w:r w:rsidRPr="00515E97">
        <w:tab/>
        <w:t xml:space="preserve">Number of </w:t>
      </w:r>
      <w:r>
        <w:t>successful PFD subscribings</w:t>
      </w:r>
      <w:bookmarkEnd w:id="5240"/>
      <w:bookmarkEnd w:id="5241"/>
      <w:bookmarkEnd w:id="5242"/>
      <w:bookmarkEnd w:id="5243"/>
      <w:bookmarkEnd w:id="5244"/>
      <w:bookmarkEnd w:id="5245"/>
      <w:bookmarkEnd w:id="5246"/>
      <w:bookmarkEnd w:id="5247"/>
      <w:bookmarkEnd w:id="5248"/>
      <w:bookmarkEnd w:id="5249"/>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50" w:name="_Toc155095595"/>
      <w:r w:rsidRPr="00AC22D1">
        <w:t>5.</w:t>
      </w:r>
      <w:r>
        <w:t>9</w:t>
      </w:r>
      <w:r w:rsidRPr="00AC22D1">
        <w:t>.</w:t>
      </w:r>
      <w:r>
        <w:t>3</w:t>
      </w:r>
      <w:r w:rsidRPr="00AC22D1">
        <w:tab/>
      </w:r>
      <w:r>
        <w:rPr>
          <w:color w:val="000000"/>
        </w:rPr>
        <w:t>NIDD configuration related measurements</w:t>
      </w:r>
      <w:bookmarkEnd w:id="5250"/>
    </w:p>
    <w:p w14:paraId="0B3D4FFA" w14:textId="77777777" w:rsidR="0071282A" w:rsidRDefault="0071282A" w:rsidP="0071282A">
      <w:pPr>
        <w:pStyle w:val="Heading4"/>
        <w:rPr>
          <w:color w:val="000000"/>
        </w:rPr>
      </w:pPr>
      <w:bookmarkStart w:id="5251" w:name="_Toc155095596"/>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51"/>
    </w:p>
    <w:p w14:paraId="4A31CE9C" w14:textId="77777777" w:rsidR="0071282A" w:rsidRPr="00361C43" w:rsidRDefault="0071282A" w:rsidP="0071282A">
      <w:pPr>
        <w:pStyle w:val="Heading5"/>
      </w:pPr>
      <w:bookmarkStart w:id="5252" w:name="_Toc155095597"/>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52"/>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53" w:name="_Toc155095598"/>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53"/>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54" w:name="_Toc155095599"/>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54"/>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55" w:name="_Toc155095600"/>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55"/>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56" w:name="_Toc155095601"/>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56"/>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57" w:name="_Toc155095602"/>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57"/>
    </w:p>
    <w:p w14:paraId="4A974876" w14:textId="77777777" w:rsidR="009A0984" w:rsidRPr="00361C43" w:rsidRDefault="009A0984" w:rsidP="009A0984">
      <w:pPr>
        <w:pStyle w:val="Heading5"/>
      </w:pPr>
      <w:bookmarkStart w:id="5258" w:name="_Toc155095603"/>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58"/>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59" w:name="_Toc155095604"/>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59"/>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60" w:name="_Toc155095605"/>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60"/>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61" w:name="_Toc155095606"/>
      <w:r w:rsidRPr="00AC22D1">
        <w:t>5.</w:t>
      </w:r>
      <w:r>
        <w:t>9</w:t>
      </w:r>
      <w:r w:rsidRPr="00AC22D1">
        <w:t>.</w:t>
      </w:r>
      <w:r>
        <w:t>4</w:t>
      </w:r>
      <w:r w:rsidRPr="00AC22D1">
        <w:tab/>
      </w:r>
      <w:r>
        <w:rPr>
          <w:color w:val="000000"/>
        </w:rPr>
        <w:t>NIDD service related measurements</w:t>
      </w:r>
      <w:bookmarkEnd w:id="5261"/>
    </w:p>
    <w:p w14:paraId="0386DF9F" w14:textId="77777777" w:rsidR="00D9080A" w:rsidRDefault="00D9080A" w:rsidP="00D9080A">
      <w:pPr>
        <w:pStyle w:val="Heading4"/>
        <w:rPr>
          <w:color w:val="000000"/>
        </w:rPr>
      </w:pPr>
      <w:bookmarkStart w:id="5262" w:name="_Toc155095607"/>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62"/>
    </w:p>
    <w:p w14:paraId="683D8045" w14:textId="77777777" w:rsidR="00D9080A" w:rsidRPr="00361C43" w:rsidRDefault="00D9080A" w:rsidP="00D9080A">
      <w:pPr>
        <w:pStyle w:val="Heading5"/>
      </w:pPr>
      <w:bookmarkStart w:id="5263" w:name="_Toc155095608"/>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63"/>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64" w:name="_Toc155095609"/>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64"/>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65" w:name="_Toc155095610"/>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65"/>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66" w:name="_Toc155095611"/>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66"/>
    </w:p>
    <w:p w14:paraId="788423CC" w14:textId="77777777" w:rsidR="00D9080A" w:rsidRPr="00361C43" w:rsidRDefault="00D9080A" w:rsidP="00D9080A">
      <w:pPr>
        <w:pStyle w:val="Heading5"/>
      </w:pPr>
      <w:bookmarkStart w:id="5267" w:name="_Toc155095612"/>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67"/>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68" w:name="_Toc155095613"/>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68"/>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69" w:name="_Toc155095614"/>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69"/>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70" w:name="_Toc155095615"/>
      <w:r w:rsidRPr="00AC22D1">
        <w:t>5.</w:t>
      </w:r>
      <w:r>
        <w:t>9</w:t>
      </w:r>
      <w:r w:rsidRPr="00AC22D1">
        <w:t>.</w:t>
      </w:r>
      <w:r>
        <w:t>5</w:t>
      </w:r>
      <w:r w:rsidRPr="00AC22D1">
        <w:tab/>
      </w:r>
      <w:r>
        <w:rPr>
          <w:color w:val="000000"/>
        </w:rPr>
        <w:t>AF traffic influence related measurements</w:t>
      </w:r>
      <w:bookmarkEnd w:id="5270"/>
    </w:p>
    <w:p w14:paraId="50EE8B06" w14:textId="77777777" w:rsidR="002268EA" w:rsidRDefault="002268EA" w:rsidP="002268EA">
      <w:pPr>
        <w:pStyle w:val="Heading4"/>
        <w:rPr>
          <w:color w:val="000000"/>
        </w:rPr>
      </w:pPr>
      <w:bookmarkStart w:id="5271" w:name="_Toc155095616"/>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71"/>
    </w:p>
    <w:p w14:paraId="6A585293" w14:textId="77777777" w:rsidR="002268EA" w:rsidRPr="00361C43" w:rsidRDefault="002268EA" w:rsidP="002268EA">
      <w:pPr>
        <w:pStyle w:val="Heading5"/>
      </w:pPr>
      <w:bookmarkStart w:id="5272" w:name="_Toc155095617"/>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72"/>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73" w:name="_Toc155095618"/>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73"/>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74" w:name="_Toc155095619"/>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74"/>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75" w:name="_Toc155095620"/>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75"/>
    </w:p>
    <w:p w14:paraId="0DA99441" w14:textId="77777777" w:rsidR="002268EA" w:rsidRPr="00361C43" w:rsidRDefault="002268EA" w:rsidP="002268EA">
      <w:pPr>
        <w:pStyle w:val="Heading5"/>
      </w:pPr>
      <w:bookmarkStart w:id="5276" w:name="_Toc155095621"/>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76"/>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77" w:name="_Toc155095622"/>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77"/>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78" w:name="_Toc155095623"/>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78"/>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79" w:name="_Toc155095624"/>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79"/>
    </w:p>
    <w:p w14:paraId="157E1AC1" w14:textId="77777777" w:rsidR="002268EA" w:rsidRPr="00361C43" w:rsidRDefault="002268EA" w:rsidP="002268EA">
      <w:pPr>
        <w:pStyle w:val="Heading5"/>
      </w:pPr>
      <w:bookmarkStart w:id="5280" w:name="_Toc155095625"/>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80"/>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81" w:name="_Toc155095626"/>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81"/>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82" w:name="_Toc155095627"/>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82"/>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83" w:name="_Toc155095628"/>
      <w:r w:rsidRPr="00AC22D1">
        <w:t>5.</w:t>
      </w:r>
      <w:r>
        <w:t>9</w:t>
      </w:r>
      <w:r w:rsidRPr="00AC22D1">
        <w:t>.</w:t>
      </w:r>
      <w:r>
        <w:t>6</w:t>
      </w:r>
      <w:r w:rsidRPr="00AC22D1">
        <w:tab/>
      </w:r>
      <w:r>
        <w:rPr>
          <w:color w:val="000000"/>
        </w:rPr>
        <w:t>External parameter provisioning related measurements</w:t>
      </w:r>
      <w:bookmarkEnd w:id="5283"/>
    </w:p>
    <w:p w14:paraId="481EF6DA" w14:textId="77777777" w:rsidR="003D33E5" w:rsidRDefault="003D33E5" w:rsidP="003D33E5">
      <w:pPr>
        <w:pStyle w:val="Heading4"/>
        <w:rPr>
          <w:color w:val="000000"/>
        </w:rPr>
      </w:pPr>
      <w:bookmarkStart w:id="5284" w:name="_Toc155095629"/>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84"/>
    </w:p>
    <w:p w14:paraId="66F0F65D" w14:textId="77777777" w:rsidR="003D33E5" w:rsidRPr="00361C43" w:rsidRDefault="003D33E5" w:rsidP="003D33E5">
      <w:pPr>
        <w:pStyle w:val="Heading5"/>
      </w:pPr>
      <w:bookmarkStart w:id="5285" w:name="_Toc155095630"/>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85"/>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86" w:name="_Toc155095631"/>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86"/>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87" w:name="_Toc155095632"/>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87"/>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88" w:name="_Toc155095633"/>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88"/>
    </w:p>
    <w:p w14:paraId="27C63CE0" w14:textId="77777777" w:rsidR="003D33E5" w:rsidRPr="00361C43" w:rsidRDefault="003D33E5" w:rsidP="003D33E5">
      <w:pPr>
        <w:pStyle w:val="Heading5"/>
      </w:pPr>
      <w:bookmarkStart w:id="5289" w:name="_Toc155095634"/>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89"/>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90" w:name="_Toc155095635"/>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90"/>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291" w:name="_Toc155095636"/>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291"/>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292" w:name="_Toc155095637"/>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292"/>
    </w:p>
    <w:p w14:paraId="32E353A6" w14:textId="77777777" w:rsidR="003D33E5" w:rsidRPr="00361C43" w:rsidRDefault="003D33E5" w:rsidP="003D33E5">
      <w:pPr>
        <w:pStyle w:val="Heading5"/>
      </w:pPr>
      <w:bookmarkStart w:id="5293" w:name="_Toc155095638"/>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293"/>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294" w:name="_Toc155095639"/>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294"/>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295" w:name="_Toc155095640"/>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295"/>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296" w:name="_Toc155095641"/>
      <w:r w:rsidRPr="00AC22D1">
        <w:t>5.</w:t>
      </w:r>
      <w:r>
        <w:t>9</w:t>
      </w:r>
      <w:r w:rsidRPr="00AC22D1">
        <w:t>.</w:t>
      </w:r>
      <w:r>
        <w:t>7</w:t>
      </w:r>
      <w:r w:rsidRPr="00AC22D1">
        <w:tab/>
      </w:r>
      <w:r>
        <w:rPr>
          <w:color w:val="000000"/>
        </w:rPr>
        <w:t>Connection establishment related measurements</w:t>
      </w:r>
      <w:bookmarkEnd w:id="5296"/>
    </w:p>
    <w:p w14:paraId="6E2D3497" w14:textId="77777777" w:rsidR="002B064C" w:rsidRDefault="002B064C" w:rsidP="002B064C">
      <w:pPr>
        <w:pStyle w:val="Heading4"/>
        <w:rPr>
          <w:color w:val="000000"/>
        </w:rPr>
      </w:pPr>
      <w:bookmarkStart w:id="5297" w:name="_Toc155095642"/>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297"/>
    </w:p>
    <w:p w14:paraId="5747813C" w14:textId="77777777" w:rsidR="002B064C" w:rsidRPr="00361C43" w:rsidRDefault="002B064C" w:rsidP="002B064C">
      <w:pPr>
        <w:pStyle w:val="Heading5"/>
      </w:pPr>
      <w:bookmarkStart w:id="5298" w:name="_Toc155095643"/>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298"/>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299" w:name="_Toc155095644"/>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299"/>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300" w:name="_Toc155095645"/>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300"/>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301" w:name="_Toc155095646"/>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301"/>
    </w:p>
    <w:p w14:paraId="04DE4567" w14:textId="77777777" w:rsidR="002B064C" w:rsidRPr="00361C43" w:rsidRDefault="002B064C" w:rsidP="002B064C">
      <w:pPr>
        <w:pStyle w:val="Heading5"/>
      </w:pPr>
      <w:bookmarkStart w:id="5302" w:name="_Toc155095647"/>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302"/>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303" w:name="_Toc155095648"/>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303"/>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304" w:name="_Toc155095649"/>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304"/>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305" w:name="_Toc155095650"/>
      <w:r w:rsidRPr="00AC22D1">
        <w:t>5.</w:t>
      </w:r>
      <w:r>
        <w:t>9</w:t>
      </w:r>
      <w:r w:rsidRPr="00AC22D1">
        <w:t>.</w:t>
      </w:r>
      <w:r>
        <w:t>8</w:t>
      </w:r>
      <w:r w:rsidRPr="00AC22D1">
        <w:tab/>
      </w:r>
      <w:r>
        <w:rPr>
          <w:color w:val="000000"/>
        </w:rPr>
        <w:t>Service specific parameters provisioning related measurements</w:t>
      </w:r>
      <w:bookmarkEnd w:id="5305"/>
    </w:p>
    <w:p w14:paraId="5D751B24" w14:textId="77777777" w:rsidR="002B064C" w:rsidRDefault="002B064C" w:rsidP="002B064C">
      <w:pPr>
        <w:pStyle w:val="Heading4"/>
        <w:rPr>
          <w:color w:val="000000"/>
        </w:rPr>
      </w:pPr>
      <w:bookmarkStart w:id="5306" w:name="_Toc155095651"/>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306"/>
    </w:p>
    <w:p w14:paraId="709F2584" w14:textId="77777777" w:rsidR="002B064C" w:rsidRPr="00361C43" w:rsidRDefault="002B064C" w:rsidP="002B064C">
      <w:pPr>
        <w:pStyle w:val="Heading5"/>
      </w:pPr>
      <w:bookmarkStart w:id="5307" w:name="_Toc155095652"/>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307"/>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308" w:name="_Toc155095653"/>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308"/>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309" w:name="_Toc155095654"/>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309"/>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310" w:name="_Toc155095655"/>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310"/>
    </w:p>
    <w:p w14:paraId="21E18D04" w14:textId="77777777" w:rsidR="002B064C" w:rsidRPr="00361C43" w:rsidRDefault="002B064C" w:rsidP="002B064C">
      <w:pPr>
        <w:pStyle w:val="Heading5"/>
      </w:pPr>
      <w:bookmarkStart w:id="5311" w:name="_Toc155095656"/>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311"/>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312" w:name="_Toc155095657"/>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312"/>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313" w:name="_Toc155095658"/>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313"/>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314" w:name="_Toc155095659"/>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315" w:name="_Hlk60926415"/>
      <w:r>
        <w:rPr>
          <w:color w:val="000000"/>
        </w:rPr>
        <w:t>deletion</w:t>
      </w:r>
      <w:bookmarkEnd w:id="5314"/>
      <w:bookmarkEnd w:id="5315"/>
    </w:p>
    <w:p w14:paraId="03788C12" w14:textId="77777777" w:rsidR="002B064C" w:rsidRPr="00361C43" w:rsidRDefault="002B064C" w:rsidP="002B064C">
      <w:pPr>
        <w:pStyle w:val="Heading5"/>
      </w:pPr>
      <w:bookmarkStart w:id="5316" w:name="_Toc155095660"/>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316"/>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317" w:name="_Toc155095661"/>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317"/>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5318" w:name="_Toc155095662"/>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318"/>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319" w:name="_Toc155095663"/>
      <w:r w:rsidRPr="00AC22D1">
        <w:t>5.</w:t>
      </w:r>
      <w:r>
        <w:t>9</w:t>
      </w:r>
      <w:r w:rsidRPr="00AC22D1">
        <w:t>.</w:t>
      </w:r>
      <w:r>
        <w:t>9</w:t>
      </w:r>
      <w:r w:rsidRPr="00AC22D1">
        <w:tab/>
      </w:r>
      <w:r>
        <w:t>B</w:t>
      </w:r>
      <w:r w:rsidRPr="00140E21">
        <w:t>ackground data transfer</w:t>
      </w:r>
      <w:r>
        <w:rPr>
          <w:color w:val="000000"/>
        </w:rPr>
        <w:t xml:space="preserve"> policy related measurements</w:t>
      </w:r>
      <w:bookmarkEnd w:id="5319"/>
    </w:p>
    <w:p w14:paraId="4E57A71B" w14:textId="77777777" w:rsidR="000339B3" w:rsidRDefault="000339B3" w:rsidP="000339B3">
      <w:pPr>
        <w:pStyle w:val="Heading4"/>
        <w:rPr>
          <w:color w:val="000000"/>
        </w:rPr>
      </w:pPr>
      <w:bookmarkStart w:id="5320" w:name="_Toc155095664"/>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320"/>
    </w:p>
    <w:p w14:paraId="13B29A2B" w14:textId="77777777" w:rsidR="000339B3" w:rsidRPr="00361C43" w:rsidRDefault="000339B3" w:rsidP="000339B3">
      <w:pPr>
        <w:pStyle w:val="Heading5"/>
      </w:pPr>
      <w:bookmarkStart w:id="5321" w:name="_Toc155095665"/>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321"/>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322" w:name="_Toc155095666"/>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322"/>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5323" w:name="_Toc155095667"/>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323"/>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324" w:name="_Toc155095668"/>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324"/>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25" w:name="_Toc155095669"/>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25"/>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26" w:name="_Toc155095670"/>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26"/>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27" w:name="_Hlk78962601"/>
      <w:bookmarkStart w:id="5328" w:name="_Toc155095671"/>
      <w:r>
        <w:rPr>
          <w:color w:val="000000"/>
        </w:rPr>
        <w:t>5.9.</w:t>
      </w:r>
      <w:r>
        <w:rPr>
          <w:color w:val="000000"/>
          <w:lang w:eastAsia="zh-CN"/>
        </w:rPr>
        <w:t>9.2</w:t>
      </w:r>
      <w:r>
        <w:rPr>
          <w:color w:val="000000"/>
        </w:rPr>
        <w:tab/>
      </w:r>
      <w:r>
        <w:t>Background data transfer</w:t>
      </w:r>
      <w:r>
        <w:rPr>
          <w:color w:val="000000"/>
        </w:rPr>
        <w:t xml:space="preserve"> policy application</w:t>
      </w:r>
      <w:bookmarkEnd w:id="5328"/>
    </w:p>
    <w:p w14:paraId="5AE75A38" w14:textId="19349FC4" w:rsidR="009A1B8F" w:rsidRDefault="009A1B8F" w:rsidP="009A1B8F">
      <w:pPr>
        <w:pStyle w:val="Heading5"/>
      </w:pPr>
      <w:bookmarkStart w:id="5329" w:name="_Toc155095672"/>
      <w:r>
        <w:t>5.9.</w:t>
      </w:r>
      <w:r>
        <w:rPr>
          <w:lang w:eastAsia="zh-CN"/>
        </w:rPr>
        <w:t>9.2.1</w:t>
      </w:r>
      <w:r>
        <w:tab/>
        <w:t>Number of background data transfer</w:t>
      </w:r>
      <w:r>
        <w:rPr>
          <w:color w:val="000000"/>
        </w:rPr>
        <w:t xml:space="preserve"> policy application</w:t>
      </w:r>
      <w:r>
        <w:t xml:space="preserve"> requests</w:t>
      </w:r>
      <w:bookmarkEnd w:id="5329"/>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30"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30"/>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31" w:name="_Toc155095673"/>
      <w:r>
        <w:t>5.9.</w:t>
      </w:r>
      <w:r>
        <w:rPr>
          <w:lang w:eastAsia="zh-CN"/>
        </w:rPr>
        <w:t>9.2.2</w:t>
      </w:r>
      <w:r>
        <w:tab/>
        <w:t>Number of successful background data transfer</w:t>
      </w:r>
      <w:r>
        <w:rPr>
          <w:color w:val="000000"/>
        </w:rPr>
        <w:t xml:space="preserve"> policy applications</w:t>
      </w:r>
      <w:bookmarkEnd w:id="5331"/>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32"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32"/>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33" w:name="_Toc155095674"/>
      <w:r>
        <w:t>5.9.</w:t>
      </w:r>
      <w:r>
        <w:rPr>
          <w:lang w:eastAsia="zh-CN"/>
        </w:rPr>
        <w:t>9.2.3</w:t>
      </w:r>
      <w:r>
        <w:tab/>
        <w:t>Number of failed background data transfer</w:t>
      </w:r>
      <w:r>
        <w:rPr>
          <w:color w:val="000000"/>
        </w:rPr>
        <w:t xml:space="preserve"> policy applications</w:t>
      </w:r>
      <w:bookmarkEnd w:id="5333"/>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5334"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34"/>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35" w:name="_Toc155095675"/>
      <w:r>
        <w:t>5.9.</w:t>
      </w:r>
      <w:r>
        <w:rPr>
          <w:lang w:eastAsia="zh-CN"/>
        </w:rPr>
        <w:t>9.2.4</w:t>
      </w:r>
      <w:r>
        <w:tab/>
        <w:t>Number of background data transfer</w:t>
      </w:r>
      <w:r>
        <w:rPr>
          <w:color w:val="000000"/>
        </w:rPr>
        <w:t xml:space="preserve"> policy update</w:t>
      </w:r>
      <w:r>
        <w:t xml:space="preserve"> requests</w:t>
      </w:r>
      <w:bookmarkEnd w:id="5335"/>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36"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36"/>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37" w:name="_Toc155095676"/>
      <w:r>
        <w:t>5.9.</w:t>
      </w:r>
      <w:r>
        <w:rPr>
          <w:lang w:eastAsia="zh-CN"/>
        </w:rPr>
        <w:t>9.2.5</w:t>
      </w:r>
      <w:r>
        <w:tab/>
        <w:t>Number of successful background data transfer</w:t>
      </w:r>
      <w:r>
        <w:rPr>
          <w:color w:val="000000"/>
        </w:rPr>
        <w:t xml:space="preserve"> policy updates</w:t>
      </w:r>
      <w:bookmarkEnd w:id="5337"/>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38"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38"/>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39" w:name="_Toc155095677"/>
      <w:r>
        <w:t>5.9.</w:t>
      </w:r>
      <w:r>
        <w:rPr>
          <w:lang w:eastAsia="zh-CN"/>
        </w:rPr>
        <w:t>9.2.6</w:t>
      </w:r>
      <w:r>
        <w:tab/>
        <w:t>Number of failed background data transfer</w:t>
      </w:r>
      <w:r>
        <w:rPr>
          <w:color w:val="000000"/>
        </w:rPr>
        <w:t xml:space="preserve"> policy updates</w:t>
      </w:r>
      <w:bookmarkEnd w:id="5339"/>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40"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40"/>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41" w:name="_Toc155095678"/>
      <w:r>
        <w:t>5.9.</w:t>
      </w:r>
      <w:r>
        <w:rPr>
          <w:lang w:eastAsia="zh-CN"/>
        </w:rPr>
        <w:t>9.2.7</w:t>
      </w:r>
      <w:r>
        <w:tab/>
        <w:t>Number of background data transfer</w:t>
      </w:r>
      <w:r>
        <w:rPr>
          <w:color w:val="000000"/>
        </w:rPr>
        <w:t xml:space="preserve"> policy deletion</w:t>
      </w:r>
      <w:r>
        <w:t xml:space="preserve"> requests</w:t>
      </w:r>
      <w:bookmarkEnd w:id="5341"/>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42"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42"/>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43" w:name="_Toc155095679"/>
      <w:r>
        <w:t>5.9.</w:t>
      </w:r>
      <w:r>
        <w:rPr>
          <w:lang w:eastAsia="zh-CN"/>
        </w:rPr>
        <w:t>9.2.8</w:t>
      </w:r>
      <w:r>
        <w:tab/>
        <w:t>Number of successful background data transfer</w:t>
      </w:r>
      <w:r>
        <w:rPr>
          <w:color w:val="000000"/>
        </w:rPr>
        <w:t xml:space="preserve"> policy deletions</w:t>
      </w:r>
      <w:bookmarkEnd w:id="5343"/>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44"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44"/>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45" w:name="_Toc155095680"/>
      <w:r>
        <w:t>5.9.</w:t>
      </w:r>
      <w:r>
        <w:rPr>
          <w:lang w:eastAsia="zh-CN"/>
        </w:rPr>
        <w:t>9.2.9</w:t>
      </w:r>
      <w:r>
        <w:tab/>
        <w:t>Number of failed background data transfer</w:t>
      </w:r>
      <w:r>
        <w:rPr>
          <w:color w:val="000000"/>
        </w:rPr>
        <w:t xml:space="preserve"> policy deletions</w:t>
      </w:r>
      <w:bookmarkEnd w:id="5345"/>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46"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46"/>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5327"/>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47" w:name="_Toc155095681"/>
      <w:r w:rsidRPr="00515E97">
        <w:t>5.</w:t>
      </w:r>
      <w:r>
        <w:t>9</w:t>
      </w:r>
      <w:r w:rsidRPr="00515E97">
        <w:t>.</w:t>
      </w:r>
      <w:r>
        <w:t>10</w:t>
      </w:r>
      <w:r w:rsidRPr="00515E97">
        <w:tab/>
      </w:r>
      <w:r>
        <w:rPr>
          <w:color w:val="000000"/>
        </w:rPr>
        <w:t>AF session with QoS</w:t>
      </w:r>
      <w:bookmarkEnd w:id="5347"/>
    </w:p>
    <w:p w14:paraId="6E17CFD2" w14:textId="298BA418" w:rsidR="00E957B7" w:rsidRPr="00584196" w:rsidRDefault="00E957B7" w:rsidP="002E0B6E">
      <w:pPr>
        <w:pStyle w:val="Heading4"/>
      </w:pPr>
      <w:bookmarkStart w:id="5348" w:name="_Toc155095682"/>
      <w:r w:rsidRPr="002E0B6E">
        <w:t>5.9.</w:t>
      </w:r>
      <w:r>
        <w:t>10</w:t>
      </w:r>
      <w:r>
        <w:rPr>
          <w:lang w:eastAsia="zh-CN"/>
        </w:rPr>
        <w:t>.1</w:t>
      </w:r>
      <w:r>
        <w:tab/>
        <w:t>Creation of AF session with QoS</w:t>
      </w:r>
      <w:bookmarkEnd w:id="5348"/>
      <w:r>
        <w:t xml:space="preserve"> </w:t>
      </w:r>
    </w:p>
    <w:p w14:paraId="228C99F6" w14:textId="4C995035" w:rsidR="00E957B7" w:rsidRPr="00515E97" w:rsidRDefault="00E957B7" w:rsidP="00E957B7">
      <w:pPr>
        <w:pStyle w:val="Heading5"/>
      </w:pPr>
      <w:bookmarkStart w:id="5349" w:name="_Toc155095683"/>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49"/>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50" w:name="_Toc155095684"/>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50"/>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51" w:name="_Toc155095685"/>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51"/>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52" w:name="_Toc155095686"/>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5352"/>
      <w:r>
        <w:rPr>
          <w:color w:val="000000"/>
        </w:rPr>
        <w:t xml:space="preserve"> </w:t>
      </w:r>
    </w:p>
    <w:p w14:paraId="38010ED8" w14:textId="69577E8E" w:rsidR="00E957B7" w:rsidRPr="00515E97" w:rsidRDefault="00E957B7" w:rsidP="00E957B7">
      <w:pPr>
        <w:pStyle w:val="Heading5"/>
      </w:pPr>
      <w:bookmarkStart w:id="5353" w:name="_Toc155095687"/>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53"/>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54" w:name="_Toc155095688"/>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54"/>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55" w:name="_Toc155095689"/>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55"/>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56" w:name="_Toc155095690"/>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56"/>
      <w:r>
        <w:rPr>
          <w:color w:val="000000"/>
        </w:rPr>
        <w:t xml:space="preserve"> </w:t>
      </w:r>
    </w:p>
    <w:p w14:paraId="3E0ED635" w14:textId="33B97EEB" w:rsidR="00E957B7" w:rsidRPr="00515E97" w:rsidRDefault="00E957B7" w:rsidP="00E957B7">
      <w:pPr>
        <w:pStyle w:val="Heading5"/>
      </w:pPr>
      <w:bookmarkStart w:id="5357" w:name="_Toc155095691"/>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57"/>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58" w:name="_Toc155095692"/>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58"/>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59" w:name="_Toc155095693"/>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59"/>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60" w:name="_Toc155095694"/>
      <w:r w:rsidRPr="00584196">
        <w:rPr>
          <w:rStyle w:val="Heading4Char"/>
        </w:rPr>
        <w:t>5.9.</w:t>
      </w:r>
      <w:r>
        <w:t>10</w:t>
      </w:r>
      <w:r>
        <w:rPr>
          <w:color w:val="000000"/>
          <w:lang w:eastAsia="zh-CN"/>
        </w:rPr>
        <w:t>.4</w:t>
      </w:r>
      <w:r>
        <w:rPr>
          <w:color w:val="000000"/>
        </w:rPr>
        <w:tab/>
        <w:t>Notification of AF session with QoS</w:t>
      </w:r>
      <w:bookmarkEnd w:id="5360"/>
      <w:r>
        <w:rPr>
          <w:color w:val="000000"/>
        </w:rPr>
        <w:t xml:space="preserve"> </w:t>
      </w:r>
    </w:p>
    <w:p w14:paraId="52042FC1" w14:textId="60B072D6" w:rsidR="00E957B7" w:rsidRDefault="00E957B7" w:rsidP="00E957B7">
      <w:pPr>
        <w:pStyle w:val="Heading5"/>
        <w:rPr>
          <w:color w:val="000000"/>
        </w:rPr>
      </w:pPr>
      <w:bookmarkStart w:id="5361" w:name="_Toc155095695"/>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61"/>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62" w:name="_Toc155095696"/>
      <w:r w:rsidRPr="00515E97">
        <w:t>5.</w:t>
      </w:r>
      <w:r>
        <w:t>9</w:t>
      </w:r>
      <w:r w:rsidRPr="00515E97">
        <w:t>.</w:t>
      </w:r>
      <w:r>
        <w:t>11</w:t>
      </w:r>
      <w:r w:rsidRPr="00515E97">
        <w:tab/>
      </w:r>
      <w:r>
        <w:rPr>
          <w:color w:val="000000"/>
        </w:rPr>
        <w:t>UCMF provisioning</w:t>
      </w:r>
      <w:bookmarkEnd w:id="5362"/>
    </w:p>
    <w:p w14:paraId="47D7A2C2" w14:textId="4B16C9FE" w:rsidR="00E62442" w:rsidRPr="00832241" w:rsidRDefault="00E62442" w:rsidP="00E62442">
      <w:pPr>
        <w:pStyle w:val="Heading4"/>
      </w:pPr>
      <w:bookmarkStart w:id="5363" w:name="_Toc155095697"/>
      <w:r w:rsidRPr="009C0A41">
        <w:t>5.9.</w:t>
      </w:r>
      <w:r>
        <w:t>11</w:t>
      </w:r>
      <w:r>
        <w:rPr>
          <w:lang w:eastAsia="zh-CN"/>
        </w:rPr>
        <w:t>.1</w:t>
      </w:r>
      <w:r>
        <w:tab/>
      </w:r>
      <w:r w:rsidRPr="002E73B7">
        <w:t>UCMF dictionary entry</w:t>
      </w:r>
      <w:r>
        <w:t xml:space="preserve"> </w:t>
      </w:r>
      <w:r w:rsidRPr="002E73B7">
        <w:t>creation</w:t>
      </w:r>
      <w:bookmarkEnd w:id="5363"/>
      <w:r w:rsidRPr="002E73B7">
        <w:t xml:space="preserve"> </w:t>
      </w:r>
    </w:p>
    <w:p w14:paraId="368BD155" w14:textId="63F00199" w:rsidR="00E62442" w:rsidRPr="00515E97" w:rsidRDefault="00E62442" w:rsidP="002E0B6E">
      <w:pPr>
        <w:pStyle w:val="Heading5"/>
      </w:pPr>
      <w:bookmarkStart w:id="5364" w:name="_Toc155095698"/>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64"/>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65" w:name="_Toc155095699"/>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65"/>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66" w:name="_Toc155095700"/>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66"/>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67" w:name="_Toc155095701"/>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67"/>
    </w:p>
    <w:p w14:paraId="068CAE2E" w14:textId="2F7C282F" w:rsidR="00E62442" w:rsidRPr="00515E97" w:rsidRDefault="00E62442" w:rsidP="00E62442">
      <w:pPr>
        <w:pStyle w:val="Heading5"/>
      </w:pPr>
      <w:bookmarkStart w:id="5368" w:name="_Toc155095702"/>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68"/>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69" w:name="_Toc155095703"/>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69"/>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70" w:name="_Toc155095704"/>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70"/>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71" w:name="_Toc155095705"/>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71"/>
    </w:p>
    <w:p w14:paraId="05B87283" w14:textId="7F74BA89" w:rsidR="00E62442" w:rsidRPr="00515E97" w:rsidRDefault="00E62442" w:rsidP="002E0B6E">
      <w:pPr>
        <w:pStyle w:val="Heading5"/>
      </w:pPr>
      <w:bookmarkStart w:id="5372" w:name="_Toc155095706"/>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72"/>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73" w:name="_Toc155095707"/>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73"/>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74" w:name="_Toc155095708"/>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74"/>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75" w:name="_Toc27473632"/>
      <w:bookmarkStart w:id="5376" w:name="_Toc35956310"/>
      <w:bookmarkStart w:id="5377" w:name="_Toc44492320"/>
      <w:bookmarkStart w:id="5378" w:name="_Toc51690253"/>
      <w:bookmarkStart w:id="5379" w:name="_Toc51750948"/>
      <w:bookmarkStart w:id="5380" w:name="_Toc51775208"/>
      <w:bookmarkStart w:id="5381" w:name="_Toc51775822"/>
      <w:bookmarkStart w:id="5382" w:name="_Toc51776438"/>
      <w:bookmarkStart w:id="5383" w:name="_Toc58515824"/>
      <w:bookmarkStart w:id="5384" w:name="_Toc155095709"/>
      <w:r w:rsidRPr="00AC22D1">
        <w:rPr>
          <w:color w:val="000000"/>
        </w:rPr>
        <w:t>5.</w:t>
      </w:r>
      <w:r>
        <w:rPr>
          <w:color w:val="000000"/>
        </w:rPr>
        <w:t>10</w:t>
      </w:r>
      <w:r w:rsidRPr="00AC22D1">
        <w:rPr>
          <w:color w:val="000000"/>
        </w:rPr>
        <w:tab/>
        <w:t xml:space="preserve">Performance measurements for </w:t>
      </w:r>
      <w:r>
        <w:rPr>
          <w:color w:val="000000"/>
        </w:rPr>
        <w:t>NRF</w:t>
      </w:r>
      <w:bookmarkEnd w:id="5375"/>
      <w:bookmarkEnd w:id="5376"/>
      <w:bookmarkEnd w:id="5377"/>
      <w:bookmarkEnd w:id="5378"/>
      <w:bookmarkEnd w:id="5379"/>
      <w:bookmarkEnd w:id="5380"/>
      <w:bookmarkEnd w:id="5381"/>
      <w:bookmarkEnd w:id="5382"/>
      <w:bookmarkEnd w:id="5383"/>
      <w:bookmarkEnd w:id="5384"/>
    </w:p>
    <w:p w14:paraId="335997FB" w14:textId="77777777" w:rsidR="005E5C45" w:rsidRDefault="005E5C45" w:rsidP="005E5C45">
      <w:pPr>
        <w:pStyle w:val="Heading3"/>
      </w:pPr>
      <w:bookmarkStart w:id="5385" w:name="_Toc27473633"/>
      <w:bookmarkStart w:id="5386" w:name="_Toc35956311"/>
      <w:bookmarkStart w:id="5387" w:name="_Toc44492321"/>
      <w:bookmarkStart w:id="5388" w:name="_Toc51690254"/>
      <w:bookmarkStart w:id="5389" w:name="_Toc51750949"/>
      <w:bookmarkStart w:id="5390" w:name="_Toc51775209"/>
      <w:bookmarkStart w:id="5391" w:name="_Toc51775823"/>
      <w:bookmarkStart w:id="5392" w:name="_Toc51776439"/>
      <w:bookmarkStart w:id="5393" w:name="_Toc58515825"/>
      <w:bookmarkStart w:id="5394" w:name="_Toc155095710"/>
      <w:r w:rsidRPr="00AC22D1">
        <w:t>5.</w:t>
      </w:r>
      <w:r>
        <w:t>10</w:t>
      </w:r>
      <w:r w:rsidRPr="00AC22D1">
        <w:t>.</w:t>
      </w:r>
      <w:r>
        <w:t>1</w:t>
      </w:r>
      <w:r w:rsidRPr="00AC22D1">
        <w:tab/>
      </w:r>
      <w:r>
        <w:rPr>
          <w:color w:val="000000"/>
        </w:rPr>
        <w:t>NF service registration related measurements</w:t>
      </w:r>
      <w:bookmarkEnd w:id="5385"/>
      <w:bookmarkEnd w:id="5386"/>
      <w:bookmarkEnd w:id="5387"/>
      <w:bookmarkEnd w:id="5388"/>
      <w:bookmarkEnd w:id="5389"/>
      <w:bookmarkEnd w:id="5390"/>
      <w:bookmarkEnd w:id="5391"/>
      <w:bookmarkEnd w:id="5392"/>
      <w:bookmarkEnd w:id="5393"/>
      <w:bookmarkEnd w:id="5394"/>
    </w:p>
    <w:p w14:paraId="0F28366A" w14:textId="77777777" w:rsidR="005E5C45" w:rsidRPr="00AC22D1" w:rsidRDefault="005E5C45" w:rsidP="005E5C45">
      <w:pPr>
        <w:pStyle w:val="Heading4"/>
        <w:rPr>
          <w:color w:val="000000"/>
          <w:lang w:eastAsia="zh-CN"/>
        </w:rPr>
      </w:pPr>
      <w:bookmarkStart w:id="5395" w:name="_Toc27473634"/>
      <w:bookmarkStart w:id="5396" w:name="_Toc35956312"/>
      <w:bookmarkStart w:id="5397" w:name="_Toc44492322"/>
      <w:bookmarkStart w:id="5398" w:name="_Toc51690255"/>
      <w:bookmarkStart w:id="5399" w:name="_Toc51750950"/>
      <w:bookmarkStart w:id="5400" w:name="_Toc51775210"/>
      <w:bookmarkStart w:id="5401" w:name="_Toc51775824"/>
      <w:bookmarkStart w:id="5402" w:name="_Toc51776440"/>
      <w:bookmarkStart w:id="5403" w:name="_Toc58515826"/>
      <w:bookmarkStart w:id="5404" w:name="_Toc15509571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395"/>
      <w:bookmarkEnd w:id="5396"/>
      <w:bookmarkEnd w:id="5397"/>
      <w:bookmarkEnd w:id="5398"/>
      <w:bookmarkEnd w:id="5399"/>
      <w:bookmarkEnd w:id="5400"/>
      <w:bookmarkEnd w:id="5401"/>
      <w:bookmarkEnd w:id="5402"/>
      <w:bookmarkEnd w:id="5403"/>
      <w:bookmarkEnd w:id="5404"/>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405" w:name="_Toc27473635"/>
      <w:bookmarkStart w:id="5406" w:name="_Toc35956313"/>
      <w:bookmarkStart w:id="5407" w:name="_Toc44492323"/>
      <w:bookmarkStart w:id="5408" w:name="_Toc51690256"/>
      <w:bookmarkStart w:id="5409" w:name="_Toc51750951"/>
      <w:bookmarkStart w:id="5410" w:name="_Toc51775211"/>
      <w:bookmarkStart w:id="5411" w:name="_Toc51775825"/>
      <w:bookmarkStart w:id="5412" w:name="_Toc51776441"/>
      <w:bookmarkStart w:id="5413" w:name="_Toc58515827"/>
      <w:bookmarkStart w:id="5414" w:name="_Toc15509571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405"/>
      <w:bookmarkEnd w:id="5406"/>
      <w:bookmarkEnd w:id="5407"/>
      <w:bookmarkEnd w:id="5408"/>
      <w:bookmarkEnd w:id="5409"/>
      <w:bookmarkEnd w:id="5410"/>
      <w:bookmarkEnd w:id="5411"/>
      <w:bookmarkEnd w:id="5412"/>
      <w:bookmarkEnd w:id="5413"/>
      <w:bookmarkEnd w:id="5414"/>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415" w:name="_Toc27473636"/>
      <w:bookmarkStart w:id="5416" w:name="_Toc35956314"/>
      <w:bookmarkStart w:id="5417" w:name="_Toc44492324"/>
      <w:bookmarkStart w:id="5418" w:name="_Toc51690257"/>
      <w:bookmarkStart w:id="5419" w:name="_Toc51750952"/>
      <w:bookmarkStart w:id="5420" w:name="_Toc51775212"/>
      <w:bookmarkStart w:id="5421" w:name="_Toc51775826"/>
      <w:bookmarkStart w:id="5422" w:name="_Toc51776442"/>
      <w:bookmarkStart w:id="5423" w:name="_Toc58515828"/>
      <w:bookmarkStart w:id="5424" w:name="_Toc15509571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415"/>
      <w:bookmarkEnd w:id="5416"/>
      <w:bookmarkEnd w:id="5417"/>
      <w:bookmarkEnd w:id="5418"/>
      <w:bookmarkEnd w:id="5419"/>
      <w:bookmarkEnd w:id="5420"/>
      <w:bookmarkEnd w:id="5421"/>
      <w:bookmarkEnd w:id="5422"/>
      <w:bookmarkEnd w:id="5423"/>
      <w:bookmarkEnd w:id="5424"/>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25" w:name="_Toc27473637"/>
      <w:bookmarkStart w:id="5426" w:name="_Toc35956315"/>
      <w:bookmarkStart w:id="5427" w:name="_Toc44492325"/>
      <w:bookmarkStart w:id="5428" w:name="_Toc51690258"/>
      <w:bookmarkStart w:id="5429" w:name="_Toc51750953"/>
      <w:bookmarkStart w:id="5430" w:name="_Toc51775213"/>
      <w:bookmarkStart w:id="5431" w:name="_Toc51775827"/>
      <w:bookmarkStart w:id="5432" w:name="_Toc51776443"/>
      <w:bookmarkStart w:id="5433" w:name="_Toc58515829"/>
      <w:bookmarkStart w:id="5434" w:name="_Toc15509571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25"/>
      <w:bookmarkEnd w:id="5426"/>
      <w:bookmarkEnd w:id="5427"/>
      <w:bookmarkEnd w:id="5428"/>
      <w:bookmarkEnd w:id="5429"/>
      <w:bookmarkEnd w:id="5430"/>
      <w:bookmarkEnd w:id="5431"/>
      <w:bookmarkEnd w:id="5432"/>
      <w:bookmarkEnd w:id="5433"/>
      <w:bookmarkEnd w:id="5434"/>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35" w:name="_Toc27473638"/>
      <w:bookmarkStart w:id="5436" w:name="_Toc35956316"/>
      <w:bookmarkStart w:id="5437" w:name="_Toc44492326"/>
      <w:bookmarkStart w:id="5438" w:name="_Toc51690259"/>
      <w:bookmarkStart w:id="5439" w:name="_Toc51750954"/>
      <w:bookmarkStart w:id="5440" w:name="_Toc51775214"/>
      <w:bookmarkStart w:id="5441" w:name="_Toc51775828"/>
      <w:bookmarkStart w:id="5442" w:name="_Toc51776444"/>
      <w:bookmarkStart w:id="5443" w:name="_Toc58515830"/>
      <w:bookmarkStart w:id="5444" w:name="_Toc155095715"/>
      <w:r w:rsidRPr="00AC22D1">
        <w:t>5.</w:t>
      </w:r>
      <w:r>
        <w:t>10</w:t>
      </w:r>
      <w:r w:rsidRPr="00AC22D1">
        <w:t>.</w:t>
      </w:r>
      <w:r>
        <w:t>2</w:t>
      </w:r>
      <w:r w:rsidRPr="00AC22D1">
        <w:tab/>
      </w:r>
      <w:r>
        <w:rPr>
          <w:color w:val="000000"/>
        </w:rPr>
        <w:t>NF service update related measurements</w:t>
      </w:r>
      <w:bookmarkEnd w:id="5435"/>
      <w:bookmarkEnd w:id="5436"/>
      <w:bookmarkEnd w:id="5437"/>
      <w:bookmarkEnd w:id="5438"/>
      <w:bookmarkEnd w:id="5439"/>
      <w:bookmarkEnd w:id="5440"/>
      <w:bookmarkEnd w:id="5441"/>
      <w:bookmarkEnd w:id="5442"/>
      <w:bookmarkEnd w:id="5443"/>
      <w:bookmarkEnd w:id="5444"/>
    </w:p>
    <w:p w14:paraId="7ACAF286" w14:textId="77777777" w:rsidR="005E5C45" w:rsidRPr="00AC22D1" w:rsidRDefault="005E5C45" w:rsidP="005E5C45">
      <w:pPr>
        <w:pStyle w:val="Heading4"/>
        <w:rPr>
          <w:color w:val="000000"/>
          <w:lang w:eastAsia="zh-CN"/>
        </w:rPr>
      </w:pPr>
      <w:bookmarkStart w:id="5445" w:name="_Toc27473639"/>
      <w:bookmarkStart w:id="5446" w:name="_Toc35956317"/>
      <w:bookmarkStart w:id="5447" w:name="_Toc44492327"/>
      <w:bookmarkStart w:id="5448" w:name="_Toc51690260"/>
      <w:bookmarkStart w:id="5449" w:name="_Toc51750955"/>
      <w:bookmarkStart w:id="5450" w:name="_Toc51775215"/>
      <w:bookmarkStart w:id="5451" w:name="_Toc51775829"/>
      <w:bookmarkStart w:id="5452" w:name="_Toc51776445"/>
      <w:bookmarkStart w:id="5453" w:name="_Toc58515831"/>
      <w:bookmarkStart w:id="5454" w:name="_Toc15509571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45"/>
      <w:bookmarkEnd w:id="5446"/>
      <w:bookmarkEnd w:id="5447"/>
      <w:bookmarkEnd w:id="5448"/>
      <w:bookmarkEnd w:id="5449"/>
      <w:bookmarkEnd w:id="5450"/>
      <w:bookmarkEnd w:id="5451"/>
      <w:bookmarkEnd w:id="5452"/>
      <w:bookmarkEnd w:id="5453"/>
      <w:bookmarkEnd w:id="5454"/>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55" w:name="_Toc27473640"/>
      <w:bookmarkStart w:id="5456" w:name="_Toc35956318"/>
      <w:bookmarkStart w:id="5457" w:name="_Toc44492328"/>
      <w:bookmarkStart w:id="5458" w:name="_Toc51690261"/>
      <w:bookmarkStart w:id="5459" w:name="_Toc51750956"/>
      <w:bookmarkStart w:id="5460" w:name="_Toc51775216"/>
      <w:bookmarkStart w:id="5461" w:name="_Toc51775830"/>
      <w:bookmarkStart w:id="5462" w:name="_Toc51776446"/>
      <w:bookmarkStart w:id="5463" w:name="_Toc58515832"/>
      <w:bookmarkStart w:id="5464" w:name="_Toc15509571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55"/>
      <w:bookmarkEnd w:id="5456"/>
      <w:bookmarkEnd w:id="5457"/>
      <w:bookmarkEnd w:id="5458"/>
      <w:bookmarkEnd w:id="5459"/>
      <w:bookmarkEnd w:id="5460"/>
      <w:bookmarkEnd w:id="5461"/>
      <w:bookmarkEnd w:id="5462"/>
      <w:bookmarkEnd w:id="5463"/>
      <w:bookmarkEnd w:id="5464"/>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65" w:name="_Toc27473641"/>
      <w:bookmarkStart w:id="5466" w:name="_Toc35956319"/>
      <w:bookmarkStart w:id="5467" w:name="_Toc44492329"/>
      <w:bookmarkStart w:id="5468" w:name="_Toc51690262"/>
      <w:bookmarkStart w:id="5469" w:name="_Toc51750957"/>
      <w:bookmarkStart w:id="5470" w:name="_Toc51775217"/>
      <w:bookmarkStart w:id="5471" w:name="_Toc51775831"/>
      <w:bookmarkStart w:id="5472" w:name="_Toc51776447"/>
      <w:bookmarkStart w:id="5473" w:name="_Toc58515833"/>
      <w:bookmarkStart w:id="5474" w:name="_Toc15509571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65"/>
      <w:bookmarkEnd w:id="5466"/>
      <w:bookmarkEnd w:id="5467"/>
      <w:bookmarkEnd w:id="5468"/>
      <w:bookmarkEnd w:id="5469"/>
      <w:bookmarkEnd w:id="5470"/>
      <w:bookmarkEnd w:id="5471"/>
      <w:bookmarkEnd w:id="5472"/>
      <w:bookmarkEnd w:id="5473"/>
      <w:bookmarkEnd w:id="5474"/>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75" w:name="_Toc27473642"/>
      <w:bookmarkStart w:id="5476" w:name="_Toc35956320"/>
      <w:bookmarkStart w:id="5477" w:name="_Toc44492330"/>
      <w:bookmarkStart w:id="5478" w:name="_Toc51690263"/>
      <w:bookmarkStart w:id="5479" w:name="_Toc51750958"/>
      <w:bookmarkStart w:id="5480" w:name="_Toc51775218"/>
      <w:bookmarkStart w:id="5481" w:name="_Toc51775832"/>
      <w:bookmarkStart w:id="5482" w:name="_Toc51776448"/>
      <w:bookmarkStart w:id="5483" w:name="_Toc58515834"/>
      <w:bookmarkStart w:id="5484" w:name="_Toc15509571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75"/>
      <w:bookmarkEnd w:id="5476"/>
      <w:bookmarkEnd w:id="5477"/>
      <w:bookmarkEnd w:id="5478"/>
      <w:bookmarkEnd w:id="5479"/>
      <w:bookmarkEnd w:id="5480"/>
      <w:bookmarkEnd w:id="5481"/>
      <w:bookmarkEnd w:id="5482"/>
      <w:bookmarkEnd w:id="5483"/>
      <w:bookmarkEnd w:id="5484"/>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85" w:name="_Toc27473643"/>
      <w:bookmarkStart w:id="5486" w:name="_Toc35956321"/>
      <w:bookmarkStart w:id="5487" w:name="_Toc44492331"/>
      <w:bookmarkStart w:id="5488" w:name="_Toc51690264"/>
      <w:bookmarkStart w:id="5489" w:name="_Toc51750959"/>
      <w:bookmarkStart w:id="5490" w:name="_Toc51775219"/>
      <w:bookmarkStart w:id="5491" w:name="_Toc51775833"/>
      <w:bookmarkStart w:id="5492" w:name="_Toc51776449"/>
      <w:bookmarkStart w:id="5493" w:name="_Toc58515835"/>
      <w:bookmarkStart w:id="5494" w:name="_Toc155095720"/>
      <w:r w:rsidRPr="00AC22D1">
        <w:t>5.</w:t>
      </w:r>
      <w:r>
        <w:t>10</w:t>
      </w:r>
      <w:r w:rsidRPr="00AC22D1">
        <w:t>.</w:t>
      </w:r>
      <w:r>
        <w:t>3</w:t>
      </w:r>
      <w:r w:rsidRPr="00AC22D1">
        <w:tab/>
      </w:r>
      <w:r>
        <w:rPr>
          <w:color w:val="000000"/>
        </w:rPr>
        <w:t>NF service discovery related measurements</w:t>
      </w:r>
      <w:bookmarkEnd w:id="5485"/>
      <w:bookmarkEnd w:id="5486"/>
      <w:bookmarkEnd w:id="5487"/>
      <w:bookmarkEnd w:id="5488"/>
      <w:bookmarkEnd w:id="5489"/>
      <w:bookmarkEnd w:id="5490"/>
      <w:bookmarkEnd w:id="5491"/>
      <w:bookmarkEnd w:id="5492"/>
      <w:bookmarkEnd w:id="5493"/>
      <w:bookmarkEnd w:id="5494"/>
    </w:p>
    <w:p w14:paraId="30591EA3" w14:textId="77777777" w:rsidR="00912DC6" w:rsidRPr="00AC22D1" w:rsidRDefault="00912DC6" w:rsidP="00912DC6">
      <w:pPr>
        <w:pStyle w:val="Heading4"/>
        <w:rPr>
          <w:color w:val="000000"/>
          <w:lang w:eastAsia="zh-CN"/>
        </w:rPr>
      </w:pPr>
      <w:bookmarkStart w:id="5495" w:name="_Toc27473644"/>
      <w:bookmarkStart w:id="5496" w:name="_Toc35956322"/>
      <w:bookmarkStart w:id="5497" w:name="_Toc44492332"/>
      <w:bookmarkStart w:id="5498" w:name="_Toc51690265"/>
      <w:bookmarkStart w:id="5499" w:name="_Toc51750960"/>
      <w:bookmarkStart w:id="5500" w:name="_Toc51775220"/>
      <w:bookmarkStart w:id="5501" w:name="_Toc51775834"/>
      <w:bookmarkStart w:id="5502" w:name="_Toc51776450"/>
      <w:bookmarkStart w:id="5503" w:name="_Toc58515836"/>
      <w:bookmarkStart w:id="5504" w:name="_Toc15509572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495"/>
      <w:bookmarkEnd w:id="5496"/>
      <w:bookmarkEnd w:id="5497"/>
      <w:bookmarkEnd w:id="5498"/>
      <w:bookmarkEnd w:id="5499"/>
      <w:bookmarkEnd w:id="5500"/>
      <w:bookmarkEnd w:id="5501"/>
      <w:bookmarkEnd w:id="5502"/>
      <w:bookmarkEnd w:id="5503"/>
      <w:bookmarkEnd w:id="5504"/>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505" w:name="_Toc27473645"/>
      <w:bookmarkStart w:id="5506" w:name="_Toc35956323"/>
      <w:bookmarkStart w:id="5507" w:name="_Toc44492333"/>
      <w:bookmarkStart w:id="5508" w:name="_Toc51690266"/>
      <w:bookmarkStart w:id="5509" w:name="_Toc51750961"/>
      <w:bookmarkStart w:id="5510" w:name="_Toc51775221"/>
      <w:bookmarkStart w:id="5511" w:name="_Toc51775835"/>
      <w:bookmarkStart w:id="5512" w:name="_Toc51776451"/>
      <w:bookmarkStart w:id="5513" w:name="_Toc58515837"/>
      <w:bookmarkStart w:id="5514" w:name="_Toc155095722"/>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505"/>
      <w:bookmarkEnd w:id="5506"/>
      <w:bookmarkEnd w:id="5507"/>
      <w:bookmarkEnd w:id="5508"/>
      <w:bookmarkEnd w:id="5509"/>
      <w:bookmarkEnd w:id="5510"/>
      <w:bookmarkEnd w:id="5511"/>
      <w:bookmarkEnd w:id="5512"/>
      <w:bookmarkEnd w:id="5513"/>
      <w:bookmarkEnd w:id="5514"/>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515" w:name="_Toc27473646"/>
      <w:bookmarkStart w:id="5516" w:name="_Toc35956324"/>
      <w:bookmarkStart w:id="5517" w:name="_Toc44492334"/>
      <w:bookmarkStart w:id="5518" w:name="_Toc51690267"/>
      <w:bookmarkStart w:id="5519" w:name="_Toc51750962"/>
      <w:bookmarkStart w:id="5520" w:name="_Toc51775222"/>
      <w:bookmarkStart w:id="5521" w:name="_Toc51775836"/>
      <w:bookmarkStart w:id="5522" w:name="_Toc51776452"/>
      <w:bookmarkStart w:id="5523" w:name="_Toc58515838"/>
      <w:bookmarkStart w:id="5524" w:name="_Toc15509572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515"/>
      <w:bookmarkEnd w:id="5516"/>
      <w:bookmarkEnd w:id="5517"/>
      <w:bookmarkEnd w:id="5518"/>
      <w:bookmarkEnd w:id="5519"/>
      <w:bookmarkEnd w:id="5520"/>
      <w:bookmarkEnd w:id="5521"/>
      <w:bookmarkEnd w:id="5522"/>
      <w:bookmarkEnd w:id="5523"/>
      <w:bookmarkEnd w:id="5524"/>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25" w:name="_Toc27473647"/>
      <w:bookmarkStart w:id="5526" w:name="_Toc35956325"/>
      <w:bookmarkStart w:id="5527" w:name="_Toc44492335"/>
      <w:bookmarkStart w:id="5528" w:name="_Toc51690268"/>
      <w:bookmarkStart w:id="5529" w:name="_Toc51750963"/>
      <w:bookmarkStart w:id="5530" w:name="_Toc51775223"/>
      <w:bookmarkStart w:id="5531" w:name="_Toc51775837"/>
      <w:bookmarkStart w:id="5532" w:name="_Toc51776453"/>
      <w:bookmarkStart w:id="5533" w:name="_Toc58515839"/>
      <w:bookmarkStart w:id="5534" w:name="_Toc15509572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25"/>
      <w:bookmarkEnd w:id="5526"/>
      <w:bookmarkEnd w:id="5527"/>
      <w:bookmarkEnd w:id="5528"/>
      <w:bookmarkEnd w:id="5529"/>
      <w:bookmarkEnd w:id="5530"/>
      <w:bookmarkEnd w:id="5531"/>
      <w:bookmarkEnd w:id="5532"/>
      <w:bookmarkEnd w:id="5533"/>
      <w:bookmarkEnd w:id="5534"/>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35" w:name="_Toc27473648"/>
      <w:bookmarkStart w:id="5536" w:name="_Toc35956326"/>
      <w:bookmarkStart w:id="5537" w:name="_Toc44492336"/>
      <w:bookmarkStart w:id="5538" w:name="_Toc51690269"/>
      <w:bookmarkStart w:id="5539" w:name="_Toc51750964"/>
      <w:bookmarkStart w:id="5540" w:name="_Toc51775224"/>
      <w:bookmarkStart w:id="5541" w:name="_Toc51775838"/>
      <w:bookmarkStart w:id="5542" w:name="_Toc51776454"/>
      <w:bookmarkStart w:id="5543" w:name="_Toc58515840"/>
      <w:bookmarkStart w:id="5544" w:name="_Toc15509572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35"/>
      <w:bookmarkEnd w:id="5536"/>
      <w:bookmarkEnd w:id="5537"/>
      <w:bookmarkEnd w:id="5538"/>
      <w:bookmarkEnd w:id="5539"/>
      <w:bookmarkEnd w:id="5540"/>
      <w:bookmarkEnd w:id="5541"/>
      <w:bookmarkEnd w:id="5542"/>
      <w:bookmarkEnd w:id="5543"/>
      <w:bookmarkEnd w:id="5544"/>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45" w:name="_Toc51750965"/>
      <w:bookmarkStart w:id="5546" w:name="_Toc51775225"/>
      <w:bookmarkStart w:id="5547" w:name="_Toc51775839"/>
      <w:bookmarkStart w:id="5548" w:name="_Toc51776455"/>
      <w:bookmarkStart w:id="5549" w:name="_Toc58515841"/>
      <w:bookmarkStart w:id="5550" w:name="_Toc155095726"/>
      <w:r w:rsidRPr="00AC22D1">
        <w:rPr>
          <w:color w:val="000000"/>
        </w:rPr>
        <w:t>5.</w:t>
      </w:r>
      <w:r>
        <w:rPr>
          <w:color w:val="000000"/>
        </w:rPr>
        <w:t>11</w:t>
      </w:r>
      <w:r w:rsidRPr="00AC22D1">
        <w:rPr>
          <w:color w:val="000000"/>
        </w:rPr>
        <w:tab/>
        <w:t xml:space="preserve">Performance measurements for </w:t>
      </w:r>
      <w:r>
        <w:rPr>
          <w:color w:val="000000"/>
        </w:rPr>
        <w:t>NSSF</w:t>
      </w:r>
      <w:bookmarkEnd w:id="5545"/>
      <w:bookmarkEnd w:id="5546"/>
      <w:bookmarkEnd w:id="5547"/>
      <w:bookmarkEnd w:id="5548"/>
      <w:bookmarkEnd w:id="5549"/>
      <w:bookmarkEnd w:id="5550"/>
    </w:p>
    <w:p w14:paraId="004E9824" w14:textId="77777777" w:rsidR="003107B5" w:rsidRDefault="003107B5" w:rsidP="003107B5">
      <w:pPr>
        <w:pStyle w:val="Heading3"/>
      </w:pPr>
      <w:bookmarkStart w:id="5551" w:name="_Toc51750966"/>
      <w:bookmarkStart w:id="5552" w:name="_Toc51775226"/>
      <w:bookmarkStart w:id="5553" w:name="_Toc51775840"/>
      <w:bookmarkStart w:id="5554" w:name="_Toc51776456"/>
      <w:bookmarkStart w:id="5555" w:name="_Toc58515842"/>
      <w:bookmarkStart w:id="5556" w:name="_Toc155095727"/>
      <w:r w:rsidRPr="00AC22D1">
        <w:t>5.</w:t>
      </w:r>
      <w:r>
        <w:t>11</w:t>
      </w:r>
      <w:r w:rsidRPr="00AC22D1">
        <w:t>.</w:t>
      </w:r>
      <w:r>
        <w:t>1</w:t>
      </w:r>
      <w:r w:rsidRPr="00AC22D1">
        <w:tab/>
      </w:r>
      <w:r>
        <w:rPr>
          <w:color w:val="000000"/>
        </w:rPr>
        <w:t>Network slice selection related measurements</w:t>
      </w:r>
      <w:bookmarkEnd w:id="5551"/>
      <w:bookmarkEnd w:id="5552"/>
      <w:bookmarkEnd w:id="5553"/>
      <w:bookmarkEnd w:id="5554"/>
      <w:bookmarkEnd w:id="5555"/>
      <w:bookmarkEnd w:id="5556"/>
    </w:p>
    <w:p w14:paraId="622F5220" w14:textId="77777777" w:rsidR="003107B5" w:rsidRPr="00AC22D1" w:rsidRDefault="003107B5" w:rsidP="003107B5">
      <w:pPr>
        <w:pStyle w:val="Heading4"/>
        <w:rPr>
          <w:color w:val="000000"/>
          <w:lang w:eastAsia="zh-CN"/>
        </w:rPr>
      </w:pPr>
      <w:bookmarkStart w:id="5557" w:name="_Toc51750967"/>
      <w:bookmarkStart w:id="5558" w:name="_Toc51775227"/>
      <w:bookmarkStart w:id="5559" w:name="_Toc51775841"/>
      <w:bookmarkStart w:id="5560" w:name="_Toc51776457"/>
      <w:bookmarkStart w:id="5561" w:name="_Toc58515843"/>
      <w:bookmarkStart w:id="5562" w:name="_Toc155095728"/>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57"/>
      <w:bookmarkEnd w:id="5558"/>
      <w:bookmarkEnd w:id="5559"/>
      <w:bookmarkEnd w:id="5560"/>
      <w:bookmarkEnd w:id="5561"/>
      <w:bookmarkEnd w:id="5562"/>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63" w:name="_Toc51750968"/>
      <w:bookmarkStart w:id="5564" w:name="_Toc51775228"/>
      <w:bookmarkStart w:id="5565" w:name="_Toc51775842"/>
      <w:bookmarkStart w:id="5566" w:name="_Toc51776458"/>
      <w:bookmarkStart w:id="5567" w:name="_Toc58515844"/>
      <w:bookmarkStart w:id="5568" w:name="_Toc155095729"/>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63"/>
      <w:bookmarkEnd w:id="5564"/>
      <w:bookmarkEnd w:id="5565"/>
      <w:bookmarkEnd w:id="5566"/>
      <w:bookmarkEnd w:id="5567"/>
      <w:bookmarkEnd w:id="5568"/>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69" w:name="_Toc51750969"/>
      <w:bookmarkStart w:id="5570" w:name="_Toc51775229"/>
      <w:bookmarkStart w:id="5571" w:name="_Toc51775843"/>
      <w:bookmarkStart w:id="5572" w:name="_Toc51776459"/>
      <w:bookmarkStart w:id="5573" w:name="_Toc58515845"/>
      <w:bookmarkStart w:id="5574" w:name="_Toc155095730"/>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69"/>
      <w:bookmarkEnd w:id="5570"/>
      <w:bookmarkEnd w:id="5571"/>
      <w:bookmarkEnd w:id="5572"/>
      <w:bookmarkEnd w:id="5573"/>
      <w:bookmarkEnd w:id="5574"/>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75" w:name="_Toc51775230"/>
      <w:bookmarkStart w:id="5576" w:name="_Toc51775844"/>
      <w:bookmarkStart w:id="5577" w:name="_Toc51776460"/>
      <w:bookmarkStart w:id="5578" w:name="_Toc58515846"/>
      <w:bookmarkStart w:id="5579" w:name="_Toc155095731"/>
      <w:r w:rsidRPr="00AC22D1">
        <w:t>5.</w:t>
      </w:r>
      <w:r>
        <w:t>11</w:t>
      </w:r>
      <w:r w:rsidRPr="00AC22D1">
        <w:t>.</w:t>
      </w:r>
      <w:r>
        <w:t>2</w:t>
      </w:r>
      <w:r w:rsidRPr="00AC22D1">
        <w:tab/>
      </w:r>
      <w:r>
        <w:rPr>
          <w:color w:val="000000"/>
        </w:rPr>
        <w:t>S-NSSAI availability related measurements</w:t>
      </w:r>
      <w:bookmarkEnd w:id="5575"/>
      <w:bookmarkEnd w:id="5576"/>
      <w:bookmarkEnd w:id="5577"/>
      <w:bookmarkEnd w:id="5578"/>
      <w:bookmarkEnd w:id="5579"/>
    </w:p>
    <w:p w14:paraId="48DAE72C" w14:textId="77777777" w:rsidR="007D1B39" w:rsidRDefault="007D1B39" w:rsidP="007D1B39">
      <w:pPr>
        <w:pStyle w:val="Heading4"/>
        <w:rPr>
          <w:color w:val="000000"/>
        </w:rPr>
      </w:pPr>
      <w:bookmarkStart w:id="5580" w:name="_Toc51775231"/>
      <w:bookmarkStart w:id="5581" w:name="_Toc51775845"/>
      <w:bookmarkStart w:id="5582" w:name="_Toc51776461"/>
      <w:bookmarkStart w:id="5583" w:name="_Toc58515847"/>
      <w:bookmarkStart w:id="5584" w:name="_Toc15509573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80"/>
      <w:bookmarkEnd w:id="5581"/>
      <w:bookmarkEnd w:id="5582"/>
      <w:bookmarkEnd w:id="5583"/>
      <w:bookmarkEnd w:id="5584"/>
    </w:p>
    <w:p w14:paraId="10E35A94" w14:textId="77777777" w:rsidR="007D1B39" w:rsidRPr="002A55BC" w:rsidRDefault="007D1B39" w:rsidP="007D1B39">
      <w:pPr>
        <w:pStyle w:val="Heading5"/>
        <w:rPr>
          <w:color w:val="000000"/>
        </w:rPr>
      </w:pPr>
      <w:bookmarkStart w:id="5585" w:name="_Toc51775232"/>
      <w:bookmarkStart w:id="5586" w:name="_Toc51775846"/>
      <w:bookmarkStart w:id="5587" w:name="_Toc51776462"/>
      <w:bookmarkStart w:id="5588" w:name="_Toc58515848"/>
      <w:bookmarkStart w:id="5589" w:name="_Toc15509573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85"/>
      <w:bookmarkEnd w:id="5586"/>
      <w:bookmarkEnd w:id="5587"/>
      <w:bookmarkEnd w:id="5588"/>
      <w:bookmarkEnd w:id="5589"/>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90" w:name="_Toc51775233"/>
      <w:bookmarkStart w:id="5591" w:name="_Toc51775847"/>
      <w:bookmarkStart w:id="5592" w:name="_Toc51776463"/>
      <w:bookmarkStart w:id="5593" w:name="_Toc58515849"/>
      <w:bookmarkStart w:id="5594" w:name="_Toc15509573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90"/>
      <w:bookmarkEnd w:id="5591"/>
      <w:bookmarkEnd w:id="5592"/>
      <w:bookmarkEnd w:id="5593"/>
      <w:bookmarkEnd w:id="5594"/>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595" w:name="_Toc51775234"/>
      <w:bookmarkStart w:id="5596" w:name="_Toc51775848"/>
      <w:bookmarkStart w:id="5597" w:name="_Toc51776464"/>
      <w:bookmarkStart w:id="5598" w:name="_Toc58515850"/>
      <w:bookmarkStart w:id="5599" w:name="_Toc15509573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595"/>
      <w:bookmarkEnd w:id="5596"/>
      <w:bookmarkEnd w:id="5597"/>
      <w:bookmarkEnd w:id="5598"/>
      <w:bookmarkEnd w:id="5599"/>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600" w:name="_Toc51775235"/>
      <w:bookmarkStart w:id="5601" w:name="_Toc51775849"/>
      <w:bookmarkStart w:id="5602" w:name="_Toc51776465"/>
      <w:bookmarkStart w:id="5603" w:name="_Toc58515851"/>
      <w:bookmarkStart w:id="5604" w:name="_Toc15509573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600"/>
      <w:bookmarkEnd w:id="5601"/>
      <w:bookmarkEnd w:id="5602"/>
      <w:bookmarkEnd w:id="5603"/>
      <w:bookmarkEnd w:id="5604"/>
    </w:p>
    <w:p w14:paraId="0A5BC53C" w14:textId="77777777" w:rsidR="007D1B39" w:rsidRPr="002A55BC" w:rsidRDefault="007D1B39" w:rsidP="007D1B39">
      <w:pPr>
        <w:pStyle w:val="Heading5"/>
        <w:rPr>
          <w:color w:val="000000"/>
        </w:rPr>
      </w:pPr>
      <w:bookmarkStart w:id="5605" w:name="_Toc51775236"/>
      <w:bookmarkStart w:id="5606" w:name="_Toc51775850"/>
      <w:bookmarkStart w:id="5607" w:name="_Toc51776466"/>
      <w:bookmarkStart w:id="5608" w:name="_Toc58515852"/>
      <w:bookmarkStart w:id="5609" w:name="_Toc15509573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605"/>
      <w:bookmarkEnd w:id="5606"/>
      <w:bookmarkEnd w:id="5607"/>
      <w:bookmarkEnd w:id="5608"/>
      <w:bookmarkEnd w:id="5609"/>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610" w:name="_Toc51775237"/>
      <w:bookmarkStart w:id="5611" w:name="_Toc51775851"/>
      <w:bookmarkStart w:id="5612" w:name="_Toc51776467"/>
      <w:bookmarkStart w:id="5613" w:name="_Toc58515853"/>
      <w:bookmarkStart w:id="5614" w:name="_Toc15509573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610"/>
      <w:bookmarkEnd w:id="5611"/>
      <w:bookmarkEnd w:id="5612"/>
      <w:bookmarkEnd w:id="5613"/>
      <w:bookmarkEnd w:id="5614"/>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615" w:name="_Toc51775238"/>
      <w:bookmarkStart w:id="5616" w:name="_Toc51775852"/>
      <w:bookmarkStart w:id="5617" w:name="_Toc51776468"/>
      <w:bookmarkStart w:id="5618" w:name="_Toc58515854"/>
      <w:bookmarkStart w:id="5619" w:name="_Toc15509573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615"/>
      <w:bookmarkEnd w:id="5616"/>
      <w:bookmarkEnd w:id="5617"/>
      <w:bookmarkEnd w:id="5618"/>
      <w:bookmarkEnd w:id="5619"/>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620" w:name="_Toc51775239"/>
      <w:bookmarkStart w:id="5621" w:name="_Toc51775853"/>
      <w:bookmarkStart w:id="5622" w:name="_Toc51776469"/>
      <w:bookmarkStart w:id="5623" w:name="_Toc58515855"/>
      <w:bookmarkStart w:id="5624" w:name="_Toc15509574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620"/>
      <w:bookmarkEnd w:id="5621"/>
      <w:bookmarkEnd w:id="5622"/>
      <w:bookmarkEnd w:id="5623"/>
      <w:bookmarkEnd w:id="5624"/>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25" w:name="_Toc155095741"/>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25"/>
      <w:r w:rsidRPr="00D55FEA">
        <w:rPr>
          <w:lang w:val="en-US"/>
        </w:rPr>
        <w:t xml:space="preserve"> </w:t>
      </w:r>
    </w:p>
    <w:p w14:paraId="4534921F" w14:textId="77777777" w:rsidR="00D55FEA" w:rsidRPr="00D55FEA" w:rsidRDefault="00D55FEA" w:rsidP="00034589">
      <w:pPr>
        <w:pStyle w:val="Heading3"/>
      </w:pPr>
      <w:bookmarkStart w:id="5626" w:name="_Hlk60818484"/>
      <w:bookmarkStart w:id="5627" w:name="_Toc155095742"/>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26"/>
      <w:bookmarkEnd w:id="5627"/>
    </w:p>
    <w:p w14:paraId="0CD69608" w14:textId="77777777" w:rsidR="00D55FEA" w:rsidRPr="00D55FEA" w:rsidRDefault="00D55FEA" w:rsidP="00D55FEA">
      <w:pPr>
        <w:pStyle w:val="Heading4"/>
        <w:rPr>
          <w:rFonts w:eastAsia="Times New Roman" w:cs="Arial"/>
          <w:color w:val="000000"/>
          <w:szCs w:val="28"/>
        </w:rPr>
      </w:pPr>
      <w:bookmarkStart w:id="5628" w:name="_Toc155095743"/>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28"/>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29" w:name="_Toc155095744"/>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29"/>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30" w:name="_Toc155095745"/>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30"/>
    </w:p>
    <w:p w14:paraId="3E8A50F7" w14:textId="77777777" w:rsidR="00D55FEA" w:rsidRPr="00D55FEA" w:rsidRDefault="00D55FEA" w:rsidP="00D55FEA">
      <w:pPr>
        <w:pStyle w:val="Heading4"/>
        <w:rPr>
          <w:rFonts w:eastAsia="Times New Roman" w:cs="Arial"/>
          <w:color w:val="000000"/>
          <w:szCs w:val="28"/>
        </w:rPr>
      </w:pPr>
      <w:bookmarkStart w:id="5631" w:name="_Toc155095746"/>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31"/>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32" w:name="_Toc155095747"/>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32"/>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33" w:name="_Toc155095748"/>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33"/>
    </w:p>
    <w:p w14:paraId="4A612308" w14:textId="77777777" w:rsidR="00BE6731" w:rsidRDefault="00BE6731" w:rsidP="00BE6731">
      <w:pPr>
        <w:pStyle w:val="Heading4"/>
        <w:rPr>
          <w:rFonts w:cs="Arial"/>
          <w:color w:val="000000"/>
          <w:szCs w:val="28"/>
        </w:rPr>
      </w:pPr>
      <w:bookmarkStart w:id="5634" w:name="_Toc155095749"/>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34"/>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35" w:name="_Toc155095750"/>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35"/>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36" w:name="_Toc155095751"/>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36"/>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37" w:name="_Toc155095752"/>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37"/>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38" w:name="_Toc155095753"/>
      <w:r w:rsidRPr="006534CE">
        <w:t>5.</w:t>
      </w:r>
      <w:r>
        <w:t>13</w:t>
      </w:r>
      <w:r w:rsidRPr="006534CE">
        <w:tab/>
      </w:r>
      <w:r w:rsidRPr="006534CE">
        <w:rPr>
          <w:color w:val="000000"/>
        </w:rPr>
        <w:t>Performance</w:t>
      </w:r>
      <w:r w:rsidRPr="006534CE">
        <w:t xml:space="preserve"> measurements for </w:t>
      </w:r>
      <w:r>
        <w:t>UDR</w:t>
      </w:r>
      <w:bookmarkEnd w:id="5638"/>
    </w:p>
    <w:p w14:paraId="3A07069D" w14:textId="77777777" w:rsidR="00F93A36" w:rsidRDefault="00F93A36" w:rsidP="00F93A36">
      <w:pPr>
        <w:pStyle w:val="Heading3"/>
      </w:pPr>
      <w:bookmarkStart w:id="5639" w:name="_Toc155095754"/>
      <w:r w:rsidRPr="006534CE">
        <w:t>5.</w:t>
      </w:r>
      <w:r>
        <w:t>13</w:t>
      </w:r>
      <w:r w:rsidRPr="006534CE">
        <w:t>.1</w:t>
      </w:r>
      <w:r w:rsidRPr="006534CE">
        <w:tab/>
      </w:r>
      <w:r>
        <w:t xml:space="preserve">Data management </w:t>
      </w:r>
      <w:r w:rsidRPr="006534CE">
        <w:t>related measurements</w:t>
      </w:r>
      <w:bookmarkEnd w:id="5639"/>
    </w:p>
    <w:p w14:paraId="3A958A01" w14:textId="77777777" w:rsidR="00F93A36" w:rsidRDefault="00F93A36" w:rsidP="00F93A36">
      <w:pPr>
        <w:pStyle w:val="Heading4"/>
      </w:pPr>
      <w:bookmarkStart w:id="5640" w:name="_Toc155095755"/>
      <w:r w:rsidRPr="00515E97">
        <w:t>5.</w:t>
      </w:r>
      <w:r>
        <w:t>13</w:t>
      </w:r>
      <w:r w:rsidRPr="00515E97">
        <w:t>.</w:t>
      </w:r>
      <w:r>
        <w:t>1.1</w:t>
      </w:r>
      <w:r w:rsidRPr="00515E97">
        <w:tab/>
      </w:r>
      <w:r>
        <w:t>Data set query</w:t>
      </w:r>
      <w:bookmarkEnd w:id="5640"/>
    </w:p>
    <w:p w14:paraId="15DC2175" w14:textId="77777777" w:rsidR="00F93A36" w:rsidRPr="00515E97" w:rsidRDefault="00F93A36" w:rsidP="00F93A36">
      <w:pPr>
        <w:pStyle w:val="Heading5"/>
      </w:pPr>
      <w:bookmarkStart w:id="5641" w:name="_Toc155095756"/>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41"/>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42" w:name="_Toc155095757"/>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42"/>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43" w:name="_Toc155095758"/>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43"/>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44" w:name="_Toc58516427"/>
      <w:bookmarkStart w:id="5645" w:name="_Toc155095759"/>
      <w:r w:rsidRPr="00515E97">
        <w:t>5.</w:t>
      </w:r>
      <w:r>
        <w:t>13</w:t>
      </w:r>
      <w:r w:rsidRPr="00515E97">
        <w:t>.</w:t>
      </w:r>
      <w:r>
        <w:t>1.2</w:t>
      </w:r>
      <w:r w:rsidRPr="00515E97">
        <w:tab/>
      </w:r>
      <w:r>
        <w:t>Data record creation</w:t>
      </w:r>
      <w:bookmarkEnd w:id="5644"/>
      <w:bookmarkEnd w:id="5645"/>
    </w:p>
    <w:p w14:paraId="7F5D1D74" w14:textId="77777777" w:rsidR="00CD7292" w:rsidRPr="00515E97" w:rsidRDefault="00CD7292" w:rsidP="00CD7292">
      <w:pPr>
        <w:pStyle w:val="Heading5"/>
      </w:pPr>
      <w:bookmarkStart w:id="5646" w:name="_Toc58516428"/>
      <w:bookmarkStart w:id="5647" w:name="_Toc155095760"/>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46"/>
      <w:bookmarkEnd w:id="5647"/>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48" w:name="_Toc155095761"/>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48"/>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49" w:name="_Toc155095762"/>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5649"/>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50" w:name="_Toc155095763"/>
      <w:r w:rsidRPr="00515E97">
        <w:t>5.</w:t>
      </w:r>
      <w:r>
        <w:t>13</w:t>
      </w:r>
      <w:r w:rsidRPr="00515E97">
        <w:t>.</w:t>
      </w:r>
      <w:r>
        <w:t>1.3</w:t>
      </w:r>
      <w:r w:rsidRPr="00515E97">
        <w:tab/>
      </w:r>
      <w:r>
        <w:t>Data record deletion</w:t>
      </w:r>
      <w:bookmarkEnd w:id="5650"/>
    </w:p>
    <w:p w14:paraId="14B49808" w14:textId="77777777" w:rsidR="00CD7292" w:rsidRPr="00515E97" w:rsidRDefault="00CD7292" w:rsidP="00CD7292">
      <w:pPr>
        <w:pStyle w:val="Heading5"/>
      </w:pPr>
      <w:bookmarkStart w:id="5651" w:name="_Toc155095764"/>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51"/>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52" w:name="_Toc155095765"/>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52"/>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53" w:name="_Toc155095766"/>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53"/>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54" w:name="_Toc155095767"/>
      <w:r w:rsidRPr="00515E97">
        <w:t>5.</w:t>
      </w:r>
      <w:r>
        <w:t>13</w:t>
      </w:r>
      <w:r w:rsidRPr="00515E97">
        <w:t>.</w:t>
      </w:r>
      <w:r>
        <w:t>1.4</w:t>
      </w:r>
      <w:r w:rsidRPr="00515E97">
        <w:tab/>
      </w:r>
      <w:r>
        <w:t>Data record update</w:t>
      </w:r>
      <w:bookmarkEnd w:id="5654"/>
    </w:p>
    <w:p w14:paraId="6D446DDB" w14:textId="77777777" w:rsidR="00D272D8" w:rsidRPr="00515E97" w:rsidRDefault="00D272D8" w:rsidP="00D272D8">
      <w:pPr>
        <w:pStyle w:val="Heading5"/>
      </w:pPr>
      <w:bookmarkStart w:id="5655" w:name="_Toc155095768"/>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55"/>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56" w:name="_Toc155095769"/>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56"/>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57" w:name="_Toc155095770"/>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57"/>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58" w:name="_Toc155095771"/>
      <w:r w:rsidRPr="00515E97">
        <w:t>5.</w:t>
      </w:r>
      <w:r>
        <w:t>13</w:t>
      </w:r>
      <w:r w:rsidRPr="00515E97">
        <w:t>.</w:t>
      </w:r>
      <w:r>
        <w:t>1.5</w:t>
      </w:r>
      <w:r w:rsidRPr="00515E97">
        <w:tab/>
      </w:r>
      <w:r>
        <w:t>Data modification notification subscription</w:t>
      </w:r>
      <w:bookmarkEnd w:id="5658"/>
    </w:p>
    <w:p w14:paraId="4EF8B47F" w14:textId="77777777" w:rsidR="00C16B41" w:rsidRPr="00515E97" w:rsidRDefault="00C16B41" w:rsidP="00C16B41">
      <w:pPr>
        <w:pStyle w:val="Heading5"/>
      </w:pPr>
      <w:bookmarkStart w:id="5659" w:name="_Toc155095772"/>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59"/>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60" w:name="_Toc155095773"/>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60"/>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61" w:name="_Toc155095774"/>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61"/>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62" w:name="_Toc155095775"/>
      <w:r>
        <w:t>5.14</w:t>
      </w:r>
      <w:r>
        <w:tab/>
      </w:r>
      <w:r>
        <w:rPr>
          <w:color w:val="000000"/>
        </w:rPr>
        <w:t>Performance</w:t>
      </w:r>
      <w:r>
        <w:t xml:space="preserve"> measurements for ECS</w:t>
      </w:r>
      <w:bookmarkEnd w:id="5662"/>
    </w:p>
    <w:p w14:paraId="47EB1637" w14:textId="15C21EF0" w:rsidR="000C3A79" w:rsidRDefault="000C3A79" w:rsidP="000C3A79">
      <w:pPr>
        <w:pStyle w:val="Heading3"/>
      </w:pPr>
      <w:bookmarkStart w:id="5663" w:name="_Toc155095776"/>
      <w:r>
        <w:t>5.14.</w:t>
      </w:r>
      <w:r>
        <w:rPr>
          <w:lang w:eastAsia="zh-CN"/>
        </w:rPr>
        <w:t>1</w:t>
      </w:r>
      <w:r>
        <w:tab/>
        <w:t xml:space="preserve">EES </w:t>
      </w:r>
      <w:r>
        <w:rPr>
          <w:color w:val="000000"/>
        </w:rPr>
        <w:t>Registration</w:t>
      </w:r>
      <w:r>
        <w:t xml:space="preserve"> procedure related measurements</w:t>
      </w:r>
      <w:bookmarkEnd w:id="5663"/>
      <w:r>
        <w:t xml:space="preserve"> </w:t>
      </w:r>
    </w:p>
    <w:p w14:paraId="20C01B11" w14:textId="2B9F0AE5" w:rsidR="000C3A79" w:rsidRDefault="000C3A79" w:rsidP="000C3A79">
      <w:pPr>
        <w:pStyle w:val="Heading4"/>
      </w:pPr>
      <w:bookmarkStart w:id="5664" w:name="_Toc155095777"/>
      <w:r>
        <w:t>5.14.1.1</w:t>
      </w:r>
      <w:r>
        <w:tab/>
        <w:t>Number</w:t>
      </w:r>
      <w:r>
        <w:rPr>
          <w:rFonts w:cs="Arial"/>
          <w:color w:val="000000"/>
          <w:szCs w:val="28"/>
        </w:rPr>
        <w:t xml:space="preserve"> of registration requests</w:t>
      </w:r>
      <w:bookmarkEnd w:id="5664"/>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65" w:name="_Toc155095778"/>
      <w:r>
        <w:t>5.14.1.2</w:t>
      </w:r>
      <w:r>
        <w:tab/>
        <w:t>Number</w:t>
      </w:r>
      <w:r>
        <w:rPr>
          <w:rFonts w:cs="Arial"/>
          <w:color w:val="000000"/>
          <w:szCs w:val="28"/>
        </w:rPr>
        <w:t xml:space="preserve"> of successful registrations</w:t>
      </w:r>
      <w:bookmarkEnd w:id="5665"/>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ins w:id="5666" w:author="28.552_CR0491_(Rel-17)_ECM" w:date="2023-12-09T18:02:00Z"/>
          <w:lang w:eastAsia="zh-CN"/>
        </w:rPr>
      </w:pPr>
      <w:r>
        <w:rPr>
          <w:lang w:eastAsia="zh-CN"/>
        </w:rPr>
        <w:t>i)</w:t>
      </w:r>
      <w:r>
        <w:rPr>
          <w:lang w:eastAsia="zh-CN"/>
        </w:rPr>
        <w:tab/>
        <w:t>One usage of this performance measurements is for ECS performance assurance.</w:t>
      </w:r>
    </w:p>
    <w:p w14:paraId="402E8DAC" w14:textId="77777777" w:rsidR="008B0672" w:rsidRDefault="008B0672" w:rsidP="008B0672">
      <w:pPr>
        <w:pStyle w:val="Heading3"/>
        <w:rPr>
          <w:ins w:id="5667" w:author="28.552_CR0491_(Rel-17)_ECM" w:date="2023-12-09T18:03:00Z"/>
        </w:rPr>
      </w:pPr>
      <w:bookmarkStart w:id="5668" w:name="_Toc155095779"/>
      <w:ins w:id="5669" w:author="28.552_CR0491_(Rel-17)_ECM" w:date="2023-12-09T18:03:00Z">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5668"/>
        <w:r>
          <w:rPr>
            <w:rFonts w:hint="eastAsia"/>
          </w:rPr>
          <w:t xml:space="preserve"> </w:t>
        </w:r>
      </w:ins>
    </w:p>
    <w:p w14:paraId="54FDE2C3" w14:textId="77777777" w:rsidR="008B0672" w:rsidRDefault="008B0672" w:rsidP="008B0672">
      <w:pPr>
        <w:pStyle w:val="Heading4"/>
        <w:rPr>
          <w:ins w:id="5670" w:author="28.552_CR0491_(Rel-17)_ECM" w:date="2023-12-09T18:03:00Z"/>
        </w:rPr>
      </w:pPr>
      <w:bookmarkStart w:id="5671" w:name="_Toc155095780"/>
      <w:ins w:id="5672" w:author="28.552_CR0491_(Rel-17)_ECM" w:date="2023-12-09T18:03:00Z">
        <w:r>
          <w:t>5.14.2.1</w:t>
        </w:r>
        <w:r>
          <w:tab/>
        </w:r>
        <w:r w:rsidRPr="00AC22D1">
          <w:t>Number</w:t>
        </w:r>
        <w:r>
          <w:rPr>
            <w:rFonts w:cs="Arial"/>
            <w:color w:val="000000"/>
            <w:szCs w:val="28"/>
          </w:rPr>
          <w:t xml:space="preserve"> of service provisionig requests</w:t>
        </w:r>
        <w:bookmarkEnd w:id="5671"/>
      </w:ins>
    </w:p>
    <w:p w14:paraId="2AF14688" w14:textId="77777777" w:rsidR="008B0672" w:rsidRPr="002E04A2" w:rsidRDefault="008B0672" w:rsidP="008B0672">
      <w:pPr>
        <w:pStyle w:val="B10"/>
        <w:rPr>
          <w:ins w:id="5673" w:author="28.552_CR0491_(Rel-17)_ECM" w:date="2023-12-09T18:03:00Z"/>
        </w:rPr>
      </w:pPr>
      <w:ins w:id="5674" w:author="28.552_CR0491_(Rel-17)_ECM" w:date="2023-12-09T18:03:00Z">
        <w:r>
          <w:t>a)</w:t>
        </w:r>
        <w:r>
          <w:tab/>
        </w:r>
        <w:r w:rsidRPr="002E04A2">
          <w:t xml:space="preserve">This measurement provides the number of </w:t>
        </w:r>
        <w:r>
          <w:t>Service provisioning requests (see clause 8.3.3 of TS 23.558 [55]) received by the ECS.</w:t>
        </w:r>
      </w:ins>
    </w:p>
    <w:p w14:paraId="052B9445" w14:textId="77777777" w:rsidR="008B0672" w:rsidRPr="002E04A2" w:rsidRDefault="008B0672" w:rsidP="008B0672">
      <w:pPr>
        <w:pStyle w:val="B10"/>
        <w:rPr>
          <w:ins w:id="5675" w:author="28.552_CR0491_(Rel-17)_ECM" w:date="2023-12-09T18:03:00Z"/>
        </w:rPr>
      </w:pPr>
      <w:ins w:id="5676" w:author="28.552_CR0491_(Rel-17)_ECM" w:date="2023-12-09T18:03:00Z">
        <w:r>
          <w:t>b)</w:t>
        </w:r>
        <w:r>
          <w:tab/>
          <w:t>CC</w:t>
        </w:r>
      </w:ins>
    </w:p>
    <w:p w14:paraId="73E3CBC4" w14:textId="77777777" w:rsidR="008B0672" w:rsidRDefault="008B0672" w:rsidP="008B0672">
      <w:pPr>
        <w:pStyle w:val="B10"/>
        <w:rPr>
          <w:ins w:id="5677" w:author="28.552_CR0491_(Rel-17)_ECM" w:date="2023-12-09T18:03:00Z"/>
        </w:rPr>
      </w:pPr>
      <w:ins w:id="5678" w:author="28.552_CR0491_(Rel-17)_ECM" w:date="2023-12-09T18:03:00Z">
        <w:r>
          <w:t>c)</w:t>
        </w:r>
        <w:r>
          <w:tab/>
          <w:t>On receipt by the ECS from the EEC of Service provisioning request</w:t>
        </w:r>
        <w:r>
          <w:rPr>
            <w:lang w:eastAsia="zh-CN"/>
          </w:rPr>
          <w:t xml:space="preserve">. </w:t>
        </w:r>
        <w:r>
          <w:t>Each provisioning request is added.</w:t>
        </w:r>
      </w:ins>
    </w:p>
    <w:p w14:paraId="050D20F5" w14:textId="77777777" w:rsidR="008B0672" w:rsidRPr="002E04A2" w:rsidRDefault="008B0672" w:rsidP="008B0672">
      <w:pPr>
        <w:pStyle w:val="B10"/>
        <w:rPr>
          <w:ins w:id="5679" w:author="28.552_CR0491_(Rel-17)_ECM" w:date="2023-12-09T18:03:00Z"/>
        </w:rPr>
      </w:pPr>
      <w:ins w:id="5680" w:author="28.552_CR0491_(Rel-17)_ECM" w:date="2023-12-09T18:03:00Z">
        <w:r>
          <w:t>d)</w:t>
        </w:r>
        <w:r>
          <w:tab/>
          <w:t>Each subcounter is an</w:t>
        </w:r>
        <w:r w:rsidRPr="002E04A2">
          <w:t xml:space="preserve"> integer value</w:t>
        </w:r>
      </w:ins>
    </w:p>
    <w:p w14:paraId="63B60921" w14:textId="77777777" w:rsidR="008B0672" w:rsidRDefault="008B0672" w:rsidP="008B0672">
      <w:pPr>
        <w:pStyle w:val="B10"/>
        <w:rPr>
          <w:ins w:id="5681" w:author="28.552_CR0491_(Rel-17)_ECM" w:date="2023-12-09T18:03:00Z"/>
        </w:rPr>
      </w:pPr>
      <w:ins w:id="5682" w:author="28.552_CR0491_(Rel-17)_ECM" w:date="2023-12-09T18:03:00Z">
        <w:r>
          <w:t>e)</w:t>
        </w:r>
        <w:r>
          <w:tab/>
          <w:t>SP</w:t>
        </w:r>
        <w:r w:rsidRPr="002E04A2">
          <w:t>.</w:t>
        </w:r>
        <w:r>
          <w:t>SerProvReq</w:t>
        </w:r>
      </w:ins>
    </w:p>
    <w:p w14:paraId="598924AF" w14:textId="77777777" w:rsidR="008B0672" w:rsidRPr="002E04A2" w:rsidRDefault="008B0672" w:rsidP="008B0672">
      <w:pPr>
        <w:pStyle w:val="B10"/>
        <w:rPr>
          <w:ins w:id="5683" w:author="28.552_CR0491_(Rel-17)_ECM" w:date="2023-12-09T18:03:00Z"/>
        </w:rPr>
      </w:pPr>
      <w:ins w:id="5684" w:author="28.552_CR0491_(Rel-17)_ECM" w:date="2023-12-09T18:03:00Z">
        <w:r>
          <w:t>f)</w:t>
        </w:r>
        <w:r>
          <w:tab/>
          <w:t>ECS</w:t>
        </w:r>
        <w:r w:rsidRPr="002E04A2">
          <w:t>Function</w:t>
        </w:r>
      </w:ins>
    </w:p>
    <w:p w14:paraId="7D51246A" w14:textId="77777777" w:rsidR="008B0672" w:rsidRPr="002E04A2" w:rsidRDefault="008B0672" w:rsidP="008B0672">
      <w:pPr>
        <w:pStyle w:val="B10"/>
        <w:rPr>
          <w:ins w:id="5685" w:author="28.552_CR0491_(Rel-17)_ECM" w:date="2023-12-09T18:03:00Z"/>
        </w:rPr>
      </w:pPr>
      <w:ins w:id="5686" w:author="28.552_CR0491_(Rel-17)_ECM" w:date="2023-12-09T18:03:00Z">
        <w:r>
          <w:t>g)</w:t>
        </w:r>
        <w:r>
          <w:tab/>
        </w:r>
        <w:r w:rsidRPr="002E04A2">
          <w:t>Valid for packet swit</w:t>
        </w:r>
        <w:r>
          <w:t>ched traffic</w:t>
        </w:r>
      </w:ins>
    </w:p>
    <w:p w14:paraId="2CEEE45B" w14:textId="77777777" w:rsidR="008B0672" w:rsidRDefault="008B0672" w:rsidP="008B0672">
      <w:pPr>
        <w:pStyle w:val="B10"/>
        <w:rPr>
          <w:ins w:id="5687" w:author="28.552_CR0491_(Rel-17)_ECM" w:date="2023-12-09T18:03:00Z"/>
        </w:rPr>
      </w:pPr>
      <w:ins w:id="5688" w:author="28.552_CR0491_(Rel-17)_ECM" w:date="2023-12-09T18:03:00Z">
        <w:r>
          <w:t>h)</w:t>
        </w:r>
        <w:r>
          <w:tab/>
        </w:r>
        <w:r w:rsidRPr="002E04A2">
          <w:t>5G</w:t>
        </w:r>
        <w:r>
          <w:t>S</w:t>
        </w:r>
      </w:ins>
    </w:p>
    <w:p w14:paraId="63BB359F" w14:textId="77777777" w:rsidR="008B0672" w:rsidRDefault="008B0672" w:rsidP="008B0672">
      <w:pPr>
        <w:pStyle w:val="B10"/>
        <w:rPr>
          <w:ins w:id="5689" w:author="28.552_CR0491_(Rel-17)_ECM" w:date="2023-12-09T18:03:00Z"/>
          <w:lang w:eastAsia="zh-CN"/>
        </w:rPr>
      </w:pPr>
      <w:ins w:id="5690" w:author="28.552_CR0491_(Rel-17)_ECM" w:date="2023-12-09T18:03:00Z">
        <w:r>
          <w:rPr>
            <w:rFonts w:hint="eastAsia"/>
            <w:lang w:eastAsia="zh-CN"/>
          </w:rPr>
          <w:t>i)</w:t>
        </w:r>
        <w:r>
          <w:rPr>
            <w:rFonts w:hint="eastAsia"/>
            <w:lang w:eastAsia="zh-CN"/>
          </w:rPr>
          <w:tab/>
          <w:t>On</w:t>
        </w:r>
        <w:r>
          <w:rPr>
            <w:lang w:eastAsia="zh-CN"/>
          </w:rPr>
          <w:t>e usage of this performance measurements is for ECS performance assurance.</w:t>
        </w:r>
      </w:ins>
    </w:p>
    <w:p w14:paraId="2005084E" w14:textId="77777777" w:rsidR="008B0672" w:rsidRDefault="008B0672" w:rsidP="008B0672">
      <w:pPr>
        <w:pStyle w:val="Heading4"/>
        <w:rPr>
          <w:ins w:id="5691" w:author="28.552_CR0491_(Rel-17)_ECM" w:date="2023-12-09T18:03:00Z"/>
        </w:rPr>
      </w:pPr>
      <w:bookmarkStart w:id="5692" w:name="_Toc155095781"/>
      <w:ins w:id="5693" w:author="28.552_CR0491_(Rel-17)_ECM" w:date="2023-12-09T18:03:00Z">
        <w:r>
          <w:t>5.14.2.2</w:t>
        </w:r>
        <w:r>
          <w:tab/>
        </w:r>
        <w:r w:rsidRPr="00AC22D1">
          <w:t>Number</w:t>
        </w:r>
        <w:r>
          <w:rPr>
            <w:rFonts w:cs="Arial"/>
            <w:color w:val="000000"/>
            <w:szCs w:val="28"/>
          </w:rPr>
          <w:t xml:space="preserve"> of successful discovery</w:t>
        </w:r>
        <w:bookmarkEnd w:id="5692"/>
      </w:ins>
    </w:p>
    <w:p w14:paraId="7C1C4F41" w14:textId="77777777" w:rsidR="008B0672" w:rsidRPr="002E04A2" w:rsidRDefault="008B0672" w:rsidP="008B0672">
      <w:pPr>
        <w:pStyle w:val="B10"/>
        <w:rPr>
          <w:ins w:id="5694" w:author="28.552_CR0491_(Rel-17)_ECM" w:date="2023-12-09T18:03:00Z"/>
        </w:rPr>
      </w:pPr>
      <w:ins w:id="5695" w:author="28.552_CR0491_(Rel-17)_ECM" w:date="2023-12-09T18:03:00Z">
        <w:r>
          <w:t>a)</w:t>
        </w:r>
        <w:r>
          <w:tab/>
        </w:r>
        <w:r w:rsidRPr="002E04A2">
          <w:t>This measurement provides the number of</w:t>
        </w:r>
        <w:r>
          <w:t xml:space="preserve"> successful</w:t>
        </w:r>
        <w:r w:rsidRPr="002E04A2">
          <w:t xml:space="preserve"> </w:t>
        </w:r>
        <w:r>
          <w:t>Service provisioning request at the ECS.</w:t>
        </w:r>
      </w:ins>
    </w:p>
    <w:p w14:paraId="65197649" w14:textId="77777777" w:rsidR="008B0672" w:rsidRPr="002E04A2" w:rsidRDefault="008B0672" w:rsidP="008B0672">
      <w:pPr>
        <w:pStyle w:val="B10"/>
        <w:rPr>
          <w:ins w:id="5696" w:author="28.552_CR0491_(Rel-17)_ECM" w:date="2023-12-09T18:03:00Z"/>
        </w:rPr>
      </w:pPr>
      <w:ins w:id="5697" w:author="28.552_CR0491_(Rel-17)_ECM" w:date="2023-12-09T18:03:00Z">
        <w:r>
          <w:t>b)</w:t>
        </w:r>
        <w:r>
          <w:tab/>
          <w:t>CC</w:t>
        </w:r>
      </w:ins>
    </w:p>
    <w:p w14:paraId="1CDBAA29" w14:textId="77777777" w:rsidR="008B0672" w:rsidRDefault="008B0672" w:rsidP="008B0672">
      <w:pPr>
        <w:pStyle w:val="B10"/>
        <w:rPr>
          <w:ins w:id="5698" w:author="28.552_CR0491_(Rel-17)_ECM" w:date="2023-12-09T18:03:00Z"/>
        </w:rPr>
      </w:pPr>
      <w:ins w:id="5699" w:author="28.552_CR0491_(Rel-17)_ECM" w:date="2023-12-09T18:03:00Z">
        <w:r>
          <w:t>c)</w:t>
        </w:r>
        <w:r>
          <w:tab/>
        </w:r>
        <w:r w:rsidRPr="00331EB7">
          <w:t xml:space="preserve">On transmission of </w:t>
        </w:r>
        <w:r>
          <w:t>Service provisioning response (see clause 8.3.3 of TS 23.558 [55])</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ins>
    </w:p>
    <w:p w14:paraId="321B9FFE" w14:textId="77777777" w:rsidR="008B0672" w:rsidRPr="002E04A2" w:rsidRDefault="008B0672" w:rsidP="008B0672">
      <w:pPr>
        <w:pStyle w:val="B10"/>
        <w:rPr>
          <w:ins w:id="5700" w:author="28.552_CR0491_(Rel-17)_ECM" w:date="2023-12-09T18:03:00Z"/>
        </w:rPr>
      </w:pPr>
      <w:ins w:id="5701" w:author="28.552_CR0491_(Rel-17)_ECM" w:date="2023-12-09T18:03:00Z">
        <w:r>
          <w:t>d)</w:t>
        </w:r>
        <w:r>
          <w:tab/>
          <w:t>Each subcounter is an</w:t>
        </w:r>
        <w:r w:rsidRPr="002E04A2">
          <w:t xml:space="preserve"> integer value</w:t>
        </w:r>
      </w:ins>
    </w:p>
    <w:p w14:paraId="68D5967B" w14:textId="77777777" w:rsidR="008B0672" w:rsidRDefault="008B0672" w:rsidP="008B0672">
      <w:pPr>
        <w:pStyle w:val="B10"/>
        <w:rPr>
          <w:ins w:id="5702" w:author="28.552_CR0491_(Rel-17)_ECM" w:date="2023-12-09T18:03:00Z"/>
        </w:rPr>
      </w:pPr>
      <w:ins w:id="5703" w:author="28.552_CR0491_(Rel-17)_ECM" w:date="2023-12-09T18:03:00Z">
        <w:r>
          <w:t>e)</w:t>
        </w:r>
        <w:r>
          <w:tab/>
          <w:t>SP</w:t>
        </w:r>
        <w:r w:rsidRPr="002E04A2">
          <w:t>.</w:t>
        </w:r>
        <w:r>
          <w:t>SerProvSucc</w:t>
        </w:r>
      </w:ins>
    </w:p>
    <w:p w14:paraId="64FAEA43" w14:textId="77777777" w:rsidR="008B0672" w:rsidRPr="002E04A2" w:rsidRDefault="008B0672" w:rsidP="008B0672">
      <w:pPr>
        <w:pStyle w:val="B10"/>
        <w:rPr>
          <w:ins w:id="5704" w:author="28.552_CR0491_(Rel-17)_ECM" w:date="2023-12-09T18:03:00Z"/>
        </w:rPr>
      </w:pPr>
      <w:ins w:id="5705" w:author="28.552_CR0491_(Rel-17)_ECM" w:date="2023-12-09T18:03:00Z">
        <w:r>
          <w:t>f)</w:t>
        </w:r>
        <w:r>
          <w:tab/>
          <w:t>ECS</w:t>
        </w:r>
        <w:r w:rsidRPr="002E04A2">
          <w:t>Function</w:t>
        </w:r>
      </w:ins>
    </w:p>
    <w:p w14:paraId="08F9F6AB" w14:textId="77777777" w:rsidR="008B0672" w:rsidRPr="002E04A2" w:rsidRDefault="008B0672" w:rsidP="008B0672">
      <w:pPr>
        <w:pStyle w:val="B10"/>
        <w:rPr>
          <w:ins w:id="5706" w:author="28.552_CR0491_(Rel-17)_ECM" w:date="2023-12-09T18:03:00Z"/>
        </w:rPr>
      </w:pPr>
      <w:ins w:id="5707" w:author="28.552_CR0491_(Rel-17)_ECM" w:date="2023-12-09T18:03:00Z">
        <w:r>
          <w:t>g)</w:t>
        </w:r>
        <w:r>
          <w:tab/>
        </w:r>
        <w:r w:rsidRPr="002E04A2">
          <w:t>Valid for packet swit</w:t>
        </w:r>
        <w:r>
          <w:t>ched traffic</w:t>
        </w:r>
      </w:ins>
    </w:p>
    <w:p w14:paraId="7878A7EE" w14:textId="77777777" w:rsidR="008B0672" w:rsidRDefault="008B0672" w:rsidP="008B0672">
      <w:pPr>
        <w:pStyle w:val="B10"/>
        <w:rPr>
          <w:ins w:id="5708" w:author="28.552_CR0491_(Rel-17)_ECM" w:date="2023-12-09T18:03:00Z"/>
        </w:rPr>
      </w:pPr>
      <w:ins w:id="5709" w:author="28.552_CR0491_(Rel-17)_ECM" w:date="2023-12-09T18:03:00Z">
        <w:r>
          <w:t>h)</w:t>
        </w:r>
        <w:r>
          <w:tab/>
        </w:r>
        <w:r w:rsidRPr="002E04A2">
          <w:t>5G</w:t>
        </w:r>
        <w:r>
          <w:t>S</w:t>
        </w:r>
      </w:ins>
    </w:p>
    <w:p w14:paraId="47CF3CF0" w14:textId="77777777" w:rsidR="008B0672" w:rsidRDefault="008B0672" w:rsidP="008B0672">
      <w:pPr>
        <w:rPr>
          <w:ins w:id="5710" w:author="28.552_CR0491_(Rel-17)_ECM" w:date="2023-12-09T18:03:00Z"/>
        </w:rPr>
      </w:pPr>
      <w:ins w:id="5711" w:author="28.552_CR0491_(Rel-17)_ECM" w:date="2023-12-09T18:03:00Z">
        <w:r>
          <w:rPr>
            <w:rFonts w:hint="eastAsia"/>
            <w:lang w:eastAsia="zh-CN"/>
          </w:rPr>
          <w:t>i)</w:t>
        </w:r>
        <w:r>
          <w:rPr>
            <w:rFonts w:hint="eastAsia"/>
            <w:lang w:eastAsia="zh-CN"/>
          </w:rPr>
          <w:tab/>
          <w:t>On</w:t>
        </w:r>
        <w:r>
          <w:rPr>
            <w:lang w:eastAsia="zh-CN"/>
          </w:rPr>
          <w:t>e usage of this performance measurements is for ECS performance assurance.</w:t>
        </w:r>
      </w:ins>
    </w:p>
    <w:p w14:paraId="400C0884" w14:textId="77777777" w:rsidR="008B0672" w:rsidRDefault="008B0672" w:rsidP="000C3A79">
      <w:pPr>
        <w:pStyle w:val="B10"/>
        <w:rPr>
          <w:lang w:val="en-US"/>
        </w:rPr>
      </w:pPr>
    </w:p>
    <w:p w14:paraId="5DAA68CB" w14:textId="5F3516EA" w:rsidR="007575E8" w:rsidRDefault="007575E8" w:rsidP="007575E8">
      <w:pPr>
        <w:pStyle w:val="Heading2"/>
      </w:pPr>
      <w:bookmarkStart w:id="5712" w:name="_Toc155095782"/>
      <w:r>
        <w:t>5.15</w:t>
      </w:r>
      <w:r>
        <w:tab/>
      </w:r>
      <w:r>
        <w:rPr>
          <w:color w:val="000000"/>
        </w:rPr>
        <w:t>Performance</w:t>
      </w:r>
      <w:r>
        <w:t xml:space="preserve"> measurements for EES</w:t>
      </w:r>
      <w:bookmarkEnd w:id="5712"/>
    </w:p>
    <w:p w14:paraId="6D832B1B" w14:textId="79026FCD" w:rsidR="007575E8" w:rsidRDefault="007575E8" w:rsidP="007575E8">
      <w:pPr>
        <w:pStyle w:val="Heading3"/>
      </w:pPr>
      <w:bookmarkStart w:id="5713" w:name="_Toc155095783"/>
      <w:r>
        <w:t>5.15.</w:t>
      </w:r>
      <w:r>
        <w:rPr>
          <w:lang w:eastAsia="zh-CN"/>
        </w:rPr>
        <w:t>1</w:t>
      </w:r>
      <w:r>
        <w:tab/>
        <w:t>EAS Discovery procedure related measurements</w:t>
      </w:r>
      <w:bookmarkEnd w:id="5713"/>
      <w:r>
        <w:t xml:space="preserve"> </w:t>
      </w:r>
    </w:p>
    <w:p w14:paraId="5C199235" w14:textId="0D30C97B" w:rsidR="007575E8" w:rsidRDefault="007575E8" w:rsidP="007575E8">
      <w:pPr>
        <w:pStyle w:val="Heading4"/>
      </w:pPr>
      <w:bookmarkStart w:id="5714" w:name="_Toc155095784"/>
      <w:r>
        <w:t>5.15.1.1</w:t>
      </w:r>
      <w:r>
        <w:tab/>
        <w:t>Number</w:t>
      </w:r>
      <w:r>
        <w:rPr>
          <w:rFonts w:cs="Arial"/>
          <w:color w:val="000000"/>
          <w:szCs w:val="28"/>
        </w:rPr>
        <w:t xml:space="preserve"> of discovery requests</w:t>
      </w:r>
      <w:bookmarkEnd w:id="5714"/>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Each subcounter is an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70C0C932" w:rsidR="007575E8" w:rsidRDefault="007575E8" w:rsidP="007575E8">
      <w:pPr>
        <w:pStyle w:val="Heading4"/>
      </w:pPr>
      <w:bookmarkStart w:id="5715" w:name="_Toc155095785"/>
      <w:r>
        <w:t>5.15.1.2</w:t>
      </w:r>
      <w:r>
        <w:tab/>
        <w:t>Number</w:t>
      </w:r>
      <w:r>
        <w:rPr>
          <w:rFonts w:cs="Arial"/>
          <w:color w:val="000000"/>
          <w:szCs w:val="28"/>
        </w:rPr>
        <w:t xml:space="preserve"> of successful discovery</w:t>
      </w:r>
      <w:bookmarkEnd w:id="5715"/>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Each subcounter is an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r>
        <w:rPr>
          <w:lang w:eastAsia="zh-CN"/>
        </w:rPr>
        <w:t>i)</w:t>
      </w:r>
      <w:r>
        <w:rPr>
          <w:lang w:eastAsia="zh-CN"/>
        </w:rPr>
        <w:tab/>
        <w:t>One usage of this performance measurements is for EES performance assurance.</w:t>
      </w:r>
    </w:p>
    <w:p w14:paraId="09730033" w14:textId="22400C61" w:rsidR="00F76E2D" w:rsidRDefault="00F76E2D" w:rsidP="00F76E2D">
      <w:pPr>
        <w:pStyle w:val="Heading3"/>
      </w:pPr>
      <w:bookmarkStart w:id="5716" w:name="_Toc155095786"/>
      <w:r>
        <w:t>5.1</w:t>
      </w:r>
      <w:r w:rsidR="00AD6923">
        <w:t>5</w:t>
      </w:r>
      <w:r>
        <w:t>.</w:t>
      </w:r>
      <w:r w:rsidR="00AD6923">
        <w:rPr>
          <w:lang w:eastAsia="zh-CN"/>
        </w:rPr>
        <w:t>2</w:t>
      </w:r>
      <w:r>
        <w:tab/>
        <w:t xml:space="preserve">EEC </w:t>
      </w:r>
      <w:r>
        <w:rPr>
          <w:color w:val="000000"/>
        </w:rPr>
        <w:t>Registration</w:t>
      </w:r>
      <w:r>
        <w:t xml:space="preserve"> procedure related measurements</w:t>
      </w:r>
      <w:bookmarkEnd w:id="5716"/>
      <w:r>
        <w:t xml:space="preserve"> </w:t>
      </w:r>
    </w:p>
    <w:p w14:paraId="1BDB4AF8" w14:textId="654F5A88" w:rsidR="00F76E2D" w:rsidRDefault="00F76E2D" w:rsidP="00F76E2D">
      <w:pPr>
        <w:pStyle w:val="Heading4"/>
      </w:pPr>
      <w:bookmarkStart w:id="5717" w:name="_Toc155095787"/>
      <w:r>
        <w:t>5.1</w:t>
      </w:r>
      <w:r w:rsidR="00AD6923">
        <w:t>5</w:t>
      </w:r>
      <w:r>
        <w:t>.</w:t>
      </w:r>
      <w:r w:rsidR="00AD6923">
        <w:t>2</w:t>
      </w:r>
      <w:r>
        <w:t>.1</w:t>
      </w:r>
      <w:r>
        <w:tab/>
        <w:t>Number</w:t>
      </w:r>
      <w:r>
        <w:rPr>
          <w:rFonts w:cs="Arial"/>
          <w:color w:val="000000"/>
          <w:szCs w:val="28"/>
        </w:rPr>
        <w:t xml:space="preserve"> of registration requests</w:t>
      </w:r>
      <w:bookmarkEnd w:id="5717"/>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718" w:name="_Toc155095788"/>
      <w:r>
        <w:t>5.1</w:t>
      </w:r>
      <w:r w:rsidR="00AD6923">
        <w:t>5</w:t>
      </w:r>
      <w:r>
        <w:t>.</w:t>
      </w:r>
      <w:r w:rsidR="00AD6923">
        <w:t>2</w:t>
      </w:r>
      <w:r>
        <w:t>.2</w:t>
      </w:r>
      <w:r>
        <w:tab/>
        <w:t>Number</w:t>
      </w:r>
      <w:r>
        <w:rPr>
          <w:rFonts w:cs="Arial"/>
          <w:color w:val="000000"/>
          <w:szCs w:val="28"/>
        </w:rPr>
        <w:t xml:space="preserve"> of successful registrations</w:t>
      </w:r>
      <w:bookmarkEnd w:id="5718"/>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5719" w:name="_Toc155095789"/>
      <w:r>
        <w:t>5.1</w:t>
      </w:r>
      <w:r w:rsidR="00AD6923">
        <w:t>5</w:t>
      </w:r>
      <w:r>
        <w:t>.</w:t>
      </w:r>
      <w:r w:rsidR="00AD6923">
        <w:rPr>
          <w:lang w:eastAsia="zh-CN"/>
        </w:rPr>
        <w:t>3</w:t>
      </w:r>
      <w:r>
        <w:tab/>
        <w:t xml:space="preserve">EAS </w:t>
      </w:r>
      <w:r>
        <w:rPr>
          <w:color w:val="000000"/>
        </w:rPr>
        <w:t>Registration</w:t>
      </w:r>
      <w:r>
        <w:t xml:space="preserve"> procedure related measurements</w:t>
      </w:r>
      <w:bookmarkEnd w:id="5719"/>
      <w:r>
        <w:t xml:space="preserve"> </w:t>
      </w:r>
    </w:p>
    <w:p w14:paraId="128BB46B" w14:textId="51055A7A" w:rsidR="00945A2C" w:rsidRDefault="00945A2C" w:rsidP="00945A2C">
      <w:pPr>
        <w:pStyle w:val="Heading4"/>
      </w:pPr>
      <w:bookmarkStart w:id="5720" w:name="_Toc155095790"/>
      <w:r>
        <w:t>5.1</w:t>
      </w:r>
      <w:r w:rsidR="00AD6923">
        <w:t>5</w:t>
      </w:r>
      <w:r>
        <w:t>.</w:t>
      </w:r>
      <w:r w:rsidR="00AD6923">
        <w:t>3</w:t>
      </w:r>
      <w:r>
        <w:t>.1</w:t>
      </w:r>
      <w:r>
        <w:tab/>
        <w:t>Number</w:t>
      </w:r>
      <w:r>
        <w:rPr>
          <w:rFonts w:cs="Arial"/>
          <w:color w:val="000000"/>
          <w:szCs w:val="28"/>
        </w:rPr>
        <w:t xml:space="preserve"> of registration requests</w:t>
      </w:r>
      <w:bookmarkEnd w:id="5720"/>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721" w:name="_Toc155095791"/>
      <w:r>
        <w:t>5.1</w:t>
      </w:r>
      <w:r w:rsidR="00AD6923">
        <w:t>5</w:t>
      </w:r>
      <w:r>
        <w:t>.</w:t>
      </w:r>
      <w:r w:rsidR="00AD6923">
        <w:t>3</w:t>
      </w:r>
      <w:r>
        <w:t>.2</w:t>
      </w:r>
      <w:r>
        <w:tab/>
        <w:t>Number</w:t>
      </w:r>
      <w:r>
        <w:rPr>
          <w:rFonts w:cs="Arial"/>
          <w:color w:val="000000"/>
          <w:szCs w:val="28"/>
        </w:rPr>
        <w:t xml:space="preserve"> of successful registrations</w:t>
      </w:r>
      <w:bookmarkEnd w:id="5721"/>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722" w:name="_Toc83138388"/>
      <w:bookmarkStart w:id="5723" w:name="_Toc155095792"/>
      <w:r>
        <w:rPr>
          <w:rFonts w:eastAsiaTheme="minorEastAsia"/>
        </w:rPr>
        <w:t>5.16</w:t>
      </w:r>
      <w:r>
        <w:rPr>
          <w:rFonts w:eastAsiaTheme="minorEastAsia"/>
        </w:rPr>
        <w:tab/>
      </w:r>
      <w:r>
        <w:rPr>
          <w:rFonts w:eastAsiaTheme="minorEastAsia"/>
          <w:color w:val="000000"/>
        </w:rPr>
        <w:t>Performance</w:t>
      </w:r>
      <w:r>
        <w:rPr>
          <w:rFonts w:eastAsiaTheme="minorEastAsia"/>
        </w:rPr>
        <w:t xml:space="preserve"> measurements for </w:t>
      </w:r>
      <w:bookmarkEnd w:id="5722"/>
      <w:r>
        <w:rPr>
          <w:rFonts w:eastAsiaTheme="minorEastAsia"/>
        </w:rPr>
        <w:t>LMF</w:t>
      </w:r>
      <w:bookmarkEnd w:id="5723"/>
    </w:p>
    <w:p w14:paraId="72422296" w14:textId="1CF23FA7" w:rsidR="00443518" w:rsidRDefault="00443518" w:rsidP="00443518">
      <w:pPr>
        <w:pStyle w:val="Heading3"/>
        <w:rPr>
          <w:rFonts w:eastAsiaTheme="minorEastAsia"/>
        </w:rPr>
      </w:pPr>
      <w:bookmarkStart w:id="5724" w:name="_Toc83138389"/>
      <w:bookmarkStart w:id="5725" w:name="_Toc155095793"/>
      <w:r>
        <w:rPr>
          <w:rFonts w:eastAsiaTheme="minorEastAsia"/>
        </w:rPr>
        <w:t>5.16.1</w:t>
      </w:r>
      <w:r>
        <w:rPr>
          <w:rFonts w:eastAsiaTheme="minorEastAsia"/>
        </w:rPr>
        <w:tab/>
        <w:t>Location determination related measurements</w:t>
      </w:r>
      <w:bookmarkEnd w:id="5724"/>
      <w:bookmarkEnd w:id="5725"/>
    </w:p>
    <w:p w14:paraId="6E35D61E" w14:textId="299FAE80" w:rsidR="00443518" w:rsidRDefault="00443518" w:rsidP="00443518">
      <w:pPr>
        <w:pStyle w:val="Heading4"/>
        <w:rPr>
          <w:rFonts w:eastAsiaTheme="minorEastAsia"/>
        </w:rPr>
      </w:pPr>
      <w:bookmarkStart w:id="5726" w:name="_Toc83138390"/>
      <w:bookmarkStart w:id="5727" w:name="_Toc155095794"/>
      <w:r>
        <w:rPr>
          <w:rFonts w:eastAsiaTheme="minorEastAsia"/>
        </w:rPr>
        <w:t>5.16.1.1</w:t>
      </w:r>
      <w:r>
        <w:rPr>
          <w:rFonts w:eastAsiaTheme="minorEastAsia"/>
        </w:rPr>
        <w:tab/>
        <w:t>Number of location determination request</w:t>
      </w:r>
      <w:bookmarkEnd w:id="5726"/>
      <w:r>
        <w:rPr>
          <w:rFonts w:eastAsiaTheme="minorEastAsia"/>
        </w:rPr>
        <w:t>s</w:t>
      </w:r>
      <w:bookmarkEnd w:id="5727"/>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728" w:name="_Toc155095795"/>
      <w:r>
        <w:rPr>
          <w:rFonts w:eastAsiaTheme="minorEastAsia"/>
        </w:rPr>
        <w:t>5.16.1.2</w:t>
      </w:r>
      <w:r>
        <w:rPr>
          <w:rFonts w:eastAsiaTheme="minorEastAsia"/>
        </w:rPr>
        <w:tab/>
        <w:t>Number of successful location determinations</w:t>
      </w:r>
      <w:bookmarkEnd w:id="5728"/>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729" w:name="_Toc155095796"/>
      <w:r>
        <w:rPr>
          <w:rFonts w:eastAsiaTheme="minorEastAsia"/>
        </w:rPr>
        <w:t>5.16.1.3</w:t>
      </w:r>
      <w:r>
        <w:rPr>
          <w:rFonts w:eastAsiaTheme="minorEastAsia"/>
        </w:rPr>
        <w:tab/>
        <w:t>Number of failed location determinations</w:t>
      </w:r>
      <w:bookmarkEnd w:id="5729"/>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730" w:name="_Toc155095797"/>
      <w:r>
        <w:rPr>
          <w:rFonts w:eastAsiaTheme="minorEastAsia"/>
        </w:rPr>
        <w:t>5.16.2</w:t>
      </w:r>
      <w:r>
        <w:rPr>
          <w:rFonts w:eastAsiaTheme="minorEastAsia"/>
        </w:rPr>
        <w:tab/>
        <w:t>Location notification related measurements</w:t>
      </w:r>
      <w:bookmarkEnd w:id="5730"/>
    </w:p>
    <w:p w14:paraId="7B8BAD73" w14:textId="6D6AEE02" w:rsidR="00443518" w:rsidRDefault="00443518" w:rsidP="00443518">
      <w:pPr>
        <w:pStyle w:val="Heading4"/>
        <w:rPr>
          <w:rFonts w:eastAsiaTheme="minorEastAsia"/>
          <w:b/>
          <w:bCs/>
        </w:rPr>
      </w:pPr>
      <w:bookmarkStart w:id="5731" w:name="_Toc155095798"/>
      <w:r>
        <w:rPr>
          <w:rFonts w:eastAsiaTheme="minorEastAsia"/>
        </w:rPr>
        <w:t>5.16.2.1</w:t>
      </w:r>
      <w:r>
        <w:rPr>
          <w:rFonts w:eastAsiaTheme="minorEastAsia"/>
        </w:rPr>
        <w:tab/>
        <w:t>Number of location notifications for successful activation</w:t>
      </w:r>
      <w:bookmarkEnd w:id="5731"/>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732" w:name="_Toc155095799"/>
      <w:r>
        <w:rPr>
          <w:rFonts w:eastAsiaTheme="minorEastAsia"/>
        </w:rPr>
        <w:t>5.16.2.2</w:t>
      </w:r>
      <w:r>
        <w:rPr>
          <w:rFonts w:eastAsiaTheme="minorEastAsia"/>
        </w:rPr>
        <w:tab/>
        <w:t>Number of location notifications for failed activation</w:t>
      </w:r>
      <w:bookmarkEnd w:id="5732"/>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733" w:name="_Toc155095800"/>
      <w:r>
        <w:rPr>
          <w:rFonts w:eastAsiaTheme="minorEastAsia"/>
        </w:rPr>
        <w:t>5.16.3</w:t>
      </w:r>
      <w:r>
        <w:rPr>
          <w:rFonts w:eastAsiaTheme="minorEastAsia"/>
        </w:rPr>
        <w:tab/>
        <w:t>Location context transfer related measurements</w:t>
      </w:r>
      <w:bookmarkEnd w:id="5733"/>
    </w:p>
    <w:p w14:paraId="3CBE55B6" w14:textId="4000851F" w:rsidR="00EE2E72" w:rsidRDefault="00EE2E72" w:rsidP="00EE2E72">
      <w:pPr>
        <w:pStyle w:val="Heading4"/>
        <w:rPr>
          <w:rFonts w:eastAsiaTheme="minorEastAsia"/>
        </w:rPr>
      </w:pPr>
      <w:bookmarkStart w:id="5734" w:name="_Toc155095801"/>
      <w:r>
        <w:rPr>
          <w:rFonts w:eastAsiaTheme="minorEastAsia"/>
        </w:rPr>
        <w:t>5.16.3.1</w:t>
      </w:r>
      <w:r>
        <w:rPr>
          <w:rFonts w:eastAsiaTheme="minorEastAsia"/>
        </w:rPr>
        <w:tab/>
        <w:t>Number of location context transfer requests</w:t>
      </w:r>
      <w:bookmarkEnd w:id="5734"/>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735" w:name="_Toc155095802"/>
      <w:r>
        <w:rPr>
          <w:rFonts w:eastAsiaTheme="minorEastAsia"/>
        </w:rPr>
        <w:t>5.16.3.2</w:t>
      </w:r>
      <w:r>
        <w:rPr>
          <w:rFonts w:eastAsiaTheme="minorEastAsia"/>
        </w:rPr>
        <w:tab/>
        <w:t>Number of successful context transfers</w:t>
      </w:r>
      <w:bookmarkEnd w:id="5735"/>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736" w:name="_Toc155095803"/>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736"/>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BE0DDE4" w14:textId="3E79631A" w:rsidR="00885AF7" w:rsidRPr="006534CE" w:rsidDel="008B0672" w:rsidRDefault="00885AF7" w:rsidP="008B0672">
      <w:pPr>
        <w:pStyle w:val="Heading2"/>
        <w:rPr>
          <w:del w:id="5737" w:author="28.552_CR0491_(Rel-17)_ECM" w:date="2023-12-09T18:05:00Z"/>
        </w:rPr>
      </w:pPr>
      <w:bookmarkStart w:id="5738" w:name="_Toc91063603"/>
      <w:bookmarkStart w:id="5739" w:name="_Toc155095804"/>
      <w:r w:rsidRPr="006534CE">
        <w:t>5.</w:t>
      </w:r>
      <w:r>
        <w:t>17</w:t>
      </w:r>
      <w:r w:rsidRPr="006534CE">
        <w:tab/>
      </w:r>
      <w:ins w:id="5740" w:author="28.552_CR0491_(Rel-17)_ECM" w:date="2023-12-09T18:04:00Z">
        <w:r w:rsidR="008B0672">
          <w:t>Void</w:t>
        </w:r>
      </w:ins>
      <w:del w:id="5741" w:author="28.552_CR0491_(Rel-17)_ECM" w:date="2023-12-09T18:05:00Z">
        <w:r w:rsidRPr="006534CE" w:rsidDel="008B0672">
          <w:rPr>
            <w:color w:val="000000"/>
          </w:rPr>
          <w:delText>Performance</w:delText>
        </w:r>
        <w:r w:rsidRPr="006534CE" w:rsidDel="008B0672">
          <w:delText xml:space="preserve"> measurements for </w:delText>
        </w:r>
        <w:bookmarkEnd w:id="5738"/>
        <w:r w:rsidDel="008B0672">
          <w:delText>ECS</w:delText>
        </w:r>
        <w:bookmarkEnd w:id="5739"/>
      </w:del>
    </w:p>
    <w:p w14:paraId="7CAD6651" w14:textId="5E45BE88" w:rsidR="00885AF7" w:rsidDel="008B0672" w:rsidRDefault="00885AF7" w:rsidP="008B0672">
      <w:pPr>
        <w:pStyle w:val="Heading2"/>
        <w:rPr>
          <w:del w:id="5742" w:author="28.552_CR0491_(Rel-17)_ECM" w:date="2023-12-09T18:05:00Z"/>
        </w:rPr>
      </w:pPr>
      <w:bookmarkStart w:id="5743" w:name="_Toc91063607"/>
      <w:del w:id="5744" w:author="28.552_CR0491_(Rel-17)_ECM" w:date="2023-12-09T18:05:00Z">
        <w:r w:rsidRPr="00F83392" w:rsidDel="008B0672">
          <w:delText>5.</w:delText>
        </w:r>
        <w:r w:rsidDel="008B0672">
          <w:delText>17.</w:delText>
        </w:r>
        <w:r w:rsidDel="008B0672">
          <w:rPr>
            <w:lang w:eastAsia="zh-CN"/>
          </w:rPr>
          <w:delText>1</w:delText>
        </w:r>
        <w:r w:rsidRPr="00F83392" w:rsidDel="008B0672">
          <w:tab/>
        </w:r>
        <w:r w:rsidDel="008B0672">
          <w:delText>Service provisioning</w:delText>
        </w:r>
        <w:r w:rsidDel="008B0672">
          <w:rPr>
            <w:rFonts w:hint="eastAsia"/>
          </w:rPr>
          <w:delText xml:space="preserve"> </w:delText>
        </w:r>
        <w:r w:rsidDel="008B0672">
          <w:delText>procedure related</w:delText>
        </w:r>
        <w:r w:rsidDel="008B0672">
          <w:rPr>
            <w:rFonts w:hint="eastAsia"/>
          </w:rPr>
          <w:delText xml:space="preserve"> measurement</w:delText>
        </w:r>
        <w:r w:rsidDel="008B0672">
          <w:delText>s</w:delText>
        </w:r>
        <w:bookmarkEnd w:id="5743"/>
        <w:r w:rsidDel="008B0672">
          <w:rPr>
            <w:rFonts w:hint="eastAsia"/>
          </w:rPr>
          <w:delText xml:space="preserve"> </w:delText>
        </w:r>
      </w:del>
    </w:p>
    <w:p w14:paraId="233B203F" w14:textId="40D7CBFC" w:rsidR="00885AF7" w:rsidDel="008B0672" w:rsidRDefault="00885AF7" w:rsidP="008B0672">
      <w:pPr>
        <w:pStyle w:val="Heading2"/>
        <w:rPr>
          <w:del w:id="5745" w:author="28.552_CR0491_(Rel-17)_ECM" w:date="2023-12-09T18:05:00Z"/>
        </w:rPr>
      </w:pPr>
      <w:bookmarkStart w:id="5746" w:name="_Toc91063608"/>
      <w:del w:id="5747" w:author="28.552_CR0491_(Rel-17)_ECM" w:date="2023-12-09T18:05:00Z">
        <w:r w:rsidDel="008B0672">
          <w:delText>5.17.1.1</w:delText>
        </w:r>
        <w:r w:rsidDel="008B0672">
          <w:tab/>
        </w:r>
        <w:r w:rsidRPr="00AC22D1" w:rsidDel="008B0672">
          <w:delText>Number</w:delText>
        </w:r>
        <w:r w:rsidDel="008B0672">
          <w:rPr>
            <w:rFonts w:cs="Arial"/>
            <w:color w:val="000000"/>
            <w:szCs w:val="28"/>
          </w:rPr>
          <w:delText xml:space="preserve"> of service provisionig requests</w:delText>
        </w:r>
        <w:bookmarkEnd w:id="5746"/>
      </w:del>
    </w:p>
    <w:p w14:paraId="2E50DD3D" w14:textId="7F97B10F" w:rsidR="00885AF7" w:rsidRPr="002E04A2" w:rsidDel="008B0672" w:rsidRDefault="00885AF7" w:rsidP="008B0672">
      <w:pPr>
        <w:pStyle w:val="Heading2"/>
        <w:rPr>
          <w:del w:id="5748" w:author="28.552_CR0491_(Rel-17)_ECM" w:date="2023-12-09T18:05:00Z"/>
        </w:rPr>
      </w:pPr>
      <w:del w:id="5749" w:author="28.552_CR0491_(Rel-17)_ECM" w:date="2023-12-09T18:05:00Z">
        <w:r w:rsidDel="008B0672">
          <w:delText>a)</w:delText>
        </w:r>
        <w:r w:rsidDel="008B0672">
          <w:tab/>
        </w:r>
        <w:r w:rsidRPr="002E04A2" w:rsidDel="008B0672">
          <w:delText xml:space="preserve">This measurement provides the number of </w:delText>
        </w:r>
        <w:r w:rsidDel="008B0672">
          <w:delText xml:space="preserve">Service provisioning requests (see clause 8.3.3 of </w:delText>
        </w:r>
        <w:r w:rsidR="00940802" w:rsidDel="008B0672">
          <w:delText xml:space="preserve">TS 23.558 </w:delText>
        </w:r>
        <w:r w:rsidDel="008B0672">
          <w:delText>[</w:delText>
        </w:r>
        <w:r w:rsidR="00940802" w:rsidDel="008B0672">
          <w:delText>55</w:delText>
        </w:r>
        <w:r w:rsidDel="008B0672">
          <w:delText>]) received by the ECS.</w:delText>
        </w:r>
      </w:del>
    </w:p>
    <w:p w14:paraId="6F444A85" w14:textId="6CEABEC2" w:rsidR="00885AF7" w:rsidRPr="002E04A2" w:rsidDel="008B0672" w:rsidRDefault="00885AF7" w:rsidP="008B0672">
      <w:pPr>
        <w:pStyle w:val="Heading2"/>
        <w:rPr>
          <w:del w:id="5750" w:author="28.552_CR0491_(Rel-17)_ECM" w:date="2023-12-09T18:05:00Z"/>
        </w:rPr>
      </w:pPr>
      <w:del w:id="5751" w:author="28.552_CR0491_(Rel-17)_ECM" w:date="2023-12-09T18:05:00Z">
        <w:r w:rsidDel="008B0672">
          <w:delText>b)</w:delText>
        </w:r>
        <w:r w:rsidDel="008B0672">
          <w:tab/>
          <w:delText>CC</w:delText>
        </w:r>
      </w:del>
    </w:p>
    <w:p w14:paraId="29EBB698" w14:textId="4A99788F" w:rsidR="00885AF7" w:rsidDel="008B0672" w:rsidRDefault="00885AF7" w:rsidP="008B0672">
      <w:pPr>
        <w:pStyle w:val="Heading2"/>
        <w:rPr>
          <w:del w:id="5752" w:author="28.552_CR0491_(Rel-17)_ECM" w:date="2023-12-09T18:05:00Z"/>
        </w:rPr>
      </w:pPr>
      <w:del w:id="5753" w:author="28.552_CR0491_(Rel-17)_ECM" w:date="2023-12-09T18:05:00Z">
        <w:r w:rsidDel="008B0672">
          <w:delText>c)</w:delText>
        </w:r>
        <w:r w:rsidDel="008B0672">
          <w:tab/>
          <w:delText>On receipt by the ECS from the EEC of Service provisioning request</w:delText>
        </w:r>
        <w:r w:rsidDel="008B0672">
          <w:rPr>
            <w:lang w:eastAsia="zh-CN"/>
          </w:rPr>
          <w:delText xml:space="preserve">. </w:delText>
        </w:r>
        <w:r w:rsidDel="008B0672">
          <w:delText>Each provisioning request is added.</w:delText>
        </w:r>
      </w:del>
    </w:p>
    <w:p w14:paraId="52C8BCCF" w14:textId="43586B80" w:rsidR="00885AF7" w:rsidRPr="002E04A2" w:rsidDel="008B0672" w:rsidRDefault="00885AF7" w:rsidP="008B0672">
      <w:pPr>
        <w:pStyle w:val="Heading2"/>
        <w:rPr>
          <w:del w:id="5754" w:author="28.552_CR0491_(Rel-17)_ECM" w:date="2023-12-09T18:05:00Z"/>
        </w:rPr>
      </w:pPr>
      <w:del w:id="5755" w:author="28.552_CR0491_(Rel-17)_ECM" w:date="2023-12-09T18:05:00Z">
        <w:r w:rsidDel="008B0672">
          <w:delText>d)</w:delText>
        </w:r>
        <w:r w:rsidDel="008B0672">
          <w:tab/>
          <w:delText>Each subcounter is an</w:delText>
        </w:r>
        <w:r w:rsidRPr="002E04A2" w:rsidDel="008B0672">
          <w:delText xml:space="preserve"> integer value</w:delText>
        </w:r>
      </w:del>
    </w:p>
    <w:p w14:paraId="7A0037FF" w14:textId="4642B84D" w:rsidR="00885AF7" w:rsidDel="008B0672" w:rsidRDefault="00885AF7" w:rsidP="008B0672">
      <w:pPr>
        <w:pStyle w:val="Heading2"/>
        <w:rPr>
          <w:del w:id="5756" w:author="28.552_CR0491_(Rel-17)_ECM" w:date="2023-12-09T18:05:00Z"/>
        </w:rPr>
      </w:pPr>
      <w:del w:id="5757" w:author="28.552_CR0491_(Rel-17)_ECM" w:date="2023-12-09T18:05:00Z">
        <w:r w:rsidDel="008B0672">
          <w:delText>e)</w:delText>
        </w:r>
        <w:r w:rsidDel="008B0672">
          <w:tab/>
          <w:delText>SP</w:delText>
        </w:r>
        <w:r w:rsidRPr="002E04A2" w:rsidDel="008B0672">
          <w:delText>.</w:delText>
        </w:r>
        <w:r w:rsidDel="008B0672">
          <w:delText>SerProvReq</w:delText>
        </w:r>
      </w:del>
    </w:p>
    <w:p w14:paraId="757139EE" w14:textId="51334FBE" w:rsidR="00885AF7" w:rsidRPr="002E04A2" w:rsidDel="008B0672" w:rsidRDefault="00885AF7" w:rsidP="008B0672">
      <w:pPr>
        <w:pStyle w:val="Heading2"/>
        <w:rPr>
          <w:del w:id="5758" w:author="28.552_CR0491_(Rel-17)_ECM" w:date="2023-12-09T18:05:00Z"/>
        </w:rPr>
      </w:pPr>
      <w:del w:id="5759" w:author="28.552_CR0491_(Rel-17)_ECM" w:date="2023-12-09T18:05:00Z">
        <w:r w:rsidDel="008B0672">
          <w:delText>f)</w:delText>
        </w:r>
        <w:r w:rsidDel="008B0672">
          <w:tab/>
          <w:delText>ECS</w:delText>
        </w:r>
        <w:r w:rsidRPr="002E04A2" w:rsidDel="008B0672">
          <w:delText>Function</w:delText>
        </w:r>
      </w:del>
    </w:p>
    <w:p w14:paraId="13C848E3" w14:textId="3461C285" w:rsidR="00885AF7" w:rsidRPr="002E04A2" w:rsidDel="008B0672" w:rsidRDefault="00885AF7" w:rsidP="008B0672">
      <w:pPr>
        <w:pStyle w:val="Heading2"/>
        <w:rPr>
          <w:del w:id="5760" w:author="28.552_CR0491_(Rel-17)_ECM" w:date="2023-12-09T18:05:00Z"/>
        </w:rPr>
      </w:pPr>
      <w:del w:id="5761" w:author="28.552_CR0491_(Rel-17)_ECM" w:date="2023-12-09T18:05:00Z">
        <w:r w:rsidDel="008B0672">
          <w:delText>g)</w:delText>
        </w:r>
        <w:r w:rsidDel="008B0672">
          <w:tab/>
        </w:r>
        <w:r w:rsidRPr="002E04A2" w:rsidDel="008B0672">
          <w:delText>Valid for packet swit</w:delText>
        </w:r>
        <w:r w:rsidDel="008B0672">
          <w:delText>ched traffic</w:delText>
        </w:r>
      </w:del>
    </w:p>
    <w:p w14:paraId="05A0F5D3" w14:textId="686AE26D" w:rsidR="00885AF7" w:rsidDel="008B0672" w:rsidRDefault="00885AF7" w:rsidP="008B0672">
      <w:pPr>
        <w:pStyle w:val="Heading2"/>
        <w:rPr>
          <w:del w:id="5762" w:author="28.552_CR0491_(Rel-17)_ECM" w:date="2023-12-09T18:05:00Z"/>
        </w:rPr>
      </w:pPr>
      <w:del w:id="5763" w:author="28.552_CR0491_(Rel-17)_ECM" w:date="2023-12-09T18:05:00Z">
        <w:r w:rsidDel="008B0672">
          <w:delText>h)</w:delText>
        </w:r>
        <w:r w:rsidDel="008B0672">
          <w:tab/>
        </w:r>
        <w:r w:rsidRPr="002E04A2" w:rsidDel="008B0672">
          <w:delText>5G</w:delText>
        </w:r>
        <w:r w:rsidDel="008B0672">
          <w:delText>S</w:delText>
        </w:r>
      </w:del>
    </w:p>
    <w:p w14:paraId="0B034C77" w14:textId="3A29652F" w:rsidR="00885AF7" w:rsidDel="008B0672" w:rsidRDefault="00885AF7" w:rsidP="008B0672">
      <w:pPr>
        <w:pStyle w:val="Heading2"/>
        <w:rPr>
          <w:del w:id="5764" w:author="28.552_CR0491_(Rel-17)_ECM" w:date="2023-12-09T18:05:00Z"/>
          <w:lang w:eastAsia="zh-CN"/>
        </w:rPr>
      </w:pPr>
      <w:del w:id="5765" w:author="28.552_CR0491_(Rel-17)_ECM" w:date="2023-12-09T18:05:00Z">
        <w:r w:rsidDel="008B0672">
          <w:rPr>
            <w:rFonts w:hint="eastAsia"/>
            <w:lang w:eastAsia="zh-CN"/>
          </w:rPr>
          <w:delText>i)</w:delText>
        </w:r>
        <w:r w:rsidDel="008B0672">
          <w:rPr>
            <w:rFonts w:hint="eastAsia"/>
            <w:lang w:eastAsia="zh-CN"/>
          </w:rPr>
          <w:tab/>
          <w:delText>On</w:delText>
        </w:r>
        <w:r w:rsidDel="008B0672">
          <w:rPr>
            <w:lang w:eastAsia="zh-CN"/>
          </w:rPr>
          <w:delText>e usage of this performance measurements is for ECS performance assurance.</w:delText>
        </w:r>
      </w:del>
    </w:p>
    <w:p w14:paraId="1899162C" w14:textId="0B45030C" w:rsidR="00885AF7" w:rsidDel="008B0672" w:rsidRDefault="00885AF7" w:rsidP="008B0672">
      <w:pPr>
        <w:pStyle w:val="Heading2"/>
        <w:rPr>
          <w:del w:id="5766" w:author="28.552_CR0491_(Rel-17)_ECM" w:date="2023-12-09T18:05:00Z"/>
        </w:rPr>
      </w:pPr>
      <w:del w:id="5767" w:author="28.552_CR0491_(Rel-17)_ECM" w:date="2023-12-09T18:05:00Z">
        <w:r w:rsidDel="008B0672">
          <w:delText>5.17.1.2</w:delText>
        </w:r>
        <w:r w:rsidDel="008B0672">
          <w:tab/>
        </w:r>
        <w:r w:rsidRPr="00AC22D1" w:rsidDel="008B0672">
          <w:delText>Number</w:delText>
        </w:r>
        <w:r w:rsidDel="008B0672">
          <w:rPr>
            <w:rFonts w:cs="Arial"/>
            <w:color w:val="000000"/>
            <w:szCs w:val="28"/>
          </w:rPr>
          <w:delText xml:space="preserve"> of successful discovery</w:delText>
        </w:r>
      </w:del>
    </w:p>
    <w:p w14:paraId="43F45E84" w14:textId="047F3307" w:rsidR="00885AF7" w:rsidRPr="002E04A2" w:rsidDel="008B0672" w:rsidRDefault="00885AF7" w:rsidP="008B0672">
      <w:pPr>
        <w:pStyle w:val="Heading2"/>
        <w:rPr>
          <w:del w:id="5768" w:author="28.552_CR0491_(Rel-17)_ECM" w:date="2023-12-09T18:05:00Z"/>
        </w:rPr>
      </w:pPr>
      <w:del w:id="5769" w:author="28.552_CR0491_(Rel-17)_ECM" w:date="2023-12-09T18:05:00Z">
        <w:r w:rsidDel="008B0672">
          <w:delText>a)</w:delText>
        </w:r>
        <w:r w:rsidDel="008B0672">
          <w:tab/>
        </w:r>
        <w:r w:rsidRPr="002E04A2" w:rsidDel="008B0672">
          <w:delText>This measurement provides the number of</w:delText>
        </w:r>
        <w:r w:rsidDel="008B0672">
          <w:delText xml:space="preserve"> successful</w:delText>
        </w:r>
        <w:r w:rsidRPr="002E04A2" w:rsidDel="008B0672">
          <w:delText xml:space="preserve"> </w:delText>
        </w:r>
        <w:r w:rsidDel="008B0672">
          <w:delText>Service provisioning request at the ECS.</w:delText>
        </w:r>
      </w:del>
    </w:p>
    <w:p w14:paraId="10DAC134" w14:textId="78544E00" w:rsidR="00885AF7" w:rsidRPr="002E04A2" w:rsidDel="008B0672" w:rsidRDefault="00885AF7" w:rsidP="008B0672">
      <w:pPr>
        <w:pStyle w:val="Heading2"/>
        <w:rPr>
          <w:del w:id="5770" w:author="28.552_CR0491_(Rel-17)_ECM" w:date="2023-12-09T18:05:00Z"/>
        </w:rPr>
      </w:pPr>
      <w:del w:id="5771" w:author="28.552_CR0491_(Rel-17)_ECM" w:date="2023-12-09T18:05:00Z">
        <w:r w:rsidDel="008B0672">
          <w:delText>b)</w:delText>
        </w:r>
        <w:r w:rsidDel="008B0672">
          <w:tab/>
          <w:delText>CC</w:delText>
        </w:r>
      </w:del>
    </w:p>
    <w:p w14:paraId="333293CD" w14:textId="32ACB89C" w:rsidR="00885AF7" w:rsidDel="008B0672" w:rsidRDefault="00885AF7" w:rsidP="008B0672">
      <w:pPr>
        <w:pStyle w:val="Heading2"/>
        <w:rPr>
          <w:del w:id="5772" w:author="28.552_CR0491_(Rel-17)_ECM" w:date="2023-12-09T18:05:00Z"/>
        </w:rPr>
      </w:pPr>
      <w:del w:id="5773" w:author="28.552_CR0491_(Rel-17)_ECM" w:date="2023-12-09T18:05:00Z">
        <w:r w:rsidDel="008B0672">
          <w:delText>c)</w:delText>
        </w:r>
        <w:r w:rsidDel="008B0672">
          <w:tab/>
        </w:r>
        <w:r w:rsidRPr="00331EB7" w:rsidDel="008B0672">
          <w:delText xml:space="preserve">On transmission of </w:delText>
        </w:r>
        <w:r w:rsidDel="008B0672">
          <w:delText xml:space="preserve">Service provisioning response (see clause 8.3.3 of </w:delText>
        </w:r>
        <w:r w:rsidR="00940802" w:rsidDel="008B0672">
          <w:delText xml:space="preserve">TS 23.558 </w:delText>
        </w:r>
        <w:r w:rsidDel="008B0672">
          <w:delText>[</w:delText>
        </w:r>
        <w:r w:rsidR="00940802" w:rsidDel="008B0672">
          <w:delText>55</w:delText>
        </w:r>
        <w:r w:rsidDel="008B0672">
          <w:delText>])</w:delText>
        </w:r>
        <w:r w:rsidRPr="00331EB7" w:rsidDel="008B0672">
          <w:delText xml:space="preserve"> by the E</w:delText>
        </w:r>
        <w:r w:rsidDel="008B0672">
          <w:delText>C</w:delText>
        </w:r>
        <w:r w:rsidRPr="00331EB7" w:rsidDel="008B0672">
          <w:delText xml:space="preserve">S to the </w:delText>
        </w:r>
        <w:r w:rsidDel="008B0672">
          <w:delText>EEC</w:delText>
        </w:r>
        <w:r w:rsidRPr="00331EB7" w:rsidDel="008B0672">
          <w:delText xml:space="preserve"> that sent the </w:delText>
        </w:r>
        <w:r w:rsidDel="008B0672">
          <w:delText>provisioning</w:delText>
        </w:r>
        <w:r w:rsidRPr="00331EB7" w:rsidDel="008B0672">
          <w:delText xml:space="preserve"> request</w:delText>
        </w:r>
        <w:r w:rsidDel="008B0672">
          <w:delText>. Each accepted request is added.</w:delText>
        </w:r>
      </w:del>
    </w:p>
    <w:p w14:paraId="365CE3E2" w14:textId="6DD8CDF4" w:rsidR="00885AF7" w:rsidRPr="002E04A2" w:rsidDel="008B0672" w:rsidRDefault="00885AF7" w:rsidP="008B0672">
      <w:pPr>
        <w:pStyle w:val="Heading2"/>
        <w:rPr>
          <w:del w:id="5774" w:author="28.552_CR0491_(Rel-17)_ECM" w:date="2023-12-09T18:05:00Z"/>
        </w:rPr>
      </w:pPr>
      <w:del w:id="5775" w:author="28.552_CR0491_(Rel-17)_ECM" w:date="2023-12-09T18:05:00Z">
        <w:r w:rsidDel="008B0672">
          <w:delText>d)</w:delText>
        </w:r>
        <w:r w:rsidDel="008B0672">
          <w:tab/>
          <w:delText>Each subcounter is an</w:delText>
        </w:r>
        <w:r w:rsidRPr="002E04A2" w:rsidDel="008B0672">
          <w:delText xml:space="preserve"> integer value</w:delText>
        </w:r>
      </w:del>
    </w:p>
    <w:p w14:paraId="249F28B9" w14:textId="3800CA78" w:rsidR="00885AF7" w:rsidDel="008B0672" w:rsidRDefault="00885AF7" w:rsidP="008B0672">
      <w:pPr>
        <w:pStyle w:val="Heading2"/>
        <w:rPr>
          <w:del w:id="5776" w:author="28.552_CR0491_(Rel-17)_ECM" w:date="2023-12-09T18:05:00Z"/>
        </w:rPr>
      </w:pPr>
      <w:del w:id="5777" w:author="28.552_CR0491_(Rel-17)_ECM" w:date="2023-12-09T18:05:00Z">
        <w:r w:rsidDel="008B0672">
          <w:delText>e)</w:delText>
        </w:r>
        <w:r w:rsidDel="008B0672">
          <w:tab/>
          <w:delText>SP</w:delText>
        </w:r>
        <w:r w:rsidRPr="002E04A2" w:rsidDel="008B0672">
          <w:delText>.</w:delText>
        </w:r>
        <w:r w:rsidDel="008B0672">
          <w:delText>SerProvSucc</w:delText>
        </w:r>
      </w:del>
    </w:p>
    <w:p w14:paraId="08EA0FF6" w14:textId="6589872B" w:rsidR="00885AF7" w:rsidRPr="002E04A2" w:rsidDel="008B0672" w:rsidRDefault="00885AF7" w:rsidP="008B0672">
      <w:pPr>
        <w:pStyle w:val="Heading2"/>
        <w:rPr>
          <w:del w:id="5778" w:author="28.552_CR0491_(Rel-17)_ECM" w:date="2023-12-09T18:05:00Z"/>
        </w:rPr>
      </w:pPr>
      <w:del w:id="5779" w:author="28.552_CR0491_(Rel-17)_ECM" w:date="2023-12-09T18:05:00Z">
        <w:r w:rsidDel="008B0672">
          <w:delText>f)</w:delText>
        </w:r>
        <w:r w:rsidDel="008B0672">
          <w:tab/>
          <w:delText>ECS</w:delText>
        </w:r>
        <w:r w:rsidRPr="002E04A2" w:rsidDel="008B0672">
          <w:delText>Function</w:delText>
        </w:r>
      </w:del>
    </w:p>
    <w:p w14:paraId="1673002D" w14:textId="7DE26E98" w:rsidR="00885AF7" w:rsidRPr="002E04A2" w:rsidDel="008B0672" w:rsidRDefault="00885AF7" w:rsidP="008B0672">
      <w:pPr>
        <w:pStyle w:val="Heading2"/>
        <w:rPr>
          <w:del w:id="5780" w:author="28.552_CR0491_(Rel-17)_ECM" w:date="2023-12-09T18:05:00Z"/>
        </w:rPr>
      </w:pPr>
      <w:del w:id="5781" w:author="28.552_CR0491_(Rel-17)_ECM" w:date="2023-12-09T18:05:00Z">
        <w:r w:rsidDel="008B0672">
          <w:delText>g)</w:delText>
        </w:r>
        <w:r w:rsidDel="008B0672">
          <w:tab/>
        </w:r>
        <w:r w:rsidRPr="002E04A2" w:rsidDel="008B0672">
          <w:delText>Valid for packet swit</w:delText>
        </w:r>
        <w:r w:rsidDel="008B0672">
          <w:delText>ched traffic</w:delText>
        </w:r>
      </w:del>
    </w:p>
    <w:p w14:paraId="54DA6D7A" w14:textId="37CCD7A0" w:rsidR="00885AF7" w:rsidDel="008B0672" w:rsidRDefault="00885AF7" w:rsidP="008B0672">
      <w:pPr>
        <w:pStyle w:val="Heading2"/>
        <w:rPr>
          <w:del w:id="5782" w:author="28.552_CR0491_(Rel-17)_ECM" w:date="2023-12-09T18:05:00Z"/>
        </w:rPr>
      </w:pPr>
      <w:del w:id="5783" w:author="28.552_CR0491_(Rel-17)_ECM" w:date="2023-12-09T18:05:00Z">
        <w:r w:rsidDel="008B0672">
          <w:delText>h)</w:delText>
        </w:r>
        <w:r w:rsidDel="008B0672">
          <w:tab/>
        </w:r>
        <w:r w:rsidRPr="002E04A2" w:rsidDel="008B0672">
          <w:delText>5G</w:delText>
        </w:r>
        <w:r w:rsidDel="008B0672">
          <w:delText>S</w:delText>
        </w:r>
      </w:del>
    </w:p>
    <w:p w14:paraId="5AA6C4D3" w14:textId="5A30A0C8" w:rsidR="00885AF7" w:rsidRPr="004936A5" w:rsidDel="008B0672" w:rsidRDefault="00885AF7" w:rsidP="008B0672">
      <w:pPr>
        <w:pStyle w:val="Heading2"/>
        <w:rPr>
          <w:del w:id="5784" w:author="28.552_CR0491_(Rel-17)_ECM" w:date="2023-12-09T18:05:00Z"/>
          <w:lang w:val="en-US"/>
        </w:rPr>
      </w:pPr>
      <w:del w:id="5785" w:author="28.552_CR0491_(Rel-17)_ECM" w:date="2023-12-09T18:05:00Z">
        <w:r w:rsidDel="008B0672">
          <w:rPr>
            <w:rFonts w:hint="eastAsia"/>
            <w:lang w:eastAsia="zh-CN"/>
          </w:rPr>
          <w:delText>i)</w:delText>
        </w:r>
        <w:r w:rsidDel="008B0672">
          <w:rPr>
            <w:rFonts w:hint="eastAsia"/>
            <w:lang w:eastAsia="zh-CN"/>
          </w:rPr>
          <w:tab/>
          <w:delText>On</w:delText>
        </w:r>
        <w:r w:rsidDel="008B0672">
          <w:rPr>
            <w:lang w:eastAsia="zh-CN"/>
          </w:rPr>
          <w:delText>e usage of this performance measurements is for ECS performance assurance.</w:delText>
        </w:r>
      </w:del>
    </w:p>
    <w:p w14:paraId="72A1FE9A" w14:textId="77777777" w:rsidR="007575E8" w:rsidRPr="00BE14A4" w:rsidRDefault="007575E8" w:rsidP="008B0672">
      <w:pPr>
        <w:pStyle w:val="Heading2"/>
        <w:rPr>
          <w:lang w:val="en-US" w:eastAsia="zh-CN"/>
        </w:rPr>
      </w:pPr>
    </w:p>
    <w:p w14:paraId="0211AC8A" w14:textId="77777777" w:rsidR="00C532C3" w:rsidRPr="00816D86" w:rsidRDefault="002D6472" w:rsidP="00C532C3">
      <w:pPr>
        <w:pStyle w:val="Heading1"/>
      </w:pPr>
      <w:bookmarkStart w:id="5786" w:name="_Toc20132523"/>
      <w:bookmarkStart w:id="5787" w:name="_Toc27473649"/>
      <w:bookmarkStart w:id="5788" w:name="_Toc35956327"/>
      <w:bookmarkStart w:id="5789" w:name="_Toc44492337"/>
      <w:bookmarkStart w:id="5790" w:name="_Toc51690270"/>
      <w:bookmarkStart w:id="5791" w:name="_Toc51750970"/>
      <w:bookmarkStart w:id="5792" w:name="_Toc51775240"/>
      <w:bookmarkStart w:id="5793" w:name="_Toc51775854"/>
      <w:bookmarkStart w:id="5794" w:name="_Toc51776470"/>
      <w:bookmarkStart w:id="5795" w:name="_Toc58515856"/>
      <w:bookmarkStart w:id="5796" w:name="_Hlk532542582"/>
      <w:bookmarkStart w:id="5797" w:name="_Toc155095805"/>
      <w:r w:rsidRPr="00816D86">
        <w:t>6</w:t>
      </w:r>
      <w:r w:rsidR="00C532C3" w:rsidRPr="00816D86">
        <w:tab/>
        <w:t>Measurements related to end-to-end 5G network and network slicing</w:t>
      </w:r>
      <w:bookmarkEnd w:id="5786"/>
      <w:bookmarkEnd w:id="5787"/>
      <w:bookmarkEnd w:id="5788"/>
      <w:bookmarkEnd w:id="5789"/>
      <w:bookmarkEnd w:id="5790"/>
      <w:bookmarkEnd w:id="5791"/>
      <w:bookmarkEnd w:id="5792"/>
      <w:bookmarkEnd w:id="5793"/>
      <w:bookmarkEnd w:id="5794"/>
      <w:bookmarkEnd w:id="5795"/>
      <w:bookmarkEnd w:id="5797"/>
    </w:p>
    <w:p w14:paraId="7B14E5D9" w14:textId="77777777" w:rsidR="00C532C3" w:rsidRPr="00816D86" w:rsidRDefault="002D6472" w:rsidP="002B7D7C">
      <w:pPr>
        <w:pStyle w:val="Heading2"/>
      </w:pPr>
      <w:bookmarkStart w:id="5798" w:name="_Toc20132524"/>
      <w:bookmarkStart w:id="5799" w:name="_Toc27473650"/>
      <w:bookmarkStart w:id="5800" w:name="_Toc35956328"/>
      <w:bookmarkStart w:id="5801" w:name="_Toc44492338"/>
      <w:bookmarkStart w:id="5802" w:name="_Toc51690271"/>
      <w:bookmarkStart w:id="5803" w:name="_Toc51750971"/>
      <w:bookmarkStart w:id="5804" w:name="_Toc51775241"/>
      <w:bookmarkStart w:id="5805" w:name="_Toc51775855"/>
      <w:bookmarkStart w:id="5806" w:name="_Toc51776471"/>
      <w:bookmarkStart w:id="5807" w:name="_Toc58515857"/>
      <w:bookmarkStart w:id="5808" w:name="_Toc155095806"/>
      <w:bookmarkEnd w:id="5796"/>
      <w:r w:rsidRPr="00816D86">
        <w:t>6</w:t>
      </w:r>
      <w:r w:rsidR="00C532C3" w:rsidRPr="00816D86">
        <w:rPr>
          <w:rFonts w:hint="eastAsia"/>
        </w:rPr>
        <w:t>.1</w:t>
      </w:r>
      <w:r w:rsidR="002B7D7C" w:rsidRPr="00816D86">
        <w:tab/>
      </w:r>
      <w:r w:rsidR="00B61992">
        <w:t>Void</w:t>
      </w:r>
      <w:bookmarkEnd w:id="5798"/>
      <w:bookmarkEnd w:id="5799"/>
      <w:bookmarkEnd w:id="5800"/>
      <w:bookmarkEnd w:id="5801"/>
      <w:bookmarkEnd w:id="5802"/>
      <w:bookmarkEnd w:id="5803"/>
      <w:bookmarkEnd w:id="5804"/>
      <w:bookmarkEnd w:id="5805"/>
      <w:bookmarkEnd w:id="5806"/>
      <w:bookmarkEnd w:id="5807"/>
      <w:bookmarkEnd w:id="5808"/>
    </w:p>
    <w:p w14:paraId="6BC2AD1E" w14:textId="77777777" w:rsidR="00C532C3" w:rsidRPr="006534CE" w:rsidRDefault="002D6472" w:rsidP="002B7D7C">
      <w:pPr>
        <w:pStyle w:val="Heading2"/>
      </w:pPr>
      <w:bookmarkStart w:id="5809" w:name="_Toc20132525"/>
      <w:bookmarkStart w:id="5810" w:name="_Toc27473651"/>
      <w:bookmarkStart w:id="5811" w:name="_Toc35956329"/>
      <w:bookmarkStart w:id="5812" w:name="_Toc44492339"/>
      <w:bookmarkStart w:id="5813" w:name="_Toc51690272"/>
      <w:bookmarkStart w:id="5814" w:name="_Toc51750972"/>
      <w:bookmarkStart w:id="5815" w:name="_Toc51775242"/>
      <w:bookmarkStart w:id="5816" w:name="_Toc51775856"/>
      <w:bookmarkStart w:id="5817" w:name="_Toc51776472"/>
      <w:bookmarkStart w:id="5818" w:name="_Toc58515858"/>
      <w:bookmarkStart w:id="5819" w:name="_Toc155095807"/>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809"/>
      <w:bookmarkEnd w:id="5810"/>
      <w:bookmarkEnd w:id="5811"/>
      <w:bookmarkEnd w:id="5812"/>
      <w:bookmarkEnd w:id="5813"/>
      <w:bookmarkEnd w:id="5814"/>
      <w:bookmarkEnd w:id="5815"/>
      <w:bookmarkEnd w:id="5816"/>
      <w:bookmarkEnd w:id="5817"/>
      <w:bookmarkEnd w:id="5818"/>
      <w:bookmarkEnd w:id="5819"/>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820"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820"/>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821" w:name="historyclause"/>
      <w:r w:rsidRPr="006534CE">
        <w:rPr>
          <w:color w:val="000000"/>
        </w:rPr>
        <w:br w:type="page"/>
      </w:r>
      <w:bookmarkStart w:id="5822" w:name="_Toc20132526"/>
      <w:bookmarkStart w:id="5823" w:name="_Toc27473652"/>
      <w:bookmarkStart w:id="5824" w:name="_Toc35956330"/>
      <w:bookmarkStart w:id="5825" w:name="_Toc44492340"/>
      <w:bookmarkStart w:id="5826" w:name="_Toc51690273"/>
      <w:bookmarkStart w:id="5827" w:name="_Toc51750973"/>
      <w:bookmarkStart w:id="5828" w:name="_Toc51775243"/>
      <w:bookmarkStart w:id="5829" w:name="_Toc51775857"/>
      <w:bookmarkStart w:id="5830" w:name="_Toc51776473"/>
      <w:bookmarkStart w:id="5831" w:name="_Toc58515859"/>
      <w:bookmarkStart w:id="5832" w:name="_Toc155095808"/>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5822"/>
      <w:bookmarkEnd w:id="5823"/>
      <w:bookmarkEnd w:id="5824"/>
      <w:bookmarkEnd w:id="5825"/>
      <w:bookmarkEnd w:id="5826"/>
      <w:bookmarkEnd w:id="5827"/>
      <w:bookmarkEnd w:id="5828"/>
      <w:bookmarkEnd w:id="5829"/>
      <w:bookmarkEnd w:id="5830"/>
      <w:bookmarkEnd w:id="5831"/>
      <w:bookmarkEnd w:id="5832"/>
    </w:p>
    <w:p w14:paraId="48CEC29F" w14:textId="77777777" w:rsidR="00B630D3" w:rsidRPr="006534CE" w:rsidRDefault="00B630D3" w:rsidP="00925F10">
      <w:pPr>
        <w:pStyle w:val="Heading1"/>
        <w:rPr>
          <w:color w:val="000000"/>
        </w:rPr>
      </w:pPr>
      <w:bookmarkStart w:id="5833" w:name="_Toc20132527"/>
      <w:bookmarkStart w:id="5834" w:name="_Toc27473653"/>
      <w:bookmarkStart w:id="5835" w:name="_Toc35956331"/>
      <w:bookmarkStart w:id="5836" w:name="_Toc44492341"/>
      <w:bookmarkStart w:id="5837" w:name="_Toc51690274"/>
      <w:bookmarkStart w:id="5838" w:name="_Toc51750974"/>
      <w:bookmarkStart w:id="5839" w:name="_Toc51775244"/>
      <w:bookmarkStart w:id="5840" w:name="_Toc51775858"/>
      <w:bookmarkStart w:id="5841" w:name="_Toc51776474"/>
      <w:bookmarkStart w:id="5842" w:name="_Toc58515860"/>
      <w:bookmarkStart w:id="5843" w:name="_Toc155095809"/>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833"/>
      <w:bookmarkEnd w:id="5834"/>
      <w:bookmarkEnd w:id="5835"/>
      <w:bookmarkEnd w:id="5836"/>
      <w:bookmarkEnd w:id="5837"/>
      <w:bookmarkEnd w:id="5838"/>
      <w:bookmarkEnd w:id="5839"/>
      <w:bookmarkEnd w:id="5840"/>
      <w:bookmarkEnd w:id="5841"/>
      <w:bookmarkEnd w:id="5842"/>
      <w:bookmarkEnd w:id="5843"/>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844" w:name="_Toc20132528"/>
      <w:bookmarkStart w:id="5845" w:name="_Toc27473654"/>
      <w:bookmarkStart w:id="5846" w:name="_Toc35956332"/>
      <w:bookmarkStart w:id="5847" w:name="_Toc44492342"/>
      <w:bookmarkStart w:id="5848" w:name="_Toc51690275"/>
      <w:bookmarkStart w:id="5849" w:name="_Toc51750975"/>
      <w:bookmarkStart w:id="5850" w:name="_Toc51775245"/>
      <w:bookmarkStart w:id="5851" w:name="_Toc51775859"/>
      <w:bookmarkStart w:id="5852" w:name="_Toc51776475"/>
      <w:bookmarkStart w:id="5853" w:name="_Toc58515861"/>
      <w:bookmarkStart w:id="5854" w:name="_Toc155095810"/>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844"/>
      <w:bookmarkEnd w:id="5845"/>
      <w:bookmarkEnd w:id="5846"/>
      <w:bookmarkEnd w:id="5847"/>
      <w:bookmarkEnd w:id="5848"/>
      <w:bookmarkEnd w:id="5849"/>
      <w:bookmarkEnd w:id="5850"/>
      <w:bookmarkEnd w:id="5851"/>
      <w:bookmarkEnd w:id="5852"/>
      <w:bookmarkEnd w:id="5853"/>
      <w:bookmarkEnd w:id="5854"/>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855" w:name="_Toc20132529"/>
      <w:bookmarkStart w:id="5856" w:name="_Toc27473655"/>
      <w:bookmarkStart w:id="5857" w:name="_Toc35956333"/>
      <w:bookmarkStart w:id="5858" w:name="_Toc44492343"/>
      <w:bookmarkStart w:id="5859" w:name="_Toc51690276"/>
      <w:bookmarkStart w:id="5860" w:name="_Toc51750976"/>
      <w:bookmarkStart w:id="5861" w:name="_Toc51775246"/>
      <w:bookmarkStart w:id="5862" w:name="_Toc51775860"/>
      <w:bookmarkStart w:id="5863" w:name="_Toc51776476"/>
      <w:bookmarkStart w:id="5864" w:name="_Toc58515862"/>
      <w:bookmarkStart w:id="5865" w:name="_Toc155095811"/>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855"/>
      <w:bookmarkEnd w:id="5856"/>
      <w:bookmarkEnd w:id="5857"/>
      <w:bookmarkEnd w:id="5858"/>
      <w:bookmarkEnd w:id="5859"/>
      <w:bookmarkEnd w:id="5860"/>
      <w:bookmarkEnd w:id="5861"/>
      <w:bookmarkEnd w:id="5862"/>
      <w:bookmarkEnd w:id="5863"/>
      <w:bookmarkEnd w:id="5864"/>
      <w:bookmarkEnd w:id="5865"/>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866" w:name="_Toc20132530"/>
      <w:bookmarkStart w:id="5867" w:name="_Toc27473656"/>
      <w:bookmarkStart w:id="5868" w:name="_Toc35956334"/>
      <w:bookmarkStart w:id="5869" w:name="_Toc44492344"/>
      <w:bookmarkStart w:id="5870" w:name="_Toc51690277"/>
      <w:bookmarkStart w:id="5871" w:name="_Toc51750977"/>
      <w:bookmarkStart w:id="5872" w:name="_Toc51775247"/>
      <w:bookmarkStart w:id="5873" w:name="_Toc51775861"/>
      <w:bookmarkStart w:id="5874" w:name="_Toc51776477"/>
      <w:bookmarkStart w:id="5875" w:name="_Toc58515863"/>
      <w:bookmarkStart w:id="5876" w:name="_Toc155095812"/>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866"/>
      <w:bookmarkEnd w:id="5867"/>
      <w:bookmarkEnd w:id="5868"/>
      <w:bookmarkEnd w:id="5869"/>
      <w:bookmarkEnd w:id="5870"/>
      <w:bookmarkEnd w:id="5871"/>
      <w:bookmarkEnd w:id="5872"/>
      <w:bookmarkEnd w:id="5873"/>
      <w:bookmarkEnd w:id="5874"/>
      <w:bookmarkEnd w:id="5875"/>
      <w:bookmarkEnd w:id="5876"/>
    </w:p>
    <w:p w14:paraId="08A50D4B"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877" w:name="_Toc20132531"/>
      <w:bookmarkStart w:id="5878" w:name="_Toc27473657"/>
      <w:bookmarkStart w:id="5879" w:name="_Toc35956335"/>
      <w:bookmarkStart w:id="5880" w:name="_Toc44492345"/>
      <w:bookmarkStart w:id="5881" w:name="_Toc51690278"/>
      <w:bookmarkStart w:id="5882" w:name="_Toc51750978"/>
      <w:bookmarkStart w:id="5883" w:name="_Toc51775248"/>
      <w:bookmarkStart w:id="5884" w:name="_Toc51775862"/>
      <w:bookmarkStart w:id="5885" w:name="_Toc51776478"/>
      <w:bookmarkStart w:id="5886" w:name="_Toc58515864"/>
      <w:bookmarkStart w:id="5887" w:name="_Toc155095813"/>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877"/>
      <w:bookmarkEnd w:id="5878"/>
      <w:bookmarkEnd w:id="5879"/>
      <w:bookmarkEnd w:id="5880"/>
      <w:bookmarkEnd w:id="5881"/>
      <w:bookmarkEnd w:id="5882"/>
      <w:bookmarkEnd w:id="5883"/>
      <w:bookmarkEnd w:id="5884"/>
      <w:bookmarkEnd w:id="5885"/>
      <w:bookmarkEnd w:id="5886"/>
      <w:bookmarkEnd w:id="5887"/>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888" w:name="_Toc20132532"/>
      <w:bookmarkStart w:id="5889" w:name="_Toc27473658"/>
      <w:bookmarkStart w:id="5890" w:name="_Toc35956336"/>
      <w:bookmarkStart w:id="5891" w:name="_Toc44492346"/>
      <w:bookmarkStart w:id="5892" w:name="_Toc51690279"/>
      <w:bookmarkStart w:id="5893" w:name="_Toc51750979"/>
      <w:bookmarkStart w:id="5894" w:name="_Toc51775249"/>
      <w:bookmarkStart w:id="5895" w:name="_Toc51775863"/>
      <w:bookmarkStart w:id="5896" w:name="_Toc51776479"/>
      <w:bookmarkStart w:id="5897" w:name="_Toc58515865"/>
      <w:bookmarkStart w:id="5898" w:name="_Toc155095814"/>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888"/>
      <w:bookmarkEnd w:id="5889"/>
      <w:bookmarkEnd w:id="5890"/>
      <w:bookmarkEnd w:id="5891"/>
      <w:bookmarkEnd w:id="5892"/>
      <w:bookmarkEnd w:id="5893"/>
      <w:bookmarkEnd w:id="5894"/>
      <w:bookmarkEnd w:id="5895"/>
      <w:bookmarkEnd w:id="5896"/>
      <w:bookmarkEnd w:id="5897"/>
      <w:bookmarkEnd w:id="5898"/>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899" w:name="_Toc20132533"/>
      <w:bookmarkStart w:id="5900" w:name="_Toc27473659"/>
      <w:bookmarkStart w:id="5901" w:name="_Toc35956337"/>
      <w:bookmarkStart w:id="5902" w:name="_Toc44492347"/>
      <w:bookmarkStart w:id="5903" w:name="_Toc51690280"/>
      <w:bookmarkStart w:id="5904" w:name="_Toc51750980"/>
      <w:bookmarkStart w:id="5905" w:name="_Toc51775250"/>
      <w:bookmarkStart w:id="5906" w:name="_Toc51775864"/>
      <w:bookmarkStart w:id="5907" w:name="_Toc51776480"/>
      <w:bookmarkStart w:id="5908" w:name="_Toc58515866"/>
      <w:bookmarkStart w:id="5909" w:name="_Toc155095815"/>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899"/>
      <w:bookmarkEnd w:id="5900"/>
      <w:bookmarkEnd w:id="5901"/>
      <w:bookmarkEnd w:id="5902"/>
      <w:bookmarkEnd w:id="5903"/>
      <w:bookmarkEnd w:id="5904"/>
      <w:bookmarkEnd w:id="5905"/>
      <w:bookmarkEnd w:id="5906"/>
      <w:bookmarkEnd w:id="5907"/>
      <w:bookmarkEnd w:id="5908"/>
      <w:bookmarkEnd w:id="5909"/>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910" w:name="_Toc20132534"/>
      <w:bookmarkStart w:id="5911" w:name="_Toc27473660"/>
      <w:bookmarkStart w:id="5912" w:name="_Toc35956338"/>
      <w:bookmarkStart w:id="5913" w:name="_Toc44492348"/>
      <w:bookmarkStart w:id="5914" w:name="_Toc51690281"/>
      <w:bookmarkStart w:id="5915" w:name="_Toc51750981"/>
      <w:bookmarkStart w:id="5916" w:name="_Toc51775251"/>
      <w:bookmarkStart w:id="5917" w:name="_Toc51775865"/>
      <w:bookmarkStart w:id="5918" w:name="_Toc51776481"/>
      <w:bookmarkStart w:id="5919" w:name="_Toc58515867"/>
      <w:bookmarkStart w:id="5920" w:name="_Toc155095816"/>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910"/>
      <w:bookmarkEnd w:id="5911"/>
      <w:bookmarkEnd w:id="5912"/>
      <w:bookmarkEnd w:id="5913"/>
      <w:bookmarkEnd w:id="5914"/>
      <w:bookmarkEnd w:id="5915"/>
      <w:bookmarkEnd w:id="5916"/>
      <w:bookmarkEnd w:id="5917"/>
      <w:bookmarkEnd w:id="5918"/>
      <w:bookmarkEnd w:id="5919"/>
      <w:r w:rsidRPr="006534CE">
        <w:rPr>
          <w:rFonts w:hint="eastAsia"/>
          <w:lang w:eastAsia="zh-CN"/>
        </w:rPr>
        <w:t xml:space="preserve"> </w:t>
      </w:r>
      <w:r w:rsidR="00EC0C46" w:rsidRPr="00EC0C46">
        <w:rPr>
          <w:lang w:eastAsia="zh-CN"/>
        </w:rPr>
        <w:t>(gNB-CU initiated)</w:t>
      </w:r>
      <w:bookmarkEnd w:id="5920"/>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921" w:name="_Toc20132535"/>
      <w:bookmarkStart w:id="5922" w:name="_Toc27473661"/>
      <w:bookmarkStart w:id="5923" w:name="_Toc35956339"/>
      <w:bookmarkStart w:id="5924" w:name="_Toc44492349"/>
      <w:bookmarkStart w:id="5925" w:name="_Toc51690282"/>
      <w:bookmarkStart w:id="5926" w:name="_Toc51750982"/>
      <w:bookmarkStart w:id="5927" w:name="_Toc51775252"/>
      <w:bookmarkStart w:id="5928" w:name="_Toc51775866"/>
      <w:bookmarkStart w:id="5929" w:name="_Toc51776482"/>
      <w:bookmarkStart w:id="5930" w:name="_Toc58515868"/>
      <w:bookmarkStart w:id="5931" w:name="_Toc155095817"/>
      <w:r w:rsidRPr="006534CE">
        <w:rPr>
          <w:lang w:eastAsia="zh-CN"/>
        </w:rPr>
        <w:t>A.9</w:t>
      </w:r>
      <w:r w:rsidRPr="006534CE">
        <w:rPr>
          <w:lang w:eastAsia="zh-CN"/>
        </w:rPr>
        <w:tab/>
        <w:t>Monitoring of UE Throughput</w:t>
      </w:r>
      <w:r w:rsidR="00A94DC9" w:rsidRPr="006534CE">
        <w:rPr>
          <w:lang w:eastAsia="zh-CN"/>
        </w:rPr>
        <w:t xml:space="preserve"> in NG-RAN</w:t>
      </w:r>
      <w:bookmarkEnd w:id="5921"/>
      <w:bookmarkEnd w:id="5922"/>
      <w:bookmarkEnd w:id="5923"/>
      <w:bookmarkEnd w:id="5924"/>
      <w:bookmarkEnd w:id="5925"/>
      <w:bookmarkEnd w:id="5926"/>
      <w:bookmarkEnd w:id="5927"/>
      <w:bookmarkEnd w:id="5928"/>
      <w:bookmarkEnd w:id="5929"/>
      <w:bookmarkEnd w:id="5930"/>
      <w:bookmarkEnd w:id="5931"/>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932" w:name="_Toc20132536"/>
      <w:bookmarkStart w:id="5933" w:name="_Toc27473662"/>
      <w:bookmarkStart w:id="5934" w:name="_Toc35956340"/>
      <w:bookmarkStart w:id="5935" w:name="_Toc44492350"/>
      <w:bookmarkStart w:id="5936" w:name="_Toc51690283"/>
      <w:bookmarkStart w:id="5937" w:name="_Toc51750983"/>
      <w:bookmarkStart w:id="5938" w:name="_Toc51775253"/>
      <w:bookmarkStart w:id="5939" w:name="_Toc51775867"/>
      <w:bookmarkStart w:id="5940" w:name="_Toc51776483"/>
      <w:bookmarkStart w:id="5941" w:name="_Toc58515869"/>
      <w:bookmarkStart w:id="5942" w:name="_Toc155095818"/>
      <w:r w:rsidRPr="006534CE">
        <w:rPr>
          <w:lang w:eastAsia="zh-CN"/>
        </w:rPr>
        <w:t>A.10</w:t>
      </w:r>
      <w:r w:rsidRPr="006534CE">
        <w:rPr>
          <w:lang w:eastAsia="zh-CN"/>
        </w:rPr>
        <w:tab/>
        <w:t>Monitoring of Unrestricted volume</w:t>
      </w:r>
      <w:r w:rsidR="00517EC3" w:rsidRPr="006534CE">
        <w:rPr>
          <w:lang w:eastAsia="zh-CN"/>
        </w:rPr>
        <w:t xml:space="preserve"> in NG-RAN</w:t>
      </w:r>
      <w:bookmarkEnd w:id="5932"/>
      <w:bookmarkEnd w:id="5933"/>
      <w:bookmarkEnd w:id="5934"/>
      <w:bookmarkEnd w:id="5935"/>
      <w:bookmarkEnd w:id="5936"/>
      <w:bookmarkEnd w:id="5937"/>
      <w:bookmarkEnd w:id="5938"/>
      <w:bookmarkEnd w:id="5939"/>
      <w:bookmarkEnd w:id="5940"/>
      <w:bookmarkEnd w:id="5941"/>
      <w:bookmarkEnd w:id="5942"/>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943" w:name="_Toc20132537"/>
      <w:bookmarkStart w:id="5944" w:name="_Toc27473663"/>
      <w:bookmarkStart w:id="5945" w:name="_Toc35956341"/>
      <w:bookmarkStart w:id="5946" w:name="_Toc44492351"/>
      <w:bookmarkStart w:id="5947" w:name="_Toc51690284"/>
      <w:bookmarkStart w:id="5948" w:name="_Toc51750984"/>
      <w:bookmarkStart w:id="5949" w:name="_Toc51775254"/>
      <w:bookmarkStart w:id="5950" w:name="_Toc51775868"/>
      <w:bookmarkStart w:id="5951" w:name="_Toc51776484"/>
      <w:bookmarkStart w:id="5952" w:name="_Toc58515870"/>
      <w:bookmarkStart w:id="5953" w:name="_Toc155095819"/>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943"/>
      <w:bookmarkEnd w:id="5944"/>
      <w:bookmarkEnd w:id="5945"/>
      <w:bookmarkEnd w:id="5946"/>
      <w:bookmarkEnd w:id="5947"/>
      <w:bookmarkEnd w:id="5948"/>
      <w:bookmarkEnd w:id="5949"/>
      <w:bookmarkEnd w:id="5950"/>
      <w:bookmarkEnd w:id="5951"/>
      <w:bookmarkEnd w:id="5952"/>
      <w:bookmarkEnd w:id="5953"/>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954" w:name="_Toc20132538"/>
      <w:bookmarkStart w:id="5955" w:name="_Toc27473664"/>
      <w:bookmarkStart w:id="5956" w:name="_Toc35956342"/>
      <w:bookmarkStart w:id="5957" w:name="_Toc44492352"/>
      <w:bookmarkStart w:id="5958" w:name="_Toc51690285"/>
      <w:bookmarkStart w:id="5959" w:name="_Toc51750985"/>
      <w:bookmarkStart w:id="5960" w:name="_Toc51775255"/>
      <w:bookmarkStart w:id="5961" w:name="_Toc51775869"/>
      <w:bookmarkStart w:id="5962" w:name="_Toc51776485"/>
      <w:bookmarkStart w:id="5963" w:name="_Toc58515871"/>
      <w:bookmarkStart w:id="5964" w:name="_Toc155095820"/>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954"/>
      <w:bookmarkEnd w:id="5955"/>
      <w:bookmarkEnd w:id="5956"/>
      <w:bookmarkEnd w:id="5957"/>
      <w:bookmarkEnd w:id="5958"/>
      <w:bookmarkEnd w:id="5959"/>
      <w:bookmarkEnd w:id="5960"/>
      <w:bookmarkEnd w:id="5961"/>
      <w:bookmarkEnd w:id="5962"/>
      <w:bookmarkEnd w:id="5963"/>
      <w:bookmarkEnd w:id="5964"/>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965" w:name="_Toc20132539"/>
      <w:bookmarkStart w:id="5966" w:name="_Toc27473665"/>
      <w:bookmarkStart w:id="5967" w:name="_Toc35956343"/>
      <w:bookmarkStart w:id="5968" w:name="_Toc44492353"/>
      <w:bookmarkStart w:id="5969" w:name="_Toc51690286"/>
      <w:bookmarkStart w:id="5970" w:name="_Toc51750986"/>
      <w:bookmarkStart w:id="5971" w:name="_Toc51775256"/>
      <w:bookmarkStart w:id="5972" w:name="_Toc51775870"/>
      <w:bookmarkStart w:id="5973" w:name="_Toc51776486"/>
      <w:bookmarkStart w:id="5974" w:name="_Toc58515872"/>
      <w:bookmarkStart w:id="5975" w:name="_Toc155095821"/>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965"/>
      <w:bookmarkEnd w:id="5966"/>
      <w:bookmarkEnd w:id="5967"/>
      <w:bookmarkEnd w:id="5968"/>
      <w:bookmarkEnd w:id="5969"/>
      <w:bookmarkEnd w:id="5970"/>
      <w:bookmarkEnd w:id="5971"/>
      <w:bookmarkEnd w:id="5972"/>
      <w:bookmarkEnd w:id="5973"/>
      <w:bookmarkEnd w:id="5974"/>
      <w:bookmarkEnd w:id="5975"/>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976" w:name="_Toc20132540"/>
      <w:bookmarkStart w:id="5977" w:name="_Toc27473666"/>
      <w:bookmarkStart w:id="5978" w:name="_Toc35956344"/>
      <w:bookmarkStart w:id="5979" w:name="_Toc44492354"/>
      <w:bookmarkStart w:id="5980" w:name="_Toc51690287"/>
      <w:bookmarkStart w:id="5981" w:name="_Toc51750987"/>
      <w:bookmarkStart w:id="5982" w:name="_Toc51775257"/>
      <w:bookmarkStart w:id="5983" w:name="_Toc51775871"/>
      <w:bookmarkStart w:id="5984" w:name="_Toc51776487"/>
      <w:bookmarkStart w:id="5985" w:name="_Toc58515873"/>
      <w:bookmarkStart w:id="5986" w:name="_Toc155095822"/>
      <w:r>
        <w:rPr>
          <w:rFonts w:hint="eastAsia"/>
          <w:lang w:eastAsia="zh-CN"/>
        </w:rPr>
        <w:t>A.</w:t>
      </w:r>
      <w:r>
        <w:rPr>
          <w:lang w:eastAsia="zh-CN"/>
        </w:rPr>
        <w:t>14</w:t>
      </w:r>
      <w:r>
        <w:rPr>
          <w:rFonts w:hint="eastAsia"/>
          <w:lang w:eastAsia="zh-CN"/>
        </w:rPr>
        <w:tab/>
      </w:r>
      <w:r>
        <w:rPr>
          <w:lang w:eastAsia="zh-CN"/>
        </w:rPr>
        <w:t>PDU session establishment related measurements</w:t>
      </w:r>
      <w:bookmarkEnd w:id="5976"/>
      <w:bookmarkEnd w:id="5977"/>
      <w:bookmarkEnd w:id="5978"/>
      <w:bookmarkEnd w:id="5979"/>
      <w:bookmarkEnd w:id="5980"/>
      <w:bookmarkEnd w:id="5981"/>
      <w:bookmarkEnd w:id="5982"/>
      <w:bookmarkEnd w:id="5983"/>
      <w:bookmarkEnd w:id="5984"/>
      <w:bookmarkEnd w:id="5985"/>
      <w:bookmarkEnd w:id="5986"/>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987" w:name="_Toc20132541"/>
      <w:bookmarkStart w:id="5988" w:name="_Toc27473667"/>
      <w:bookmarkStart w:id="5989" w:name="_Toc35956345"/>
      <w:bookmarkStart w:id="5990" w:name="_Toc44492355"/>
      <w:bookmarkStart w:id="5991" w:name="_Toc51690288"/>
      <w:bookmarkStart w:id="5992" w:name="_Toc51750988"/>
      <w:bookmarkStart w:id="5993" w:name="_Toc51775258"/>
      <w:bookmarkStart w:id="5994" w:name="_Toc51775872"/>
      <w:bookmarkStart w:id="5995" w:name="_Toc51776488"/>
      <w:bookmarkStart w:id="5996" w:name="_Toc58515874"/>
      <w:bookmarkStart w:id="5997" w:name="_Toc155095823"/>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987"/>
      <w:bookmarkEnd w:id="5988"/>
      <w:bookmarkEnd w:id="5989"/>
      <w:bookmarkEnd w:id="5990"/>
      <w:bookmarkEnd w:id="5991"/>
      <w:bookmarkEnd w:id="5992"/>
      <w:bookmarkEnd w:id="5993"/>
      <w:bookmarkEnd w:id="5994"/>
      <w:bookmarkEnd w:id="5995"/>
      <w:bookmarkEnd w:id="5996"/>
      <w:bookmarkEnd w:id="5997"/>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998" w:name="_Toc20132542"/>
      <w:bookmarkStart w:id="5999" w:name="_Toc27473668"/>
      <w:bookmarkStart w:id="6000" w:name="_Toc35956346"/>
      <w:bookmarkStart w:id="6001" w:name="_Toc44492356"/>
      <w:bookmarkStart w:id="6002" w:name="_Toc51690289"/>
      <w:bookmarkStart w:id="6003" w:name="_Toc51750989"/>
      <w:bookmarkStart w:id="6004" w:name="_Toc51775259"/>
      <w:bookmarkStart w:id="6005" w:name="_Toc51775873"/>
      <w:bookmarkStart w:id="6006" w:name="_Toc51776489"/>
      <w:bookmarkStart w:id="6007" w:name="_Toc58515875"/>
      <w:bookmarkStart w:id="6008" w:name="_Toc155095824"/>
      <w:r>
        <w:rPr>
          <w:rFonts w:hint="eastAsia"/>
          <w:lang w:eastAsia="zh-CN"/>
        </w:rPr>
        <w:t>A.</w:t>
      </w:r>
      <w:r>
        <w:rPr>
          <w:lang w:eastAsia="zh-CN"/>
        </w:rPr>
        <w:t>16</w:t>
      </w:r>
      <w:r>
        <w:rPr>
          <w:rFonts w:hint="eastAsia"/>
          <w:lang w:eastAsia="zh-CN"/>
        </w:rPr>
        <w:tab/>
      </w:r>
      <w:r>
        <w:rPr>
          <w:lang w:eastAsia="zh-CN"/>
        </w:rPr>
        <w:t>Monitoring of PDU session resource setup in NG-RAN</w:t>
      </w:r>
      <w:bookmarkEnd w:id="5998"/>
      <w:bookmarkEnd w:id="5999"/>
      <w:bookmarkEnd w:id="6000"/>
      <w:bookmarkEnd w:id="6001"/>
      <w:bookmarkEnd w:id="6002"/>
      <w:bookmarkEnd w:id="6003"/>
      <w:bookmarkEnd w:id="6004"/>
      <w:bookmarkEnd w:id="6005"/>
      <w:bookmarkEnd w:id="6006"/>
      <w:bookmarkEnd w:id="6007"/>
      <w:bookmarkEnd w:id="6008"/>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6009" w:name="_Toc20132543"/>
      <w:bookmarkStart w:id="6010" w:name="_Toc27473669"/>
      <w:bookmarkStart w:id="6011" w:name="_Toc35956347"/>
      <w:bookmarkStart w:id="6012" w:name="_Toc44492357"/>
      <w:bookmarkStart w:id="6013" w:name="_Toc51690290"/>
      <w:bookmarkStart w:id="6014" w:name="_Toc51750990"/>
      <w:bookmarkStart w:id="6015" w:name="_Toc51775260"/>
      <w:bookmarkStart w:id="6016" w:name="_Toc51775874"/>
      <w:bookmarkStart w:id="6017" w:name="_Toc51776490"/>
      <w:bookmarkStart w:id="6018" w:name="_Toc58515876"/>
      <w:bookmarkStart w:id="6019" w:name="_Toc155095825"/>
      <w:r>
        <w:rPr>
          <w:rFonts w:hint="eastAsia"/>
          <w:lang w:eastAsia="zh-CN"/>
        </w:rPr>
        <w:t>A.</w:t>
      </w:r>
      <w:r>
        <w:rPr>
          <w:lang w:eastAsia="zh-CN"/>
        </w:rPr>
        <w:t>17</w:t>
      </w:r>
      <w:r>
        <w:rPr>
          <w:rFonts w:hint="eastAsia"/>
          <w:lang w:eastAsia="zh-CN"/>
        </w:rPr>
        <w:tab/>
      </w:r>
      <w:r>
        <w:rPr>
          <w:lang w:eastAsia="zh-CN"/>
        </w:rPr>
        <w:t>Monitoring of handovers</w:t>
      </w:r>
      <w:bookmarkEnd w:id="6009"/>
      <w:bookmarkEnd w:id="6010"/>
      <w:bookmarkEnd w:id="6011"/>
      <w:bookmarkEnd w:id="6012"/>
      <w:bookmarkEnd w:id="6013"/>
      <w:bookmarkEnd w:id="6014"/>
      <w:bookmarkEnd w:id="6015"/>
      <w:bookmarkEnd w:id="6016"/>
      <w:bookmarkEnd w:id="6017"/>
      <w:bookmarkEnd w:id="6018"/>
      <w:bookmarkEnd w:id="6019"/>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6020" w:name="_Toc20132544"/>
      <w:bookmarkStart w:id="6021" w:name="_Toc27473670"/>
      <w:bookmarkStart w:id="6022" w:name="_Toc35956348"/>
      <w:bookmarkStart w:id="6023" w:name="_Toc44492358"/>
      <w:bookmarkStart w:id="6024" w:name="_Toc51690291"/>
      <w:bookmarkStart w:id="6025" w:name="_Toc51750991"/>
      <w:bookmarkStart w:id="6026" w:name="_Toc51775261"/>
      <w:bookmarkStart w:id="6027" w:name="_Toc51775875"/>
      <w:bookmarkStart w:id="6028" w:name="_Toc51776491"/>
      <w:bookmarkStart w:id="6029" w:name="_Toc58515877"/>
      <w:bookmarkStart w:id="6030" w:name="_Toc155095826"/>
      <w:r>
        <w:t>A.</w:t>
      </w:r>
      <w:r>
        <w:rPr>
          <w:lang w:val="en-US" w:eastAsia="zh-CN"/>
        </w:rPr>
        <w:t>18</w:t>
      </w:r>
      <w:r>
        <w:rPr>
          <w:lang w:val="en-US" w:eastAsia="zh-CN"/>
        </w:rPr>
        <w:tab/>
      </w:r>
      <w:r>
        <w:rPr>
          <w:rFonts w:hint="eastAsia"/>
          <w:lang w:eastAsia="zh-CN"/>
        </w:rPr>
        <w:t>Monitor of BLER performance</w:t>
      </w:r>
      <w:bookmarkEnd w:id="6020"/>
      <w:bookmarkEnd w:id="6021"/>
      <w:bookmarkEnd w:id="6022"/>
      <w:bookmarkEnd w:id="6023"/>
      <w:bookmarkEnd w:id="6024"/>
      <w:bookmarkEnd w:id="6025"/>
      <w:bookmarkEnd w:id="6026"/>
      <w:bookmarkEnd w:id="6027"/>
      <w:bookmarkEnd w:id="6028"/>
      <w:bookmarkEnd w:id="6029"/>
      <w:bookmarkEnd w:id="6030"/>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6031" w:name="_Toc20132545"/>
      <w:bookmarkStart w:id="6032" w:name="_Toc27473671"/>
      <w:bookmarkStart w:id="6033" w:name="_Toc35956349"/>
      <w:bookmarkStart w:id="6034" w:name="_Toc44492359"/>
      <w:bookmarkStart w:id="6035" w:name="_Toc51690292"/>
      <w:bookmarkStart w:id="6036" w:name="_Toc51750992"/>
      <w:bookmarkStart w:id="6037" w:name="_Toc51775262"/>
      <w:bookmarkStart w:id="6038" w:name="_Toc51775876"/>
      <w:bookmarkStart w:id="6039" w:name="_Toc51776492"/>
      <w:bookmarkStart w:id="6040" w:name="_Toc58515878"/>
      <w:bookmarkStart w:id="6041" w:name="_Toc155095827"/>
      <w:r>
        <w:t>A.</w:t>
      </w:r>
      <w:r>
        <w:rPr>
          <w:lang w:val="en-US" w:eastAsia="zh-CN"/>
        </w:rPr>
        <w:t>19</w:t>
      </w:r>
      <w:r>
        <w:tab/>
        <w:t>Monitor of ARQ and HARQ performance</w:t>
      </w:r>
      <w:bookmarkEnd w:id="6031"/>
      <w:bookmarkEnd w:id="6032"/>
      <w:bookmarkEnd w:id="6033"/>
      <w:bookmarkEnd w:id="6034"/>
      <w:bookmarkEnd w:id="6035"/>
      <w:bookmarkEnd w:id="6036"/>
      <w:bookmarkEnd w:id="6037"/>
      <w:bookmarkEnd w:id="6038"/>
      <w:bookmarkEnd w:id="6039"/>
      <w:bookmarkEnd w:id="6040"/>
      <w:bookmarkEnd w:id="6041"/>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6042" w:name="_Toc20132546"/>
      <w:bookmarkStart w:id="6043" w:name="_Toc27473672"/>
      <w:bookmarkStart w:id="6044" w:name="_Toc35956350"/>
      <w:bookmarkStart w:id="6045" w:name="_Toc44492360"/>
      <w:bookmarkStart w:id="6046" w:name="_Toc51690293"/>
      <w:bookmarkStart w:id="6047" w:name="_Toc51750993"/>
      <w:bookmarkStart w:id="6048" w:name="_Toc51775263"/>
      <w:bookmarkStart w:id="6049" w:name="_Toc51775877"/>
      <w:bookmarkStart w:id="6050" w:name="_Toc51776493"/>
      <w:bookmarkStart w:id="6051" w:name="_Toc58515879"/>
      <w:bookmarkStart w:id="6052" w:name="_Toc155095828"/>
      <w:r>
        <w:rPr>
          <w:rFonts w:hint="eastAsia"/>
          <w:lang w:eastAsia="zh-CN"/>
        </w:rPr>
        <w:t>A.</w:t>
      </w:r>
      <w:r>
        <w:rPr>
          <w:lang w:eastAsia="zh-CN"/>
        </w:rPr>
        <w:t>20</w:t>
      </w:r>
      <w:r>
        <w:rPr>
          <w:rFonts w:hint="eastAsia"/>
          <w:lang w:eastAsia="zh-CN"/>
        </w:rPr>
        <w:tab/>
      </w:r>
      <w:r>
        <w:rPr>
          <w:lang w:eastAsia="zh-CN"/>
        </w:rPr>
        <w:t>Monitoring of PDU session modifications</w:t>
      </w:r>
      <w:bookmarkEnd w:id="6042"/>
      <w:bookmarkEnd w:id="6043"/>
      <w:bookmarkEnd w:id="6044"/>
      <w:bookmarkEnd w:id="6045"/>
      <w:bookmarkEnd w:id="6046"/>
      <w:bookmarkEnd w:id="6047"/>
      <w:bookmarkEnd w:id="6048"/>
      <w:bookmarkEnd w:id="6049"/>
      <w:bookmarkEnd w:id="6050"/>
      <w:bookmarkEnd w:id="6051"/>
      <w:bookmarkEnd w:id="6052"/>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6053" w:name="_Toc20132547"/>
      <w:bookmarkStart w:id="6054" w:name="_Toc27473673"/>
      <w:bookmarkStart w:id="6055" w:name="_Toc35956351"/>
      <w:bookmarkStart w:id="6056" w:name="_Toc44492361"/>
      <w:bookmarkStart w:id="6057" w:name="_Toc51690294"/>
      <w:bookmarkStart w:id="6058" w:name="_Toc51750994"/>
      <w:bookmarkStart w:id="6059" w:name="_Toc51775264"/>
      <w:bookmarkStart w:id="6060" w:name="_Toc51775878"/>
      <w:bookmarkStart w:id="6061" w:name="_Toc51776494"/>
      <w:bookmarkStart w:id="6062" w:name="_Toc58515880"/>
      <w:bookmarkStart w:id="6063" w:name="_Toc155095829"/>
      <w:r>
        <w:rPr>
          <w:rFonts w:hint="eastAsia"/>
          <w:lang w:eastAsia="zh-CN"/>
        </w:rPr>
        <w:t>A.</w:t>
      </w:r>
      <w:r>
        <w:rPr>
          <w:lang w:eastAsia="zh-CN"/>
        </w:rPr>
        <w:t>21</w:t>
      </w:r>
      <w:r>
        <w:rPr>
          <w:rFonts w:hint="eastAsia"/>
          <w:lang w:eastAsia="zh-CN"/>
        </w:rPr>
        <w:tab/>
      </w:r>
      <w:r>
        <w:rPr>
          <w:lang w:eastAsia="zh-CN"/>
        </w:rPr>
        <w:t>Monitoring of PDU session releases</w:t>
      </w:r>
      <w:bookmarkEnd w:id="6053"/>
      <w:bookmarkEnd w:id="6054"/>
      <w:bookmarkEnd w:id="6055"/>
      <w:bookmarkEnd w:id="6056"/>
      <w:bookmarkEnd w:id="6057"/>
      <w:bookmarkEnd w:id="6058"/>
      <w:bookmarkEnd w:id="6059"/>
      <w:bookmarkEnd w:id="6060"/>
      <w:bookmarkEnd w:id="6061"/>
      <w:bookmarkEnd w:id="6062"/>
      <w:bookmarkEnd w:id="6063"/>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6064" w:name="_Toc20132548"/>
      <w:bookmarkStart w:id="6065" w:name="_Toc27473674"/>
      <w:bookmarkStart w:id="6066" w:name="_Toc35956352"/>
      <w:bookmarkStart w:id="6067" w:name="_Toc44492362"/>
      <w:bookmarkStart w:id="6068" w:name="_Toc51690295"/>
      <w:bookmarkStart w:id="6069" w:name="_Toc51750995"/>
      <w:bookmarkStart w:id="6070" w:name="_Toc51775265"/>
      <w:bookmarkStart w:id="6071" w:name="_Toc51775879"/>
      <w:bookmarkStart w:id="6072" w:name="_Toc51776495"/>
      <w:bookmarkStart w:id="6073" w:name="_Toc58515881"/>
      <w:bookmarkStart w:id="6074" w:name="_Toc155095830"/>
      <w:r>
        <w:rPr>
          <w:rFonts w:hint="eastAsia"/>
          <w:lang w:eastAsia="zh-CN"/>
        </w:rPr>
        <w:t>A.</w:t>
      </w:r>
      <w:r>
        <w:rPr>
          <w:lang w:eastAsia="zh-CN"/>
        </w:rPr>
        <w:t>22</w:t>
      </w:r>
      <w:r>
        <w:rPr>
          <w:rFonts w:hint="eastAsia"/>
          <w:lang w:eastAsia="zh-CN"/>
        </w:rPr>
        <w:tab/>
      </w:r>
      <w:r>
        <w:rPr>
          <w:lang w:eastAsia="zh-CN"/>
        </w:rPr>
        <w:t>Monitoring of N4 session management</w:t>
      </w:r>
      <w:bookmarkEnd w:id="6064"/>
      <w:bookmarkEnd w:id="6065"/>
      <w:bookmarkEnd w:id="6066"/>
      <w:bookmarkEnd w:id="6067"/>
      <w:bookmarkEnd w:id="6068"/>
      <w:bookmarkEnd w:id="6069"/>
      <w:bookmarkEnd w:id="6070"/>
      <w:bookmarkEnd w:id="6071"/>
      <w:bookmarkEnd w:id="6072"/>
      <w:bookmarkEnd w:id="6073"/>
      <w:bookmarkEnd w:id="6074"/>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6075" w:name="_Toc20132549"/>
      <w:bookmarkStart w:id="6076" w:name="_Toc27473675"/>
      <w:bookmarkStart w:id="6077" w:name="_Toc35956353"/>
      <w:bookmarkStart w:id="6078" w:name="_Toc44492363"/>
      <w:bookmarkStart w:id="6079" w:name="_Toc51690296"/>
      <w:bookmarkStart w:id="6080" w:name="_Toc51750996"/>
      <w:bookmarkStart w:id="6081" w:name="_Toc51775266"/>
      <w:bookmarkStart w:id="6082" w:name="_Toc51775880"/>
      <w:bookmarkStart w:id="6083" w:name="_Toc51776496"/>
      <w:bookmarkStart w:id="6084" w:name="_Toc58515882"/>
      <w:bookmarkStart w:id="6085" w:name="_Toc155095831"/>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6075"/>
      <w:bookmarkEnd w:id="6076"/>
      <w:bookmarkEnd w:id="6077"/>
      <w:bookmarkEnd w:id="6078"/>
      <w:bookmarkEnd w:id="6079"/>
      <w:bookmarkEnd w:id="6080"/>
      <w:bookmarkEnd w:id="6081"/>
      <w:bookmarkEnd w:id="6082"/>
      <w:bookmarkEnd w:id="6083"/>
      <w:bookmarkEnd w:id="6084"/>
      <w:bookmarkEnd w:id="6085"/>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6086" w:name="_Toc20132550"/>
      <w:bookmarkStart w:id="6087" w:name="_Toc27473676"/>
      <w:bookmarkStart w:id="6088" w:name="_Toc35956354"/>
      <w:bookmarkStart w:id="6089" w:name="_Toc44492364"/>
      <w:bookmarkStart w:id="6090" w:name="_Toc51690297"/>
      <w:bookmarkStart w:id="6091" w:name="_Toc51750997"/>
      <w:bookmarkStart w:id="6092" w:name="_Toc51775267"/>
      <w:bookmarkStart w:id="6093" w:name="_Toc51775881"/>
      <w:bookmarkStart w:id="6094" w:name="_Toc51776497"/>
      <w:bookmarkStart w:id="6095" w:name="_Toc58515883"/>
      <w:bookmarkStart w:id="6096" w:name="_Toc155095832"/>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6086"/>
      <w:bookmarkEnd w:id="6087"/>
      <w:bookmarkEnd w:id="6088"/>
      <w:bookmarkEnd w:id="6089"/>
      <w:bookmarkEnd w:id="6090"/>
      <w:bookmarkEnd w:id="6091"/>
      <w:bookmarkEnd w:id="6092"/>
      <w:bookmarkEnd w:id="6093"/>
      <w:bookmarkEnd w:id="6094"/>
      <w:bookmarkEnd w:id="6095"/>
      <w:bookmarkEnd w:id="6096"/>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6097" w:name="_Toc20132551"/>
      <w:bookmarkStart w:id="6098" w:name="_Toc27473677"/>
      <w:bookmarkStart w:id="6099" w:name="_Toc35956355"/>
      <w:bookmarkStart w:id="6100" w:name="_Toc44492365"/>
      <w:bookmarkStart w:id="6101" w:name="_Toc51690298"/>
      <w:bookmarkStart w:id="6102" w:name="_Toc51750998"/>
      <w:bookmarkStart w:id="6103" w:name="_Toc51775268"/>
      <w:bookmarkStart w:id="6104" w:name="_Toc51775882"/>
      <w:bookmarkStart w:id="6105" w:name="_Toc51776498"/>
      <w:bookmarkStart w:id="6106" w:name="_Toc58515884"/>
      <w:bookmarkStart w:id="6107" w:name="_Toc155095833"/>
      <w:r>
        <w:rPr>
          <w:lang w:eastAsia="zh-CN"/>
        </w:rPr>
        <w:t>A.</w:t>
      </w:r>
      <w:r>
        <w:rPr>
          <w:lang w:val="en-US" w:eastAsia="zh-CN"/>
        </w:rPr>
        <w:t>25</w:t>
      </w:r>
      <w:r>
        <w:rPr>
          <w:lang w:eastAsia="zh-CN"/>
        </w:rPr>
        <w:tab/>
        <w:t>Monitoring of PDCP data volume measurements</w:t>
      </w:r>
      <w:bookmarkEnd w:id="6097"/>
      <w:bookmarkEnd w:id="6098"/>
      <w:bookmarkEnd w:id="6099"/>
      <w:bookmarkEnd w:id="6100"/>
      <w:bookmarkEnd w:id="6101"/>
      <w:bookmarkEnd w:id="6102"/>
      <w:bookmarkEnd w:id="6103"/>
      <w:bookmarkEnd w:id="6104"/>
      <w:bookmarkEnd w:id="6105"/>
      <w:bookmarkEnd w:id="6106"/>
      <w:bookmarkEnd w:id="6107"/>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108" w:name="_Toc20132552"/>
      <w:bookmarkStart w:id="6109" w:name="_Toc27473678"/>
      <w:bookmarkStart w:id="6110" w:name="_Toc35956356"/>
      <w:bookmarkStart w:id="6111" w:name="_Toc44492366"/>
      <w:bookmarkStart w:id="6112" w:name="_Toc51690299"/>
      <w:bookmarkStart w:id="6113" w:name="_Toc51750999"/>
      <w:bookmarkStart w:id="6114" w:name="_Toc51775269"/>
      <w:bookmarkStart w:id="6115" w:name="_Toc51775883"/>
      <w:bookmarkStart w:id="6116" w:name="_Toc51776499"/>
      <w:bookmarkStart w:id="6117" w:name="_Toc58515885"/>
      <w:bookmarkStart w:id="6118" w:name="_Toc155095834"/>
      <w:r>
        <w:t>A.26</w:t>
      </w:r>
      <w:r>
        <w:tab/>
        <w:t>Monitoring of RF performance</w:t>
      </w:r>
      <w:bookmarkEnd w:id="6108"/>
      <w:bookmarkEnd w:id="6109"/>
      <w:bookmarkEnd w:id="6110"/>
      <w:bookmarkEnd w:id="6111"/>
      <w:bookmarkEnd w:id="6112"/>
      <w:bookmarkEnd w:id="6113"/>
      <w:bookmarkEnd w:id="6114"/>
      <w:bookmarkEnd w:id="6115"/>
      <w:bookmarkEnd w:id="6116"/>
      <w:bookmarkEnd w:id="6117"/>
      <w:bookmarkEnd w:id="6118"/>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119" w:name="_Toc20132553"/>
      <w:bookmarkStart w:id="6120" w:name="_Toc27473679"/>
      <w:bookmarkStart w:id="6121" w:name="_Toc35956357"/>
      <w:bookmarkStart w:id="6122" w:name="_Toc44492367"/>
      <w:bookmarkStart w:id="6123" w:name="_Toc51690300"/>
      <w:bookmarkStart w:id="6124" w:name="_Toc51751000"/>
      <w:bookmarkStart w:id="6125" w:name="_Toc51775270"/>
      <w:bookmarkStart w:id="6126" w:name="_Toc51775884"/>
      <w:bookmarkStart w:id="6127" w:name="_Toc51776500"/>
      <w:bookmarkStart w:id="6128" w:name="_Toc58515886"/>
      <w:bookmarkStart w:id="6129" w:name="_Toc155095835"/>
      <w:r>
        <w:rPr>
          <w:lang w:eastAsia="zh-CN"/>
        </w:rPr>
        <w:t>A.27</w:t>
      </w:r>
      <w:r>
        <w:rPr>
          <w:lang w:eastAsia="zh-CN"/>
        </w:rPr>
        <w:tab/>
        <w:t>Monitoring of RF measurements</w:t>
      </w:r>
      <w:bookmarkEnd w:id="6119"/>
      <w:bookmarkEnd w:id="6120"/>
      <w:bookmarkEnd w:id="6121"/>
      <w:bookmarkEnd w:id="6122"/>
      <w:bookmarkEnd w:id="6123"/>
      <w:bookmarkEnd w:id="6124"/>
      <w:bookmarkEnd w:id="6125"/>
      <w:bookmarkEnd w:id="6126"/>
      <w:bookmarkEnd w:id="6127"/>
      <w:bookmarkEnd w:id="6128"/>
      <w:bookmarkEnd w:id="6129"/>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130" w:name="_Toc20132554"/>
      <w:bookmarkStart w:id="6131" w:name="_Toc27473680"/>
      <w:bookmarkStart w:id="6132" w:name="_Toc35956358"/>
      <w:bookmarkStart w:id="6133" w:name="_Toc44492368"/>
      <w:bookmarkStart w:id="6134" w:name="_Toc51690301"/>
      <w:bookmarkStart w:id="6135" w:name="_Toc51751001"/>
      <w:bookmarkStart w:id="6136" w:name="_Toc51775271"/>
      <w:bookmarkStart w:id="6137" w:name="_Toc51775885"/>
      <w:bookmarkStart w:id="6138" w:name="_Toc51776501"/>
      <w:bookmarkStart w:id="6139" w:name="_Toc58515887"/>
      <w:bookmarkStart w:id="6140" w:name="_Toc155095836"/>
      <w:r>
        <w:rPr>
          <w:lang w:eastAsia="zh-CN"/>
        </w:rPr>
        <w:t>A.28</w:t>
      </w:r>
      <w:r>
        <w:rPr>
          <w:lang w:eastAsia="zh-CN"/>
        </w:rPr>
        <w:tab/>
        <w:t>Monitor of QoS flow release</w:t>
      </w:r>
      <w:bookmarkEnd w:id="6130"/>
      <w:bookmarkEnd w:id="6131"/>
      <w:bookmarkEnd w:id="6132"/>
      <w:bookmarkEnd w:id="6133"/>
      <w:bookmarkEnd w:id="6134"/>
      <w:bookmarkEnd w:id="6135"/>
      <w:bookmarkEnd w:id="6136"/>
      <w:bookmarkEnd w:id="6137"/>
      <w:bookmarkEnd w:id="6138"/>
      <w:bookmarkEnd w:id="6139"/>
      <w:bookmarkEnd w:id="6140"/>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141" w:name="_Toc20132555"/>
      <w:bookmarkStart w:id="6142" w:name="_Toc27473681"/>
      <w:bookmarkStart w:id="6143" w:name="_Toc35956359"/>
      <w:bookmarkStart w:id="6144" w:name="_Toc44492369"/>
      <w:bookmarkStart w:id="6145" w:name="_Toc51690302"/>
      <w:bookmarkStart w:id="6146" w:name="_Toc51751002"/>
      <w:bookmarkStart w:id="6147" w:name="_Toc51775272"/>
      <w:bookmarkStart w:id="6148" w:name="_Toc51775886"/>
      <w:bookmarkStart w:id="6149" w:name="_Toc51776502"/>
      <w:bookmarkStart w:id="6150" w:name="_Toc58515888"/>
      <w:bookmarkStart w:id="6151" w:name="_Toc155095837"/>
      <w:r>
        <w:rPr>
          <w:lang w:eastAsia="zh-CN"/>
        </w:rPr>
        <w:t>A.29</w:t>
      </w:r>
      <w:r>
        <w:rPr>
          <w:lang w:eastAsia="zh-CN"/>
        </w:rPr>
        <w:tab/>
        <w:t>Monitor of call (/session) setup performance</w:t>
      </w:r>
      <w:bookmarkEnd w:id="6141"/>
      <w:bookmarkEnd w:id="6142"/>
      <w:bookmarkEnd w:id="6143"/>
      <w:bookmarkEnd w:id="6144"/>
      <w:bookmarkEnd w:id="6145"/>
      <w:bookmarkEnd w:id="6146"/>
      <w:bookmarkEnd w:id="6147"/>
      <w:bookmarkEnd w:id="6148"/>
      <w:bookmarkEnd w:id="6149"/>
      <w:bookmarkEnd w:id="6150"/>
      <w:bookmarkEnd w:id="6151"/>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152" w:name="_Toc20132556"/>
      <w:bookmarkStart w:id="6153" w:name="_Toc27473682"/>
      <w:bookmarkStart w:id="6154" w:name="_Toc35956360"/>
      <w:bookmarkStart w:id="6155" w:name="_Toc44492370"/>
      <w:bookmarkStart w:id="6156" w:name="_Toc51690303"/>
      <w:bookmarkStart w:id="6157" w:name="_Toc51751003"/>
      <w:bookmarkStart w:id="6158" w:name="_Toc51775273"/>
      <w:bookmarkStart w:id="6159" w:name="_Toc51775887"/>
      <w:bookmarkStart w:id="6160" w:name="_Toc51776503"/>
      <w:bookmarkStart w:id="6161" w:name="_Toc58515889"/>
      <w:bookmarkStart w:id="6162" w:name="_Toc155095838"/>
      <w:r>
        <w:rPr>
          <w:lang w:eastAsia="zh-CN"/>
        </w:rPr>
        <w:t>A.30</w:t>
      </w:r>
      <w:r>
        <w:rPr>
          <w:lang w:eastAsia="zh-CN"/>
        </w:rPr>
        <w:tab/>
      </w:r>
      <w:bookmarkEnd w:id="6152"/>
      <w:bookmarkEnd w:id="6153"/>
      <w:r w:rsidR="000E312C">
        <w:rPr>
          <w:lang w:eastAsia="zh-CN"/>
        </w:rPr>
        <w:t>Void</w:t>
      </w:r>
      <w:bookmarkEnd w:id="6154"/>
      <w:bookmarkEnd w:id="6155"/>
      <w:bookmarkEnd w:id="6156"/>
      <w:bookmarkEnd w:id="6157"/>
      <w:bookmarkEnd w:id="6158"/>
      <w:bookmarkEnd w:id="6159"/>
      <w:bookmarkEnd w:id="6160"/>
      <w:bookmarkEnd w:id="6161"/>
      <w:bookmarkEnd w:id="6162"/>
    </w:p>
    <w:p w14:paraId="6ED478D3" w14:textId="77777777" w:rsidR="005C3925" w:rsidRDefault="005C3925" w:rsidP="005C3925">
      <w:pPr>
        <w:pStyle w:val="Heading1"/>
        <w:keepLines w:val="0"/>
        <w:rPr>
          <w:lang w:eastAsia="zh-CN"/>
        </w:rPr>
      </w:pPr>
      <w:bookmarkStart w:id="6163" w:name="_Toc20132557"/>
      <w:bookmarkStart w:id="6164" w:name="_Toc27473683"/>
      <w:bookmarkStart w:id="6165" w:name="_Toc35956361"/>
      <w:bookmarkStart w:id="6166" w:name="_Toc44492371"/>
      <w:bookmarkStart w:id="6167" w:name="_Toc51690304"/>
      <w:bookmarkStart w:id="6168" w:name="_Toc51751004"/>
      <w:bookmarkStart w:id="6169" w:name="_Toc51775274"/>
      <w:bookmarkStart w:id="6170" w:name="_Toc51775888"/>
      <w:bookmarkStart w:id="6171" w:name="_Toc51776504"/>
      <w:bookmarkStart w:id="6172" w:name="_Toc58515890"/>
      <w:bookmarkStart w:id="6173" w:name="_Toc155095839"/>
      <w:r>
        <w:rPr>
          <w:rFonts w:hint="eastAsia"/>
          <w:lang w:eastAsia="zh-CN"/>
        </w:rPr>
        <w:t>A.</w:t>
      </w:r>
      <w:r>
        <w:rPr>
          <w:lang w:eastAsia="zh-CN"/>
        </w:rPr>
        <w:t>31</w:t>
      </w:r>
      <w:r>
        <w:rPr>
          <w:rFonts w:hint="eastAsia"/>
          <w:lang w:eastAsia="zh-CN"/>
        </w:rPr>
        <w:tab/>
      </w:r>
      <w:r>
        <w:rPr>
          <w:lang w:eastAsia="zh-CN"/>
        </w:rPr>
        <w:t>Monitoring of QoS flows for SMF</w:t>
      </w:r>
      <w:bookmarkEnd w:id="6163"/>
      <w:bookmarkEnd w:id="6164"/>
      <w:bookmarkEnd w:id="6165"/>
      <w:bookmarkEnd w:id="6166"/>
      <w:bookmarkEnd w:id="6167"/>
      <w:bookmarkEnd w:id="6168"/>
      <w:bookmarkEnd w:id="6169"/>
      <w:bookmarkEnd w:id="6170"/>
      <w:bookmarkEnd w:id="6171"/>
      <w:bookmarkEnd w:id="6172"/>
      <w:bookmarkEnd w:id="6173"/>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174" w:name="_Toc20132558"/>
      <w:bookmarkStart w:id="6175" w:name="_Toc27473684"/>
      <w:bookmarkStart w:id="6176" w:name="_Toc35956362"/>
      <w:bookmarkStart w:id="6177" w:name="_Toc44492372"/>
      <w:bookmarkStart w:id="6178" w:name="_Toc51690305"/>
      <w:bookmarkStart w:id="6179" w:name="_Toc51751005"/>
      <w:bookmarkStart w:id="6180" w:name="_Toc51775275"/>
      <w:bookmarkStart w:id="6181" w:name="_Toc51775889"/>
      <w:bookmarkStart w:id="6182" w:name="_Toc51776505"/>
      <w:bookmarkStart w:id="6183" w:name="_Toc58515891"/>
      <w:bookmarkStart w:id="6184" w:name="_Toc155095840"/>
      <w:r>
        <w:rPr>
          <w:rFonts w:hint="eastAsia"/>
          <w:lang w:eastAsia="zh-CN"/>
        </w:rPr>
        <w:t>A.</w:t>
      </w:r>
      <w:r>
        <w:rPr>
          <w:lang w:eastAsia="zh-CN"/>
        </w:rPr>
        <w:t>32</w:t>
      </w:r>
      <w:r>
        <w:rPr>
          <w:rFonts w:hint="eastAsia"/>
          <w:lang w:eastAsia="zh-CN"/>
        </w:rPr>
        <w:tab/>
      </w:r>
      <w:r>
        <w:rPr>
          <w:lang w:eastAsia="zh-CN"/>
        </w:rPr>
        <w:t>Monitoring of service requests</w:t>
      </w:r>
      <w:bookmarkEnd w:id="6174"/>
      <w:bookmarkEnd w:id="6175"/>
      <w:bookmarkEnd w:id="6176"/>
      <w:bookmarkEnd w:id="6177"/>
      <w:bookmarkEnd w:id="6178"/>
      <w:bookmarkEnd w:id="6179"/>
      <w:bookmarkEnd w:id="6180"/>
      <w:bookmarkEnd w:id="6181"/>
      <w:bookmarkEnd w:id="6182"/>
      <w:bookmarkEnd w:id="6183"/>
      <w:bookmarkEnd w:id="6184"/>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185" w:name="_Toc20132559"/>
      <w:bookmarkStart w:id="6186" w:name="_Toc27473685"/>
      <w:bookmarkStart w:id="6187" w:name="_Toc35956363"/>
      <w:bookmarkStart w:id="6188" w:name="_Toc44492373"/>
      <w:bookmarkStart w:id="6189" w:name="_Toc51690306"/>
      <w:bookmarkStart w:id="6190" w:name="_Toc51751006"/>
      <w:bookmarkStart w:id="6191" w:name="_Toc51775276"/>
      <w:bookmarkStart w:id="6192" w:name="_Toc51775890"/>
      <w:bookmarkStart w:id="6193" w:name="_Toc51776506"/>
      <w:bookmarkStart w:id="6194" w:name="_Toc58515892"/>
      <w:bookmarkStart w:id="6195" w:name="_Toc155095841"/>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185"/>
      <w:bookmarkEnd w:id="6186"/>
      <w:bookmarkEnd w:id="6187"/>
      <w:bookmarkEnd w:id="6188"/>
      <w:bookmarkEnd w:id="6189"/>
      <w:bookmarkEnd w:id="6190"/>
      <w:bookmarkEnd w:id="6191"/>
      <w:bookmarkEnd w:id="6192"/>
      <w:bookmarkEnd w:id="6193"/>
      <w:bookmarkEnd w:id="6194"/>
      <w:bookmarkEnd w:id="6195"/>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196" w:name="_Toc20132560"/>
      <w:bookmarkStart w:id="6197" w:name="_Toc27473686"/>
      <w:bookmarkStart w:id="6198" w:name="_Toc35956364"/>
      <w:bookmarkStart w:id="6199" w:name="_Toc44492374"/>
      <w:bookmarkStart w:id="6200" w:name="_Toc51690307"/>
      <w:bookmarkStart w:id="6201" w:name="_Toc51751007"/>
      <w:bookmarkStart w:id="6202" w:name="_Toc51775277"/>
      <w:bookmarkStart w:id="6203" w:name="_Toc51775891"/>
      <w:bookmarkStart w:id="6204" w:name="_Toc51776507"/>
      <w:bookmarkStart w:id="6205" w:name="_Toc58515893"/>
      <w:bookmarkStart w:id="6206" w:name="_Toc155095842"/>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196"/>
      <w:bookmarkEnd w:id="6197"/>
      <w:bookmarkEnd w:id="6198"/>
      <w:bookmarkEnd w:id="6199"/>
      <w:bookmarkEnd w:id="6200"/>
      <w:bookmarkEnd w:id="6201"/>
      <w:bookmarkEnd w:id="6202"/>
      <w:bookmarkEnd w:id="6203"/>
      <w:bookmarkEnd w:id="6204"/>
      <w:bookmarkEnd w:id="6205"/>
      <w:bookmarkEnd w:id="6206"/>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207"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207"/>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208" w:name="_Toc20132561"/>
      <w:bookmarkStart w:id="6209" w:name="_Toc27473687"/>
      <w:bookmarkStart w:id="6210" w:name="_Toc35956365"/>
      <w:bookmarkStart w:id="6211" w:name="_Toc44492375"/>
      <w:bookmarkStart w:id="6212" w:name="_Toc51690308"/>
      <w:bookmarkStart w:id="6213" w:name="_Toc51751008"/>
      <w:bookmarkStart w:id="6214" w:name="_Toc51775278"/>
      <w:bookmarkStart w:id="6215" w:name="_Toc51775892"/>
      <w:bookmarkStart w:id="6216" w:name="_Toc51776508"/>
      <w:bookmarkStart w:id="6217" w:name="_Toc58515894"/>
      <w:bookmarkStart w:id="6218" w:name="_Toc155095843"/>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208"/>
      <w:bookmarkEnd w:id="6209"/>
      <w:bookmarkEnd w:id="6210"/>
      <w:bookmarkEnd w:id="6211"/>
      <w:bookmarkEnd w:id="6212"/>
      <w:bookmarkEnd w:id="6213"/>
      <w:bookmarkEnd w:id="6214"/>
      <w:bookmarkEnd w:id="6215"/>
      <w:bookmarkEnd w:id="6216"/>
      <w:bookmarkEnd w:id="6217"/>
      <w:bookmarkEnd w:id="6218"/>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219" w:name="_Toc20132562"/>
      <w:bookmarkStart w:id="6220" w:name="_Toc27473688"/>
      <w:bookmarkStart w:id="6221" w:name="_Toc35956366"/>
      <w:bookmarkStart w:id="6222" w:name="_Toc44492376"/>
      <w:bookmarkStart w:id="6223" w:name="_Toc51690309"/>
      <w:bookmarkStart w:id="6224" w:name="_Toc51751009"/>
      <w:bookmarkStart w:id="6225" w:name="_Toc51775279"/>
      <w:bookmarkStart w:id="6226" w:name="_Toc51775893"/>
      <w:bookmarkStart w:id="6227" w:name="_Toc51776509"/>
      <w:bookmarkStart w:id="6228" w:name="_Toc58515895"/>
      <w:bookmarkStart w:id="6229" w:name="_Toc155095844"/>
      <w:r>
        <w:rPr>
          <w:lang w:eastAsia="zh-CN"/>
        </w:rPr>
        <w:t>A.</w:t>
      </w:r>
      <w:r>
        <w:rPr>
          <w:lang w:val="en-US" w:eastAsia="zh-CN"/>
        </w:rPr>
        <w:t>36</w:t>
      </w:r>
      <w:r>
        <w:rPr>
          <w:lang w:eastAsia="zh-CN"/>
        </w:rPr>
        <w:tab/>
        <w:t>Monitoring of PDCP data volume per interface</w:t>
      </w:r>
      <w:bookmarkEnd w:id="6219"/>
      <w:bookmarkEnd w:id="6220"/>
      <w:bookmarkEnd w:id="6221"/>
      <w:bookmarkEnd w:id="6222"/>
      <w:bookmarkEnd w:id="6223"/>
      <w:bookmarkEnd w:id="6224"/>
      <w:bookmarkEnd w:id="6225"/>
      <w:bookmarkEnd w:id="6226"/>
      <w:bookmarkEnd w:id="6227"/>
      <w:bookmarkEnd w:id="6228"/>
      <w:bookmarkEnd w:id="6229"/>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230" w:name="_Toc20132563"/>
      <w:bookmarkStart w:id="6231" w:name="_Toc27473689"/>
      <w:bookmarkStart w:id="6232" w:name="_Toc35956367"/>
      <w:bookmarkStart w:id="6233" w:name="_Toc44492377"/>
      <w:bookmarkStart w:id="6234" w:name="_Toc51690310"/>
      <w:bookmarkStart w:id="6235" w:name="_Toc51751010"/>
      <w:bookmarkStart w:id="6236" w:name="_Toc51775280"/>
      <w:bookmarkStart w:id="6237" w:name="_Toc51775894"/>
      <w:bookmarkStart w:id="6238" w:name="_Toc51776510"/>
      <w:bookmarkStart w:id="6239" w:name="_Toc58515896"/>
      <w:bookmarkStart w:id="6240" w:name="_Toc155095845"/>
      <w:r>
        <w:rPr>
          <w:lang w:eastAsia="zh-CN"/>
        </w:rPr>
        <w:t>A.37</w:t>
      </w:r>
      <w:r>
        <w:rPr>
          <w:lang w:eastAsia="zh-CN"/>
        </w:rPr>
        <w:tab/>
      </w:r>
      <w:r>
        <w:t>Monitoring of</w:t>
      </w:r>
      <w:r>
        <w:rPr>
          <w:szCs w:val="22"/>
        </w:rPr>
        <w:t xml:space="preserve"> RRC connection re-establishment</w:t>
      </w:r>
      <w:bookmarkEnd w:id="6230"/>
      <w:bookmarkEnd w:id="6231"/>
      <w:bookmarkEnd w:id="6232"/>
      <w:bookmarkEnd w:id="6233"/>
      <w:bookmarkEnd w:id="6234"/>
      <w:bookmarkEnd w:id="6235"/>
      <w:bookmarkEnd w:id="6236"/>
      <w:bookmarkEnd w:id="6237"/>
      <w:bookmarkEnd w:id="6238"/>
      <w:bookmarkEnd w:id="6239"/>
      <w:bookmarkEnd w:id="6240"/>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241" w:name="_Toc20132564"/>
      <w:bookmarkStart w:id="6242" w:name="_Toc27473690"/>
      <w:bookmarkStart w:id="6243" w:name="_Toc35956368"/>
      <w:bookmarkStart w:id="6244" w:name="_Toc44492378"/>
      <w:bookmarkStart w:id="6245" w:name="_Toc51690311"/>
      <w:bookmarkStart w:id="6246" w:name="_Toc51751011"/>
      <w:bookmarkStart w:id="6247" w:name="_Toc51775281"/>
      <w:bookmarkStart w:id="6248" w:name="_Toc51775895"/>
      <w:bookmarkStart w:id="6249" w:name="_Toc51776511"/>
      <w:bookmarkStart w:id="6250" w:name="_Toc58515897"/>
      <w:bookmarkStart w:id="6251" w:name="_Toc155095846"/>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241"/>
      <w:bookmarkEnd w:id="6242"/>
      <w:bookmarkEnd w:id="6243"/>
      <w:bookmarkEnd w:id="6244"/>
      <w:bookmarkEnd w:id="6245"/>
      <w:bookmarkEnd w:id="6246"/>
      <w:bookmarkEnd w:id="6247"/>
      <w:bookmarkEnd w:id="6248"/>
      <w:bookmarkEnd w:id="6249"/>
      <w:bookmarkEnd w:id="6250"/>
      <w:bookmarkEnd w:id="6251"/>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252" w:name="_Toc20132565"/>
      <w:bookmarkStart w:id="6253" w:name="_Toc27473691"/>
      <w:bookmarkStart w:id="6254" w:name="_Toc35956369"/>
      <w:bookmarkStart w:id="6255" w:name="_Toc44492379"/>
      <w:bookmarkStart w:id="6256" w:name="_Toc51690312"/>
      <w:bookmarkStart w:id="6257" w:name="_Toc51751012"/>
      <w:bookmarkStart w:id="6258" w:name="_Toc51775282"/>
      <w:bookmarkStart w:id="6259" w:name="_Toc51775896"/>
      <w:bookmarkStart w:id="6260" w:name="_Toc51776512"/>
      <w:bookmarkStart w:id="6261" w:name="_Toc58515898"/>
      <w:bookmarkStart w:id="6262" w:name="_Toc155095847"/>
      <w:r>
        <w:rPr>
          <w:rFonts w:hint="eastAsia"/>
          <w:lang w:eastAsia="zh-CN"/>
        </w:rPr>
        <w:t>A.</w:t>
      </w:r>
      <w:r>
        <w:rPr>
          <w:lang w:eastAsia="zh-CN"/>
        </w:rPr>
        <w:t>39</w:t>
      </w:r>
      <w:r>
        <w:rPr>
          <w:rFonts w:hint="eastAsia"/>
          <w:lang w:eastAsia="zh-CN"/>
        </w:rPr>
        <w:tab/>
      </w:r>
      <w:r>
        <w:rPr>
          <w:lang w:eastAsia="zh-CN"/>
        </w:rPr>
        <w:t>Monitoring of inter-AMF handovers</w:t>
      </w:r>
      <w:bookmarkEnd w:id="6252"/>
      <w:bookmarkEnd w:id="6253"/>
      <w:bookmarkEnd w:id="6254"/>
      <w:bookmarkEnd w:id="6255"/>
      <w:bookmarkEnd w:id="6256"/>
      <w:bookmarkEnd w:id="6257"/>
      <w:bookmarkEnd w:id="6258"/>
      <w:bookmarkEnd w:id="6259"/>
      <w:bookmarkEnd w:id="6260"/>
      <w:bookmarkEnd w:id="6261"/>
      <w:bookmarkEnd w:id="6262"/>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263" w:name="_Toc20132566"/>
      <w:bookmarkStart w:id="6264" w:name="_Toc27473692"/>
      <w:bookmarkStart w:id="6265" w:name="_Toc35956370"/>
      <w:bookmarkStart w:id="6266" w:name="_Toc44492380"/>
      <w:bookmarkStart w:id="6267" w:name="_Toc51690313"/>
      <w:bookmarkStart w:id="6268" w:name="_Toc51751013"/>
      <w:bookmarkStart w:id="6269" w:name="_Toc51775283"/>
      <w:bookmarkStart w:id="6270" w:name="_Toc51775897"/>
      <w:bookmarkStart w:id="6271" w:name="_Toc51776513"/>
      <w:bookmarkStart w:id="6272" w:name="_Toc58515899"/>
      <w:bookmarkStart w:id="6273" w:name="_Toc155095848"/>
      <w:r>
        <w:rPr>
          <w:color w:val="000000"/>
          <w:lang w:eastAsia="zh-CN"/>
        </w:rPr>
        <w:t>A.40</w:t>
      </w:r>
      <w:r>
        <w:rPr>
          <w:color w:val="000000"/>
          <w:lang w:eastAsia="zh-CN"/>
        </w:rPr>
        <w:tab/>
        <w:t>Monitoring of incoming/outgoing GTP packet loss on N3</w:t>
      </w:r>
      <w:bookmarkEnd w:id="6263"/>
      <w:bookmarkEnd w:id="6264"/>
      <w:bookmarkEnd w:id="6265"/>
      <w:bookmarkEnd w:id="6266"/>
      <w:bookmarkEnd w:id="6267"/>
      <w:bookmarkEnd w:id="6268"/>
      <w:bookmarkEnd w:id="6269"/>
      <w:bookmarkEnd w:id="6270"/>
      <w:bookmarkEnd w:id="6271"/>
      <w:bookmarkEnd w:id="6272"/>
      <w:bookmarkEnd w:id="6273"/>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274" w:name="_Toc20132567"/>
      <w:bookmarkStart w:id="6275" w:name="_Toc27473693"/>
      <w:bookmarkStart w:id="6276" w:name="_Toc35956371"/>
      <w:bookmarkStart w:id="6277" w:name="_Toc44492381"/>
      <w:bookmarkStart w:id="6278" w:name="_Toc51690314"/>
      <w:bookmarkStart w:id="6279" w:name="_Toc51751014"/>
      <w:bookmarkStart w:id="6280" w:name="_Toc51775284"/>
      <w:bookmarkStart w:id="6281" w:name="_Toc51775898"/>
      <w:bookmarkStart w:id="6282" w:name="_Toc51776514"/>
      <w:bookmarkStart w:id="6283" w:name="_Toc58515900"/>
      <w:bookmarkStart w:id="6284" w:name="_Toc155095849"/>
      <w:r>
        <w:rPr>
          <w:color w:val="000000"/>
          <w:lang w:eastAsia="zh-CN"/>
        </w:rPr>
        <w:t>A.41</w:t>
      </w:r>
      <w:r>
        <w:rPr>
          <w:color w:val="000000"/>
          <w:lang w:eastAsia="zh-CN"/>
        </w:rPr>
        <w:tab/>
        <w:t>Monitoring of round-trip GTP packet delay on N3</w:t>
      </w:r>
      <w:bookmarkEnd w:id="6274"/>
      <w:bookmarkEnd w:id="6275"/>
      <w:bookmarkEnd w:id="6276"/>
      <w:bookmarkEnd w:id="6277"/>
      <w:bookmarkEnd w:id="6278"/>
      <w:bookmarkEnd w:id="6279"/>
      <w:bookmarkEnd w:id="6280"/>
      <w:bookmarkEnd w:id="6281"/>
      <w:bookmarkEnd w:id="6282"/>
      <w:bookmarkEnd w:id="6283"/>
      <w:bookmarkEnd w:id="6284"/>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285" w:name="_Toc20132568"/>
      <w:bookmarkStart w:id="6286" w:name="_Toc27473694"/>
      <w:bookmarkStart w:id="6287" w:name="_Toc35956372"/>
      <w:bookmarkStart w:id="6288" w:name="_Toc44492382"/>
      <w:bookmarkStart w:id="6289" w:name="_Toc51690315"/>
      <w:bookmarkStart w:id="6290" w:name="_Toc51751015"/>
      <w:bookmarkStart w:id="6291" w:name="_Toc51775285"/>
      <w:bookmarkStart w:id="6292" w:name="_Toc51775899"/>
      <w:bookmarkStart w:id="6293" w:name="_Toc51776515"/>
      <w:bookmarkStart w:id="6294" w:name="_Toc58515901"/>
      <w:bookmarkStart w:id="6295" w:name="_Toc155095850"/>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285"/>
      <w:bookmarkEnd w:id="6286"/>
      <w:bookmarkEnd w:id="6287"/>
      <w:bookmarkEnd w:id="6288"/>
      <w:bookmarkEnd w:id="6289"/>
      <w:bookmarkEnd w:id="6290"/>
      <w:bookmarkEnd w:id="6291"/>
      <w:bookmarkEnd w:id="6292"/>
      <w:bookmarkEnd w:id="6293"/>
      <w:bookmarkEnd w:id="6294"/>
      <w:bookmarkEnd w:id="6295"/>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296" w:name="_Toc35956373"/>
      <w:bookmarkStart w:id="6297" w:name="_Toc44492383"/>
      <w:bookmarkStart w:id="6298" w:name="_Toc51690316"/>
      <w:bookmarkStart w:id="6299" w:name="_Toc51751016"/>
      <w:bookmarkStart w:id="6300" w:name="_Toc51775286"/>
      <w:bookmarkStart w:id="6301" w:name="_Toc51775900"/>
      <w:bookmarkStart w:id="6302" w:name="_Toc51776516"/>
      <w:bookmarkStart w:id="6303" w:name="_Toc58515902"/>
      <w:bookmarkStart w:id="6304" w:name="_Toc20132569"/>
      <w:bookmarkStart w:id="6305" w:name="_Toc27473695"/>
      <w:bookmarkStart w:id="6306" w:name="_Toc155095851"/>
      <w:r w:rsidRPr="00694766">
        <w:rPr>
          <w:lang w:eastAsia="zh-CN"/>
        </w:rPr>
        <w:t>A.43</w:t>
      </w:r>
      <w:r w:rsidRPr="00694766">
        <w:rPr>
          <w:lang w:eastAsia="zh-CN"/>
        </w:rPr>
        <w:tab/>
        <w:t>Monitor of DRB release</w:t>
      </w:r>
      <w:bookmarkEnd w:id="6296"/>
      <w:bookmarkEnd w:id="6297"/>
      <w:bookmarkEnd w:id="6298"/>
      <w:bookmarkEnd w:id="6299"/>
      <w:bookmarkEnd w:id="6300"/>
      <w:bookmarkEnd w:id="6301"/>
      <w:bookmarkEnd w:id="6302"/>
      <w:bookmarkEnd w:id="6303"/>
      <w:bookmarkEnd w:id="6306"/>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if any data (UL or DL) has been transferred during the last 100 ms</w:t>
      </w:r>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307" w:name="_Toc20132570"/>
      <w:bookmarkStart w:id="6308" w:name="_Toc27473696"/>
      <w:bookmarkStart w:id="6309" w:name="_Toc35956374"/>
      <w:bookmarkStart w:id="6310" w:name="_Toc44492384"/>
      <w:bookmarkStart w:id="6311" w:name="_Toc51690317"/>
      <w:bookmarkStart w:id="6312" w:name="_Toc51751017"/>
      <w:bookmarkStart w:id="6313" w:name="_Toc51775287"/>
      <w:bookmarkStart w:id="6314" w:name="_Toc51775901"/>
      <w:bookmarkStart w:id="6315" w:name="_Toc51776517"/>
      <w:bookmarkStart w:id="6316" w:name="_Toc58515903"/>
      <w:bookmarkStart w:id="6317" w:name="_Toc155095852"/>
      <w:bookmarkEnd w:id="6304"/>
      <w:bookmarkEnd w:id="6305"/>
      <w:r>
        <w:rPr>
          <w:rFonts w:hint="eastAsia"/>
          <w:lang w:eastAsia="zh-CN"/>
        </w:rPr>
        <w:t>A.</w:t>
      </w:r>
      <w:r>
        <w:rPr>
          <w:lang w:eastAsia="zh-CN"/>
        </w:rPr>
        <w:t>44</w:t>
      </w:r>
      <w:r>
        <w:rPr>
          <w:rFonts w:hint="eastAsia"/>
          <w:lang w:eastAsia="zh-CN"/>
        </w:rPr>
        <w:tab/>
      </w:r>
      <w:r>
        <w:rPr>
          <w:lang w:eastAsia="zh-CN"/>
        </w:rPr>
        <w:t>Monitoring of application triggering</w:t>
      </w:r>
      <w:bookmarkEnd w:id="6307"/>
      <w:bookmarkEnd w:id="6308"/>
      <w:bookmarkEnd w:id="6309"/>
      <w:bookmarkEnd w:id="6310"/>
      <w:bookmarkEnd w:id="6311"/>
      <w:bookmarkEnd w:id="6312"/>
      <w:bookmarkEnd w:id="6313"/>
      <w:bookmarkEnd w:id="6314"/>
      <w:bookmarkEnd w:id="6315"/>
      <w:bookmarkEnd w:id="6316"/>
      <w:bookmarkEnd w:id="6317"/>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318" w:name="_Toc20132571"/>
      <w:bookmarkStart w:id="6319" w:name="_Toc27473697"/>
      <w:bookmarkStart w:id="6320" w:name="_Toc35956375"/>
      <w:bookmarkStart w:id="6321" w:name="_Toc44492385"/>
      <w:bookmarkStart w:id="6322" w:name="_Toc51690318"/>
      <w:bookmarkStart w:id="6323" w:name="_Toc51751018"/>
      <w:bookmarkStart w:id="6324" w:name="_Toc51775288"/>
      <w:bookmarkStart w:id="6325" w:name="_Toc51775902"/>
      <w:bookmarkStart w:id="6326" w:name="_Toc51776518"/>
      <w:bookmarkStart w:id="6327" w:name="_Toc58515904"/>
      <w:bookmarkStart w:id="6328" w:name="_Toc155095853"/>
      <w:r>
        <w:rPr>
          <w:rFonts w:hint="eastAsia"/>
          <w:lang w:eastAsia="zh-CN"/>
        </w:rPr>
        <w:t>A.</w:t>
      </w:r>
      <w:r>
        <w:rPr>
          <w:lang w:eastAsia="zh-CN"/>
        </w:rPr>
        <w:t>45</w:t>
      </w:r>
      <w:r>
        <w:rPr>
          <w:rFonts w:hint="eastAsia"/>
          <w:lang w:eastAsia="zh-CN"/>
        </w:rPr>
        <w:tab/>
      </w:r>
      <w:r>
        <w:rPr>
          <w:lang w:eastAsia="zh-CN"/>
        </w:rPr>
        <w:t>Monitoring of SMS over NAS</w:t>
      </w:r>
      <w:bookmarkEnd w:id="6318"/>
      <w:bookmarkEnd w:id="6319"/>
      <w:bookmarkEnd w:id="6320"/>
      <w:bookmarkEnd w:id="6321"/>
      <w:bookmarkEnd w:id="6322"/>
      <w:bookmarkEnd w:id="6323"/>
      <w:bookmarkEnd w:id="6324"/>
      <w:bookmarkEnd w:id="6325"/>
      <w:bookmarkEnd w:id="6326"/>
      <w:bookmarkEnd w:id="6327"/>
      <w:bookmarkEnd w:id="6328"/>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329" w:name="_Toc20132572"/>
      <w:bookmarkStart w:id="6330" w:name="_Toc27473698"/>
      <w:bookmarkStart w:id="6331" w:name="_Toc35956376"/>
      <w:bookmarkStart w:id="6332" w:name="_Toc44492386"/>
      <w:bookmarkStart w:id="6333" w:name="_Toc51690319"/>
      <w:bookmarkStart w:id="6334" w:name="_Toc51751019"/>
      <w:bookmarkStart w:id="6335" w:name="_Toc51775289"/>
      <w:bookmarkStart w:id="6336" w:name="_Toc51775903"/>
      <w:bookmarkStart w:id="6337" w:name="_Toc51776519"/>
      <w:bookmarkStart w:id="6338" w:name="_Toc58515905"/>
      <w:bookmarkStart w:id="6339" w:name="_Toc155095854"/>
      <w:r>
        <w:rPr>
          <w:color w:val="000000"/>
          <w:lang w:eastAsia="zh-CN"/>
        </w:rPr>
        <w:t>A.46</w:t>
      </w:r>
      <w:r>
        <w:rPr>
          <w:color w:val="000000"/>
          <w:lang w:eastAsia="zh-CN"/>
        </w:rPr>
        <w:tab/>
        <w:t>Monitoring of round-trip GTP packet delay on N9</w:t>
      </w:r>
      <w:bookmarkEnd w:id="6329"/>
      <w:bookmarkEnd w:id="6330"/>
      <w:bookmarkEnd w:id="6331"/>
      <w:bookmarkEnd w:id="6332"/>
      <w:bookmarkEnd w:id="6333"/>
      <w:bookmarkEnd w:id="6334"/>
      <w:bookmarkEnd w:id="6335"/>
      <w:bookmarkEnd w:id="6336"/>
      <w:bookmarkEnd w:id="6337"/>
      <w:bookmarkEnd w:id="6338"/>
      <w:bookmarkEnd w:id="6339"/>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340" w:name="_Toc20132573"/>
      <w:bookmarkStart w:id="6341" w:name="_Toc27473699"/>
      <w:bookmarkStart w:id="6342" w:name="_Toc35956377"/>
      <w:bookmarkStart w:id="6343" w:name="_Toc44492387"/>
      <w:bookmarkStart w:id="6344" w:name="_Toc51690320"/>
      <w:bookmarkStart w:id="6345" w:name="_Toc51751020"/>
      <w:bookmarkStart w:id="6346" w:name="_Toc51775290"/>
      <w:bookmarkStart w:id="6347" w:name="_Toc51775904"/>
      <w:bookmarkStart w:id="6348" w:name="_Toc51776520"/>
      <w:bookmarkStart w:id="6349" w:name="_Toc58515906"/>
      <w:bookmarkStart w:id="6350" w:name="_Toc155095855"/>
      <w:r>
        <w:rPr>
          <w:color w:val="000000"/>
          <w:lang w:eastAsia="zh-CN"/>
        </w:rPr>
        <w:t>A.47</w:t>
      </w:r>
      <w:r>
        <w:rPr>
          <w:color w:val="000000"/>
          <w:lang w:eastAsia="zh-CN"/>
        </w:rPr>
        <w:tab/>
        <w:t>Monitoring of GTP packets delay in UPF</w:t>
      </w:r>
      <w:bookmarkEnd w:id="6340"/>
      <w:bookmarkEnd w:id="6341"/>
      <w:bookmarkEnd w:id="6342"/>
      <w:bookmarkEnd w:id="6343"/>
      <w:bookmarkEnd w:id="6344"/>
      <w:bookmarkEnd w:id="6345"/>
      <w:bookmarkEnd w:id="6346"/>
      <w:bookmarkEnd w:id="6347"/>
      <w:bookmarkEnd w:id="6348"/>
      <w:bookmarkEnd w:id="6349"/>
      <w:bookmarkEnd w:id="6350"/>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351" w:name="_Toc20132574"/>
      <w:bookmarkStart w:id="6352" w:name="_Toc27473700"/>
      <w:bookmarkStart w:id="6353" w:name="_Toc35956378"/>
      <w:bookmarkStart w:id="6354" w:name="_Toc44492388"/>
      <w:bookmarkStart w:id="6355" w:name="_Toc51690321"/>
      <w:bookmarkStart w:id="6356" w:name="_Toc51751021"/>
      <w:bookmarkStart w:id="6357" w:name="_Toc51775291"/>
      <w:bookmarkStart w:id="6358" w:name="_Toc51775905"/>
      <w:bookmarkStart w:id="6359" w:name="_Toc51776521"/>
      <w:bookmarkStart w:id="6360" w:name="_Toc58515907"/>
      <w:bookmarkStart w:id="6361" w:name="_Toc155095856"/>
      <w:r>
        <w:rPr>
          <w:color w:val="000000"/>
          <w:lang w:eastAsia="zh-CN"/>
        </w:rPr>
        <w:t>A.48</w:t>
      </w:r>
      <w:r>
        <w:rPr>
          <w:color w:val="000000"/>
          <w:lang w:eastAsia="zh-CN"/>
        </w:rPr>
        <w:tab/>
        <w:t>Monitoring of round-trip delay between PSA UPF and UE</w:t>
      </w:r>
      <w:bookmarkEnd w:id="6351"/>
      <w:bookmarkEnd w:id="6352"/>
      <w:bookmarkEnd w:id="6353"/>
      <w:bookmarkEnd w:id="6354"/>
      <w:bookmarkEnd w:id="6355"/>
      <w:bookmarkEnd w:id="6356"/>
      <w:bookmarkEnd w:id="6357"/>
      <w:bookmarkEnd w:id="6358"/>
      <w:bookmarkEnd w:id="6359"/>
      <w:bookmarkEnd w:id="6360"/>
      <w:bookmarkEnd w:id="6361"/>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362" w:name="_Toc20132575"/>
      <w:bookmarkStart w:id="6363" w:name="_Toc27473701"/>
      <w:bookmarkStart w:id="6364" w:name="_Toc35956379"/>
      <w:bookmarkStart w:id="6365" w:name="_Toc44492389"/>
      <w:bookmarkStart w:id="6366" w:name="_Toc51690322"/>
      <w:bookmarkStart w:id="6367" w:name="_Toc51751022"/>
      <w:bookmarkStart w:id="6368" w:name="_Toc51775292"/>
      <w:bookmarkStart w:id="6369" w:name="_Toc51775906"/>
      <w:bookmarkStart w:id="6370" w:name="_Toc51776522"/>
      <w:bookmarkStart w:id="6371" w:name="_Toc58515908"/>
      <w:bookmarkStart w:id="6372" w:name="_Toc155095857"/>
      <w:r>
        <w:t>A.49</w:t>
      </w:r>
      <w:r>
        <w:tab/>
        <w:t>Monitoring of Power, Energy and Environmental (PEE) parameters</w:t>
      </w:r>
      <w:bookmarkEnd w:id="6362"/>
      <w:bookmarkEnd w:id="6363"/>
      <w:bookmarkEnd w:id="6364"/>
      <w:bookmarkEnd w:id="6365"/>
      <w:bookmarkEnd w:id="6366"/>
      <w:bookmarkEnd w:id="6367"/>
      <w:bookmarkEnd w:id="6368"/>
      <w:bookmarkEnd w:id="6369"/>
      <w:bookmarkEnd w:id="6370"/>
      <w:bookmarkEnd w:id="6371"/>
      <w:bookmarkEnd w:id="6372"/>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373" w:name="_Toc20132576"/>
      <w:bookmarkStart w:id="6374" w:name="_Toc27473702"/>
      <w:bookmarkStart w:id="6375" w:name="_Toc35956380"/>
      <w:bookmarkStart w:id="6376" w:name="_Toc44492390"/>
      <w:bookmarkStart w:id="6377" w:name="_Toc51690323"/>
      <w:bookmarkStart w:id="6378" w:name="_Toc51751023"/>
      <w:bookmarkStart w:id="6379" w:name="_Toc51775293"/>
      <w:bookmarkStart w:id="6380" w:name="_Toc51775907"/>
      <w:bookmarkStart w:id="6381" w:name="_Toc51776523"/>
      <w:bookmarkStart w:id="6382" w:name="_Toc58515909"/>
      <w:bookmarkStart w:id="6383" w:name="_Toc155095858"/>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373"/>
      <w:bookmarkEnd w:id="6374"/>
      <w:bookmarkEnd w:id="6375"/>
      <w:bookmarkEnd w:id="6376"/>
      <w:bookmarkEnd w:id="6377"/>
      <w:bookmarkEnd w:id="6378"/>
      <w:bookmarkEnd w:id="6379"/>
      <w:bookmarkEnd w:id="6380"/>
      <w:bookmarkEnd w:id="6381"/>
      <w:bookmarkEnd w:id="6382"/>
      <w:bookmarkEnd w:id="6383"/>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384" w:name="_Toc27473703"/>
      <w:bookmarkStart w:id="6385" w:name="_Toc35956381"/>
      <w:bookmarkStart w:id="6386" w:name="_Toc44492391"/>
      <w:bookmarkStart w:id="6387" w:name="_Toc51690324"/>
      <w:bookmarkStart w:id="6388" w:name="_Toc51751024"/>
      <w:bookmarkStart w:id="6389" w:name="_Toc51775294"/>
      <w:bookmarkStart w:id="6390" w:name="_Toc51775908"/>
      <w:bookmarkStart w:id="6391" w:name="_Toc51776524"/>
      <w:bookmarkStart w:id="6392" w:name="_Toc58515910"/>
      <w:bookmarkStart w:id="6393" w:name="_Toc155095859"/>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384"/>
      <w:bookmarkEnd w:id="6385"/>
      <w:bookmarkEnd w:id="6386"/>
      <w:bookmarkEnd w:id="6387"/>
      <w:bookmarkEnd w:id="6388"/>
      <w:bookmarkEnd w:id="6389"/>
      <w:bookmarkEnd w:id="6390"/>
      <w:bookmarkEnd w:id="6391"/>
      <w:bookmarkEnd w:id="6392"/>
      <w:bookmarkEnd w:id="6393"/>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394" w:name="_Toc27473704"/>
      <w:bookmarkStart w:id="6395" w:name="_Toc35956382"/>
      <w:bookmarkStart w:id="6396" w:name="_Toc44492392"/>
      <w:bookmarkStart w:id="6397" w:name="_Toc51690325"/>
      <w:bookmarkStart w:id="6398" w:name="_Toc51751025"/>
      <w:bookmarkStart w:id="6399" w:name="_Toc51775295"/>
      <w:bookmarkStart w:id="6400" w:name="_Toc51775909"/>
      <w:bookmarkStart w:id="6401" w:name="_Toc51776525"/>
      <w:bookmarkStart w:id="6402" w:name="_Toc58515911"/>
      <w:bookmarkStart w:id="6403" w:name="_Toc155095860"/>
      <w:r>
        <w:rPr>
          <w:lang w:eastAsia="zh-CN"/>
        </w:rPr>
        <w:t>A.52</w:t>
      </w:r>
      <w:r>
        <w:rPr>
          <w:lang w:eastAsia="zh-CN"/>
        </w:rPr>
        <w:tab/>
        <w:t>Monitoring of QoS flow modification</w:t>
      </w:r>
      <w:bookmarkEnd w:id="6394"/>
      <w:bookmarkEnd w:id="6395"/>
      <w:bookmarkEnd w:id="6396"/>
      <w:bookmarkEnd w:id="6397"/>
      <w:bookmarkEnd w:id="6398"/>
      <w:bookmarkEnd w:id="6399"/>
      <w:bookmarkEnd w:id="6400"/>
      <w:bookmarkEnd w:id="6401"/>
      <w:bookmarkEnd w:id="6402"/>
      <w:bookmarkEnd w:id="6403"/>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404" w:name="_Toc27473705"/>
      <w:bookmarkStart w:id="6405" w:name="_Toc35956383"/>
      <w:bookmarkStart w:id="6406" w:name="_Toc44492393"/>
      <w:bookmarkStart w:id="6407" w:name="_Toc51690326"/>
      <w:bookmarkStart w:id="6408" w:name="_Toc51751026"/>
      <w:bookmarkStart w:id="6409" w:name="_Toc51775296"/>
      <w:bookmarkStart w:id="6410" w:name="_Toc51775910"/>
      <w:bookmarkStart w:id="6411" w:name="_Toc51776526"/>
      <w:bookmarkStart w:id="6412" w:name="_Toc58515912"/>
      <w:bookmarkStart w:id="6413" w:name="_Toc155095861"/>
      <w:r>
        <w:rPr>
          <w:rFonts w:hint="eastAsia"/>
          <w:lang w:eastAsia="zh-CN"/>
        </w:rPr>
        <w:t>A.</w:t>
      </w:r>
      <w:r>
        <w:rPr>
          <w:lang w:eastAsia="zh-CN"/>
        </w:rPr>
        <w:t>53</w:t>
      </w:r>
      <w:r>
        <w:rPr>
          <w:rFonts w:hint="eastAsia"/>
          <w:lang w:eastAsia="zh-CN"/>
        </w:rPr>
        <w:tab/>
      </w:r>
      <w:r>
        <w:rPr>
          <w:lang w:eastAsia="zh-CN"/>
        </w:rPr>
        <w:t>Monitoring of handovers between 5GS and EPS</w:t>
      </w:r>
      <w:bookmarkEnd w:id="6404"/>
      <w:bookmarkEnd w:id="6405"/>
      <w:bookmarkEnd w:id="6406"/>
      <w:bookmarkEnd w:id="6407"/>
      <w:bookmarkEnd w:id="6408"/>
      <w:bookmarkEnd w:id="6409"/>
      <w:bookmarkEnd w:id="6410"/>
      <w:bookmarkEnd w:id="6411"/>
      <w:bookmarkEnd w:id="6412"/>
      <w:bookmarkEnd w:id="6413"/>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414" w:name="_Toc27473706"/>
      <w:bookmarkStart w:id="6415" w:name="_Toc35956384"/>
      <w:bookmarkStart w:id="6416" w:name="_Toc44492394"/>
      <w:bookmarkStart w:id="6417" w:name="_Toc51690327"/>
      <w:bookmarkStart w:id="6418" w:name="_Toc51751027"/>
      <w:bookmarkStart w:id="6419" w:name="_Toc51775297"/>
      <w:bookmarkStart w:id="6420" w:name="_Toc51775911"/>
      <w:bookmarkStart w:id="6421" w:name="_Toc51776527"/>
      <w:bookmarkStart w:id="6422" w:name="_Toc58515913"/>
      <w:bookmarkStart w:id="6423" w:name="_Toc155095862"/>
      <w:r>
        <w:rPr>
          <w:lang w:eastAsia="zh-CN"/>
        </w:rPr>
        <w:t>A.54</w:t>
      </w:r>
      <w:r>
        <w:rPr>
          <w:lang w:eastAsia="zh-CN"/>
        </w:rPr>
        <w:tab/>
        <w:t>Monitoring of NF service registration and update</w:t>
      </w:r>
      <w:bookmarkEnd w:id="6414"/>
      <w:bookmarkEnd w:id="6415"/>
      <w:bookmarkEnd w:id="6416"/>
      <w:bookmarkEnd w:id="6417"/>
      <w:bookmarkEnd w:id="6418"/>
      <w:bookmarkEnd w:id="6419"/>
      <w:bookmarkEnd w:id="6420"/>
      <w:bookmarkEnd w:id="6421"/>
      <w:bookmarkEnd w:id="6422"/>
      <w:bookmarkEnd w:id="6423"/>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424" w:name="_Hlk485646122"/>
      <w:r>
        <w:t xml:space="preserve">and </w:t>
      </w:r>
      <w:r w:rsidRPr="009E0DE1">
        <w:t>each NF instance informs the NRF of the list of NF services that it supports</w:t>
      </w:r>
      <w:bookmarkEnd w:id="6424"/>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425" w:name="_Toc27473707"/>
      <w:bookmarkStart w:id="6426" w:name="_Toc35956385"/>
      <w:bookmarkStart w:id="6427" w:name="_Toc44492395"/>
      <w:bookmarkStart w:id="6428" w:name="_Toc51690328"/>
      <w:bookmarkStart w:id="6429" w:name="_Toc51751028"/>
      <w:bookmarkStart w:id="6430" w:name="_Toc51775298"/>
      <w:bookmarkStart w:id="6431" w:name="_Toc51775912"/>
      <w:bookmarkStart w:id="6432" w:name="_Toc51776528"/>
      <w:bookmarkStart w:id="6433" w:name="_Toc58515914"/>
      <w:bookmarkStart w:id="6434" w:name="_Toc155095863"/>
      <w:r>
        <w:rPr>
          <w:lang w:eastAsia="zh-CN"/>
        </w:rPr>
        <w:t>A.55</w:t>
      </w:r>
      <w:r>
        <w:rPr>
          <w:lang w:eastAsia="zh-CN"/>
        </w:rPr>
        <w:tab/>
        <w:t>Monitoring of NF service discovery</w:t>
      </w:r>
      <w:bookmarkEnd w:id="6425"/>
      <w:bookmarkEnd w:id="6426"/>
      <w:bookmarkEnd w:id="6427"/>
      <w:bookmarkEnd w:id="6428"/>
      <w:bookmarkEnd w:id="6429"/>
      <w:bookmarkEnd w:id="6430"/>
      <w:bookmarkEnd w:id="6431"/>
      <w:bookmarkEnd w:id="6432"/>
      <w:bookmarkEnd w:id="6433"/>
      <w:bookmarkEnd w:id="6434"/>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435" w:name="_Toc27473708"/>
      <w:bookmarkStart w:id="6436" w:name="_Toc35956386"/>
      <w:bookmarkStart w:id="6437" w:name="_Toc44492396"/>
      <w:bookmarkStart w:id="6438" w:name="_Toc51690329"/>
      <w:bookmarkStart w:id="6439" w:name="_Toc51751029"/>
      <w:bookmarkStart w:id="6440" w:name="_Toc51775299"/>
      <w:bookmarkStart w:id="6441" w:name="_Toc51775913"/>
      <w:bookmarkStart w:id="6442" w:name="_Toc51776529"/>
      <w:bookmarkStart w:id="6443" w:name="_Toc58515915"/>
      <w:bookmarkStart w:id="6444" w:name="_Toc155095864"/>
      <w:r>
        <w:rPr>
          <w:lang w:eastAsia="zh-CN"/>
        </w:rPr>
        <w:t>A.56</w:t>
      </w:r>
      <w:r>
        <w:rPr>
          <w:lang w:eastAsia="zh-CN"/>
        </w:rPr>
        <w:tab/>
        <w:t>Monitoring of PFD management</w:t>
      </w:r>
      <w:bookmarkEnd w:id="6435"/>
      <w:bookmarkEnd w:id="6436"/>
      <w:bookmarkEnd w:id="6437"/>
      <w:bookmarkEnd w:id="6438"/>
      <w:bookmarkEnd w:id="6439"/>
      <w:bookmarkEnd w:id="6440"/>
      <w:bookmarkEnd w:id="6441"/>
      <w:bookmarkEnd w:id="6442"/>
      <w:bookmarkEnd w:id="6443"/>
      <w:bookmarkEnd w:id="6444"/>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445" w:name="_Toc27473709"/>
      <w:bookmarkStart w:id="6446" w:name="_Toc35956387"/>
      <w:bookmarkStart w:id="6447" w:name="_Toc44492397"/>
      <w:bookmarkStart w:id="6448" w:name="_Toc51690330"/>
      <w:bookmarkStart w:id="6449" w:name="_Toc51751030"/>
      <w:bookmarkStart w:id="6450" w:name="_Toc51775300"/>
      <w:bookmarkStart w:id="6451" w:name="_Toc51775914"/>
      <w:bookmarkStart w:id="6452" w:name="_Toc51776530"/>
      <w:bookmarkStart w:id="6453" w:name="_Toc58515916"/>
      <w:bookmarkStart w:id="6454" w:name="_Toc155095865"/>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445"/>
      <w:bookmarkEnd w:id="6446"/>
      <w:bookmarkEnd w:id="6447"/>
      <w:bookmarkEnd w:id="6448"/>
      <w:bookmarkEnd w:id="6449"/>
      <w:bookmarkEnd w:id="6450"/>
      <w:bookmarkEnd w:id="6451"/>
      <w:bookmarkEnd w:id="6452"/>
      <w:bookmarkEnd w:id="6453"/>
      <w:bookmarkEnd w:id="6454"/>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455" w:name="_Toc27473710"/>
      <w:bookmarkStart w:id="6456" w:name="_Toc35956388"/>
      <w:bookmarkStart w:id="6457" w:name="_Toc44492398"/>
      <w:bookmarkStart w:id="6458" w:name="_Toc51690331"/>
      <w:bookmarkStart w:id="6459" w:name="_Toc51751031"/>
      <w:bookmarkStart w:id="6460" w:name="_Toc51775301"/>
      <w:bookmarkStart w:id="6461" w:name="_Toc51775915"/>
      <w:bookmarkStart w:id="6462" w:name="_Toc51776531"/>
      <w:bookmarkStart w:id="6463" w:name="_Toc58515917"/>
      <w:bookmarkStart w:id="6464" w:name="_Toc155095866"/>
      <w:r>
        <w:rPr>
          <w:lang w:eastAsia="zh-CN"/>
        </w:rPr>
        <w:t>A.58</w:t>
      </w:r>
      <w:r>
        <w:rPr>
          <w:lang w:eastAsia="zh-CN"/>
        </w:rPr>
        <w:tab/>
        <w:t>Monitoring of PCI to detect PCI collision or confusion</w:t>
      </w:r>
      <w:bookmarkEnd w:id="6455"/>
      <w:bookmarkEnd w:id="6456"/>
      <w:bookmarkEnd w:id="6457"/>
      <w:bookmarkEnd w:id="6458"/>
      <w:bookmarkEnd w:id="6459"/>
      <w:bookmarkEnd w:id="6460"/>
      <w:bookmarkEnd w:id="6461"/>
      <w:bookmarkEnd w:id="6462"/>
      <w:bookmarkEnd w:id="6463"/>
      <w:bookmarkEnd w:id="6464"/>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5pt;height:271.65pt" o:ole="">
            <v:imagedata r:id="rId68" o:title=""/>
          </v:shape>
          <o:OLEObject Type="Embed" ProgID="Visio.Drawing.15" ShapeID="_x0000_i1060" DrawAspect="Content" ObjectID="_1765707894" r:id="rId69"/>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465" w:name="_Toc35956389"/>
      <w:bookmarkStart w:id="6466" w:name="_Toc44492399"/>
      <w:bookmarkStart w:id="6467" w:name="_Toc51690332"/>
      <w:bookmarkStart w:id="6468" w:name="_Toc51751032"/>
      <w:bookmarkStart w:id="6469" w:name="_Toc51775302"/>
      <w:bookmarkStart w:id="6470" w:name="_Toc51775916"/>
      <w:bookmarkStart w:id="6471" w:name="_Toc51776532"/>
      <w:bookmarkStart w:id="6472" w:name="_Toc58515918"/>
      <w:bookmarkStart w:id="6473" w:name="_Toc155095867"/>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465"/>
      <w:bookmarkEnd w:id="6466"/>
      <w:bookmarkEnd w:id="6467"/>
      <w:bookmarkEnd w:id="6468"/>
      <w:bookmarkEnd w:id="6469"/>
      <w:bookmarkEnd w:id="6470"/>
      <w:bookmarkEnd w:id="6471"/>
      <w:bookmarkEnd w:id="6472"/>
      <w:bookmarkEnd w:id="6473"/>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474" w:name="_Toc35956390"/>
      <w:bookmarkStart w:id="6475" w:name="_Toc44492400"/>
      <w:bookmarkStart w:id="6476" w:name="_Toc51690333"/>
      <w:bookmarkStart w:id="6477" w:name="_Toc51751033"/>
      <w:bookmarkStart w:id="6478" w:name="_Toc51775303"/>
      <w:bookmarkStart w:id="6479" w:name="_Toc51775917"/>
      <w:bookmarkStart w:id="6480" w:name="_Toc51776533"/>
      <w:bookmarkStart w:id="6481" w:name="_Toc58515919"/>
      <w:bookmarkStart w:id="6482" w:name="_Toc155095868"/>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474"/>
      <w:bookmarkEnd w:id="6475"/>
      <w:bookmarkEnd w:id="6476"/>
      <w:bookmarkEnd w:id="6477"/>
      <w:bookmarkEnd w:id="6478"/>
      <w:bookmarkEnd w:id="6479"/>
      <w:bookmarkEnd w:id="6480"/>
      <w:bookmarkEnd w:id="6481"/>
      <w:bookmarkEnd w:id="6482"/>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483" w:name="_Toc10625946"/>
      <w:bookmarkStart w:id="6484" w:name="_Toc35956391"/>
      <w:bookmarkStart w:id="6485" w:name="_Toc44492401"/>
      <w:bookmarkStart w:id="6486" w:name="_Toc51690334"/>
      <w:bookmarkStart w:id="6487" w:name="_Toc51751034"/>
      <w:bookmarkStart w:id="6488" w:name="_Toc51775304"/>
      <w:bookmarkStart w:id="6489" w:name="_Toc51775918"/>
      <w:bookmarkStart w:id="6490" w:name="_Toc51776534"/>
      <w:bookmarkStart w:id="6491" w:name="_Toc58515920"/>
      <w:bookmarkStart w:id="6492" w:name="_Toc155095869"/>
      <w:r>
        <w:rPr>
          <w:color w:val="000000"/>
          <w:lang w:eastAsia="zh-CN"/>
        </w:rPr>
        <w:t>A.61</w:t>
      </w:r>
      <w:r>
        <w:rPr>
          <w:color w:val="000000"/>
          <w:lang w:eastAsia="zh-CN"/>
        </w:rPr>
        <w:tab/>
        <w:t xml:space="preserve">Monitoring of </w:t>
      </w:r>
      <w:bookmarkEnd w:id="6483"/>
      <w:r>
        <w:rPr>
          <w:color w:val="000000"/>
          <w:lang w:eastAsia="zh-CN"/>
        </w:rPr>
        <w:t>one way delay between PSA UPF and NG-RAN</w:t>
      </w:r>
      <w:bookmarkEnd w:id="6484"/>
      <w:bookmarkEnd w:id="6485"/>
      <w:bookmarkEnd w:id="6486"/>
      <w:bookmarkEnd w:id="6487"/>
      <w:bookmarkEnd w:id="6488"/>
      <w:bookmarkEnd w:id="6489"/>
      <w:bookmarkEnd w:id="6490"/>
      <w:bookmarkEnd w:id="6491"/>
      <w:bookmarkEnd w:id="6492"/>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493" w:name="_Toc35956392"/>
      <w:bookmarkStart w:id="6494" w:name="_Toc44492402"/>
      <w:bookmarkStart w:id="6495" w:name="_Toc51690335"/>
      <w:bookmarkStart w:id="6496" w:name="_Toc51751035"/>
      <w:bookmarkStart w:id="6497" w:name="_Toc51775305"/>
      <w:bookmarkStart w:id="6498" w:name="_Toc51775919"/>
      <w:bookmarkStart w:id="6499" w:name="_Toc51776535"/>
      <w:bookmarkStart w:id="6500" w:name="_Toc58515921"/>
      <w:bookmarkStart w:id="6501" w:name="_Toc155095870"/>
      <w:r>
        <w:rPr>
          <w:color w:val="000000"/>
          <w:lang w:eastAsia="zh-CN"/>
        </w:rPr>
        <w:t>A.62</w:t>
      </w:r>
      <w:r>
        <w:rPr>
          <w:color w:val="000000"/>
          <w:lang w:eastAsia="zh-CN"/>
        </w:rPr>
        <w:tab/>
        <w:t>Monitoring of round-trip delay between PSA UPF and NG-RAN</w:t>
      </w:r>
      <w:bookmarkEnd w:id="6493"/>
      <w:bookmarkEnd w:id="6494"/>
      <w:bookmarkEnd w:id="6495"/>
      <w:bookmarkEnd w:id="6496"/>
      <w:bookmarkEnd w:id="6497"/>
      <w:bookmarkEnd w:id="6498"/>
      <w:bookmarkEnd w:id="6499"/>
      <w:bookmarkEnd w:id="6500"/>
      <w:bookmarkEnd w:id="6501"/>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502" w:name="_Toc35956393"/>
      <w:bookmarkStart w:id="6503" w:name="_Toc44492403"/>
      <w:bookmarkStart w:id="6504" w:name="_Toc51690336"/>
      <w:bookmarkStart w:id="6505" w:name="_Toc51751036"/>
      <w:bookmarkStart w:id="6506" w:name="_Toc51775306"/>
      <w:bookmarkStart w:id="6507" w:name="_Toc51775920"/>
      <w:bookmarkStart w:id="6508" w:name="_Toc51776536"/>
      <w:bookmarkStart w:id="6509" w:name="_Toc58515922"/>
      <w:bookmarkStart w:id="6510" w:name="_Toc155095871"/>
      <w:r>
        <w:t>A.</w:t>
      </w:r>
      <w:r>
        <w:rPr>
          <w:lang w:val="en-US" w:eastAsia="zh-CN"/>
        </w:rPr>
        <w:t>63</w:t>
      </w:r>
      <w:r>
        <w:tab/>
      </w:r>
      <w:r>
        <w:rPr>
          <w:lang w:eastAsia="zh-CN"/>
        </w:rPr>
        <w:t>Monitoring of beam switches</w:t>
      </w:r>
      <w:bookmarkEnd w:id="6502"/>
      <w:bookmarkEnd w:id="6503"/>
      <w:bookmarkEnd w:id="6504"/>
      <w:bookmarkEnd w:id="6505"/>
      <w:bookmarkEnd w:id="6506"/>
      <w:bookmarkEnd w:id="6507"/>
      <w:bookmarkEnd w:id="6508"/>
      <w:bookmarkEnd w:id="6509"/>
      <w:bookmarkEnd w:id="6510"/>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511" w:name="_Toc35956394"/>
      <w:bookmarkStart w:id="6512" w:name="_Toc44492404"/>
      <w:bookmarkStart w:id="6513" w:name="_Toc51690337"/>
      <w:bookmarkStart w:id="6514" w:name="_Toc51751037"/>
      <w:bookmarkStart w:id="6515" w:name="_Toc51775307"/>
      <w:bookmarkStart w:id="6516" w:name="_Toc51775921"/>
      <w:bookmarkStart w:id="6517" w:name="_Toc51776537"/>
      <w:bookmarkStart w:id="6518" w:name="_Toc58515923"/>
      <w:bookmarkStart w:id="6519" w:name="_Toc155095872"/>
      <w:r>
        <w:t>A.</w:t>
      </w:r>
      <w:r>
        <w:rPr>
          <w:lang w:val="en-US" w:eastAsia="zh-CN"/>
        </w:rPr>
        <w:t>64</w:t>
      </w:r>
      <w:r>
        <w:tab/>
        <w:t>Monitoring of RF performance</w:t>
      </w:r>
      <w:bookmarkEnd w:id="6511"/>
      <w:bookmarkEnd w:id="6512"/>
      <w:bookmarkEnd w:id="6513"/>
      <w:bookmarkEnd w:id="6514"/>
      <w:bookmarkEnd w:id="6515"/>
      <w:bookmarkEnd w:id="6516"/>
      <w:bookmarkEnd w:id="6517"/>
      <w:bookmarkEnd w:id="6518"/>
      <w:bookmarkEnd w:id="6519"/>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520" w:name="_Toc44492405"/>
      <w:bookmarkStart w:id="6521" w:name="_Toc51690338"/>
      <w:bookmarkStart w:id="6522" w:name="_Toc51751038"/>
      <w:bookmarkStart w:id="6523" w:name="_Toc51775308"/>
      <w:bookmarkStart w:id="6524" w:name="_Toc51775922"/>
      <w:bookmarkStart w:id="6525" w:name="_Toc51776538"/>
      <w:bookmarkStart w:id="6526" w:name="_Toc58515924"/>
      <w:bookmarkStart w:id="6527" w:name="_Toc155095873"/>
      <w:r>
        <w:rPr>
          <w:color w:val="000000"/>
          <w:lang w:eastAsia="zh-CN"/>
        </w:rPr>
        <w:t>A.65</w:t>
      </w:r>
      <w:r>
        <w:rPr>
          <w:color w:val="000000"/>
          <w:lang w:eastAsia="zh-CN"/>
        </w:rPr>
        <w:tab/>
        <w:t>Monitoring of one way delay between PSA UPF and UE</w:t>
      </w:r>
      <w:bookmarkEnd w:id="6520"/>
      <w:bookmarkEnd w:id="6521"/>
      <w:bookmarkEnd w:id="6522"/>
      <w:bookmarkEnd w:id="6523"/>
      <w:bookmarkEnd w:id="6524"/>
      <w:bookmarkEnd w:id="6525"/>
      <w:bookmarkEnd w:id="6526"/>
      <w:bookmarkEnd w:id="6527"/>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528" w:name="_Toc44492406"/>
      <w:bookmarkStart w:id="6529" w:name="_Toc51690339"/>
      <w:bookmarkStart w:id="6530" w:name="_Toc51751039"/>
      <w:bookmarkStart w:id="6531" w:name="_Toc51775309"/>
      <w:bookmarkStart w:id="6532" w:name="_Toc51775923"/>
      <w:bookmarkStart w:id="6533" w:name="_Toc51776539"/>
      <w:bookmarkStart w:id="6534" w:name="_Toc58515925"/>
      <w:bookmarkStart w:id="6535" w:name="_Toc155095874"/>
      <w:r>
        <w:rPr>
          <w:lang w:eastAsia="zh-CN"/>
        </w:rPr>
        <w:t>A.66</w:t>
      </w:r>
      <w:r>
        <w:rPr>
          <w:lang w:eastAsia="zh-CN"/>
        </w:rPr>
        <w:tab/>
        <w:t>Monitoring of MRO performance</w:t>
      </w:r>
      <w:bookmarkEnd w:id="6528"/>
      <w:bookmarkEnd w:id="6529"/>
      <w:bookmarkEnd w:id="6530"/>
      <w:bookmarkEnd w:id="6531"/>
      <w:bookmarkEnd w:id="6532"/>
      <w:bookmarkEnd w:id="6533"/>
      <w:bookmarkEnd w:id="6534"/>
      <w:bookmarkEnd w:id="6535"/>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536" w:name="_Toc44492407"/>
      <w:bookmarkStart w:id="6537" w:name="_Toc51690340"/>
      <w:bookmarkStart w:id="6538" w:name="_Toc51751040"/>
      <w:bookmarkStart w:id="6539" w:name="_Toc51775310"/>
      <w:bookmarkStart w:id="6540" w:name="_Toc51775924"/>
      <w:bookmarkStart w:id="6541" w:name="_Toc51776540"/>
      <w:bookmarkStart w:id="6542" w:name="_Toc58515926"/>
      <w:bookmarkStart w:id="6543" w:name="_Toc155095875"/>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536"/>
      <w:bookmarkEnd w:id="6537"/>
      <w:bookmarkEnd w:id="6538"/>
      <w:bookmarkEnd w:id="6539"/>
      <w:bookmarkEnd w:id="6540"/>
      <w:bookmarkEnd w:id="6541"/>
      <w:bookmarkEnd w:id="6542"/>
      <w:bookmarkEnd w:id="6543"/>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544" w:name="_Toc44492408"/>
      <w:bookmarkStart w:id="6545" w:name="_Toc51690341"/>
      <w:bookmarkStart w:id="6546" w:name="_Toc51751041"/>
      <w:bookmarkStart w:id="6547" w:name="_Toc51775311"/>
      <w:bookmarkStart w:id="6548" w:name="_Toc51775925"/>
      <w:bookmarkStart w:id="6549" w:name="_Toc51776541"/>
      <w:bookmarkStart w:id="6550" w:name="_Toc58515927"/>
      <w:bookmarkStart w:id="6551" w:name="_Toc155095876"/>
      <w:r>
        <w:rPr>
          <w:lang w:eastAsia="zh-CN"/>
        </w:rPr>
        <w:t>A.</w:t>
      </w:r>
      <w:r>
        <w:rPr>
          <w:lang w:val="en-US" w:eastAsia="zh-CN"/>
        </w:rPr>
        <w:t>68</w:t>
      </w:r>
      <w:r>
        <w:rPr>
          <w:lang w:eastAsia="zh-CN"/>
        </w:rPr>
        <w:tab/>
        <w:t>Monitoring of GTP data packets and volume on N9 interface</w:t>
      </w:r>
      <w:bookmarkEnd w:id="6544"/>
      <w:bookmarkEnd w:id="6545"/>
      <w:bookmarkEnd w:id="6546"/>
      <w:bookmarkEnd w:id="6547"/>
      <w:bookmarkEnd w:id="6548"/>
      <w:bookmarkEnd w:id="6549"/>
      <w:bookmarkEnd w:id="6550"/>
      <w:bookmarkEnd w:id="6551"/>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552" w:name="_Toc44492409"/>
      <w:bookmarkStart w:id="6553" w:name="_Toc51690342"/>
      <w:bookmarkStart w:id="6554" w:name="_Toc51751042"/>
      <w:bookmarkStart w:id="6555" w:name="_Toc51775312"/>
      <w:bookmarkStart w:id="6556" w:name="_Toc51775926"/>
      <w:bookmarkStart w:id="6557" w:name="_Toc51776542"/>
      <w:bookmarkStart w:id="6558" w:name="_Toc58515928"/>
      <w:bookmarkStart w:id="6559" w:name="_Toc155095877"/>
      <w:r>
        <w:rPr>
          <w:rFonts w:hint="eastAsia"/>
          <w:lang w:eastAsia="zh-CN"/>
        </w:rPr>
        <w:t>A.</w:t>
      </w:r>
      <w:r>
        <w:rPr>
          <w:lang w:val="en-US" w:eastAsia="zh-CN"/>
        </w:rPr>
        <w:t>69</w:t>
      </w:r>
      <w:r>
        <w:rPr>
          <w:lang w:val="en-US" w:eastAsia="zh-CN"/>
        </w:rPr>
        <w:tab/>
      </w:r>
      <w:r>
        <w:rPr>
          <w:rFonts w:hint="eastAsia"/>
          <w:lang w:eastAsia="zh-CN"/>
        </w:rPr>
        <w:t>Use case of UE power headroom</w:t>
      </w:r>
      <w:bookmarkEnd w:id="6552"/>
      <w:bookmarkEnd w:id="6553"/>
      <w:bookmarkEnd w:id="6554"/>
      <w:bookmarkEnd w:id="6555"/>
      <w:bookmarkEnd w:id="6556"/>
      <w:bookmarkEnd w:id="6557"/>
      <w:bookmarkEnd w:id="6558"/>
      <w:bookmarkEnd w:id="6559"/>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560" w:name="_Toc44492410"/>
      <w:bookmarkStart w:id="6561" w:name="_Toc51690343"/>
      <w:bookmarkStart w:id="6562" w:name="_Toc51751043"/>
      <w:bookmarkStart w:id="6563" w:name="_Toc51775313"/>
      <w:bookmarkStart w:id="6564" w:name="_Toc51775927"/>
      <w:bookmarkStart w:id="6565" w:name="_Toc51776543"/>
      <w:bookmarkStart w:id="6566" w:name="_Toc58515929"/>
      <w:bookmarkStart w:id="6567" w:name="_Toc155095878"/>
      <w:r>
        <w:rPr>
          <w:rFonts w:hint="eastAsia"/>
          <w:lang w:eastAsia="zh-CN"/>
        </w:rPr>
        <w:t>A.</w:t>
      </w:r>
      <w:r>
        <w:rPr>
          <w:lang w:val="en-US" w:eastAsia="zh-CN"/>
        </w:rPr>
        <w:t>70</w:t>
      </w:r>
      <w:r>
        <w:rPr>
          <w:lang w:val="en-US" w:eastAsia="zh-CN"/>
        </w:rPr>
        <w:tab/>
      </w:r>
      <w:r>
        <w:t>Monitor of paging performance</w:t>
      </w:r>
      <w:bookmarkEnd w:id="6560"/>
      <w:bookmarkEnd w:id="6561"/>
      <w:bookmarkEnd w:id="6562"/>
      <w:bookmarkEnd w:id="6563"/>
      <w:bookmarkEnd w:id="6564"/>
      <w:bookmarkEnd w:id="6565"/>
      <w:bookmarkEnd w:id="6566"/>
      <w:bookmarkEnd w:id="6567"/>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568" w:name="_Toc44492411"/>
      <w:bookmarkStart w:id="6569" w:name="_Toc51690344"/>
      <w:bookmarkStart w:id="6570" w:name="_Toc51751044"/>
      <w:bookmarkStart w:id="6571" w:name="_Toc51775314"/>
      <w:bookmarkStart w:id="6572" w:name="_Toc51775928"/>
      <w:bookmarkStart w:id="6573" w:name="_Toc51776544"/>
      <w:bookmarkStart w:id="6574" w:name="_Toc58515930"/>
      <w:bookmarkStart w:id="6575" w:name="_Toc155095879"/>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568"/>
      <w:bookmarkEnd w:id="6569"/>
      <w:bookmarkEnd w:id="6570"/>
      <w:bookmarkEnd w:id="6571"/>
      <w:bookmarkEnd w:id="6572"/>
      <w:bookmarkEnd w:id="6573"/>
      <w:bookmarkEnd w:id="6574"/>
      <w:bookmarkEnd w:id="6575"/>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576" w:name="_Toc51751045"/>
      <w:bookmarkStart w:id="6577" w:name="_Toc51775315"/>
      <w:bookmarkStart w:id="6578" w:name="_Toc51775929"/>
      <w:bookmarkStart w:id="6579" w:name="_Toc51776545"/>
      <w:bookmarkStart w:id="6580" w:name="_Toc58515931"/>
      <w:bookmarkStart w:id="6581" w:name="_Toc155095880"/>
      <w:r>
        <w:rPr>
          <w:rFonts w:hint="eastAsia"/>
          <w:lang w:eastAsia="zh-CN"/>
        </w:rPr>
        <w:t>A.</w:t>
      </w:r>
      <w:r>
        <w:rPr>
          <w:lang w:eastAsia="zh-CN"/>
        </w:rPr>
        <w:t>72</w:t>
      </w:r>
      <w:r>
        <w:rPr>
          <w:lang w:val="en-US" w:eastAsia="zh-CN"/>
        </w:rPr>
        <w:tab/>
      </w:r>
      <w:r>
        <w:t>Monitoring of network slice selection</w:t>
      </w:r>
      <w:bookmarkEnd w:id="6576"/>
      <w:bookmarkEnd w:id="6577"/>
      <w:bookmarkEnd w:id="6578"/>
      <w:bookmarkEnd w:id="6579"/>
      <w:bookmarkEnd w:id="6580"/>
      <w:bookmarkEnd w:id="6581"/>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582" w:name="_Toc51751046"/>
      <w:bookmarkStart w:id="6583" w:name="_Toc51775316"/>
      <w:bookmarkStart w:id="6584" w:name="_Toc51775930"/>
      <w:bookmarkStart w:id="6585" w:name="_Toc51776546"/>
      <w:bookmarkStart w:id="6586" w:name="_Toc58515932"/>
      <w:bookmarkStart w:id="6587" w:name="_Toc155095881"/>
      <w:r>
        <w:rPr>
          <w:rFonts w:hint="eastAsia"/>
          <w:lang w:eastAsia="zh-CN"/>
        </w:rPr>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582"/>
      <w:bookmarkEnd w:id="6583"/>
      <w:bookmarkEnd w:id="6584"/>
      <w:bookmarkEnd w:id="6585"/>
      <w:bookmarkEnd w:id="6586"/>
      <w:bookmarkEnd w:id="6587"/>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588" w:name="_Toc51751047"/>
      <w:bookmarkStart w:id="6589" w:name="_Toc51775317"/>
      <w:bookmarkStart w:id="6590" w:name="_Toc51775931"/>
      <w:bookmarkStart w:id="6591" w:name="_Toc51776547"/>
      <w:bookmarkStart w:id="6592" w:name="_Toc58515933"/>
      <w:bookmarkStart w:id="6593" w:name="_Toc155095882"/>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588"/>
      <w:bookmarkEnd w:id="6589"/>
      <w:bookmarkEnd w:id="6590"/>
      <w:bookmarkEnd w:id="6591"/>
      <w:bookmarkEnd w:id="6592"/>
      <w:bookmarkEnd w:id="6593"/>
    </w:p>
    <w:p w14:paraId="15EFD42D" w14:textId="77777777" w:rsidR="002A6C19" w:rsidRDefault="009A4970" w:rsidP="003B3743">
      <w:pPr>
        <w:rPr>
          <w:lang w:val="en-US" w:eastAsia="zh-CN"/>
        </w:rPr>
      </w:pPr>
      <w:bookmarkStart w:id="6594"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595" w:name="_Toc51751048"/>
      <w:bookmarkStart w:id="6596" w:name="_Toc51775318"/>
      <w:bookmarkStart w:id="6597" w:name="_Toc51775932"/>
      <w:bookmarkStart w:id="6598" w:name="_Toc51776548"/>
    </w:p>
    <w:p w14:paraId="2CAB73BA" w14:textId="77777777" w:rsidR="00807EAB" w:rsidRPr="0073102A" w:rsidRDefault="00807EAB" w:rsidP="00807EAB">
      <w:pPr>
        <w:pStyle w:val="Heading1"/>
        <w:rPr>
          <w:lang w:eastAsia="zh-CN"/>
        </w:rPr>
      </w:pPr>
      <w:bookmarkStart w:id="6599" w:name="_Toc155095883"/>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594"/>
      <w:bookmarkEnd w:id="6595"/>
      <w:bookmarkEnd w:id="6596"/>
      <w:bookmarkEnd w:id="6597"/>
      <w:bookmarkEnd w:id="6598"/>
      <w:bookmarkEnd w:id="6599"/>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600" w:name="_Toc51751049"/>
      <w:bookmarkStart w:id="6601" w:name="_Toc51775319"/>
      <w:bookmarkStart w:id="6602" w:name="_Toc51775933"/>
      <w:bookmarkStart w:id="6603" w:name="_Toc51776549"/>
      <w:bookmarkStart w:id="6604" w:name="_Toc58515935"/>
      <w:bookmarkStart w:id="6605" w:name="_Toc155095884"/>
      <w:r>
        <w:rPr>
          <w:rFonts w:hint="eastAsia"/>
          <w:lang w:eastAsia="zh-CN"/>
        </w:rPr>
        <w:t>A.</w:t>
      </w:r>
      <w:r>
        <w:rPr>
          <w:lang w:val="en-US" w:eastAsia="zh-CN"/>
        </w:rPr>
        <w:t>76</w:t>
      </w:r>
      <w:r>
        <w:rPr>
          <w:lang w:val="en-US" w:eastAsia="zh-CN"/>
        </w:rPr>
        <w:tab/>
        <w:t>Monitoring of subscriber profile sizes in UDM</w:t>
      </w:r>
      <w:bookmarkEnd w:id="6600"/>
      <w:bookmarkEnd w:id="6601"/>
      <w:bookmarkEnd w:id="6602"/>
      <w:bookmarkEnd w:id="6603"/>
      <w:bookmarkEnd w:id="6604"/>
      <w:bookmarkEnd w:id="6605"/>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606" w:name="_Toc51751050"/>
      <w:bookmarkStart w:id="6607" w:name="_Toc51775320"/>
      <w:bookmarkStart w:id="6608" w:name="_Toc51775934"/>
      <w:bookmarkStart w:id="6609" w:name="_Toc51776550"/>
      <w:bookmarkStart w:id="6610" w:name="_Toc58515936"/>
      <w:bookmarkStart w:id="6611" w:name="_Toc155095885"/>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606"/>
      <w:bookmarkEnd w:id="6607"/>
      <w:bookmarkEnd w:id="6608"/>
      <w:bookmarkEnd w:id="6609"/>
      <w:bookmarkEnd w:id="6610"/>
      <w:bookmarkEnd w:id="6611"/>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612" w:name="_Toc51751051"/>
      <w:bookmarkStart w:id="6613" w:name="_Toc51775321"/>
      <w:bookmarkStart w:id="6614" w:name="_Toc51775935"/>
      <w:bookmarkStart w:id="6615" w:name="_Toc51776551"/>
      <w:bookmarkStart w:id="6616" w:name="_Toc58515937"/>
      <w:bookmarkStart w:id="6617" w:name="_Toc155095886"/>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612"/>
      <w:bookmarkEnd w:id="6613"/>
      <w:bookmarkEnd w:id="6614"/>
      <w:bookmarkEnd w:id="6615"/>
      <w:bookmarkEnd w:id="6616"/>
      <w:bookmarkEnd w:id="6617"/>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618" w:name="_Toc51775322"/>
      <w:bookmarkStart w:id="6619" w:name="_Toc51775936"/>
      <w:bookmarkStart w:id="6620" w:name="_Toc51776552"/>
      <w:bookmarkStart w:id="6621" w:name="_Toc58515938"/>
      <w:bookmarkStart w:id="6622" w:name="_Toc155095887"/>
      <w:r>
        <w:rPr>
          <w:rFonts w:hint="eastAsia"/>
          <w:lang w:eastAsia="zh-CN"/>
        </w:rPr>
        <w:t>A.</w:t>
      </w:r>
      <w:r>
        <w:rPr>
          <w:lang w:val="en-US" w:eastAsia="zh-CN"/>
        </w:rPr>
        <w:t>79</w:t>
      </w:r>
      <w:r>
        <w:rPr>
          <w:lang w:val="en-US" w:eastAsia="zh-CN"/>
        </w:rPr>
        <w:tab/>
      </w:r>
      <w:r>
        <w:t>Monitoring of S-NSSAI availability update and notification</w:t>
      </w:r>
      <w:bookmarkEnd w:id="6618"/>
      <w:bookmarkEnd w:id="6619"/>
      <w:bookmarkEnd w:id="6620"/>
      <w:bookmarkEnd w:id="6621"/>
      <w:bookmarkEnd w:id="6622"/>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623" w:name="_Toc155095888"/>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623"/>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624" w:name="_Toc155095889"/>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624"/>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625" w:name="_Toc155095890"/>
      <w:r>
        <w:rPr>
          <w:rFonts w:hint="eastAsia"/>
          <w:lang w:eastAsia="zh-CN"/>
        </w:rPr>
        <w:t>A.</w:t>
      </w:r>
      <w:r>
        <w:rPr>
          <w:lang w:eastAsia="zh-CN"/>
        </w:rPr>
        <w:t>82</w:t>
      </w:r>
      <w:r>
        <w:rPr>
          <w:lang w:val="en-US" w:eastAsia="zh-CN"/>
        </w:rPr>
        <w:tab/>
      </w:r>
      <w:r>
        <w:t>Monitoring of NIDD (Non-IP Data Delivery)</w:t>
      </w:r>
      <w:bookmarkEnd w:id="6625"/>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626" w:name="_Toc155095891"/>
      <w:r>
        <w:rPr>
          <w:rFonts w:hint="eastAsia"/>
          <w:lang w:eastAsia="zh-CN"/>
        </w:rPr>
        <w:t>A.</w:t>
      </w:r>
      <w:r>
        <w:rPr>
          <w:lang w:eastAsia="zh-CN"/>
        </w:rPr>
        <w:t>83</w:t>
      </w:r>
      <w:r>
        <w:rPr>
          <w:lang w:val="en-US" w:eastAsia="zh-CN"/>
        </w:rPr>
        <w:tab/>
      </w:r>
      <w:r>
        <w:t>Monitoring of AF traffic influence</w:t>
      </w:r>
      <w:bookmarkEnd w:id="6626"/>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627" w:name="_Toc155095892"/>
      <w:r>
        <w:rPr>
          <w:rFonts w:hint="eastAsia"/>
          <w:lang w:eastAsia="zh-CN"/>
        </w:rPr>
        <w:t>A.</w:t>
      </w:r>
      <w:r>
        <w:rPr>
          <w:lang w:eastAsia="zh-CN"/>
        </w:rPr>
        <w:t>84</w:t>
      </w:r>
      <w:r>
        <w:rPr>
          <w:lang w:val="en-US" w:eastAsia="zh-CN"/>
        </w:rPr>
        <w:tab/>
      </w:r>
      <w:r>
        <w:t>Monitoring of external parameter provisioning</w:t>
      </w:r>
      <w:bookmarkEnd w:id="6627"/>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628" w:name="_Toc155095893"/>
      <w:r>
        <w:rPr>
          <w:rFonts w:hint="eastAsia"/>
          <w:lang w:eastAsia="zh-CN"/>
        </w:rPr>
        <w:t>A.</w:t>
      </w:r>
      <w:r>
        <w:rPr>
          <w:lang w:val="en-US" w:eastAsia="zh-CN"/>
        </w:rPr>
        <w:t>85</w:t>
      </w:r>
      <w:r>
        <w:rPr>
          <w:lang w:val="en-US" w:eastAsia="zh-CN"/>
        </w:rPr>
        <w:tab/>
      </w:r>
      <w:r>
        <w:t>Monitoring of SMF-NEF connection establishment</w:t>
      </w:r>
      <w:bookmarkEnd w:id="6628"/>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629" w:name="_Toc155095894"/>
      <w:r>
        <w:rPr>
          <w:rFonts w:hint="eastAsia"/>
          <w:lang w:eastAsia="zh-CN"/>
        </w:rPr>
        <w:t>A.</w:t>
      </w:r>
      <w:r>
        <w:rPr>
          <w:lang w:val="en-US" w:eastAsia="zh-CN"/>
        </w:rPr>
        <w:t>86</w:t>
      </w:r>
      <w:r>
        <w:rPr>
          <w:lang w:val="en-US" w:eastAsia="zh-CN"/>
        </w:rPr>
        <w:tab/>
      </w:r>
      <w:r>
        <w:t>Monitoring of service specific parameters provisioning</w:t>
      </w:r>
      <w:bookmarkEnd w:id="6629"/>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630" w:name="_Toc155095895"/>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630"/>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631" w:name="_Toc155095896"/>
      <w:r>
        <w:rPr>
          <w:rFonts w:hint="eastAsia"/>
          <w:lang w:eastAsia="zh-CN"/>
        </w:rPr>
        <w:t>A.</w:t>
      </w:r>
      <w:r>
        <w:rPr>
          <w:lang w:val="en-US" w:eastAsia="zh-CN"/>
        </w:rPr>
        <w:t>88</w:t>
      </w:r>
      <w:r>
        <w:rPr>
          <w:lang w:val="en-US" w:eastAsia="zh-CN"/>
        </w:rPr>
        <w:tab/>
      </w:r>
      <w:r>
        <w:t>Monitoring of data management for UDR</w:t>
      </w:r>
      <w:bookmarkEnd w:id="6631"/>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632" w:name="_Toc155095897"/>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632"/>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633" w:name="_Toc155095898"/>
      <w:r>
        <w:rPr>
          <w:rFonts w:hint="eastAsia"/>
          <w:lang w:eastAsia="zh-CN"/>
        </w:rPr>
        <w:t>A.</w:t>
      </w:r>
      <w:r>
        <w:rPr>
          <w:lang w:eastAsia="zh-CN"/>
        </w:rPr>
        <w:t>90</w:t>
      </w:r>
      <w:r>
        <w:rPr>
          <w:lang w:val="en-US" w:eastAsia="zh-CN"/>
        </w:rPr>
        <w:tab/>
      </w:r>
      <w:r>
        <w:t>Monitoring of AF session with QoS</w:t>
      </w:r>
      <w:bookmarkEnd w:id="6633"/>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634" w:name="_Toc155095899"/>
      <w:r>
        <w:rPr>
          <w:rFonts w:hint="eastAsia"/>
          <w:lang w:eastAsia="zh-CN"/>
        </w:rPr>
        <w:t>A.</w:t>
      </w:r>
      <w:r>
        <w:rPr>
          <w:lang w:eastAsia="zh-CN"/>
        </w:rPr>
        <w:t>91</w:t>
      </w:r>
      <w:r>
        <w:rPr>
          <w:lang w:val="en-US" w:eastAsia="zh-CN"/>
        </w:rPr>
        <w:tab/>
      </w:r>
      <w:r>
        <w:t>Monitoring of UCMF provisioning</w:t>
      </w:r>
      <w:bookmarkEnd w:id="6634"/>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635" w:name="_Toc155095900"/>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635"/>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636" w:name="_Toc155095901"/>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636"/>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637" w:name="_Toc155095902"/>
      <w:r>
        <w:rPr>
          <w:rFonts w:hint="eastAsia"/>
          <w:lang w:eastAsia="zh-CN"/>
        </w:rPr>
        <w:t>A.</w:t>
      </w:r>
      <w:r>
        <w:rPr>
          <w:lang w:eastAsia="zh-CN"/>
        </w:rPr>
        <w:t>94</w:t>
      </w:r>
      <w:r>
        <w:rPr>
          <w:rFonts w:hint="eastAsia"/>
          <w:lang w:eastAsia="zh-CN"/>
        </w:rPr>
        <w:tab/>
      </w:r>
      <w:r>
        <w:rPr>
          <w:lang w:eastAsia="zh-CN"/>
        </w:rPr>
        <w:t>Monitoring of policy authorization</w:t>
      </w:r>
      <w:bookmarkEnd w:id="6637"/>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638" w:name="_Toc155095903"/>
      <w:r>
        <w:rPr>
          <w:rFonts w:hint="eastAsia"/>
          <w:lang w:eastAsia="zh-CN"/>
        </w:rPr>
        <w:t>A.</w:t>
      </w:r>
      <w:r>
        <w:rPr>
          <w:lang w:eastAsia="zh-CN"/>
        </w:rPr>
        <w:t>95</w:t>
      </w:r>
      <w:r>
        <w:rPr>
          <w:rFonts w:hint="eastAsia"/>
          <w:lang w:eastAsia="zh-CN"/>
        </w:rPr>
        <w:tab/>
      </w:r>
      <w:r>
        <w:rPr>
          <w:lang w:eastAsia="zh-CN"/>
        </w:rPr>
        <w:t>Monitoring of event exposure</w:t>
      </w:r>
      <w:bookmarkEnd w:id="6638"/>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639" w:name="_Toc155095904"/>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639"/>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640" w:name="_Toc155095905"/>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640"/>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641" w:name="_Toc155095906"/>
      <w:r>
        <w:rPr>
          <w:rFonts w:hint="eastAsia"/>
          <w:lang w:eastAsia="zh-CN"/>
        </w:rPr>
        <w:t>A.</w:t>
      </w:r>
      <w:r>
        <w:rPr>
          <w:lang w:eastAsia="zh-CN"/>
        </w:rPr>
        <w:t>98</w:t>
      </w:r>
      <w:r>
        <w:rPr>
          <w:lang w:val="en-US" w:eastAsia="zh-CN"/>
        </w:rPr>
        <w:tab/>
      </w:r>
      <w:r>
        <w:t>Monitoring of parameter provisioning at UDM</w:t>
      </w:r>
      <w:bookmarkEnd w:id="6641"/>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642" w:name="_Toc83138436"/>
      <w:bookmarkStart w:id="6643" w:name="_Toc155095907"/>
      <w:r>
        <w:rPr>
          <w:lang w:eastAsia="zh-CN"/>
        </w:rPr>
        <w:t>A.99</w:t>
      </w:r>
      <w:r>
        <w:rPr>
          <w:lang w:eastAsia="zh-CN"/>
        </w:rPr>
        <w:tab/>
        <w:t>Use</w:t>
      </w:r>
      <w:r>
        <w:t xml:space="preserve"> c</w:t>
      </w:r>
      <w:r>
        <w:rPr>
          <w:lang w:eastAsia="zh-CN"/>
        </w:rPr>
        <w:t xml:space="preserve">ase of measurements for </w:t>
      </w:r>
      <w:bookmarkEnd w:id="6642"/>
      <w:r>
        <w:rPr>
          <w:lang w:eastAsia="zh-CN"/>
        </w:rPr>
        <w:t>ECS.</w:t>
      </w:r>
      <w:bookmarkEnd w:id="6643"/>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644" w:name="_Toc155095908"/>
      <w:r>
        <w:rPr>
          <w:lang w:eastAsia="zh-CN"/>
        </w:rPr>
        <w:t>A.</w:t>
      </w:r>
      <w:r w:rsidR="000A555D">
        <w:rPr>
          <w:lang w:eastAsia="zh-CN"/>
        </w:rPr>
        <w:t>100</w:t>
      </w:r>
      <w:r>
        <w:rPr>
          <w:lang w:eastAsia="zh-CN"/>
        </w:rPr>
        <w:tab/>
        <w:t>Use</w:t>
      </w:r>
      <w:r>
        <w:t xml:space="preserve"> c</w:t>
      </w:r>
      <w:r>
        <w:rPr>
          <w:lang w:eastAsia="zh-CN"/>
        </w:rPr>
        <w:t>ase of measurements for EES.</w:t>
      </w:r>
      <w:bookmarkEnd w:id="6644"/>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realted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645" w:name="_Toc83138477"/>
      <w:bookmarkStart w:id="6646" w:name="_Toc155095909"/>
      <w:r>
        <w:t>A.</w:t>
      </w:r>
      <w:r>
        <w:rPr>
          <w:lang w:val="en-US" w:eastAsia="zh-CN"/>
        </w:rPr>
        <w:t>101</w:t>
      </w:r>
      <w:r>
        <w:tab/>
        <w:t xml:space="preserve">Monitoring of </w:t>
      </w:r>
      <w:bookmarkEnd w:id="6645"/>
      <w:r>
        <w:t>location management</w:t>
      </w:r>
      <w:bookmarkEnd w:id="6646"/>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647" w:name="_Toc91064155"/>
      <w:bookmarkStart w:id="6648" w:name="_Toc155095910"/>
      <w:r w:rsidRPr="00952B95">
        <w:rPr>
          <w:rFonts w:hint="eastAsia"/>
          <w:lang w:eastAsia="zh-CN"/>
        </w:rPr>
        <w:t>A.</w:t>
      </w:r>
      <w:r>
        <w:rPr>
          <w:lang w:eastAsia="zh-CN"/>
        </w:rPr>
        <w:t>102</w:t>
      </w:r>
      <w:r w:rsidRPr="00952B95">
        <w:rPr>
          <w:rFonts w:hint="eastAsia"/>
          <w:lang w:eastAsia="zh-CN"/>
        </w:rPr>
        <w:tab/>
      </w:r>
      <w:bookmarkEnd w:id="6647"/>
      <w:r w:rsidRPr="000D02BA">
        <w:rPr>
          <w:lang w:eastAsia="zh-CN"/>
        </w:rPr>
        <w:t>Monitoring of DRBs undergoing GTP User Plane Path failures</w:t>
      </w:r>
      <w:bookmarkEnd w:id="6648"/>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The DRB setup is one of the most key procedures to allocate resources in the NG-RAN to the UE per the QoS requirements. Whether or not the DRB is successfully setup has direct impact to the user experience. A failed DRB setup 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649" w:name="_Toc155095911"/>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649"/>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650" w:name="_Toc20132577"/>
      <w:bookmarkStart w:id="6651" w:name="_Toc27473711"/>
      <w:bookmarkStart w:id="6652" w:name="_Toc35956395"/>
      <w:bookmarkStart w:id="6653" w:name="_Toc44492412"/>
      <w:bookmarkStart w:id="6654" w:name="_Toc51690345"/>
      <w:bookmarkStart w:id="6655" w:name="_Toc51751052"/>
      <w:bookmarkStart w:id="6656" w:name="_Toc51775323"/>
      <w:bookmarkStart w:id="6657" w:name="_Toc51775937"/>
      <w:bookmarkStart w:id="6658" w:name="_Toc51776553"/>
      <w:bookmarkStart w:id="6659" w:name="_Toc58515939"/>
      <w:bookmarkStart w:id="6660" w:name="_Toc155095912"/>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650"/>
      <w:bookmarkEnd w:id="6651"/>
      <w:bookmarkEnd w:id="6652"/>
      <w:bookmarkEnd w:id="6653"/>
      <w:bookmarkEnd w:id="6654"/>
      <w:bookmarkEnd w:id="6655"/>
      <w:bookmarkEnd w:id="6656"/>
      <w:bookmarkEnd w:id="6657"/>
      <w:bookmarkEnd w:id="6658"/>
      <w:bookmarkEnd w:id="6659"/>
      <w:bookmarkEnd w:id="66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821"/>
          <w:p w14:paraId="29002C54"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661" w:name="_Hlk4416208"/>
            <w:r>
              <w:t>SP-190111</w:t>
            </w:r>
            <w:bookmarkEnd w:id="6661"/>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000000"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000000"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000000"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00000"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000000"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395979" w:rsidRPr="00CC779D" w14:paraId="56F816C8" w14:textId="77777777" w:rsidTr="009C1173">
        <w:tc>
          <w:tcPr>
            <w:tcW w:w="800" w:type="dxa"/>
            <w:shd w:val="solid" w:color="FFFFFF" w:fill="auto"/>
          </w:tcPr>
          <w:p w14:paraId="7F5E8163" w14:textId="100F6FDE" w:rsidR="00395979" w:rsidRDefault="00395979" w:rsidP="00A01129">
            <w:pPr>
              <w:pStyle w:val="TAL"/>
            </w:pPr>
            <w:r>
              <w:t>2022-12</w:t>
            </w:r>
          </w:p>
        </w:tc>
        <w:tc>
          <w:tcPr>
            <w:tcW w:w="901" w:type="dxa"/>
            <w:shd w:val="solid" w:color="FFFFFF" w:fill="auto"/>
          </w:tcPr>
          <w:p w14:paraId="6796BE08" w14:textId="47DDB04E" w:rsidR="00395979" w:rsidRDefault="00395979" w:rsidP="00A01129">
            <w:pPr>
              <w:pStyle w:val="TAL"/>
            </w:pPr>
            <w:r>
              <w:t>SA#98e</w:t>
            </w:r>
          </w:p>
        </w:tc>
        <w:tc>
          <w:tcPr>
            <w:tcW w:w="993" w:type="dxa"/>
            <w:shd w:val="solid" w:color="FFFFFF" w:fill="auto"/>
          </w:tcPr>
          <w:p w14:paraId="1D05178B" w14:textId="062F9526" w:rsidR="00395979" w:rsidRDefault="00395979" w:rsidP="00A01129">
            <w:pPr>
              <w:pStyle w:val="TAL"/>
            </w:pPr>
            <w:r>
              <w:t>SP-221185</w:t>
            </w:r>
          </w:p>
        </w:tc>
        <w:tc>
          <w:tcPr>
            <w:tcW w:w="567" w:type="dxa"/>
            <w:shd w:val="solid" w:color="FFFFFF" w:fill="auto"/>
          </w:tcPr>
          <w:p w14:paraId="6764F2C8" w14:textId="1D498FF5" w:rsidR="00395979" w:rsidRDefault="00395979" w:rsidP="00A01129">
            <w:pPr>
              <w:pStyle w:val="TAL"/>
            </w:pPr>
            <w:r>
              <w:t>0390</w:t>
            </w:r>
          </w:p>
        </w:tc>
        <w:tc>
          <w:tcPr>
            <w:tcW w:w="425" w:type="dxa"/>
            <w:shd w:val="solid" w:color="FFFFFF" w:fill="auto"/>
          </w:tcPr>
          <w:p w14:paraId="26C2C0D8" w14:textId="5278EE74" w:rsidR="00395979" w:rsidRDefault="00395979" w:rsidP="00A01129">
            <w:pPr>
              <w:pStyle w:val="TAL"/>
            </w:pPr>
            <w:r>
              <w:t>1</w:t>
            </w:r>
          </w:p>
        </w:tc>
        <w:tc>
          <w:tcPr>
            <w:tcW w:w="567" w:type="dxa"/>
            <w:shd w:val="solid" w:color="FFFFFF" w:fill="auto"/>
          </w:tcPr>
          <w:p w14:paraId="186CDE4F" w14:textId="104D512E" w:rsidR="00395979" w:rsidRDefault="00395979" w:rsidP="00A01129">
            <w:pPr>
              <w:pStyle w:val="TAL"/>
            </w:pPr>
            <w:r>
              <w:t>F</w:t>
            </w:r>
          </w:p>
        </w:tc>
        <w:tc>
          <w:tcPr>
            <w:tcW w:w="4536" w:type="dxa"/>
            <w:shd w:val="solid" w:color="FFFFFF" w:fill="auto"/>
          </w:tcPr>
          <w:p w14:paraId="23994D40" w14:textId="66B3E0B6" w:rsidR="00395979" w:rsidRDefault="00395979" w:rsidP="00A01129">
            <w:pPr>
              <w:pStyle w:val="TAL"/>
            </w:pPr>
            <w:r>
              <w:t>Correct Mean and Max Time of requested conditional handover executions</w:t>
            </w:r>
          </w:p>
        </w:tc>
        <w:tc>
          <w:tcPr>
            <w:tcW w:w="850" w:type="dxa"/>
            <w:shd w:val="solid" w:color="FFFFFF" w:fill="auto"/>
          </w:tcPr>
          <w:p w14:paraId="4B354DD7" w14:textId="083B01A6" w:rsidR="00395979" w:rsidRDefault="00395979" w:rsidP="00A01129">
            <w:pPr>
              <w:pStyle w:val="TAL"/>
            </w:pPr>
            <w:r>
              <w:t>17.9.0</w:t>
            </w:r>
          </w:p>
        </w:tc>
      </w:tr>
      <w:tr w:rsidR="00395979" w:rsidRPr="00CC779D" w14:paraId="6B05F717" w14:textId="77777777" w:rsidTr="009C1173">
        <w:tc>
          <w:tcPr>
            <w:tcW w:w="800" w:type="dxa"/>
            <w:shd w:val="solid" w:color="FFFFFF" w:fill="auto"/>
          </w:tcPr>
          <w:p w14:paraId="4CE846A3" w14:textId="5EE52BC2" w:rsidR="00395979" w:rsidRDefault="00395979" w:rsidP="00A01129">
            <w:pPr>
              <w:pStyle w:val="TAL"/>
            </w:pPr>
            <w:r>
              <w:t>2022-12</w:t>
            </w:r>
          </w:p>
        </w:tc>
        <w:tc>
          <w:tcPr>
            <w:tcW w:w="901" w:type="dxa"/>
            <w:shd w:val="solid" w:color="FFFFFF" w:fill="auto"/>
          </w:tcPr>
          <w:p w14:paraId="05EAB775" w14:textId="18CC9BCD" w:rsidR="00395979" w:rsidRDefault="00395979" w:rsidP="00A01129">
            <w:pPr>
              <w:pStyle w:val="TAL"/>
            </w:pPr>
            <w:r>
              <w:t>SA#98e</w:t>
            </w:r>
          </w:p>
        </w:tc>
        <w:tc>
          <w:tcPr>
            <w:tcW w:w="993" w:type="dxa"/>
            <w:shd w:val="solid" w:color="FFFFFF" w:fill="auto"/>
          </w:tcPr>
          <w:p w14:paraId="188CA79F" w14:textId="0EABA108" w:rsidR="00395979" w:rsidRDefault="00395979" w:rsidP="00A01129">
            <w:pPr>
              <w:pStyle w:val="TAL"/>
            </w:pPr>
            <w:r>
              <w:t>SP-221185</w:t>
            </w:r>
          </w:p>
        </w:tc>
        <w:tc>
          <w:tcPr>
            <w:tcW w:w="567" w:type="dxa"/>
            <w:shd w:val="solid" w:color="FFFFFF" w:fill="auto"/>
          </w:tcPr>
          <w:p w14:paraId="6707475D" w14:textId="2B4F0CA7" w:rsidR="00395979" w:rsidRDefault="00395979" w:rsidP="00A01129">
            <w:pPr>
              <w:pStyle w:val="TAL"/>
            </w:pPr>
            <w:r>
              <w:t>0391</w:t>
            </w:r>
          </w:p>
        </w:tc>
        <w:tc>
          <w:tcPr>
            <w:tcW w:w="425" w:type="dxa"/>
            <w:shd w:val="solid" w:color="FFFFFF" w:fill="auto"/>
          </w:tcPr>
          <w:p w14:paraId="1D49BB5D" w14:textId="67799F9F" w:rsidR="00395979" w:rsidRDefault="00395979" w:rsidP="00A01129">
            <w:pPr>
              <w:pStyle w:val="TAL"/>
            </w:pPr>
            <w:r>
              <w:t>1</w:t>
            </w:r>
          </w:p>
        </w:tc>
        <w:tc>
          <w:tcPr>
            <w:tcW w:w="567" w:type="dxa"/>
            <w:shd w:val="solid" w:color="FFFFFF" w:fill="auto"/>
          </w:tcPr>
          <w:p w14:paraId="30A5ACF0" w14:textId="1652AF99" w:rsidR="00395979" w:rsidRDefault="00395979" w:rsidP="00A01129">
            <w:pPr>
              <w:pStyle w:val="TAL"/>
            </w:pPr>
            <w:r>
              <w:t>F</w:t>
            </w:r>
          </w:p>
        </w:tc>
        <w:tc>
          <w:tcPr>
            <w:tcW w:w="4536" w:type="dxa"/>
            <w:shd w:val="solid" w:color="FFFFFF" w:fill="auto"/>
          </w:tcPr>
          <w:p w14:paraId="5EE837F8" w14:textId="507DA478" w:rsidR="00395979" w:rsidRDefault="00395979" w:rsidP="00A01129">
            <w:pPr>
              <w:pStyle w:val="TAL"/>
            </w:pPr>
            <w:r>
              <w:t>Correct Mean and Max Time of requested legacy handover executions</w:t>
            </w:r>
          </w:p>
        </w:tc>
        <w:tc>
          <w:tcPr>
            <w:tcW w:w="850" w:type="dxa"/>
            <w:shd w:val="solid" w:color="FFFFFF" w:fill="auto"/>
          </w:tcPr>
          <w:p w14:paraId="0DB81B8F" w14:textId="713E544C" w:rsidR="00395979" w:rsidRDefault="00395979" w:rsidP="00A01129">
            <w:pPr>
              <w:pStyle w:val="TAL"/>
            </w:pPr>
            <w:r>
              <w:t>17.9.0</w:t>
            </w:r>
          </w:p>
        </w:tc>
      </w:tr>
      <w:tr w:rsidR="00780B31" w:rsidRPr="00CC779D" w14:paraId="6B394793" w14:textId="77777777" w:rsidTr="009C1173">
        <w:tc>
          <w:tcPr>
            <w:tcW w:w="800" w:type="dxa"/>
            <w:shd w:val="solid" w:color="FFFFFF" w:fill="auto"/>
          </w:tcPr>
          <w:p w14:paraId="56F360BB" w14:textId="0F7BB2D7" w:rsidR="00780B31" w:rsidRDefault="00780B31" w:rsidP="00780B31">
            <w:pPr>
              <w:pStyle w:val="TAL"/>
            </w:pPr>
            <w:r>
              <w:t>2022-12</w:t>
            </w:r>
          </w:p>
        </w:tc>
        <w:tc>
          <w:tcPr>
            <w:tcW w:w="901" w:type="dxa"/>
            <w:shd w:val="solid" w:color="FFFFFF" w:fill="auto"/>
          </w:tcPr>
          <w:p w14:paraId="51D2CA90" w14:textId="17888CE4" w:rsidR="00780B31" w:rsidRDefault="00780B31" w:rsidP="00780B31">
            <w:pPr>
              <w:pStyle w:val="TAL"/>
            </w:pPr>
            <w:r>
              <w:t>SA#98e</w:t>
            </w:r>
          </w:p>
        </w:tc>
        <w:tc>
          <w:tcPr>
            <w:tcW w:w="993" w:type="dxa"/>
            <w:shd w:val="solid" w:color="FFFFFF" w:fill="auto"/>
          </w:tcPr>
          <w:p w14:paraId="1EB1CDFB" w14:textId="7E32A944" w:rsidR="00780B31" w:rsidRDefault="00780B31" w:rsidP="00780B31">
            <w:pPr>
              <w:pStyle w:val="TAL"/>
            </w:pPr>
            <w:r>
              <w:t>SP-221185</w:t>
            </w:r>
          </w:p>
        </w:tc>
        <w:tc>
          <w:tcPr>
            <w:tcW w:w="567" w:type="dxa"/>
            <w:shd w:val="solid" w:color="FFFFFF" w:fill="auto"/>
          </w:tcPr>
          <w:p w14:paraId="2637DD98" w14:textId="1953E9EC" w:rsidR="00780B31" w:rsidRDefault="00780B31" w:rsidP="00780B31">
            <w:pPr>
              <w:pStyle w:val="TAL"/>
            </w:pPr>
            <w:r>
              <w:t>0392</w:t>
            </w:r>
          </w:p>
        </w:tc>
        <w:tc>
          <w:tcPr>
            <w:tcW w:w="425" w:type="dxa"/>
            <w:shd w:val="solid" w:color="FFFFFF" w:fill="auto"/>
          </w:tcPr>
          <w:p w14:paraId="483CC7AA" w14:textId="4A42EF70" w:rsidR="00780B31" w:rsidRDefault="00780B31" w:rsidP="00780B31">
            <w:pPr>
              <w:pStyle w:val="TAL"/>
            </w:pPr>
            <w:r>
              <w:t>2</w:t>
            </w:r>
          </w:p>
        </w:tc>
        <w:tc>
          <w:tcPr>
            <w:tcW w:w="567" w:type="dxa"/>
            <w:shd w:val="solid" w:color="FFFFFF" w:fill="auto"/>
          </w:tcPr>
          <w:p w14:paraId="5EC4AE7B" w14:textId="638A3DE1" w:rsidR="00780B31" w:rsidRDefault="00780B31" w:rsidP="00780B31">
            <w:pPr>
              <w:pStyle w:val="TAL"/>
            </w:pPr>
            <w:r>
              <w:t>F</w:t>
            </w:r>
          </w:p>
        </w:tc>
        <w:tc>
          <w:tcPr>
            <w:tcW w:w="4536" w:type="dxa"/>
            <w:shd w:val="solid" w:color="FFFFFF" w:fill="auto"/>
          </w:tcPr>
          <w:p w14:paraId="3A6689D6" w14:textId="655BEB9E" w:rsidR="00780B31" w:rsidRDefault="00780B31" w:rsidP="00780B31">
            <w:pPr>
              <w:pStyle w:val="TAL"/>
            </w:pPr>
            <w:r>
              <w:t>Correction of Wideband CQI distribution</w:t>
            </w:r>
          </w:p>
        </w:tc>
        <w:tc>
          <w:tcPr>
            <w:tcW w:w="850" w:type="dxa"/>
            <w:shd w:val="solid" w:color="FFFFFF" w:fill="auto"/>
          </w:tcPr>
          <w:p w14:paraId="0AC2B8D4" w14:textId="14DDF4B1" w:rsidR="00780B31" w:rsidRDefault="00780B31" w:rsidP="00780B31">
            <w:pPr>
              <w:pStyle w:val="TAL"/>
            </w:pPr>
            <w:r>
              <w:t>17.9.0</w:t>
            </w:r>
          </w:p>
        </w:tc>
      </w:tr>
      <w:tr w:rsidR="008F25CF" w:rsidRPr="00CC779D" w14:paraId="60A014E8" w14:textId="77777777" w:rsidTr="009C1173">
        <w:tc>
          <w:tcPr>
            <w:tcW w:w="800" w:type="dxa"/>
            <w:shd w:val="solid" w:color="FFFFFF" w:fill="auto"/>
          </w:tcPr>
          <w:p w14:paraId="25129C68" w14:textId="33F0B7E1" w:rsidR="008F25CF" w:rsidRDefault="008F25CF" w:rsidP="00780B31">
            <w:pPr>
              <w:pStyle w:val="TAL"/>
            </w:pPr>
            <w:r>
              <w:t>2023-03</w:t>
            </w:r>
          </w:p>
        </w:tc>
        <w:tc>
          <w:tcPr>
            <w:tcW w:w="901" w:type="dxa"/>
            <w:shd w:val="solid" w:color="FFFFFF" w:fill="auto"/>
          </w:tcPr>
          <w:p w14:paraId="56070F7B" w14:textId="7BF6872E" w:rsidR="008F25CF" w:rsidRDefault="008F25CF" w:rsidP="00780B31">
            <w:pPr>
              <w:pStyle w:val="TAL"/>
            </w:pPr>
            <w:r>
              <w:t>SA#99</w:t>
            </w:r>
          </w:p>
        </w:tc>
        <w:tc>
          <w:tcPr>
            <w:tcW w:w="993" w:type="dxa"/>
            <w:shd w:val="solid" w:color="FFFFFF" w:fill="auto"/>
          </w:tcPr>
          <w:p w14:paraId="67E9C962" w14:textId="7DA1F1C4" w:rsidR="008F25CF" w:rsidRDefault="008F25CF" w:rsidP="00780B31">
            <w:pPr>
              <w:pStyle w:val="TAL"/>
            </w:pPr>
            <w:r>
              <w:t>SP-230244</w:t>
            </w:r>
          </w:p>
        </w:tc>
        <w:tc>
          <w:tcPr>
            <w:tcW w:w="567" w:type="dxa"/>
            <w:shd w:val="solid" w:color="FFFFFF" w:fill="auto"/>
          </w:tcPr>
          <w:p w14:paraId="0EDF9D6E" w14:textId="0AC8CB2E" w:rsidR="008F25CF" w:rsidRDefault="008F25CF" w:rsidP="00780B31">
            <w:pPr>
              <w:pStyle w:val="TAL"/>
            </w:pPr>
            <w:r>
              <w:t>0405</w:t>
            </w:r>
          </w:p>
        </w:tc>
        <w:tc>
          <w:tcPr>
            <w:tcW w:w="425" w:type="dxa"/>
            <w:shd w:val="solid" w:color="FFFFFF" w:fill="auto"/>
          </w:tcPr>
          <w:p w14:paraId="33A73CDC" w14:textId="05D54C44" w:rsidR="008F25CF" w:rsidRDefault="008F25CF" w:rsidP="00780B31">
            <w:pPr>
              <w:pStyle w:val="TAL"/>
            </w:pPr>
            <w:r>
              <w:t>1</w:t>
            </w:r>
          </w:p>
        </w:tc>
        <w:tc>
          <w:tcPr>
            <w:tcW w:w="567" w:type="dxa"/>
            <w:shd w:val="solid" w:color="FFFFFF" w:fill="auto"/>
          </w:tcPr>
          <w:p w14:paraId="31D68ABB" w14:textId="1AC2AB86" w:rsidR="008F25CF" w:rsidRDefault="008F25CF" w:rsidP="00780B31">
            <w:pPr>
              <w:pStyle w:val="TAL"/>
            </w:pPr>
            <w:r>
              <w:t>F</w:t>
            </w:r>
          </w:p>
        </w:tc>
        <w:tc>
          <w:tcPr>
            <w:tcW w:w="4536" w:type="dxa"/>
            <w:shd w:val="solid" w:color="FFFFFF" w:fill="auto"/>
          </w:tcPr>
          <w:p w14:paraId="0E94F45D" w14:textId="04760D33" w:rsidR="008F25CF" w:rsidRDefault="008F25CF" w:rsidP="00780B31">
            <w:pPr>
              <w:pStyle w:val="TAL"/>
            </w:pPr>
            <w:r>
              <w:t>Correct conditions of Number of UEs configured with conditional handover</w:t>
            </w:r>
          </w:p>
        </w:tc>
        <w:tc>
          <w:tcPr>
            <w:tcW w:w="850" w:type="dxa"/>
            <w:shd w:val="solid" w:color="FFFFFF" w:fill="auto"/>
          </w:tcPr>
          <w:p w14:paraId="036F51C1" w14:textId="4514105A" w:rsidR="008F25CF" w:rsidRDefault="008F25CF" w:rsidP="00780B31">
            <w:pPr>
              <w:pStyle w:val="TAL"/>
            </w:pPr>
            <w:r>
              <w:t>17.10.0</w:t>
            </w:r>
          </w:p>
        </w:tc>
      </w:tr>
      <w:tr w:rsidR="00FB4C4A" w:rsidRPr="00CC779D" w14:paraId="2C4F9932" w14:textId="77777777" w:rsidTr="009C1173">
        <w:tc>
          <w:tcPr>
            <w:tcW w:w="800" w:type="dxa"/>
            <w:shd w:val="solid" w:color="FFFFFF" w:fill="auto"/>
          </w:tcPr>
          <w:p w14:paraId="1D227BD4" w14:textId="69508F54" w:rsidR="00FB4C4A" w:rsidRDefault="00FB4C4A" w:rsidP="00780B31">
            <w:pPr>
              <w:pStyle w:val="TAL"/>
            </w:pPr>
            <w:r>
              <w:t>2023-09</w:t>
            </w:r>
          </w:p>
        </w:tc>
        <w:tc>
          <w:tcPr>
            <w:tcW w:w="901" w:type="dxa"/>
            <w:shd w:val="solid" w:color="FFFFFF" w:fill="auto"/>
          </w:tcPr>
          <w:p w14:paraId="4EF540BE" w14:textId="69E2EECE" w:rsidR="00FB4C4A" w:rsidRDefault="00FB4C4A" w:rsidP="00780B31">
            <w:pPr>
              <w:pStyle w:val="TAL"/>
            </w:pPr>
            <w:r>
              <w:t>SA#101</w:t>
            </w:r>
          </w:p>
        </w:tc>
        <w:tc>
          <w:tcPr>
            <w:tcW w:w="993" w:type="dxa"/>
            <w:shd w:val="solid" w:color="FFFFFF" w:fill="auto"/>
          </w:tcPr>
          <w:p w14:paraId="31C19E5D" w14:textId="3BDE512A" w:rsidR="00FB4C4A" w:rsidRDefault="003D4660" w:rsidP="00780B31">
            <w:pPr>
              <w:pStyle w:val="TAL"/>
            </w:pPr>
            <w:r w:rsidRPr="003D4660">
              <w:t>SP-230941</w:t>
            </w:r>
          </w:p>
        </w:tc>
        <w:tc>
          <w:tcPr>
            <w:tcW w:w="567" w:type="dxa"/>
            <w:shd w:val="solid" w:color="FFFFFF" w:fill="auto"/>
          </w:tcPr>
          <w:p w14:paraId="6BE53624" w14:textId="629E895B" w:rsidR="00FB4C4A" w:rsidRDefault="00F416EE" w:rsidP="00780B31">
            <w:pPr>
              <w:pStyle w:val="TAL"/>
            </w:pPr>
            <w:r>
              <w:t>0443</w:t>
            </w:r>
          </w:p>
        </w:tc>
        <w:tc>
          <w:tcPr>
            <w:tcW w:w="425" w:type="dxa"/>
            <w:shd w:val="solid" w:color="FFFFFF" w:fill="auto"/>
          </w:tcPr>
          <w:p w14:paraId="535AF38B" w14:textId="5850C17D" w:rsidR="00FB4C4A" w:rsidRDefault="00F416EE" w:rsidP="00780B31">
            <w:pPr>
              <w:pStyle w:val="TAL"/>
            </w:pPr>
            <w:r>
              <w:t>1</w:t>
            </w:r>
          </w:p>
        </w:tc>
        <w:tc>
          <w:tcPr>
            <w:tcW w:w="567" w:type="dxa"/>
            <w:shd w:val="solid" w:color="FFFFFF" w:fill="auto"/>
          </w:tcPr>
          <w:p w14:paraId="633E0E0F" w14:textId="68F48198" w:rsidR="00FB4C4A" w:rsidRDefault="00F416EE" w:rsidP="00780B31">
            <w:pPr>
              <w:pStyle w:val="TAL"/>
            </w:pPr>
            <w:r>
              <w:t>A</w:t>
            </w:r>
          </w:p>
        </w:tc>
        <w:tc>
          <w:tcPr>
            <w:tcW w:w="4536" w:type="dxa"/>
            <w:shd w:val="solid" w:color="FFFFFF" w:fill="auto"/>
          </w:tcPr>
          <w:p w14:paraId="5EAE4B3C" w14:textId="33F4932C" w:rsidR="00FB4C4A" w:rsidRDefault="00F416EE" w:rsidP="00780B31">
            <w:pPr>
              <w:pStyle w:val="TAL"/>
            </w:pPr>
            <w:r w:rsidRPr="00F416EE">
              <w:t>Rel-17 CR TS 28.552 Clarification of Average delay over F1U measurement</w:t>
            </w:r>
          </w:p>
        </w:tc>
        <w:tc>
          <w:tcPr>
            <w:tcW w:w="850" w:type="dxa"/>
            <w:shd w:val="solid" w:color="FFFFFF" w:fill="auto"/>
          </w:tcPr>
          <w:p w14:paraId="5F892B51" w14:textId="1E2F2E99" w:rsidR="00FB4C4A" w:rsidRDefault="00F416EE" w:rsidP="00780B31">
            <w:pPr>
              <w:pStyle w:val="TAL"/>
            </w:pPr>
            <w:r>
              <w:t>17.11.0</w:t>
            </w:r>
          </w:p>
        </w:tc>
      </w:tr>
      <w:tr w:rsidR="00746484" w:rsidRPr="00CC779D" w14:paraId="3F9210D0" w14:textId="77777777" w:rsidTr="009C1173">
        <w:trPr>
          <w:ins w:id="6662" w:author="28.552_CR0477R1_(Rel-17)_PM_KPI_5G" w:date="2023-12-09T17:36:00Z"/>
        </w:trPr>
        <w:tc>
          <w:tcPr>
            <w:tcW w:w="800" w:type="dxa"/>
            <w:shd w:val="solid" w:color="FFFFFF" w:fill="auto"/>
          </w:tcPr>
          <w:p w14:paraId="0652330C" w14:textId="619BCBCF" w:rsidR="00746484" w:rsidRDefault="00746484" w:rsidP="00780B31">
            <w:pPr>
              <w:pStyle w:val="TAL"/>
              <w:rPr>
                <w:ins w:id="6663" w:author="28.552_CR0477R1_(Rel-17)_PM_KPI_5G" w:date="2023-12-09T17:36:00Z"/>
              </w:rPr>
            </w:pPr>
            <w:ins w:id="6664" w:author="28.552_CR0477R1_(Rel-17)_PM_KPI_5G" w:date="2023-12-09T17:36:00Z">
              <w:r>
                <w:t>2023-12</w:t>
              </w:r>
            </w:ins>
          </w:p>
        </w:tc>
        <w:tc>
          <w:tcPr>
            <w:tcW w:w="901" w:type="dxa"/>
            <w:shd w:val="solid" w:color="FFFFFF" w:fill="auto"/>
          </w:tcPr>
          <w:p w14:paraId="1A7D14A0" w14:textId="30E6B2A5" w:rsidR="00746484" w:rsidRDefault="00746484" w:rsidP="00780B31">
            <w:pPr>
              <w:pStyle w:val="TAL"/>
              <w:rPr>
                <w:ins w:id="6665" w:author="28.552_CR0477R1_(Rel-17)_PM_KPI_5G" w:date="2023-12-09T17:36:00Z"/>
              </w:rPr>
            </w:pPr>
            <w:ins w:id="6666" w:author="28.552_CR0477R1_(Rel-17)_PM_KPI_5G" w:date="2023-12-09T17:36:00Z">
              <w:r>
                <w:t>SA#102</w:t>
              </w:r>
            </w:ins>
          </w:p>
        </w:tc>
        <w:tc>
          <w:tcPr>
            <w:tcW w:w="993" w:type="dxa"/>
            <w:shd w:val="solid" w:color="FFFFFF" w:fill="auto"/>
          </w:tcPr>
          <w:p w14:paraId="4B8CF99E" w14:textId="515275B9" w:rsidR="00746484" w:rsidRPr="003D4660" w:rsidRDefault="00746484" w:rsidP="00780B31">
            <w:pPr>
              <w:pStyle w:val="TAL"/>
              <w:rPr>
                <w:ins w:id="6667" w:author="28.552_CR0477R1_(Rel-17)_PM_KPI_5G" w:date="2023-12-09T17:36:00Z"/>
              </w:rPr>
            </w:pPr>
            <w:ins w:id="6668" w:author="28.552_CR0477R1_(Rel-17)_PM_KPI_5G" w:date="2023-12-09T17:37:00Z">
              <w:r w:rsidRPr="00746484">
                <w:t>SP-231471</w:t>
              </w:r>
            </w:ins>
          </w:p>
        </w:tc>
        <w:tc>
          <w:tcPr>
            <w:tcW w:w="567" w:type="dxa"/>
            <w:shd w:val="solid" w:color="FFFFFF" w:fill="auto"/>
          </w:tcPr>
          <w:p w14:paraId="7A5104C7" w14:textId="1D6033BE" w:rsidR="00746484" w:rsidRDefault="00746484" w:rsidP="00780B31">
            <w:pPr>
              <w:pStyle w:val="TAL"/>
              <w:rPr>
                <w:ins w:id="6669" w:author="28.552_CR0477R1_(Rel-17)_PM_KPI_5G" w:date="2023-12-09T17:36:00Z"/>
              </w:rPr>
            </w:pPr>
            <w:ins w:id="6670" w:author="28.552_CR0477R1_(Rel-17)_PM_KPI_5G" w:date="2023-12-09T17:36:00Z">
              <w:r>
                <w:t>0477</w:t>
              </w:r>
            </w:ins>
          </w:p>
        </w:tc>
        <w:tc>
          <w:tcPr>
            <w:tcW w:w="425" w:type="dxa"/>
            <w:shd w:val="solid" w:color="FFFFFF" w:fill="auto"/>
          </w:tcPr>
          <w:p w14:paraId="11313318" w14:textId="0EADC4A9" w:rsidR="00746484" w:rsidRDefault="00746484" w:rsidP="00780B31">
            <w:pPr>
              <w:pStyle w:val="TAL"/>
              <w:rPr>
                <w:ins w:id="6671" w:author="28.552_CR0477R1_(Rel-17)_PM_KPI_5G" w:date="2023-12-09T17:36:00Z"/>
              </w:rPr>
            </w:pPr>
            <w:ins w:id="6672" w:author="28.552_CR0477R1_(Rel-17)_PM_KPI_5G" w:date="2023-12-09T17:36:00Z">
              <w:r>
                <w:t>1</w:t>
              </w:r>
            </w:ins>
          </w:p>
        </w:tc>
        <w:tc>
          <w:tcPr>
            <w:tcW w:w="567" w:type="dxa"/>
            <w:shd w:val="solid" w:color="FFFFFF" w:fill="auto"/>
          </w:tcPr>
          <w:p w14:paraId="2781C94E" w14:textId="3B5E498F" w:rsidR="00746484" w:rsidRDefault="00746484" w:rsidP="00780B31">
            <w:pPr>
              <w:pStyle w:val="TAL"/>
              <w:rPr>
                <w:ins w:id="6673" w:author="28.552_CR0477R1_(Rel-17)_PM_KPI_5G" w:date="2023-12-09T17:36:00Z"/>
              </w:rPr>
            </w:pPr>
            <w:ins w:id="6674" w:author="28.552_CR0477R1_(Rel-17)_PM_KPI_5G" w:date="2023-12-09T17:36:00Z">
              <w:r>
                <w:t>F</w:t>
              </w:r>
            </w:ins>
          </w:p>
        </w:tc>
        <w:tc>
          <w:tcPr>
            <w:tcW w:w="4536" w:type="dxa"/>
            <w:shd w:val="solid" w:color="FFFFFF" w:fill="auto"/>
          </w:tcPr>
          <w:p w14:paraId="391487E8" w14:textId="2B38B556" w:rsidR="00746484" w:rsidRPr="00F416EE" w:rsidRDefault="00746484" w:rsidP="00780B31">
            <w:pPr>
              <w:pStyle w:val="TAL"/>
              <w:rPr>
                <w:ins w:id="6675" w:author="28.552_CR0477R1_(Rel-17)_PM_KPI_5G" w:date="2023-12-09T17:36:00Z"/>
              </w:rPr>
            </w:pPr>
            <w:ins w:id="6676" w:author="28.552_CR0477R1_(Rel-17)_PM_KPI_5G" w:date="2023-12-09T17:36:00Z">
              <w:r>
                <w:t>Rel-17 CR 28.552 Correction of PDSCH MCS distribution measurement</w:t>
              </w:r>
            </w:ins>
          </w:p>
        </w:tc>
        <w:tc>
          <w:tcPr>
            <w:tcW w:w="850" w:type="dxa"/>
            <w:shd w:val="solid" w:color="FFFFFF" w:fill="auto"/>
          </w:tcPr>
          <w:p w14:paraId="63AEAF90" w14:textId="39917B89" w:rsidR="00746484" w:rsidRDefault="00746484" w:rsidP="00780B31">
            <w:pPr>
              <w:pStyle w:val="TAL"/>
              <w:rPr>
                <w:ins w:id="6677" w:author="28.552_CR0477R1_(Rel-17)_PM_KPI_5G" w:date="2023-12-09T17:36:00Z"/>
              </w:rPr>
            </w:pPr>
            <w:ins w:id="6678" w:author="28.552_CR0477R1_(Rel-17)_PM_KPI_5G" w:date="2023-12-09T17:36:00Z">
              <w:r>
                <w:t>17.12.0</w:t>
              </w:r>
            </w:ins>
          </w:p>
        </w:tc>
      </w:tr>
      <w:tr w:rsidR="00746484" w:rsidRPr="00CC779D" w14:paraId="1882B3E3" w14:textId="77777777" w:rsidTr="009C1173">
        <w:trPr>
          <w:ins w:id="6679" w:author="28.552_CR0483R1_(Rel-17)_TEI16" w:date="2023-12-09T17:40:00Z"/>
        </w:trPr>
        <w:tc>
          <w:tcPr>
            <w:tcW w:w="800" w:type="dxa"/>
            <w:shd w:val="solid" w:color="FFFFFF" w:fill="auto"/>
          </w:tcPr>
          <w:p w14:paraId="0841E0EA" w14:textId="693BB8DF" w:rsidR="00746484" w:rsidRDefault="00746484" w:rsidP="00780B31">
            <w:pPr>
              <w:pStyle w:val="TAL"/>
              <w:rPr>
                <w:ins w:id="6680" w:author="28.552_CR0483R1_(Rel-17)_TEI16" w:date="2023-12-09T17:40:00Z"/>
              </w:rPr>
            </w:pPr>
            <w:ins w:id="6681" w:author="28.552_CR0483R1_(Rel-17)_TEI16" w:date="2023-12-09T17:40:00Z">
              <w:r>
                <w:t>2023-12</w:t>
              </w:r>
            </w:ins>
          </w:p>
        </w:tc>
        <w:tc>
          <w:tcPr>
            <w:tcW w:w="901" w:type="dxa"/>
            <w:shd w:val="solid" w:color="FFFFFF" w:fill="auto"/>
          </w:tcPr>
          <w:p w14:paraId="625E1B6A" w14:textId="4338F5D8" w:rsidR="00746484" w:rsidRDefault="00746484" w:rsidP="00780B31">
            <w:pPr>
              <w:pStyle w:val="TAL"/>
              <w:rPr>
                <w:ins w:id="6682" w:author="28.552_CR0483R1_(Rel-17)_TEI16" w:date="2023-12-09T17:40:00Z"/>
              </w:rPr>
            </w:pPr>
            <w:ins w:id="6683" w:author="28.552_CR0483R1_(Rel-17)_TEI16" w:date="2023-12-09T17:40:00Z">
              <w:r>
                <w:t>SA#102</w:t>
              </w:r>
            </w:ins>
          </w:p>
        </w:tc>
        <w:tc>
          <w:tcPr>
            <w:tcW w:w="993" w:type="dxa"/>
            <w:shd w:val="solid" w:color="FFFFFF" w:fill="auto"/>
          </w:tcPr>
          <w:p w14:paraId="4F4EAA5E" w14:textId="172E4295" w:rsidR="00746484" w:rsidRPr="00746484" w:rsidRDefault="00746484" w:rsidP="00780B31">
            <w:pPr>
              <w:pStyle w:val="TAL"/>
              <w:rPr>
                <w:ins w:id="6684" w:author="28.552_CR0483R1_(Rel-17)_TEI16" w:date="2023-12-09T17:40:00Z"/>
              </w:rPr>
            </w:pPr>
            <w:ins w:id="6685" w:author="28.552_CR0483R1_(Rel-17)_TEI16" w:date="2023-12-09T17:40:00Z">
              <w:r w:rsidRPr="00746484">
                <w:t>SP-231487</w:t>
              </w:r>
            </w:ins>
          </w:p>
        </w:tc>
        <w:tc>
          <w:tcPr>
            <w:tcW w:w="567" w:type="dxa"/>
            <w:shd w:val="solid" w:color="FFFFFF" w:fill="auto"/>
          </w:tcPr>
          <w:p w14:paraId="17EAB177" w14:textId="7BDBD887" w:rsidR="00746484" w:rsidRDefault="00746484" w:rsidP="00780B31">
            <w:pPr>
              <w:pStyle w:val="TAL"/>
              <w:rPr>
                <w:ins w:id="6686" w:author="28.552_CR0483R1_(Rel-17)_TEI16" w:date="2023-12-09T17:40:00Z"/>
              </w:rPr>
            </w:pPr>
            <w:ins w:id="6687" w:author="28.552_CR0483R1_(Rel-17)_TEI16" w:date="2023-12-09T17:40:00Z">
              <w:r>
                <w:t>0483</w:t>
              </w:r>
            </w:ins>
          </w:p>
        </w:tc>
        <w:tc>
          <w:tcPr>
            <w:tcW w:w="425" w:type="dxa"/>
            <w:shd w:val="solid" w:color="FFFFFF" w:fill="auto"/>
          </w:tcPr>
          <w:p w14:paraId="21A6E97D" w14:textId="5AF08444" w:rsidR="00746484" w:rsidRDefault="00746484" w:rsidP="00780B31">
            <w:pPr>
              <w:pStyle w:val="TAL"/>
              <w:rPr>
                <w:ins w:id="6688" w:author="28.552_CR0483R1_(Rel-17)_TEI16" w:date="2023-12-09T17:40:00Z"/>
              </w:rPr>
            </w:pPr>
            <w:ins w:id="6689" w:author="28.552_CR0483R1_(Rel-17)_TEI16" w:date="2023-12-09T17:40:00Z">
              <w:r>
                <w:t>1</w:t>
              </w:r>
            </w:ins>
          </w:p>
        </w:tc>
        <w:tc>
          <w:tcPr>
            <w:tcW w:w="567" w:type="dxa"/>
            <w:shd w:val="solid" w:color="FFFFFF" w:fill="auto"/>
          </w:tcPr>
          <w:p w14:paraId="1B583049" w14:textId="2FE765E3" w:rsidR="00746484" w:rsidRDefault="00746484" w:rsidP="00780B31">
            <w:pPr>
              <w:pStyle w:val="TAL"/>
              <w:rPr>
                <w:ins w:id="6690" w:author="28.552_CR0483R1_(Rel-17)_TEI16" w:date="2023-12-09T17:40:00Z"/>
              </w:rPr>
            </w:pPr>
            <w:ins w:id="6691" w:author="28.552_CR0483R1_(Rel-17)_TEI16" w:date="2023-12-09T17:40:00Z">
              <w:r>
                <w:t>A</w:t>
              </w:r>
            </w:ins>
          </w:p>
        </w:tc>
        <w:tc>
          <w:tcPr>
            <w:tcW w:w="4536" w:type="dxa"/>
            <w:shd w:val="solid" w:color="FFFFFF" w:fill="auto"/>
          </w:tcPr>
          <w:p w14:paraId="21412C20" w14:textId="194BABA3" w:rsidR="00746484" w:rsidRDefault="00746484" w:rsidP="00780B31">
            <w:pPr>
              <w:pStyle w:val="TAL"/>
              <w:rPr>
                <w:ins w:id="6692" w:author="28.552_CR0483R1_(Rel-17)_TEI16" w:date="2023-12-09T17:40:00Z"/>
              </w:rPr>
            </w:pPr>
            <w:ins w:id="6693" w:author="28.552_CR0483R1_(Rel-17)_TEI16" w:date="2023-12-09T17:40:00Z">
              <w:r>
                <w:t>Rel-17 CR TS28.552 Fix Packet Drop Rate</w:t>
              </w:r>
            </w:ins>
          </w:p>
        </w:tc>
        <w:tc>
          <w:tcPr>
            <w:tcW w:w="850" w:type="dxa"/>
            <w:shd w:val="solid" w:color="FFFFFF" w:fill="auto"/>
          </w:tcPr>
          <w:p w14:paraId="5C4685AA" w14:textId="4A13DC22" w:rsidR="00746484" w:rsidRDefault="00746484" w:rsidP="00780B31">
            <w:pPr>
              <w:pStyle w:val="TAL"/>
              <w:rPr>
                <w:ins w:id="6694" w:author="28.552_CR0483R1_(Rel-17)_TEI16" w:date="2023-12-09T17:40:00Z"/>
              </w:rPr>
            </w:pPr>
            <w:ins w:id="6695" w:author="28.552_CR0483R1_(Rel-17)_TEI16" w:date="2023-12-09T17:40:00Z">
              <w:r>
                <w:t>17.12.0</w:t>
              </w:r>
            </w:ins>
          </w:p>
        </w:tc>
      </w:tr>
      <w:tr w:rsidR="008B0672" w:rsidRPr="00CC779D" w14:paraId="23FE48BB" w14:textId="77777777" w:rsidTr="009C1173">
        <w:trPr>
          <w:ins w:id="6696" w:author="28.552_CR0491_(Rel-17)_ECM" w:date="2023-12-09T18:00:00Z"/>
        </w:trPr>
        <w:tc>
          <w:tcPr>
            <w:tcW w:w="800" w:type="dxa"/>
            <w:shd w:val="solid" w:color="FFFFFF" w:fill="auto"/>
          </w:tcPr>
          <w:p w14:paraId="24EE6C6E" w14:textId="6D38E2AE" w:rsidR="008B0672" w:rsidRDefault="008B0672" w:rsidP="00780B31">
            <w:pPr>
              <w:pStyle w:val="TAL"/>
              <w:rPr>
                <w:ins w:id="6697" w:author="28.552_CR0491_(Rel-17)_ECM" w:date="2023-12-09T18:00:00Z"/>
              </w:rPr>
            </w:pPr>
            <w:ins w:id="6698" w:author="28.552_CR0491_(Rel-17)_ECM" w:date="2023-12-09T18:00:00Z">
              <w:r>
                <w:t>2023-12</w:t>
              </w:r>
            </w:ins>
          </w:p>
        </w:tc>
        <w:tc>
          <w:tcPr>
            <w:tcW w:w="901" w:type="dxa"/>
            <w:shd w:val="solid" w:color="FFFFFF" w:fill="auto"/>
          </w:tcPr>
          <w:p w14:paraId="69C28D4D" w14:textId="3A5D289E" w:rsidR="008B0672" w:rsidRDefault="008B0672" w:rsidP="00780B31">
            <w:pPr>
              <w:pStyle w:val="TAL"/>
              <w:rPr>
                <w:ins w:id="6699" w:author="28.552_CR0491_(Rel-17)_ECM" w:date="2023-12-09T18:00:00Z"/>
              </w:rPr>
            </w:pPr>
            <w:ins w:id="6700" w:author="28.552_CR0491_(Rel-17)_ECM" w:date="2023-12-09T18:00:00Z">
              <w:r>
                <w:t>SA#102</w:t>
              </w:r>
            </w:ins>
          </w:p>
        </w:tc>
        <w:tc>
          <w:tcPr>
            <w:tcW w:w="993" w:type="dxa"/>
            <w:shd w:val="solid" w:color="FFFFFF" w:fill="auto"/>
          </w:tcPr>
          <w:p w14:paraId="67B3BEE7" w14:textId="7B42511D" w:rsidR="008B0672" w:rsidRPr="00746484" w:rsidRDefault="008B0672" w:rsidP="00780B31">
            <w:pPr>
              <w:pStyle w:val="TAL"/>
              <w:rPr>
                <w:ins w:id="6701" w:author="28.552_CR0491_(Rel-17)_ECM" w:date="2023-12-09T18:00:00Z"/>
              </w:rPr>
            </w:pPr>
            <w:ins w:id="6702" w:author="28.552_CR0491_(Rel-17)_ECM" w:date="2023-12-09T18:01:00Z">
              <w:r w:rsidRPr="008B0672">
                <w:t>SP-231464</w:t>
              </w:r>
            </w:ins>
          </w:p>
        </w:tc>
        <w:tc>
          <w:tcPr>
            <w:tcW w:w="567" w:type="dxa"/>
            <w:shd w:val="solid" w:color="FFFFFF" w:fill="auto"/>
          </w:tcPr>
          <w:p w14:paraId="75AF8E63" w14:textId="22EC1589" w:rsidR="008B0672" w:rsidRDefault="008B0672" w:rsidP="00780B31">
            <w:pPr>
              <w:pStyle w:val="TAL"/>
              <w:rPr>
                <w:ins w:id="6703" w:author="28.552_CR0491_(Rel-17)_ECM" w:date="2023-12-09T18:00:00Z"/>
              </w:rPr>
            </w:pPr>
            <w:ins w:id="6704" w:author="28.552_CR0491_(Rel-17)_ECM" w:date="2023-12-09T18:00:00Z">
              <w:r>
                <w:t>0491</w:t>
              </w:r>
            </w:ins>
          </w:p>
        </w:tc>
        <w:tc>
          <w:tcPr>
            <w:tcW w:w="425" w:type="dxa"/>
            <w:shd w:val="solid" w:color="FFFFFF" w:fill="auto"/>
          </w:tcPr>
          <w:p w14:paraId="6AF67070" w14:textId="5602DDF8" w:rsidR="008B0672" w:rsidRDefault="008B0672" w:rsidP="00780B31">
            <w:pPr>
              <w:pStyle w:val="TAL"/>
              <w:rPr>
                <w:ins w:id="6705" w:author="28.552_CR0491_(Rel-17)_ECM" w:date="2023-12-09T18:00:00Z"/>
              </w:rPr>
            </w:pPr>
            <w:ins w:id="6706" w:author="28.552_CR0491_(Rel-17)_ECM" w:date="2023-12-09T18:00:00Z">
              <w:r>
                <w:t>-</w:t>
              </w:r>
            </w:ins>
          </w:p>
        </w:tc>
        <w:tc>
          <w:tcPr>
            <w:tcW w:w="567" w:type="dxa"/>
            <w:shd w:val="solid" w:color="FFFFFF" w:fill="auto"/>
          </w:tcPr>
          <w:p w14:paraId="0B4457ED" w14:textId="470A4B95" w:rsidR="008B0672" w:rsidRDefault="008B0672" w:rsidP="00780B31">
            <w:pPr>
              <w:pStyle w:val="TAL"/>
              <w:rPr>
                <w:ins w:id="6707" w:author="28.552_CR0491_(Rel-17)_ECM" w:date="2023-12-09T18:00:00Z"/>
              </w:rPr>
            </w:pPr>
            <w:ins w:id="6708" w:author="28.552_CR0491_(Rel-17)_ECM" w:date="2023-12-09T18:00:00Z">
              <w:r>
                <w:t>F</w:t>
              </w:r>
            </w:ins>
          </w:p>
        </w:tc>
        <w:tc>
          <w:tcPr>
            <w:tcW w:w="4536" w:type="dxa"/>
            <w:shd w:val="solid" w:color="FFFFFF" w:fill="auto"/>
          </w:tcPr>
          <w:p w14:paraId="57EDCD7A" w14:textId="710280D2" w:rsidR="008B0672" w:rsidRDefault="008B0672" w:rsidP="00780B31">
            <w:pPr>
              <w:pStyle w:val="TAL"/>
              <w:rPr>
                <w:ins w:id="6709" w:author="28.552_CR0491_(Rel-17)_ECM" w:date="2023-12-09T18:00:00Z"/>
              </w:rPr>
            </w:pPr>
            <w:ins w:id="6710" w:author="28.552_CR0491_(Rel-17)_ECM" w:date="2023-12-09T18:00:00Z">
              <w:r>
                <w:t>remove duplicated clause for ECS measurement</w:t>
              </w:r>
            </w:ins>
          </w:p>
        </w:tc>
        <w:tc>
          <w:tcPr>
            <w:tcW w:w="850" w:type="dxa"/>
            <w:shd w:val="solid" w:color="FFFFFF" w:fill="auto"/>
          </w:tcPr>
          <w:p w14:paraId="58F0ABDE" w14:textId="0814F57F" w:rsidR="008B0672" w:rsidRDefault="008B0672" w:rsidP="00780B31">
            <w:pPr>
              <w:pStyle w:val="TAL"/>
              <w:rPr>
                <w:ins w:id="6711" w:author="28.552_CR0491_(Rel-17)_ECM" w:date="2023-12-09T18:00:00Z"/>
              </w:rPr>
            </w:pPr>
            <w:ins w:id="6712" w:author="28.552_CR0491_(Rel-17)_ECM" w:date="2023-12-09T18:00:00Z">
              <w:r>
                <w:t>17.12.0</w:t>
              </w:r>
            </w:ins>
          </w:p>
        </w:tc>
      </w:tr>
      <w:tr w:rsidR="00626C42" w:rsidRPr="00CC779D" w14:paraId="6A0AECAB" w14:textId="77777777" w:rsidTr="009C1173">
        <w:trPr>
          <w:ins w:id="6713" w:author="28.552_CR0495_(Rel-17)_TEI16" w:date="2023-12-09T18:06:00Z"/>
        </w:trPr>
        <w:tc>
          <w:tcPr>
            <w:tcW w:w="800" w:type="dxa"/>
            <w:shd w:val="solid" w:color="FFFFFF" w:fill="auto"/>
          </w:tcPr>
          <w:p w14:paraId="3D91DE41" w14:textId="402642C6" w:rsidR="00626C42" w:rsidRDefault="00626C42" w:rsidP="00780B31">
            <w:pPr>
              <w:pStyle w:val="TAL"/>
              <w:rPr>
                <w:ins w:id="6714" w:author="28.552_CR0495_(Rel-17)_TEI16" w:date="2023-12-09T18:06:00Z"/>
              </w:rPr>
            </w:pPr>
            <w:ins w:id="6715" w:author="28.552_CR0495_(Rel-17)_TEI16" w:date="2023-12-09T18:06:00Z">
              <w:r>
                <w:t>2023-12</w:t>
              </w:r>
            </w:ins>
          </w:p>
        </w:tc>
        <w:tc>
          <w:tcPr>
            <w:tcW w:w="901" w:type="dxa"/>
            <w:shd w:val="solid" w:color="FFFFFF" w:fill="auto"/>
          </w:tcPr>
          <w:p w14:paraId="2008385C" w14:textId="16DC79ED" w:rsidR="00626C42" w:rsidRDefault="00626C42" w:rsidP="00780B31">
            <w:pPr>
              <w:pStyle w:val="TAL"/>
              <w:rPr>
                <w:ins w:id="6716" w:author="28.552_CR0495_(Rel-17)_TEI16" w:date="2023-12-09T18:06:00Z"/>
              </w:rPr>
            </w:pPr>
            <w:ins w:id="6717" w:author="28.552_CR0495_(Rel-17)_TEI16" w:date="2023-12-09T18:06:00Z">
              <w:r>
                <w:t>SA#102</w:t>
              </w:r>
            </w:ins>
          </w:p>
        </w:tc>
        <w:tc>
          <w:tcPr>
            <w:tcW w:w="993" w:type="dxa"/>
            <w:shd w:val="solid" w:color="FFFFFF" w:fill="auto"/>
          </w:tcPr>
          <w:p w14:paraId="7666E59B" w14:textId="573653AE" w:rsidR="00626C42" w:rsidRPr="008B0672" w:rsidRDefault="00626C42" w:rsidP="00780B31">
            <w:pPr>
              <w:pStyle w:val="TAL"/>
              <w:rPr>
                <w:ins w:id="6718" w:author="28.552_CR0495_(Rel-17)_TEI16" w:date="2023-12-09T18:06:00Z"/>
              </w:rPr>
            </w:pPr>
            <w:ins w:id="6719" w:author="28.552_CR0495_(Rel-17)_TEI16" w:date="2023-12-09T18:06:00Z">
              <w:r w:rsidRPr="00626C42">
                <w:t>SP-231487</w:t>
              </w:r>
            </w:ins>
          </w:p>
        </w:tc>
        <w:tc>
          <w:tcPr>
            <w:tcW w:w="567" w:type="dxa"/>
            <w:shd w:val="solid" w:color="FFFFFF" w:fill="auto"/>
          </w:tcPr>
          <w:p w14:paraId="64835063" w14:textId="233E4454" w:rsidR="00626C42" w:rsidRDefault="00626C42" w:rsidP="00780B31">
            <w:pPr>
              <w:pStyle w:val="TAL"/>
              <w:rPr>
                <w:ins w:id="6720" w:author="28.552_CR0495_(Rel-17)_TEI16" w:date="2023-12-09T18:06:00Z"/>
              </w:rPr>
            </w:pPr>
            <w:ins w:id="6721" w:author="28.552_CR0495_(Rel-17)_TEI16" w:date="2023-12-09T18:06:00Z">
              <w:r>
                <w:t>0495</w:t>
              </w:r>
            </w:ins>
          </w:p>
        </w:tc>
        <w:tc>
          <w:tcPr>
            <w:tcW w:w="425" w:type="dxa"/>
            <w:shd w:val="solid" w:color="FFFFFF" w:fill="auto"/>
          </w:tcPr>
          <w:p w14:paraId="1CAFC128" w14:textId="26D00C14" w:rsidR="00626C42" w:rsidRDefault="00626C42" w:rsidP="00780B31">
            <w:pPr>
              <w:pStyle w:val="TAL"/>
              <w:rPr>
                <w:ins w:id="6722" w:author="28.552_CR0495_(Rel-17)_TEI16" w:date="2023-12-09T18:06:00Z"/>
              </w:rPr>
            </w:pPr>
            <w:ins w:id="6723" w:author="28.552_CR0495_(Rel-17)_TEI16" w:date="2023-12-09T18:06:00Z">
              <w:r>
                <w:t>-</w:t>
              </w:r>
            </w:ins>
          </w:p>
        </w:tc>
        <w:tc>
          <w:tcPr>
            <w:tcW w:w="567" w:type="dxa"/>
            <w:shd w:val="solid" w:color="FFFFFF" w:fill="auto"/>
          </w:tcPr>
          <w:p w14:paraId="1D91D12F" w14:textId="166C32A3" w:rsidR="00626C42" w:rsidRDefault="00626C42" w:rsidP="00780B31">
            <w:pPr>
              <w:pStyle w:val="TAL"/>
              <w:rPr>
                <w:ins w:id="6724" w:author="28.552_CR0495_(Rel-17)_TEI16" w:date="2023-12-09T18:06:00Z"/>
              </w:rPr>
            </w:pPr>
            <w:ins w:id="6725" w:author="28.552_CR0495_(Rel-17)_TEI16" w:date="2023-12-09T18:06:00Z">
              <w:r>
                <w:t>A</w:t>
              </w:r>
            </w:ins>
          </w:p>
        </w:tc>
        <w:tc>
          <w:tcPr>
            <w:tcW w:w="4536" w:type="dxa"/>
            <w:shd w:val="solid" w:color="FFFFFF" w:fill="auto"/>
          </w:tcPr>
          <w:p w14:paraId="7E12ADA5" w14:textId="4FDF42BF" w:rsidR="00626C42" w:rsidRDefault="00626C42" w:rsidP="00780B31">
            <w:pPr>
              <w:pStyle w:val="TAL"/>
              <w:rPr>
                <w:ins w:id="6726" w:author="28.552_CR0495_(Rel-17)_TEI16" w:date="2023-12-09T18:06:00Z"/>
              </w:rPr>
            </w:pPr>
            <w:ins w:id="6727" w:author="28.552_CR0495_(Rel-17)_TEI16" w:date="2023-12-09T18:06:00Z">
              <w:r>
                <w:t>Fix error related to number of PDU session creation measurement</w:t>
              </w:r>
            </w:ins>
          </w:p>
        </w:tc>
        <w:tc>
          <w:tcPr>
            <w:tcW w:w="850" w:type="dxa"/>
            <w:shd w:val="solid" w:color="FFFFFF" w:fill="auto"/>
          </w:tcPr>
          <w:p w14:paraId="2D9C8E46" w14:textId="431087AE" w:rsidR="00626C42" w:rsidRDefault="00626C42" w:rsidP="00780B31">
            <w:pPr>
              <w:pStyle w:val="TAL"/>
              <w:rPr>
                <w:ins w:id="6728" w:author="28.552_CR0495_(Rel-17)_TEI16" w:date="2023-12-09T18:06:00Z"/>
              </w:rPr>
            </w:pPr>
            <w:ins w:id="6729" w:author="28.552_CR0495_(Rel-17)_TEI16" w:date="2023-12-09T18:06:00Z">
              <w:r>
                <w:t>17.12.0</w:t>
              </w:r>
            </w:ins>
          </w:p>
        </w:tc>
      </w:tr>
    </w:tbl>
    <w:p w14:paraId="651DF0D4" w14:textId="77777777" w:rsidR="003C3971" w:rsidRPr="00CC779D" w:rsidRDefault="003C3971" w:rsidP="00CC779D">
      <w:pPr>
        <w:pStyle w:val="TAL"/>
      </w:pPr>
    </w:p>
    <w:sectPr w:rsidR="003C3971" w:rsidRPr="00CC779D">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04C4" w14:textId="77777777" w:rsidR="00680E7A" w:rsidRDefault="00680E7A">
      <w:r>
        <w:separator/>
      </w:r>
    </w:p>
  </w:endnote>
  <w:endnote w:type="continuationSeparator" w:id="0">
    <w:p w14:paraId="50648898" w14:textId="77777777" w:rsidR="00680E7A" w:rsidRDefault="0068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3A42" w14:textId="77777777" w:rsidR="00680E7A" w:rsidRDefault="00680E7A">
      <w:r>
        <w:separator/>
      </w:r>
    </w:p>
  </w:footnote>
  <w:footnote w:type="continuationSeparator" w:id="0">
    <w:p w14:paraId="395546E9" w14:textId="77777777" w:rsidR="00680E7A" w:rsidRDefault="0068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6D6914AF"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20C8">
      <w:rPr>
        <w:rFonts w:ascii="Arial" w:hAnsi="Arial" w:cs="Arial"/>
        <w:b/>
        <w:noProof/>
        <w:sz w:val="18"/>
        <w:szCs w:val="18"/>
      </w:rPr>
      <w:t>3GPP TS 28.552 V17.12.017.11.0 (2023-122023-09)</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307BA02E"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20C8">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3"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5"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2"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9"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1"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6"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7"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1"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4"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5"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6"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7"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9"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0"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3"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4"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5"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0"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3"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4"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5"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6"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8"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0"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1"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4"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7"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9"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2"/>
  </w:num>
  <w:num w:numId="6" w16cid:durableId="1061637083">
    <w:abstractNumId w:val="73"/>
  </w:num>
  <w:num w:numId="7" w16cid:durableId="905073405">
    <w:abstractNumId w:val="24"/>
  </w:num>
  <w:num w:numId="8" w16cid:durableId="469135908">
    <w:abstractNumId w:val="85"/>
  </w:num>
  <w:num w:numId="9" w16cid:durableId="712079583">
    <w:abstractNumId w:val="159"/>
  </w:num>
  <w:num w:numId="10" w16cid:durableId="1626620537">
    <w:abstractNumId w:val="138"/>
  </w:num>
  <w:num w:numId="11" w16cid:durableId="2058432917">
    <w:abstractNumId w:val="39"/>
  </w:num>
  <w:num w:numId="12" w16cid:durableId="1420759047">
    <w:abstractNumId w:val="128"/>
  </w:num>
  <w:num w:numId="13" w16cid:durableId="1996908819">
    <w:abstractNumId w:val="43"/>
  </w:num>
  <w:num w:numId="14" w16cid:durableId="296180719">
    <w:abstractNumId w:val="15"/>
  </w:num>
  <w:num w:numId="15" w16cid:durableId="208148498">
    <w:abstractNumId w:val="115"/>
  </w:num>
  <w:num w:numId="16" w16cid:durableId="1290085812">
    <w:abstractNumId w:val="127"/>
  </w:num>
  <w:num w:numId="17" w16cid:durableId="1392315846">
    <w:abstractNumId w:val="57"/>
  </w:num>
  <w:num w:numId="18" w16cid:durableId="2034763600">
    <w:abstractNumId w:val="154"/>
  </w:num>
  <w:num w:numId="19" w16cid:durableId="2056152391">
    <w:abstractNumId w:val="89"/>
  </w:num>
  <w:num w:numId="20" w16cid:durableId="1908807964">
    <w:abstractNumId w:val="58"/>
  </w:num>
  <w:num w:numId="21" w16cid:durableId="1576089918">
    <w:abstractNumId w:val="112"/>
  </w:num>
  <w:num w:numId="22" w16cid:durableId="609556059">
    <w:abstractNumId w:val="108"/>
  </w:num>
  <w:num w:numId="23" w16cid:durableId="1437212779">
    <w:abstractNumId w:val="101"/>
  </w:num>
  <w:num w:numId="24" w16cid:durableId="1198085514">
    <w:abstractNumId w:val="17"/>
  </w:num>
  <w:num w:numId="25" w16cid:durableId="1283026950">
    <w:abstractNumId w:val="155"/>
  </w:num>
  <w:num w:numId="26" w16cid:durableId="1950354418">
    <w:abstractNumId w:val="67"/>
  </w:num>
  <w:num w:numId="27" w16cid:durableId="1816530414">
    <w:abstractNumId w:val="117"/>
  </w:num>
  <w:num w:numId="28" w16cid:durableId="1205092994">
    <w:abstractNumId w:val="97"/>
  </w:num>
  <w:num w:numId="29" w16cid:durableId="1055852889">
    <w:abstractNumId w:val="38"/>
  </w:num>
  <w:num w:numId="30" w16cid:durableId="145556503">
    <w:abstractNumId w:val="135"/>
  </w:num>
  <w:num w:numId="31" w16cid:durableId="1408649717">
    <w:abstractNumId w:val="142"/>
  </w:num>
  <w:num w:numId="32" w16cid:durableId="1402824866">
    <w:abstractNumId w:val="45"/>
  </w:num>
  <w:num w:numId="33" w16cid:durableId="1997415778">
    <w:abstractNumId w:val="95"/>
  </w:num>
  <w:num w:numId="34" w16cid:durableId="1852138126">
    <w:abstractNumId w:val="118"/>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7"/>
  </w:num>
  <w:num w:numId="43" w16cid:durableId="61607425">
    <w:abstractNumId w:val="104"/>
  </w:num>
  <w:num w:numId="44" w16cid:durableId="248000456">
    <w:abstractNumId w:val="74"/>
  </w:num>
  <w:num w:numId="45" w16cid:durableId="158007749">
    <w:abstractNumId w:val="90"/>
  </w:num>
  <w:num w:numId="46" w16cid:durableId="1083990778">
    <w:abstractNumId w:val="37"/>
  </w:num>
  <w:num w:numId="47" w16cid:durableId="1514027658">
    <w:abstractNumId w:val="99"/>
  </w:num>
  <w:num w:numId="48" w16cid:durableId="924876478">
    <w:abstractNumId w:val="92"/>
  </w:num>
  <w:num w:numId="49" w16cid:durableId="1499347379">
    <w:abstractNumId w:val="26"/>
  </w:num>
  <w:num w:numId="50" w16cid:durableId="1477643943">
    <w:abstractNumId w:val="25"/>
  </w:num>
  <w:num w:numId="51" w16cid:durableId="492184649">
    <w:abstractNumId w:val="130"/>
  </w:num>
  <w:num w:numId="52" w16cid:durableId="732896355">
    <w:abstractNumId w:val="122"/>
  </w:num>
  <w:num w:numId="53" w16cid:durableId="668600992">
    <w:abstractNumId w:val="81"/>
  </w:num>
  <w:num w:numId="54" w16cid:durableId="1843936269">
    <w:abstractNumId w:val="123"/>
  </w:num>
  <w:num w:numId="55" w16cid:durableId="1540043155">
    <w:abstractNumId w:val="64"/>
  </w:num>
  <w:num w:numId="56" w16cid:durableId="1741556884">
    <w:abstractNumId w:val="131"/>
  </w:num>
  <w:num w:numId="57" w16cid:durableId="1768773501">
    <w:abstractNumId w:val="148"/>
  </w:num>
  <w:num w:numId="58" w16cid:durableId="1457871152">
    <w:abstractNumId w:val="31"/>
  </w:num>
  <w:num w:numId="59" w16cid:durableId="1423260227">
    <w:abstractNumId w:val="151"/>
  </w:num>
  <w:num w:numId="60" w16cid:durableId="934702312">
    <w:abstractNumId w:val="48"/>
  </w:num>
  <w:num w:numId="61" w16cid:durableId="919951109">
    <w:abstractNumId w:val="77"/>
  </w:num>
  <w:num w:numId="62" w16cid:durableId="1058286022">
    <w:abstractNumId w:val="141"/>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8"/>
  </w:num>
  <w:num w:numId="68" w16cid:durableId="804200507">
    <w:abstractNumId w:val="93"/>
  </w:num>
  <w:num w:numId="69" w16cid:durableId="102194967">
    <w:abstractNumId w:val="70"/>
  </w:num>
  <w:num w:numId="70" w16cid:durableId="1983148329">
    <w:abstractNumId w:val="113"/>
  </w:num>
  <w:num w:numId="71" w16cid:durableId="113447781">
    <w:abstractNumId w:val="103"/>
  </w:num>
  <w:num w:numId="72" w16cid:durableId="1886795431">
    <w:abstractNumId w:val="137"/>
  </w:num>
  <w:num w:numId="73" w16cid:durableId="1386686672">
    <w:abstractNumId w:val="94"/>
  </w:num>
  <w:num w:numId="74" w16cid:durableId="909458365">
    <w:abstractNumId w:val="22"/>
  </w:num>
  <w:num w:numId="75" w16cid:durableId="467170857">
    <w:abstractNumId w:val="96"/>
  </w:num>
  <w:num w:numId="76" w16cid:durableId="2123643584">
    <w:abstractNumId w:val="53"/>
  </w:num>
  <w:num w:numId="77" w16cid:durableId="943001920">
    <w:abstractNumId w:val="47"/>
  </w:num>
  <w:num w:numId="78" w16cid:durableId="132987765">
    <w:abstractNumId w:val="82"/>
  </w:num>
  <w:num w:numId="79" w16cid:durableId="8916767">
    <w:abstractNumId w:val="149"/>
  </w:num>
  <w:num w:numId="80" w16cid:durableId="1364554475">
    <w:abstractNumId w:val="156"/>
  </w:num>
  <w:num w:numId="81" w16cid:durableId="442111983">
    <w:abstractNumId w:val="136"/>
  </w:num>
  <w:num w:numId="82" w16cid:durableId="1645086068">
    <w:abstractNumId w:val="41"/>
  </w:num>
  <w:num w:numId="83" w16cid:durableId="174466746">
    <w:abstractNumId w:val="65"/>
  </w:num>
  <w:num w:numId="84" w16cid:durableId="1572815912">
    <w:abstractNumId w:val="35"/>
  </w:num>
  <w:num w:numId="85" w16cid:durableId="1455561317">
    <w:abstractNumId w:val="91"/>
  </w:num>
  <w:num w:numId="86" w16cid:durableId="614168785">
    <w:abstractNumId w:val="78"/>
  </w:num>
  <w:num w:numId="87" w16cid:durableId="629095213">
    <w:abstractNumId w:val="19"/>
  </w:num>
  <w:num w:numId="88" w16cid:durableId="2128355165">
    <w:abstractNumId w:val="23"/>
  </w:num>
  <w:num w:numId="89" w16cid:durableId="1444416">
    <w:abstractNumId w:val="160"/>
  </w:num>
  <w:num w:numId="90" w16cid:durableId="1611622086">
    <w:abstractNumId w:val="116"/>
  </w:num>
  <w:num w:numId="91" w16cid:durableId="1625228888">
    <w:abstractNumId w:val="147"/>
  </w:num>
  <w:num w:numId="92" w16cid:durableId="1583027033">
    <w:abstractNumId w:val="56"/>
  </w:num>
  <w:num w:numId="93" w16cid:durableId="748309414">
    <w:abstractNumId w:val="114"/>
  </w:num>
  <w:num w:numId="94" w16cid:durableId="508833331">
    <w:abstractNumId w:val="102"/>
  </w:num>
  <w:num w:numId="95" w16cid:durableId="99492738">
    <w:abstractNumId w:val="34"/>
  </w:num>
  <w:num w:numId="96" w16cid:durableId="186869091">
    <w:abstractNumId w:val="140"/>
  </w:num>
  <w:num w:numId="97" w16cid:durableId="1894273539">
    <w:abstractNumId w:val="133"/>
  </w:num>
  <w:num w:numId="98" w16cid:durableId="844366494">
    <w:abstractNumId w:val="119"/>
  </w:num>
  <w:num w:numId="99" w16cid:durableId="924533028">
    <w:abstractNumId w:val="83"/>
  </w:num>
  <w:num w:numId="100" w16cid:durableId="119617340">
    <w:abstractNumId w:val="50"/>
  </w:num>
  <w:num w:numId="101" w16cid:durableId="1934581898">
    <w:abstractNumId w:val="87"/>
  </w:num>
  <w:num w:numId="102" w16cid:durableId="1832061639">
    <w:abstractNumId w:val="110"/>
  </w:num>
  <w:num w:numId="103" w16cid:durableId="225188364">
    <w:abstractNumId w:val="105"/>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4"/>
  </w:num>
  <w:num w:numId="109" w16cid:durableId="1036009027">
    <w:abstractNumId w:val="143"/>
  </w:num>
  <w:num w:numId="110" w16cid:durableId="532959805">
    <w:abstractNumId w:val="111"/>
  </w:num>
  <w:num w:numId="111" w16cid:durableId="2024089498">
    <w:abstractNumId w:val="69"/>
  </w:num>
  <w:num w:numId="112" w16cid:durableId="471559109">
    <w:abstractNumId w:val="80"/>
  </w:num>
  <w:num w:numId="113" w16cid:durableId="740176671">
    <w:abstractNumId w:val="51"/>
  </w:num>
  <w:num w:numId="114" w16cid:durableId="342249386">
    <w:abstractNumId w:val="132"/>
  </w:num>
  <w:num w:numId="115" w16cid:durableId="1454709611">
    <w:abstractNumId w:val="54"/>
  </w:num>
  <w:num w:numId="116" w16cid:durableId="366368992">
    <w:abstractNumId w:val="100"/>
  </w:num>
  <w:num w:numId="117" w16cid:durableId="290593894">
    <w:abstractNumId w:val="63"/>
  </w:num>
  <w:num w:numId="118" w16cid:durableId="5001252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7"/>
  </w:num>
  <w:num w:numId="121" w16cid:durableId="1272664232">
    <w:abstractNumId w:val="18"/>
  </w:num>
  <w:num w:numId="122" w16cid:durableId="1012342897">
    <w:abstractNumId w:val="27"/>
  </w:num>
  <w:num w:numId="123" w16cid:durableId="760489088">
    <w:abstractNumId w:val="44"/>
  </w:num>
  <w:num w:numId="124" w16cid:durableId="1282030796">
    <w:abstractNumId w:val="153"/>
  </w:num>
  <w:num w:numId="125" w16cid:durableId="962227784">
    <w:abstractNumId w:val="20"/>
  </w:num>
  <w:num w:numId="126" w16cid:durableId="1366520960">
    <w:abstractNumId w:val="72"/>
  </w:num>
  <w:num w:numId="127" w16cid:durableId="1981957124">
    <w:abstractNumId w:val="109"/>
  </w:num>
  <w:num w:numId="128" w16cid:durableId="495271316">
    <w:abstractNumId w:val="86"/>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5"/>
  </w:num>
  <w:num w:numId="134" w16cid:durableId="2045515776">
    <w:abstractNumId w:val="125"/>
  </w:num>
  <w:num w:numId="135" w16cid:durableId="952322317">
    <w:abstractNumId w:val="134"/>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4"/>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6"/>
  </w:num>
  <w:num w:numId="145" w16cid:durableId="1785298447">
    <w:abstractNumId w:val="121"/>
  </w:num>
  <w:num w:numId="146" w16cid:durableId="711344148">
    <w:abstractNumId w:val="129"/>
  </w:num>
  <w:num w:numId="147" w16cid:durableId="555170447">
    <w:abstractNumId w:val="150"/>
  </w:num>
  <w:num w:numId="148" w16cid:durableId="994800407">
    <w:abstractNumId w:val="139"/>
  </w:num>
  <w:num w:numId="149" w16cid:durableId="89089262">
    <w:abstractNumId w:val="146"/>
  </w:num>
  <w:num w:numId="150" w16cid:durableId="1385762262">
    <w:abstractNumId w:val="144"/>
  </w:num>
  <w:num w:numId="151" w16cid:durableId="1641418073">
    <w:abstractNumId w:val="158"/>
  </w:num>
  <w:num w:numId="152" w16cid:durableId="2088769486">
    <w:abstractNumId w:val="62"/>
  </w:num>
  <w:num w:numId="153" w16cid:durableId="915015402">
    <w:abstractNumId w:val="21"/>
  </w:num>
  <w:num w:numId="154" w16cid:durableId="1095437247">
    <w:abstractNumId w:val="106"/>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0"/>
  </w:num>
  <w:num w:numId="160" w16cid:durableId="1692295433">
    <w:abstractNumId w:val="98"/>
  </w:num>
  <w:num w:numId="161" w16cid:durableId="543637260">
    <w:abstractNumId w:val="66"/>
  </w:num>
  <w:num w:numId="162" w16cid:durableId="1765026459">
    <w:abstractNumId w:val="2"/>
  </w:num>
  <w:num w:numId="163" w16cid:durableId="1021274555">
    <w:abstractNumId w:val="1"/>
  </w:num>
  <w:num w:numId="164" w16cid:durableId="1370033682">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477R1_(Rel-17)_PM_KPI_5G">
    <w15:presenceInfo w15:providerId="None" w15:userId="28.552_CR0477R1_(Rel-17)_PM_KPI_5G"/>
  </w15:person>
  <w15:person w15:author="28.552_CR0483R1_(Rel-17)_TEI16">
    <w15:presenceInfo w15:providerId="None" w15:userId="28.552_CR0483R1_(Rel-17)_TEI16"/>
  </w15:person>
  <w15:person w15:author="28.552_CR0495_(Rel-17)_TEI16">
    <w15:presenceInfo w15:providerId="None" w15:userId="28.552_CR0495_(Rel-17)_TEI16"/>
  </w15:person>
  <w15:person w15:author="28.552_CR0491_(Rel-17)_ECM">
    <w15:presenceInfo w15:providerId="None" w15:userId="28.552_CR0491_(Rel-17)_E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wUAypG+cy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1A8C"/>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76133"/>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4D3F"/>
    <w:rsid w:val="00166EFE"/>
    <w:rsid w:val="0017096D"/>
    <w:rsid w:val="00170AB5"/>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CB3"/>
    <w:rsid w:val="001B5092"/>
    <w:rsid w:val="001B6569"/>
    <w:rsid w:val="001C1997"/>
    <w:rsid w:val="001C2AE0"/>
    <w:rsid w:val="001C34C5"/>
    <w:rsid w:val="001C519E"/>
    <w:rsid w:val="001D02C2"/>
    <w:rsid w:val="001D3433"/>
    <w:rsid w:val="001D6539"/>
    <w:rsid w:val="001D65B2"/>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2DB1"/>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14A"/>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1BEF"/>
    <w:rsid w:val="0035284B"/>
    <w:rsid w:val="00354102"/>
    <w:rsid w:val="00354270"/>
    <w:rsid w:val="003542AF"/>
    <w:rsid w:val="0035462D"/>
    <w:rsid w:val="003570F9"/>
    <w:rsid w:val="003627FA"/>
    <w:rsid w:val="00363FE1"/>
    <w:rsid w:val="00365BC1"/>
    <w:rsid w:val="003758D1"/>
    <w:rsid w:val="00377981"/>
    <w:rsid w:val="00380C1C"/>
    <w:rsid w:val="00380C26"/>
    <w:rsid w:val="00382CB9"/>
    <w:rsid w:val="00383070"/>
    <w:rsid w:val="003831AD"/>
    <w:rsid w:val="00383958"/>
    <w:rsid w:val="0038605E"/>
    <w:rsid w:val="00390966"/>
    <w:rsid w:val="0039182E"/>
    <w:rsid w:val="00394C71"/>
    <w:rsid w:val="00394C7A"/>
    <w:rsid w:val="00395979"/>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D4660"/>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8D4"/>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1929"/>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4CA0"/>
    <w:rsid w:val="00625358"/>
    <w:rsid w:val="00625704"/>
    <w:rsid w:val="006268D7"/>
    <w:rsid w:val="00626C42"/>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0E7A"/>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10"/>
    <w:rsid w:val="006D3734"/>
    <w:rsid w:val="006D5CC5"/>
    <w:rsid w:val="006E04DE"/>
    <w:rsid w:val="006E08FF"/>
    <w:rsid w:val="006E149B"/>
    <w:rsid w:val="006E1914"/>
    <w:rsid w:val="006E1F6B"/>
    <w:rsid w:val="006E3ACE"/>
    <w:rsid w:val="006E57BE"/>
    <w:rsid w:val="006E57E6"/>
    <w:rsid w:val="006E5C86"/>
    <w:rsid w:val="006F086F"/>
    <w:rsid w:val="006F0B9F"/>
    <w:rsid w:val="006F1274"/>
    <w:rsid w:val="006F1A44"/>
    <w:rsid w:val="006F2AA8"/>
    <w:rsid w:val="006F32D4"/>
    <w:rsid w:val="006F3A01"/>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46484"/>
    <w:rsid w:val="00750281"/>
    <w:rsid w:val="007506CB"/>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B31"/>
    <w:rsid w:val="00780F45"/>
    <w:rsid w:val="007818FB"/>
    <w:rsid w:val="00781F0F"/>
    <w:rsid w:val="00783E19"/>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20C8"/>
    <w:rsid w:val="0083334A"/>
    <w:rsid w:val="00834B29"/>
    <w:rsid w:val="0083603D"/>
    <w:rsid w:val="0083793F"/>
    <w:rsid w:val="00843AAE"/>
    <w:rsid w:val="00850617"/>
    <w:rsid w:val="0085087F"/>
    <w:rsid w:val="00851258"/>
    <w:rsid w:val="00852AE9"/>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0672"/>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25CF"/>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3FDC"/>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442D"/>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436"/>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4FD8"/>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237F"/>
    <w:rsid w:val="00BA36F3"/>
    <w:rsid w:val="00BA4C2F"/>
    <w:rsid w:val="00BA6166"/>
    <w:rsid w:val="00BA6B13"/>
    <w:rsid w:val="00BB48D0"/>
    <w:rsid w:val="00BB4AD0"/>
    <w:rsid w:val="00BB56BB"/>
    <w:rsid w:val="00BB6A00"/>
    <w:rsid w:val="00BB6DB7"/>
    <w:rsid w:val="00BB72A4"/>
    <w:rsid w:val="00BB731B"/>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656F"/>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3652"/>
    <w:rsid w:val="00E2542D"/>
    <w:rsid w:val="00E27CF4"/>
    <w:rsid w:val="00E27F68"/>
    <w:rsid w:val="00E3067A"/>
    <w:rsid w:val="00E3268D"/>
    <w:rsid w:val="00E35B55"/>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16EE"/>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1C70"/>
    <w:rsid w:val="00F93877"/>
    <w:rsid w:val="00F93A36"/>
    <w:rsid w:val="00F93DA1"/>
    <w:rsid w:val="00F97FF7"/>
    <w:rsid w:val="00FA0861"/>
    <w:rsid w:val="00FA1266"/>
    <w:rsid w:val="00FA16DC"/>
    <w:rsid w:val="00FA2368"/>
    <w:rsid w:val="00FA29DB"/>
    <w:rsid w:val="00FB0A95"/>
    <w:rsid w:val="00FB1A26"/>
    <w:rsid w:val="00FB1E76"/>
    <w:rsid w:val="00FB4C4A"/>
    <w:rsid w:val="00FC1192"/>
    <w:rsid w:val="00FC4584"/>
    <w:rsid w:val="00FC4D7B"/>
    <w:rsid w:val="00FC71EB"/>
    <w:rsid w:val="00FC74D5"/>
    <w:rsid w:val="00FD0767"/>
    <w:rsid w:val="00FD20F8"/>
    <w:rsid w:val="00FD2173"/>
    <w:rsid w:val="00FD314C"/>
    <w:rsid w:val="00FD4AC8"/>
    <w:rsid w:val="00FE0D5B"/>
    <w:rsid w:val="00FE130C"/>
    <w:rsid w:val="00FE282F"/>
    <w:rsid w:val="00FE2906"/>
    <w:rsid w:val="00FE2C0E"/>
    <w:rsid w:val="00FE7846"/>
    <w:rsid w:val="00FE7E95"/>
    <w:rsid w:val="00FF163F"/>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image" Target="media/image24.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cid:image004.jpg@01D9C08C.2C85C920"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22</Pages>
  <Words>107292</Words>
  <Characters>611570</Characters>
  <Application>Microsoft Office Word</Application>
  <DocSecurity>0</DocSecurity>
  <Lines>5096</Lines>
  <Paragraphs>1434</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717428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28.105_CR0041R1_(Rel-18)_AIML_MGT</cp:lastModifiedBy>
  <cp:revision>10</cp:revision>
  <dcterms:created xsi:type="dcterms:W3CDTF">2023-12-07T15:21:00Z</dcterms:created>
  <dcterms:modified xsi:type="dcterms:W3CDTF">2024-01-02T12:37:00Z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y fmtid="{D5CDD505-2E9C-101B-9397-08002B2CF9AE}" pid="18" name="GrammarlyDocumentId">
    <vt:lpwstr>63a35c5f7325de30ad7cfa1a85432858f5820603ac8d30810063893889e55059</vt:lpwstr>
  </property>
</Properties>
</file>