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ABD0" w14:textId="38AAD6AF" w:rsidR="00B10213" w:rsidRDefault="00B10213" w:rsidP="00B102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B35B2A">
        <w:rPr>
          <w:b/>
          <w:i/>
          <w:noProof/>
          <w:sz w:val="28"/>
        </w:rPr>
        <w:t>3543</w:t>
      </w:r>
    </w:p>
    <w:p w14:paraId="170DF7E6" w14:textId="77777777" w:rsidR="00B10213" w:rsidRPr="00DA53A0" w:rsidRDefault="00B10213" w:rsidP="00B10213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A3D4C78" w14:textId="77777777" w:rsidR="00303271" w:rsidRDefault="00303271" w:rsidP="00303271">
      <w:pPr>
        <w:rPr>
          <w:rFonts w:ascii="Arial" w:hAnsi="Arial" w:cs="Arial"/>
        </w:rPr>
      </w:pPr>
    </w:p>
    <w:p w14:paraId="6E9C2A3C" w14:textId="45941361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C310D">
        <w:rPr>
          <w:rFonts w:ascii="Arial" w:hAnsi="Arial" w:cs="Arial"/>
          <w:b/>
          <w:sz w:val="22"/>
          <w:szCs w:val="22"/>
        </w:rPr>
        <w:t>Title:</w:t>
      </w:r>
      <w:r w:rsidRPr="001C310D">
        <w:rPr>
          <w:rFonts w:ascii="Arial" w:hAnsi="Arial" w:cs="Arial"/>
          <w:b/>
          <w:sz w:val="22"/>
          <w:szCs w:val="22"/>
        </w:rPr>
        <w:tab/>
      </w:r>
      <w:r w:rsidR="00DD5B9A" w:rsidRPr="00B2286B">
        <w:rPr>
          <w:rFonts w:ascii="Arial" w:hAnsi="Arial" w:cs="Arial"/>
          <w:b/>
          <w:sz w:val="22"/>
          <w:szCs w:val="22"/>
        </w:rPr>
        <w:t xml:space="preserve">LS reply to GSMA </w:t>
      </w:r>
      <w:r w:rsidR="00B10213" w:rsidRPr="00B10213">
        <w:rPr>
          <w:rFonts w:ascii="Arial" w:hAnsi="Arial" w:cs="Arial"/>
          <w:b/>
          <w:sz w:val="22"/>
          <w:szCs w:val="22"/>
        </w:rPr>
        <w:t>on publication of GSMA OPG and OPAG documents</w:t>
      </w:r>
    </w:p>
    <w:p w14:paraId="780D34AF" w14:textId="2C53F3F6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</w:rPr>
        <w:t>Response to: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B10213" w:rsidRPr="00B10213">
        <w:rPr>
          <w:rFonts w:ascii="Arial" w:hAnsi="Arial" w:cs="Arial"/>
          <w:b/>
          <w:bCs/>
          <w:sz w:val="22"/>
          <w:szCs w:val="22"/>
        </w:rPr>
        <w:t>LS on publication of GSMA OPG and OPAG documents</w:t>
      </w:r>
    </w:p>
    <w:p w14:paraId="2DAB0534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Release: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  <w:t>3GPP Rel-18</w:t>
      </w:r>
    </w:p>
    <w:p w14:paraId="14F35776" w14:textId="6B449AB6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Work Item: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566F0CDA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</w:p>
    <w:p w14:paraId="7D4CEFDE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Source:</w:t>
      </w:r>
      <w:r w:rsidRPr="00B2286B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ab/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>3GPP SA5</w:t>
      </w:r>
    </w:p>
    <w:p w14:paraId="0B9B0E57" w14:textId="64F0752A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To: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GSMA </w:t>
      </w:r>
      <w:r w:rsidR="00B10213">
        <w:rPr>
          <w:rFonts w:ascii="Arial" w:hAnsi="Arial" w:cs="Arial"/>
          <w:b/>
          <w:bCs/>
          <w:sz w:val="22"/>
          <w:szCs w:val="22"/>
          <w:lang w:val="en-US"/>
        </w:rPr>
        <w:t>OPG</w:t>
      </w:r>
      <w:r w:rsidR="00F84A08">
        <w:rPr>
          <w:rFonts w:ascii="Arial" w:hAnsi="Arial" w:cs="Arial"/>
          <w:b/>
          <w:bCs/>
          <w:sz w:val="22"/>
          <w:szCs w:val="22"/>
          <w:lang w:val="en-US"/>
        </w:rPr>
        <w:t>, OPAG</w:t>
      </w:r>
      <w:r w:rsidR="001C310D" w:rsidRPr="00B2286B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hyperlink r:id="rId10">
        <w:r w:rsidR="001C310D" w:rsidRPr="00B2286B">
          <w:rPr>
            <w:rFonts w:ascii="Arial" w:eastAsia="MS Mincho" w:hAnsi="Arial" w:cs="Arial"/>
            <w:b/>
            <w:color w:val="0000FF"/>
            <w:sz w:val="22"/>
            <w:szCs w:val="22"/>
            <w:u w:val="single"/>
            <w:lang w:eastAsia="ja-JP" w:bidi="bn-BD"/>
          </w:rPr>
          <w:t>GSMALiaisons@gsma.com</w:t>
        </w:r>
      </w:hyperlink>
      <w:r w:rsidR="001C310D" w:rsidRPr="00B2286B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5681C84A" w14:textId="2246F60A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B2286B">
        <w:rPr>
          <w:rFonts w:ascii="Arial" w:hAnsi="Arial" w:cs="Arial"/>
          <w:b/>
          <w:sz w:val="22"/>
          <w:szCs w:val="22"/>
          <w:lang w:val="fr-FR"/>
        </w:rPr>
        <w:t>Cc:</w:t>
      </w:r>
      <w:r w:rsidRPr="00B2286B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10213" w:rsidRPr="00B10213">
        <w:rPr>
          <w:rFonts w:ascii="Arial" w:hAnsi="Arial" w:cs="Arial"/>
          <w:b/>
          <w:bCs/>
          <w:sz w:val="22"/>
          <w:szCs w:val="22"/>
          <w:lang w:val="fr-FR"/>
        </w:rPr>
        <w:t>3GPP SA2, SA6, ETSI ISG MEC, ETSI ISG NFV</w:t>
      </w:r>
    </w:p>
    <w:p w14:paraId="4BEDB0EC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F59891B" w14:textId="77777777" w:rsidR="00B20935" w:rsidRPr="00B2286B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  <w:lang w:val="fr-FR"/>
        </w:rPr>
      </w:pPr>
      <w:r w:rsidRPr="00B2286B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B2286B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78ED876E" w14:textId="5044FC24" w:rsidR="00B20935" w:rsidRPr="00B2286B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B2286B">
        <w:rPr>
          <w:rFonts w:ascii="Arial" w:hAnsi="Arial" w:cs="Arial"/>
          <w:b/>
          <w:sz w:val="22"/>
          <w:szCs w:val="22"/>
        </w:rPr>
        <w:t>Name: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2F2DFF" w:rsidRPr="00B2286B">
        <w:rPr>
          <w:rFonts w:ascii="Arial" w:hAnsi="Arial" w:cs="Arial"/>
          <w:b/>
          <w:bCs/>
          <w:sz w:val="22"/>
          <w:szCs w:val="22"/>
        </w:rPr>
        <w:t>Kai ZHANG</w:t>
      </w:r>
    </w:p>
    <w:p w14:paraId="4B717C43" w14:textId="35749BB2" w:rsidR="00B20935" w:rsidRPr="00B2286B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B2286B">
        <w:rPr>
          <w:rFonts w:ascii="Arial" w:hAnsi="Arial" w:cs="Arial"/>
          <w:b/>
          <w:sz w:val="22"/>
          <w:szCs w:val="22"/>
        </w:rPr>
        <w:t>E-mail Address: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2F2DFF" w:rsidRPr="00B2286B">
        <w:rPr>
          <w:rFonts w:ascii="Arial" w:hAnsi="Arial" w:cs="Arial"/>
          <w:b/>
          <w:bCs/>
          <w:sz w:val="22"/>
          <w:szCs w:val="22"/>
        </w:rPr>
        <w:t>kai.zhangkai@</w:t>
      </w:r>
      <w:r w:rsidRPr="00B2286B">
        <w:rPr>
          <w:rFonts w:ascii="Arial" w:hAnsi="Arial" w:cs="Arial"/>
          <w:b/>
          <w:bCs/>
          <w:sz w:val="22"/>
          <w:szCs w:val="22"/>
        </w:rPr>
        <w:t>huawei</w:t>
      </w:r>
      <w:r w:rsidR="002F2DFF" w:rsidRPr="00B2286B">
        <w:rPr>
          <w:rFonts w:ascii="Arial" w:hAnsi="Arial" w:cs="Arial"/>
          <w:b/>
          <w:bCs/>
          <w:sz w:val="22"/>
          <w:szCs w:val="22"/>
        </w:rPr>
        <w:t>.</w:t>
      </w:r>
      <w:r w:rsidRPr="00B2286B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1C310D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1C310D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1C310D">
        <w:rPr>
          <w:rFonts w:ascii="Arial" w:hAnsi="Arial" w:cs="Arial"/>
          <w:b/>
          <w:sz w:val="22"/>
          <w:szCs w:val="22"/>
        </w:rPr>
        <w:t>Send any reply LS to:</w:t>
      </w:r>
      <w:r w:rsidRPr="001C310D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1C310D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1C310D">
        <w:rPr>
          <w:rFonts w:ascii="Arial" w:hAnsi="Arial" w:cs="Arial"/>
          <w:b/>
          <w:sz w:val="22"/>
          <w:szCs w:val="22"/>
        </w:rPr>
        <w:t xml:space="preserve"> </w:t>
      </w:r>
      <w:r w:rsidRPr="001C310D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Attachments:</w:t>
      </w:r>
      <w:r w:rsidRPr="00B20935">
        <w:rPr>
          <w:rFonts w:ascii="Arial" w:hAnsi="Arial" w:cs="Arial"/>
          <w:bCs/>
        </w:rPr>
        <w:tab/>
        <w:t>None</w:t>
      </w:r>
    </w:p>
    <w:p w14:paraId="5DD5BC90" w14:textId="77777777" w:rsidR="00B20935" w:rsidRDefault="00B20935" w:rsidP="00B20935">
      <w:pPr>
        <w:rPr>
          <w:rFonts w:ascii="Arial" w:hAnsi="Arial" w:cs="Arial"/>
        </w:rPr>
      </w:pPr>
    </w:p>
    <w:p w14:paraId="54C7A444" w14:textId="77777777" w:rsidR="00941675" w:rsidRDefault="00941675" w:rsidP="00941675">
      <w:pPr>
        <w:pStyle w:val="Heading1"/>
      </w:pPr>
      <w:r>
        <w:t>1</w:t>
      </w:r>
      <w:r>
        <w:tab/>
        <w:t>Overall description</w:t>
      </w:r>
    </w:p>
    <w:p w14:paraId="5D122CCF" w14:textId="30263F86" w:rsidR="005C56B5" w:rsidRDefault="005C56B5" w:rsidP="00B20935">
      <w:pPr>
        <w:rPr>
          <w:lang w:eastAsia="zh-CN"/>
        </w:rPr>
      </w:pPr>
      <w:r w:rsidRPr="00AB5576">
        <w:rPr>
          <w:lang w:eastAsia="zh-CN"/>
        </w:rPr>
        <w:t xml:space="preserve">3GPP SA5 thanks </w:t>
      </w:r>
      <w:r w:rsidR="009E0A65" w:rsidRPr="00AB5576">
        <w:rPr>
          <w:lang w:eastAsia="zh-CN"/>
        </w:rPr>
        <w:t xml:space="preserve">GSMA </w:t>
      </w:r>
      <w:r w:rsidR="00A3600F">
        <w:rPr>
          <w:rFonts w:hint="eastAsia"/>
          <w:lang w:eastAsia="zh-CN"/>
        </w:rPr>
        <w:t>OPG</w:t>
      </w:r>
      <w:r w:rsidR="00E62513">
        <w:rPr>
          <w:lang w:eastAsia="zh-CN"/>
        </w:rPr>
        <w:t xml:space="preserve"> </w:t>
      </w:r>
      <w:r w:rsidRPr="00AB5576">
        <w:rPr>
          <w:lang w:eastAsia="zh-CN"/>
        </w:rPr>
        <w:t xml:space="preserve">for </w:t>
      </w:r>
      <w:del w:id="0" w:author="Ericsson user 2" w:date="2023-04-19T18:21:00Z">
        <w:r w:rsidRPr="00AB5576" w:rsidDel="0066524A">
          <w:rPr>
            <w:lang w:eastAsia="zh-CN"/>
          </w:rPr>
          <w:delText xml:space="preserve">your </w:delText>
        </w:r>
      </w:del>
      <w:ins w:id="1" w:author="Ericsson user 2" w:date="2023-04-19T18:21:00Z">
        <w:r w:rsidR="0066524A">
          <w:rPr>
            <w:lang w:eastAsia="zh-CN"/>
          </w:rPr>
          <w:t>their</w:t>
        </w:r>
        <w:r w:rsidR="0066524A" w:rsidRPr="00AB5576">
          <w:rPr>
            <w:lang w:eastAsia="zh-CN"/>
          </w:rPr>
          <w:t xml:space="preserve"> </w:t>
        </w:r>
      </w:ins>
      <w:r w:rsidRPr="00AB5576">
        <w:rPr>
          <w:lang w:eastAsia="zh-CN"/>
        </w:rPr>
        <w:t xml:space="preserve">LS </w:t>
      </w:r>
      <w:r w:rsidR="00E62513" w:rsidRPr="00E62513">
        <w:rPr>
          <w:lang w:eastAsia="zh-CN"/>
        </w:rPr>
        <w:t>on publication of GSMA OPG and OPAG documents</w:t>
      </w:r>
      <w:del w:id="2" w:author="Ericsson user 2" w:date="2023-04-19T18:39:00Z">
        <w:r w:rsidRPr="00AB5576" w:rsidDel="00495DEF">
          <w:rPr>
            <w:lang w:eastAsia="zh-CN"/>
          </w:rPr>
          <w:delText xml:space="preserve">, </w:delText>
        </w:r>
      </w:del>
      <w:ins w:id="3" w:author="Huawei 1" w:date="2023-04-19T09:34:00Z">
        <w:del w:id="4" w:author="Ericsson user 2" w:date="2023-04-19T18:39:00Z">
          <w:r w:rsidR="003B5421" w:rsidDel="00495DEF">
            <w:rPr>
              <w:lang w:eastAsia="zh-CN"/>
            </w:rPr>
            <w:delText>among</w:delText>
          </w:r>
        </w:del>
      </w:ins>
      <w:del w:id="5" w:author="Ericsson user 2" w:date="2023-04-19T18:39:00Z">
        <w:r w:rsidRPr="00AB5576" w:rsidDel="00495DEF">
          <w:rPr>
            <w:lang w:eastAsia="zh-CN"/>
          </w:rPr>
          <w:delText>in which</w:delText>
        </w:r>
        <w:r w:rsidR="00AB5576" w:rsidRPr="00AB5576" w:rsidDel="00495DEF">
          <w:rPr>
            <w:lang w:eastAsia="zh-CN"/>
          </w:rPr>
          <w:delText xml:space="preserve"> </w:delText>
        </w:r>
        <w:r w:rsidR="00E62513" w:rsidDel="00495DEF">
          <w:delText xml:space="preserve">a new version of several documents and a new document for User-Network Interface APIs </w:delText>
        </w:r>
        <w:r w:rsidR="00AB5576" w:rsidRPr="00AB5576" w:rsidDel="00495DEF">
          <w:rPr>
            <w:lang w:eastAsia="zh-CN"/>
          </w:rPr>
          <w:delText>ha</w:delText>
        </w:r>
        <w:r w:rsidR="00E62513" w:rsidDel="00495DEF">
          <w:rPr>
            <w:lang w:eastAsia="zh-CN"/>
          </w:rPr>
          <w:delText>ve</w:delText>
        </w:r>
        <w:r w:rsidR="00AB5576" w:rsidRPr="00AB5576" w:rsidDel="00495DEF">
          <w:rPr>
            <w:lang w:eastAsia="zh-CN"/>
          </w:rPr>
          <w:delText xml:space="preserve"> been published on GSMA website</w:delText>
        </w:r>
        <w:r w:rsidRPr="00AB5576" w:rsidDel="00495DEF">
          <w:rPr>
            <w:lang w:eastAsia="zh-CN"/>
          </w:rPr>
          <w:delText>.</w:delText>
        </w:r>
      </w:del>
    </w:p>
    <w:p w14:paraId="5493C53D" w14:textId="0CFABB63" w:rsidR="00965B72" w:rsidRDefault="008B737C" w:rsidP="005C56B5">
      <w:r>
        <w:rPr>
          <w:lang w:eastAsia="zh-CN"/>
        </w:rPr>
        <w:t xml:space="preserve">3GPP </w:t>
      </w:r>
      <w:r w:rsidR="006740EC" w:rsidRPr="00AB5576">
        <w:rPr>
          <w:lang w:eastAsia="zh-CN"/>
        </w:rPr>
        <w:t xml:space="preserve">SA5 </w:t>
      </w:r>
      <w:r w:rsidR="00ED6553">
        <w:rPr>
          <w:lang w:eastAsia="zh-CN"/>
        </w:rPr>
        <w:t>has observed that "</w:t>
      </w:r>
      <w:r w:rsidR="00ED6553" w:rsidRPr="00ED6553">
        <w:rPr>
          <w:lang w:eastAsia="zh-CN"/>
        </w:rPr>
        <w:t xml:space="preserve">Management of network slice lifecycle via </w:t>
      </w:r>
      <w:proofErr w:type="spellStart"/>
      <w:r w:rsidR="00ED6553" w:rsidRPr="00ED6553">
        <w:rPr>
          <w:lang w:eastAsia="zh-CN"/>
        </w:rPr>
        <w:t>SouthBound</w:t>
      </w:r>
      <w:proofErr w:type="spellEnd"/>
      <w:r w:rsidR="00ED6553" w:rsidRPr="00ED6553">
        <w:rPr>
          <w:lang w:eastAsia="zh-CN"/>
        </w:rPr>
        <w:t xml:space="preserve"> Interface – Operation and Maintenance (SBI-OAM)</w:t>
      </w:r>
      <w:r w:rsidR="00ED6553">
        <w:rPr>
          <w:lang w:eastAsia="zh-CN"/>
        </w:rPr>
        <w:t xml:space="preserve">" has been introduced </w:t>
      </w:r>
      <w:r w:rsidR="00965B72">
        <w:rPr>
          <w:lang w:eastAsia="zh-CN"/>
        </w:rPr>
        <w:t xml:space="preserve">as a new </w:t>
      </w:r>
      <w:proofErr w:type="spellStart"/>
      <w:r w:rsidR="00965B72">
        <w:rPr>
          <w:lang w:eastAsia="zh-CN"/>
        </w:rPr>
        <w:t>SouthBound</w:t>
      </w:r>
      <w:proofErr w:type="spellEnd"/>
      <w:r w:rsidR="00965B72">
        <w:rPr>
          <w:lang w:eastAsia="zh-CN"/>
        </w:rPr>
        <w:t xml:space="preserve"> Interface </w:t>
      </w:r>
      <w:r w:rsidR="00ED6553">
        <w:rPr>
          <w:lang w:eastAsia="zh-CN"/>
        </w:rPr>
        <w:t xml:space="preserve">in </w:t>
      </w:r>
      <w:r w:rsidR="00ED6553" w:rsidRPr="00ED6553">
        <w:rPr>
          <w:lang w:eastAsia="zh-CN"/>
        </w:rPr>
        <w:t>GSMA PRD OPG.02 Operator Platform Telco Edge Requirements version 4.0</w:t>
      </w:r>
      <w:r w:rsidR="0075101D">
        <w:rPr>
          <w:lang w:eastAsia="zh-CN"/>
        </w:rPr>
        <w:t xml:space="preserve"> </w:t>
      </w:r>
      <w:r w:rsidR="000B3127">
        <w:rPr>
          <w:lang w:eastAsia="zh-CN"/>
        </w:rPr>
        <w:t>for operation and management</w:t>
      </w:r>
      <w:r w:rsidR="00965B72">
        <w:t xml:space="preserve">. </w:t>
      </w:r>
    </w:p>
    <w:p w14:paraId="4D0C9453" w14:textId="0F434AA4" w:rsidR="00FA58A2" w:rsidRDefault="00FA58A2" w:rsidP="005C56B5">
      <w:r>
        <w:t xml:space="preserve">3GPP </w:t>
      </w:r>
      <w:r w:rsidRPr="00FA58A2">
        <w:t xml:space="preserve">SA5 is responsible for the specification of </w:t>
      </w:r>
      <w:del w:id="6" w:author="Ericsson user 2" w:date="2023-04-19T18:23:00Z">
        <w:r w:rsidRPr="00FA58A2" w:rsidDel="009B7B96">
          <w:delText xml:space="preserve">any </w:delText>
        </w:r>
      </w:del>
      <w:r w:rsidRPr="00FA58A2">
        <w:t>management services or management functions within 3GPP</w:t>
      </w:r>
      <w:r>
        <w:t xml:space="preserve"> and there is an</w:t>
      </w:r>
      <w:r w:rsidRPr="00FA58A2">
        <w:t xml:space="preserve"> ongoing</w:t>
      </w:r>
      <w:r w:rsidR="00514D03">
        <w:t xml:space="preserve"> 3GPP SA5</w:t>
      </w:r>
      <w:r w:rsidRPr="00FA58A2">
        <w:t xml:space="preserve"> study on network slice capability exposure</w:t>
      </w:r>
      <w:r>
        <w:t xml:space="preserve"> which </w:t>
      </w:r>
      <w:ins w:id="7" w:author="Ericsson user 2" w:date="2023-04-19T18:23:00Z">
        <w:r w:rsidR="00527487">
          <w:t>s</w:t>
        </w:r>
      </w:ins>
      <w:ins w:id="8" w:author="Ericsson user 2" w:date="2023-04-19T18:24:00Z">
        <w:r w:rsidR="00527487">
          <w:t xml:space="preserve">tudies </w:t>
        </w:r>
      </w:ins>
      <w:del w:id="9" w:author="Ericsson user 2" w:date="2023-04-19T18:24:00Z">
        <w:r w:rsidR="003D031D" w:rsidDel="00527487">
          <w:delText xml:space="preserve">allows </w:delText>
        </w:r>
      </w:del>
      <w:ins w:id="10" w:author="Ericsson user 2" w:date="2023-04-19T18:24:00Z">
        <w:r w:rsidR="00527487">
          <w:t xml:space="preserve">how </w:t>
        </w:r>
      </w:ins>
      <w:del w:id="11" w:author="Ericsson user 2" w:date="2023-04-19T18:24:00Z">
        <w:r w:rsidR="003D031D" w:rsidDel="00AD20C8">
          <w:delText xml:space="preserve">the </w:delText>
        </w:r>
      </w:del>
      <w:r w:rsidR="003D031D">
        <w:t xml:space="preserve">network operators </w:t>
      </w:r>
      <w:ins w:id="12" w:author="Ericsson user 2" w:date="2023-04-19T18:24:00Z">
        <w:r w:rsidR="00AD20C8">
          <w:t xml:space="preserve">can </w:t>
        </w:r>
      </w:ins>
      <w:del w:id="13" w:author="Ericsson user 2" w:date="2023-04-19T18:24:00Z">
        <w:r w:rsidR="003D031D" w:rsidDel="00AD20C8">
          <w:delText xml:space="preserve">to </w:delText>
        </w:r>
      </w:del>
      <w:r w:rsidR="003D031D">
        <w:t xml:space="preserve">expose </w:t>
      </w:r>
      <w:r w:rsidR="003D031D" w:rsidRPr="003D031D">
        <w:t xml:space="preserve">operation and management APIs </w:t>
      </w:r>
      <w:r w:rsidR="003D031D">
        <w:t xml:space="preserve">to third party </w:t>
      </w:r>
      <w:r w:rsidR="00FF2C5F">
        <w:t>such as</w:t>
      </w:r>
      <w:r w:rsidR="003D031D">
        <w:t xml:space="preserve"> Application Provider in </w:t>
      </w:r>
      <w:r w:rsidR="00FF2C5F">
        <w:t xml:space="preserve">GSMA </w:t>
      </w:r>
      <w:r w:rsidR="003D031D">
        <w:t>OPG.02</w:t>
      </w:r>
      <w:r>
        <w:t>.</w:t>
      </w:r>
    </w:p>
    <w:p w14:paraId="1DCEBE12" w14:textId="081F88A6" w:rsidR="00AB5576" w:rsidRDefault="000B3127" w:rsidP="005C56B5">
      <w:pPr>
        <w:rPr>
          <w:lang w:eastAsia="zh-CN"/>
        </w:rPr>
      </w:pPr>
      <w:r>
        <w:rPr>
          <w:lang w:eastAsia="zh-CN"/>
        </w:rPr>
        <w:t xml:space="preserve">Since the SBI-OAM is newly introduced </w:t>
      </w:r>
      <w:r w:rsidR="00FF2C5F">
        <w:rPr>
          <w:lang w:eastAsia="zh-CN"/>
        </w:rPr>
        <w:t>i</w:t>
      </w:r>
      <w:r>
        <w:rPr>
          <w:lang w:eastAsia="zh-CN"/>
        </w:rPr>
        <w:t xml:space="preserve">n OPG.02 v4.0, </w:t>
      </w:r>
      <w:commentRangeStart w:id="14"/>
      <w:r>
        <w:rPr>
          <w:lang w:eastAsia="zh-CN"/>
        </w:rPr>
        <w:t xml:space="preserve">3GPP SA5 assumes that GSMA OPG </w:t>
      </w:r>
      <w:commentRangeEnd w:id="14"/>
      <w:r w:rsidR="004C4E0E">
        <w:rPr>
          <w:rStyle w:val="CommentReference"/>
        </w:rPr>
        <w:commentReference w:id="14"/>
      </w:r>
      <w:r>
        <w:rPr>
          <w:lang w:eastAsia="zh-CN"/>
        </w:rPr>
        <w:t xml:space="preserve">will </w:t>
      </w:r>
      <w:r w:rsidR="00FF2C5F">
        <w:rPr>
          <w:lang w:eastAsia="zh-CN"/>
        </w:rPr>
        <w:t xml:space="preserve">continue to </w:t>
      </w:r>
      <w:r>
        <w:rPr>
          <w:lang w:eastAsia="zh-CN"/>
        </w:rPr>
        <w:t>enhance the SBI-OAM in later version</w:t>
      </w:r>
      <w:r w:rsidR="00FF2C5F">
        <w:rPr>
          <w:lang w:eastAsia="zh-CN"/>
        </w:rPr>
        <w:t xml:space="preserve">s of OPG.02 </w:t>
      </w:r>
      <w:r>
        <w:rPr>
          <w:lang w:eastAsia="zh-CN"/>
        </w:rPr>
        <w:t xml:space="preserve">and </w:t>
      </w:r>
      <w:r w:rsidR="00AB5576">
        <w:rPr>
          <w:lang w:eastAsia="zh-CN"/>
        </w:rPr>
        <w:t xml:space="preserve">would like to </w:t>
      </w:r>
      <w:r>
        <w:rPr>
          <w:lang w:eastAsia="zh-CN"/>
        </w:rPr>
        <w:t xml:space="preserve">collaborate </w:t>
      </w:r>
      <w:r w:rsidR="00AD0802">
        <w:rPr>
          <w:lang w:eastAsia="zh-CN"/>
        </w:rPr>
        <w:t xml:space="preserve">with GSMA OPG on such </w:t>
      </w:r>
      <w:r w:rsidR="00FF2C5F" w:rsidRPr="00FA58A2">
        <w:t xml:space="preserve">network </w:t>
      </w:r>
      <w:r w:rsidR="00FF2C5F">
        <w:t>management</w:t>
      </w:r>
      <w:r w:rsidR="00FF2C5F" w:rsidRPr="00FA58A2">
        <w:t xml:space="preserve"> capability exposure</w:t>
      </w:r>
      <w:r w:rsidR="00FF2C5F">
        <w:t xml:space="preserve"> </w:t>
      </w:r>
      <w:r w:rsidR="00AD0802">
        <w:rPr>
          <w:lang w:eastAsia="zh-CN"/>
        </w:rPr>
        <w:t>topic.</w:t>
      </w:r>
    </w:p>
    <w:p w14:paraId="3DBDFB66" w14:textId="77777777" w:rsidR="0004751F" w:rsidRPr="00AB5576" w:rsidRDefault="0004751F" w:rsidP="00AB5576">
      <w:pPr>
        <w:rPr>
          <w:lang w:eastAsia="zh-CN"/>
        </w:rPr>
      </w:pPr>
    </w:p>
    <w:p w14:paraId="698F3446" w14:textId="77777777" w:rsidR="00941675" w:rsidRDefault="00941675" w:rsidP="00941675">
      <w:pPr>
        <w:pStyle w:val="Heading1"/>
      </w:pPr>
      <w:r>
        <w:t>2</w:t>
      </w:r>
      <w:r>
        <w:tab/>
        <w:t>Actions</w:t>
      </w:r>
    </w:p>
    <w:p w14:paraId="0D9EB2C5" w14:textId="589D2F5B" w:rsidR="00481925" w:rsidRPr="00333AFF" w:rsidRDefault="00481925" w:rsidP="00481925">
      <w:pPr>
        <w:pStyle w:val="NormalParagraph"/>
        <w:spacing w:line="264" w:lineRule="auto"/>
        <w:rPr>
          <w:b/>
        </w:rPr>
      </w:pPr>
      <w:r w:rsidRPr="00333AFF">
        <w:rPr>
          <w:b/>
        </w:rPr>
        <w:t xml:space="preserve">To </w:t>
      </w:r>
      <w:r w:rsidRPr="00481925">
        <w:rPr>
          <w:b/>
        </w:rPr>
        <w:t xml:space="preserve">GSMA </w:t>
      </w:r>
      <w:r w:rsidR="00AD0802">
        <w:rPr>
          <w:b/>
        </w:rPr>
        <w:t>OPG</w:t>
      </w:r>
    </w:p>
    <w:p w14:paraId="1C3CEAC3" w14:textId="4D077325" w:rsidR="00481925" w:rsidRDefault="00481925" w:rsidP="00481925">
      <w:pPr>
        <w:pStyle w:val="NormalParagraph"/>
        <w:spacing w:line="264" w:lineRule="auto"/>
        <w:ind w:leftChars="200" w:left="510" w:hangingChars="50" w:hanging="110"/>
      </w:pPr>
      <w:r w:rsidRPr="00333AFF">
        <w:rPr>
          <w:b/>
        </w:rPr>
        <w:t>Actio</w:t>
      </w:r>
      <w:r w:rsidRPr="00B97A4F">
        <w:rPr>
          <w:b/>
        </w:rPr>
        <w:t>n</w:t>
      </w:r>
      <w:r w:rsidRPr="00B97A4F">
        <w:t xml:space="preserve">: </w:t>
      </w:r>
      <w:r w:rsidR="001E411E" w:rsidRPr="001E411E">
        <w:rPr>
          <w:rFonts w:ascii="Times New Roman" w:hAnsi="Times New Roman"/>
          <w:sz w:val="20"/>
          <w:szCs w:val="20"/>
          <w:lang w:eastAsia="zh-CN"/>
        </w:rPr>
        <w:t>3GPP SA5</w:t>
      </w:r>
      <w:r w:rsidRPr="001E411E">
        <w:rPr>
          <w:rFonts w:ascii="Times New Roman" w:hAnsi="Times New Roman"/>
          <w:sz w:val="20"/>
          <w:szCs w:val="20"/>
          <w:lang w:eastAsia="zh-CN"/>
        </w:rPr>
        <w:t xml:space="preserve"> kindly requests</w:t>
      </w:r>
      <w:r w:rsidR="001E411E" w:rsidRPr="001E411E">
        <w:rPr>
          <w:rFonts w:ascii="Times New Roman" w:hAnsi="Times New Roman"/>
          <w:sz w:val="20"/>
          <w:szCs w:val="20"/>
          <w:lang w:eastAsia="zh-CN"/>
        </w:rPr>
        <w:t xml:space="preserve"> GSMA </w:t>
      </w:r>
      <w:r w:rsidR="00AD0802">
        <w:rPr>
          <w:rFonts w:ascii="Times New Roman" w:hAnsi="Times New Roman"/>
          <w:sz w:val="20"/>
          <w:szCs w:val="20"/>
          <w:lang w:eastAsia="zh-CN"/>
        </w:rPr>
        <w:t>OPG</w:t>
      </w:r>
      <w:r w:rsidRPr="001E411E">
        <w:rPr>
          <w:rFonts w:ascii="Times New Roman" w:hAnsi="Times New Roman"/>
          <w:sz w:val="20"/>
          <w:szCs w:val="20"/>
          <w:lang w:eastAsia="zh-CN"/>
        </w:rPr>
        <w:t xml:space="preserve"> to take the above information </w:t>
      </w:r>
      <w:r w:rsidR="001E411E">
        <w:rPr>
          <w:rFonts w:ascii="Times New Roman" w:hAnsi="Times New Roman"/>
          <w:sz w:val="20"/>
          <w:szCs w:val="20"/>
          <w:lang w:eastAsia="zh-CN"/>
        </w:rPr>
        <w:t xml:space="preserve">into </w:t>
      </w:r>
      <w:r w:rsidR="00AB0F61" w:rsidRPr="00AB0F61">
        <w:rPr>
          <w:rFonts w:ascii="Times New Roman" w:hAnsi="Times New Roman"/>
          <w:sz w:val="20"/>
          <w:szCs w:val="20"/>
          <w:lang w:eastAsia="zh-CN"/>
        </w:rPr>
        <w:t xml:space="preserve">consideration </w:t>
      </w:r>
      <w:r w:rsidRPr="001E411E">
        <w:rPr>
          <w:rFonts w:ascii="Times New Roman" w:hAnsi="Times New Roman"/>
          <w:sz w:val="20"/>
          <w:szCs w:val="20"/>
          <w:lang w:eastAsia="zh-CN"/>
        </w:rPr>
        <w:t>and provide feedback</w:t>
      </w:r>
      <w:r w:rsidR="00AD0802">
        <w:rPr>
          <w:rFonts w:ascii="Times New Roman" w:hAnsi="Times New Roman"/>
          <w:sz w:val="20"/>
          <w:szCs w:val="20"/>
          <w:lang w:eastAsia="zh-CN"/>
        </w:rPr>
        <w:t xml:space="preserve"> if needed</w:t>
      </w:r>
      <w:r w:rsidRPr="001E411E">
        <w:rPr>
          <w:rFonts w:ascii="Times New Roman" w:hAnsi="Times New Roman"/>
          <w:sz w:val="20"/>
          <w:szCs w:val="20"/>
          <w:lang w:eastAsia="zh-CN"/>
        </w:rPr>
        <w:t>.</w:t>
      </w:r>
    </w:p>
    <w:p w14:paraId="63A2FC86" w14:textId="77777777" w:rsidR="00B20935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Default="00941675" w:rsidP="00941675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5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729C978" w14:textId="77777777" w:rsidR="00B10213" w:rsidRDefault="00B10213" w:rsidP="00B10213">
      <w:r>
        <w:t>SA5#149</w:t>
      </w:r>
      <w:r>
        <w:tab/>
      </w:r>
      <w:r>
        <w:tab/>
        <w:t>22 - 26 May 2023</w:t>
      </w:r>
      <w:r>
        <w:tab/>
      </w:r>
      <w:r>
        <w:tab/>
        <w:t>Berlin (Germany)</w:t>
      </w:r>
    </w:p>
    <w:p w14:paraId="183F9BFC" w14:textId="52CD98A0" w:rsidR="00B20935" w:rsidRPr="00941675" w:rsidRDefault="00B10213" w:rsidP="00300EFD">
      <w:pPr>
        <w:rPr>
          <w:rFonts w:ascii="Arial" w:hAnsi="Arial" w:cs="Arial"/>
          <w:bCs/>
        </w:rPr>
      </w:pPr>
      <w:r>
        <w:t>SA5#150</w:t>
      </w:r>
      <w:r>
        <w:tab/>
      </w:r>
      <w:r>
        <w:tab/>
        <w:t>21 - 25 August 2023</w:t>
      </w:r>
      <w:r>
        <w:tab/>
      </w:r>
      <w:r>
        <w:tab/>
        <w:t>Goteborg (Sweden)</w:t>
      </w:r>
    </w:p>
    <w:sectPr w:rsidR="00B20935" w:rsidRPr="0094167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Ericsson user 2" w:date="2023-04-19T18:25:00Z" w:initials="JG">
    <w:p w14:paraId="2DD32B21" w14:textId="4B03D9E3" w:rsidR="004C4E0E" w:rsidRDefault="004C4E0E">
      <w:pPr>
        <w:pStyle w:val="CommentText"/>
      </w:pPr>
      <w:r>
        <w:rPr>
          <w:rStyle w:val="CommentReference"/>
        </w:rPr>
        <w:annotationRef/>
      </w:r>
      <w:r>
        <w:t>Is this a question</w:t>
      </w:r>
      <w:r w:rsidR="000A1FFF">
        <w:t>, how should GSMA respond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D32B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B0A7" w16cex:dateUtc="2023-04-19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32B21" w16cid:durableId="27EAB0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946B" w14:textId="77777777" w:rsidR="000241C3" w:rsidRDefault="000241C3">
      <w:r>
        <w:separator/>
      </w:r>
    </w:p>
  </w:endnote>
  <w:endnote w:type="continuationSeparator" w:id="0">
    <w:p w14:paraId="202ED69F" w14:textId="77777777" w:rsidR="000241C3" w:rsidRDefault="000241C3">
      <w:r>
        <w:continuationSeparator/>
      </w:r>
    </w:p>
  </w:endnote>
  <w:endnote w:type="continuationNotice" w:id="1">
    <w:p w14:paraId="66E3DE6C" w14:textId="77777777" w:rsidR="000241C3" w:rsidRDefault="000241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0B3B" w14:textId="77777777" w:rsidR="000241C3" w:rsidRDefault="000241C3">
      <w:r>
        <w:separator/>
      </w:r>
    </w:p>
  </w:footnote>
  <w:footnote w:type="continuationSeparator" w:id="0">
    <w:p w14:paraId="26B1081A" w14:textId="77777777" w:rsidR="000241C3" w:rsidRDefault="000241C3">
      <w:r>
        <w:continuationSeparator/>
      </w:r>
    </w:p>
  </w:footnote>
  <w:footnote w:type="continuationNotice" w:id="1">
    <w:p w14:paraId="72EB0CB0" w14:textId="77777777" w:rsidR="000241C3" w:rsidRDefault="000241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152655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3865858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64891922">
    <w:abstractNumId w:val="11"/>
  </w:num>
  <w:num w:numId="4" w16cid:durableId="1460300193">
    <w:abstractNumId w:val="18"/>
  </w:num>
  <w:num w:numId="5" w16cid:durableId="1214148893">
    <w:abstractNumId w:val="16"/>
  </w:num>
  <w:num w:numId="6" w16cid:durableId="2068676042">
    <w:abstractNumId w:val="8"/>
  </w:num>
  <w:num w:numId="7" w16cid:durableId="1667703031">
    <w:abstractNumId w:val="10"/>
  </w:num>
  <w:num w:numId="8" w16cid:durableId="316155090">
    <w:abstractNumId w:val="29"/>
  </w:num>
  <w:num w:numId="9" w16cid:durableId="767777170">
    <w:abstractNumId w:val="23"/>
  </w:num>
  <w:num w:numId="10" w16cid:durableId="2053994839">
    <w:abstractNumId w:val="27"/>
  </w:num>
  <w:num w:numId="11" w16cid:durableId="2073847022">
    <w:abstractNumId w:val="13"/>
  </w:num>
  <w:num w:numId="12" w16cid:durableId="1191215048">
    <w:abstractNumId w:val="21"/>
  </w:num>
  <w:num w:numId="13" w16cid:durableId="1892301135">
    <w:abstractNumId w:val="6"/>
  </w:num>
  <w:num w:numId="14" w16cid:durableId="1750423881">
    <w:abstractNumId w:val="4"/>
  </w:num>
  <w:num w:numId="15" w16cid:durableId="415443991">
    <w:abstractNumId w:val="3"/>
  </w:num>
  <w:num w:numId="16" w16cid:durableId="838617541">
    <w:abstractNumId w:val="2"/>
  </w:num>
  <w:num w:numId="17" w16cid:durableId="783156289">
    <w:abstractNumId w:val="1"/>
  </w:num>
  <w:num w:numId="18" w16cid:durableId="1149904313">
    <w:abstractNumId w:val="5"/>
  </w:num>
  <w:num w:numId="19" w16cid:durableId="1012219071">
    <w:abstractNumId w:val="0"/>
  </w:num>
  <w:num w:numId="20" w16cid:durableId="789974375">
    <w:abstractNumId w:val="28"/>
  </w:num>
  <w:num w:numId="21" w16cid:durableId="799611198">
    <w:abstractNumId w:val="22"/>
  </w:num>
  <w:num w:numId="22" w16cid:durableId="1889996439">
    <w:abstractNumId w:val="9"/>
  </w:num>
  <w:num w:numId="23" w16cid:durableId="743718929">
    <w:abstractNumId w:val="14"/>
  </w:num>
  <w:num w:numId="24" w16cid:durableId="1623271613">
    <w:abstractNumId w:val="12"/>
  </w:num>
  <w:num w:numId="25" w16cid:durableId="166480341">
    <w:abstractNumId w:val="15"/>
  </w:num>
  <w:num w:numId="26" w16cid:durableId="1749882565">
    <w:abstractNumId w:val="19"/>
  </w:num>
  <w:num w:numId="27" w16cid:durableId="1245456956">
    <w:abstractNumId w:val="25"/>
  </w:num>
  <w:num w:numId="28" w16cid:durableId="689527391">
    <w:abstractNumId w:val="24"/>
  </w:num>
  <w:num w:numId="29" w16cid:durableId="1414863263">
    <w:abstractNumId w:val="17"/>
  </w:num>
  <w:num w:numId="30" w16cid:durableId="1604074761">
    <w:abstractNumId w:val="20"/>
  </w:num>
  <w:num w:numId="31" w16cid:durableId="21208413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08B6"/>
    <w:rsid w:val="00012515"/>
    <w:rsid w:val="00015B9B"/>
    <w:rsid w:val="00023414"/>
    <w:rsid w:val="000241C3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1FFF"/>
    <w:rsid w:val="000A2C6C"/>
    <w:rsid w:val="000A4660"/>
    <w:rsid w:val="000A607F"/>
    <w:rsid w:val="000A7AD2"/>
    <w:rsid w:val="000B1D1C"/>
    <w:rsid w:val="000B3127"/>
    <w:rsid w:val="000C5C53"/>
    <w:rsid w:val="000C5FD5"/>
    <w:rsid w:val="000D1B5B"/>
    <w:rsid w:val="000D4D60"/>
    <w:rsid w:val="0010401F"/>
    <w:rsid w:val="00123119"/>
    <w:rsid w:val="00130937"/>
    <w:rsid w:val="00134287"/>
    <w:rsid w:val="00147E07"/>
    <w:rsid w:val="00152FC5"/>
    <w:rsid w:val="00155947"/>
    <w:rsid w:val="00155D0B"/>
    <w:rsid w:val="0016187F"/>
    <w:rsid w:val="00173FA3"/>
    <w:rsid w:val="0018106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2BD4"/>
    <w:rsid w:val="001D2ED4"/>
    <w:rsid w:val="001D507D"/>
    <w:rsid w:val="001D6911"/>
    <w:rsid w:val="001E1AE2"/>
    <w:rsid w:val="001E411E"/>
    <w:rsid w:val="00201947"/>
    <w:rsid w:val="0020395B"/>
    <w:rsid w:val="002062C0"/>
    <w:rsid w:val="00206D13"/>
    <w:rsid w:val="00211447"/>
    <w:rsid w:val="00213829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0EFD"/>
    <w:rsid w:val="00303271"/>
    <w:rsid w:val="0030628A"/>
    <w:rsid w:val="003104A8"/>
    <w:rsid w:val="003132D5"/>
    <w:rsid w:val="00316A73"/>
    <w:rsid w:val="00316B8E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744CE"/>
    <w:rsid w:val="0039589D"/>
    <w:rsid w:val="003A58F7"/>
    <w:rsid w:val="003B5421"/>
    <w:rsid w:val="003C122B"/>
    <w:rsid w:val="003C5A97"/>
    <w:rsid w:val="003D031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40414"/>
    <w:rsid w:val="00446207"/>
    <w:rsid w:val="0045066C"/>
    <w:rsid w:val="0045484C"/>
    <w:rsid w:val="00455625"/>
    <w:rsid w:val="0045565A"/>
    <w:rsid w:val="0045777E"/>
    <w:rsid w:val="00476DB0"/>
    <w:rsid w:val="00481925"/>
    <w:rsid w:val="004856F7"/>
    <w:rsid w:val="00485E3C"/>
    <w:rsid w:val="004869E6"/>
    <w:rsid w:val="0049501F"/>
    <w:rsid w:val="00495DEF"/>
    <w:rsid w:val="004A1FE8"/>
    <w:rsid w:val="004C31D2"/>
    <w:rsid w:val="004C4E0E"/>
    <w:rsid w:val="004D1A24"/>
    <w:rsid w:val="004D55C2"/>
    <w:rsid w:val="004D6B71"/>
    <w:rsid w:val="004D6E02"/>
    <w:rsid w:val="004D7A0B"/>
    <w:rsid w:val="004E2114"/>
    <w:rsid w:val="004E311D"/>
    <w:rsid w:val="004E6622"/>
    <w:rsid w:val="004F5894"/>
    <w:rsid w:val="0050203D"/>
    <w:rsid w:val="005047E3"/>
    <w:rsid w:val="00514D03"/>
    <w:rsid w:val="00521131"/>
    <w:rsid w:val="00527487"/>
    <w:rsid w:val="00533A63"/>
    <w:rsid w:val="005410F6"/>
    <w:rsid w:val="00562278"/>
    <w:rsid w:val="00566045"/>
    <w:rsid w:val="005664AF"/>
    <w:rsid w:val="005729C4"/>
    <w:rsid w:val="0059227B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24C78"/>
    <w:rsid w:val="00631B0F"/>
    <w:rsid w:val="00652248"/>
    <w:rsid w:val="0065513E"/>
    <w:rsid w:val="006573BA"/>
    <w:rsid w:val="00657B80"/>
    <w:rsid w:val="0066524A"/>
    <w:rsid w:val="00670695"/>
    <w:rsid w:val="006740EC"/>
    <w:rsid w:val="00675B3C"/>
    <w:rsid w:val="00690F6C"/>
    <w:rsid w:val="00691C91"/>
    <w:rsid w:val="00695143"/>
    <w:rsid w:val="0069562D"/>
    <w:rsid w:val="006A0164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2189"/>
    <w:rsid w:val="00714D8C"/>
    <w:rsid w:val="00742250"/>
    <w:rsid w:val="00743100"/>
    <w:rsid w:val="00744A34"/>
    <w:rsid w:val="0075101D"/>
    <w:rsid w:val="007533C6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27B0"/>
    <w:rsid w:val="007C70C4"/>
    <w:rsid w:val="007E3127"/>
    <w:rsid w:val="007E441B"/>
    <w:rsid w:val="007F300B"/>
    <w:rsid w:val="007F4553"/>
    <w:rsid w:val="008014C3"/>
    <w:rsid w:val="008151D9"/>
    <w:rsid w:val="008320A5"/>
    <w:rsid w:val="00832C87"/>
    <w:rsid w:val="008413BB"/>
    <w:rsid w:val="0085529A"/>
    <w:rsid w:val="00870F63"/>
    <w:rsid w:val="00871718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B737C"/>
    <w:rsid w:val="008C4A05"/>
    <w:rsid w:val="008C681A"/>
    <w:rsid w:val="008D0894"/>
    <w:rsid w:val="008D197A"/>
    <w:rsid w:val="008E0070"/>
    <w:rsid w:val="008E2B5A"/>
    <w:rsid w:val="008E38F4"/>
    <w:rsid w:val="008F5F33"/>
    <w:rsid w:val="009052C1"/>
    <w:rsid w:val="00910C90"/>
    <w:rsid w:val="00912AF7"/>
    <w:rsid w:val="009163F7"/>
    <w:rsid w:val="00926ABD"/>
    <w:rsid w:val="009364A6"/>
    <w:rsid w:val="00941675"/>
    <w:rsid w:val="00944145"/>
    <w:rsid w:val="00947F4E"/>
    <w:rsid w:val="00953DEB"/>
    <w:rsid w:val="00955530"/>
    <w:rsid w:val="00956759"/>
    <w:rsid w:val="00957F90"/>
    <w:rsid w:val="00965B72"/>
    <w:rsid w:val="00966D47"/>
    <w:rsid w:val="009671D1"/>
    <w:rsid w:val="00971F82"/>
    <w:rsid w:val="00972619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38EC"/>
    <w:rsid w:val="009B7B96"/>
    <w:rsid w:val="009C0D45"/>
    <w:rsid w:val="009C0DED"/>
    <w:rsid w:val="009C214A"/>
    <w:rsid w:val="009D2C17"/>
    <w:rsid w:val="009E0A65"/>
    <w:rsid w:val="009F182F"/>
    <w:rsid w:val="009F1B84"/>
    <w:rsid w:val="009F36A7"/>
    <w:rsid w:val="009F3A89"/>
    <w:rsid w:val="009F4A64"/>
    <w:rsid w:val="00A047A1"/>
    <w:rsid w:val="00A10107"/>
    <w:rsid w:val="00A15C7F"/>
    <w:rsid w:val="00A16974"/>
    <w:rsid w:val="00A24087"/>
    <w:rsid w:val="00A3073D"/>
    <w:rsid w:val="00A3600F"/>
    <w:rsid w:val="00A37D7F"/>
    <w:rsid w:val="00A4016A"/>
    <w:rsid w:val="00A40E59"/>
    <w:rsid w:val="00A445D8"/>
    <w:rsid w:val="00A4680C"/>
    <w:rsid w:val="00A47EE5"/>
    <w:rsid w:val="00A51932"/>
    <w:rsid w:val="00A56683"/>
    <w:rsid w:val="00A84A94"/>
    <w:rsid w:val="00A86F72"/>
    <w:rsid w:val="00A93BD8"/>
    <w:rsid w:val="00AA06BA"/>
    <w:rsid w:val="00AA0B5F"/>
    <w:rsid w:val="00AA2BCD"/>
    <w:rsid w:val="00AB0F61"/>
    <w:rsid w:val="00AB40AF"/>
    <w:rsid w:val="00AB4109"/>
    <w:rsid w:val="00AB4740"/>
    <w:rsid w:val="00AB5576"/>
    <w:rsid w:val="00AC29C9"/>
    <w:rsid w:val="00AC67FB"/>
    <w:rsid w:val="00AD0802"/>
    <w:rsid w:val="00AD1DAA"/>
    <w:rsid w:val="00AD20C8"/>
    <w:rsid w:val="00AD3B7F"/>
    <w:rsid w:val="00AE1176"/>
    <w:rsid w:val="00AE20F4"/>
    <w:rsid w:val="00AE254E"/>
    <w:rsid w:val="00AE6881"/>
    <w:rsid w:val="00AF1E23"/>
    <w:rsid w:val="00AF4D56"/>
    <w:rsid w:val="00B01AFF"/>
    <w:rsid w:val="00B05CC7"/>
    <w:rsid w:val="00B072C9"/>
    <w:rsid w:val="00B10213"/>
    <w:rsid w:val="00B122EB"/>
    <w:rsid w:val="00B13FEB"/>
    <w:rsid w:val="00B20935"/>
    <w:rsid w:val="00B2286B"/>
    <w:rsid w:val="00B262AC"/>
    <w:rsid w:val="00B27E39"/>
    <w:rsid w:val="00B32AF8"/>
    <w:rsid w:val="00B350D8"/>
    <w:rsid w:val="00B35B2A"/>
    <w:rsid w:val="00B37FA9"/>
    <w:rsid w:val="00B57DE3"/>
    <w:rsid w:val="00B610E5"/>
    <w:rsid w:val="00B70E18"/>
    <w:rsid w:val="00B742F9"/>
    <w:rsid w:val="00B879F0"/>
    <w:rsid w:val="00B91711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7453"/>
    <w:rsid w:val="00C264D6"/>
    <w:rsid w:val="00C33CE9"/>
    <w:rsid w:val="00C42DA0"/>
    <w:rsid w:val="00C43675"/>
    <w:rsid w:val="00C4712D"/>
    <w:rsid w:val="00C5099A"/>
    <w:rsid w:val="00C5289D"/>
    <w:rsid w:val="00C53134"/>
    <w:rsid w:val="00C63F40"/>
    <w:rsid w:val="00C71BA1"/>
    <w:rsid w:val="00C75EF5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6275"/>
    <w:rsid w:val="00CB74D2"/>
    <w:rsid w:val="00CD1848"/>
    <w:rsid w:val="00CD5261"/>
    <w:rsid w:val="00CD73EA"/>
    <w:rsid w:val="00CE66AE"/>
    <w:rsid w:val="00CF073B"/>
    <w:rsid w:val="00CF126D"/>
    <w:rsid w:val="00CF1BE3"/>
    <w:rsid w:val="00CF7D52"/>
    <w:rsid w:val="00D10070"/>
    <w:rsid w:val="00D1647B"/>
    <w:rsid w:val="00D20B0D"/>
    <w:rsid w:val="00D21DA3"/>
    <w:rsid w:val="00D31017"/>
    <w:rsid w:val="00D3259B"/>
    <w:rsid w:val="00D437FF"/>
    <w:rsid w:val="00D5130C"/>
    <w:rsid w:val="00D60944"/>
    <w:rsid w:val="00D62265"/>
    <w:rsid w:val="00D62A6B"/>
    <w:rsid w:val="00D81FFB"/>
    <w:rsid w:val="00D8380B"/>
    <w:rsid w:val="00D8512E"/>
    <w:rsid w:val="00D90F85"/>
    <w:rsid w:val="00DA1E58"/>
    <w:rsid w:val="00DA3647"/>
    <w:rsid w:val="00DA654A"/>
    <w:rsid w:val="00DB035D"/>
    <w:rsid w:val="00DB4C94"/>
    <w:rsid w:val="00DB5B50"/>
    <w:rsid w:val="00DB5B6B"/>
    <w:rsid w:val="00DB7D8B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62513"/>
    <w:rsid w:val="00E62FDD"/>
    <w:rsid w:val="00E6319A"/>
    <w:rsid w:val="00E65596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D6553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424B4"/>
    <w:rsid w:val="00F50574"/>
    <w:rsid w:val="00F6718B"/>
    <w:rsid w:val="00F67A1C"/>
    <w:rsid w:val="00F73128"/>
    <w:rsid w:val="00F82C5B"/>
    <w:rsid w:val="00F84A08"/>
    <w:rsid w:val="00F853C4"/>
    <w:rsid w:val="00F8703D"/>
    <w:rsid w:val="00FA00BF"/>
    <w:rsid w:val="00FA58A2"/>
    <w:rsid w:val="00FB5240"/>
    <w:rsid w:val="00FB6053"/>
    <w:rsid w:val="00FC7AC5"/>
    <w:rsid w:val="00FD1638"/>
    <w:rsid w:val="00FD3350"/>
    <w:rsid w:val="00FD3AEA"/>
    <w:rsid w:val="00FD4BC6"/>
    <w:rsid w:val="00FD5180"/>
    <w:rsid w:val="00FF2C5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655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4C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E0E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GSMALiaisons@gs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2</cp:lastModifiedBy>
  <cp:revision>10</cp:revision>
  <cp:lastPrinted>1900-01-01T00:00:00Z</cp:lastPrinted>
  <dcterms:created xsi:type="dcterms:W3CDTF">2023-04-19T17:20:00Z</dcterms:created>
  <dcterms:modified xsi:type="dcterms:W3CDTF">2023-04-19T17:40:00Z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(3)TNjm0KTzf91A1dZsf/voGYvmyb2L2hL8Z1YV4WQmyBO4kI1SpaxvZUT1C3d69U+LkPg1/na0
veZ+cs2eJoynigdFWBnNm/qBWnXE7/h/Hg3aZu9nJQjcJsO/0pSS3HRAfljQplx0ZFPMCRMq
D3yC0c0/D1yNCfignbPC3TjCorq04SEuGuilnZNiYKUOBdao+qAvql2Np+xUxK8vIEWgX5t6
e3Y9soRp7n2rXoUTMC</vt:lpwstr>
  </property>
  <property fmtid="{D5CDD505-2E9C-101B-9397-08002B2CF9AE}" pid="3" name="_2015_ms_pID_7253431">
    <vt:lpwstr>SaE8/rFg116/4qZ4dTvwcqTBlp9tXCLLZmiC/7lxmhlzlp8KUWL8Bn
r1S1SNQMyDg8BA1MDtub+ePZ1DdLQT3MFlDADhVWl5/YHA6di/VYMci5XxmmQLTjCiMGsJ8B
4p/On/JLojy8gN+rKinjvHBm/sf0dD1uzH+ynkjShcE+dllw5OaAPvJSd0Lgj4rvjlmZFA90
q3JbM1UhwTIrxVn/DDdQxqgZSBD3ji3DFuXW</vt:lpwstr>
  </property>
  <property fmtid="{D5CDD505-2E9C-101B-9397-08002B2CF9AE}" pid="4" name="_2015_ms_pID_7253432">
    <vt:lpwstr>buP0tqgOKm7udN991TX/LTc=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1672999805</vt:lpwstr>
  </property>
</Properties>
</file>