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42480" w14:textId="2A176F5C" w:rsidR="00D75B83" w:rsidRPr="00D75B83" w:rsidRDefault="00D75B83" w:rsidP="00D75B83">
      <w:pPr>
        <w:widowControl/>
        <w:tabs>
          <w:tab w:val="right" w:pos="9639"/>
        </w:tabs>
        <w:jc w:val="left"/>
        <w:rPr>
          <w:rFonts w:ascii="Arial" w:eastAsia="宋体" w:hAnsi="Arial" w:cs="Times New Roman"/>
          <w:b/>
          <w:i/>
          <w:kern w:val="0"/>
          <w:sz w:val="28"/>
          <w:szCs w:val="20"/>
        </w:rPr>
      </w:pPr>
      <w:bookmarkStart w:id="0" w:name="OLE_LINK2"/>
      <w:r w:rsidRPr="00D75B83">
        <w:rPr>
          <w:rFonts w:ascii="Arial" w:eastAsia="宋体" w:hAnsi="Arial" w:cs="Times New Roman"/>
          <w:b/>
          <w:kern w:val="0"/>
          <w:sz w:val="24"/>
          <w:szCs w:val="20"/>
          <w:lang w:val="en-GB" w:eastAsia="en-US"/>
        </w:rPr>
        <w:t>3GPP TSG-SA5 Meeting #148-e</w:t>
      </w:r>
      <w:r w:rsidRPr="00D75B83">
        <w:rPr>
          <w:rFonts w:ascii="Arial" w:eastAsia="宋体" w:hAnsi="Arial" w:cs="Times New Roman"/>
          <w:b/>
          <w:kern w:val="0"/>
          <w:sz w:val="28"/>
          <w:szCs w:val="20"/>
          <w:lang w:val="en-GB" w:eastAsia="en-US"/>
        </w:rPr>
        <w:tab/>
        <w:t>S5-233</w:t>
      </w:r>
      <w:r w:rsidR="00390BBC">
        <w:rPr>
          <w:rFonts w:ascii="Arial" w:eastAsia="宋体" w:hAnsi="Arial" w:cs="Times New Roman"/>
          <w:b/>
          <w:kern w:val="0"/>
          <w:sz w:val="28"/>
          <w:szCs w:val="20"/>
          <w:lang w:val="en-GB" w:eastAsia="en-US"/>
        </w:rPr>
        <w:t>499</w:t>
      </w:r>
      <w:ins w:id="1" w:author="Jin Yuchao" w:date="2023-04-19T21:45:00Z">
        <w:r w:rsidR="00DE188C">
          <w:rPr>
            <w:rFonts w:ascii="Arial" w:eastAsia="宋体" w:hAnsi="Arial" w:cs="Times New Roman"/>
            <w:b/>
            <w:kern w:val="0"/>
            <w:sz w:val="28"/>
            <w:szCs w:val="20"/>
            <w:lang w:val="en-GB" w:eastAsia="en-US"/>
          </w:rPr>
          <w:t>rev</w:t>
        </w:r>
        <w:del w:id="2" w:author="Jin Yuchao1" w:date="2023-04-21T16:30:00Z">
          <w:r w:rsidR="00127154" w:rsidDel="00B84D4F">
            <w:rPr>
              <w:rFonts w:ascii="Arial" w:eastAsia="宋体" w:hAnsi="Arial" w:cs="Times New Roman"/>
              <w:b/>
              <w:kern w:val="0"/>
              <w:sz w:val="28"/>
              <w:szCs w:val="20"/>
              <w:lang w:val="en-GB" w:eastAsia="en-US"/>
            </w:rPr>
            <w:delText>2</w:delText>
          </w:r>
        </w:del>
      </w:ins>
      <w:ins w:id="3" w:author="Jin Yuchao1" w:date="2023-04-21T16:30:00Z">
        <w:r w:rsidR="00B84D4F">
          <w:rPr>
            <w:rFonts w:ascii="Arial" w:eastAsia="宋体" w:hAnsi="Arial" w:cs="Times New Roman"/>
            <w:b/>
            <w:kern w:val="0"/>
            <w:sz w:val="28"/>
            <w:szCs w:val="20"/>
            <w:lang w:val="en-GB" w:eastAsia="en-US"/>
          </w:rPr>
          <w:t>3</w:t>
        </w:r>
      </w:ins>
    </w:p>
    <w:p w14:paraId="510933A4" w14:textId="77777777" w:rsidR="00D75B83" w:rsidRPr="00D75B83" w:rsidRDefault="00D75B83" w:rsidP="00D75B83">
      <w:pPr>
        <w:widowControl/>
        <w:tabs>
          <w:tab w:val="right" w:pos="9639"/>
        </w:tabs>
        <w:jc w:val="left"/>
        <w:rPr>
          <w:rFonts w:ascii="Arial" w:eastAsia="宋体" w:hAnsi="Arial" w:cs="Times New Roman"/>
          <w:b/>
          <w:kern w:val="0"/>
          <w:sz w:val="24"/>
          <w:szCs w:val="20"/>
          <w:lang w:val="en-GB" w:eastAsia="en-US"/>
        </w:rPr>
      </w:pPr>
      <w:r w:rsidRPr="00D75B83">
        <w:rPr>
          <w:rFonts w:ascii="Arial" w:eastAsia="宋体" w:hAnsi="Arial" w:cs="Times New Roman"/>
          <w:b/>
          <w:kern w:val="0"/>
          <w:sz w:val="24"/>
          <w:szCs w:val="20"/>
          <w:lang w:val="en-GB" w:eastAsia="en-US"/>
        </w:rPr>
        <w:t>e-Meeting, 17th-25th April, 2023</w:t>
      </w:r>
    </w:p>
    <w:p w14:paraId="690EFF0E" w14:textId="77777777" w:rsidR="00D75B83" w:rsidRPr="00D75B83" w:rsidRDefault="00D75B83" w:rsidP="00D75B83">
      <w:pPr>
        <w:widowControl/>
        <w:spacing w:after="120"/>
        <w:jc w:val="left"/>
        <w:outlineLvl w:val="0"/>
        <w:rPr>
          <w:rFonts w:ascii="Arial" w:eastAsia="宋体" w:hAnsi="Arial" w:cs="Arial"/>
          <w:b/>
          <w:kern w:val="0"/>
          <w:sz w:val="24"/>
          <w:szCs w:val="20"/>
          <w:lang w:val="en-GB" w:eastAsia="en-US"/>
        </w:rPr>
      </w:pP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r w:rsidRPr="00D75B83">
        <w:rPr>
          <w:rFonts w:ascii="Arial" w:eastAsia="宋体" w:hAnsi="Arial" w:cs="Times New Roman"/>
          <w:b/>
          <w:kern w:val="0"/>
          <w:sz w:val="24"/>
          <w:szCs w:val="20"/>
          <w:lang w:val="en-GB" w:eastAsia="en-US"/>
        </w:rPr>
        <w:tab/>
      </w:r>
    </w:p>
    <w:p w14:paraId="7F5BAC2D" w14:textId="77777777" w:rsidR="00D75B83" w:rsidRPr="00D75B83" w:rsidRDefault="00D75B83" w:rsidP="00D75B83">
      <w:pPr>
        <w:keepNext/>
        <w:widowControl/>
        <w:tabs>
          <w:tab w:val="left" w:pos="2127"/>
        </w:tabs>
        <w:ind w:left="2126" w:hanging="2126"/>
        <w:jc w:val="left"/>
        <w:outlineLvl w:val="0"/>
        <w:rPr>
          <w:rFonts w:ascii="Arial" w:eastAsia="宋体" w:hAnsi="Arial" w:cs="Times New Roman"/>
          <w:b/>
          <w:kern w:val="0"/>
          <w:sz w:val="20"/>
          <w:szCs w:val="20"/>
          <w:lang w:eastAsia="en-US"/>
        </w:rPr>
      </w:pPr>
      <w:r w:rsidRPr="00D75B83">
        <w:rPr>
          <w:rFonts w:ascii="Arial" w:eastAsia="宋体" w:hAnsi="Arial" w:cs="Times New Roman"/>
          <w:b/>
          <w:kern w:val="0"/>
          <w:sz w:val="20"/>
          <w:szCs w:val="20"/>
          <w:lang w:eastAsia="en-US"/>
        </w:rPr>
        <w:t>Source:</w:t>
      </w:r>
      <w:r w:rsidRPr="00D75B83">
        <w:rPr>
          <w:rFonts w:ascii="Arial" w:eastAsia="宋体" w:hAnsi="Arial" w:cs="Times New Roman"/>
          <w:b/>
          <w:kern w:val="0"/>
          <w:sz w:val="20"/>
          <w:szCs w:val="20"/>
          <w:lang w:eastAsia="en-US"/>
        </w:rPr>
        <w:tab/>
      </w:r>
      <w:r w:rsidRPr="00D75B83">
        <w:rPr>
          <w:rFonts w:ascii="Arial" w:eastAsia="宋体" w:hAnsi="Arial" w:cs="Times New Roman" w:hint="eastAsia"/>
          <w:b/>
          <w:kern w:val="0"/>
          <w:sz w:val="20"/>
          <w:szCs w:val="20"/>
        </w:rPr>
        <w:t>China</w:t>
      </w:r>
      <w:r w:rsidRPr="00D75B83">
        <w:rPr>
          <w:rFonts w:ascii="Arial" w:eastAsia="宋体" w:hAnsi="Arial" w:cs="Times New Roman"/>
          <w:b/>
          <w:kern w:val="0"/>
          <w:sz w:val="20"/>
          <w:szCs w:val="20"/>
          <w:lang w:eastAsia="en-US"/>
        </w:rPr>
        <w:t xml:space="preserve"> </w:t>
      </w:r>
      <w:r w:rsidRPr="00D75B83">
        <w:rPr>
          <w:rFonts w:ascii="Arial" w:eastAsia="宋体" w:hAnsi="Arial" w:cs="Times New Roman" w:hint="eastAsia"/>
          <w:b/>
          <w:kern w:val="0"/>
          <w:sz w:val="20"/>
          <w:szCs w:val="20"/>
        </w:rPr>
        <w:t>Unicom</w:t>
      </w:r>
    </w:p>
    <w:p w14:paraId="7AE9305B" w14:textId="77777777" w:rsidR="00D75B83" w:rsidRPr="00D75B83" w:rsidRDefault="00D75B83" w:rsidP="00D75B83">
      <w:pPr>
        <w:keepNext/>
        <w:widowControl/>
        <w:tabs>
          <w:tab w:val="left" w:pos="2127"/>
        </w:tabs>
        <w:ind w:left="2126" w:hanging="2126"/>
        <w:jc w:val="left"/>
        <w:outlineLvl w:val="0"/>
        <w:rPr>
          <w:rFonts w:ascii="Arial" w:eastAsia="宋体" w:hAnsi="Arial" w:cs="Times New Roman"/>
          <w:b/>
          <w:kern w:val="0"/>
          <w:sz w:val="20"/>
          <w:szCs w:val="20"/>
          <w:lang w:val="en-GB" w:eastAsia="en-US"/>
        </w:rPr>
      </w:pPr>
      <w:r w:rsidRPr="00D75B83">
        <w:rPr>
          <w:rFonts w:ascii="Arial" w:eastAsia="宋体" w:hAnsi="Arial" w:cs="Arial"/>
          <w:b/>
          <w:kern w:val="0"/>
          <w:sz w:val="20"/>
          <w:szCs w:val="20"/>
          <w:lang w:val="en-GB" w:eastAsia="en-US"/>
        </w:rPr>
        <w:t>Title:</w:t>
      </w:r>
      <w:r w:rsidRPr="00D75B83">
        <w:rPr>
          <w:rFonts w:ascii="Arial" w:eastAsia="宋体" w:hAnsi="Arial" w:cs="Arial"/>
          <w:b/>
          <w:kern w:val="0"/>
          <w:sz w:val="20"/>
          <w:szCs w:val="20"/>
          <w:lang w:val="en-GB" w:eastAsia="en-US"/>
        </w:rPr>
        <w:tab/>
        <w:t>Add New Solution for URLLC performance management related to reliability in RAN</w:t>
      </w:r>
    </w:p>
    <w:p w14:paraId="5EF1168E" w14:textId="77777777" w:rsidR="00D75B83" w:rsidRPr="00D75B83" w:rsidRDefault="00D75B83" w:rsidP="00D75B83">
      <w:pPr>
        <w:keepNext/>
        <w:widowControl/>
        <w:tabs>
          <w:tab w:val="left" w:pos="2127"/>
        </w:tabs>
        <w:ind w:left="2126" w:hanging="2126"/>
        <w:jc w:val="left"/>
        <w:outlineLvl w:val="0"/>
        <w:rPr>
          <w:rFonts w:ascii="Arial" w:eastAsia="宋体" w:hAnsi="Arial" w:cs="Times New Roman"/>
          <w:b/>
          <w:kern w:val="0"/>
          <w:sz w:val="20"/>
          <w:szCs w:val="20"/>
          <w:lang w:val="en-GB"/>
        </w:rPr>
      </w:pPr>
      <w:r w:rsidRPr="00D75B83">
        <w:rPr>
          <w:rFonts w:ascii="Arial" w:eastAsia="宋体" w:hAnsi="Arial" w:cs="Times New Roman"/>
          <w:b/>
          <w:kern w:val="0"/>
          <w:sz w:val="20"/>
          <w:szCs w:val="20"/>
          <w:lang w:val="en-GB" w:eastAsia="en-US"/>
        </w:rPr>
        <w:t>Document for:</w:t>
      </w:r>
      <w:r w:rsidRPr="00D75B83">
        <w:rPr>
          <w:rFonts w:ascii="Arial" w:eastAsia="宋体" w:hAnsi="Arial" w:cs="Times New Roman"/>
          <w:b/>
          <w:kern w:val="0"/>
          <w:sz w:val="20"/>
          <w:szCs w:val="20"/>
          <w:lang w:val="en-GB" w:eastAsia="en-US"/>
        </w:rPr>
        <w:tab/>
      </w:r>
      <w:r w:rsidRPr="00D75B83">
        <w:rPr>
          <w:rFonts w:ascii="Arial" w:eastAsia="宋体" w:hAnsi="Arial" w:cs="Times New Roman"/>
          <w:b/>
          <w:kern w:val="0"/>
          <w:sz w:val="20"/>
          <w:szCs w:val="20"/>
          <w:lang w:val="en-GB"/>
        </w:rPr>
        <w:t>Approval</w:t>
      </w:r>
    </w:p>
    <w:p w14:paraId="61FB3D65" w14:textId="77777777" w:rsidR="00D75B83" w:rsidRPr="00D75B83" w:rsidRDefault="00D75B83" w:rsidP="00D75B83">
      <w:pPr>
        <w:keepNext/>
        <w:widowControl/>
        <w:pBdr>
          <w:bottom w:val="single" w:sz="4" w:space="1" w:color="auto"/>
        </w:pBdr>
        <w:tabs>
          <w:tab w:val="left" w:pos="2127"/>
        </w:tabs>
        <w:ind w:left="2126" w:hanging="2126"/>
        <w:jc w:val="left"/>
        <w:rPr>
          <w:rFonts w:ascii="Arial" w:eastAsia="宋体" w:hAnsi="Arial" w:cs="Times New Roman"/>
          <w:b/>
          <w:kern w:val="0"/>
          <w:sz w:val="20"/>
          <w:szCs w:val="20"/>
          <w:lang w:val="en-GB"/>
        </w:rPr>
      </w:pPr>
      <w:r w:rsidRPr="00D75B83">
        <w:rPr>
          <w:rFonts w:ascii="Arial" w:eastAsia="宋体" w:hAnsi="Arial" w:cs="Times New Roman"/>
          <w:b/>
          <w:kern w:val="0"/>
          <w:sz w:val="20"/>
          <w:szCs w:val="20"/>
          <w:lang w:val="en-GB" w:eastAsia="en-US"/>
        </w:rPr>
        <w:t>Agenda Item:</w:t>
      </w:r>
      <w:r w:rsidRPr="00D75B83">
        <w:rPr>
          <w:rFonts w:ascii="Arial" w:eastAsia="宋体" w:hAnsi="Arial" w:cs="Times New Roman"/>
          <w:b/>
          <w:kern w:val="0"/>
          <w:sz w:val="20"/>
          <w:szCs w:val="20"/>
          <w:lang w:val="en-GB" w:eastAsia="en-US"/>
        </w:rPr>
        <w:tab/>
        <w:t>6.8.3 Study on Management Aspects of URLLC</w:t>
      </w:r>
    </w:p>
    <w:p w14:paraId="7E6F3689" w14:textId="77777777" w:rsidR="00D75B83" w:rsidRPr="00D75B83" w:rsidRDefault="00D75B83" w:rsidP="00D75B83">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D75B83">
        <w:rPr>
          <w:rFonts w:ascii="Arial" w:eastAsia="宋体" w:hAnsi="Arial" w:cs="Times New Roman"/>
          <w:kern w:val="0"/>
          <w:sz w:val="36"/>
          <w:szCs w:val="20"/>
          <w:lang w:val="en-GB" w:eastAsia="en-US"/>
        </w:rPr>
        <w:t>1</w:t>
      </w:r>
      <w:r w:rsidRPr="00D75B83">
        <w:rPr>
          <w:rFonts w:ascii="Arial" w:eastAsia="宋体" w:hAnsi="Arial" w:cs="Times New Roman"/>
          <w:kern w:val="0"/>
          <w:sz w:val="36"/>
          <w:szCs w:val="20"/>
          <w:lang w:val="en-GB" w:eastAsia="en-US"/>
        </w:rPr>
        <w:tab/>
        <w:t>Decision/action requested</w:t>
      </w:r>
    </w:p>
    <w:bookmarkEnd w:id="0"/>
    <w:p w14:paraId="0B8C26BA" w14:textId="77777777" w:rsidR="00D75B83" w:rsidRPr="00D75B83" w:rsidRDefault="00D75B83" w:rsidP="00D75B83">
      <w:pPr>
        <w:widowControl/>
        <w:pBdr>
          <w:top w:val="single" w:sz="4" w:space="1" w:color="auto"/>
          <w:left w:val="single" w:sz="4" w:space="4" w:color="auto"/>
          <w:bottom w:val="single" w:sz="4" w:space="1" w:color="auto"/>
          <w:right w:val="single" w:sz="4" w:space="4" w:color="auto"/>
        </w:pBdr>
        <w:shd w:val="clear" w:color="auto" w:fill="FFFF99"/>
        <w:spacing w:after="180"/>
        <w:jc w:val="center"/>
        <w:rPr>
          <w:rFonts w:ascii="Times New Roman" w:eastAsia="宋体" w:hAnsi="Times New Roman" w:cs="Times New Roman"/>
          <w:kern w:val="0"/>
          <w:sz w:val="20"/>
          <w:szCs w:val="20"/>
          <w:lang w:val="en-GB"/>
        </w:rPr>
      </w:pPr>
      <w:r w:rsidRPr="00D75B83">
        <w:rPr>
          <w:rFonts w:ascii="Times New Roman" w:eastAsia="宋体" w:hAnsi="Times New Roman" w:cs="Times New Roman"/>
          <w:b/>
          <w:i/>
          <w:kern w:val="0"/>
          <w:sz w:val="20"/>
          <w:szCs w:val="20"/>
          <w:lang w:val="en-GB" w:eastAsia="en-US"/>
        </w:rPr>
        <w:t>The group is asked to approve the proposal.</w:t>
      </w:r>
    </w:p>
    <w:p w14:paraId="1AB651EA" w14:textId="77777777" w:rsidR="00D75B83" w:rsidRPr="00D75B83" w:rsidRDefault="00D75B83" w:rsidP="00D75B83">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D75B83">
        <w:rPr>
          <w:rFonts w:ascii="Arial" w:eastAsia="宋体" w:hAnsi="Arial" w:cs="Times New Roman"/>
          <w:kern w:val="0"/>
          <w:sz w:val="36"/>
          <w:szCs w:val="20"/>
          <w:lang w:val="en-GB" w:eastAsia="en-US"/>
        </w:rPr>
        <w:t>2</w:t>
      </w:r>
      <w:r w:rsidRPr="00D75B83">
        <w:rPr>
          <w:rFonts w:ascii="Arial" w:eastAsia="宋体" w:hAnsi="Arial" w:cs="Times New Roman"/>
          <w:kern w:val="0"/>
          <w:sz w:val="36"/>
          <w:szCs w:val="20"/>
          <w:lang w:val="en-GB" w:eastAsia="en-US"/>
        </w:rPr>
        <w:tab/>
        <w:t>References</w:t>
      </w:r>
    </w:p>
    <w:p w14:paraId="5F713527" w14:textId="77777777" w:rsidR="00D75B83" w:rsidRPr="00D75B83" w:rsidRDefault="00D75B83" w:rsidP="00D75B83">
      <w:pPr>
        <w:widowControl/>
        <w:tabs>
          <w:tab w:val="left" w:pos="851"/>
        </w:tabs>
        <w:spacing w:after="180"/>
        <w:ind w:left="851" w:hanging="851"/>
        <w:jc w:val="left"/>
        <w:rPr>
          <w:rFonts w:ascii="Times New Roman" w:eastAsia="宋体" w:hAnsi="Times New Roman" w:cs="Times New Roman"/>
          <w:kern w:val="0"/>
          <w:sz w:val="20"/>
          <w:szCs w:val="20"/>
          <w:lang w:val="en-GB" w:eastAsia="en-US"/>
        </w:rPr>
      </w:pPr>
      <w:r w:rsidRPr="00D75B83">
        <w:rPr>
          <w:rFonts w:ascii="Times New Roman" w:eastAsia="宋体" w:hAnsi="Times New Roman" w:cs="Times New Roman"/>
          <w:kern w:val="0"/>
          <w:sz w:val="20"/>
          <w:szCs w:val="20"/>
          <w:lang w:val="en-GB" w:eastAsia="en-US"/>
        </w:rPr>
        <w:t>[1]</w:t>
      </w:r>
      <w:r w:rsidRPr="00D75B83">
        <w:rPr>
          <w:rFonts w:ascii="Times New Roman" w:eastAsia="宋体" w:hAnsi="Times New Roman" w:cs="Times New Roman"/>
          <w:kern w:val="0"/>
          <w:sz w:val="20"/>
          <w:szCs w:val="20"/>
          <w:lang w:val="en-GB" w:eastAsia="en-US"/>
        </w:rPr>
        <w:tab/>
        <w:t>3GPP TR 28.832 v0.4.0: “Management Aspects of URLLC”</w:t>
      </w:r>
    </w:p>
    <w:p w14:paraId="15110D62" w14:textId="77777777" w:rsidR="00D75B83" w:rsidRPr="00D75B83" w:rsidRDefault="00D75B83" w:rsidP="00D75B83">
      <w:pPr>
        <w:widowControl/>
        <w:tabs>
          <w:tab w:val="left" w:pos="851"/>
          <w:tab w:val="left" w:pos="955"/>
        </w:tabs>
        <w:spacing w:after="180"/>
        <w:ind w:left="851" w:hanging="851"/>
        <w:jc w:val="left"/>
        <w:rPr>
          <w:rFonts w:ascii="Times New Roman" w:eastAsia="宋体" w:hAnsi="Times New Roman" w:cs="Times New Roman"/>
          <w:kern w:val="0"/>
          <w:sz w:val="20"/>
          <w:szCs w:val="20"/>
          <w:lang w:val="en-GB"/>
        </w:rPr>
      </w:pPr>
      <w:r w:rsidRPr="00D75B83">
        <w:rPr>
          <w:rFonts w:ascii="Times New Roman" w:eastAsia="宋体" w:hAnsi="Times New Roman" w:cs="Times New Roman" w:hint="eastAsia"/>
          <w:kern w:val="0"/>
          <w:sz w:val="20"/>
          <w:szCs w:val="20"/>
          <w:lang w:val="en-GB"/>
        </w:rPr>
        <w:t>[</w:t>
      </w:r>
      <w:r w:rsidRPr="00D75B83">
        <w:rPr>
          <w:rFonts w:ascii="Times New Roman" w:eastAsia="宋体" w:hAnsi="Times New Roman" w:cs="Times New Roman"/>
          <w:kern w:val="0"/>
          <w:sz w:val="20"/>
          <w:szCs w:val="20"/>
          <w:lang w:val="en-GB"/>
        </w:rPr>
        <w:t>2]</w:t>
      </w:r>
      <w:r w:rsidRPr="00D75B83">
        <w:rPr>
          <w:rFonts w:ascii="Times New Roman" w:eastAsia="宋体" w:hAnsi="Times New Roman" w:cs="Times New Roman"/>
          <w:kern w:val="0"/>
          <w:sz w:val="20"/>
          <w:szCs w:val="20"/>
          <w:lang w:val="en-GB"/>
        </w:rPr>
        <w:tab/>
        <w:t>3GPP TS 28.552: “Management and orchestration; 5G performance measurements”</w:t>
      </w:r>
    </w:p>
    <w:p w14:paraId="4A3B37E0" w14:textId="77777777" w:rsidR="00D75B83" w:rsidRPr="00D75B83" w:rsidRDefault="00D75B83" w:rsidP="00D75B83">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D75B83">
        <w:rPr>
          <w:rFonts w:ascii="Arial" w:eastAsia="宋体" w:hAnsi="Arial" w:cs="Times New Roman"/>
          <w:kern w:val="0"/>
          <w:sz w:val="36"/>
          <w:szCs w:val="20"/>
          <w:lang w:val="en-GB" w:eastAsia="en-US"/>
        </w:rPr>
        <w:t>3</w:t>
      </w:r>
      <w:r w:rsidRPr="00D75B83">
        <w:rPr>
          <w:rFonts w:ascii="Arial" w:eastAsia="宋体" w:hAnsi="Arial" w:cs="Times New Roman"/>
          <w:kern w:val="0"/>
          <w:sz w:val="36"/>
          <w:szCs w:val="20"/>
          <w:lang w:val="en-GB" w:eastAsia="en-US"/>
        </w:rPr>
        <w:tab/>
        <w:t>Rationale</w:t>
      </w:r>
    </w:p>
    <w:p w14:paraId="5CDB6CF5" w14:textId="77777777" w:rsidR="00D75B83" w:rsidRPr="00D75B83" w:rsidRDefault="00D75B83" w:rsidP="00D75B83">
      <w:pPr>
        <w:widowControl/>
        <w:spacing w:after="180"/>
        <w:jc w:val="left"/>
        <w:rPr>
          <w:rFonts w:ascii="Times New Roman" w:eastAsia="宋体" w:hAnsi="Times New Roman" w:cs="Times New Roman"/>
          <w:kern w:val="0"/>
          <w:sz w:val="20"/>
          <w:szCs w:val="20"/>
          <w:lang w:val="en-GB"/>
        </w:rPr>
      </w:pPr>
      <w:r w:rsidRPr="00D75B83">
        <w:rPr>
          <w:rFonts w:ascii="Times New Roman" w:eastAsia="宋体" w:hAnsi="Times New Roman" w:cs="Times New Roman"/>
          <w:kern w:val="0"/>
          <w:sz w:val="20"/>
          <w:szCs w:val="20"/>
          <w:lang w:val="en-GB"/>
        </w:rPr>
        <w:t xml:space="preserve">It was approved in SP-220146 to study the management aspects of URLLC and one of the objectives is to investigate performance measurements related to URLLC. In order to achieve the objective mentioned above, </w:t>
      </w:r>
      <w:r w:rsidR="00314BC1">
        <w:rPr>
          <w:rFonts w:ascii="Times New Roman" w:eastAsia="宋体" w:hAnsi="Times New Roman" w:cs="Times New Roman"/>
          <w:kern w:val="0"/>
          <w:sz w:val="20"/>
          <w:szCs w:val="20"/>
          <w:lang w:val="en-GB"/>
        </w:rPr>
        <w:t>a solution for performance management</w:t>
      </w:r>
      <w:r w:rsidRPr="00D75B83">
        <w:rPr>
          <w:rFonts w:ascii="Times New Roman" w:eastAsia="宋体" w:hAnsi="Times New Roman" w:cs="Times New Roman"/>
          <w:kern w:val="0"/>
          <w:sz w:val="20"/>
          <w:szCs w:val="20"/>
          <w:lang w:val="en-GB"/>
        </w:rPr>
        <w:t xml:space="preserve"> related to URLLC is proposed in this contribution.</w:t>
      </w:r>
    </w:p>
    <w:p w14:paraId="68EFD203" w14:textId="10B8B344" w:rsidR="00D75B83" w:rsidRPr="00D75B83" w:rsidRDefault="00D75B83" w:rsidP="00D75B83">
      <w:pPr>
        <w:widowControl/>
        <w:spacing w:after="180"/>
        <w:jc w:val="left"/>
        <w:rPr>
          <w:rFonts w:ascii="Times New Roman" w:eastAsia="宋体" w:hAnsi="Times New Roman" w:cs="Times New Roman"/>
          <w:kern w:val="0"/>
          <w:sz w:val="20"/>
          <w:szCs w:val="20"/>
          <w:lang w:val="en-GB"/>
        </w:rPr>
      </w:pPr>
      <w:r w:rsidRPr="00D75B83">
        <w:rPr>
          <w:rFonts w:ascii="Times New Roman" w:eastAsia="宋体" w:hAnsi="Times New Roman" w:cs="Times New Roman"/>
          <w:kern w:val="0"/>
          <w:sz w:val="20"/>
          <w:szCs w:val="20"/>
          <w:lang w:val="en-GB"/>
        </w:rPr>
        <w:t xml:space="preserve">This </w:t>
      </w:r>
      <w:del w:id="4" w:author="JYC " w:date="2023-04-19T11:10:00Z">
        <w:r w:rsidRPr="00D75B83" w:rsidDel="00FA030A">
          <w:rPr>
            <w:rFonts w:ascii="Times New Roman" w:eastAsia="宋体" w:hAnsi="Times New Roman" w:cs="Times New Roman"/>
            <w:kern w:val="0"/>
            <w:sz w:val="20"/>
            <w:szCs w:val="20"/>
            <w:lang w:val="en-GB"/>
          </w:rPr>
          <w:delText xml:space="preserve">pCR </w:delText>
        </w:r>
      </w:del>
      <w:ins w:id="5" w:author="JYC " w:date="2023-04-19T11:10:00Z">
        <w:r w:rsidR="00FA030A">
          <w:rPr>
            <w:rFonts w:ascii="Times New Roman" w:eastAsia="宋体" w:hAnsi="Times New Roman" w:cs="Times New Roman"/>
            <w:kern w:val="0"/>
            <w:sz w:val="20"/>
            <w:szCs w:val="20"/>
            <w:lang w:val="en-GB"/>
          </w:rPr>
          <w:t>contribution</w:t>
        </w:r>
        <w:r w:rsidR="00FA030A" w:rsidRPr="00D75B83">
          <w:rPr>
            <w:rFonts w:ascii="Times New Roman" w:eastAsia="宋体" w:hAnsi="Times New Roman" w:cs="Times New Roman"/>
            <w:kern w:val="0"/>
            <w:sz w:val="20"/>
            <w:szCs w:val="20"/>
            <w:lang w:val="en-GB"/>
          </w:rPr>
          <w:t xml:space="preserve"> </w:t>
        </w:r>
      </w:ins>
      <w:r w:rsidRPr="00D75B83">
        <w:rPr>
          <w:rFonts w:ascii="Times New Roman" w:eastAsia="宋体" w:hAnsi="Times New Roman" w:cs="Times New Roman"/>
          <w:kern w:val="0"/>
          <w:sz w:val="20"/>
          <w:szCs w:val="20"/>
          <w:lang w:val="en-GB"/>
        </w:rPr>
        <w:t xml:space="preserve">proposes to </w:t>
      </w:r>
      <w:r w:rsidRPr="00D75B83">
        <w:rPr>
          <w:rFonts w:ascii="Times New Roman" w:eastAsia="宋体" w:hAnsi="Times New Roman" w:cs="Times New Roman" w:hint="eastAsia"/>
          <w:kern w:val="0"/>
          <w:sz w:val="20"/>
          <w:szCs w:val="20"/>
          <w:lang w:val="en-GB"/>
        </w:rPr>
        <w:t>a</w:t>
      </w:r>
      <w:r w:rsidRPr="00D75B83">
        <w:rPr>
          <w:rFonts w:ascii="Times New Roman" w:eastAsia="宋体" w:hAnsi="Times New Roman" w:cs="Times New Roman"/>
          <w:kern w:val="0"/>
          <w:sz w:val="20"/>
          <w:szCs w:val="20"/>
          <w:lang w:val="en-GB"/>
        </w:rPr>
        <w:t xml:space="preserve"> new solution for URLLC performance measurements related to reliability in RAN into TR 28.832 [1].</w:t>
      </w:r>
    </w:p>
    <w:p w14:paraId="5358A337" w14:textId="77777777" w:rsidR="00D75B83" w:rsidRPr="00D75B83" w:rsidRDefault="00D75B83" w:rsidP="00D75B83">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D75B83">
        <w:rPr>
          <w:rFonts w:ascii="Arial" w:eastAsia="宋体" w:hAnsi="Arial" w:cs="Times New Roman"/>
          <w:kern w:val="0"/>
          <w:sz w:val="36"/>
          <w:szCs w:val="20"/>
          <w:lang w:val="en-GB" w:eastAsia="en-US"/>
        </w:rPr>
        <w:t>4</w:t>
      </w:r>
      <w:r w:rsidRPr="00D75B83">
        <w:rPr>
          <w:rFonts w:ascii="Arial" w:eastAsia="宋体" w:hAnsi="Arial" w:cs="Times New Roman"/>
          <w:kern w:val="0"/>
          <w:sz w:val="36"/>
          <w:szCs w:val="20"/>
          <w:lang w:val="en-GB" w:eastAsia="en-US"/>
        </w:rPr>
        <w:tab/>
        <w:t>Detailed proposal</w:t>
      </w:r>
    </w:p>
    <w:p w14:paraId="0A7A64ED" w14:textId="77777777" w:rsidR="00D75B83" w:rsidRPr="00D75B83" w:rsidRDefault="00D75B83" w:rsidP="00D75B83">
      <w:pPr>
        <w:widowControl/>
        <w:spacing w:after="180"/>
        <w:jc w:val="left"/>
        <w:rPr>
          <w:rFonts w:ascii="Times New Roman" w:eastAsia="宋体" w:hAnsi="Times New Roman" w:cs="Times New Roman"/>
          <w:kern w:val="0"/>
          <w:sz w:val="20"/>
          <w:szCs w:val="20"/>
          <w:lang w:val="en-GB"/>
        </w:rPr>
      </w:pPr>
      <w:r w:rsidRPr="00D75B83">
        <w:rPr>
          <w:rFonts w:ascii="Times New Roman" w:eastAsia="宋体" w:hAnsi="Times New Roman" w:cs="Times New Roman"/>
          <w:kern w:val="0"/>
          <w:sz w:val="20"/>
          <w:szCs w:val="20"/>
          <w:lang w:val="en-GB" w:eastAsia="en-US"/>
        </w:rPr>
        <w:t>This contribution proposes to</w:t>
      </w:r>
      <w:r w:rsidRPr="00D75B83">
        <w:rPr>
          <w:rFonts w:ascii="Times New Roman" w:eastAsia="宋体" w:hAnsi="Times New Roman" w:cs="Times New Roman" w:hint="eastAsia"/>
          <w:kern w:val="0"/>
          <w:sz w:val="20"/>
          <w:szCs w:val="20"/>
          <w:lang w:val="en-GB"/>
        </w:rPr>
        <w:t xml:space="preserve"> make the </w:t>
      </w:r>
      <w:r w:rsidRPr="00D75B83">
        <w:rPr>
          <w:rFonts w:ascii="Times New Roman" w:eastAsia="宋体" w:hAnsi="Times New Roman" w:cs="Times New Roman"/>
          <w:kern w:val="0"/>
          <w:sz w:val="20"/>
          <w:szCs w:val="20"/>
          <w:lang w:val="en-GB" w:eastAsia="en-US"/>
        </w:rPr>
        <w:t xml:space="preserve">following </w:t>
      </w:r>
      <w:r w:rsidRPr="00D75B83">
        <w:rPr>
          <w:rFonts w:ascii="Times New Roman" w:eastAsia="宋体" w:hAnsi="Times New Roman" w:cs="Times New Roman" w:hint="eastAsia"/>
          <w:kern w:val="0"/>
          <w:sz w:val="20"/>
          <w:szCs w:val="20"/>
          <w:lang w:val="en-GB"/>
        </w:rPr>
        <w:t>changes</w:t>
      </w:r>
      <w:r w:rsidRPr="00D75B83">
        <w:rPr>
          <w:rFonts w:ascii="Times New Roman" w:eastAsia="宋体" w:hAnsi="Times New Roman" w:cs="Times New Roman"/>
          <w:kern w:val="0"/>
          <w:sz w:val="20"/>
          <w:szCs w:val="20"/>
          <w:lang w:val="en-GB" w:eastAsia="en-US"/>
        </w:rPr>
        <w:t xml:space="preserve"> in </w:t>
      </w:r>
      <w:r w:rsidRPr="00D75B83">
        <w:rPr>
          <w:rFonts w:ascii="Times New Roman" w:eastAsia="宋体" w:hAnsi="Times New Roman" w:cs="Times New Roman"/>
          <w:kern w:val="0"/>
          <w:sz w:val="20"/>
          <w:szCs w:val="20"/>
          <w:lang w:val="en-GB"/>
        </w:rPr>
        <w:t>[1].</w:t>
      </w:r>
    </w:p>
    <w:p w14:paraId="147E99D0" w14:textId="77777777" w:rsidR="00D75B83" w:rsidRPr="00D75B83" w:rsidRDefault="00D75B83" w:rsidP="00D75B83">
      <w:pPr>
        <w:widowControl/>
        <w:spacing w:after="180"/>
        <w:jc w:val="left"/>
        <w:rPr>
          <w:rFonts w:ascii="Times New Roman" w:eastAsia="宋体" w:hAnsi="Times New Roman" w:cs="Times New Roman"/>
          <w:kern w:val="0"/>
          <w:sz w:val="20"/>
          <w:szCs w:val="20"/>
          <w:lang w:val="en-GB" w:eastAsia="en-US"/>
        </w:rPr>
      </w:pPr>
      <w:bookmarkStart w:id="6" w:name="_Toc422417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D75B83" w:rsidRPr="00D75B83" w14:paraId="342B4185" w14:textId="77777777" w:rsidTr="00E109BF">
        <w:tc>
          <w:tcPr>
            <w:tcW w:w="9521" w:type="dxa"/>
            <w:shd w:val="clear" w:color="auto" w:fill="FFFFCC"/>
            <w:vAlign w:val="center"/>
          </w:tcPr>
          <w:p w14:paraId="57DF7F80" w14:textId="77777777" w:rsidR="00D75B83" w:rsidRPr="00D75B83" w:rsidRDefault="00D75B83" w:rsidP="00D75B83">
            <w:pPr>
              <w:widowControl/>
              <w:spacing w:after="180"/>
              <w:jc w:val="center"/>
              <w:rPr>
                <w:rFonts w:ascii="Arial" w:eastAsia="宋体" w:hAnsi="Arial" w:cs="Arial"/>
                <w:b/>
                <w:bCs/>
                <w:kern w:val="0"/>
                <w:sz w:val="28"/>
                <w:szCs w:val="28"/>
                <w:lang w:val="en-GB" w:eastAsia="en-US"/>
              </w:rPr>
            </w:pPr>
            <w:r w:rsidRPr="00D75B83">
              <w:rPr>
                <w:rFonts w:ascii="Arial" w:eastAsia="宋体" w:hAnsi="Arial" w:cs="Arial"/>
                <w:b/>
                <w:bCs/>
                <w:kern w:val="0"/>
                <w:sz w:val="28"/>
                <w:szCs w:val="28"/>
                <w:lang w:val="en-GB"/>
              </w:rPr>
              <w:t>1st</w:t>
            </w:r>
            <w:r w:rsidRPr="00D75B83">
              <w:rPr>
                <w:rFonts w:ascii="Arial" w:eastAsia="宋体" w:hAnsi="Arial" w:cs="Arial" w:hint="eastAsia"/>
                <w:b/>
                <w:bCs/>
                <w:kern w:val="0"/>
                <w:sz w:val="28"/>
                <w:szCs w:val="28"/>
                <w:lang w:val="en-GB"/>
              </w:rPr>
              <w:t xml:space="preserve"> </w:t>
            </w:r>
            <w:r w:rsidRPr="00D75B83">
              <w:rPr>
                <w:rFonts w:ascii="Arial" w:eastAsia="宋体" w:hAnsi="Arial" w:cs="Arial"/>
                <w:b/>
                <w:bCs/>
                <w:kern w:val="0"/>
                <w:sz w:val="28"/>
                <w:szCs w:val="28"/>
                <w:lang w:val="en-GB"/>
              </w:rPr>
              <w:t>Change</w:t>
            </w:r>
          </w:p>
        </w:tc>
      </w:tr>
    </w:tbl>
    <w:p w14:paraId="7A7D53FE" w14:textId="77777777" w:rsidR="00D75B83" w:rsidRPr="00D75B83" w:rsidRDefault="00D75B83" w:rsidP="00D75B83">
      <w:pPr>
        <w:keepNext/>
        <w:keepLines/>
        <w:widowControl/>
        <w:spacing w:before="180" w:after="180"/>
        <w:ind w:left="1134" w:hanging="1134"/>
        <w:jc w:val="left"/>
        <w:outlineLvl w:val="1"/>
        <w:rPr>
          <w:ins w:id="7" w:author="Jin Yuchao " w:date="2023-04-06T10:36:00Z"/>
          <w:rFonts w:ascii="Arial" w:eastAsia="宋体" w:hAnsi="Arial" w:cs="Times New Roman"/>
          <w:kern w:val="0"/>
          <w:sz w:val="32"/>
          <w:szCs w:val="20"/>
          <w:lang w:val="en-GB" w:eastAsia="en-US"/>
        </w:rPr>
      </w:pPr>
      <w:bookmarkStart w:id="8" w:name="_Toc98248404"/>
      <w:bookmarkEnd w:id="6"/>
      <w:ins w:id="9" w:author="Jin Yuchao " w:date="2023-04-06T10:36:00Z">
        <w:r w:rsidRPr="00D75B83">
          <w:rPr>
            <w:rFonts w:ascii="Arial" w:eastAsia="宋体" w:hAnsi="Arial" w:cs="Times New Roman"/>
            <w:kern w:val="0"/>
            <w:sz w:val="32"/>
            <w:szCs w:val="20"/>
            <w:lang w:val="en-GB" w:eastAsia="en-US"/>
          </w:rPr>
          <w:t>5.3</w:t>
        </w:r>
        <w:r w:rsidRPr="00D75B83">
          <w:rPr>
            <w:rFonts w:ascii="Arial" w:eastAsia="宋体" w:hAnsi="Arial" w:cs="Times New Roman"/>
            <w:kern w:val="0"/>
            <w:sz w:val="32"/>
            <w:szCs w:val="20"/>
            <w:lang w:val="en-GB" w:eastAsia="en-US"/>
          </w:rPr>
          <w:tab/>
        </w:r>
        <w:bookmarkEnd w:id="8"/>
        <w:r w:rsidRPr="00D75B83">
          <w:rPr>
            <w:rFonts w:ascii="Arial" w:eastAsia="宋体" w:hAnsi="Arial" w:cs="Times New Roman"/>
            <w:kern w:val="0"/>
            <w:sz w:val="32"/>
            <w:szCs w:val="20"/>
            <w:lang w:val="en-GB" w:eastAsia="en-US"/>
          </w:rPr>
          <w:t>Issue #X: URLLC Performance management on reliability in RAN</w:t>
        </w:r>
      </w:ins>
    </w:p>
    <w:p w14:paraId="350C3ED2" w14:textId="7FF213E4" w:rsidR="00D75B83" w:rsidRPr="00D75B83" w:rsidRDefault="00D75B83" w:rsidP="00D75B83">
      <w:pPr>
        <w:widowControl/>
        <w:spacing w:after="180"/>
        <w:rPr>
          <w:ins w:id="10" w:author="Jin Yuchao " w:date="2023-04-06T10:36:00Z"/>
          <w:rFonts w:ascii="Arial" w:eastAsia="宋体" w:hAnsi="Arial" w:cs="Times New Roman"/>
          <w:kern w:val="0"/>
          <w:sz w:val="28"/>
          <w:szCs w:val="20"/>
          <w:lang w:eastAsia="en-US"/>
        </w:rPr>
      </w:pPr>
      <w:bookmarkStart w:id="11" w:name="_Toc66206025"/>
      <w:bookmarkStart w:id="12" w:name="_Toc98248406"/>
      <w:ins w:id="13" w:author="Jin Yuchao " w:date="2023-04-06T10:36:00Z">
        <w:r w:rsidRPr="00D75B83">
          <w:rPr>
            <w:rFonts w:ascii="Arial" w:eastAsia="宋体" w:hAnsi="Arial" w:cs="Times New Roman"/>
            <w:kern w:val="0"/>
            <w:sz w:val="28"/>
            <w:szCs w:val="20"/>
            <w:lang w:eastAsia="en-US"/>
          </w:rPr>
          <w:t>5.3.</w:t>
        </w:r>
      </w:ins>
      <w:ins w:id="14" w:author="Jin Yuchao" w:date="2023-04-19T22:32:00Z">
        <w:r w:rsidR="006032B5">
          <w:rPr>
            <w:rFonts w:ascii="Arial" w:eastAsia="宋体" w:hAnsi="Arial" w:cs="Times New Roman"/>
            <w:kern w:val="0"/>
            <w:sz w:val="28"/>
            <w:szCs w:val="20"/>
            <w:lang w:eastAsia="en-US"/>
          </w:rPr>
          <w:t>X</w:t>
        </w:r>
      </w:ins>
      <w:ins w:id="15" w:author="Jin Yuchao " w:date="2023-04-06T10:36:00Z">
        <w:del w:id="16" w:author="Jin Yuchao" w:date="2023-04-19T22:31:00Z">
          <w:r w:rsidRPr="00D75B83" w:rsidDel="006032B5">
            <w:rPr>
              <w:rFonts w:ascii="Arial" w:eastAsia="宋体" w:hAnsi="Arial" w:cs="Times New Roman"/>
              <w:kern w:val="0"/>
              <w:sz w:val="28"/>
              <w:szCs w:val="20"/>
              <w:lang w:eastAsia="en-US"/>
            </w:rPr>
            <w:delText>2</w:delText>
          </w:r>
        </w:del>
        <w:r w:rsidRPr="00D75B83">
          <w:rPr>
            <w:rFonts w:ascii="Arial" w:eastAsia="宋体" w:hAnsi="Arial" w:cs="Times New Roman"/>
            <w:kern w:val="0"/>
            <w:sz w:val="28"/>
            <w:szCs w:val="20"/>
            <w:lang w:eastAsia="en-US"/>
          </w:rPr>
          <w:tab/>
          <w:t>Potential solutions</w:t>
        </w:r>
        <w:bookmarkEnd w:id="11"/>
        <w:bookmarkEnd w:id="12"/>
      </w:ins>
    </w:p>
    <w:p w14:paraId="31D2C865" w14:textId="77777777" w:rsidR="00D75B83" w:rsidRPr="00D75B83" w:rsidRDefault="00D75B83" w:rsidP="00D75B83">
      <w:pPr>
        <w:widowControl/>
        <w:spacing w:after="180"/>
        <w:rPr>
          <w:ins w:id="17" w:author="Jin Yuchao " w:date="2023-04-06T10:36:00Z"/>
          <w:rFonts w:ascii="Times New Roman" w:eastAsia="宋体" w:hAnsi="Times New Roman" w:cs="Times New Roman"/>
          <w:kern w:val="0"/>
          <w:sz w:val="20"/>
          <w:szCs w:val="20"/>
        </w:rPr>
      </w:pPr>
      <w:ins w:id="18" w:author="Jin Yuchao " w:date="2023-04-06T10:36:00Z">
        <w:r w:rsidRPr="00D75B83">
          <w:rPr>
            <w:rFonts w:ascii="Times New Roman" w:eastAsia="宋体" w:hAnsi="Times New Roman" w:cs="Times New Roman"/>
            <w:kern w:val="0"/>
            <w:sz w:val="20"/>
            <w:szCs w:val="20"/>
          </w:rPr>
          <w:t>Ultra-</w:t>
        </w:r>
        <w:r w:rsidRPr="00D75B83">
          <w:rPr>
            <w:rFonts w:ascii="Times New Roman" w:eastAsia="宋体" w:hAnsi="Times New Roman" w:cs="Times New Roman" w:hint="eastAsia"/>
            <w:kern w:val="0"/>
            <w:sz w:val="20"/>
            <w:szCs w:val="20"/>
          </w:rPr>
          <w:t>R</w:t>
        </w:r>
        <w:r w:rsidRPr="00D75B83">
          <w:rPr>
            <w:rFonts w:ascii="Times New Roman" w:eastAsia="宋体" w:hAnsi="Times New Roman" w:cs="Times New Roman"/>
            <w:kern w:val="0"/>
            <w:sz w:val="20"/>
            <w:szCs w:val="20"/>
          </w:rPr>
          <w:t xml:space="preserve">eliable is a typical characteristic of URLLC service, </w:t>
        </w:r>
        <w:r w:rsidRPr="00D75B83">
          <w:rPr>
            <w:rFonts w:ascii="Times New Roman" w:eastAsia="宋体" w:hAnsi="Times New Roman" w:cs="Times New Roman" w:hint="eastAsia"/>
            <w:kern w:val="0"/>
            <w:sz w:val="20"/>
            <w:szCs w:val="20"/>
          </w:rPr>
          <w:t>thus</w:t>
        </w:r>
        <w:r w:rsidRPr="00D75B83">
          <w:rPr>
            <w:rFonts w:ascii="Times New Roman" w:eastAsia="宋体" w:hAnsi="Times New Roman" w:cs="Times New Roman"/>
            <w:kern w:val="0"/>
            <w:sz w:val="20"/>
            <w:szCs w:val="20"/>
          </w:rPr>
          <w:t xml:space="preserve"> reliability is an important metric of network which provides URLLC service. The measurement of reliability can be used to evaluate the performance of URLLC network. So the requirements for performance management of radio network providing URLLC services is:</w:t>
        </w:r>
      </w:ins>
    </w:p>
    <w:p w14:paraId="7E5E96D1" w14:textId="77777777" w:rsidR="00D75B83" w:rsidRPr="00D75B83" w:rsidRDefault="00D75B83" w:rsidP="00D75B83">
      <w:pPr>
        <w:widowControl/>
        <w:numPr>
          <w:ilvl w:val="0"/>
          <w:numId w:val="1"/>
        </w:numPr>
        <w:spacing w:after="180"/>
        <w:jc w:val="left"/>
        <w:rPr>
          <w:ins w:id="19" w:author="Jin Yuchao " w:date="2023-04-06T10:36:00Z"/>
          <w:rFonts w:ascii="Times New Roman" w:eastAsia="宋体" w:hAnsi="Times New Roman" w:cs="Times New Roman"/>
          <w:kern w:val="0"/>
          <w:sz w:val="20"/>
          <w:szCs w:val="20"/>
        </w:rPr>
      </w:pPr>
      <w:ins w:id="20" w:author="Jin Yuchao " w:date="2023-04-06T10:36:00Z">
        <w:r w:rsidRPr="00D75B83">
          <w:rPr>
            <w:rFonts w:ascii="Times New Roman" w:eastAsia="宋体" w:hAnsi="Times New Roman" w:cs="Times New Roman"/>
            <w:kern w:val="0"/>
            <w:sz w:val="20"/>
            <w:szCs w:val="20"/>
          </w:rPr>
          <w:t xml:space="preserve">The OAM should have the capability of </w:t>
        </w:r>
        <w:r w:rsidRPr="00D75B83">
          <w:rPr>
            <w:rFonts w:ascii="Times New Roman" w:eastAsia="宋体" w:hAnsi="Times New Roman" w:cs="Times New Roman" w:hint="eastAsia"/>
            <w:kern w:val="0"/>
            <w:sz w:val="20"/>
            <w:szCs w:val="20"/>
          </w:rPr>
          <w:t>providing</w:t>
        </w:r>
        <w:r w:rsidRPr="00D75B83">
          <w:rPr>
            <w:rFonts w:ascii="Times New Roman" w:eastAsia="宋体" w:hAnsi="Times New Roman" w:cs="Times New Roman"/>
            <w:kern w:val="0"/>
            <w:sz w:val="20"/>
            <w:szCs w:val="20"/>
          </w:rPr>
          <w:t xml:space="preserve"> </w:t>
        </w:r>
        <w:r w:rsidRPr="00D75B83">
          <w:rPr>
            <w:rFonts w:ascii="Times New Roman" w:eastAsia="宋体" w:hAnsi="Times New Roman" w:cs="Times New Roman" w:hint="eastAsia"/>
            <w:kern w:val="0"/>
            <w:sz w:val="20"/>
            <w:szCs w:val="20"/>
          </w:rPr>
          <w:t>the</w:t>
        </w:r>
        <w:r w:rsidRPr="00D75B83">
          <w:rPr>
            <w:rFonts w:ascii="Times New Roman" w:eastAsia="宋体" w:hAnsi="Times New Roman" w:cs="Times New Roman"/>
            <w:kern w:val="0"/>
            <w:sz w:val="20"/>
            <w:szCs w:val="20"/>
          </w:rPr>
          <w:t xml:space="preserve"> reliability </w:t>
        </w:r>
        <w:r w:rsidRPr="00D75B83">
          <w:rPr>
            <w:rFonts w:ascii="Times New Roman" w:eastAsia="宋体" w:hAnsi="Times New Roman" w:cs="Times New Roman" w:hint="eastAsia"/>
            <w:kern w:val="0"/>
            <w:sz w:val="20"/>
            <w:szCs w:val="20"/>
          </w:rPr>
          <w:t>of</w:t>
        </w:r>
        <w:r w:rsidRPr="00D75B83">
          <w:rPr>
            <w:rFonts w:ascii="Times New Roman" w:eastAsia="宋体" w:hAnsi="Times New Roman" w:cs="Times New Roman"/>
            <w:kern w:val="0"/>
            <w:sz w:val="20"/>
            <w:szCs w:val="20"/>
          </w:rPr>
          <w:t xml:space="preserve"> NG-RAN with specific delay threshold.</w:t>
        </w:r>
      </w:ins>
    </w:p>
    <w:p w14:paraId="0DCCBEC0" w14:textId="0B89F47B" w:rsidR="00D75B83" w:rsidRDefault="00D75B83" w:rsidP="00D75B83">
      <w:pPr>
        <w:widowControl/>
        <w:spacing w:after="180"/>
        <w:rPr>
          <w:ins w:id="21" w:author="Jin Yuchao" w:date="2023-04-19T22:32:00Z"/>
          <w:rFonts w:ascii="Times New Roman" w:eastAsia="宋体" w:hAnsi="Times New Roman" w:cs="Times New Roman"/>
          <w:kern w:val="0"/>
          <w:sz w:val="20"/>
          <w:szCs w:val="20"/>
        </w:rPr>
      </w:pPr>
      <w:ins w:id="22" w:author="Jin Yuchao " w:date="2023-04-06T10:36:00Z">
        <w:r w:rsidRPr="00D75B83">
          <w:rPr>
            <w:rFonts w:ascii="Times New Roman" w:eastAsia="宋体" w:hAnsi="Times New Roman" w:cs="Times New Roman" w:hint="eastAsia"/>
            <w:kern w:val="0"/>
            <w:sz w:val="20"/>
            <w:szCs w:val="20"/>
          </w:rPr>
          <w:t>S</w:t>
        </w:r>
        <w:r w:rsidRPr="00D75B83">
          <w:rPr>
            <w:rFonts w:ascii="Times New Roman" w:eastAsia="宋体" w:hAnsi="Times New Roman" w:cs="Times New Roman"/>
            <w:kern w:val="0"/>
            <w:sz w:val="20"/>
            <w:szCs w:val="20"/>
          </w:rPr>
          <w:t xml:space="preserve">ince the existing measurements and KPIs can’t </w:t>
        </w:r>
        <w:r w:rsidRPr="00D75B83">
          <w:rPr>
            <w:rFonts w:ascii="Times New Roman" w:eastAsia="宋体" w:hAnsi="Times New Roman" w:cs="Times New Roman" w:hint="eastAsia"/>
            <w:kern w:val="0"/>
            <w:sz w:val="20"/>
            <w:szCs w:val="20"/>
          </w:rPr>
          <w:t>match</w:t>
        </w:r>
        <w:r w:rsidRPr="00D75B83">
          <w:rPr>
            <w:rFonts w:ascii="Times New Roman" w:eastAsia="宋体" w:hAnsi="Times New Roman" w:cs="Times New Roman"/>
            <w:kern w:val="0"/>
            <w:sz w:val="20"/>
            <w:szCs w:val="20"/>
          </w:rPr>
          <w:t xml:space="preserve"> </w:t>
        </w:r>
        <w:r w:rsidRPr="00D75B83">
          <w:rPr>
            <w:rFonts w:ascii="Times New Roman" w:eastAsia="宋体" w:hAnsi="Times New Roman" w:cs="Times New Roman" w:hint="eastAsia"/>
            <w:kern w:val="0"/>
            <w:sz w:val="20"/>
            <w:szCs w:val="20"/>
          </w:rPr>
          <w:t>the</w:t>
        </w:r>
        <w:r w:rsidRPr="00D75B83">
          <w:rPr>
            <w:rFonts w:ascii="Times New Roman" w:eastAsia="宋体" w:hAnsi="Times New Roman" w:cs="Times New Roman"/>
            <w:kern w:val="0"/>
            <w:sz w:val="20"/>
            <w:szCs w:val="20"/>
          </w:rPr>
          <w:t xml:space="preserve"> </w:t>
        </w:r>
        <w:r w:rsidRPr="00D75B83">
          <w:rPr>
            <w:rFonts w:ascii="Times New Roman" w:eastAsia="宋体" w:hAnsi="Times New Roman" w:cs="Times New Roman" w:hint="eastAsia"/>
            <w:kern w:val="0"/>
            <w:sz w:val="20"/>
            <w:szCs w:val="20"/>
          </w:rPr>
          <w:t>definition</w:t>
        </w:r>
        <w:r w:rsidRPr="00D75B83">
          <w:rPr>
            <w:rFonts w:ascii="Times New Roman" w:eastAsia="宋体" w:hAnsi="Times New Roman" w:cs="Times New Roman"/>
            <w:kern w:val="0"/>
            <w:sz w:val="20"/>
            <w:szCs w:val="20"/>
          </w:rPr>
          <w:t xml:space="preserve"> </w:t>
        </w:r>
        <w:r w:rsidRPr="00D75B83">
          <w:rPr>
            <w:rFonts w:ascii="Times New Roman" w:eastAsia="宋体" w:hAnsi="Times New Roman" w:cs="Times New Roman" w:hint="eastAsia"/>
            <w:kern w:val="0"/>
            <w:sz w:val="20"/>
            <w:szCs w:val="20"/>
          </w:rPr>
          <w:t>of</w:t>
        </w:r>
        <w:r w:rsidRPr="00D75B83">
          <w:rPr>
            <w:rFonts w:ascii="Times New Roman" w:eastAsia="宋体" w:hAnsi="Times New Roman" w:cs="Times New Roman"/>
            <w:kern w:val="0"/>
            <w:sz w:val="20"/>
            <w:szCs w:val="20"/>
          </w:rPr>
          <w:t xml:space="preserve"> reliability in RAN considering </w:t>
        </w:r>
        <w:r w:rsidRPr="00D75B83">
          <w:rPr>
            <w:rFonts w:ascii="Times New Roman" w:eastAsia="宋体" w:hAnsi="Times New Roman" w:cs="Times New Roman" w:hint="eastAsia"/>
            <w:kern w:val="0"/>
            <w:sz w:val="20"/>
            <w:szCs w:val="20"/>
          </w:rPr>
          <w:t>delay</w:t>
        </w:r>
        <w:r w:rsidRPr="00D75B83">
          <w:rPr>
            <w:rFonts w:ascii="Times New Roman" w:eastAsia="宋体" w:hAnsi="Times New Roman" w:cs="Times New Roman"/>
            <w:kern w:val="0"/>
            <w:sz w:val="20"/>
            <w:szCs w:val="20"/>
          </w:rPr>
          <w:t xml:space="preserve"> threshold well, a new approach needs to be studied to measure the reliability performance in RAN. According to the definition of reliability, this </w:t>
        </w:r>
        <w:del w:id="23" w:author="JYC " w:date="2023-04-19T11:10:00Z">
          <w:r w:rsidRPr="00D75B83" w:rsidDel="00FA030A">
            <w:rPr>
              <w:rFonts w:ascii="Times New Roman" w:eastAsia="宋体" w:hAnsi="Times New Roman" w:cs="Times New Roman"/>
              <w:kern w:val="0"/>
              <w:sz w:val="20"/>
              <w:szCs w:val="20"/>
            </w:rPr>
            <w:delText>pCR</w:delText>
          </w:r>
        </w:del>
      </w:ins>
      <w:ins w:id="24" w:author="JYC " w:date="2023-04-19T11:10:00Z">
        <w:del w:id="25" w:author="Jin Yuchao" w:date="2023-04-19T21:45:00Z">
          <w:r w:rsidR="00FA030A" w:rsidDel="00127154">
            <w:rPr>
              <w:rFonts w:ascii="Times New Roman" w:eastAsia="宋体" w:hAnsi="Times New Roman" w:cs="Times New Roman"/>
              <w:kern w:val="0"/>
              <w:sz w:val="20"/>
              <w:szCs w:val="20"/>
            </w:rPr>
            <w:delText>contribution</w:delText>
          </w:r>
        </w:del>
      </w:ins>
      <w:ins w:id="26" w:author="Jin Yuchao" w:date="2023-04-19T21:45:00Z">
        <w:r w:rsidR="00127154">
          <w:rPr>
            <w:rFonts w:ascii="Times New Roman" w:eastAsia="宋体" w:hAnsi="Times New Roman" w:cs="Times New Roman"/>
            <w:kern w:val="0"/>
            <w:sz w:val="20"/>
            <w:szCs w:val="20"/>
          </w:rPr>
          <w:t>solution</w:t>
        </w:r>
      </w:ins>
      <w:ins w:id="27" w:author="Jin Yuchao " w:date="2023-04-06T10:36:00Z">
        <w:r w:rsidRPr="00D75B83">
          <w:rPr>
            <w:rFonts w:ascii="Times New Roman" w:eastAsia="宋体" w:hAnsi="Times New Roman" w:cs="Times New Roman"/>
            <w:kern w:val="0"/>
            <w:sz w:val="20"/>
            <w:szCs w:val="20"/>
          </w:rPr>
          <w:t xml:space="preserve"> proposes an </w:t>
        </w:r>
        <w:r w:rsidR="00314BC1" w:rsidRPr="00D75B83">
          <w:rPr>
            <w:rFonts w:ascii="Times New Roman" w:eastAsia="宋体" w:hAnsi="Times New Roman" w:cs="Times New Roman"/>
            <w:kern w:val="0"/>
            <w:sz w:val="20"/>
            <w:szCs w:val="20"/>
          </w:rPr>
          <w:t>algorithm</w:t>
        </w:r>
        <w:r w:rsidRPr="00D75B83">
          <w:rPr>
            <w:rFonts w:ascii="Times New Roman" w:eastAsia="宋体" w:hAnsi="Times New Roman" w:cs="Times New Roman"/>
            <w:kern w:val="0"/>
            <w:sz w:val="20"/>
            <w:szCs w:val="20"/>
          </w:rPr>
          <w:t xml:space="preserve"> in RAN, which is as follows: </w:t>
        </w:r>
        <w:r w:rsidRPr="00D75B83">
          <w:rPr>
            <w:rFonts w:ascii="Times New Roman" w:eastAsia="宋体" w:hAnsi="Times New Roman" w:cs="Times New Roman" w:hint="eastAsia"/>
            <w:kern w:val="0"/>
            <w:sz w:val="20"/>
            <w:szCs w:val="20"/>
          </w:rPr>
          <w:t>C</w:t>
        </w:r>
        <w:r w:rsidRPr="00D75B83">
          <w:rPr>
            <w:rFonts w:ascii="Times New Roman" w:eastAsia="宋体" w:hAnsi="Times New Roman" w:cs="Times New Roman"/>
            <w:kern w:val="0"/>
            <w:sz w:val="20"/>
            <w:szCs w:val="20"/>
          </w:rPr>
          <w:t>alculate the ratio between the number of successfully transmitted packets with a delay threshold and the total number of packets between UE and gNB, and the result is reliability in RAN.</w:t>
        </w:r>
      </w:ins>
    </w:p>
    <w:p w14:paraId="4674BE38" w14:textId="4CEC0B72" w:rsidR="006032B5" w:rsidRDefault="006032B5" w:rsidP="00D75B83">
      <w:pPr>
        <w:widowControl/>
        <w:spacing w:after="180"/>
        <w:rPr>
          <w:ins w:id="28" w:author="Jin Yuchao" w:date="2023-04-19T21:46:00Z"/>
          <w:rFonts w:ascii="Times New Roman" w:eastAsia="宋体" w:hAnsi="Times New Roman" w:cs="Times New Roman"/>
          <w:kern w:val="0"/>
          <w:sz w:val="20"/>
          <w:szCs w:val="20"/>
        </w:rPr>
      </w:pPr>
      <w:ins w:id="29" w:author="Jin Yuchao" w:date="2023-04-19T22:32:00Z">
        <w:r>
          <w:rPr>
            <w:rFonts w:ascii="Times New Roman" w:eastAsia="宋体" w:hAnsi="Times New Roman" w:cs="Times New Roman"/>
            <w:kern w:val="0"/>
            <w:sz w:val="20"/>
            <w:szCs w:val="20"/>
          </w:rPr>
          <w:t>NOTE1: The delay threshold can be configured by OAM.</w:t>
        </w:r>
      </w:ins>
    </w:p>
    <w:p w14:paraId="44A972F2" w14:textId="5A3F8FA7" w:rsidR="001C7468" w:rsidRPr="00D75B83" w:rsidRDefault="001C7468" w:rsidP="00D75B83">
      <w:pPr>
        <w:widowControl/>
        <w:spacing w:after="180"/>
        <w:rPr>
          <w:ins w:id="30" w:author="Jin Yuchao " w:date="2023-04-06T10:36:00Z"/>
          <w:rFonts w:ascii="Times New Roman" w:eastAsia="宋体" w:hAnsi="Times New Roman" w:cs="Times New Roman"/>
          <w:kern w:val="0"/>
          <w:sz w:val="20"/>
          <w:szCs w:val="20"/>
        </w:rPr>
      </w:pPr>
      <w:ins w:id="31" w:author="Jin Yuchao" w:date="2023-04-19T21:46:00Z">
        <w:r>
          <w:rPr>
            <w:rFonts w:ascii="Times New Roman" w:eastAsia="宋体" w:hAnsi="Times New Roman" w:cs="Times New Roman"/>
            <w:kern w:val="0"/>
            <w:sz w:val="20"/>
            <w:szCs w:val="20"/>
          </w:rPr>
          <w:lastRenderedPageBreak/>
          <w:t>NOTE</w:t>
        </w:r>
      </w:ins>
      <w:ins w:id="32" w:author="Jin Yuchao" w:date="2023-04-19T22:32:00Z">
        <w:r w:rsidR="006032B5">
          <w:rPr>
            <w:rFonts w:ascii="Times New Roman" w:eastAsia="宋体" w:hAnsi="Times New Roman" w:cs="Times New Roman"/>
            <w:kern w:val="0"/>
            <w:sz w:val="20"/>
            <w:szCs w:val="20"/>
          </w:rPr>
          <w:t>2</w:t>
        </w:r>
      </w:ins>
      <w:ins w:id="33" w:author="Jin Yuchao" w:date="2023-04-19T21:46:00Z">
        <w:r>
          <w:rPr>
            <w:rFonts w:ascii="Times New Roman" w:eastAsia="宋体" w:hAnsi="Times New Roman" w:cs="Times New Roman"/>
            <w:kern w:val="0"/>
            <w:sz w:val="20"/>
            <w:szCs w:val="20"/>
          </w:rPr>
          <w:t xml:space="preserve">: </w:t>
        </w:r>
      </w:ins>
      <w:ins w:id="34" w:author="Jin Yuchao" w:date="2023-04-19T21:48:00Z">
        <w:r w:rsidRPr="001C7468">
          <w:rPr>
            <w:rFonts w:ascii="Times New Roman" w:eastAsia="宋体" w:hAnsi="Times New Roman" w:cs="Times New Roman"/>
            <w:kern w:val="0"/>
            <w:sz w:val="20"/>
            <w:szCs w:val="20"/>
          </w:rPr>
          <w:t xml:space="preserve">Even though this study is about URLLC, the </w:t>
        </w:r>
        <w:r>
          <w:rPr>
            <w:rFonts w:ascii="Times New Roman" w:eastAsia="宋体" w:hAnsi="Times New Roman" w:cs="Times New Roman"/>
            <w:kern w:val="0"/>
            <w:sz w:val="20"/>
            <w:szCs w:val="20"/>
          </w:rPr>
          <w:t>solution</w:t>
        </w:r>
        <w:r w:rsidRPr="001C7468">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is</w:t>
        </w:r>
        <w:r w:rsidRPr="001C7468">
          <w:rPr>
            <w:rFonts w:ascii="Times New Roman" w:eastAsia="宋体" w:hAnsi="Times New Roman" w:cs="Times New Roman"/>
            <w:kern w:val="0"/>
            <w:sz w:val="20"/>
            <w:szCs w:val="20"/>
          </w:rPr>
          <w:t xml:space="preserve"> also applicable non URLLC services</w:t>
        </w:r>
      </w:ins>
      <w:ins w:id="35" w:author="Jin Yuchao" w:date="2023-04-19T22:32:00Z">
        <w:r w:rsidR="006032B5">
          <w:rPr>
            <w:rFonts w:ascii="Times New Roman" w:eastAsia="宋体" w:hAnsi="Times New Roman" w:cs="Times New Roman"/>
            <w:kern w:val="0"/>
            <w:sz w:val="20"/>
            <w:szCs w:val="20"/>
          </w:rPr>
          <w:t>.</w:t>
        </w:r>
      </w:ins>
    </w:p>
    <w:p w14:paraId="1B8192C5" w14:textId="77777777" w:rsidR="00B84D4F" w:rsidRDefault="00B84D4F" w:rsidP="00B84D4F">
      <w:pPr>
        <w:widowControl/>
        <w:spacing w:after="180"/>
        <w:rPr>
          <w:ins w:id="36" w:author="Jin Yuchao1" w:date="2023-04-21T16:32:00Z"/>
          <w:rFonts w:ascii="Times New Roman" w:eastAsia="宋体" w:hAnsi="Times New Roman" w:cs="Times New Roman"/>
          <w:kern w:val="0"/>
          <w:sz w:val="20"/>
          <w:szCs w:val="20"/>
        </w:rPr>
      </w:pPr>
      <w:ins w:id="37" w:author="Jin Yuchao1" w:date="2023-04-21T16:32:00Z">
        <w:r w:rsidRPr="00D75B83">
          <w:rPr>
            <w:rFonts w:ascii="Times New Roman" w:eastAsia="宋体" w:hAnsi="Times New Roman" w:cs="Times New Roman" w:hint="eastAsia"/>
            <w:kern w:val="0"/>
            <w:sz w:val="20"/>
            <w:szCs w:val="20"/>
          </w:rPr>
          <w:t>T</w:t>
        </w:r>
        <w:r w:rsidRPr="00D75B83">
          <w:rPr>
            <w:rFonts w:ascii="Times New Roman" w:eastAsia="宋体" w:hAnsi="Times New Roman" w:cs="Times New Roman"/>
            <w:kern w:val="0"/>
            <w:sz w:val="20"/>
            <w:szCs w:val="20"/>
          </w:rPr>
          <w:t>he above solution can take the best use of existing measurements. Take the downlink as an example, one possible approach for defining a KPI for reliability in RAN using existing measurement can be described as follows:</w:t>
        </w:r>
      </w:ins>
    </w:p>
    <w:p w14:paraId="54E857B9" w14:textId="77777777" w:rsidR="00B84D4F" w:rsidRPr="00D75B83" w:rsidRDefault="00B84D4F" w:rsidP="00B84D4F">
      <w:pPr>
        <w:widowControl/>
        <w:spacing w:after="180"/>
        <w:rPr>
          <w:ins w:id="38" w:author="Jin Yuchao1" w:date="2023-04-21T16:32:00Z"/>
          <w:rFonts w:ascii="Times New Roman" w:eastAsia="宋体" w:hAnsi="Times New Roman" w:cs="Times New Roman"/>
          <w:kern w:val="0"/>
          <w:sz w:val="20"/>
          <w:szCs w:val="20"/>
          <w:lang w:val="en-GB" w:eastAsia="en-US"/>
        </w:rPr>
      </w:pPr>
      <w:ins w:id="39" w:author="Jin Yuchao1" w:date="2023-04-21T16:32:00Z">
        <w:r w:rsidRPr="00D75B83">
          <w:rPr>
            <w:rFonts w:ascii="Times New Roman" w:eastAsia="宋体" w:hAnsi="Times New Roman" w:cs="Times New Roman"/>
            <w:kern w:val="0"/>
            <w:sz w:val="20"/>
            <w:szCs w:val="20"/>
            <w:lang w:val="en-GB" w:eastAsia="en-US"/>
          </w:rPr>
          <w:t>6.8.1.X</w:t>
        </w:r>
        <w:r w:rsidRPr="00D75B83">
          <w:rPr>
            <w:rFonts w:ascii="Times New Roman" w:eastAsia="宋体" w:hAnsi="Times New Roman" w:cs="Times New Roman"/>
            <w:kern w:val="0"/>
            <w:sz w:val="20"/>
            <w:szCs w:val="20"/>
            <w:lang w:val="en-GB" w:eastAsia="en-US"/>
          </w:rPr>
          <w:tab/>
          <w:t>Downlink reliability KPI with delay threshold between NG-RAN and UE</w:t>
        </w:r>
      </w:ins>
    </w:p>
    <w:p w14:paraId="707A2AF9" w14:textId="77777777" w:rsidR="00B84D4F" w:rsidRPr="00D75B83" w:rsidRDefault="00B84D4F" w:rsidP="00B84D4F">
      <w:pPr>
        <w:widowControl/>
        <w:spacing w:after="180"/>
        <w:rPr>
          <w:ins w:id="40" w:author="Jin Yuchao1" w:date="2023-04-21T16:32:00Z"/>
          <w:rFonts w:ascii="Times New Roman" w:eastAsia="宋体" w:hAnsi="Times New Roman" w:cs="Times New Roman"/>
          <w:kern w:val="0"/>
          <w:sz w:val="20"/>
          <w:szCs w:val="20"/>
          <w:lang w:val="en-GB" w:eastAsia="en-US"/>
        </w:rPr>
      </w:pPr>
      <w:ins w:id="41" w:author="Jin Yuchao1" w:date="2023-04-21T16:32:00Z">
        <w:r w:rsidRPr="00D75B83">
          <w:rPr>
            <w:rFonts w:ascii="Times New Roman" w:eastAsia="宋体" w:hAnsi="Times New Roman" w:cs="Times New Roman"/>
            <w:kern w:val="0"/>
            <w:sz w:val="20"/>
            <w:szCs w:val="20"/>
            <w:lang w:val="en-GB" w:eastAsia="en-US"/>
          </w:rPr>
          <w:t>a)</w:t>
        </w:r>
        <w:r w:rsidRPr="00D75B83">
          <w:rPr>
            <w:rFonts w:ascii="Times New Roman" w:eastAsia="宋体" w:hAnsi="Times New Roman" w:cs="Times New Roman"/>
            <w:kern w:val="0"/>
            <w:sz w:val="20"/>
            <w:szCs w:val="20"/>
            <w:lang w:val="en-GB" w:eastAsia="en-US"/>
          </w:rPr>
          <w:tab/>
          <w:t>DLRel_RAN_DT</w:t>
        </w:r>
      </w:ins>
    </w:p>
    <w:p w14:paraId="19CF7956" w14:textId="77777777" w:rsidR="00B84D4F" w:rsidRPr="00D75B83" w:rsidRDefault="00B84D4F" w:rsidP="00B84D4F">
      <w:pPr>
        <w:widowControl/>
        <w:spacing w:after="180"/>
        <w:rPr>
          <w:ins w:id="42" w:author="Jin Yuchao1" w:date="2023-04-21T16:32:00Z"/>
          <w:rFonts w:ascii="Times New Roman" w:eastAsia="宋体" w:hAnsi="Times New Roman" w:cs="Times New Roman"/>
          <w:kern w:val="0"/>
          <w:sz w:val="20"/>
          <w:szCs w:val="20"/>
          <w:lang w:val="en-GB"/>
        </w:rPr>
      </w:pPr>
      <w:ins w:id="43" w:author="Jin Yuchao1" w:date="2023-04-21T16:32:00Z">
        <w:r w:rsidRPr="00D75B83">
          <w:rPr>
            <w:rFonts w:ascii="Times New Roman" w:eastAsia="宋体" w:hAnsi="Times New Roman" w:cs="Times New Roman"/>
            <w:kern w:val="0"/>
            <w:sz w:val="20"/>
            <w:szCs w:val="20"/>
            <w:lang w:val="en-GB" w:eastAsia="en-US"/>
          </w:rPr>
          <w:t>b) This KPI describes the reliability between NG-RAN and UE considering the required delay threshold. It is used to evaluate the reliability performance of NG-RAN. It is the percentage of number of successfully transmitted packets</w:t>
        </w:r>
        <w:r>
          <w:rPr>
            <w:rFonts w:ascii="Times New Roman" w:eastAsia="宋体" w:hAnsi="Times New Roman" w:cs="Times New Roman" w:hint="eastAsia"/>
            <w:kern w:val="0"/>
            <w:sz w:val="20"/>
            <w:szCs w:val="20"/>
            <w:lang w:val="en-GB"/>
          </w:rPr>
          <w:t>,</w:t>
        </w:r>
        <w:r>
          <w:rPr>
            <w:rFonts w:ascii="Times New Roman" w:eastAsia="宋体" w:hAnsi="Times New Roman" w:cs="Times New Roman"/>
            <w:kern w:val="0"/>
            <w:sz w:val="20"/>
            <w:szCs w:val="20"/>
            <w:lang w:val="en-GB"/>
          </w:rPr>
          <w:t xml:space="preserve"> the delay of which is no more than a delay threshold,</w:t>
        </w:r>
        <w:r w:rsidRPr="00D75B83">
          <w:rPr>
            <w:rFonts w:ascii="Times New Roman" w:eastAsia="宋体" w:hAnsi="Times New Roman" w:cs="Times New Roman"/>
            <w:kern w:val="0"/>
            <w:sz w:val="20"/>
            <w:szCs w:val="20"/>
            <w:lang w:val="en-GB" w:eastAsia="en-US"/>
          </w:rPr>
          <w:t xml:space="preserve"> out of the total number of packets between UE and gNB. It is a percentage value (%). This KPI can optionally be split into KPIs per Qos</w:t>
        </w:r>
        <w:r w:rsidRPr="00D75B83">
          <w:rPr>
            <w:rFonts w:ascii="Times New Roman" w:eastAsia="宋体" w:hAnsi="Times New Roman" w:cs="Times New Roman" w:hint="eastAsia"/>
            <w:kern w:val="0"/>
            <w:sz w:val="20"/>
            <w:szCs w:val="20"/>
            <w:lang w:val="en-GB"/>
          </w:rPr>
          <w:t xml:space="preserve"> </w:t>
        </w:r>
        <w:r w:rsidRPr="00D75B83">
          <w:rPr>
            <w:rFonts w:ascii="Times New Roman" w:eastAsia="宋体" w:hAnsi="Times New Roman" w:cs="Times New Roman"/>
            <w:kern w:val="0"/>
            <w:sz w:val="20"/>
            <w:szCs w:val="20"/>
            <w:lang w:val="en-GB"/>
          </w:rPr>
          <w:t>level (mapped 5QI or QCI in NR option3) and per S-NSSAI.</w:t>
        </w:r>
      </w:ins>
    </w:p>
    <w:p w14:paraId="476E9ADA" w14:textId="77777777" w:rsidR="00B84D4F" w:rsidRPr="00D75B83" w:rsidRDefault="00B84D4F" w:rsidP="00B84D4F">
      <w:pPr>
        <w:widowControl/>
        <w:spacing w:after="180"/>
        <w:rPr>
          <w:ins w:id="44" w:author="Jin Yuchao1" w:date="2023-04-21T16:32:00Z"/>
          <w:rFonts w:ascii="Times New Roman" w:eastAsia="宋体" w:hAnsi="Times New Roman" w:cs="Times New Roman"/>
          <w:kern w:val="0"/>
          <w:sz w:val="20"/>
          <w:szCs w:val="20"/>
          <w:lang w:val="en-GB" w:eastAsia="en-US"/>
        </w:rPr>
      </w:pPr>
      <w:ins w:id="45" w:author="Jin Yuchao1" w:date="2023-04-21T16:32:00Z">
        <w:r w:rsidRPr="00D75B83">
          <w:rPr>
            <w:rFonts w:ascii="Times New Roman" w:eastAsia="宋体" w:hAnsi="Times New Roman" w:cs="Times New Roman"/>
            <w:kern w:val="0"/>
            <w:sz w:val="20"/>
            <w:szCs w:val="20"/>
            <w:lang w:val="en-GB" w:eastAsia="en-US"/>
          </w:rPr>
          <w:t>c)</w:t>
        </w:r>
        <w:r w:rsidRPr="00D75B83">
          <w:rPr>
            <w:rFonts w:ascii="Times New Roman" w:eastAsia="宋体" w:hAnsi="Times New Roman" w:cs="Times New Roman"/>
            <w:kern w:val="0"/>
            <w:sz w:val="20"/>
            <w:szCs w:val="20"/>
            <w:lang w:val="en-GB" w:eastAsia="en-US"/>
          </w:rPr>
          <w:tab/>
          <w:t>Below is the equation for downlink reliability with delay threshold between NG-RAN and UE.</w:t>
        </w:r>
      </w:ins>
    </w:p>
    <w:p w14:paraId="79378963" w14:textId="77777777" w:rsidR="00B84D4F" w:rsidRPr="00D75B83" w:rsidRDefault="00B84D4F" w:rsidP="00B84D4F">
      <w:pPr>
        <w:widowControl/>
        <w:spacing w:after="180"/>
        <w:rPr>
          <w:ins w:id="46" w:author="Jin Yuchao1" w:date="2023-04-21T16:32:00Z"/>
          <w:rFonts w:ascii="Times New Roman" w:eastAsia="宋体" w:hAnsi="Times New Roman" w:cs="Times New Roman"/>
          <w:kern w:val="0"/>
          <w:sz w:val="20"/>
          <w:szCs w:val="20"/>
          <w:lang w:val="en-GB" w:eastAsia="en-US"/>
        </w:rPr>
      </w:pPr>
      <w:ins w:id="47" w:author="Jin Yuchao1" w:date="2023-04-21T16:32:00Z">
        <w:r w:rsidRPr="00D75B83">
          <w:rPr>
            <w:rFonts w:ascii="Times New Roman" w:eastAsia="宋体" w:hAnsi="Times New Roman" w:cs="Times New Roman"/>
            <w:kern w:val="0"/>
            <w:sz w:val="20"/>
            <w:szCs w:val="20"/>
            <w:lang w:val="en-GB" w:eastAsia="en-US"/>
          </w:rPr>
          <w:t xml:space="preserve">      DLRel_RAN_DT  =DlPckSucc_DT/DlPckTotal, </w:t>
        </w:r>
      </w:ins>
    </w:p>
    <w:p w14:paraId="629EA641" w14:textId="77777777" w:rsidR="00B84D4F" w:rsidRPr="00D75B83" w:rsidRDefault="00B84D4F" w:rsidP="00B84D4F">
      <w:pPr>
        <w:widowControl/>
        <w:spacing w:after="180"/>
        <w:rPr>
          <w:ins w:id="48" w:author="Jin Yuchao1" w:date="2023-04-21T16:32:00Z"/>
          <w:rFonts w:ascii="Times New Roman" w:eastAsia="宋体" w:hAnsi="Times New Roman" w:cs="Times New Roman"/>
          <w:kern w:val="0"/>
          <w:sz w:val="20"/>
          <w:szCs w:val="20"/>
          <w:lang w:val="en-GB" w:eastAsia="en-US"/>
        </w:rPr>
      </w:pPr>
      <w:ins w:id="49" w:author="Jin Yuchao1" w:date="2023-04-21T16:32:00Z">
        <w:r w:rsidRPr="00D75B83">
          <w:rPr>
            <w:rFonts w:ascii="Times New Roman" w:eastAsia="宋体" w:hAnsi="Times New Roman" w:cs="Times New Roman"/>
            <w:kern w:val="0"/>
            <w:sz w:val="20"/>
            <w:szCs w:val="20"/>
            <w:lang w:val="en-GB" w:eastAsia="en-US"/>
          </w:rPr>
          <w:t>Where,</w:t>
        </w:r>
      </w:ins>
    </w:p>
    <w:p w14:paraId="7B5CFF39" w14:textId="77777777" w:rsidR="00B84D4F" w:rsidRPr="00D75B83" w:rsidRDefault="00B84D4F" w:rsidP="00B84D4F">
      <w:pPr>
        <w:widowControl/>
        <w:spacing w:after="180"/>
        <w:rPr>
          <w:ins w:id="50" w:author="Jin Yuchao1" w:date="2023-04-21T16:32:00Z"/>
          <w:rFonts w:ascii="Times New Roman" w:eastAsia="宋体" w:hAnsi="Times New Roman" w:cs="Times New Roman"/>
          <w:kern w:val="0"/>
          <w:sz w:val="20"/>
          <w:szCs w:val="20"/>
          <w:lang w:val="en-GB" w:eastAsia="en-US"/>
        </w:rPr>
      </w:pPr>
      <w:ins w:id="51" w:author="Jin Yuchao1" w:date="2023-04-21T16:32:00Z">
        <w:r w:rsidRPr="00D75B83">
          <w:rPr>
            <w:rFonts w:ascii="Times New Roman" w:eastAsia="宋体" w:hAnsi="Times New Roman" w:cs="Times New Roman"/>
            <w:kern w:val="0"/>
            <w:sz w:val="20"/>
            <w:szCs w:val="20"/>
            <w:lang w:val="en-GB" w:eastAsia="en-US"/>
          </w:rPr>
          <w:t>DlPckSucc_DT is the number of packet successfully transmitted to UE, the trans</w:t>
        </w:r>
        <w:r>
          <w:rPr>
            <w:rFonts w:ascii="Times New Roman" w:eastAsia="宋体" w:hAnsi="Times New Roman" w:cs="Times New Roman"/>
            <w:kern w:val="0"/>
            <w:sz w:val="20"/>
            <w:szCs w:val="20"/>
            <w:lang w:val="en-GB" w:eastAsia="en-US"/>
          </w:rPr>
          <w:t>mission delay of which is no more than</w:t>
        </w:r>
        <w:r w:rsidRPr="00D75B83">
          <w:rPr>
            <w:rFonts w:ascii="Times New Roman" w:eastAsia="宋体" w:hAnsi="Times New Roman" w:cs="Times New Roman"/>
            <w:kern w:val="0"/>
            <w:sz w:val="20"/>
            <w:szCs w:val="20"/>
            <w:lang w:val="en-GB" w:eastAsia="en-US"/>
          </w:rPr>
          <w:t xml:space="preserve"> the required delay threshold DT. The formular is as follows,</w:t>
        </w:r>
      </w:ins>
    </w:p>
    <w:p w14:paraId="39B83853" w14:textId="77777777" w:rsidR="00B84D4F" w:rsidRPr="00D75B83" w:rsidRDefault="00B84D4F" w:rsidP="00B84D4F">
      <w:pPr>
        <w:widowControl/>
        <w:spacing w:after="180"/>
        <w:ind w:leftChars="100" w:left="210"/>
        <w:rPr>
          <w:ins w:id="52" w:author="Jin Yuchao1" w:date="2023-04-21T16:32:00Z"/>
          <w:rFonts w:ascii="Times New Roman" w:eastAsia="宋体" w:hAnsi="Times New Roman" w:cs="Times New Roman"/>
          <w:kern w:val="0"/>
          <w:sz w:val="20"/>
          <w:szCs w:val="20"/>
          <w:lang w:val="en-GB" w:eastAsia="en-US"/>
        </w:rPr>
      </w:pPr>
      <w:ins w:id="53" w:author="Jin Yuchao1" w:date="2023-04-21T16:32:00Z">
        <w:r w:rsidRPr="00D75B83">
          <w:rPr>
            <w:rFonts w:ascii="Times New Roman" w:eastAsia="宋体" w:hAnsi="Times New Roman" w:cs="Times New Roman"/>
            <w:kern w:val="0"/>
            <w:sz w:val="20"/>
            <w:szCs w:val="20"/>
            <w:lang w:val="en-GB" w:eastAsia="en-US"/>
          </w:rPr>
          <w:t xml:space="preserve">DlPckSucc_DT= </w:t>
        </w:r>
        <m:oMath>
          <m:nary>
            <m:naryPr>
              <m:chr m:val="∑"/>
              <m:limLoc m:val="undOvr"/>
              <m:ctrlPr>
                <w:rPr>
                  <w:rFonts w:ascii="Cambria Math" w:eastAsia="宋体" w:hAnsi="Cambria Math" w:cs="Times New Roman"/>
                  <w:kern w:val="0"/>
                  <w:sz w:val="20"/>
                  <w:szCs w:val="20"/>
                  <w:lang w:val="en-GB" w:eastAsia="en-US"/>
                </w:rPr>
              </m:ctrlPr>
            </m:naryPr>
            <m:sub>
              <m:r>
                <w:rPr>
                  <w:rFonts w:ascii="Cambria Math" w:eastAsia="宋体" w:hAnsi="Cambria Math" w:cs="Times New Roman" w:hint="eastAsia"/>
                  <w:kern w:val="0"/>
                  <w:sz w:val="20"/>
                  <w:szCs w:val="20"/>
                  <w:lang w:val="en-GB"/>
                </w:rPr>
                <m:t>Bin</m:t>
              </m:r>
              <m:r>
                <w:rPr>
                  <w:rFonts w:ascii="Cambria Math" w:eastAsia="宋体" w:hAnsi="Cambria Math" w:cs="Times New Roman"/>
                  <w:kern w:val="0"/>
                  <w:sz w:val="20"/>
                  <w:szCs w:val="20"/>
                  <w:lang w:val="en-GB" w:eastAsia="en-US"/>
                </w:rPr>
                <m:t>=0</m:t>
              </m:r>
            </m:sub>
            <m:sup>
              <m:r>
                <w:rPr>
                  <w:rFonts w:ascii="Cambria Math" w:eastAsia="宋体" w:hAnsi="Cambria Math" w:cs="Times New Roman"/>
                  <w:kern w:val="0"/>
                  <w:sz w:val="20"/>
                  <w:szCs w:val="20"/>
                  <w:lang w:val="en-GB" w:eastAsia="en-US"/>
                </w:rPr>
                <m:t>DT</m:t>
              </m:r>
            </m:sup>
            <m:e>
              <m:r>
                <m:rPr>
                  <m:sty m:val="p"/>
                </m:rPr>
                <w:rPr>
                  <w:rFonts w:ascii="Cambria Math" w:eastAsia="宋体" w:hAnsi="Cambria Math" w:cs="Times New Roman"/>
                  <w:kern w:val="0"/>
                  <w:sz w:val="20"/>
                  <w:szCs w:val="20"/>
                  <w:lang w:val="en-GB" w:eastAsia="en-US"/>
                </w:rPr>
                <m:t>DRB.DelayDlNgranUeDist.Bin_Filter</m:t>
              </m:r>
            </m:e>
          </m:nary>
        </m:oMath>
        <w:r w:rsidRPr="00D75B83">
          <w:rPr>
            <w:rFonts w:ascii="Times New Roman" w:eastAsia="宋体" w:hAnsi="Times New Roman" w:cs="Times New Roman" w:hint="eastAsia"/>
            <w:kern w:val="0"/>
            <w:sz w:val="20"/>
            <w:szCs w:val="20"/>
            <w:lang w:val="en-GB"/>
          </w:rPr>
          <w:t>,</w:t>
        </w:r>
        <w:r w:rsidRPr="00D75B83">
          <w:rPr>
            <w:rFonts w:ascii="Times New Roman" w:eastAsia="宋体" w:hAnsi="Times New Roman" w:cs="Times New Roman"/>
            <w:kern w:val="0"/>
            <w:sz w:val="20"/>
            <w:szCs w:val="20"/>
            <w:lang w:val="en-GB"/>
          </w:rPr>
          <w:t xml:space="preserve"> DRB.DelayDlNgranUeDist.Bin_Filter is as defined in 5.1.1.</w:t>
        </w:r>
        <w:r>
          <w:rPr>
            <w:rFonts w:ascii="Times New Roman" w:eastAsia="宋体" w:hAnsi="Times New Roman" w:cs="Times New Roman"/>
            <w:kern w:val="0"/>
            <w:sz w:val="20"/>
            <w:szCs w:val="20"/>
            <w:lang w:val="en-GB"/>
          </w:rPr>
          <w:t>1.</w:t>
        </w:r>
        <w:r w:rsidRPr="00D75B83">
          <w:rPr>
            <w:rFonts w:ascii="Times New Roman" w:eastAsia="宋体" w:hAnsi="Times New Roman" w:cs="Times New Roman"/>
            <w:kern w:val="0"/>
            <w:sz w:val="20"/>
            <w:szCs w:val="20"/>
            <w:lang w:val="en-GB"/>
          </w:rPr>
          <w:t>6 of TS 28.552.</w:t>
        </w:r>
      </w:ins>
    </w:p>
    <w:p w14:paraId="6B55A37D" w14:textId="77777777" w:rsidR="00B84D4F" w:rsidRPr="00D75B83" w:rsidRDefault="00B84D4F" w:rsidP="00B84D4F">
      <w:pPr>
        <w:widowControl/>
        <w:spacing w:after="180"/>
        <w:rPr>
          <w:ins w:id="54" w:author="Jin Yuchao1" w:date="2023-04-21T16:32:00Z"/>
          <w:rFonts w:ascii="Times New Roman" w:eastAsia="宋体" w:hAnsi="Times New Roman" w:cs="Times New Roman"/>
          <w:kern w:val="0"/>
          <w:sz w:val="20"/>
          <w:szCs w:val="20"/>
          <w:lang w:val="en-GB" w:eastAsia="en-US"/>
        </w:rPr>
      </w:pPr>
      <w:ins w:id="55" w:author="Jin Yuchao1" w:date="2023-04-21T16:32:00Z">
        <w:r w:rsidRPr="00D75B83">
          <w:rPr>
            <w:rFonts w:ascii="Times New Roman" w:eastAsia="宋体" w:hAnsi="Times New Roman" w:cs="Times New Roman"/>
            <w:kern w:val="0"/>
            <w:sz w:val="20"/>
            <w:szCs w:val="20"/>
            <w:lang w:val="en-GB" w:eastAsia="en-US"/>
          </w:rPr>
          <w:t>DlPckTotal is the total number of packet transmitted from NG-RAN to UE. The formular is as follows,</w:t>
        </w:r>
      </w:ins>
    </w:p>
    <w:p w14:paraId="4F6DDC5C" w14:textId="77777777" w:rsidR="00B84D4F" w:rsidRPr="00D75B83" w:rsidRDefault="00B84D4F" w:rsidP="00B84D4F">
      <w:pPr>
        <w:widowControl/>
        <w:spacing w:after="180"/>
        <w:ind w:leftChars="100" w:left="210"/>
        <w:rPr>
          <w:ins w:id="56" w:author="Jin Yuchao1" w:date="2023-04-21T16:32:00Z"/>
          <w:rFonts w:ascii="Times New Roman" w:eastAsia="宋体" w:hAnsi="Times New Roman" w:cs="Times New Roman"/>
          <w:kern w:val="0"/>
          <w:sz w:val="20"/>
          <w:szCs w:val="20"/>
          <w:lang w:val="en-GB" w:eastAsia="en-US"/>
        </w:rPr>
      </w:pPr>
      <w:ins w:id="57" w:author="Jin Yuchao1" w:date="2023-04-21T16:32:00Z">
        <w:r w:rsidRPr="00D75B83">
          <w:rPr>
            <w:rFonts w:ascii="Times New Roman" w:eastAsia="宋体" w:hAnsi="Times New Roman" w:cs="Times New Roman"/>
            <w:kern w:val="0"/>
            <w:sz w:val="20"/>
            <w:szCs w:val="20"/>
            <w:lang w:val="en-GB" w:eastAsia="en-US"/>
          </w:rPr>
          <w:t>DlPckTotal=</w:t>
        </w:r>
        <m:oMath>
          <m:nary>
            <m:naryPr>
              <m:chr m:val="∑"/>
              <m:limLoc m:val="undOvr"/>
              <m:supHide m:val="1"/>
              <m:ctrlPr>
                <w:rPr>
                  <w:rFonts w:ascii="Cambria Math" w:eastAsia="宋体" w:hAnsi="Cambria Math" w:cs="Times New Roman"/>
                  <w:kern w:val="0"/>
                  <w:sz w:val="20"/>
                  <w:szCs w:val="20"/>
                  <w:lang w:val="en-GB" w:eastAsia="en-US"/>
                </w:rPr>
              </m:ctrlPr>
            </m:naryPr>
            <m:sub>
              <m:r>
                <w:rPr>
                  <w:rFonts w:ascii="Cambria Math" w:eastAsia="宋体" w:hAnsi="Cambria Math" w:cs="Times New Roman"/>
                  <w:kern w:val="0"/>
                  <w:sz w:val="20"/>
                  <w:szCs w:val="20"/>
                  <w:lang w:val="en-GB" w:eastAsia="en-US"/>
                </w:rPr>
                <m:t>B</m:t>
              </m:r>
              <m:r>
                <w:rPr>
                  <w:rFonts w:ascii="Cambria Math" w:eastAsia="宋体" w:hAnsi="Cambria Math" w:cs="Times New Roman" w:hint="eastAsia"/>
                  <w:kern w:val="0"/>
                  <w:sz w:val="20"/>
                  <w:szCs w:val="20"/>
                  <w:lang w:val="en-GB" w:eastAsia="en-US"/>
                </w:rPr>
                <m:t>in</m:t>
              </m:r>
            </m:sub>
            <m:sup/>
            <m:e>
              <m:r>
                <m:rPr>
                  <m:sty m:val="p"/>
                </m:rPr>
                <w:rPr>
                  <w:rFonts w:ascii="Cambria Math" w:eastAsia="宋体" w:hAnsi="Cambria Math" w:cs="Times New Roman"/>
                  <w:kern w:val="0"/>
                  <w:sz w:val="20"/>
                  <w:szCs w:val="20"/>
                  <w:lang w:val="en-GB" w:eastAsia="en-US"/>
                </w:rPr>
                <m:t>DRB.DelayDlNgranUeDist.Bin_Filter</m:t>
              </m:r>
            </m:e>
          </m:nary>
        </m:oMath>
        <w:r w:rsidRPr="00D75B83">
          <w:rPr>
            <w:rFonts w:ascii="Times New Roman" w:eastAsia="宋体" w:hAnsi="Times New Roman" w:cs="Times New Roman" w:hint="eastAsia"/>
            <w:kern w:val="0"/>
            <w:sz w:val="20"/>
            <w:szCs w:val="20"/>
            <w:lang w:val="en-GB" w:eastAsia="en-US"/>
          </w:rPr>
          <w:t>,</w:t>
        </w:r>
        <w:r w:rsidRPr="00D75B83">
          <w:rPr>
            <w:rFonts w:ascii="Times New Roman" w:eastAsia="宋体" w:hAnsi="Times New Roman" w:cs="Times New Roman"/>
            <w:kern w:val="0"/>
            <w:sz w:val="20"/>
            <w:szCs w:val="20"/>
            <w:lang w:val="en-GB" w:eastAsia="en-US"/>
          </w:rPr>
          <w:t xml:space="preserve"> DRB.DelayDlNgranUeDist.Bin_Filter is as defined in 5.1.1.</w:t>
        </w:r>
        <w:r>
          <w:rPr>
            <w:rFonts w:ascii="Times New Roman" w:eastAsia="宋体" w:hAnsi="Times New Roman" w:cs="Times New Roman"/>
            <w:kern w:val="0"/>
            <w:sz w:val="20"/>
            <w:szCs w:val="20"/>
            <w:lang w:val="en-GB" w:eastAsia="en-US"/>
          </w:rPr>
          <w:t>1.</w:t>
        </w:r>
        <w:r w:rsidRPr="00D75B83">
          <w:rPr>
            <w:rFonts w:ascii="Times New Roman" w:eastAsia="宋体" w:hAnsi="Times New Roman" w:cs="Times New Roman"/>
            <w:kern w:val="0"/>
            <w:sz w:val="20"/>
            <w:szCs w:val="20"/>
            <w:lang w:val="en-GB" w:eastAsia="en-US"/>
          </w:rPr>
          <w:t>6 of TS 28.552.</w:t>
        </w:r>
      </w:ins>
    </w:p>
    <w:p w14:paraId="44AB8944" w14:textId="77777777" w:rsidR="00B84D4F" w:rsidRPr="00D75B83" w:rsidRDefault="00B84D4F" w:rsidP="00B84D4F">
      <w:pPr>
        <w:widowControl/>
        <w:spacing w:after="180"/>
        <w:rPr>
          <w:ins w:id="58" w:author="Jin Yuchao1" w:date="2023-04-21T16:32:00Z"/>
          <w:rFonts w:ascii="Times New Roman" w:eastAsia="宋体" w:hAnsi="Times New Roman" w:cs="Times New Roman"/>
          <w:kern w:val="0"/>
          <w:sz w:val="20"/>
          <w:szCs w:val="20"/>
          <w:lang w:val="en-GB" w:eastAsia="en-US"/>
        </w:rPr>
      </w:pPr>
      <w:ins w:id="59" w:author="Jin Yuchao1" w:date="2023-04-21T16:32:00Z">
        <w:r w:rsidRPr="00D75B83">
          <w:rPr>
            <w:rFonts w:ascii="Times New Roman" w:eastAsia="宋体" w:hAnsi="Times New Roman" w:cs="Times New Roman"/>
            <w:kern w:val="0"/>
            <w:sz w:val="20"/>
            <w:szCs w:val="20"/>
            <w:lang w:val="en-GB" w:eastAsia="en-US"/>
          </w:rPr>
          <w:t>DT is the required delay threshold and can be pre-configured by OAM according to the requirements of operators.</w:t>
        </w:r>
      </w:ins>
    </w:p>
    <w:p w14:paraId="03BDD95D" w14:textId="55EBBEC9" w:rsidR="00B84D4F" w:rsidRPr="00D75B83" w:rsidRDefault="00B84D4F" w:rsidP="00B84D4F">
      <w:pPr>
        <w:widowControl/>
        <w:overflowPunct w:val="0"/>
        <w:autoSpaceDE w:val="0"/>
        <w:autoSpaceDN w:val="0"/>
        <w:adjustRightInd w:val="0"/>
        <w:spacing w:after="180"/>
        <w:jc w:val="left"/>
        <w:textAlignment w:val="baseline"/>
        <w:rPr>
          <w:ins w:id="60" w:author="Jin Yuchao1" w:date="2023-04-21T16:32:00Z"/>
          <w:rFonts w:ascii="Times New Roman" w:eastAsia="宋体" w:hAnsi="Times New Roman" w:cs="Times New Roman"/>
          <w:kern w:val="0"/>
          <w:sz w:val="20"/>
          <w:szCs w:val="20"/>
          <w:lang w:val="en-GB"/>
        </w:rPr>
      </w:pPr>
      <w:ins w:id="61" w:author="Jin Yuchao1" w:date="2023-04-21T16:32:00Z">
        <w:r w:rsidRPr="00D75B83">
          <w:rPr>
            <w:rFonts w:ascii="Times New Roman" w:eastAsia="宋体" w:hAnsi="Times New Roman" w:cs="Times New Roman"/>
            <w:kern w:val="0"/>
            <w:sz w:val="20"/>
            <w:szCs w:val="20"/>
            <w:lang w:val="en-GB" w:eastAsia="en-US"/>
          </w:rPr>
          <w:t>d)  NRCellCU</w:t>
        </w:r>
      </w:ins>
      <w:ins w:id="62" w:author="JinYuchao" w:date="2023-04-21T16:38:00Z">
        <w:r>
          <w:rPr>
            <w:rFonts w:ascii="Times New Roman" w:eastAsia="宋体" w:hAnsi="Times New Roman" w:cs="Times New Roman"/>
            <w:kern w:val="0"/>
            <w:sz w:val="20"/>
            <w:szCs w:val="20"/>
            <w:lang w:val="en-GB" w:eastAsia="en-US"/>
          </w:rPr>
          <w:t xml:space="preserve"> </w:t>
        </w:r>
        <w:r w:rsidRPr="00B84D4F">
          <w:rPr>
            <w:rFonts w:ascii="Times New Roman" w:eastAsia="宋体" w:hAnsi="Times New Roman" w:cs="Times New Roman"/>
            <w:kern w:val="0"/>
            <w:sz w:val="20"/>
            <w:szCs w:val="20"/>
            <w:lang w:val="en-GB" w:eastAsia="en-US"/>
          </w:rPr>
          <w:t>(for non-split and 2-split scenario)</w:t>
        </w:r>
      </w:ins>
    </w:p>
    <w:p w14:paraId="74B9EB37" w14:textId="1CB4FA83" w:rsidR="00B84D4F" w:rsidRPr="00B84D4F" w:rsidRDefault="00B84D4F" w:rsidP="00D75B83">
      <w:pPr>
        <w:widowControl/>
        <w:spacing w:after="180"/>
        <w:rPr>
          <w:rFonts w:ascii="Times New Roman" w:eastAsia="宋体" w:hAnsi="Times New Roman" w:cs="Times New Roman" w:hint="eastAsia"/>
          <w:kern w:val="0"/>
          <w:sz w:val="20"/>
          <w:szCs w:val="20"/>
          <w:lang w:val="en-GB"/>
          <w:rPrChange w:id="63" w:author="JinYuchao" w:date="2023-04-21T16:38:00Z">
            <w:rPr>
              <w:rFonts w:ascii="Times New Roman" w:eastAsia="宋体" w:hAnsi="Times New Roman" w:cs="Times New Roman"/>
              <w:kern w:val="0"/>
              <w:sz w:val="20"/>
              <w:szCs w:val="20"/>
            </w:rPr>
          </w:rPrChange>
        </w:rPr>
      </w:pPr>
      <w:ins w:id="64" w:author="JinYuchao" w:date="2023-04-21T16:38:00Z">
        <w:r>
          <w:rPr>
            <w:rFonts w:ascii="Times New Roman" w:eastAsia="宋体" w:hAnsi="Times New Roman" w:cs="Times New Roman"/>
            <w:kern w:val="0"/>
            <w:sz w:val="20"/>
            <w:szCs w:val="20"/>
            <w:lang w:val="en-GB"/>
          </w:rPr>
          <w:t>NOTE3</w:t>
        </w:r>
        <w:r>
          <w:rPr>
            <w:rFonts w:ascii="Times New Roman" w:eastAsia="宋体" w:hAnsi="Times New Roman" w:cs="Times New Roman" w:hint="eastAsia"/>
            <w:kern w:val="0"/>
            <w:sz w:val="20"/>
            <w:szCs w:val="20"/>
            <w:lang w:val="en-GB"/>
          </w:rPr>
          <w:t>:</w:t>
        </w:r>
        <w:r>
          <w:rPr>
            <w:rFonts w:ascii="Times New Roman" w:eastAsia="宋体" w:hAnsi="Times New Roman" w:cs="Times New Roman"/>
            <w:kern w:val="0"/>
            <w:sz w:val="20"/>
            <w:szCs w:val="20"/>
            <w:lang w:val="en-GB"/>
          </w:rPr>
          <w:t xml:space="preserve"> T</w:t>
        </w:r>
      </w:ins>
      <w:ins w:id="65" w:author="JinYuchao" w:date="2023-04-21T16:39:00Z">
        <w:r>
          <w:rPr>
            <w:rFonts w:ascii="Times New Roman" w:eastAsia="宋体" w:hAnsi="Times New Roman" w:cs="Times New Roman"/>
            <w:kern w:val="0"/>
            <w:sz w:val="20"/>
            <w:szCs w:val="20"/>
            <w:lang w:val="en-GB"/>
          </w:rPr>
          <w:t xml:space="preserve">he solution </w:t>
        </w:r>
      </w:ins>
      <w:ins w:id="66" w:author="JinYuchao" w:date="2023-04-21T16:41:00Z">
        <w:r>
          <w:rPr>
            <w:rFonts w:ascii="Times New Roman" w:eastAsia="宋体" w:hAnsi="Times New Roman" w:cs="Times New Roman"/>
            <w:kern w:val="0"/>
            <w:sz w:val="20"/>
            <w:szCs w:val="20"/>
            <w:lang w:val="en-GB"/>
          </w:rPr>
          <w:t>mainly focuses on non-split and 2-split scenario</w:t>
        </w:r>
      </w:ins>
      <w:ins w:id="67" w:author="Jin Yuchao" w:date="2023-04-21T16:45:00Z">
        <w:r w:rsidR="006F763D">
          <w:rPr>
            <w:rFonts w:ascii="Times New Roman" w:eastAsia="宋体" w:hAnsi="Times New Roman" w:cs="Times New Roman"/>
            <w:kern w:val="0"/>
            <w:sz w:val="20"/>
            <w:szCs w:val="20"/>
            <w:lang w:val="en-GB"/>
          </w:rPr>
          <w:t>s</w:t>
        </w:r>
      </w:ins>
      <w:ins w:id="68" w:author="JinYuchao" w:date="2023-04-21T16:41:00Z">
        <w:r>
          <w:rPr>
            <w:rFonts w:ascii="Times New Roman" w:eastAsia="宋体" w:hAnsi="Times New Roman" w:cs="Times New Roman"/>
            <w:kern w:val="0"/>
            <w:sz w:val="20"/>
            <w:szCs w:val="20"/>
            <w:lang w:val="en-GB"/>
          </w:rPr>
          <w:t>. Solutions f</w:t>
        </w:r>
      </w:ins>
      <w:ins w:id="69" w:author="JinYuchao" w:date="2023-04-21T16:39:00Z">
        <w:r>
          <w:rPr>
            <w:rFonts w:ascii="Times New Roman" w:eastAsia="宋体" w:hAnsi="Times New Roman" w:cs="Times New Roman"/>
            <w:kern w:val="0"/>
            <w:sz w:val="20"/>
            <w:szCs w:val="20"/>
            <w:lang w:val="en-GB"/>
          </w:rPr>
          <w:t>or 3-split scenario can be discussed in normative phase.</w:t>
        </w:r>
      </w:ins>
      <w:bookmarkStart w:id="70" w:name="_GoBack"/>
      <w:bookmarkEnd w:id="70"/>
    </w:p>
    <w:p w14:paraId="330BC01A" w14:textId="3360EA80" w:rsidR="00D75B83" w:rsidRPr="00D75B83" w:rsidRDefault="00D75B83" w:rsidP="00D75B83">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D75B83" w:rsidRPr="00D75B83" w14:paraId="6D4767C7" w14:textId="77777777" w:rsidTr="00E109BF">
        <w:tc>
          <w:tcPr>
            <w:tcW w:w="9521" w:type="dxa"/>
            <w:shd w:val="clear" w:color="auto" w:fill="FFFFCC"/>
            <w:vAlign w:val="center"/>
          </w:tcPr>
          <w:p w14:paraId="64D57DC9" w14:textId="77777777" w:rsidR="00D75B83" w:rsidRPr="00D75B83" w:rsidRDefault="00D75B83" w:rsidP="00D75B83">
            <w:pPr>
              <w:widowControl/>
              <w:spacing w:after="180"/>
              <w:jc w:val="center"/>
              <w:rPr>
                <w:rFonts w:ascii="Arial" w:eastAsia="宋体" w:hAnsi="Arial" w:cs="Arial"/>
                <w:b/>
                <w:bCs/>
                <w:kern w:val="0"/>
                <w:sz w:val="28"/>
                <w:szCs w:val="28"/>
                <w:lang w:val="en-GB" w:eastAsia="en-US"/>
              </w:rPr>
            </w:pPr>
            <w:r w:rsidRPr="00D75B83">
              <w:rPr>
                <w:rFonts w:ascii="Arial" w:eastAsia="宋体" w:hAnsi="Arial" w:cs="Arial"/>
                <w:b/>
                <w:bCs/>
                <w:kern w:val="0"/>
                <w:sz w:val="28"/>
                <w:szCs w:val="28"/>
                <w:lang w:val="en-GB"/>
              </w:rPr>
              <w:t>End of changes</w:t>
            </w:r>
          </w:p>
        </w:tc>
      </w:tr>
    </w:tbl>
    <w:p w14:paraId="67651C60" w14:textId="77777777" w:rsidR="00D75B83" w:rsidRPr="00D75B83" w:rsidRDefault="00D75B83" w:rsidP="00D75B83">
      <w:pPr>
        <w:widowControl/>
        <w:spacing w:after="180"/>
        <w:jc w:val="left"/>
        <w:rPr>
          <w:rFonts w:ascii="Times New Roman" w:eastAsia="宋体" w:hAnsi="Times New Roman" w:cs="Times New Roman"/>
          <w:kern w:val="0"/>
          <w:sz w:val="20"/>
          <w:szCs w:val="20"/>
          <w:lang w:val="en-GB"/>
        </w:rPr>
      </w:pPr>
    </w:p>
    <w:p w14:paraId="2CFE7C0C" w14:textId="77777777" w:rsidR="005D5175" w:rsidRDefault="001B5601"/>
    <w:sectPr w:rsidR="005D517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AAB5" w14:textId="77777777" w:rsidR="001B5601" w:rsidRDefault="001B5601" w:rsidP="00D75B83">
      <w:r>
        <w:separator/>
      </w:r>
    </w:p>
  </w:endnote>
  <w:endnote w:type="continuationSeparator" w:id="0">
    <w:p w14:paraId="19B8380F" w14:textId="77777777" w:rsidR="001B5601" w:rsidRDefault="001B5601" w:rsidP="00D7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F38D" w14:textId="77777777" w:rsidR="001B5601" w:rsidRDefault="001B5601" w:rsidP="00D75B83">
      <w:r>
        <w:separator/>
      </w:r>
    </w:p>
  </w:footnote>
  <w:footnote w:type="continuationSeparator" w:id="0">
    <w:p w14:paraId="7CA61898" w14:textId="77777777" w:rsidR="001B5601" w:rsidRDefault="001B5601" w:rsidP="00D75B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F2B"/>
    <w:multiLevelType w:val="multilevel"/>
    <w:tmpl w:val="003C3F2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 Yuchao">
    <w15:presenceInfo w15:providerId="Windows Live" w15:userId="dec6818e19fe0ac2"/>
  </w15:person>
  <w15:person w15:author="Jin Yuchao1">
    <w15:presenceInfo w15:providerId="Windows Live" w15:userId="dec6818e19fe0ac2"/>
  </w15:person>
  <w15:person w15:author="JYC ">
    <w15:presenceInfo w15:providerId="Windows Live" w15:userId="dec6818e19fe0ac2"/>
  </w15:person>
  <w15:person w15:author="Jin Yuchao ">
    <w15:presenceInfo w15:providerId="Windows Live" w15:userId="dec6818e19fe0ac2"/>
  </w15:person>
  <w15:person w15:author="JinYuchao">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6B"/>
    <w:rsid w:val="00052A6E"/>
    <w:rsid w:val="000A7F54"/>
    <w:rsid w:val="000B3F62"/>
    <w:rsid w:val="00127154"/>
    <w:rsid w:val="00140E15"/>
    <w:rsid w:val="001B09AA"/>
    <w:rsid w:val="001B5601"/>
    <w:rsid w:val="001C7468"/>
    <w:rsid w:val="00314BC1"/>
    <w:rsid w:val="00334395"/>
    <w:rsid w:val="00390BBC"/>
    <w:rsid w:val="003947E2"/>
    <w:rsid w:val="00515C6E"/>
    <w:rsid w:val="005355D0"/>
    <w:rsid w:val="005451AB"/>
    <w:rsid w:val="006032B5"/>
    <w:rsid w:val="006E768F"/>
    <w:rsid w:val="006F763D"/>
    <w:rsid w:val="007B540C"/>
    <w:rsid w:val="007E0BB9"/>
    <w:rsid w:val="007E1B6B"/>
    <w:rsid w:val="00874EFB"/>
    <w:rsid w:val="008E7633"/>
    <w:rsid w:val="009F113F"/>
    <w:rsid w:val="00B84D4F"/>
    <w:rsid w:val="00B86311"/>
    <w:rsid w:val="00BA31D3"/>
    <w:rsid w:val="00C43629"/>
    <w:rsid w:val="00D440AD"/>
    <w:rsid w:val="00D75B83"/>
    <w:rsid w:val="00DE188C"/>
    <w:rsid w:val="00DE6A04"/>
    <w:rsid w:val="00E750A4"/>
    <w:rsid w:val="00EB450C"/>
    <w:rsid w:val="00FA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9F421"/>
  <w15:chartTrackingRefBased/>
  <w15:docId w15:val="{347CDA79-CDDF-451C-ADF5-7EC21598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B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5B83"/>
    <w:rPr>
      <w:sz w:val="18"/>
      <w:szCs w:val="18"/>
    </w:rPr>
  </w:style>
  <w:style w:type="paragraph" w:styleId="a5">
    <w:name w:val="footer"/>
    <w:basedOn w:val="a"/>
    <w:link w:val="a6"/>
    <w:uiPriority w:val="99"/>
    <w:unhideWhenUsed/>
    <w:rsid w:val="00D75B83"/>
    <w:pPr>
      <w:tabs>
        <w:tab w:val="center" w:pos="4153"/>
        <w:tab w:val="right" w:pos="8306"/>
      </w:tabs>
      <w:snapToGrid w:val="0"/>
      <w:jc w:val="left"/>
    </w:pPr>
    <w:rPr>
      <w:sz w:val="18"/>
      <w:szCs w:val="18"/>
    </w:rPr>
  </w:style>
  <w:style w:type="character" w:customStyle="1" w:styleId="a6">
    <w:name w:val="页脚 字符"/>
    <w:basedOn w:val="a0"/>
    <w:link w:val="a5"/>
    <w:uiPriority w:val="99"/>
    <w:rsid w:val="00D75B83"/>
    <w:rPr>
      <w:sz w:val="18"/>
      <w:szCs w:val="18"/>
    </w:rPr>
  </w:style>
  <w:style w:type="paragraph" w:styleId="a7">
    <w:name w:val="Revision"/>
    <w:hidden/>
    <w:uiPriority w:val="99"/>
    <w:semiHidden/>
    <w:rsid w:val="00390BBC"/>
  </w:style>
  <w:style w:type="paragraph" w:styleId="a8">
    <w:name w:val="Balloon Text"/>
    <w:basedOn w:val="a"/>
    <w:link w:val="a9"/>
    <w:uiPriority w:val="99"/>
    <w:semiHidden/>
    <w:unhideWhenUsed/>
    <w:rsid w:val="00052A6E"/>
    <w:rPr>
      <w:sz w:val="18"/>
      <w:szCs w:val="18"/>
    </w:rPr>
  </w:style>
  <w:style w:type="character" w:customStyle="1" w:styleId="a9">
    <w:name w:val="批注框文本 字符"/>
    <w:basedOn w:val="a0"/>
    <w:link w:val="a8"/>
    <w:uiPriority w:val="99"/>
    <w:semiHidden/>
    <w:rsid w:val="00052A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Yuchao</dc:creator>
  <cp:keywords/>
  <dc:description/>
  <cp:lastModifiedBy>Jin Yuchao</cp:lastModifiedBy>
  <cp:revision>4</cp:revision>
  <dcterms:created xsi:type="dcterms:W3CDTF">2023-04-21T08:30:00Z</dcterms:created>
  <dcterms:modified xsi:type="dcterms:W3CDTF">2023-04-21T08:45:00Z</dcterms:modified>
</cp:coreProperties>
</file>