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45" w:rsidRDefault="006B46F9">
      <w:pPr>
        <w:pStyle w:val="CRCoverPage"/>
        <w:tabs>
          <w:tab w:val="right" w:pos="9639"/>
        </w:tabs>
        <w:spacing w:after="0"/>
        <w:rPr>
          <w:b/>
          <w:i/>
          <w:sz w:val="28"/>
        </w:rPr>
      </w:pPr>
      <w:r>
        <w:rPr>
          <w:b/>
          <w:sz w:val="24"/>
        </w:rPr>
        <w:t>3GPP TSG-SA5 Meeting #14</w:t>
      </w:r>
      <w:r w:rsidR="00F713A1">
        <w:rPr>
          <w:b/>
          <w:sz w:val="24"/>
        </w:rPr>
        <w:t>8-e</w:t>
      </w:r>
      <w:r>
        <w:rPr>
          <w:b/>
          <w:i/>
          <w:sz w:val="28"/>
        </w:rPr>
        <w:tab/>
        <w:t>S5-2</w:t>
      </w:r>
      <w:r w:rsidR="008B19D9">
        <w:rPr>
          <w:b/>
          <w:i/>
          <w:sz w:val="28"/>
        </w:rPr>
        <w:t>3</w:t>
      </w:r>
      <w:r w:rsidR="00F713A1">
        <w:rPr>
          <w:b/>
          <w:i/>
          <w:sz w:val="28"/>
        </w:rPr>
        <w:t>3</w:t>
      </w:r>
      <w:r w:rsidR="00FA1D24">
        <w:rPr>
          <w:b/>
          <w:i/>
          <w:sz w:val="28"/>
        </w:rPr>
        <w:t>494</w:t>
      </w:r>
    </w:p>
    <w:p w:rsidR="001A7A45" w:rsidRDefault="000500E5">
      <w:pPr>
        <w:pStyle w:val="CRCoverPage"/>
        <w:outlineLvl w:val="0"/>
        <w:rPr>
          <w:b/>
          <w:sz w:val="24"/>
        </w:rPr>
      </w:pPr>
      <w:r w:rsidRPr="001B7A79">
        <w:rPr>
          <w:b/>
          <w:noProof/>
          <w:sz w:val="24"/>
        </w:rPr>
        <w:t xml:space="preserve">e-meeting, </w:t>
      </w:r>
      <w:r w:rsidR="00F713A1">
        <w:rPr>
          <w:rFonts w:cs="Arial"/>
          <w:b/>
          <w:sz w:val="24"/>
          <w:szCs w:val="24"/>
        </w:rPr>
        <w:t>1</w:t>
      </w:r>
      <w:r w:rsidR="000A685C" w:rsidRPr="0042392E">
        <w:rPr>
          <w:rFonts w:cs="Arial"/>
          <w:b/>
          <w:sz w:val="24"/>
          <w:szCs w:val="24"/>
        </w:rPr>
        <w:t xml:space="preserve">7 </w:t>
      </w:r>
      <w:r w:rsidR="00F713A1" w:rsidRPr="0042392E">
        <w:rPr>
          <w:rFonts w:cs="Arial"/>
          <w:b/>
          <w:sz w:val="24"/>
          <w:szCs w:val="24"/>
        </w:rPr>
        <w:t>–</w:t>
      </w:r>
      <w:r w:rsidR="00F713A1">
        <w:rPr>
          <w:rFonts w:cs="Arial"/>
          <w:b/>
          <w:sz w:val="24"/>
          <w:szCs w:val="24"/>
        </w:rPr>
        <w:t xml:space="preserve"> 25 April</w:t>
      </w:r>
      <w:r w:rsidR="000A685C" w:rsidRPr="0042392E">
        <w:rPr>
          <w:rFonts w:cs="Arial"/>
          <w:b/>
          <w:sz w:val="24"/>
          <w:szCs w:val="24"/>
        </w:rPr>
        <w:t xml:space="preserve"> </w:t>
      </w:r>
      <w:r w:rsidR="000A685C">
        <w:rPr>
          <w:rFonts w:cs="Arial"/>
          <w:b/>
          <w:sz w:val="24"/>
          <w:szCs w:val="24"/>
        </w:rPr>
        <w:t>2023</w:t>
      </w:r>
    </w:p>
    <w:p w:rsidR="00841E9C" w:rsidRPr="00FB3E36" w:rsidRDefault="00841E9C" w:rsidP="00841E9C">
      <w:pPr>
        <w:keepNext/>
        <w:pBdr>
          <w:bottom w:val="single" w:sz="4" w:space="1" w:color="auto"/>
        </w:pBdr>
        <w:tabs>
          <w:tab w:val="right" w:pos="9639"/>
        </w:tabs>
        <w:outlineLvl w:val="0"/>
        <w:rPr>
          <w:rFonts w:ascii="Arial" w:hAnsi="Arial" w:cs="Arial"/>
          <w:b/>
          <w:bCs/>
          <w:sz w:val="24"/>
        </w:rPr>
      </w:pPr>
    </w:p>
    <w:p w:rsidR="001A7A45" w:rsidRDefault="006B46F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w:t>
      </w:r>
    </w:p>
    <w:p w:rsidR="001A7A45" w:rsidRDefault="006B46F9">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sidR="008B19D9">
        <w:rPr>
          <w:rFonts w:ascii="Arial" w:hAnsi="Arial"/>
          <w:b/>
          <w:lang w:val="en-US"/>
        </w:rPr>
        <w:t>pCR 28.8</w:t>
      </w:r>
      <w:r w:rsidR="00D82019">
        <w:rPr>
          <w:rFonts w:ascii="Arial" w:hAnsi="Arial"/>
          <w:b/>
          <w:lang w:val="en-US"/>
        </w:rPr>
        <w:t>65</w:t>
      </w:r>
      <w:r w:rsidR="008B19D9">
        <w:rPr>
          <w:rFonts w:ascii="Arial" w:hAnsi="Arial"/>
          <w:b/>
          <w:lang w:val="en-US"/>
        </w:rPr>
        <w:t xml:space="preserve"> </w:t>
      </w:r>
      <w:r w:rsidR="00001293">
        <w:rPr>
          <w:rFonts w:ascii="Arial" w:hAnsi="Arial"/>
          <w:b/>
          <w:lang w:val="en-US"/>
        </w:rPr>
        <w:t xml:space="preserve">Add </w:t>
      </w:r>
      <w:r w:rsidR="009A4D1A">
        <w:rPr>
          <w:rFonts w:ascii="Arial" w:hAnsi="Arial"/>
          <w:b/>
          <w:lang w:val="en-US"/>
        </w:rPr>
        <w:t xml:space="preserve">description on </w:t>
      </w:r>
      <w:r w:rsidR="00D82019">
        <w:rPr>
          <w:rFonts w:ascii="Arial" w:hAnsi="Arial"/>
          <w:b/>
          <w:lang w:val="en-US"/>
        </w:rPr>
        <w:t>reliability</w:t>
      </w:r>
      <w:r w:rsidR="006D1827">
        <w:rPr>
          <w:rFonts w:ascii="Arial" w:hAnsi="Arial"/>
          <w:b/>
          <w:lang w:val="en-US"/>
        </w:rPr>
        <w:t xml:space="preserve"> analysis</w:t>
      </w:r>
    </w:p>
    <w:p w:rsidR="001A7A45" w:rsidRDefault="006B46F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1A7A45" w:rsidRDefault="006B46F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sidR="00E1016D">
        <w:rPr>
          <w:rFonts w:ascii="Arial" w:hAnsi="Arial"/>
          <w:b/>
        </w:rPr>
        <w:t>9</w:t>
      </w:r>
      <w:r>
        <w:rPr>
          <w:rFonts w:ascii="Arial" w:hAnsi="Arial"/>
          <w:b/>
        </w:rPr>
        <w:t>.</w:t>
      </w:r>
      <w:r w:rsidR="00E1016D">
        <w:rPr>
          <w:rFonts w:ascii="Arial" w:hAnsi="Arial"/>
          <w:b/>
        </w:rPr>
        <w:t>5</w:t>
      </w:r>
      <w:r>
        <w:rPr>
          <w:rFonts w:ascii="Arial" w:hAnsi="Arial"/>
          <w:b/>
        </w:rPr>
        <w:t>.</w:t>
      </w:r>
      <w:r w:rsidR="00CB74C5">
        <w:rPr>
          <w:rFonts w:ascii="Arial" w:hAnsi="Arial"/>
          <w:b/>
        </w:rPr>
        <w:t>2</w:t>
      </w:r>
    </w:p>
    <w:p w:rsidR="001A7A45" w:rsidRDefault="006B46F9">
      <w:pPr>
        <w:pStyle w:val="1"/>
      </w:pPr>
      <w:r>
        <w:t>1</w:t>
      </w:r>
      <w:r>
        <w:tab/>
        <w:t>Decision/action requested</w:t>
      </w:r>
    </w:p>
    <w:p w:rsidR="001A7A45" w:rsidRDefault="006B46F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rsidR="001A7A45" w:rsidRDefault="006B46F9">
      <w:pPr>
        <w:pStyle w:val="1"/>
      </w:pPr>
      <w:r>
        <w:t>2</w:t>
      </w:r>
      <w:r>
        <w:tab/>
        <w:t>References</w:t>
      </w:r>
    </w:p>
    <w:p w:rsidR="00E1016D" w:rsidRDefault="00E1016D" w:rsidP="00E1016D">
      <w:pPr>
        <w:pStyle w:val="Reference"/>
      </w:pPr>
      <w:r>
        <w:t>[1]</w:t>
      </w:r>
      <w:r>
        <w:tab/>
      </w:r>
      <w:hyperlink r:id="rId9" w:history="1">
        <w:r w:rsidRPr="002766AF">
          <w:t>SP-211442</w:t>
        </w:r>
      </w:hyperlink>
      <w:r>
        <w:t>:</w:t>
      </w:r>
      <w:r w:rsidRPr="00E465B1">
        <w:t xml:space="preserve"> </w:t>
      </w:r>
      <w:r>
        <w:t>"</w:t>
      </w:r>
      <w:r w:rsidRPr="002766AF">
        <w:t xml:space="preserve">New SID on deterministic </w:t>
      </w:r>
      <w:r>
        <w:t>communication service assurance";</w:t>
      </w:r>
    </w:p>
    <w:p w:rsidR="00E1016D" w:rsidRDefault="00E1016D" w:rsidP="00E1016D">
      <w:pPr>
        <w:pStyle w:val="Reference"/>
      </w:pPr>
      <w:r>
        <w:t>[2]</w:t>
      </w:r>
      <w:r>
        <w:tab/>
        <w:t xml:space="preserve">TR 28.865: "Study on deterministic communication service assurance"; </w:t>
      </w:r>
    </w:p>
    <w:p w:rsidR="00E1016D" w:rsidRDefault="00E1016D" w:rsidP="00E1016D">
      <w:pPr>
        <w:pStyle w:val="Reference"/>
      </w:pPr>
      <w:r>
        <w:t>[3]</w:t>
      </w:r>
      <w:r>
        <w:tab/>
      </w:r>
      <w:r>
        <w:rPr>
          <w:lang w:val="en-US"/>
        </w:rPr>
        <w:t>TS 22.104</w:t>
      </w:r>
      <w:r>
        <w:t>: "</w:t>
      </w:r>
      <w:r w:rsidRPr="00017FD4">
        <w:rPr>
          <w:lang w:val="en-US"/>
        </w:rPr>
        <w:t>Service requirements for cyber-physical control applications in vertical domains</w:t>
      </w:r>
      <w:r>
        <w:rPr>
          <w:lang w:val="en-US"/>
        </w:rPr>
        <w:t>; stage 1</w:t>
      </w:r>
      <w:r>
        <w:t>"; v18.3.0</w:t>
      </w:r>
    </w:p>
    <w:p w:rsidR="003358A3" w:rsidRPr="00BA74C4" w:rsidRDefault="003358A3">
      <w:pPr>
        <w:pStyle w:val="Reference"/>
      </w:pPr>
    </w:p>
    <w:p w:rsidR="001A7A45" w:rsidRDefault="006B46F9">
      <w:pPr>
        <w:pStyle w:val="1"/>
        <w:rPr>
          <w:lang w:eastAsia="zh-CN"/>
        </w:rPr>
      </w:pPr>
      <w:r>
        <w:rPr>
          <w:lang w:eastAsia="zh-CN"/>
        </w:rPr>
        <w:t>3</w:t>
      </w:r>
      <w:r>
        <w:rPr>
          <w:lang w:eastAsia="zh-CN"/>
        </w:rPr>
        <w:tab/>
      </w:r>
      <w:r w:rsidR="00D66EAB">
        <w:t>Rationale</w:t>
      </w:r>
    </w:p>
    <w:p w:rsidR="00CE6CBB" w:rsidRDefault="00CE6CBB" w:rsidP="00CE6CBB">
      <w:pPr>
        <w:rPr>
          <w:lang w:eastAsia="zh-CN"/>
        </w:rPr>
      </w:pPr>
      <w:r>
        <w:rPr>
          <w:lang w:eastAsia="zh-CN"/>
        </w:rPr>
        <w:t xml:space="preserve">This tdoc addresses the </w:t>
      </w:r>
      <w:r w:rsidR="00E83AD1">
        <w:rPr>
          <w:lang w:eastAsia="zh-CN"/>
        </w:rPr>
        <w:t>descriptions</w:t>
      </w:r>
      <w:r>
        <w:rPr>
          <w:lang w:eastAsia="zh-CN"/>
        </w:rPr>
        <w:t xml:space="preserve"> of </w:t>
      </w:r>
      <w:r w:rsidR="00E83AD1">
        <w:rPr>
          <w:lang w:eastAsia="zh-CN"/>
        </w:rPr>
        <w:t>reliability</w:t>
      </w:r>
      <w:r>
        <w:rPr>
          <w:lang w:eastAsia="zh-CN"/>
        </w:rPr>
        <w:t xml:space="preserve"> analysis related to DCSA [1, 2]</w:t>
      </w:r>
      <w:r w:rsidRPr="00FC04E8">
        <w:rPr>
          <w:lang w:eastAsia="zh-CN"/>
        </w:rPr>
        <w:t>.</w:t>
      </w:r>
    </w:p>
    <w:p w:rsidR="00CE6CBB" w:rsidRDefault="00CE6CBB" w:rsidP="00CE6CBB">
      <w:pPr>
        <w:rPr>
          <w:lang w:eastAsia="zh-CN"/>
        </w:rPr>
      </w:pPr>
      <w:r w:rsidRPr="00E83AD1">
        <w:rPr>
          <w:lang w:eastAsia="zh-CN"/>
        </w:rPr>
        <w:t xml:space="preserve">The MDA capability </w:t>
      </w:r>
      <w:r w:rsidR="00E6485F" w:rsidRPr="00E83AD1">
        <w:rPr>
          <w:lang w:eastAsia="zh-CN"/>
        </w:rPr>
        <w:t>should support</w:t>
      </w:r>
      <w:r w:rsidRPr="00E83AD1">
        <w:rPr>
          <w:lang w:eastAsia="zh-CN"/>
        </w:rPr>
        <w:t xml:space="preserve"> </w:t>
      </w:r>
      <w:r w:rsidR="00E6485F" w:rsidRPr="00E83AD1">
        <w:rPr>
          <w:lang w:eastAsia="zh-CN"/>
        </w:rPr>
        <w:t>reliability</w:t>
      </w:r>
      <w:r w:rsidRPr="00E83AD1">
        <w:rPr>
          <w:lang w:eastAsia="zh-CN"/>
        </w:rPr>
        <w:t xml:space="preserve"> analysis</w:t>
      </w:r>
      <w:r w:rsidR="00E6485F" w:rsidRPr="00E83AD1">
        <w:rPr>
          <w:lang w:eastAsia="zh-CN"/>
        </w:rPr>
        <w:t>, which</w:t>
      </w:r>
      <w:r w:rsidRPr="00E83AD1">
        <w:rPr>
          <w:lang w:eastAsia="zh-CN"/>
        </w:rPr>
        <w:t xml:space="preserve"> has </w:t>
      </w:r>
      <w:r w:rsidR="00E6485F" w:rsidRPr="00E83AD1">
        <w:rPr>
          <w:lang w:eastAsia="zh-CN"/>
        </w:rPr>
        <w:t xml:space="preserve">not </w:t>
      </w:r>
      <w:r w:rsidRPr="00E83AD1">
        <w:rPr>
          <w:lang w:eastAsia="zh-CN"/>
        </w:rPr>
        <w:t>been specified in TS 28.104 [3]</w:t>
      </w:r>
      <w:r w:rsidR="00611F28" w:rsidRPr="00E83AD1">
        <w:rPr>
          <w:lang w:eastAsia="zh-CN"/>
        </w:rPr>
        <w:t>.</w:t>
      </w:r>
    </w:p>
    <w:p w:rsidR="009B728D" w:rsidRDefault="009B728D" w:rsidP="009B728D">
      <w:pPr>
        <w:rPr>
          <w:snapToGrid w:val="0"/>
        </w:rPr>
      </w:pPr>
      <w:r w:rsidRPr="006737D1">
        <w:rPr>
          <w:snapToGrid w:val="0"/>
        </w:rPr>
        <w:t xml:space="preserve">In TS 22.261 [2], the definition of reliability is as follows: </w:t>
      </w:r>
      <w:r w:rsidRPr="006737D1">
        <w:t>in the context of network layer packet transmissions, percentage value of the packets successfully delivered to a given system entity within the time constraint required by the targeted service out of all the packets transmitted.</w:t>
      </w:r>
      <w:r w:rsidRPr="006737D1">
        <w:rPr>
          <w:snapToGrid w:val="0"/>
        </w:rPr>
        <w:t xml:space="preserve"> </w:t>
      </w:r>
      <w:r w:rsidRPr="006737D1">
        <w:rPr>
          <w:lang w:eastAsia="zh-CN"/>
        </w:rPr>
        <w:t>In TS 28.541 [5], the reliability is included in ServiceProfile and SliceProfile as one of the requirements.</w:t>
      </w:r>
    </w:p>
    <w:p w:rsidR="009B728D" w:rsidRDefault="009B728D" w:rsidP="009B728D">
      <w:r>
        <w:rPr>
          <w:lang w:eastAsia="zh-CN"/>
        </w:rPr>
        <w:t xml:space="preserve">The correlation analysis of reliability and latency should be provided. Reliability should be considered within the survival time constraints rather than the average value for a long duration. The packet loss rate together with the applied latency costraints may be provided. The analytics output of reliability may contain the domain demarcation information of </w:t>
      </w:r>
      <w:r w:rsidRPr="006737D1">
        <w:t>RAN, CN, both RAN and CN, or other factors.</w:t>
      </w:r>
    </w:p>
    <w:p w:rsidR="009B728D" w:rsidRPr="00E83AD1" w:rsidRDefault="009B728D" w:rsidP="009B728D">
      <w:pPr>
        <w:rPr>
          <w:highlight w:val="yellow"/>
          <w:lang w:eastAsia="zh-CN"/>
        </w:rPr>
      </w:pPr>
    </w:p>
    <w:p w:rsidR="001A7A45" w:rsidRDefault="006B46F9">
      <w:pPr>
        <w:pStyle w:val="1"/>
      </w:pPr>
      <w:r>
        <w:rPr>
          <w:lang w:val="en-US" w:eastAsia="zh-CN"/>
        </w:rPr>
        <w:t>4</w:t>
      </w:r>
      <w:r>
        <w:rPr>
          <w:lang w:eastAsia="zh-CN"/>
        </w:rPr>
        <w:tab/>
      </w:r>
      <w:r w:rsidR="00D66E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5C26C8" w:rsidTr="003A6E35">
        <w:tc>
          <w:tcPr>
            <w:tcW w:w="9521" w:type="dxa"/>
            <w:shd w:val="clear" w:color="auto" w:fill="FFFFCC"/>
            <w:vAlign w:val="center"/>
          </w:tcPr>
          <w:p w:rsidR="005C26C8" w:rsidRDefault="005351D1" w:rsidP="005351D1">
            <w:pPr>
              <w:jc w:val="center"/>
              <w:rPr>
                <w:rFonts w:ascii="MS LineDraw" w:hAnsi="MS LineDraw" w:cs="MS LineDraw"/>
                <w:b/>
                <w:bCs/>
                <w:sz w:val="28"/>
                <w:szCs w:val="28"/>
              </w:rPr>
            </w:pPr>
            <w:bookmarkStart w:id="0" w:name="_Toc89158536"/>
            <w:bookmarkStart w:id="1" w:name="_Toc89158537"/>
            <w:r>
              <w:rPr>
                <w:rFonts w:ascii="Arial" w:hAnsi="Arial" w:cs="Arial"/>
                <w:b/>
                <w:bCs/>
                <w:sz w:val="28"/>
                <w:szCs w:val="28"/>
                <w:lang w:eastAsia="zh-CN"/>
              </w:rPr>
              <w:t>1st Change</w:t>
            </w:r>
          </w:p>
        </w:tc>
      </w:tr>
    </w:tbl>
    <w:p w:rsidR="00E63EF6" w:rsidRDefault="00E63EF6" w:rsidP="00E63EF6">
      <w:pPr>
        <w:rPr>
          <w:lang w:eastAsia="zh-CN"/>
        </w:rPr>
      </w:pPr>
      <w:bookmarkStart w:id="2" w:name="_Toc107987883"/>
      <w:bookmarkEnd w:id="0"/>
      <w:bookmarkEnd w:id="1"/>
    </w:p>
    <w:p w:rsidR="00677063" w:rsidRPr="007837C8" w:rsidRDefault="00677063" w:rsidP="00677063">
      <w:pPr>
        <w:pStyle w:val="3"/>
        <w:rPr>
          <w:lang w:eastAsia="ko-KR"/>
        </w:rPr>
      </w:pPr>
      <w:bookmarkStart w:id="3" w:name="_Toc129555613"/>
      <w:r>
        <w:rPr>
          <w:lang w:eastAsia="ko-KR"/>
        </w:rPr>
        <w:t>5</w:t>
      </w:r>
      <w:r w:rsidRPr="007837C8">
        <w:rPr>
          <w:lang w:eastAsia="ko-KR"/>
        </w:rPr>
        <w:t>.</w:t>
      </w:r>
      <w:r>
        <w:rPr>
          <w:lang w:eastAsia="ko-KR"/>
        </w:rPr>
        <w:t>X.</w:t>
      </w:r>
      <w:r w:rsidRPr="007837C8">
        <w:rPr>
          <w:lang w:eastAsia="ko-KR"/>
        </w:rPr>
        <w:t>2</w:t>
      </w:r>
      <w:r w:rsidRPr="007837C8">
        <w:rPr>
          <w:lang w:eastAsia="ko-KR"/>
        </w:rPr>
        <w:tab/>
        <w:t>Potential solutions</w:t>
      </w:r>
      <w:bookmarkEnd w:id="3"/>
    </w:p>
    <w:p w:rsidR="00677063" w:rsidRPr="00EA5506" w:rsidRDefault="00677063" w:rsidP="00677063">
      <w:pPr>
        <w:pStyle w:val="4"/>
        <w:rPr>
          <w:lang w:val="en-US"/>
        </w:rPr>
      </w:pPr>
      <w:bookmarkStart w:id="4" w:name="_Toc129555614"/>
      <w:r>
        <w:rPr>
          <w:lang w:val="en-US"/>
        </w:rPr>
        <w:t>5</w:t>
      </w:r>
      <w:r w:rsidRPr="00EA5506">
        <w:rPr>
          <w:lang w:val="en-US"/>
        </w:rPr>
        <w:t>.</w:t>
      </w:r>
      <w:r>
        <w:rPr>
          <w:lang w:val="en-US"/>
        </w:rPr>
        <w:t>X.2</w:t>
      </w:r>
      <w:r w:rsidRPr="00EA5506">
        <w:rPr>
          <w:lang w:val="en-US"/>
        </w:rPr>
        <w:t>.</w:t>
      </w:r>
      <w:r>
        <w:rPr>
          <w:lang w:val="en-US"/>
        </w:rPr>
        <w:t>a</w:t>
      </w:r>
      <w:r w:rsidRPr="00EA5506">
        <w:rPr>
          <w:lang w:val="en-US"/>
        </w:rPr>
        <w:tab/>
        <w:t>Potential solution #</w:t>
      </w:r>
      <w:r>
        <w:rPr>
          <w:lang w:val="en-US"/>
        </w:rPr>
        <w:t>3</w:t>
      </w:r>
      <w:r w:rsidRPr="00EA5506">
        <w:rPr>
          <w:lang w:val="en-US"/>
        </w:rPr>
        <w:t xml:space="preserve">: </w:t>
      </w:r>
      <w:r w:rsidRPr="004716A3">
        <w:rPr>
          <w:lang w:eastAsia="zh-CN"/>
        </w:rPr>
        <w:t>Service and network analysis</w:t>
      </w:r>
      <w:bookmarkEnd w:id="4"/>
      <w:r w:rsidRPr="00EA5506">
        <w:rPr>
          <w:lang w:val="en-US"/>
        </w:rPr>
        <w:t xml:space="preserve"> </w:t>
      </w:r>
    </w:p>
    <w:p w:rsidR="00677063" w:rsidRDefault="00677063" w:rsidP="00677063">
      <w:pPr>
        <w:pStyle w:val="5"/>
        <w:rPr>
          <w:lang w:eastAsia="ko-KR"/>
        </w:rPr>
      </w:pPr>
      <w:bookmarkStart w:id="5" w:name="_Toc129555615"/>
      <w:r>
        <w:rPr>
          <w:lang w:eastAsia="ko-KR"/>
        </w:rPr>
        <w:t>5.X.2.a.1</w:t>
      </w:r>
      <w:r>
        <w:rPr>
          <w:lang w:eastAsia="ko-KR"/>
        </w:rPr>
        <w:tab/>
        <w:t>Introduction</w:t>
      </w:r>
      <w:bookmarkEnd w:id="5"/>
    </w:p>
    <w:p w:rsidR="00677063" w:rsidRDefault="00677063" w:rsidP="00677063">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issue#1 at a high-level.</w:t>
      </w:r>
    </w:p>
    <w:p w:rsidR="00677063" w:rsidRDefault="00677063" w:rsidP="00677063">
      <w:pPr>
        <w:rPr>
          <w:lang w:val="en-US" w:eastAsia="zh-CN"/>
        </w:rPr>
      </w:pPr>
      <w:r>
        <w:rPr>
          <w:lang w:eastAsia="zh-CN"/>
        </w:rPr>
        <w:t>T</w:t>
      </w:r>
      <w:r>
        <w:rPr>
          <w:rFonts w:hint="eastAsia"/>
          <w:lang w:eastAsia="zh-CN"/>
        </w:rPr>
        <w:t>h</w:t>
      </w:r>
      <w:r>
        <w:rPr>
          <w:lang w:eastAsia="zh-CN"/>
        </w:rPr>
        <w:t xml:space="preserve">e purpose of service and network analysis is to identify service experience and network performance degradation issues for network optimization. Based on the analysis results, network optimization solutions are used to improve the </w:t>
      </w:r>
      <w:r>
        <w:rPr>
          <w:lang w:eastAsia="zh-CN"/>
        </w:rPr>
        <w:lastRenderedPageBreak/>
        <w:t>service experience and network performance, e.g. reconfiguration of network resource and/or parameters to reduce the latency and increase data rates.</w:t>
      </w:r>
    </w:p>
    <w:p w:rsidR="00677063" w:rsidRDefault="00677063" w:rsidP="00677063">
      <w:pPr>
        <w:rPr>
          <w:lang w:val="en-US"/>
        </w:rPr>
      </w:pPr>
      <w:r>
        <w:rPr>
          <w:lang w:eastAsia="zh-CN"/>
        </w:rPr>
        <w:t xml:space="preserve">3GPP management system should provide the analytical information of service experience and network performance related to deterministic communication service, especially for latency, throughput, and positioning because there are more stringent requirements. </w:t>
      </w:r>
      <w:r w:rsidRPr="00DE525B">
        <w:rPr>
          <w:lang w:eastAsia="zh-CN"/>
        </w:rPr>
        <w:t>MDA</w:t>
      </w:r>
      <w:r>
        <w:rPr>
          <w:lang w:eastAsia="zh-CN"/>
        </w:rPr>
        <w:t xml:space="preserve"> capabilities of </w:t>
      </w:r>
      <w:r w:rsidRPr="00BC0026">
        <w:t>SLS analysis</w:t>
      </w:r>
      <w:r>
        <w:rPr>
          <w:lang w:eastAsia="zh-CN"/>
        </w:rPr>
        <w:t xml:space="preserve"> may be consumed or enhanced</w:t>
      </w:r>
      <w:r w:rsidRPr="00DE525B">
        <w:rPr>
          <w:lang w:eastAsia="zh-CN"/>
        </w:rPr>
        <w:t xml:space="preserve"> for this purpose.</w:t>
      </w:r>
      <w:r>
        <w:rPr>
          <w:lang w:eastAsia="zh-CN"/>
        </w:rPr>
        <w:t xml:space="preserve"> MDA capabilities of SLS analysis include service experience analysis, network slice throughput analysis, E2E latency analysis etc.</w:t>
      </w:r>
    </w:p>
    <w:p w:rsidR="00677063" w:rsidRDefault="00677063" w:rsidP="00677063">
      <w:pPr>
        <w:rPr>
          <w:lang w:val="en-US"/>
        </w:rPr>
      </w:pPr>
    </w:p>
    <w:p w:rsidR="00677063" w:rsidRDefault="00677063" w:rsidP="00677063">
      <w:pPr>
        <w:pStyle w:val="5"/>
        <w:rPr>
          <w:lang w:eastAsia="ko-KR"/>
        </w:rPr>
      </w:pPr>
      <w:bookmarkStart w:id="6" w:name="_Toc129555616"/>
      <w:r>
        <w:rPr>
          <w:lang w:eastAsia="ko-KR"/>
        </w:rPr>
        <w:t>5.X.2.a.2</w:t>
      </w:r>
      <w:r>
        <w:rPr>
          <w:lang w:eastAsia="ko-KR"/>
        </w:rPr>
        <w:tab/>
        <w:t>Description</w:t>
      </w:r>
      <w:bookmarkEnd w:id="6"/>
    </w:p>
    <w:p w:rsidR="00677063" w:rsidRDefault="00677063" w:rsidP="00677063">
      <w:pPr>
        <w:pStyle w:val="EditorsNote"/>
      </w:pPr>
      <w:r>
        <w:t>Editor's Note:</w:t>
      </w:r>
      <w:r>
        <w:tab/>
      </w:r>
      <w:r>
        <w:rPr>
          <w:lang w:val="en-US"/>
        </w:rPr>
        <w:t>This clause further details the potential solution and any assumptions made for issue#1</w:t>
      </w:r>
      <w:r>
        <w:t>.</w:t>
      </w:r>
    </w:p>
    <w:p w:rsidR="00677063" w:rsidRDefault="00677063" w:rsidP="00677063">
      <w:pPr>
        <w:rPr>
          <w:lang w:val="en-US" w:eastAsia="zh-CN"/>
        </w:rPr>
      </w:pPr>
      <w:r w:rsidRPr="00D93C9B">
        <w:t>The analy</w:t>
      </w:r>
      <w:r>
        <w:t>tics</w:t>
      </w:r>
      <w:r w:rsidRPr="00D93C9B">
        <w:t xml:space="preserve"> </w:t>
      </w:r>
      <w:r>
        <w:t xml:space="preserve">information may include issues and possible causes of the performance metrics that do not meet the deterministic communication services requirements, as listed in the </w:t>
      </w:r>
      <w:r>
        <w:rPr>
          <w:lang w:val="en-US" w:eastAsia="zh-CN"/>
        </w:rPr>
        <w:t>following aspects:</w:t>
      </w:r>
    </w:p>
    <w:p w:rsidR="00677063" w:rsidRDefault="00677063" w:rsidP="00677063">
      <w:pPr>
        <w:rPr>
          <w:lang w:val="en-US" w:eastAsia="zh-CN"/>
        </w:rPr>
      </w:pPr>
      <w:r w:rsidRPr="00435535">
        <w:rPr>
          <w:b/>
          <w:lang w:val="en-US" w:eastAsia="zh-CN"/>
        </w:rPr>
        <w:t>Latency analytics</w:t>
      </w:r>
      <w:r>
        <w:rPr>
          <w:lang w:val="en-US" w:eastAsia="zh-CN"/>
        </w:rPr>
        <w:t>:</w:t>
      </w:r>
    </w:p>
    <w:p w:rsidR="00677063" w:rsidRPr="00431EE1" w:rsidRDefault="00677063" w:rsidP="00677063">
      <w:pPr>
        <w:rPr>
          <w:lang w:val="en-US" w:eastAsia="zh-CN"/>
        </w:rPr>
      </w:pPr>
      <w:r>
        <w:rPr>
          <w:lang w:val="en-US" w:eastAsia="zh-CN"/>
        </w:rPr>
        <w:t xml:space="preserve">MDA type of </w:t>
      </w:r>
      <w:r w:rsidRPr="00BC0026">
        <w:t>E2E latency related issue analysis</w:t>
      </w:r>
      <w:r w:rsidRPr="00BC0026">
        <w:rPr>
          <w:lang w:eastAsia="zh-CN"/>
        </w:rPr>
        <w:t xml:space="preserve"> </w:t>
      </w:r>
      <w:r>
        <w:rPr>
          <w:lang w:eastAsia="zh-CN"/>
        </w:rPr>
        <w:t xml:space="preserve">in </w:t>
      </w:r>
      <w:r w:rsidRPr="00BC0026">
        <w:rPr>
          <w:lang w:eastAsia="zh-CN"/>
        </w:rPr>
        <w:t>SLS</w:t>
      </w:r>
      <w:r>
        <w:rPr>
          <w:lang w:eastAsia="zh-CN"/>
        </w:rPr>
        <w:t xml:space="preserve"> a</w:t>
      </w:r>
      <w:r w:rsidRPr="00BC0026">
        <w:rPr>
          <w:lang w:eastAsia="zh-CN"/>
        </w:rPr>
        <w:t>nalysis</w:t>
      </w:r>
      <w:r>
        <w:rPr>
          <w:lang w:eastAsia="zh-CN"/>
        </w:rPr>
        <w:t xml:space="preserve"> group </w:t>
      </w:r>
      <w:r>
        <w:rPr>
          <w:lang w:val="en-US" w:eastAsia="zh-CN"/>
        </w:rPr>
        <w:t xml:space="preserve">may be consumed or enhanced for latency analysis, currently the analytics output contain </w:t>
      </w:r>
      <w:r w:rsidRPr="00BC0026">
        <w:rPr>
          <w:rFonts w:cs="Arial"/>
          <w:szCs w:val="18"/>
          <w:lang w:eastAsia="zh-CN"/>
        </w:rPr>
        <w:t>e2ELatencyIssueId</w:t>
      </w:r>
      <w:r>
        <w:rPr>
          <w:rFonts w:cs="Arial"/>
          <w:szCs w:val="18"/>
          <w:lang w:eastAsia="zh-CN"/>
        </w:rPr>
        <w:t xml:space="preserve">, </w:t>
      </w:r>
      <w:r w:rsidRPr="00BC0026">
        <w:rPr>
          <w:rFonts w:cs="Arial"/>
          <w:szCs w:val="18"/>
        </w:rPr>
        <w:t>e2ELatencyIssueType</w:t>
      </w:r>
      <w:r>
        <w:rPr>
          <w:rFonts w:cs="Arial"/>
          <w:szCs w:val="18"/>
        </w:rPr>
        <w:t xml:space="preserve"> and </w:t>
      </w:r>
      <w:r w:rsidRPr="00BC0026">
        <w:rPr>
          <w:rFonts w:cs="Arial"/>
          <w:szCs w:val="18"/>
        </w:rPr>
        <w:t>affectedObjects</w:t>
      </w:r>
      <w:r>
        <w:rPr>
          <w:rFonts w:cs="Arial"/>
          <w:szCs w:val="18"/>
        </w:rPr>
        <w:t>. The</w:t>
      </w:r>
      <w:r w:rsidRPr="00BC0026">
        <w:rPr>
          <w:rFonts w:cs="Arial"/>
          <w:szCs w:val="18"/>
        </w:rPr>
        <w:t xml:space="preserve"> e2ELatencyIssueType</w:t>
      </w:r>
      <w:r>
        <w:rPr>
          <w:rFonts w:cs="Arial"/>
          <w:szCs w:val="18"/>
        </w:rPr>
        <w:t xml:space="preserve"> can indicate the </w:t>
      </w:r>
      <w:r w:rsidRPr="00BC0026">
        <w:rPr>
          <w:rFonts w:cs="Arial"/>
          <w:szCs w:val="18"/>
        </w:rPr>
        <w:t>enumerated values RAN latency issue</w:t>
      </w:r>
      <w:r>
        <w:rPr>
          <w:rFonts w:cs="Arial"/>
          <w:szCs w:val="18"/>
        </w:rPr>
        <w:t xml:space="preserve"> and</w:t>
      </w:r>
      <w:r w:rsidRPr="00BC0026">
        <w:rPr>
          <w:rFonts w:cs="Arial"/>
          <w:szCs w:val="18"/>
        </w:rPr>
        <w:t xml:space="preserve"> CN latency issue</w:t>
      </w:r>
      <w:r>
        <w:rPr>
          <w:rFonts w:cs="Arial"/>
          <w:szCs w:val="18"/>
        </w:rPr>
        <w:t>, further information may be provided as follows.</w:t>
      </w:r>
    </w:p>
    <w:p w:rsidR="00677063" w:rsidRDefault="00677063" w:rsidP="00677063">
      <w:pPr>
        <w:pStyle w:val="af3"/>
        <w:numPr>
          <w:ilvl w:val="0"/>
          <w:numId w:val="13"/>
        </w:numPr>
        <w:ind w:firstLineChars="0"/>
      </w:pPr>
      <w:r>
        <w:t>L</w:t>
      </w:r>
      <w:r w:rsidRPr="0068213C">
        <w:t xml:space="preserve">atency issues </w:t>
      </w:r>
      <w:r>
        <w:t>which are out of time boundary constraints</w:t>
      </w:r>
      <w:ins w:id="7" w:author="Huawei" w:date="2023-04-06T12:15:00Z">
        <w:r w:rsidR="00E6731F">
          <w:t xml:space="preserve"> with the applied reliability requirement</w:t>
        </w:r>
      </w:ins>
      <w:r>
        <w:rPr>
          <w:rFonts w:hint="eastAsia"/>
        </w:rPr>
        <w:t>,</w:t>
      </w:r>
      <w:r>
        <w:t xml:space="preserve"> e.g. latency of RAN or CN part exceeding the configured PDB (packet delay budget);</w:t>
      </w:r>
    </w:p>
    <w:p w:rsidR="00677063" w:rsidRDefault="00677063" w:rsidP="00677063">
      <w:pPr>
        <w:pStyle w:val="af3"/>
        <w:numPr>
          <w:ilvl w:val="0"/>
          <w:numId w:val="13"/>
        </w:numPr>
        <w:ind w:firstLineChars="0"/>
      </w:pPr>
      <w:r>
        <w:t>Jitter exceeds the predefined threshold etc;</w:t>
      </w:r>
      <w:r w:rsidRPr="0068213C">
        <w:t xml:space="preserve"> </w:t>
      </w:r>
    </w:p>
    <w:p w:rsidR="00677063" w:rsidRDefault="00677063" w:rsidP="00677063">
      <w:pPr>
        <w:pStyle w:val="af3"/>
        <w:numPr>
          <w:ilvl w:val="0"/>
          <w:numId w:val="13"/>
        </w:numPr>
        <w:ind w:firstLineChars="0"/>
      </w:pPr>
      <w:r>
        <w:t>B</w:t>
      </w:r>
      <w:r w:rsidRPr="001368D6">
        <w:t xml:space="preserve">urstArrivalTime </w:t>
      </w:r>
      <w:r w:rsidRPr="00BC441D">
        <w:t>issues</w:t>
      </w:r>
      <w:r>
        <w:t>, data transfer or reception interval issues, e.g. some of the transfer intervals do not conform to the configured periodicy;</w:t>
      </w:r>
    </w:p>
    <w:p w:rsidR="00677063" w:rsidRDefault="00677063" w:rsidP="00677063">
      <w:pPr>
        <w:pStyle w:val="af3"/>
        <w:numPr>
          <w:ilvl w:val="0"/>
          <w:numId w:val="13"/>
        </w:numPr>
        <w:ind w:firstLineChars="0"/>
      </w:pPr>
      <w:r>
        <w:t>P</w:t>
      </w:r>
      <w:r w:rsidRPr="0068213C">
        <w:t>ossible causes</w:t>
      </w:r>
      <w:r>
        <w:t xml:space="preserve"> o</w:t>
      </w:r>
      <w:r w:rsidRPr="0068213C">
        <w:t xml:space="preserve">f </w:t>
      </w:r>
      <w:r>
        <w:t>the latency</w:t>
      </w:r>
      <w:r w:rsidRPr="000C15A2">
        <w:t xml:space="preserve"> </w:t>
      </w:r>
      <w:r>
        <w:t>issues</w:t>
      </w:r>
      <w:r w:rsidRPr="000C15A2">
        <w:t>,</w:t>
      </w:r>
      <w:r w:rsidRPr="0068213C">
        <w:t xml:space="preserve"> e.g., coverage, interference, an</w:t>
      </w:r>
      <w:r>
        <w:t>d parameter configurations etc;</w:t>
      </w:r>
    </w:p>
    <w:p w:rsidR="00677063" w:rsidRDefault="00677063" w:rsidP="00677063">
      <w:pPr>
        <w:rPr>
          <w:b/>
          <w:lang w:val="en-US" w:eastAsia="zh-CN"/>
        </w:rPr>
      </w:pPr>
    </w:p>
    <w:p w:rsidR="008150A1" w:rsidRDefault="008150A1" w:rsidP="008150A1">
      <w:pPr>
        <w:rPr>
          <w:ins w:id="8" w:author="Huawei" w:date="2023-04-06T11:19:00Z"/>
          <w:lang w:val="en-US" w:eastAsia="zh-CN"/>
        </w:rPr>
      </w:pPr>
      <w:ins w:id="9" w:author="Huawei" w:date="2023-04-06T11:19:00Z">
        <w:r>
          <w:rPr>
            <w:b/>
            <w:lang w:val="en-US" w:eastAsia="zh-CN"/>
          </w:rPr>
          <w:t>Reliability</w:t>
        </w:r>
        <w:r w:rsidRPr="00435535">
          <w:rPr>
            <w:b/>
            <w:lang w:val="en-US" w:eastAsia="zh-CN"/>
          </w:rPr>
          <w:t xml:space="preserve"> analytics</w:t>
        </w:r>
        <w:r>
          <w:rPr>
            <w:lang w:val="en-US" w:eastAsia="zh-CN"/>
          </w:rPr>
          <w:t>:</w:t>
        </w:r>
      </w:ins>
    </w:p>
    <w:p w:rsidR="007E454C" w:rsidRDefault="007E454C" w:rsidP="008150A1">
      <w:pPr>
        <w:rPr>
          <w:ins w:id="10" w:author="Huawei" w:date="2023-04-07T19:40:00Z"/>
          <w:snapToGrid w:val="0"/>
        </w:rPr>
      </w:pPr>
      <w:ins w:id="11" w:author="Huawei" w:date="2023-04-07T19:40:00Z">
        <w:r w:rsidRPr="006737D1">
          <w:rPr>
            <w:snapToGrid w:val="0"/>
          </w:rPr>
          <w:t xml:space="preserve">In TS 22.261 [2], the definition of reliability is as follows: </w:t>
        </w:r>
        <w:r w:rsidRPr="006737D1">
          <w:t>in the context of network layer packet transmissions, percentage value of the packets successfully delivered to a given system entity within the time constraint required by the targeted service out of all the packets transmitted.</w:t>
        </w:r>
        <w:r w:rsidRPr="006737D1">
          <w:rPr>
            <w:snapToGrid w:val="0"/>
          </w:rPr>
          <w:t xml:space="preserve"> </w:t>
        </w:r>
      </w:ins>
      <w:ins w:id="12" w:author="Huawei" w:date="2023-04-07T19:37:00Z">
        <w:r w:rsidRPr="006737D1">
          <w:rPr>
            <w:lang w:eastAsia="zh-CN"/>
          </w:rPr>
          <w:t>In TS 28.541</w:t>
        </w:r>
      </w:ins>
      <w:ins w:id="13" w:author="Huawei" w:date="2023-04-07T19:38:00Z">
        <w:r w:rsidRPr="006737D1">
          <w:rPr>
            <w:lang w:eastAsia="zh-CN"/>
          </w:rPr>
          <w:t xml:space="preserve"> [</w:t>
        </w:r>
      </w:ins>
      <w:ins w:id="14" w:author="Huawei" w:date="2023-04-07T19:39:00Z">
        <w:r w:rsidRPr="006737D1">
          <w:rPr>
            <w:lang w:eastAsia="zh-CN"/>
          </w:rPr>
          <w:t>5</w:t>
        </w:r>
      </w:ins>
      <w:ins w:id="15" w:author="Huawei" w:date="2023-04-07T19:38:00Z">
        <w:r w:rsidRPr="006737D1">
          <w:rPr>
            <w:lang w:eastAsia="zh-CN"/>
          </w:rPr>
          <w:t>]</w:t>
        </w:r>
      </w:ins>
      <w:ins w:id="16" w:author="Huawei" w:date="2023-04-07T19:37:00Z">
        <w:r w:rsidRPr="006737D1">
          <w:rPr>
            <w:lang w:eastAsia="zh-CN"/>
          </w:rPr>
          <w:t>, the reliability is included in ServiceProfile and SliceProfile as one of the requirements</w:t>
        </w:r>
      </w:ins>
      <w:ins w:id="17" w:author="Huawei" w:date="2023-04-07T19:38:00Z">
        <w:r w:rsidRPr="006737D1">
          <w:rPr>
            <w:lang w:eastAsia="zh-CN"/>
          </w:rPr>
          <w:t>.</w:t>
        </w:r>
        <w:r>
          <w:rPr>
            <w:lang w:eastAsia="zh-CN"/>
          </w:rPr>
          <w:t xml:space="preserve"> </w:t>
        </w:r>
      </w:ins>
    </w:p>
    <w:p w:rsidR="001B5B2D" w:rsidRPr="006737D1" w:rsidDel="00BA4EDF" w:rsidRDefault="00EE4335" w:rsidP="008150A1">
      <w:pPr>
        <w:rPr>
          <w:ins w:id="18" w:author="Huawei" w:date="2023-04-06T12:00:00Z"/>
          <w:del w:id="19" w:author="Huawei-1" w:date="2023-04-07T20:28:00Z"/>
          <w:lang w:eastAsia="zh-CN"/>
        </w:rPr>
      </w:pPr>
      <w:ins w:id="20" w:author="Huawei" w:date="2023-04-06T11:54:00Z">
        <w:r>
          <w:rPr>
            <w:lang w:eastAsia="zh-CN"/>
          </w:rPr>
          <w:t>T</w:t>
        </w:r>
      </w:ins>
      <w:ins w:id="21" w:author="Huawei" w:date="2023-04-06T11:46:00Z">
        <w:r w:rsidR="00D20EF6">
          <w:rPr>
            <w:lang w:eastAsia="zh-CN"/>
          </w:rPr>
          <w:t>he correlation analysis of reliability and latency</w:t>
        </w:r>
      </w:ins>
      <w:ins w:id="22" w:author="Huawei" w:date="2023-04-06T11:44:00Z">
        <w:r w:rsidR="00D20EF6">
          <w:rPr>
            <w:lang w:eastAsia="zh-CN"/>
          </w:rPr>
          <w:t xml:space="preserve"> should be </w:t>
        </w:r>
      </w:ins>
      <w:ins w:id="23" w:author="Huawei" w:date="2023-04-06T11:56:00Z">
        <w:r>
          <w:rPr>
            <w:lang w:eastAsia="zh-CN"/>
          </w:rPr>
          <w:t>provided</w:t>
        </w:r>
      </w:ins>
      <w:ins w:id="24" w:author="Huawei" w:date="2023-04-06T11:44:00Z">
        <w:r w:rsidR="00D20EF6">
          <w:rPr>
            <w:lang w:eastAsia="zh-CN"/>
          </w:rPr>
          <w:t xml:space="preserve">. </w:t>
        </w:r>
      </w:ins>
      <w:ins w:id="25" w:author="Huawei" w:date="2023-04-06T11:59:00Z">
        <w:r w:rsidR="00D120D7">
          <w:rPr>
            <w:lang w:eastAsia="zh-CN"/>
          </w:rPr>
          <w:t xml:space="preserve">Reliability </w:t>
        </w:r>
      </w:ins>
      <w:ins w:id="26" w:author="Huawei-rev0424" w:date="2023-04-24T14:58:00Z">
        <w:r w:rsidR="00FC1640">
          <w:rPr>
            <w:lang w:eastAsia="zh-CN"/>
          </w:rPr>
          <w:t xml:space="preserve">fulfilment status </w:t>
        </w:r>
      </w:ins>
      <w:ins w:id="27" w:author="Huawei" w:date="2023-04-06T11:59:00Z">
        <w:r w:rsidR="00D120D7">
          <w:rPr>
            <w:lang w:eastAsia="zh-CN"/>
          </w:rPr>
          <w:t xml:space="preserve">should be considered within the survival time constraints rather than the average value for a long duration. </w:t>
        </w:r>
      </w:ins>
      <w:ins w:id="28" w:author="Huawei" w:date="2023-04-06T12:06:00Z">
        <w:r w:rsidR="007A62C1">
          <w:rPr>
            <w:lang w:eastAsia="zh-CN"/>
          </w:rPr>
          <w:t>T</w:t>
        </w:r>
      </w:ins>
      <w:ins w:id="29" w:author="Huawei" w:date="2023-04-06T12:07:00Z">
        <w:r w:rsidR="007A62C1">
          <w:rPr>
            <w:lang w:eastAsia="zh-CN"/>
          </w:rPr>
          <w:t>he packet loss rate tog</w:t>
        </w:r>
      </w:ins>
      <w:ins w:id="30" w:author="Huawei" w:date="2023-04-06T12:08:00Z">
        <w:r w:rsidR="007A62C1">
          <w:rPr>
            <w:lang w:eastAsia="zh-CN"/>
          </w:rPr>
          <w:t xml:space="preserve">ether </w:t>
        </w:r>
      </w:ins>
      <w:ins w:id="31" w:author="Huawei" w:date="2023-04-06T12:07:00Z">
        <w:r w:rsidR="007A62C1">
          <w:rPr>
            <w:lang w:eastAsia="zh-CN"/>
          </w:rPr>
          <w:t xml:space="preserve">with </w:t>
        </w:r>
      </w:ins>
      <w:ins w:id="32" w:author="Huawei" w:date="2023-04-06T12:08:00Z">
        <w:r w:rsidR="007A62C1">
          <w:rPr>
            <w:lang w:eastAsia="zh-CN"/>
          </w:rPr>
          <w:t>the applied</w:t>
        </w:r>
      </w:ins>
      <w:ins w:id="33" w:author="Huawei" w:date="2023-04-06T12:07:00Z">
        <w:r w:rsidR="007A62C1">
          <w:rPr>
            <w:lang w:eastAsia="zh-CN"/>
          </w:rPr>
          <w:t xml:space="preserve"> latency costraints may be provided. </w:t>
        </w:r>
      </w:ins>
      <w:ins w:id="34" w:author="Huawei" w:date="2023-04-06T11:55:00Z">
        <w:r>
          <w:rPr>
            <w:lang w:eastAsia="zh-CN"/>
          </w:rPr>
          <w:t xml:space="preserve">Reliability </w:t>
        </w:r>
      </w:ins>
      <w:ins w:id="35" w:author="Huawei-rev0424" w:date="2023-04-24T14:59:00Z">
        <w:r w:rsidR="00FC1640">
          <w:rPr>
            <w:lang w:eastAsia="zh-CN"/>
          </w:rPr>
          <w:t xml:space="preserve">fulfilment status </w:t>
        </w:r>
      </w:ins>
      <w:bookmarkStart w:id="36" w:name="_GoBack"/>
      <w:bookmarkEnd w:id="36"/>
      <w:ins w:id="37" w:author="Huawei" w:date="2023-04-06T11:55:00Z">
        <w:r>
          <w:rPr>
            <w:lang w:eastAsia="zh-CN"/>
          </w:rPr>
          <w:t>should be considered from the end to end perspective.</w:t>
        </w:r>
      </w:ins>
      <w:ins w:id="38" w:author="Huawei" w:date="2023-04-06T11:59:00Z">
        <w:r w:rsidR="001B5B2D">
          <w:rPr>
            <w:lang w:eastAsia="zh-CN"/>
          </w:rPr>
          <w:t xml:space="preserve"> The analytics ou</w:t>
        </w:r>
      </w:ins>
      <w:ins w:id="39" w:author="Huawei" w:date="2023-04-06T12:00:00Z">
        <w:r w:rsidR="001B5B2D">
          <w:rPr>
            <w:lang w:eastAsia="zh-CN"/>
          </w:rPr>
          <w:t xml:space="preserve">tput of reliability may </w:t>
        </w:r>
      </w:ins>
      <w:ins w:id="40" w:author="Huawei" w:date="2023-04-07T17:16:00Z">
        <w:r w:rsidR="00E12CAE">
          <w:rPr>
            <w:lang w:eastAsia="zh-CN"/>
          </w:rPr>
          <w:t xml:space="preserve">contain the domain </w:t>
        </w:r>
      </w:ins>
      <w:ins w:id="41" w:author="Huawei" w:date="2023-04-07T20:55:00Z">
        <w:r w:rsidR="006737D1">
          <w:rPr>
            <w:lang w:eastAsia="zh-CN"/>
          </w:rPr>
          <w:t>demarcation</w:t>
        </w:r>
      </w:ins>
      <w:ins w:id="42" w:author="Huawei-1" w:date="2023-04-07T20:26:00Z">
        <w:r w:rsidR="00BA4EDF">
          <w:rPr>
            <w:lang w:eastAsia="zh-CN"/>
          </w:rPr>
          <w:t xml:space="preserve"> </w:t>
        </w:r>
      </w:ins>
      <w:ins w:id="43" w:author="Huawei" w:date="2023-04-07T17:16:00Z">
        <w:r w:rsidR="00E12CAE">
          <w:rPr>
            <w:lang w:eastAsia="zh-CN"/>
          </w:rPr>
          <w:t>information</w:t>
        </w:r>
      </w:ins>
      <w:ins w:id="44" w:author="Huawei" w:date="2023-04-07T20:56:00Z">
        <w:r w:rsidR="006737D1">
          <w:rPr>
            <w:lang w:eastAsia="zh-CN"/>
          </w:rPr>
          <w:t xml:space="preserve">, for example, the analysis may indicate whether the realiability </w:t>
        </w:r>
        <w:r w:rsidR="006737D1" w:rsidRPr="006737D1">
          <w:t xml:space="preserve">issue </w:t>
        </w:r>
      </w:ins>
      <w:ins w:id="45" w:author="Huawei" w:date="2023-04-07T21:13:00Z">
        <w:r w:rsidR="00546080">
          <w:t>reside in</w:t>
        </w:r>
      </w:ins>
      <w:ins w:id="46" w:author="Huawei" w:date="2023-04-07T20:56:00Z">
        <w:r w:rsidR="006737D1" w:rsidRPr="006737D1">
          <w:t xml:space="preserve"> RAN, CN, both RAN and CN, or other </w:t>
        </w:r>
      </w:ins>
      <w:ins w:id="47" w:author="Huawei" w:date="2023-04-07T21:14:00Z">
        <w:r w:rsidR="00E75B1B">
          <w:t>aspect</w:t>
        </w:r>
      </w:ins>
      <w:ins w:id="48" w:author="Huawei" w:date="2023-04-07T20:56:00Z">
        <w:r w:rsidR="006737D1" w:rsidRPr="006737D1">
          <w:t>s.</w:t>
        </w:r>
      </w:ins>
    </w:p>
    <w:p w:rsidR="008150A1" w:rsidRDefault="008150A1" w:rsidP="00677063">
      <w:pPr>
        <w:rPr>
          <w:ins w:id="49" w:author="Huawei" w:date="2023-04-06T11:19:00Z"/>
          <w:b/>
          <w:lang w:val="en-US" w:eastAsia="zh-CN"/>
        </w:rPr>
      </w:pPr>
    </w:p>
    <w:p w:rsidR="00677063" w:rsidRDefault="00677063" w:rsidP="00677063">
      <w:pPr>
        <w:rPr>
          <w:b/>
          <w:lang w:val="en-US" w:eastAsia="zh-CN"/>
        </w:rPr>
      </w:pPr>
      <w:r w:rsidRPr="002F5C9E">
        <w:rPr>
          <w:rFonts w:hint="eastAsia"/>
          <w:b/>
          <w:lang w:val="en-US" w:eastAsia="zh-CN"/>
        </w:rPr>
        <w:t>T</w:t>
      </w:r>
      <w:r w:rsidRPr="002F5C9E">
        <w:rPr>
          <w:b/>
          <w:lang w:val="en-US" w:eastAsia="zh-CN"/>
        </w:rPr>
        <w:t>hroughput analytics:</w:t>
      </w:r>
    </w:p>
    <w:p w:rsidR="00677063" w:rsidRDefault="00677063" w:rsidP="00677063">
      <w:r>
        <w:t>MDA type</w:t>
      </w:r>
      <w:r w:rsidRPr="00BC0026">
        <w:t xml:space="preserve"> network slice throughput analysis</w:t>
      </w:r>
      <w:r>
        <w:t xml:space="preserve"> in </w:t>
      </w:r>
      <w:r w:rsidRPr="00BC0026">
        <w:t>SLS</w:t>
      </w:r>
      <w:r>
        <w:t xml:space="preserve"> a</w:t>
      </w:r>
      <w:r w:rsidRPr="00BC0026">
        <w:t>nalysis</w:t>
      </w:r>
      <w:r>
        <w:t xml:space="preserve"> group may be consumed or enhanced for throughput analysis. Currently some throughput s</w:t>
      </w:r>
      <w:r w:rsidRPr="00BC0026">
        <w:t>tatistics</w:t>
      </w:r>
      <w:r>
        <w:t xml:space="preserve"> and predictions are provided. More analytics regarding the guaranteed flow bit rate may be considered.</w:t>
      </w:r>
    </w:p>
    <w:p w:rsidR="00677063" w:rsidRDefault="00677063" w:rsidP="00677063">
      <w:pPr>
        <w:pStyle w:val="af3"/>
        <w:numPr>
          <w:ilvl w:val="0"/>
          <w:numId w:val="13"/>
        </w:numPr>
        <w:ind w:firstLineChars="0"/>
      </w:pPr>
      <w:r>
        <w:t>Throughput below the guaranteed requirement etc;</w:t>
      </w:r>
    </w:p>
    <w:p w:rsidR="00677063" w:rsidRDefault="00677063" w:rsidP="00677063">
      <w:pPr>
        <w:pStyle w:val="af3"/>
        <w:ind w:left="360" w:firstLineChars="0" w:firstLine="0"/>
      </w:pPr>
    </w:p>
    <w:p w:rsidR="00677063" w:rsidRPr="005011C0" w:rsidRDefault="00677063" w:rsidP="00677063">
      <w:pPr>
        <w:rPr>
          <w:b/>
        </w:rPr>
      </w:pPr>
      <w:r>
        <w:rPr>
          <w:b/>
        </w:rPr>
        <w:t>Positioning</w:t>
      </w:r>
      <w:r w:rsidRPr="005011C0">
        <w:rPr>
          <w:b/>
        </w:rPr>
        <w:t xml:space="preserve"> analytics:</w:t>
      </w:r>
    </w:p>
    <w:p w:rsidR="00677063" w:rsidRDefault="00677063" w:rsidP="00677063">
      <w:pPr>
        <w:rPr>
          <w:lang w:eastAsia="zh-CN"/>
        </w:rPr>
      </w:pPr>
      <w:r>
        <w:rPr>
          <w:lang w:eastAsia="zh-CN"/>
        </w:rPr>
        <w:t>More accuracy of positioning is required for deterministic communications, the positioning related analysis may be considered.</w:t>
      </w:r>
    </w:p>
    <w:p w:rsidR="00677063" w:rsidRDefault="00677063" w:rsidP="00677063">
      <w:pPr>
        <w:pStyle w:val="af3"/>
        <w:numPr>
          <w:ilvl w:val="0"/>
          <w:numId w:val="13"/>
        </w:numPr>
        <w:ind w:firstLineChars="0"/>
      </w:pPr>
      <w:r>
        <w:t>Positioning accuracy issues;</w:t>
      </w:r>
    </w:p>
    <w:p w:rsidR="00677063" w:rsidRDefault="00677063" w:rsidP="00677063"/>
    <w:p w:rsidR="00677063" w:rsidRPr="00C96DB5" w:rsidRDefault="00677063" w:rsidP="00677063">
      <w:pPr>
        <w:pStyle w:val="EditorsNote"/>
        <w:rPr>
          <w:color w:val="000000"/>
        </w:rPr>
      </w:pPr>
      <w:r w:rsidRPr="0049305E">
        <w:rPr>
          <w:color w:val="000000"/>
        </w:rPr>
        <w:t xml:space="preserve">Editor's Note: These outputs will be revisited. </w:t>
      </w:r>
    </w:p>
    <w:p w:rsidR="00677063" w:rsidRPr="00986E74" w:rsidRDefault="00677063" w:rsidP="00677063">
      <w:pPr>
        <w:rPr>
          <w:lang w:val="en-US" w:eastAsia="zh-CN"/>
        </w:rPr>
      </w:pPr>
      <w:r>
        <w:rPr>
          <w:lang w:eastAsia="zh-CN"/>
        </w:rPr>
        <w:t>The corresponding network are optimized if needed based on the analytical report. The optimization results may be reported to the consumer for monitoring or further processing.</w:t>
      </w:r>
    </w:p>
    <w:p w:rsidR="00677063" w:rsidRDefault="00677063" w:rsidP="00677063">
      <w:pPr>
        <w:rPr>
          <w:lang w:eastAsia="zh-CN"/>
        </w:rPr>
      </w:pPr>
    </w:p>
    <w:p w:rsidR="00677063" w:rsidRDefault="00677063" w:rsidP="00677063">
      <w:pPr>
        <w:pStyle w:val="3"/>
        <w:rPr>
          <w:lang w:eastAsia="ko-KR"/>
        </w:rPr>
      </w:pPr>
      <w:bookmarkStart w:id="50" w:name="_Toc129555617"/>
      <w:r>
        <w:rPr>
          <w:lang w:eastAsia="ko-KR"/>
        </w:rPr>
        <w:lastRenderedPageBreak/>
        <w:t>5.X.3</w:t>
      </w:r>
      <w:r>
        <w:rPr>
          <w:lang w:eastAsia="ko-KR"/>
        </w:rPr>
        <w:tab/>
        <w:t>Conclusion - Impact on normative work</w:t>
      </w:r>
      <w:bookmarkEnd w:id="50"/>
    </w:p>
    <w:p w:rsidR="00677063" w:rsidRDefault="00677063" w:rsidP="00677063">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issue#1.</w:t>
      </w:r>
    </w:p>
    <w:p w:rsidR="00677063" w:rsidRPr="00C070E3" w:rsidRDefault="00677063" w:rsidP="00677063">
      <w:pPr>
        <w:rPr>
          <w:lang w:eastAsia="zh-CN"/>
        </w:rPr>
      </w:pPr>
    </w:p>
    <w:p w:rsidR="00E63EF6" w:rsidRDefault="00E63EF6" w:rsidP="00E63EF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027F9" w:rsidTr="00B919B2">
        <w:tc>
          <w:tcPr>
            <w:tcW w:w="9521" w:type="dxa"/>
            <w:shd w:val="clear" w:color="auto" w:fill="FFFFCC"/>
            <w:vAlign w:val="center"/>
          </w:tcPr>
          <w:bookmarkEnd w:id="2"/>
          <w:p w:rsidR="00E027F9" w:rsidRDefault="005351D1" w:rsidP="005351D1">
            <w:pPr>
              <w:jc w:val="center"/>
              <w:rPr>
                <w:rFonts w:ascii="MS LineDraw" w:hAnsi="MS LineDraw" w:cs="MS LineDraw"/>
                <w:b/>
                <w:bCs/>
                <w:sz w:val="28"/>
                <w:szCs w:val="28"/>
              </w:rPr>
            </w:pPr>
            <w:r>
              <w:rPr>
                <w:rFonts w:cs="MS LineDraw"/>
                <w:b/>
                <w:bCs/>
                <w:sz w:val="28"/>
                <w:szCs w:val="28"/>
              </w:rPr>
              <w:t>End</w:t>
            </w:r>
            <w:r w:rsidR="00E027F9">
              <w:rPr>
                <w:rFonts w:cs="MS LineDraw"/>
                <w:b/>
                <w:bCs/>
                <w:sz w:val="28"/>
                <w:szCs w:val="28"/>
              </w:rPr>
              <w:t xml:space="preserve"> of </w:t>
            </w:r>
            <w:r>
              <w:rPr>
                <w:rFonts w:cs="MS LineDraw"/>
                <w:b/>
                <w:bCs/>
                <w:sz w:val="28"/>
                <w:szCs w:val="28"/>
              </w:rPr>
              <w:t>change</w:t>
            </w:r>
          </w:p>
        </w:tc>
      </w:tr>
    </w:tbl>
    <w:p w:rsidR="00E027F9" w:rsidRPr="00E027F9" w:rsidRDefault="00E027F9" w:rsidP="001B6ECB">
      <w:pPr>
        <w:pStyle w:val="EditorsNote"/>
        <w:ind w:left="0" w:firstLine="0"/>
        <w:rPr>
          <w:lang w:val="en-US"/>
        </w:rPr>
      </w:pPr>
    </w:p>
    <w:sectPr w:rsidR="00E027F9" w:rsidRPr="00E027F9">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DC" w:rsidRDefault="00A967DC">
      <w:pPr>
        <w:spacing w:after="0"/>
      </w:pPr>
      <w:r>
        <w:separator/>
      </w:r>
    </w:p>
  </w:endnote>
  <w:endnote w:type="continuationSeparator" w:id="0">
    <w:p w:rsidR="00A967DC" w:rsidRDefault="00A96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DC" w:rsidRDefault="00A967DC">
      <w:pPr>
        <w:spacing w:after="0"/>
      </w:pPr>
      <w:r>
        <w:separator/>
      </w:r>
    </w:p>
  </w:footnote>
  <w:footnote w:type="continuationSeparator" w:id="0">
    <w:p w:rsidR="00A967DC" w:rsidRDefault="00A967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35pt;height:74.9pt" o:bullet="t">
        <v:imagedata r:id="rId1" o:title="art9238"/>
      </v:shape>
    </w:pict>
  </w:numPicBullet>
  <w:numPicBullet w:numPicBulletId="1">
    <w:pict>
      <v:shape id="_x0000_i1043" type="#_x0000_t75" style="width:760.8pt;height:544.8pt" o:bullet="t">
        <v:imagedata r:id="rId2" o:title="art9239"/>
      </v:shape>
    </w:pict>
  </w:numPicBullet>
  <w:abstractNum w:abstractNumId="0" w15:restartNumberingAfterBreak="0">
    <w:nsid w:val="0C87373B"/>
    <w:multiLevelType w:val="hybridMultilevel"/>
    <w:tmpl w:val="0C768920"/>
    <w:lvl w:ilvl="0" w:tplc="17FEBD86">
      <w:start w:val="1"/>
      <w:numFmt w:val="bullet"/>
      <w:lvlText w:val=""/>
      <w:lvlPicBulletId w:val="0"/>
      <w:lvlJc w:val="left"/>
      <w:pPr>
        <w:tabs>
          <w:tab w:val="num" w:pos="720"/>
        </w:tabs>
        <w:ind w:left="720" w:hanging="360"/>
      </w:pPr>
      <w:rPr>
        <w:rFonts w:ascii="Symbol" w:hAnsi="Symbol" w:hint="default"/>
      </w:rPr>
    </w:lvl>
    <w:lvl w:ilvl="1" w:tplc="4E06948C">
      <w:numFmt w:val="bullet"/>
      <w:lvlText w:val=""/>
      <w:lvlPicBulletId w:val="1"/>
      <w:lvlJc w:val="left"/>
      <w:pPr>
        <w:tabs>
          <w:tab w:val="num" w:pos="1440"/>
        </w:tabs>
        <w:ind w:left="1440" w:hanging="360"/>
      </w:pPr>
      <w:rPr>
        <w:rFonts w:ascii="Symbol" w:hAnsi="Symbol" w:hint="default"/>
      </w:rPr>
    </w:lvl>
    <w:lvl w:ilvl="2" w:tplc="2488E160" w:tentative="1">
      <w:start w:val="1"/>
      <w:numFmt w:val="bullet"/>
      <w:lvlText w:val=""/>
      <w:lvlPicBulletId w:val="0"/>
      <w:lvlJc w:val="left"/>
      <w:pPr>
        <w:tabs>
          <w:tab w:val="num" w:pos="2160"/>
        </w:tabs>
        <w:ind w:left="2160" w:hanging="360"/>
      </w:pPr>
      <w:rPr>
        <w:rFonts w:ascii="Symbol" w:hAnsi="Symbol" w:hint="default"/>
      </w:rPr>
    </w:lvl>
    <w:lvl w:ilvl="3" w:tplc="BAE477A4" w:tentative="1">
      <w:start w:val="1"/>
      <w:numFmt w:val="bullet"/>
      <w:lvlText w:val=""/>
      <w:lvlPicBulletId w:val="0"/>
      <w:lvlJc w:val="left"/>
      <w:pPr>
        <w:tabs>
          <w:tab w:val="num" w:pos="2880"/>
        </w:tabs>
        <w:ind w:left="2880" w:hanging="360"/>
      </w:pPr>
      <w:rPr>
        <w:rFonts w:ascii="Symbol" w:hAnsi="Symbol" w:hint="default"/>
      </w:rPr>
    </w:lvl>
    <w:lvl w:ilvl="4" w:tplc="60726A1E" w:tentative="1">
      <w:start w:val="1"/>
      <w:numFmt w:val="bullet"/>
      <w:lvlText w:val=""/>
      <w:lvlPicBulletId w:val="0"/>
      <w:lvlJc w:val="left"/>
      <w:pPr>
        <w:tabs>
          <w:tab w:val="num" w:pos="3600"/>
        </w:tabs>
        <w:ind w:left="3600" w:hanging="360"/>
      </w:pPr>
      <w:rPr>
        <w:rFonts w:ascii="Symbol" w:hAnsi="Symbol" w:hint="default"/>
      </w:rPr>
    </w:lvl>
    <w:lvl w:ilvl="5" w:tplc="86ACF12A" w:tentative="1">
      <w:start w:val="1"/>
      <w:numFmt w:val="bullet"/>
      <w:lvlText w:val=""/>
      <w:lvlPicBulletId w:val="0"/>
      <w:lvlJc w:val="left"/>
      <w:pPr>
        <w:tabs>
          <w:tab w:val="num" w:pos="4320"/>
        </w:tabs>
        <w:ind w:left="4320" w:hanging="360"/>
      </w:pPr>
      <w:rPr>
        <w:rFonts w:ascii="Symbol" w:hAnsi="Symbol" w:hint="default"/>
      </w:rPr>
    </w:lvl>
    <w:lvl w:ilvl="6" w:tplc="7D9650C0" w:tentative="1">
      <w:start w:val="1"/>
      <w:numFmt w:val="bullet"/>
      <w:lvlText w:val=""/>
      <w:lvlPicBulletId w:val="0"/>
      <w:lvlJc w:val="left"/>
      <w:pPr>
        <w:tabs>
          <w:tab w:val="num" w:pos="5040"/>
        </w:tabs>
        <w:ind w:left="5040" w:hanging="360"/>
      </w:pPr>
      <w:rPr>
        <w:rFonts w:ascii="Symbol" w:hAnsi="Symbol" w:hint="default"/>
      </w:rPr>
    </w:lvl>
    <w:lvl w:ilvl="7" w:tplc="6BE0ED7E" w:tentative="1">
      <w:start w:val="1"/>
      <w:numFmt w:val="bullet"/>
      <w:lvlText w:val=""/>
      <w:lvlPicBulletId w:val="0"/>
      <w:lvlJc w:val="left"/>
      <w:pPr>
        <w:tabs>
          <w:tab w:val="num" w:pos="5760"/>
        </w:tabs>
        <w:ind w:left="5760" w:hanging="360"/>
      </w:pPr>
      <w:rPr>
        <w:rFonts w:ascii="Symbol" w:hAnsi="Symbol" w:hint="default"/>
      </w:rPr>
    </w:lvl>
    <w:lvl w:ilvl="8" w:tplc="9EB65C8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01A4747"/>
    <w:multiLevelType w:val="hybridMultilevel"/>
    <w:tmpl w:val="5E3C7684"/>
    <w:lvl w:ilvl="0" w:tplc="5A5ABF4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D11BD9"/>
    <w:multiLevelType w:val="hybridMultilevel"/>
    <w:tmpl w:val="FF42302A"/>
    <w:lvl w:ilvl="0" w:tplc="25AEDADE">
      <w:start w:val="1"/>
      <w:numFmt w:val="bullet"/>
      <w:lvlText w:val=""/>
      <w:lvlPicBulletId w:val="0"/>
      <w:lvlJc w:val="left"/>
      <w:pPr>
        <w:tabs>
          <w:tab w:val="num" w:pos="720"/>
        </w:tabs>
        <w:ind w:left="720" w:hanging="360"/>
      </w:pPr>
      <w:rPr>
        <w:rFonts w:ascii="Symbol" w:hAnsi="Symbol" w:hint="default"/>
      </w:rPr>
    </w:lvl>
    <w:lvl w:ilvl="1" w:tplc="1760FCEE" w:tentative="1">
      <w:start w:val="1"/>
      <w:numFmt w:val="bullet"/>
      <w:lvlText w:val=""/>
      <w:lvlPicBulletId w:val="0"/>
      <w:lvlJc w:val="left"/>
      <w:pPr>
        <w:tabs>
          <w:tab w:val="num" w:pos="1440"/>
        </w:tabs>
        <w:ind w:left="1440" w:hanging="360"/>
      </w:pPr>
      <w:rPr>
        <w:rFonts w:ascii="Symbol" w:hAnsi="Symbol" w:hint="default"/>
      </w:rPr>
    </w:lvl>
    <w:lvl w:ilvl="2" w:tplc="CE9246B4" w:tentative="1">
      <w:start w:val="1"/>
      <w:numFmt w:val="bullet"/>
      <w:lvlText w:val=""/>
      <w:lvlPicBulletId w:val="0"/>
      <w:lvlJc w:val="left"/>
      <w:pPr>
        <w:tabs>
          <w:tab w:val="num" w:pos="2160"/>
        </w:tabs>
        <w:ind w:left="2160" w:hanging="360"/>
      </w:pPr>
      <w:rPr>
        <w:rFonts w:ascii="Symbol" w:hAnsi="Symbol" w:hint="default"/>
      </w:rPr>
    </w:lvl>
    <w:lvl w:ilvl="3" w:tplc="B93E365E" w:tentative="1">
      <w:start w:val="1"/>
      <w:numFmt w:val="bullet"/>
      <w:lvlText w:val=""/>
      <w:lvlPicBulletId w:val="0"/>
      <w:lvlJc w:val="left"/>
      <w:pPr>
        <w:tabs>
          <w:tab w:val="num" w:pos="2880"/>
        </w:tabs>
        <w:ind w:left="2880" w:hanging="360"/>
      </w:pPr>
      <w:rPr>
        <w:rFonts w:ascii="Symbol" w:hAnsi="Symbol" w:hint="default"/>
      </w:rPr>
    </w:lvl>
    <w:lvl w:ilvl="4" w:tplc="3F20F9F2" w:tentative="1">
      <w:start w:val="1"/>
      <w:numFmt w:val="bullet"/>
      <w:lvlText w:val=""/>
      <w:lvlPicBulletId w:val="0"/>
      <w:lvlJc w:val="left"/>
      <w:pPr>
        <w:tabs>
          <w:tab w:val="num" w:pos="3600"/>
        </w:tabs>
        <w:ind w:left="3600" w:hanging="360"/>
      </w:pPr>
      <w:rPr>
        <w:rFonts w:ascii="Symbol" w:hAnsi="Symbol" w:hint="default"/>
      </w:rPr>
    </w:lvl>
    <w:lvl w:ilvl="5" w:tplc="78E67BF4" w:tentative="1">
      <w:start w:val="1"/>
      <w:numFmt w:val="bullet"/>
      <w:lvlText w:val=""/>
      <w:lvlPicBulletId w:val="0"/>
      <w:lvlJc w:val="left"/>
      <w:pPr>
        <w:tabs>
          <w:tab w:val="num" w:pos="4320"/>
        </w:tabs>
        <w:ind w:left="4320" w:hanging="360"/>
      </w:pPr>
      <w:rPr>
        <w:rFonts w:ascii="Symbol" w:hAnsi="Symbol" w:hint="default"/>
      </w:rPr>
    </w:lvl>
    <w:lvl w:ilvl="6" w:tplc="BCC088E8" w:tentative="1">
      <w:start w:val="1"/>
      <w:numFmt w:val="bullet"/>
      <w:lvlText w:val=""/>
      <w:lvlPicBulletId w:val="0"/>
      <w:lvlJc w:val="left"/>
      <w:pPr>
        <w:tabs>
          <w:tab w:val="num" w:pos="5040"/>
        </w:tabs>
        <w:ind w:left="5040" w:hanging="360"/>
      </w:pPr>
      <w:rPr>
        <w:rFonts w:ascii="Symbol" w:hAnsi="Symbol" w:hint="default"/>
      </w:rPr>
    </w:lvl>
    <w:lvl w:ilvl="7" w:tplc="984E8126" w:tentative="1">
      <w:start w:val="1"/>
      <w:numFmt w:val="bullet"/>
      <w:lvlText w:val=""/>
      <w:lvlPicBulletId w:val="0"/>
      <w:lvlJc w:val="left"/>
      <w:pPr>
        <w:tabs>
          <w:tab w:val="num" w:pos="5760"/>
        </w:tabs>
        <w:ind w:left="5760" w:hanging="360"/>
      </w:pPr>
      <w:rPr>
        <w:rFonts w:ascii="Symbol" w:hAnsi="Symbol" w:hint="default"/>
      </w:rPr>
    </w:lvl>
    <w:lvl w:ilvl="8" w:tplc="33F4A70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3D930103"/>
    <w:multiLevelType w:val="hybridMultilevel"/>
    <w:tmpl w:val="FDEA97A2"/>
    <w:lvl w:ilvl="0" w:tplc="8C7CE57A">
      <w:start w:val="1"/>
      <w:numFmt w:val="bullet"/>
      <w:lvlText w:val=""/>
      <w:lvlPicBulletId w:val="0"/>
      <w:lvlJc w:val="left"/>
      <w:pPr>
        <w:tabs>
          <w:tab w:val="num" w:pos="720"/>
        </w:tabs>
        <w:ind w:left="720" w:hanging="360"/>
      </w:pPr>
      <w:rPr>
        <w:rFonts w:ascii="Symbol" w:hAnsi="Symbol" w:hint="default"/>
      </w:rPr>
    </w:lvl>
    <w:lvl w:ilvl="1" w:tplc="1862CE7E" w:tentative="1">
      <w:start w:val="1"/>
      <w:numFmt w:val="bullet"/>
      <w:lvlText w:val=""/>
      <w:lvlPicBulletId w:val="0"/>
      <w:lvlJc w:val="left"/>
      <w:pPr>
        <w:tabs>
          <w:tab w:val="num" w:pos="1440"/>
        </w:tabs>
        <w:ind w:left="1440" w:hanging="360"/>
      </w:pPr>
      <w:rPr>
        <w:rFonts w:ascii="Symbol" w:hAnsi="Symbol" w:hint="default"/>
      </w:rPr>
    </w:lvl>
    <w:lvl w:ilvl="2" w:tplc="4F304742" w:tentative="1">
      <w:start w:val="1"/>
      <w:numFmt w:val="bullet"/>
      <w:lvlText w:val=""/>
      <w:lvlPicBulletId w:val="0"/>
      <w:lvlJc w:val="left"/>
      <w:pPr>
        <w:tabs>
          <w:tab w:val="num" w:pos="2160"/>
        </w:tabs>
        <w:ind w:left="2160" w:hanging="360"/>
      </w:pPr>
      <w:rPr>
        <w:rFonts w:ascii="Symbol" w:hAnsi="Symbol" w:hint="default"/>
      </w:rPr>
    </w:lvl>
    <w:lvl w:ilvl="3" w:tplc="43C2D058" w:tentative="1">
      <w:start w:val="1"/>
      <w:numFmt w:val="bullet"/>
      <w:lvlText w:val=""/>
      <w:lvlPicBulletId w:val="0"/>
      <w:lvlJc w:val="left"/>
      <w:pPr>
        <w:tabs>
          <w:tab w:val="num" w:pos="2880"/>
        </w:tabs>
        <w:ind w:left="2880" w:hanging="360"/>
      </w:pPr>
      <w:rPr>
        <w:rFonts w:ascii="Symbol" w:hAnsi="Symbol" w:hint="default"/>
      </w:rPr>
    </w:lvl>
    <w:lvl w:ilvl="4" w:tplc="6D40A158" w:tentative="1">
      <w:start w:val="1"/>
      <w:numFmt w:val="bullet"/>
      <w:lvlText w:val=""/>
      <w:lvlPicBulletId w:val="0"/>
      <w:lvlJc w:val="left"/>
      <w:pPr>
        <w:tabs>
          <w:tab w:val="num" w:pos="3600"/>
        </w:tabs>
        <w:ind w:left="3600" w:hanging="360"/>
      </w:pPr>
      <w:rPr>
        <w:rFonts w:ascii="Symbol" w:hAnsi="Symbol" w:hint="default"/>
      </w:rPr>
    </w:lvl>
    <w:lvl w:ilvl="5" w:tplc="4ACE2042" w:tentative="1">
      <w:start w:val="1"/>
      <w:numFmt w:val="bullet"/>
      <w:lvlText w:val=""/>
      <w:lvlPicBulletId w:val="0"/>
      <w:lvlJc w:val="left"/>
      <w:pPr>
        <w:tabs>
          <w:tab w:val="num" w:pos="4320"/>
        </w:tabs>
        <w:ind w:left="4320" w:hanging="360"/>
      </w:pPr>
      <w:rPr>
        <w:rFonts w:ascii="Symbol" w:hAnsi="Symbol" w:hint="default"/>
      </w:rPr>
    </w:lvl>
    <w:lvl w:ilvl="6" w:tplc="F6DE4874" w:tentative="1">
      <w:start w:val="1"/>
      <w:numFmt w:val="bullet"/>
      <w:lvlText w:val=""/>
      <w:lvlPicBulletId w:val="0"/>
      <w:lvlJc w:val="left"/>
      <w:pPr>
        <w:tabs>
          <w:tab w:val="num" w:pos="5040"/>
        </w:tabs>
        <w:ind w:left="5040" w:hanging="360"/>
      </w:pPr>
      <w:rPr>
        <w:rFonts w:ascii="Symbol" w:hAnsi="Symbol" w:hint="default"/>
      </w:rPr>
    </w:lvl>
    <w:lvl w:ilvl="7" w:tplc="FA30C1FA" w:tentative="1">
      <w:start w:val="1"/>
      <w:numFmt w:val="bullet"/>
      <w:lvlText w:val=""/>
      <w:lvlPicBulletId w:val="0"/>
      <w:lvlJc w:val="left"/>
      <w:pPr>
        <w:tabs>
          <w:tab w:val="num" w:pos="5760"/>
        </w:tabs>
        <w:ind w:left="5760" w:hanging="360"/>
      </w:pPr>
      <w:rPr>
        <w:rFonts w:ascii="Symbol" w:hAnsi="Symbol" w:hint="default"/>
      </w:rPr>
    </w:lvl>
    <w:lvl w:ilvl="8" w:tplc="1D42E2D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1371D89"/>
    <w:multiLevelType w:val="multilevel"/>
    <w:tmpl w:val="41371D89"/>
    <w:lvl w:ilvl="0">
      <w:start w:val="4"/>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 w15:restartNumberingAfterBreak="0">
    <w:nsid w:val="41A637A4"/>
    <w:multiLevelType w:val="hybridMultilevel"/>
    <w:tmpl w:val="B310ECA4"/>
    <w:lvl w:ilvl="0" w:tplc="08002E7A">
      <w:start w:val="1"/>
      <w:numFmt w:val="bullet"/>
      <w:lvlText w:val=""/>
      <w:lvlPicBulletId w:val="0"/>
      <w:lvlJc w:val="left"/>
      <w:pPr>
        <w:tabs>
          <w:tab w:val="num" w:pos="720"/>
        </w:tabs>
        <w:ind w:left="720" w:hanging="360"/>
      </w:pPr>
      <w:rPr>
        <w:rFonts w:ascii="Symbol" w:hAnsi="Symbol" w:hint="default"/>
      </w:rPr>
    </w:lvl>
    <w:lvl w:ilvl="1" w:tplc="4ACAA452">
      <w:numFmt w:val="bullet"/>
      <w:lvlText w:val=""/>
      <w:lvlPicBulletId w:val="1"/>
      <w:lvlJc w:val="left"/>
      <w:pPr>
        <w:tabs>
          <w:tab w:val="num" w:pos="1440"/>
        </w:tabs>
        <w:ind w:left="1440" w:hanging="360"/>
      </w:pPr>
      <w:rPr>
        <w:rFonts w:ascii="Symbol" w:hAnsi="Symbol" w:hint="default"/>
      </w:rPr>
    </w:lvl>
    <w:lvl w:ilvl="2" w:tplc="90245BD0" w:tentative="1">
      <w:start w:val="1"/>
      <w:numFmt w:val="bullet"/>
      <w:lvlText w:val=""/>
      <w:lvlPicBulletId w:val="0"/>
      <w:lvlJc w:val="left"/>
      <w:pPr>
        <w:tabs>
          <w:tab w:val="num" w:pos="2160"/>
        </w:tabs>
        <w:ind w:left="2160" w:hanging="360"/>
      </w:pPr>
      <w:rPr>
        <w:rFonts w:ascii="Symbol" w:hAnsi="Symbol" w:hint="default"/>
      </w:rPr>
    </w:lvl>
    <w:lvl w:ilvl="3" w:tplc="A8400A20" w:tentative="1">
      <w:start w:val="1"/>
      <w:numFmt w:val="bullet"/>
      <w:lvlText w:val=""/>
      <w:lvlPicBulletId w:val="0"/>
      <w:lvlJc w:val="left"/>
      <w:pPr>
        <w:tabs>
          <w:tab w:val="num" w:pos="2880"/>
        </w:tabs>
        <w:ind w:left="2880" w:hanging="360"/>
      </w:pPr>
      <w:rPr>
        <w:rFonts w:ascii="Symbol" w:hAnsi="Symbol" w:hint="default"/>
      </w:rPr>
    </w:lvl>
    <w:lvl w:ilvl="4" w:tplc="D14A9912" w:tentative="1">
      <w:start w:val="1"/>
      <w:numFmt w:val="bullet"/>
      <w:lvlText w:val=""/>
      <w:lvlPicBulletId w:val="0"/>
      <w:lvlJc w:val="left"/>
      <w:pPr>
        <w:tabs>
          <w:tab w:val="num" w:pos="3600"/>
        </w:tabs>
        <w:ind w:left="3600" w:hanging="360"/>
      </w:pPr>
      <w:rPr>
        <w:rFonts w:ascii="Symbol" w:hAnsi="Symbol" w:hint="default"/>
      </w:rPr>
    </w:lvl>
    <w:lvl w:ilvl="5" w:tplc="BE64B0A8" w:tentative="1">
      <w:start w:val="1"/>
      <w:numFmt w:val="bullet"/>
      <w:lvlText w:val=""/>
      <w:lvlPicBulletId w:val="0"/>
      <w:lvlJc w:val="left"/>
      <w:pPr>
        <w:tabs>
          <w:tab w:val="num" w:pos="4320"/>
        </w:tabs>
        <w:ind w:left="4320" w:hanging="360"/>
      </w:pPr>
      <w:rPr>
        <w:rFonts w:ascii="Symbol" w:hAnsi="Symbol" w:hint="default"/>
      </w:rPr>
    </w:lvl>
    <w:lvl w:ilvl="6" w:tplc="9EA0D554" w:tentative="1">
      <w:start w:val="1"/>
      <w:numFmt w:val="bullet"/>
      <w:lvlText w:val=""/>
      <w:lvlPicBulletId w:val="0"/>
      <w:lvlJc w:val="left"/>
      <w:pPr>
        <w:tabs>
          <w:tab w:val="num" w:pos="5040"/>
        </w:tabs>
        <w:ind w:left="5040" w:hanging="360"/>
      </w:pPr>
      <w:rPr>
        <w:rFonts w:ascii="Symbol" w:hAnsi="Symbol" w:hint="default"/>
      </w:rPr>
    </w:lvl>
    <w:lvl w:ilvl="7" w:tplc="B5D2F0A0" w:tentative="1">
      <w:start w:val="1"/>
      <w:numFmt w:val="bullet"/>
      <w:lvlText w:val=""/>
      <w:lvlPicBulletId w:val="0"/>
      <w:lvlJc w:val="left"/>
      <w:pPr>
        <w:tabs>
          <w:tab w:val="num" w:pos="5760"/>
        </w:tabs>
        <w:ind w:left="5760" w:hanging="360"/>
      </w:pPr>
      <w:rPr>
        <w:rFonts w:ascii="Symbol" w:hAnsi="Symbol" w:hint="default"/>
      </w:rPr>
    </w:lvl>
    <w:lvl w:ilvl="8" w:tplc="C61E220E"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42805973"/>
    <w:multiLevelType w:val="hybridMultilevel"/>
    <w:tmpl w:val="0FF8E2DA"/>
    <w:lvl w:ilvl="0" w:tplc="2A148F4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8E25E1"/>
    <w:multiLevelType w:val="multilevel"/>
    <w:tmpl w:val="5B8E25E1"/>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EA95122"/>
    <w:multiLevelType w:val="hybridMultilevel"/>
    <w:tmpl w:val="8BD8427C"/>
    <w:lvl w:ilvl="0" w:tplc="FE7C6ED4">
      <w:start w:val="1"/>
      <w:numFmt w:val="bullet"/>
      <w:lvlText w:val=""/>
      <w:lvlPicBulletId w:val="0"/>
      <w:lvlJc w:val="left"/>
      <w:pPr>
        <w:tabs>
          <w:tab w:val="num" w:pos="720"/>
        </w:tabs>
        <w:ind w:left="720" w:hanging="360"/>
      </w:pPr>
      <w:rPr>
        <w:rFonts w:ascii="Symbol" w:hAnsi="Symbol" w:hint="default"/>
      </w:rPr>
    </w:lvl>
    <w:lvl w:ilvl="1" w:tplc="1B608E8A">
      <w:numFmt w:val="bullet"/>
      <w:lvlText w:val=""/>
      <w:lvlPicBulletId w:val="1"/>
      <w:lvlJc w:val="left"/>
      <w:pPr>
        <w:tabs>
          <w:tab w:val="num" w:pos="1440"/>
        </w:tabs>
        <w:ind w:left="1440" w:hanging="360"/>
      </w:pPr>
      <w:rPr>
        <w:rFonts w:ascii="Symbol" w:hAnsi="Symbol" w:hint="default"/>
      </w:rPr>
    </w:lvl>
    <w:lvl w:ilvl="2" w:tplc="A73C4F1A" w:tentative="1">
      <w:start w:val="1"/>
      <w:numFmt w:val="bullet"/>
      <w:lvlText w:val=""/>
      <w:lvlPicBulletId w:val="0"/>
      <w:lvlJc w:val="left"/>
      <w:pPr>
        <w:tabs>
          <w:tab w:val="num" w:pos="2160"/>
        </w:tabs>
        <w:ind w:left="2160" w:hanging="360"/>
      </w:pPr>
      <w:rPr>
        <w:rFonts w:ascii="Symbol" w:hAnsi="Symbol" w:hint="default"/>
      </w:rPr>
    </w:lvl>
    <w:lvl w:ilvl="3" w:tplc="1032ABDE" w:tentative="1">
      <w:start w:val="1"/>
      <w:numFmt w:val="bullet"/>
      <w:lvlText w:val=""/>
      <w:lvlPicBulletId w:val="0"/>
      <w:lvlJc w:val="left"/>
      <w:pPr>
        <w:tabs>
          <w:tab w:val="num" w:pos="2880"/>
        </w:tabs>
        <w:ind w:left="2880" w:hanging="360"/>
      </w:pPr>
      <w:rPr>
        <w:rFonts w:ascii="Symbol" w:hAnsi="Symbol" w:hint="default"/>
      </w:rPr>
    </w:lvl>
    <w:lvl w:ilvl="4" w:tplc="07B402EC" w:tentative="1">
      <w:start w:val="1"/>
      <w:numFmt w:val="bullet"/>
      <w:lvlText w:val=""/>
      <w:lvlPicBulletId w:val="0"/>
      <w:lvlJc w:val="left"/>
      <w:pPr>
        <w:tabs>
          <w:tab w:val="num" w:pos="3600"/>
        </w:tabs>
        <w:ind w:left="3600" w:hanging="360"/>
      </w:pPr>
      <w:rPr>
        <w:rFonts w:ascii="Symbol" w:hAnsi="Symbol" w:hint="default"/>
      </w:rPr>
    </w:lvl>
    <w:lvl w:ilvl="5" w:tplc="66CC20E8" w:tentative="1">
      <w:start w:val="1"/>
      <w:numFmt w:val="bullet"/>
      <w:lvlText w:val=""/>
      <w:lvlPicBulletId w:val="0"/>
      <w:lvlJc w:val="left"/>
      <w:pPr>
        <w:tabs>
          <w:tab w:val="num" w:pos="4320"/>
        </w:tabs>
        <w:ind w:left="4320" w:hanging="360"/>
      </w:pPr>
      <w:rPr>
        <w:rFonts w:ascii="Symbol" w:hAnsi="Symbol" w:hint="default"/>
      </w:rPr>
    </w:lvl>
    <w:lvl w:ilvl="6" w:tplc="F0DE385E" w:tentative="1">
      <w:start w:val="1"/>
      <w:numFmt w:val="bullet"/>
      <w:lvlText w:val=""/>
      <w:lvlPicBulletId w:val="0"/>
      <w:lvlJc w:val="left"/>
      <w:pPr>
        <w:tabs>
          <w:tab w:val="num" w:pos="5040"/>
        </w:tabs>
        <w:ind w:left="5040" w:hanging="360"/>
      </w:pPr>
      <w:rPr>
        <w:rFonts w:ascii="Symbol" w:hAnsi="Symbol" w:hint="default"/>
      </w:rPr>
    </w:lvl>
    <w:lvl w:ilvl="7" w:tplc="C86A0356" w:tentative="1">
      <w:start w:val="1"/>
      <w:numFmt w:val="bullet"/>
      <w:lvlText w:val=""/>
      <w:lvlPicBulletId w:val="0"/>
      <w:lvlJc w:val="left"/>
      <w:pPr>
        <w:tabs>
          <w:tab w:val="num" w:pos="5760"/>
        </w:tabs>
        <w:ind w:left="5760" w:hanging="360"/>
      </w:pPr>
      <w:rPr>
        <w:rFonts w:ascii="Symbol" w:hAnsi="Symbol" w:hint="default"/>
      </w:rPr>
    </w:lvl>
    <w:lvl w:ilvl="8" w:tplc="7B7A92D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F031FC1"/>
    <w:multiLevelType w:val="hybridMultilevel"/>
    <w:tmpl w:val="D2463FF6"/>
    <w:lvl w:ilvl="0" w:tplc="52A608C2">
      <w:start w:val="1"/>
      <w:numFmt w:val="bullet"/>
      <w:lvlText w:val=""/>
      <w:lvlPicBulletId w:val="0"/>
      <w:lvlJc w:val="left"/>
      <w:pPr>
        <w:tabs>
          <w:tab w:val="num" w:pos="720"/>
        </w:tabs>
        <w:ind w:left="720" w:hanging="360"/>
      </w:pPr>
      <w:rPr>
        <w:rFonts w:ascii="Symbol" w:hAnsi="Symbol" w:hint="default"/>
      </w:rPr>
    </w:lvl>
    <w:lvl w:ilvl="1" w:tplc="7868B8BE">
      <w:numFmt w:val="bullet"/>
      <w:lvlText w:val=""/>
      <w:lvlPicBulletId w:val="1"/>
      <w:lvlJc w:val="left"/>
      <w:pPr>
        <w:tabs>
          <w:tab w:val="num" w:pos="1440"/>
        </w:tabs>
        <w:ind w:left="1440" w:hanging="360"/>
      </w:pPr>
      <w:rPr>
        <w:rFonts w:ascii="Symbol" w:hAnsi="Symbol" w:hint="default"/>
      </w:rPr>
    </w:lvl>
    <w:lvl w:ilvl="2" w:tplc="CC6494E4" w:tentative="1">
      <w:start w:val="1"/>
      <w:numFmt w:val="bullet"/>
      <w:lvlText w:val=""/>
      <w:lvlPicBulletId w:val="0"/>
      <w:lvlJc w:val="left"/>
      <w:pPr>
        <w:tabs>
          <w:tab w:val="num" w:pos="2160"/>
        </w:tabs>
        <w:ind w:left="2160" w:hanging="360"/>
      </w:pPr>
      <w:rPr>
        <w:rFonts w:ascii="Symbol" w:hAnsi="Symbol" w:hint="default"/>
      </w:rPr>
    </w:lvl>
    <w:lvl w:ilvl="3" w:tplc="7990259C" w:tentative="1">
      <w:start w:val="1"/>
      <w:numFmt w:val="bullet"/>
      <w:lvlText w:val=""/>
      <w:lvlPicBulletId w:val="0"/>
      <w:lvlJc w:val="left"/>
      <w:pPr>
        <w:tabs>
          <w:tab w:val="num" w:pos="2880"/>
        </w:tabs>
        <w:ind w:left="2880" w:hanging="360"/>
      </w:pPr>
      <w:rPr>
        <w:rFonts w:ascii="Symbol" w:hAnsi="Symbol" w:hint="default"/>
      </w:rPr>
    </w:lvl>
    <w:lvl w:ilvl="4" w:tplc="5CAA6EF8" w:tentative="1">
      <w:start w:val="1"/>
      <w:numFmt w:val="bullet"/>
      <w:lvlText w:val=""/>
      <w:lvlPicBulletId w:val="0"/>
      <w:lvlJc w:val="left"/>
      <w:pPr>
        <w:tabs>
          <w:tab w:val="num" w:pos="3600"/>
        </w:tabs>
        <w:ind w:left="3600" w:hanging="360"/>
      </w:pPr>
      <w:rPr>
        <w:rFonts w:ascii="Symbol" w:hAnsi="Symbol" w:hint="default"/>
      </w:rPr>
    </w:lvl>
    <w:lvl w:ilvl="5" w:tplc="BC14D282" w:tentative="1">
      <w:start w:val="1"/>
      <w:numFmt w:val="bullet"/>
      <w:lvlText w:val=""/>
      <w:lvlPicBulletId w:val="0"/>
      <w:lvlJc w:val="left"/>
      <w:pPr>
        <w:tabs>
          <w:tab w:val="num" w:pos="4320"/>
        </w:tabs>
        <w:ind w:left="4320" w:hanging="360"/>
      </w:pPr>
      <w:rPr>
        <w:rFonts w:ascii="Symbol" w:hAnsi="Symbol" w:hint="default"/>
      </w:rPr>
    </w:lvl>
    <w:lvl w:ilvl="6" w:tplc="4E6049AC" w:tentative="1">
      <w:start w:val="1"/>
      <w:numFmt w:val="bullet"/>
      <w:lvlText w:val=""/>
      <w:lvlPicBulletId w:val="0"/>
      <w:lvlJc w:val="left"/>
      <w:pPr>
        <w:tabs>
          <w:tab w:val="num" w:pos="5040"/>
        </w:tabs>
        <w:ind w:left="5040" w:hanging="360"/>
      </w:pPr>
      <w:rPr>
        <w:rFonts w:ascii="Symbol" w:hAnsi="Symbol" w:hint="default"/>
      </w:rPr>
    </w:lvl>
    <w:lvl w:ilvl="7" w:tplc="CDB650F2" w:tentative="1">
      <w:start w:val="1"/>
      <w:numFmt w:val="bullet"/>
      <w:lvlText w:val=""/>
      <w:lvlPicBulletId w:val="0"/>
      <w:lvlJc w:val="left"/>
      <w:pPr>
        <w:tabs>
          <w:tab w:val="num" w:pos="5760"/>
        </w:tabs>
        <w:ind w:left="5760" w:hanging="360"/>
      </w:pPr>
      <w:rPr>
        <w:rFonts w:ascii="Symbol" w:hAnsi="Symbol" w:hint="default"/>
      </w:rPr>
    </w:lvl>
    <w:lvl w:ilvl="8" w:tplc="D2F80528"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72FD18B8"/>
    <w:multiLevelType w:val="hybridMultilevel"/>
    <w:tmpl w:val="7C0C52A8"/>
    <w:lvl w:ilvl="0" w:tplc="7158DBF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7D7FE2"/>
    <w:multiLevelType w:val="hybridMultilevel"/>
    <w:tmpl w:val="A84AAA40"/>
    <w:lvl w:ilvl="0" w:tplc="F166771E">
      <w:start w:val="1"/>
      <w:numFmt w:val="bullet"/>
      <w:lvlText w:val=""/>
      <w:lvlPicBulletId w:val="0"/>
      <w:lvlJc w:val="left"/>
      <w:pPr>
        <w:tabs>
          <w:tab w:val="num" w:pos="720"/>
        </w:tabs>
        <w:ind w:left="720" w:hanging="360"/>
      </w:pPr>
      <w:rPr>
        <w:rFonts w:ascii="Symbol" w:hAnsi="Symbol" w:hint="default"/>
      </w:rPr>
    </w:lvl>
    <w:lvl w:ilvl="1" w:tplc="43A8D73A" w:tentative="1">
      <w:start w:val="1"/>
      <w:numFmt w:val="bullet"/>
      <w:lvlText w:val=""/>
      <w:lvlPicBulletId w:val="0"/>
      <w:lvlJc w:val="left"/>
      <w:pPr>
        <w:tabs>
          <w:tab w:val="num" w:pos="1440"/>
        </w:tabs>
        <w:ind w:left="1440" w:hanging="360"/>
      </w:pPr>
      <w:rPr>
        <w:rFonts w:ascii="Symbol" w:hAnsi="Symbol" w:hint="default"/>
      </w:rPr>
    </w:lvl>
    <w:lvl w:ilvl="2" w:tplc="8874689C" w:tentative="1">
      <w:start w:val="1"/>
      <w:numFmt w:val="bullet"/>
      <w:lvlText w:val=""/>
      <w:lvlPicBulletId w:val="0"/>
      <w:lvlJc w:val="left"/>
      <w:pPr>
        <w:tabs>
          <w:tab w:val="num" w:pos="2160"/>
        </w:tabs>
        <w:ind w:left="2160" w:hanging="360"/>
      </w:pPr>
      <w:rPr>
        <w:rFonts w:ascii="Symbol" w:hAnsi="Symbol" w:hint="default"/>
      </w:rPr>
    </w:lvl>
    <w:lvl w:ilvl="3" w:tplc="C6EE50DA" w:tentative="1">
      <w:start w:val="1"/>
      <w:numFmt w:val="bullet"/>
      <w:lvlText w:val=""/>
      <w:lvlPicBulletId w:val="0"/>
      <w:lvlJc w:val="left"/>
      <w:pPr>
        <w:tabs>
          <w:tab w:val="num" w:pos="2880"/>
        </w:tabs>
        <w:ind w:left="2880" w:hanging="360"/>
      </w:pPr>
      <w:rPr>
        <w:rFonts w:ascii="Symbol" w:hAnsi="Symbol" w:hint="default"/>
      </w:rPr>
    </w:lvl>
    <w:lvl w:ilvl="4" w:tplc="0B2E352C" w:tentative="1">
      <w:start w:val="1"/>
      <w:numFmt w:val="bullet"/>
      <w:lvlText w:val=""/>
      <w:lvlPicBulletId w:val="0"/>
      <w:lvlJc w:val="left"/>
      <w:pPr>
        <w:tabs>
          <w:tab w:val="num" w:pos="3600"/>
        </w:tabs>
        <w:ind w:left="3600" w:hanging="360"/>
      </w:pPr>
      <w:rPr>
        <w:rFonts w:ascii="Symbol" w:hAnsi="Symbol" w:hint="default"/>
      </w:rPr>
    </w:lvl>
    <w:lvl w:ilvl="5" w:tplc="674C39DE" w:tentative="1">
      <w:start w:val="1"/>
      <w:numFmt w:val="bullet"/>
      <w:lvlText w:val=""/>
      <w:lvlPicBulletId w:val="0"/>
      <w:lvlJc w:val="left"/>
      <w:pPr>
        <w:tabs>
          <w:tab w:val="num" w:pos="4320"/>
        </w:tabs>
        <w:ind w:left="4320" w:hanging="360"/>
      </w:pPr>
      <w:rPr>
        <w:rFonts w:ascii="Symbol" w:hAnsi="Symbol" w:hint="default"/>
      </w:rPr>
    </w:lvl>
    <w:lvl w:ilvl="6" w:tplc="48FC5172" w:tentative="1">
      <w:start w:val="1"/>
      <w:numFmt w:val="bullet"/>
      <w:lvlText w:val=""/>
      <w:lvlPicBulletId w:val="0"/>
      <w:lvlJc w:val="left"/>
      <w:pPr>
        <w:tabs>
          <w:tab w:val="num" w:pos="5040"/>
        </w:tabs>
        <w:ind w:left="5040" w:hanging="360"/>
      </w:pPr>
      <w:rPr>
        <w:rFonts w:ascii="Symbol" w:hAnsi="Symbol" w:hint="default"/>
      </w:rPr>
    </w:lvl>
    <w:lvl w:ilvl="7" w:tplc="DADCBC24" w:tentative="1">
      <w:start w:val="1"/>
      <w:numFmt w:val="bullet"/>
      <w:lvlText w:val=""/>
      <w:lvlPicBulletId w:val="0"/>
      <w:lvlJc w:val="left"/>
      <w:pPr>
        <w:tabs>
          <w:tab w:val="num" w:pos="5760"/>
        </w:tabs>
        <w:ind w:left="5760" w:hanging="360"/>
      </w:pPr>
      <w:rPr>
        <w:rFonts w:ascii="Symbol" w:hAnsi="Symbol" w:hint="default"/>
      </w:rPr>
    </w:lvl>
    <w:lvl w:ilvl="8" w:tplc="68D66EA2"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AB12958"/>
    <w:multiLevelType w:val="hybridMultilevel"/>
    <w:tmpl w:val="BAEEBE3C"/>
    <w:lvl w:ilvl="0" w:tplc="BADADA92">
      <w:start w:val="1"/>
      <w:numFmt w:val="bullet"/>
      <w:lvlText w:val=""/>
      <w:lvlPicBulletId w:val="0"/>
      <w:lvlJc w:val="left"/>
      <w:pPr>
        <w:tabs>
          <w:tab w:val="num" w:pos="720"/>
        </w:tabs>
        <w:ind w:left="720" w:hanging="360"/>
      </w:pPr>
      <w:rPr>
        <w:rFonts w:ascii="Symbol" w:hAnsi="Symbol" w:hint="default"/>
      </w:rPr>
    </w:lvl>
    <w:lvl w:ilvl="1" w:tplc="D03AC52E">
      <w:numFmt w:val="bullet"/>
      <w:lvlText w:val=""/>
      <w:lvlPicBulletId w:val="1"/>
      <w:lvlJc w:val="left"/>
      <w:pPr>
        <w:tabs>
          <w:tab w:val="num" w:pos="1440"/>
        </w:tabs>
        <w:ind w:left="1440" w:hanging="360"/>
      </w:pPr>
      <w:rPr>
        <w:rFonts w:ascii="Symbol" w:hAnsi="Symbol" w:hint="default"/>
      </w:rPr>
    </w:lvl>
    <w:lvl w:ilvl="2" w:tplc="05D2A7A6" w:tentative="1">
      <w:start w:val="1"/>
      <w:numFmt w:val="bullet"/>
      <w:lvlText w:val=""/>
      <w:lvlPicBulletId w:val="0"/>
      <w:lvlJc w:val="left"/>
      <w:pPr>
        <w:tabs>
          <w:tab w:val="num" w:pos="2160"/>
        </w:tabs>
        <w:ind w:left="2160" w:hanging="360"/>
      </w:pPr>
      <w:rPr>
        <w:rFonts w:ascii="Symbol" w:hAnsi="Symbol" w:hint="default"/>
      </w:rPr>
    </w:lvl>
    <w:lvl w:ilvl="3" w:tplc="18E099A8" w:tentative="1">
      <w:start w:val="1"/>
      <w:numFmt w:val="bullet"/>
      <w:lvlText w:val=""/>
      <w:lvlPicBulletId w:val="0"/>
      <w:lvlJc w:val="left"/>
      <w:pPr>
        <w:tabs>
          <w:tab w:val="num" w:pos="2880"/>
        </w:tabs>
        <w:ind w:left="2880" w:hanging="360"/>
      </w:pPr>
      <w:rPr>
        <w:rFonts w:ascii="Symbol" w:hAnsi="Symbol" w:hint="default"/>
      </w:rPr>
    </w:lvl>
    <w:lvl w:ilvl="4" w:tplc="57A839DE" w:tentative="1">
      <w:start w:val="1"/>
      <w:numFmt w:val="bullet"/>
      <w:lvlText w:val=""/>
      <w:lvlPicBulletId w:val="0"/>
      <w:lvlJc w:val="left"/>
      <w:pPr>
        <w:tabs>
          <w:tab w:val="num" w:pos="3600"/>
        </w:tabs>
        <w:ind w:left="3600" w:hanging="360"/>
      </w:pPr>
      <w:rPr>
        <w:rFonts w:ascii="Symbol" w:hAnsi="Symbol" w:hint="default"/>
      </w:rPr>
    </w:lvl>
    <w:lvl w:ilvl="5" w:tplc="6B26224E" w:tentative="1">
      <w:start w:val="1"/>
      <w:numFmt w:val="bullet"/>
      <w:lvlText w:val=""/>
      <w:lvlPicBulletId w:val="0"/>
      <w:lvlJc w:val="left"/>
      <w:pPr>
        <w:tabs>
          <w:tab w:val="num" w:pos="4320"/>
        </w:tabs>
        <w:ind w:left="4320" w:hanging="360"/>
      </w:pPr>
      <w:rPr>
        <w:rFonts w:ascii="Symbol" w:hAnsi="Symbol" w:hint="default"/>
      </w:rPr>
    </w:lvl>
    <w:lvl w:ilvl="6" w:tplc="7EE82CCE" w:tentative="1">
      <w:start w:val="1"/>
      <w:numFmt w:val="bullet"/>
      <w:lvlText w:val=""/>
      <w:lvlPicBulletId w:val="0"/>
      <w:lvlJc w:val="left"/>
      <w:pPr>
        <w:tabs>
          <w:tab w:val="num" w:pos="5040"/>
        </w:tabs>
        <w:ind w:left="5040" w:hanging="360"/>
      </w:pPr>
      <w:rPr>
        <w:rFonts w:ascii="Symbol" w:hAnsi="Symbol" w:hint="default"/>
      </w:rPr>
    </w:lvl>
    <w:lvl w:ilvl="7" w:tplc="5350B0FA" w:tentative="1">
      <w:start w:val="1"/>
      <w:numFmt w:val="bullet"/>
      <w:lvlText w:val=""/>
      <w:lvlPicBulletId w:val="0"/>
      <w:lvlJc w:val="left"/>
      <w:pPr>
        <w:tabs>
          <w:tab w:val="num" w:pos="5760"/>
        </w:tabs>
        <w:ind w:left="5760" w:hanging="360"/>
      </w:pPr>
      <w:rPr>
        <w:rFonts w:ascii="Symbol" w:hAnsi="Symbol" w:hint="default"/>
      </w:rPr>
    </w:lvl>
    <w:lvl w:ilvl="8" w:tplc="F196B648" w:tentative="1">
      <w:start w:val="1"/>
      <w:numFmt w:val="bullet"/>
      <w:lvlText w:val=""/>
      <w:lvlPicBulletId w:val="0"/>
      <w:lvlJc w:val="left"/>
      <w:pPr>
        <w:tabs>
          <w:tab w:val="num" w:pos="6480"/>
        </w:tabs>
        <w:ind w:left="6480" w:hanging="360"/>
      </w:pPr>
      <w:rPr>
        <w:rFonts w:ascii="Symbol" w:hAnsi="Symbol" w:hint="default"/>
      </w:rPr>
    </w:lvl>
  </w:abstractNum>
  <w:num w:numId="1">
    <w:abstractNumId w:val="7"/>
  </w:num>
  <w:num w:numId="2">
    <w:abstractNumId w:val="12"/>
  </w:num>
  <w:num w:numId="3">
    <w:abstractNumId w:val="9"/>
  </w:num>
  <w:num w:numId="4">
    <w:abstractNumId w:val="0"/>
  </w:num>
  <w:num w:numId="5">
    <w:abstractNumId w:val="3"/>
  </w:num>
  <w:num w:numId="6">
    <w:abstractNumId w:val="11"/>
  </w:num>
  <w:num w:numId="7">
    <w:abstractNumId w:val="2"/>
  </w:num>
  <w:num w:numId="8">
    <w:abstractNumId w:val="8"/>
  </w:num>
  <w:num w:numId="9">
    <w:abstractNumId w:val="5"/>
  </w:num>
  <w:num w:numId="10">
    <w:abstractNumId w:val="10"/>
  </w:num>
  <w:num w:numId="11">
    <w:abstractNumId w:val="4"/>
  </w:num>
  <w:num w:numId="12">
    <w:abstractNumId w:val="1"/>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rev0424">
    <w15:presenceInfo w15:providerId="None" w15:userId="Huawei-rev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293"/>
    <w:rsid w:val="00001D35"/>
    <w:rsid w:val="00004107"/>
    <w:rsid w:val="00012515"/>
    <w:rsid w:val="000138EF"/>
    <w:rsid w:val="0001738B"/>
    <w:rsid w:val="00022236"/>
    <w:rsid w:val="0002245F"/>
    <w:rsid w:val="00024852"/>
    <w:rsid w:val="000269D0"/>
    <w:rsid w:val="000312C2"/>
    <w:rsid w:val="00033D07"/>
    <w:rsid w:val="0003679C"/>
    <w:rsid w:val="0003789C"/>
    <w:rsid w:val="00044455"/>
    <w:rsid w:val="00044F07"/>
    <w:rsid w:val="000453FC"/>
    <w:rsid w:val="00046389"/>
    <w:rsid w:val="00046635"/>
    <w:rsid w:val="000500E5"/>
    <w:rsid w:val="0005034A"/>
    <w:rsid w:val="00057118"/>
    <w:rsid w:val="000638AE"/>
    <w:rsid w:val="00063AF4"/>
    <w:rsid w:val="000664D3"/>
    <w:rsid w:val="000674DB"/>
    <w:rsid w:val="00074722"/>
    <w:rsid w:val="00074DFE"/>
    <w:rsid w:val="000819D8"/>
    <w:rsid w:val="000934A6"/>
    <w:rsid w:val="000A121F"/>
    <w:rsid w:val="000A278D"/>
    <w:rsid w:val="000A2C6C"/>
    <w:rsid w:val="000A2EFF"/>
    <w:rsid w:val="000A3A5D"/>
    <w:rsid w:val="000A4660"/>
    <w:rsid w:val="000A570D"/>
    <w:rsid w:val="000A685C"/>
    <w:rsid w:val="000B2B5A"/>
    <w:rsid w:val="000B2EB7"/>
    <w:rsid w:val="000B7424"/>
    <w:rsid w:val="000C67F2"/>
    <w:rsid w:val="000C7DEA"/>
    <w:rsid w:val="000D1B5B"/>
    <w:rsid w:val="000D75E7"/>
    <w:rsid w:val="000E1FF7"/>
    <w:rsid w:val="000E2055"/>
    <w:rsid w:val="000E3E45"/>
    <w:rsid w:val="000E4630"/>
    <w:rsid w:val="000E5824"/>
    <w:rsid w:val="000F121D"/>
    <w:rsid w:val="000F4217"/>
    <w:rsid w:val="001008A6"/>
    <w:rsid w:val="00101133"/>
    <w:rsid w:val="001015A5"/>
    <w:rsid w:val="0010401F"/>
    <w:rsid w:val="00106314"/>
    <w:rsid w:val="00111DA2"/>
    <w:rsid w:val="00111F0E"/>
    <w:rsid w:val="00112FC3"/>
    <w:rsid w:val="0011362A"/>
    <w:rsid w:val="00122218"/>
    <w:rsid w:val="00123D85"/>
    <w:rsid w:val="00125ED5"/>
    <w:rsid w:val="00131BF2"/>
    <w:rsid w:val="00132DCC"/>
    <w:rsid w:val="00135EC4"/>
    <w:rsid w:val="00140186"/>
    <w:rsid w:val="001414E9"/>
    <w:rsid w:val="001447F9"/>
    <w:rsid w:val="001509BA"/>
    <w:rsid w:val="001515F1"/>
    <w:rsid w:val="00156EF5"/>
    <w:rsid w:val="00163050"/>
    <w:rsid w:val="00166744"/>
    <w:rsid w:val="001679A0"/>
    <w:rsid w:val="00170247"/>
    <w:rsid w:val="001704D6"/>
    <w:rsid w:val="00173FA3"/>
    <w:rsid w:val="00176136"/>
    <w:rsid w:val="00176895"/>
    <w:rsid w:val="0018022E"/>
    <w:rsid w:val="00181592"/>
    <w:rsid w:val="001826BF"/>
    <w:rsid w:val="001844B4"/>
    <w:rsid w:val="00184B6F"/>
    <w:rsid w:val="001861E5"/>
    <w:rsid w:val="001907FB"/>
    <w:rsid w:val="00190CD0"/>
    <w:rsid w:val="0019171A"/>
    <w:rsid w:val="001960E8"/>
    <w:rsid w:val="001965A0"/>
    <w:rsid w:val="00196BF7"/>
    <w:rsid w:val="001A460D"/>
    <w:rsid w:val="001A49C4"/>
    <w:rsid w:val="001A7353"/>
    <w:rsid w:val="001A7A45"/>
    <w:rsid w:val="001B1652"/>
    <w:rsid w:val="001B2483"/>
    <w:rsid w:val="001B33E3"/>
    <w:rsid w:val="001B51DD"/>
    <w:rsid w:val="001B5B2D"/>
    <w:rsid w:val="001B6A5F"/>
    <w:rsid w:val="001B6ECB"/>
    <w:rsid w:val="001C1E86"/>
    <w:rsid w:val="001C3BB1"/>
    <w:rsid w:val="001C3EC8"/>
    <w:rsid w:val="001C4870"/>
    <w:rsid w:val="001C5FC4"/>
    <w:rsid w:val="001C6BC1"/>
    <w:rsid w:val="001D17AB"/>
    <w:rsid w:val="001D23D5"/>
    <w:rsid w:val="001D2BD4"/>
    <w:rsid w:val="001D32BF"/>
    <w:rsid w:val="001D58C4"/>
    <w:rsid w:val="001D6911"/>
    <w:rsid w:val="001E3759"/>
    <w:rsid w:val="001F0700"/>
    <w:rsid w:val="001F0883"/>
    <w:rsid w:val="001F1A60"/>
    <w:rsid w:val="001F2899"/>
    <w:rsid w:val="001F5437"/>
    <w:rsid w:val="001F60D8"/>
    <w:rsid w:val="001F729D"/>
    <w:rsid w:val="00201947"/>
    <w:rsid w:val="0020395B"/>
    <w:rsid w:val="002046CB"/>
    <w:rsid w:val="00204DC9"/>
    <w:rsid w:val="0020618D"/>
    <w:rsid w:val="002062C0"/>
    <w:rsid w:val="00210441"/>
    <w:rsid w:val="00212BBD"/>
    <w:rsid w:val="002136C0"/>
    <w:rsid w:val="00213825"/>
    <w:rsid w:val="00215130"/>
    <w:rsid w:val="00216C74"/>
    <w:rsid w:val="002170F0"/>
    <w:rsid w:val="002205D0"/>
    <w:rsid w:val="00225196"/>
    <w:rsid w:val="00225943"/>
    <w:rsid w:val="00225E2C"/>
    <w:rsid w:val="00227CA9"/>
    <w:rsid w:val="00230002"/>
    <w:rsid w:val="002418F5"/>
    <w:rsid w:val="00243AE6"/>
    <w:rsid w:val="002448C8"/>
    <w:rsid w:val="00244C9A"/>
    <w:rsid w:val="00246E19"/>
    <w:rsid w:val="00247216"/>
    <w:rsid w:val="002528DF"/>
    <w:rsid w:val="0026248C"/>
    <w:rsid w:val="00267841"/>
    <w:rsid w:val="002739B4"/>
    <w:rsid w:val="00282D73"/>
    <w:rsid w:val="00283705"/>
    <w:rsid w:val="00283EBC"/>
    <w:rsid w:val="002875BD"/>
    <w:rsid w:val="00290C00"/>
    <w:rsid w:val="00291A5A"/>
    <w:rsid w:val="00294027"/>
    <w:rsid w:val="002A0DA8"/>
    <w:rsid w:val="002A101C"/>
    <w:rsid w:val="002A1857"/>
    <w:rsid w:val="002A4AA5"/>
    <w:rsid w:val="002A60D2"/>
    <w:rsid w:val="002B39CA"/>
    <w:rsid w:val="002B6105"/>
    <w:rsid w:val="002B61F2"/>
    <w:rsid w:val="002C1983"/>
    <w:rsid w:val="002C247E"/>
    <w:rsid w:val="002C3889"/>
    <w:rsid w:val="002C46AF"/>
    <w:rsid w:val="002C5370"/>
    <w:rsid w:val="002C560D"/>
    <w:rsid w:val="002C7306"/>
    <w:rsid w:val="002C7F38"/>
    <w:rsid w:val="002D2348"/>
    <w:rsid w:val="002D6758"/>
    <w:rsid w:val="002D7E29"/>
    <w:rsid w:val="002E0B81"/>
    <w:rsid w:val="002E3F7D"/>
    <w:rsid w:val="002F1EA3"/>
    <w:rsid w:val="002F220E"/>
    <w:rsid w:val="002F522E"/>
    <w:rsid w:val="00301B53"/>
    <w:rsid w:val="0030335D"/>
    <w:rsid w:val="00305DCB"/>
    <w:rsid w:val="0030628A"/>
    <w:rsid w:val="00306DCB"/>
    <w:rsid w:val="003104CB"/>
    <w:rsid w:val="003125D8"/>
    <w:rsid w:val="003162A5"/>
    <w:rsid w:val="00317875"/>
    <w:rsid w:val="003225C5"/>
    <w:rsid w:val="00326628"/>
    <w:rsid w:val="003271D3"/>
    <w:rsid w:val="003329E7"/>
    <w:rsid w:val="00332D5C"/>
    <w:rsid w:val="00333A4C"/>
    <w:rsid w:val="0033407A"/>
    <w:rsid w:val="003342EE"/>
    <w:rsid w:val="003358A3"/>
    <w:rsid w:val="0033658F"/>
    <w:rsid w:val="00336BD7"/>
    <w:rsid w:val="00343C94"/>
    <w:rsid w:val="0034638F"/>
    <w:rsid w:val="0035122B"/>
    <w:rsid w:val="00352915"/>
    <w:rsid w:val="00353108"/>
    <w:rsid w:val="00353451"/>
    <w:rsid w:val="00353611"/>
    <w:rsid w:val="0035380A"/>
    <w:rsid w:val="003551A8"/>
    <w:rsid w:val="0036067A"/>
    <w:rsid w:val="003615BB"/>
    <w:rsid w:val="00361B08"/>
    <w:rsid w:val="003659ED"/>
    <w:rsid w:val="00365FAA"/>
    <w:rsid w:val="00371032"/>
    <w:rsid w:val="00371B44"/>
    <w:rsid w:val="003766F4"/>
    <w:rsid w:val="00376AC5"/>
    <w:rsid w:val="00377693"/>
    <w:rsid w:val="00380147"/>
    <w:rsid w:val="00382651"/>
    <w:rsid w:val="00383F3C"/>
    <w:rsid w:val="003939ED"/>
    <w:rsid w:val="003A219F"/>
    <w:rsid w:val="003A2A83"/>
    <w:rsid w:val="003A4AFD"/>
    <w:rsid w:val="003A5958"/>
    <w:rsid w:val="003A693F"/>
    <w:rsid w:val="003A6E35"/>
    <w:rsid w:val="003A6EDC"/>
    <w:rsid w:val="003B150B"/>
    <w:rsid w:val="003B38C9"/>
    <w:rsid w:val="003B5E2B"/>
    <w:rsid w:val="003B6DC6"/>
    <w:rsid w:val="003B7897"/>
    <w:rsid w:val="003B7ED5"/>
    <w:rsid w:val="003C122B"/>
    <w:rsid w:val="003C5A97"/>
    <w:rsid w:val="003C7A04"/>
    <w:rsid w:val="003C7EAC"/>
    <w:rsid w:val="003D110C"/>
    <w:rsid w:val="003D4BAA"/>
    <w:rsid w:val="003E115A"/>
    <w:rsid w:val="003E5001"/>
    <w:rsid w:val="003E6676"/>
    <w:rsid w:val="003E6A66"/>
    <w:rsid w:val="003F001C"/>
    <w:rsid w:val="003F52B2"/>
    <w:rsid w:val="00401F30"/>
    <w:rsid w:val="0040540B"/>
    <w:rsid w:val="004066EF"/>
    <w:rsid w:val="00413D01"/>
    <w:rsid w:val="00413F0D"/>
    <w:rsid w:val="004157B6"/>
    <w:rsid w:val="00417DE7"/>
    <w:rsid w:val="00417EF3"/>
    <w:rsid w:val="004201C6"/>
    <w:rsid w:val="00420633"/>
    <w:rsid w:val="00420D01"/>
    <w:rsid w:val="0042363A"/>
    <w:rsid w:val="00424519"/>
    <w:rsid w:val="00425412"/>
    <w:rsid w:val="0042590C"/>
    <w:rsid w:val="004266E3"/>
    <w:rsid w:val="00430170"/>
    <w:rsid w:val="00436027"/>
    <w:rsid w:val="00440414"/>
    <w:rsid w:val="00440CD5"/>
    <w:rsid w:val="00440EE2"/>
    <w:rsid w:val="00444649"/>
    <w:rsid w:val="00445436"/>
    <w:rsid w:val="00445442"/>
    <w:rsid w:val="00451F5B"/>
    <w:rsid w:val="0045271D"/>
    <w:rsid w:val="004527F8"/>
    <w:rsid w:val="00454B2C"/>
    <w:rsid w:val="004558E9"/>
    <w:rsid w:val="0045777E"/>
    <w:rsid w:val="0045783B"/>
    <w:rsid w:val="00457D43"/>
    <w:rsid w:val="004649B9"/>
    <w:rsid w:val="00466699"/>
    <w:rsid w:val="00470ED1"/>
    <w:rsid w:val="004726F1"/>
    <w:rsid w:val="004728ED"/>
    <w:rsid w:val="00474A9E"/>
    <w:rsid w:val="00476153"/>
    <w:rsid w:val="00481C36"/>
    <w:rsid w:val="004833D8"/>
    <w:rsid w:val="0048371A"/>
    <w:rsid w:val="00486C7D"/>
    <w:rsid w:val="00495651"/>
    <w:rsid w:val="004A03C7"/>
    <w:rsid w:val="004A22E9"/>
    <w:rsid w:val="004A3CCB"/>
    <w:rsid w:val="004A498C"/>
    <w:rsid w:val="004A6494"/>
    <w:rsid w:val="004B285C"/>
    <w:rsid w:val="004B3753"/>
    <w:rsid w:val="004B4A42"/>
    <w:rsid w:val="004B4C13"/>
    <w:rsid w:val="004B5711"/>
    <w:rsid w:val="004B5A3E"/>
    <w:rsid w:val="004C155D"/>
    <w:rsid w:val="004C2F7D"/>
    <w:rsid w:val="004C31D2"/>
    <w:rsid w:val="004C73D2"/>
    <w:rsid w:val="004D55C2"/>
    <w:rsid w:val="004D7001"/>
    <w:rsid w:val="004E3E20"/>
    <w:rsid w:val="004E3E8E"/>
    <w:rsid w:val="004E3FD5"/>
    <w:rsid w:val="004E7C83"/>
    <w:rsid w:val="004E7E6E"/>
    <w:rsid w:val="004F2344"/>
    <w:rsid w:val="004F3108"/>
    <w:rsid w:val="004F50CB"/>
    <w:rsid w:val="00500672"/>
    <w:rsid w:val="0050115A"/>
    <w:rsid w:val="00502506"/>
    <w:rsid w:val="00504B02"/>
    <w:rsid w:val="005059BD"/>
    <w:rsid w:val="00511612"/>
    <w:rsid w:val="00512F2D"/>
    <w:rsid w:val="00514C94"/>
    <w:rsid w:val="00515294"/>
    <w:rsid w:val="00516785"/>
    <w:rsid w:val="00520465"/>
    <w:rsid w:val="00521131"/>
    <w:rsid w:val="00523757"/>
    <w:rsid w:val="00524322"/>
    <w:rsid w:val="005256E9"/>
    <w:rsid w:val="005259B5"/>
    <w:rsid w:val="005259CB"/>
    <w:rsid w:val="00527C0B"/>
    <w:rsid w:val="00527C59"/>
    <w:rsid w:val="00532A07"/>
    <w:rsid w:val="00533710"/>
    <w:rsid w:val="005351D1"/>
    <w:rsid w:val="00535281"/>
    <w:rsid w:val="0054013E"/>
    <w:rsid w:val="005410F6"/>
    <w:rsid w:val="005417FE"/>
    <w:rsid w:val="00545E1E"/>
    <w:rsid w:val="00546080"/>
    <w:rsid w:val="005472CB"/>
    <w:rsid w:val="005475AF"/>
    <w:rsid w:val="0055631F"/>
    <w:rsid w:val="005571F8"/>
    <w:rsid w:val="00562EA9"/>
    <w:rsid w:val="00564A6B"/>
    <w:rsid w:val="0056649B"/>
    <w:rsid w:val="005665CF"/>
    <w:rsid w:val="00566C3F"/>
    <w:rsid w:val="0057268A"/>
    <w:rsid w:val="005729C4"/>
    <w:rsid w:val="005742E2"/>
    <w:rsid w:val="0057523D"/>
    <w:rsid w:val="00575601"/>
    <w:rsid w:val="00576D01"/>
    <w:rsid w:val="00580251"/>
    <w:rsid w:val="00580C05"/>
    <w:rsid w:val="00584AF6"/>
    <w:rsid w:val="00587A6F"/>
    <w:rsid w:val="00591475"/>
    <w:rsid w:val="0059227B"/>
    <w:rsid w:val="00593F15"/>
    <w:rsid w:val="00594154"/>
    <w:rsid w:val="00594A63"/>
    <w:rsid w:val="00595BCD"/>
    <w:rsid w:val="00595D75"/>
    <w:rsid w:val="0059661B"/>
    <w:rsid w:val="005A167C"/>
    <w:rsid w:val="005A1E3C"/>
    <w:rsid w:val="005A215C"/>
    <w:rsid w:val="005A3DD5"/>
    <w:rsid w:val="005B0966"/>
    <w:rsid w:val="005B21C0"/>
    <w:rsid w:val="005B2DF9"/>
    <w:rsid w:val="005B2FAE"/>
    <w:rsid w:val="005B5206"/>
    <w:rsid w:val="005B795D"/>
    <w:rsid w:val="005C26C8"/>
    <w:rsid w:val="005C2A21"/>
    <w:rsid w:val="005C4599"/>
    <w:rsid w:val="005C59FD"/>
    <w:rsid w:val="005C5F36"/>
    <w:rsid w:val="005C68D8"/>
    <w:rsid w:val="005D0909"/>
    <w:rsid w:val="005D10CC"/>
    <w:rsid w:val="005D4606"/>
    <w:rsid w:val="005E1164"/>
    <w:rsid w:val="005F1C07"/>
    <w:rsid w:val="005F4C12"/>
    <w:rsid w:val="005F72B1"/>
    <w:rsid w:val="005F7A80"/>
    <w:rsid w:val="00601062"/>
    <w:rsid w:val="006045A0"/>
    <w:rsid w:val="00604B25"/>
    <w:rsid w:val="006076CC"/>
    <w:rsid w:val="00611F28"/>
    <w:rsid w:val="00613820"/>
    <w:rsid w:val="00616B56"/>
    <w:rsid w:val="00617E24"/>
    <w:rsid w:val="00622EFD"/>
    <w:rsid w:val="00623ECB"/>
    <w:rsid w:val="00624164"/>
    <w:rsid w:val="00624F4C"/>
    <w:rsid w:val="00627359"/>
    <w:rsid w:val="00627CAC"/>
    <w:rsid w:val="00632655"/>
    <w:rsid w:val="00634CAB"/>
    <w:rsid w:val="00642E74"/>
    <w:rsid w:val="00651161"/>
    <w:rsid w:val="00652248"/>
    <w:rsid w:val="00652806"/>
    <w:rsid w:val="00653FFD"/>
    <w:rsid w:val="00655924"/>
    <w:rsid w:val="00655CFA"/>
    <w:rsid w:val="00657B80"/>
    <w:rsid w:val="0066286B"/>
    <w:rsid w:val="006642C0"/>
    <w:rsid w:val="00664876"/>
    <w:rsid w:val="00664A89"/>
    <w:rsid w:val="00670A49"/>
    <w:rsid w:val="00670A84"/>
    <w:rsid w:val="00671C74"/>
    <w:rsid w:val="0067269C"/>
    <w:rsid w:val="006737D1"/>
    <w:rsid w:val="006740F6"/>
    <w:rsid w:val="00675B3C"/>
    <w:rsid w:val="00675C3B"/>
    <w:rsid w:val="0067664B"/>
    <w:rsid w:val="00677063"/>
    <w:rsid w:val="0067732D"/>
    <w:rsid w:val="00680DE6"/>
    <w:rsid w:val="006850D5"/>
    <w:rsid w:val="0068627B"/>
    <w:rsid w:val="006872C8"/>
    <w:rsid w:val="00690175"/>
    <w:rsid w:val="006906C5"/>
    <w:rsid w:val="00692614"/>
    <w:rsid w:val="00692690"/>
    <w:rsid w:val="00694100"/>
    <w:rsid w:val="0069495C"/>
    <w:rsid w:val="006A0842"/>
    <w:rsid w:val="006A3B3E"/>
    <w:rsid w:val="006B0378"/>
    <w:rsid w:val="006B0E5D"/>
    <w:rsid w:val="006B1769"/>
    <w:rsid w:val="006B23FA"/>
    <w:rsid w:val="006B3B42"/>
    <w:rsid w:val="006B46F9"/>
    <w:rsid w:val="006C0BBD"/>
    <w:rsid w:val="006C3150"/>
    <w:rsid w:val="006D096B"/>
    <w:rsid w:val="006D1827"/>
    <w:rsid w:val="006D340A"/>
    <w:rsid w:val="006D3523"/>
    <w:rsid w:val="006D3C49"/>
    <w:rsid w:val="006D6594"/>
    <w:rsid w:val="006D7C61"/>
    <w:rsid w:val="006F2A1F"/>
    <w:rsid w:val="006F5766"/>
    <w:rsid w:val="006F5B4B"/>
    <w:rsid w:val="007058BE"/>
    <w:rsid w:val="00706AA6"/>
    <w:rsid w:val="00710146"/>
    <w:rsid w:val="0071537D"/>
    <w:rsid w:val="00715A1D"/>
    <w:rsid w:val="0071791F"/>
    <w:rsid w:val="00717D8B"/>
    <w:rsid w:val="00720ABC"/>
    <w:rsid w:val="0072115A"/>
    <w:rsid w:val="00721C62"/>
    <w:rsid w:val="007252F8"/>
    <w:rsid w:val="007270AB"/>
    <w:rsid w:val="00731D70"/>
    <w:rsid w:val="007322CF"/>
    <w:rsid w:val="00734796"/>
    <w:rsid w:val="0073588E"/>
    <w:rsid w:val="00741297"/>
    <w:rsid w:val="00741B25"/>
    <w:rsid w:val="00743AFE"/>
    <w:rsid w:val="0075366B"/>
    <w:rsid w:val="00754391"/>
    <w:rsid w:val="00754981"/>
    <w:rsid w:val="00755EC3"/>
    <w:rsid w:val="00756E73"/>
    <w:rsid w:val="00760BB0"/>
    <w:rsid w:val="00760BDA"/>
    <w:rsid w:val="0076157A"/>
    <w:rsid w:val="00763D8A"/>
    <w:rsid w:val="00765849"/>
    <w:rsid w:val="0076627C"/>
    <w:rsid w:val="007759E0"/>
    <w:rsid w:val="00776D96"/>
    <w:rsid w:val="00780169"/>
    <w:rsid w:val="00784593"/>
    <w:rsid w:val="007849D8"/>
    <w:rsid w:val="00791C75"/>
    <w:rsid w:val="007A00EF"/>
    <w:rsid w:val="007A0264"/>
    <w:rsid w:val="007A03F0"/>
    <w:rsid w:val="007A0E4F"/>
    <w:rsid w:val="007A4995"/>
    <w:rsid w:val="007A62C1"/>
    <w:rsid w:val="007A6AEA"/>
    <w:rsid w:val="007A735F"/>
    <w:rsid w:val="007B12BF"/>
    <w:rsid w:val="007B19EA"/>
    <w:rsid w:val="007B5508"/>
    <w:rsid w:val="007C08D2"/>
    <w:rsid w:val="007C0A2D"/>
    <w:rsid w:val="007C1D00"/>
    <w:rsid w:val="007C27B0"/>
    <w:rsid w:val="007C3031"/>
    <w:rsid w:val="007C563F"/>
    <w:rsid w:val="007D5A22"/>
    <w:rsid w:val="007E1634"/>
    <w:rsid w:val="007E2A7A"/>
    <w:rsid w:val="007E34FB"/>
    <w:rsid w:val="007E454C"/>
    <w:rsid w:val="007E5F2D"/>
    <w:rsid w:val="007E7519"/>
    <w:rsid w:val="007F0087"/>
    <w:rsid w:val="007F2077"/>
    <w:rsid w:val="007F300B"/>
    <w:rsid w:val="007F43D3"/>
    <w:rsid w:val="007F49BD"/>
    <w:rsid w:val="007F4FD6"/>
    <w:rsid w:val="007F5190"/>
    <w:rsid w:val="007F79D5"/>
    <w:rsid w:val="007F7F47"/>
    <w:rsid w:val="008014C3"/>
    <w:rsid w:val="0080516F"/>
    <w:rsid w:val="00807627"/>
    <w:rsid w:val="00810FE4"/>
    <w:rsid w:val="00814DD0"/>
    <w:rsid w:val="008150A1"/>
    <w:rsid w:val="00816B8B"/>
    <w:rsid w:val="0082673D"/>
    <w:rsid w:val="00826D7C"/>
    <w:rsid w:val="00827977"/>
    <w:rsid w:val="008300F8"/>
    <w:rsid w:val="00831E7A"/>
    <w:rsid w:val="008337F0"/>
    <w:rsid w:val="008373BF"/>
    <w:rsid w:val="0084182C"/>
    <w:rsid w:val="00841965"/>
    <w:rsid w:val="00841E9C"/>
    <w:rsid w:val="00842000"/>
    <w:rsid w:val="00842B7C"/>
    <w:rsid w:val="00844A81"/>
    <w:rsid w:val="00846A03"/>
    <w:rsid w:val="0084752E"/>
    <w:rsid w:val="00850812"/>
    <w:rsid w:val="00851686"/>
    <w:rsid w:val="00854FEE"/>
    <w:rsid w:val="0085597E"/>
    <w:rsid w:val="00866907"/>
    <w:rsid w:val="008669A1"/>
    <w:rsid w:val="00870CE7"/>
    <w:rsid w:val="0087317B"/>
    <w:rsid w:val="00873A21"/>
    <w:rsid w:val="00873EED"/>
    <w:rsid w:val="00876B9A"/>
    <w:rsid w:val="00877A1C"/>
    <w:rsid w:val="008811C7"/>
    <w:rsid w:val="00881668"/>
    <w:rsid w:val="00881B34"/>
    <w:rsid w:val="00890049"/>
    <w:rsid w:val="00890FD6"/>
    <w:rsid w:val="00891968"/>
    <w:rsid w:val="00891DC9"/>
    <w:rsid w:val="00892DA9"/>
    <w:rsid w:val="008933BF"/>
    <w:rsid w:val="008940FF"/>
    <w:rsid w:val="008A10C4"/>
    <w:rsid w:val="008A1554"/>
    <w:rsid w:val="008A1B09"/>
    <w:rsid w:val="008A4CB1"/>
    <w:rsid w:val="008A5730"/>
    <w:rsid w:val="008A5CF7"/>
    <w:rsid w:val="008B001D"/>
    <w:rsid w:val="008B0248"/>
    <w:rsid w:val="008B10D3"/>
    <w:rsid w:val="008B19D9"/>
    <w:rsid w:val="008B5050"/>
    <w:rsid w:val="008B670D"/>
    <w:rsid w:val="008B746C"/>
    <w:rsid w:val="008C0988"/>
    <w:rsid w:val="008C20EF"/>
    <w:rsid w:val="008C3F83"/>
    <w:rsid w:val="008D08C3"/>
    <w:rsid w:val="008D093F"/>
    <w:rsid w:val="008D1EE2"/>
    <w:rsid w:val="008D1FF1"/>
    <w:rsid w:val="008D5744"/>
    <w:rsid w:val="008E1DFB"/>
    <w:rsid w:val="008E34E2"/>
    <w:rsid w:val="008E43EF"/>
    <w:rsid w:val="008F0586"/>
    <w:rsid w:val="008F5F33"/>
    <w:rsid w:val="008F63F0"/>
    <w:rsid w:val="008F70DD"/>
    <w:rsid w:val="0090018A"/>
    <w:rsid w:val="00901654"/>
    <w:rsid w:val="0091046A"/>
    <w:rsid w:val="00916251"/>
    <w:rsid w:val="00916622"/>
    <w:rsid w:val="0091695B"/>
    <w:rsid w:val="00925AB6"/>
    <w:rsid w:val="00925DCC"/>
    <w:rsid w:val="00926711"/>
    <w:rsid w:val="00926ABD"/>
    <w:rsid w:val="00933262"/>
    <w:rsid w:val="0094558F"/>
    <w:rsid w:val="00945A4E"/>
    <w:rsid w:val="00947F4E"/>
    <w:rsid w:val="0095008B"/>
    <w:rsid w:val="0095011D"/>
    <w:rsid w:val="00955687"/>
    <w:rsid w:val="00956767"/>
    <w:rsid w:val="009607D3"/>
    <w:rsid w:val="00961C68"/>
    <w:rsid w:val="009625E5"/>
    <w:rsid w:val="0096402B"/>
    <w:rsid w:val="00966729"/>
    <w:rsid w:val="00966D47"/>
    <w:rsid w:val="009673BB"/>
    <w:rsid w:val="00974BC1"/>
    <w:rsid w:val="00975811"/>
    <w:rsid w:val="009801A9"/>
    <w:rsid w:val="0098214F"/>
    <w:rsid w:val="009845DA"/>
    <w:rsid w:val="0099132D"/>
    <w:rsid w:val="00992312"/>
    <w:rsid w:val="009973AB"/>
    <w:rsid w:val="00997D22"/>
    <w:rsid w:val="009A01AD"/>
    <w:rsid w:val="009A0BEE"/>
    <w:rsid w:val="009A28E8"/>
    <w:rsid w:val="009A4D1A"/>
    <w:rsid w:val="009B0D3D"/>
    <w:rsid w:val="009B4FD6"/>
    <w:rsid w:val="009B639C"/>
    <w:rsid w:val="009B728D"/>
    <w:rsid w:val="009C0DED"/>
    <w:rsid w:val="009C3ADD"/>
    <w:rsid w:val="009C442C"/>
    <w:rsid w:val="009D0264"/>
    <w:rsid w:val="009D0BF0"/>
    <w:rsid w:val="009D1DA3"/>
    <w:rsid w:val="009D40B1"/>
    <w:rsid w:val="009D42A1"/>
    <w:rsid w:val="009D4B2E"/>
    <w:rsid w:val="009E4416"/>
    <w:rsid w:val="009F2383"/>
    <w:rsid w:val="009F6079"/>
    <w:rsid w:val="009F6A60"/>
    <w:rsid w:val="009F6E7B"/>
    <w:rsid w:val="00A02601"/>
    <w:rsid w:val="00A0445D"/>
    <w:rsid w:val="00A047F0"/>
    <w:rsid w:val="00A118F1"/>
    <w:rsid w:val="00A11D9D"/>
    <w:rsid w:val="00A13F8B"/>
    <w:rsid w:val="00A16C6C"/>
    <w:rsid w:val="00A1704C"/>
    <w:rsid w:val="00A170F2"/>
    <w:rsid w:val="00A173EE"/>
    <w:rsid w:val="00A1762F"/>
    <w:rsid w:val="00A20805"/>
    <w:rsid w:val="00A21A93"/>
    <w:rsid w:val="00A22F0D"/>
    <w:rsid w:val="00A276A6"/>
    <w:rsid w:val="00A27955"/>
    <w:rsid w:val="00A34561"/>
    <w:rsid w:val="00A3725F"/>
    <w:rsid w:val="00A37D7F"/>
    <w:rsid w:val="00A46410"/>
    <w:rsid w:val="00A4678C"/>
    <w:rsid w:val="00A47803"/>
    <w:rsid w:val="00A47F90"/>
    <w:rsid w:val="00A539F8"/>
    <w:rsid w:val="00A53AFC"/>
    <w:rsid w:val="00A545CB"/>
    <w:rsid w:val="00A570DB"/>
    <w:rsid w:val="00A57584"/>
    <w:rsid w:val="00A57688"/>
    <w:rsid w:val="00A612F4"/>
    <w:rsid w:val="00A64FF1"/>
    <w:rsid w:val="00A66ABD"/>
    <w:rsid w:val="00A701C0"/>
    <w:rsid w:val="00A706CC"/>
    <w:rsid w:val="00A77692"/>
    <w:rsid w:val="00A84A94"/>
    <w:rsid w:val="00A87B4F"/>
    <w:rsid w:val="00A923FD"/>
    <w:rsid w:val="00A967DC"/>
    <w:rsid w:val="00A96B42"/>
    <w:rsid w:val="00AA4D06"/>
    <w:rsid w:val="00AA6060"/>
    <w:rsid w:val="00AB3021"/>
    <w:rsid w:val="00AB4339"/>
    <w:rsid w:val="00AB62E4"/>
    <w:rsid w:val="00AB776E"/>
    <w:rsid w:val="00AC0853"/>
    <w:rsid w:val="00AC339B"/>
    <w:rsid w:val="00AC35ED"/>
    <w:rsid w:val="00AC766E"/>
    <w:rsid w:val="00AD0C86"/>
    <w:rsid w:val="00AD19A8"/>
    <w:rsid w:val="00AD1DAA"/>
    <w:rsid w:val="00AE0E7E"/>
    <w:rsid w:val="00AE1D70"/>
    <w:rsid w:val="00AE3C46"/>
    <w:rsid w:val="00AE3D98"/>
    <w:rsid w:val="00AF0F0C"/>
    <w:rsid w:val="00AF1E23"/>
    <w:rsid w:val="00AF20B7"/>
    <w:rsid w:val="00AF48FE"/>
    <w:rsid w:val="00AF7F81"/>
    <w:rsid w:val="00B01AFF"/>
    <w:rsid w:val="00B05CC7"/>
    <w:rsid w:val="00B10CB4"/>
    <w:rsid w:val="00B12785"/>
    <w:rsid w:val="00B12C72"/>
    <w:rsid w:val="00B13F82"/>
    <w:rsid w:val="00B14B48"/>
    <w:rsid w:val="00B17E26"/>
    <w:rsid w:val="00B22987"/>
    <w:rsid w:val="00B2468C"/>
    <w:rsid w:val="00B24DB4"/>
    <w:rsid w:val="00B26A69"/>
    <w:rsid w:val="00B27E39"/>
    <w:rsid w:val="00B33529"/>
    <w:rsid w:val="00B34C24"/>
    <w:rsid w:val="00B350D8"/>
    <w:rsid w:val="00B3551C"/>
    <w:rsid w:val="00B3728C"/>
    <w:rsid w:val="00B4217E"/>
    <w:rsid w:val="00B4682F"/>
    <w:rsid w:val="00B60E20"/>
    <w:rsid w:val="00B649AD"/>
    <w:rsid w:val="00B6515F"/>
    <w:rsid w:val="00B67CFB"/>
    <w:rsid w:val="00B70027"/>
    <w:rsid w:val="00B73E4C"/>
    <w:rsid w:val="00B74960"/>
    <w:rsid w:val="00B76763"/>
    <w:rsid w:val="00B7732B"/>
    <w:rsid w:val="00B84813"/>
    <w:rsid w:val="00B86BE1"/>
    <w:rsid w:val="00B879F0"/>
    <w:rsid w:val="00B879F8"/>
    <w:rsid w:val="00B92A5F"/>
    <w:rsid w:val="00B93E3A"/>
    <w:rsid w:val="00B94D50"/>
    <w:rsid w:val="00B977A9"/>
    <w:rsid w:val="00B97E83"/>
    <w:rsid w:val="00B97FBA"/>
    <w:rsid w:val="00BA0934"/>
    <w:rsid w:val="00BA2035"/>
    <w:rsid w:val="00BA3547"/>
    <w:rsid w:val="00BA4EDF"/>
    <w:rsid w:val="00BA62D7"/>
    <w:rsid w:val="00BA74C4"/>
    <w:rsid w:val="00BB206B"/>
    <w:rsid w:val="00BB5701"/>
    <w:rsid w:val="00BB62CB"/>
    <w:rsid w:val="00BB7783"/>
    <w:rsid w:val="00BC25AA"/>
    <w:rsid w:val="00BC2E7C"/>
    <w:rsid w:val="00BE31C4"/>
    <w:rsid w:val="00BE379A"/>
    <w:rsid w:val="00BE5C91"/>
    <w:rsid w:val="00BF2402"/>
    <w:rsid w:val="00C022E3"/>
    <w:rsid w:val="00C04FB2"/>
    <w:rsid w:val="00C06B7A"/>
    <w:rsid w:val="00C128C2"/>
    <w:rsid w:val="00C21A1A"/>
    <w:rsid w:val="00C21C48"/>
    <w:rsid w:val="00C223C4"/>
    <w:rsid w:val="00C22D17"/>
    <w:rsid w:val="00C23507"/>
    <w:rsid w:val="00C24EEF"/>
    <w:rsid w:val="00C2626C"/>
    <w:rsid w:val="00C267E7"/>
    <w:rsid w:val="00C30005"/>
    <w:rsid w:val="00C320B4"/>
    <w:rsid w:val="00C4254B"/>
    <w:rsid w:val="00C44565"/>
    <w:rsid w:val="00C4712D"/>
    <w:rsid w:val="00C513B7"/>
    <w:rsid w:val="00C51810"/>
    <w:rsid w:val="00C52678"/>
    <w:rsid w:val="00C53750"/>
    <w:rsid w:val="00C555C9"/>
    <w:rsid w:val="00C6091A"/>
    <w:rsid w:val="00C60EB1"/>
    <w:rsid w:val="00C75646"/>
    <w:rsid w:val="00C83076"/>
    <w:rsid w:val="00C83EC3"/>
    <w:rsid w:val="00C86C94"/>
    <w:rsid w:val="00C939F2"/>
    <w:rsid w:val="00C94F55"/>
    <w:rsid w:val="00C97B2E"/>
    <w:rsid w:val="00CA05E2"/>
    <w:rsid w:val="00CA4218"/>
    <w:rsid w:val="00CA7D62"/>
    <w:rsid w:val="00CB07A8"/>
    <w:rsid w:val="00CB0FBD"/>
    <w:rsid w:val="00CB1F4D"/>
    <w:rsid w:val="00CB36E0"/>
    <w:rsid w:val="00CB431D"/>
    <w:rsid w:val="00CB47DB"/>
    <w:rsid w:val="00CB74C5"/>
    <w:rsid w:val="00CC425A"/>
    <w:rsid w:val="00CC75FB"/>
    <w:rsid w:val="00CC7FE2"/>
    <w:rsid w:val="00CD4929"/>
    <w:rsid w:val="00CD4A57"/>
    <w:rsid w:val="00CD62DB"/>
    <w:rsid w:val="00CD676D"/>
    <w:rsid w:val="00CD6A8B"/>
    <w:rsid w:val="00CD7768"/>
    <w:rsid w:val="00CE02A5"/>
    <w:rsid w:val="00CE3E95"/>
    <w:rsid w:val="00CE6CBB"/>
    <w:rsid w:val="00CF08CF"/>
    <w:rsid w:val="00CF2049"/>
    <w:rsid w:val="00CF64E6"/>
    <w:rsid w:val="00CF6774"/>
    <w:rsid w:val="00CF7437"/>
    <w:rsid w:val="00D00885"/>
    <w:rsid w:val="00D0088F"/>
    <w:rsid w:val="00D01EF6"/>
    <w:rsid w:val="00D10D77"/>
    <w:rsid w:val="00D120D7"/>
    <w:rsid w:val="00D137C7"/>
    <w:rsid w:val="00D146F1"/>
    <w:rsid w:val="00D20EF6"/>
    <w:rsid w:val="00D23C70"/>
    <w:rsid w:val="00D3006A"/>
    <w:rsid w:val="00D3128B"/>
    <w:rsid w:val="00D326E9"/>
    <w:rsid w:val="00D33604"/>
    <w:rsid w:val="00D33B90"/>
    <w:rsid w:val="00D36F68"/>
    <w:rsid w:val="00D37B08"/>
    <w:rsid w:val="00D409AC"/>
    <w:rsid w:val="00D4343C"/>
    <w:rsid w:val="00D437FF"/>
    <w:rsid w:val="00D4569E"/>
    <w:rsid w:val="00D4658A"/>
    <w:rsid w:val="00D46A56"/>
    <w:rsid w:val="00D46DB0"/>
    <w:rsid w:val="00D4786C"/>
    <w:rsid w:val="00D5077B"/>
    <w:rsid w:val="00D5130C"/>
    <w:rsid w:val="00D52680"/>
    <w:rsid w:val="00D53C6D"/>
    <w:rsid w:val="00D55098"/>
    <w:rsid w:val="00D57094"/>
    <w:rsid w:val="00D5775A"/>
    <w:rsid w:val="00D57B58"/>
    <w:rsid w:val="00D57BAC"/>
    <w:rsid w:val="00D62265"/>
    <w:rsid w:val="00D66EAB"/>
    <w:rsid w:val="00D71563"/>
    <w:rsid w:val="00D72254"/>
    <w:rsid w:val="00D75663"/>
    <w:rsid w:val="00D75BCD"/>
    <w:rsid w:val="00D800B9"/>
    <w:rsid w:val="00D82019"/>
    <w:rsid w:val="00D822F4"/>
    <w:rsid w:val="00D838AB"/>
    <w:rsid w:val="00D8512E"/>
    <w:rsid w:val="00D87950"/>
    <w:rsid w:val="00D92022"/>
    <w:rsid w:val="00D9511C"/>
    <w:rsid w:val="00D9708D"/>
    <w:rsid w:val="00D97584"/>
    <w:rsid w:val="00DA1E58"/>
    <w:rsid w:val="00DA2162"/>
    <w:rsid w:val="00DA5720"/>
    <w:rsid w:val="00DB1A27"/>
    <w:rsid w:val="00DB475B"/>
    <w:rsid w:val="00DB6083"/>
    <w:rsid w:val="00DB6F45"/>
    <w:rsid w:val="00DB7B67"/>
    <w:rsid w:val="00DC1F67"/>
    <w:rsid w:val="00DC4604"/>
    <w:rsid w:val="00DC7706"/>
    <w:rsid w:val="00DD221F"/>
    <w:rsid w:val="00DE00FA"/>
    <w:rsid w:val="00DE2A4C"/>
    <w:rsid w:val="00DE2DD7"/>
    <w:rsid w:val="00DE4EF2"/>
    <w:rsid w:val="00DE4F61"/>
    <w:rsid w:val="00DE6BB6"/>
    <w:rsid w:val="00DF11D7"/>
    <w:rsid w:val="00DF1492"/>
    <w:rsid w:val="00DF2554"/>
    <w:rsid w:val="00DF2C0E"/>
    <w:rsid w:val="00DF4CB5"/>
    <w:rsid w:val="00DF7E25"/>
    <w:rsid w:val="00E027F9"/>
    <w:rsid w:val="00E04DB6"/>
    <w:rsid w:val="00E06222"/>
    <w:rsid w:val="00E06FFB"/>
    <w:rsid w:val="00E07FE4"/>
    <w:rsid w:val="00E1016D"/>
    <w:rsid w:val="00E11E27"/>
    <w:rsid w:val="00E1231B"/>
    <w:rsid w:val="00E12ACE"/>
    <w:rsid w:val="00E12CAE"/>
    <w:rsid w:val="00E210F8"/>
    <w:rsid w:val="00E21ADE"/>
    <w:rsid w:val="00E236E0"/>
    <w:rsid w:val="00E30155"/>
    <w:rsid w:val="00E31EEA"/>
    <w:rsid w:val="00E40332"/>
    <w:rsid w:val="00E45C21"/>
    <w:rsid w:val="00E50CA8"/>
    <w:rsid w:val="00E51476"/>
    <w:rsid w:val="00E51D89"/>
    <w:rsid w:val="00E60FB9"/>
    <w:rsid w:val="00E61121"/>
    <w:rsid w:val="00E62668"/>
    <w:rsid w:val="00E634CB"/>
    <w:rsid w:val="00E63C2D"/>
    <w:rsid w:val="00E63EF6"/>
    <w:rsid w:val="00E6485F"/>
    <w:rsid w:val="00E654A3"/>
    <w:rsid w:val="00E66A3E"/>
    <w:rsid w:val="00E6731F"/>
    <w:rsid w:val="00E71E2E"/>
    <w:rsid w:val="00E75B1B"/>
    <w:rsid w:val="00E76D83"/>
    <w:rsid w:val="00E80184"/>
    <w:rsid w:val="00E82D4C"/>
    <w:rsid w:val="00E830D2"/>
    <w:rsid w:val="00E83AD1"/>
    <w:rsid w:val="00E86BB4"/>
    <w:rsid w:val="00E90AEC"/>
    <w:rsid w:val="00E90BFD"/>
    <w:rsid w:val="00E91FE1"/>
    <w:rsid w:val="00E96ADC"/>
    <w:rsid w:val="00E971CA"/>
    <w:rsid w:val="00EA0242"/>
    <w:rsid w:val="00EA1036"/>
    <w:rsid w:val="00EA184B"/>
    <w:rsid w:val="00EA1A20"/>
    <w:rsid w:val="00EA35B3"/>
    <w:rsid w:val="00EA5E95"/>
    <w:rsid w:val="00EB0E92"/>
    <w:rsid w:val="00EB5B0F"/>
    <w:rsid w:val="00EB70E6"/>
    <w:rsid w:val="00EB738A"/>
    <w:rsid w:val="00EC3546"/>
    <w:rsid w:val="00EC3DD2"/>
    <w:rsid w:val="00EC56A5"/>
    <w:rsid w:val="00EC5813"/>
    <w:rsid w:val="00EC5E8F"/>
    <w:rsid w:val="00ED1CE9"/>
    <w:rsid w:val="00ED22F7"/>
    <w:rsid w:val="00ED4954"/>
    <w:rsid w:val="00ED5474"/>
    <w:rsid w:val="00EE0943"/>
    <w:rsid w:val="00EE2886"/>
    <w:rsid w:val="00EE33A2"/>
    <w:rsid w:val="00EE4335"/>
    <w:rsid w:val="00EE4B6D"/>
    <w:rsid w:val="00EE5B62"/>
    <w:rsid w:val="00EF75C2"/>
    <w:rsid w:val="00EF79EB"/>
    <w:rsid w:val="00F00219"/>
    <w:rsid w:val="00F04AFA"/>
    <w:rsid w:val="00F06F06"/>
    <w:rsid w:val="00F073D6"/>
    <w:rsid w:val="00F079B3"/>
    <w:rsid w:val="00F13052"/>
    <w:rsid w:val="00F161FC"/>
    <w:rsid w:val="00F245DB"/>
    <w:rsid w:val="00F36D7D"/>
    <w:rsid w:val="00F37238"/>
    <w:rsid w:val="00F402AB"/>
    <w:rsid w:val="00F4058F"/>
    <w:rsid w:val="00F409D9"/>
    <w:rsid w:val="00F41102"/>
    <w:rsid w:val="00F436A8"/>
    <w:rsid w:val="00F436C6"/>
    <w:rsid w:val="00F44646"/>
    <w:rsid w:val="00F47936"/>
    <w:rsid w:val="00F50FC1"/>
    <w:rsid w:val="00F51A4E"/>
    <w:rsid w:val="00F54987"/>
    <w:rsid w:val="00F62CB2"/>
    <w:rsid w:val="00F6641C"/>
    <w:rsid w:val="00F665B2"/>
    <w:rsid w:val="00F676FE"/>
    <w:rsid w:val="00F67A1C"/>
    <w:rsid w:val="00F67FD5"/>
    <w:rsid w:val="00F71013"/>
    <w:rsid w:val="00F713A1"/>
    <w:rsid w:val="00F71E5B"/>
    <w:rsid w:val="00F74B2B"/>
    <w:rsid w:val="00F765AD"/>
    <w:rsid w:val="00F8026A"/>
    <w:rsid w:val="00F80D20"/>
    <w:rsid w:val="00F82C5B"/>
    <w:rsid w:val="00F84908"/>
    <w:rsid w:val="00F8555F"/>
    <w:rsid w:val="00F87F0E"/>
    <w:rsid w:val="00FA1D24"/>
    <w:rsid w:val="00FA55F9"/>
    <w:rsid w:val="00FA59B4"/>
    <w:rsid w:val="00FB3872"/>
    <w:rsid w:val="00FB3957"/>
    <w:rsid w:val="00FB5301"/>
    <w:rsid w:val="00FB78A0"/>
    <w:rsid w:val="00FC1640"/>
    <w:rsid w:val="00FC4AA7"/>
    <w:rsid w:val="00FC578B"/>
    <w:rsid w:val="00FD09B6"/>
    <w:rsid w:val="00FD5827"/>
    <w:rsid w:val="00FE2546"/>
    <w:rsid w:val="00FE5EB7"/>
    <w:rsid w:val="00FF0589"/>
    <w:rsid w:val="00FF685F"/>
    <w:rsid w:val="00FF6E25"/>
    <w:rsid w:val="02D701C1"/>
    <w:rsid w:val="08210D2D"/>
    <w:rsid w:val="1222341B"/>
    <w:rsid w:val="1BC95D05"/>
    <w:rsid w:val="21537CBC"/>
    <w:rsid w:val="273269AB"/>
    <w:rsid w:val="2A220791"/>
    <w:rsid w:val="366715E2"/>
    <w:rsid w:val="3C6240D1"/>
    <w:rsid w:val="436C5711"/>
    <w:rsid w:val="5C0002D6"/>
    <w:rsid w:val="5C1C5767"/>
    <w:rsid w:val="62581FDC"/>
    <w:rsid w:val="64770614"/>
    <w:rsid w:val="64CC1470"/>
    <w:rsid w:val="74D6197A"/>
    <w:rsid w:val="7BEB7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289DBC-FDA6-4844-885F-FC03E65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6"/>
    <w:next w:val="a6"/>
    <w:link w:val="Char1"/>
    <w:qFormat/>
    <w:rPr>
      <w:b/>
      <w:bCs/>
    </w:rPr>
  </w:style>
  <w:style w:type="table" w:styleId="ad">
    <w:name w:val="Table Grid"/>
    <w:basedOn w:val="a1"/>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c"/>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aliases w:val="EN Char"/>
    <w:link w:val="EditorsNote"/>
    <w:qFormat/>
    <w:rPr>
      <w:rFonts w:ascii="Times New Roman" w:hAnsi="Times New Roman"/>
      <w:color w:val="FF0000"/>
      <w:lang w:eastAsia="en-US"/>
    </w:rPr>
  </w:style>
  <w:style w:type="paragraph" w:customStyle="1" w:styleId="af2">
    <w:name w:val="段"/>
    <w:link w:val="Char2"/>
    <w:qFormat/>
    <w:pPr>
      <w:autoSpaceDE w:val="0"/>
      <w:autoSpaceDN w:val="0"/>
      <w:ind w:firstLine="200"/>
      <w:jc w:val="both"/>
    </w:pPr>
    <w:rPr>
      <w:rFonts w:ascii="宋体" w:hAnsi="Times New Roman"/>
      <w:sz w:val="21"/>
    </w:rPr>
  </w:style>
  <w:style w:type="character" w:customStyle="1" w:styleId="Char2">
    <w:name w:val="段 Char"/>
    <w:basedOn w:val="a0"/>
    <w:link w:val="af2"/>
    <w:qFormat/>
    <w:rPr>
      <w:rFonts w:ascii="宋体" w:hAnsi="Times New Roman"/>
      <w:sz w:val="21"/>
      <w:lang w:val="en-US" w:eastAsia="zh-CN"/>
    </w:rPr>
  </w:style>
  <w:style w:type="paragraph" w:styleId="af3">
    <w:name w:val="List Paragraph"/>
    <w:aliases w:val="lp1,符号列表,列出段落2,1.2.3标题,符号1.1（天云科技）,列出段落-正文,List Paragraph1,·ûºÅÁÐ±í,¡¤?o?¨¢D¡À¨ª,?¡è?o?¡§¡éD?¨¤¡§a,??¨¨?o??¡ì?¨¦D?¡§¡è?¡ìa,??¡§¡§?o???¨¬?¡§|D??¡ì?¨¨??¨¬a,???¡ì?¡ì?o???¡§???¡ì|D???¨¬?¡§¡§??¡§?a,?,List1,Bullet List,FooterText,numbered,Num List,列出段落1"/>
    <w:basedOn w:val="a"/>
    <w:link w:val="Char3"/>
    <w:uiPriority w:val="34"/>
    <w:qFormat/>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列出段落1 Char"/>
    <w:link w:val="af3"/>
    <w:uiPriority w:val="34"/>
    <w:qFormat/>
    <w:locked/>
    <w:rPr>
      <w:rFonts w:ascii="Times New Roman" w:hAnsi="Times New Roman"/>
      <w:kern w:val="2"/>
      <w:sz w:val="21"/>
      <w:szCs w:val="24"/>
      <w:lang w:val="en-US" w:eastAsia="zh-CN"/>
    </w:rPr>
  </w:style>
  <w:style w:type="paragraph" w:customStyle="1" w:styleId="CM">
    <w:name w:val="CM正文缩进"/>
    <w:basedOn w:val="a"/>
    <w:link w:val="CMChar"/>
    <w:qFormat/>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qFormat/>
    <w:rPr>
      <w:rFonts w:ascii="Calibri" w:hAnsi="Calibri"/>
      <w:kern w:val="2"/>
      <w:sz w:val="24"/>
      <w:szCs w:val="22"/>
    </w:rPr>
  </w:style>
  <w:style w:type="character" w:customStyle="1" w:styleId="dttext">
    <w:name w:val="dttext"/>
    <w:basedOn w:val="a0"/>
    <w:qFormat/>
  </w:style>
  <w:style w:type="character" w:customStyle="1" w:styleId="normaltextrun">
    <w:name w:val="normaltextrun"/>
    <w:rsid w:val="004E3E8E"/>
  </w:style>
  <w:style w:type="character" w:customStyle="1" w:styleId="TALChar">
    <w:name w:val="TAL Char"/>
    <w:link w:val="TAL"/>
    <w:qFormat/>
    <w:rsid w:val="000F4217"/>
    <w:rPr>
      <w:rFonts w:ascii="Arial" w:hAnsi="Arial"/>
      <w:sz w:val="18"/>
      <w:lang w:val="en-GB" w:eastAsia="en-US"/>
    </w:rPr>
  </w:style>
  <w:style w:type="character" w:customStyle="1" w:styleId="TAHChar">
    <w:name w:val="TAH Char"/>
    <w:link w:val="TAH"/>
    <w:rsid w:val="000F4217"/>
    <w:rPr>
      <w:rFonts w:ascii="Arial" w:hAnsi="Arial"/>
      <w:b/>
      <w:sz w:val="18"/>
      <w:lang w:val="en-GB" w:eastAsia="en-US"/>
    </w:rPr>
  </w:style>
  <w:style w:type="character" w:customStyle="1" w:styleId="THChar">
    <w:name w:val="TH Char"/>
    <w:link w:val="TH"/>
    <w:qFormat/>
    <w:rsid w:val="000F421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874">
      <w:bodyDiv w:val="1"/>
      <w:marLeft w:val="0"/>
      <w:marRight w:val="0"/>
      <w:marTop w:val="0"/>
      <w:marBottom w:val="0"/>
      <w:divBdr>
        <w:top w:val="none" w:sz="0" w:space="0" w:color="auto"/>
        <w:left w:val="none" w:sz="0" w:space="0" w:color="auto"/>
        <w:bottom w:val="none" w:sz="0" w:space="0" w:color="auto"/>
        <w:right w:val="none" w:sz="0" w:space="0" w:color="auto"/>
      </w:divBdr>
      <w:divsChild>
        <w:div w:id="1201362692">
          <w:marLeft w:val="965"/>
          <w:marRight w:val="0"/>
          <w:marTop w:val="43"/>
          <w:marBottom w:val="0"/>
          <w:divBdr>
            <w:top w:val="none" w:sz="0" w:space="0" w:color="auto"/>
            <w:left w:val="none" w:sz="0" w:space="0" w:color="auto"/>
            <w:bottom w:val="none" w:sz="0" w:space="0" w:color="auto"/>
            <w:right w:val="none" w:sz="0" w:space="0" w:color="auto"/>
          </w:divBdr>
        </w:div>
        <w:div w:id="796484041">
          <w:marLeft w:val="1555"/>
          <w:marRight w:val="0"/>
          <w:marTop w:val="34"/>
          <w:marBottom w:val="0"/>
          <w:divBdr>
            <w:top w:val="none" w:sz="0" w:space="0" w:color="auto"/>
            <w:left w:val="none" w:sz="0" w:space="0" w:color="auto"/>
            <w:bottom w:val="none" w:sz="0" w:space="0" w:color="auto"/>
            <w:right w:val="none" w:sz="0" w:space="0" w:color="auto"/>
          </w:divBdr>
        </w:div>
        <w:div w:id="1858957383">
          <w:marLeft w:val="1555"/>
          <w:marRight w:val="0"/>
          <w:marTop w:val="34"/>
          <w:marBottom w:val="0"/>
          <w:divBdr>
            <w:top w:val="none" w:sz="0" w:space="0" w:color="auto"/>
            <w:left w:val="none" w:sz="0" w:space="0" w:color="auto"/>
            <w:bottom w:val="none" w:sz="0" w:space="0" w:color="auto"/>
            <w:right w:val="none" w:sz="0" w:space="0" w:color="auto"/>
          </w:divBdr>
        </w:div>
      </w:divsChild>
    </w:div>
    <w:div w:id="32460828">
      <w:bodyDiv w:val="1"/>
      <w:marLeft w:val="0"/>
      <w:marRight w:val="0"/>
      <w:marTop w:val="0"/>
      <w:marBottom w:val="0"/>
      <w:divBdr>
        <w:top w:val="none" w:sz="0" w:space="0" w:color="auto"/>
        <w:left w:val="none" w:sz="0" w:space="0" w:color="auto"/>
        <w:bottom w:val="none" w:sz="0" w:space="0" w:color="auto"/>
        <w:right w:val="none" w:sz="0" w:space="0" w:color="auto"/>
      </w:divBdr>
      <w:divsChild>
        <w:div w:id="705445749">
          <w:marLeft w:val="965"/>
          <w:marRight w:val="0"/>
          <w:marTop w:val="43"/>
          <w:marBottom w:val="0"/>
          <w:divBdr>
            <w:top w:val="none" w:sz="0" w:space="0" w:color="auto"/>
            <w:left w:val="none" w:sz="0" w:space="0" w:color="auto"/>
            <w:bottom w:val="none" w:sz="0" w:space="0" w:color="auto"/>
            <w:right w:val="none" w:sz="0" w:space="0" w:color="auto"/>
          </w:divBdr>
        </w:div>
        <w:div w:id="619189591">
          <w:marLeft w:val="1555"/>
          <w:marRight w:val="0"/>
          <w:marTop w:val="34"/>
          <w:marBottom w:val="0"/>
          <w:divBdr>
            <w:top w:val="none" w:sz="0" w:space="0" w:color="auto"/>
            <w:left w:val="none" w:sz="0" w:space="0" w:color="auto"/>
            <w:bottom w:val="none" w:sz="0" w:space="0" w:color="auto"/>
            <w:right w:val="none" w:sz="0" w:space="0" w:color="auto"/>
          </w:divBdr>
        </w:div>
        <w:div w:id="1351640128">
          <w:marLeft w:val="1555"/>
          <w:marRight w:val="0"/>
          <w:marTop w:val="34"/>
          <w:marBottom w:val="0"/>
          <w:divBdr>
            <w:top w:val="none" w:sz="0" w:space="0" w:color="auto"/>
            <w:left w:val="none" w:sz="0" w:space="0" w:color="auto"/>
            <w:bottom w:val="none" w:sz="0" w:space="0" w:color="auto"/>
            <w:right w:val="none" w:sz="0" w:space="0" w:color="auto"/>
          </w:divBdr>
        </w:div>
        <w:div w:id="789663535">
          <w:marLeft w:val="965"/>
          <w:marRight w:val="0"/>
          <w:marTop w:val="43"/>
          <w:marBottom w:val="0"/>
          <w:divBdr>
            <w:top w:val="none" w:sz="0" w:space="0" w:color="auto"/>
            <w:left w:val="none" w:sz="0" w:space="0" w:color="auto"/>
            <w:bottom w:val="none" w:sz="0" w:space="0" w:color="auto"/>
            <w:right w:val="none" w:sz="0" w:space="0" w:color="auto"/>
          </w:divBdr>
        </w:div>
        <w:div w:id="1762215561">
          <w:marLeft w:val="1555"/>
          <w:marRight w:val="0"/>
          <w:marTop w:val="34"/>
          <w:marBottom w:val="0"/>
          <w:divBdr>
            <w:top w:val="none" w:sz="0" w:space="0" w:color="auto"/>
            <w:left w:val="none" w:sz="0" w:space="0" w:color="auto"/>
            <w:bottom w:val="none" w:sz="0" w:space="0" w:color="auto"/>
            <w:right w:val="none" w:sz="0" w:space="0" w:color="auto"/>
          </w:divBdr>
        </w:div>
        <w:div w:id="501623617">
          <w:marLeft w:val="1555"/>
          <w:marRight w:val="0"/>
          <w:marTop w:val="34"/>
          <w:marBottom w:val="0"/>
          <w:divBdr>
            <w:top w:val="none" w:sz="0" w:space="0" w:color="auto"/>
            <w:left w:val="none" w:sz="0" w:space="0" w:color="auto"/>
            <w:bottom w:val="none" w:sz="0" w:space="0" w:color="auto"/>
            <w:right w:val="none" w:sz="0" w:space="0" w:color="auto"/>
          </w:divBdr>
        </w:div>
      </w:divsChild>
    </w:div>
    <w:div w:id="443573326">
      <w:bodyDiv w:val="1"/>
      <w:marLeft w:val="0"/>
      <w:marRight w:val="0"/>
      <w:marTop w:val="0"/>
      <w:marBottom w:val="0"/>
      <w:divBdr>
        <w:top w:val="none" w:sz="0" w:space="0" w:color="auto"/>
        <w:left w:val="none" w:sz="0" w:space="0" w:color="auto"/>
        <w:bottom w:val="none" w:sz="0" w:space="0" w:color="auto"/>
        <w:right w:val="none" w:sz="0" w:space="0" w:color="auto"/>
      </w:divBdr>
      <w:divsChild>
        <w:div w:id="2116092868">
          <w:marLeft w:val="965"/>
          <w:marRight w:val="0"/>
          <w:marTop w:val="43"/>
          <w:marBottom w:val="0"/>
          <w:divBdr>
            <w:top w:val="none" w:sz="0" w:space="0" w:color="auto"/>
            <w:left w:val="none" w:sz="0" w:space="0" w:color="auto"/>
            <w:bottom w:val="none" w:sz="0" w:space="0" w:color="auto"/>
            <w:right w:val="none" w:sz="0" w:space="0" w:color="auto"/>
          </w:divBdr>
        </w:div>
        <w:div w:id="554850071">
          <w:marLeft w:val="965"/>
          <w:marRight w:val="0"/>
          <w:marTop w:val="43"/>
          <w:marBottom w:val="0"/>
          <w:divBdr>
            <w:top w:val="none" w:sz="0" w:space="0" w:color="auto"/>
            <w:left w:val="none" w:sz="0" w:space="0" w:color="auto"/>
            <w:bottom w:val="none" w:sz="0" w:space="0" w:color="auto"/>
            <w:right w:val="none" w:sz="0" w:space="0" w:color="auto"/>
          </w:divBdr>
        </w:div>
        <w:div w:id="1641500783">
          <w:marLeft w:val="965"/>
          <w:marRight w:val="0"/>
          <w:marTop w:val="43"/>
          <w:marBottom w:val="0"/>
          <w:divBdr>
            <w:top w:val="none" w:sz="0" w:space="0" w:color="auto"/>
            <w:left w:val="none" w:sz="0" w:space="0" w:color="auto"/>
            <w:bottom w:val="none" w:sz="0" w:space="0" w:color="auto"/>
            <w:right w:val="none" w:sz="0" w:space="0" w:color="auto"/>
          </w:divBdr>
        </w:div>
        <w:div w:id="895361809">
          <w:marLeft w:val="965"/>
          <w:marRight w:val="0"/>
          <w:marTop w:val="43"/>
          <w:marBottom w:val="0"/>
          <w:divBdr>
            <w:top w:val="none" w:sz="0" w:space="0" w:color="auto"/>
            <w:left w:val="none" w:sz="0" w:space="0" w:color="auto"/>
            <w:bottom w:val="none" w:sz="0" w:space="0" w:color="auto"/>
            <w:right w:val="none" w:sz="0" w:space="0" w:color="auto"/>
          </w:divBdr>
        </w:div>
        <w:div w:id="1169713253">
          <w:marLeft w:val="1555"/>
          <w:marRight w:val="0"/>
          <w:marTop w:val="77"/>
          <w:marBottom w:val="0"/>
          <w:divBdr>
            <w:top w:val="none" w:sz="0" w:space="0" w:color="auto"/>
            <w:left w:val="none" w:sz="0" w:space="0" w:color="auto"/>
            <w:bottom w:val="none" w:sz="0" w:space="0" w:color="auto"/>
            <w:right w:val="none" w:sz="0" w:space="0" w:color="auto"/>
          </w:divBdr>
        </w:div>
        <w:div w:id="1351954216">
          <w:marLeft w:val="1555"/>
          <w:marRight w:val="0"/>
          <w:marTop w:val="77"/>
          <w:marBottom w:val="0"/>
          <w:divBdr>
            <w:top w:val="none" w:sz="0" w:space="0" w:color="auto"/>
            <w:left w:val="none" w:sz="0" w:space="0" w:color="auto"/>
            <w:bottom w:val="none" w:sz="0" w:space="0" w:color="auto"/>
            <w:right w:val="none" w:sz="0" w:space="0" w:color="auto"/>
          </w:divBdr>
        </w:div>
      </w:divsChild>
    </w:div>
    <w:div w:id="526020510">
      <w:bodyDiv w:val="1"/>
      <w:marLeft w:val="0"/>
      <w:marRight w:val="0"/>
      <w:marTop w:val="0"/>
      <w:marBottom w:val="0"/>
      <w:divBdr>
        <w:top w:val="none" w:sz="0" w:space="0" w:color="auto"/>
        <w:left w:val="none" w:sz="0" w:space="0" w:color="auto"/>
        <w:bottom w:val="none" w:sz="0" w:space="0" w:color="auto"/>
        <w:right w:val="none" w:sz="0" w:space="0" w:color="auto"/>
      </w:divBdr>
      <w:divsChild>
        <w:div w:id="651059352">
          <w:marLeft w:val="965"/>
          <w:marRight w:val="0"/>
          <w:marTop w:val="43"/>
          <w:marBottom w:val="0"/>
          <w:divBdr>
            <w:top w:val="none" w:sz="0" w:space="0" w:color="auto"/>
            <w:left w:val="none" w:sz="0" w:space="0" w:color="auto"/>
            <w:bottom w:val="none" w:sz="0" w:space="0" w:color="auto"/>
            <w:right w:val="none" w:sz="0" w:space="0" w:color="auto"/>
          </w:divBdr>
        </w:div>
        <w:div w:id="24911231">
          <w:marLeft w:val="1555"/>
          <w:marRight w:val="0"/>
          <w:marTop w:val="77"/>
          <w:marBottom w:val="0"/>
          <w:divBdr>
            <w:top w:val="none" w:sz="0" w:space="0" w:color="auto"/>
            <w:left w:val="none" w:sz="0" w:space="0" w:color="auto"/>
            <w:bottom w:val="none" w:sz="0" w:space="0" w:color="auto"/>
            <w:right w:val="none" w:sz="0" w:space="0" w:color="auto"/>
          </w:divBdr>
        </w:div>
        <w:div w:id="947663091">
          <w:marLeft w:val="1555"/>
          <w:marRight w:val="0"/>
          <w:marTop w:val="77"/>
          <w:marBottom w:val="0"/>
          <w:divBdr>
            <w:top w:val="none" w:sz="0" w:space="0" w:color="auto"/>
            <w:left w:val="none" w:sz="0" w:space="0" w:color="auto"/>
            <w:bottom w:val="none" w:sz="0" w:space="0" w:color="auto"/>
            <w:right w:val="none" w:sz="0" w:space="0" w:color="auto"/>
          </w:divBdr>
        </w:div>
        <w:div w:id="926772709">
          <w:marLeft w:val="1555"/>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ortal.3gpp.org/desktopmodules/Specifications/SpecificationDetails.aspx?specificationId=369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E091A-5A31-4493-BF78-779BEF73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1173</TotalTime>
  <Pages>3</Pages>
  <Words>877</Words>
  <Characters>5002</Characters>
  <Application>Microsoft Office Word</Application>
  <DocSecurity>0</DocSecurity>
  <Lines>41</Lines>
  <Paragraphs>11</Paragraphs>
  <ScaleCrop>false</ScaleCrop>
  <Company>3GPP Support Team</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Huawei-rev0424</cp:lastModifiedBy>
  <cp:revision>580</cp:revision>
  <cp:lastPrinted>2411-12-31T15:59:00Z</cp:lastPrinted>
  <dcterms:created xsi:type="dcterms:W3CDTF">2022-04-29T14:06:00Z</dcterms:created>
  <dcterms:modified xsi:type="dcterms:W3CDTF">2023-04-24T06:59:00Z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(3)FuLjvdLEXeqzQygzp7qC7Fpq0hSxdrZlPJGVU4NbkWAQwPl55fx0TzPGXZlcKzN2otyiIfrP
2PcOsk06zv20UA0NCwMLF4WLWyGk6kHnj7WmGKqMNk1mjO/59j6JxbW45aYqov+pUWcmRxZn
l9nGjvz9tStaiV16iKHY/EqBYRJhP76pv2eFdXOsU3tsbsfX2YCxadnXnyNZA/m7fgOdUUIr
Z6xs/9z6UQsFkxDRPm</vt:lpwstr>
  </property>
  <property fmtid="{D5CDD505-2E9C-101B-9397-08002B2CF9AE}" pid="3" name="_2015_ms_pID_7253431">
    <vt:lpwstr>umnQFkY3nKVtV3Yie624R7Jyiy1f6XU5AnXRP0e6udSwbisU8+v8fA
PNxITez7HysTdlRQT9Z1LIjpGWg5Rp7885c99xmCh55EG62ItvARBPjuJIoFSyDrJAaYkEbM
nLmuyywERaTBQQpOzrt+RdG8OzKsoCZmyTQ2fgLl0UvedWLFmAeU83okdJVVpspJS5f6Yq7I
Pvt4gRztRiolo7DOT8zXxp45eeTiEe1pHHm6</vt:lpwstr>
  </property>
  <property fmtid="{D5CDD505-2E9C-101B-9397-08002B2CF9AE}" pid="4" name="_2015_ms_pID_7253432">
    <vt:lpwstr>gA==</vt:lpwstr>
  </property>
  <property fmtid="{D5CDD505-2E9C-101B-9397-08002B2CF9AE}" pid="5" name="KSOProductBuildVer">
    <vt:lpwstr>2052-11.8.2.10912</vt:lpwstr>
  </property>
  <property fmtid="{D5CDD505-2E9C-101B-9397-08002B2CF9AE}" pid="6" name="ICV">
    <vt:lpwstr>DE700AAFD8154327BD3FE8D62F84B3F9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1682301208</vt:lpwstr>
  </property>
</Properties>
</file>