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7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26758364"/>
      <w:r>
        <w:rPr>
          <w:b/>
          <w:sz w:val="24"/>
        </w:rPr>
        <w:t>3GPP TSG-SA5 Meeting #148-e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</w:t>
      </w:r>
      <w:r>
        <w:rPr>
          <w:b/>
          <w:i/>
          <w:sz w:val="28"/>
        </w:rPr>
        <w:t>23</w:t>
      </w:r>
      <w:r>
        <w:rPr>
          <w:rFonts w:hint="eastAsia"/>
          <w:b/>
          <w:i/>
          <w:sz w:val="28"/>
          <w:lang w:val="en-US" w:eastAsia="zh-CN"/>
        </w:rPr>
        <w:t>3402</w:t>
      </w:r>
    </w:p>
    <w:p>
      <w:pPr>
        <w:pStyle w:val="110"/>
      </w:pPr>
      <w:r>
        <w:rPr>
          <w:rFonts w:ascii="Arial" w:hAnsi="Arial" w:cs="Arial"/>
          <w:b/>
          <w:bCs/>
          <w:sz w:val="24"/>
        </w:rPr>
        <w:t xml:space="preserve">e-meeting, </w:t>
      </w:r>
      <w:r>
        <w:rPr>
          <w:rFonts w:ascii="Arial" w:hAnsi="Arial" w:cs="Arial"/>
          <w:b/>
          <w:bCs/>
          <w:sz w:val="24"/>
          <w:szCs w:val="24"/>
        </w:rPr>
        <w:t xml:space="preserve">17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- 25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</w:rPr>
        <w:t xml:space="preserve">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 w:eastAsia="zh-CN"/>
        </w:rPr>
        <w:t xml:space="preserve">                                                               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</w:t>
      </w:r>
      <w:r>
        <w:rPr>
          <w:rFonts w:hint="eastAsia" w:ascii="Arial" w:hAnsi="Arial" w:cs="Arial"/>
          <w:b/>
          <w:lang w:val="en-US" w:eastAsia="zh-CN"/>
        </w:rPr>
        <w:t>28.841</w:t>
      </w:r>
      <w:r>
        <w:rPr>
          <w:rFonts w:ascii="Arial" w:hAnsi="Arial" w:cs="Arial"/>
          <w:b/>
        </w:rPr>
        <w:t xml:space="preserve"> add potential requirements and solutions for monitoring of satellite components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6.8.7.3</w:t>
      </w:r>
    </w:p>
    <w:bookmarkEnd w:id="0"/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104"/>
        <w:jc w:val="both"/>
      </w:pPr>
      <w: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lang w:eastAsia="zh-CN"/>
        </w:rPr>
        <w:tab/>
      </w:r>
      <w:r>
        <w:t xml:space="preserve">3GPP draft TR 28.841: " Study on </w:t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IoT NTN </w:t>
      </w:r>
      <w:r>
        <w:rPr>
          <w:rFonts w:hint="eastAsia"/>
          <w:lang w:eastAsia="zh-CN"/>
        </w:rPr>
        <w:t>E</w:t>
      </w:r>
      <w:r>
        <w:t>nhancements v0.4.0".</w:t>
      </w:r>
    </w:p>
    <w:p>
      <w:pPr>
        <w:rPr>
          <w:rFonts w:ascii="Arial" w:hAnsi="Arial" w:cs="Arial"/>
          <w:color w:val="000000"/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ind w:left="1170" w:hanging="1170"/>
        <w:rPr>
          <w:rFonts w:ascii="Arial" w:hAnsi="Arial" w:cs="Arial"/>
          <w:color w:val="000000"/>
        </w:rPr>
      </w:pPr>
      <w:r>
        <w:t>This pCR is to add potential requirements and solutions for TR 28.841[1].</w:t>
      </w:r>
    </w:p>
    <w:p>
      <w:pPr>
        <w:pStyle w:val="2"/>
      </w:pPr>
      <w:r>
        <w:t>4</w:t>
      </w:r>
      <w:r>
        <w:tab/>
      </w:r>
      <w:r>
        <w:t>Detailed proposal</w:t>
      </w:r>
      <w:bookmarkStart w:id="1" w:name="_Toc500147184"/>
    </w:p>
    <w:p>
      <w:pPr>
        <w:rPr>
          <w:ins w:id="0" w:author="孙 明锐" w:date="2023-04-07T12:58:00Z"/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28.841[1].</w:t>
      </w:r>
    </w:p>
    <w:p>
      <w:pPr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bookmarkStart w:id="2" w:name="_Toc384916783"/>
            <w:bookmarkStart w:id="3" w:name="_Toc384916784"/>
            <w:r>
              <w:rPr>
                <w:rFonts w:hint="default"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</w:rPr>
              <w:t xml:space="preserve">  Change</w:t>
            </w:r>
          </w:p>
        </w:tc>
      </w:tr>
      <w:bookmarkEnd w:id="1"/>
      <w:bookmarkEnd w:id="2"/>
      <w:bookmarkEnd w:id="3"/>
    </w:tbl>
    <w:p>
      <w:pPr>
        <w:pStyle w:val="2"/>
      </w:pPr>
      <w:bookmarkStart w:id="4" w:name="_Toc129076620"/>
      <w:r>
        <w:t>2</w:t>
      </w:r>
      <w:r>
        <w:tab/>
      </w:r>
      <w:r>
        <w:t>References</w:t>
      </w:r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90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90"/>
      </w:pPr>
      <w:r>
        <w:t>-</w:t>
      </w:r>
      <w:r>
        <w:tab/>
      </w:r>
      <w:r>
        <w:t>For a specific reference, subsequent revisions do not apply.</w:t>
      </w:r>
    </w:p>
    <w:p>
      <w:pPr>
        <w:pStyle w:val="90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69"/>
      </w:pPr>
      <w:r>
        <w:t>[1]</w:t>
      </w:r>
      <w:r>
        <w:tab/>
      </w:r>
      <w:r>
        <w:t>3GPP TR 21.905: "Vocabulary for 3GPP Specifications".</w:t>
      </w:r>
    </w:p>
    <w:p>
      <w:pPr>
        <w:pStyle w:val="69"/>
        <w:rPr>
          <w:lang w:val="en-US" w:eastAsia="zh-CN"/>
        </w:rPr>
      </w:pPr>
      <w:r>
        <w:t xml:space="preserve">[2] </w:t>
      </w:r>
      <w:r>
        <w:tab/>
      </w:r>
      <w:r>
        <w:t>3GPP TS 36.300: " Evolved Universal Terrestrial Radio Access (E-UTRA) and Evolved Universal Terrestrial Radio Access Network (E-UTRAN); Overall description; Stage 2".</w:t>
      </w:r>
    </w:p>
    <w:p>
      <w:pPr>
        <w:pStyle w:val="69"/>
      </w:pPr>
      <w:r>
        <w:t xml:space="preserve">[3] </w:t>
      </w:r>
      <w:r>
        <w:tab/>
      </w:r>
      <w:r>
        <w:t>3GPP TS 38.300: " NR; NR and NG-RAN Overall description; Stage-2 ".</w:t>
      </w:r>
    </w:p>
    <w:p>
      <w:pPr>
        <w:pStyle w:val="69"/>
      </w:pPr>
      <w:r>
        <w:t xml:space="preserve">[4] </w:t>
      </w:r>
      <w:r>
        <w:tab/>
      </w:r>
      <w:r>
        <w:t>3GPP TR 28.808: "</w:t>
      </w:r>
      <w:r>
        <w:rPr>
          <w:rFonts w:hint="eastAsia"/>
        </w:rPr>
        <w:t>Study on management and orchestration aspects of integrated satellite components in a 5G networ</w:t>
      </w:r>
      <w:r>
        <w:t>k".</w:t>
      </w:r>
    </w:p>
    <w:p>
      <w:pPr>
        <w:pStyle w:val="69"/>
      </w:pPr>
      <w:r>
        <w:t>[5]</w:t>
      </w:r>
      <w:r>
        <w:tab/>
      </w:r>
      <w:r>
        <w:t>3GPP TS 23.401: "General Packet Radio Service (GPRS) enhancements for Evolved Universal Terrestrial Radio Access Network (E-UTRAN) access".</w:t>
      </w:r>
    </w:p>
    <w:p>
      <w:pPr>
        <w:pStyle w:val="69"/>
      </w:pPr>
      <w:r>
        <w:t>[6]</w:t>
      </w:r>
      <w:r>
        <w:tab/>
      </w:r>
      <w:r>
        <w:t>3GPP TS 36.331: "Evolved Universal Terrestrial Radio Access (E-UTRA); Radio Resource Control (RRC); Protocol specification".</w:t>
      </w:r>
    </w:p>
    <w:p>
      <w:pPr>
        <w:pStyle w:val="69"/>
      </w:pPr>
      <w:r>
        <w:t>[7]</w:t>
      </w:r>
      <w:r>
        <w:tab/>
      </w:r>
      <w:r>
        <w:t>3GPP TS 36.304: "Evolved Universal Terrestrial Radio Access (E-UTRA); User Equipment (UE) procedures in idle mode"</w:t>
      </w:r>
    </w:p>
    <w:p>
      <w:pPr>
        <w:pStyle w:val="69"/>
      </w:pPr>
      <w:r>
        <w:t>[8]</w:t>
      </w:r>
      <w:r>
        <w:tab/>
      </w:r>
      <w:r>
        <w:t>3GPP TR 38.821: " Solutions for NR to support non-terrestrial networks (NTN) ".</w:t>
      </w:r>
    </w:p>
    <w:p>
      <w:pPr>
        <w:pStyle w:val="69"/>
      </w:pPr>
      <w:r>
        <w:t>[9]</w:t>
      </w:r>
      <w:r>
        <w:tab/>
      </w:r>
      <w:r>
        <w:t>3GPP TS 28.313: "Self-Organizing Networks (SON) for 5G networks".</w:t>
      </w:r>
    </w:p>
    <w:p>
      <w:pPr>
        <w:pStyle w:val="69"/>
        <w:rPr>
          <w:ins w:id="1" w:author="rev2" w:date="2023-04-21T16:58:30Z"/>
        </w:rPr>
      </w:pPr>
      <w:ins w:id="2" w:author="孙 明锐" w:date="2023-04-07T13:00:00Z">
        <w:r>
          <w:rPr/>
          <w:t>[10]</w:t>
        </w:r>
      </w:ins>
      <w:ins w:id="3" w:author="孙 明锐" w:date="2023-04-07T13:00:00Z">
        <w:r>
          <w:rPr/>
          <w:tab/>
        </w:r>
      </w:ins>
      <w:ins w:id="4" w:author="孙 明锐" w:date="2023-04-07T13:00:00Z">
        <w:r>
          <w:rPr/>
          <w:t>3GPP TR 28.809: "</w:t>
        </w:r>
      </w:ins>
      <w:ins w:id="5" w:author="孙 明锐" w:date="2023-04-07T13:01:00Z">
        <w:r>
          <w:rPr/>
          <w:t>Study on enhancement of management data analytics</w:t>
        </w:r>
      </w:ins>
      <w:ins w:id="6" w:author="孙 明锐" w:date="2023-04-07T13:00:00Z">
        <w:r>
          <w:rPr/>
          <w:t>".</w:t>
        </w:r>
      </w:ins>
    </w:p>
    <w:p>
      <w:pPr>
        <w:pStyle w:val="69"/>
        <w:rPr>
          <w:ins w:id="7" w:author="孙 明锐" w:date="2023-04-07T13:00:00Z"/>
          <w:rFonts w:hint="eastAsia" w:eastAsia="宋体"/>
          <w:lang w:val="en-US" w:eastAsia="zh-CN"/>
        </w:rPr>
      </w:pPr>
      <w:ins w:id="8" w:author="rev2" w:date="2023-04-21T16:58:35Z">
        <w:r>
          <w:rPr/>
          <w:t>[1</w:t>
        </w:r>
      </w:ins>
      <w:ins w:id="9" w:author="rev2" w:date="2023-04-21T16:58:37Z">
        <w:r>
          <w:rPr>
            <w:rFonts w:hint="eastAsia"/>
            <w:lang w:val="en-US" w:eastAsia="zh-CN"/>
          </w:rPr>
          <w:t>1</w:t>
        </w:r>
      </w:ins>
      <w:ins w:id="10" w:author="rev2" w:date="2023-04-21T16:58:35Z">
        <w:r>
          <w:rPr/>
          <w:t>]</w:t>
        </w:r>
      </w:ins>
      <w:ins w:id="11" w:author="rev2" w:date="2023-04-21T16:58:35Z">
        <w:r>
          <w:rPr/>
          <w:tab/>
        </w:r>
      </w:ins>
      <w:ins w:id="12" w:author="rev2" w:date="2023-04-21T16:58:35Z">
        <w:r>
          <w:rPr/>
          <w:t>3GPP T</w:t>
        </w:r>
      </w:ins>
      <w:ins w:id="13" w:author="rev2" w:date="2023-04-21T16:58:39Z">
        <w:r>
          <w:rPr>
            <w:rFonts w:hint="eastAsia"/>
            <w:lang w:val="en-US" w:eastAsia="zh-CN"/>
          </w:rPr>
          <w:t>S</w:t>
        </w:r>
      </w:ins>
      <w:ins w:id="14" w:author="rev2" w:date="2023-04-21T16:58:35Z">
        <w:r>
          <w:rPr/>
          <w:t xml:space="preserve"> 28.</w:t>
        </w:r>
      </w:ins>
      <w:ins w:id="15" w:author="rev2" w:date="2023-04-21T16:58:41Z">
        <w:r>
          <w:rPr>
            <w:rFonts w:hint="eastAsia"/>
            <w:lang w:val="en-US" w:eastAsia="zh-CN"/>
          </w:rPr>
          <w:t>1</w:t>
        </w:r>
      </w:ins>
      <w:ins w:id="16" w:author="rev2" w:date="2023-04-21T16:58:43Z">
        <w:r>
          <w:rPr>
            <w:rFonts w:hint="eastAsia"/>
            <w:lang w:val="en-US" w:eastAsia="zh-CN"/>
          </w:rPr>
          <w:t>04</w:t>
        </w:r>
      </w:ins>
      <w:ins w:id="17" w:author="rev2" w:date="2023-04-21T16:58:35Z">
        <w:r>
          <w:rPr/>
          <w:t>: "</w:t>
        </w:r>
      </w:ins>
      <w:ins w:id="18" w:author="rev2" w:date="2023-04-21T17:42:29Z"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rPrChange w:id="19" w:author="rev2" w:date="2023-04-21T17:42:34Z">
              <w:rPr>
                <w:rFonts w:ascii="sans-serif" w:hAnsi="sans-serif" w:eastAsia="sans-serif" w:cs="sans-serif"/>
                <w:i w:val="0"/>
                <w:iCs w:val="0"/>
                <w:caps w:val="0"/>
                <w:color w:val="212529"/>
                <w:spacing w:val="0"/>
                <w:sz w:val="14"/>
                <w:szCs w:val="14"/>
                <w:shd w:val="clear" w:fill="FFFFFF"/>
              </w:rPr>
            </w:rPrChange>
          </w:rPr>
          <w:t>Management and orchestration; Management Data Analytics (MDA)</w:t>
        </w:r>
      </w:ins>
      <w:ins w:id="21" w:author="rev2" w:date="2023-04-21T17:42:45Z">
        <w:r>
          <w:rPr/>
          <w:t>"</w:t>
        </w:r>
      </w:ins>
    </w:p>
    <w:p>
      <w:pPr>
        <w:rPr>
          <w:lang w:eastAsia="zh-CN"/>
        </w:rPr>
      </w:pPr>
    </w:p>
    <w:p>
      <w:pPr>
        <w:rPr>
          <w:ins w:id="22" w:author="孙 明锐" w:date="2023-04-07T12:58:00Z"/>
          <w:rFonts w:hint="eastAsia"/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hint="default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5"/>
        <w:rPr>
          <w:ins w:id="23" w:author="孙 明锐" w:date="2023-04-07T12:54:00Z"/>
          <w:rFonts w:hint="default"/>
          <w:lang w:val="en-US" w:eastAsia="zh-CN"/>
        </w:rPr>
      </w:pPr>
      <w:ins w:id="24" w:author="孙 明锐" w:date="2023-04-07T12:54:00Z">
        <w:r>
          <w:rPr>
            <w:rFonts w:hint="eastAsia"/>
            <w:lang w:eastAsia="zh-CN"/>
          </w:rPr>
          <w:t>5</w:t>
        </w:r>
      </w:ins>
      <w:ins w:id="25" w:author="孙 明锐" w:date="2023-04-07T12:54:00Z">
        <w:r>
          <w:rPr>
            <w:lang w:eastAsia="zh-CN"/>
          </w:rPr>
          <w:t>.2.2.</w:t>
        </w:r>
      </w:ins>
      <w:ins w:id="26" w:author="孙 明锐" w:date="2023-04-07T12:54:00Z">
        <w:r>
          <w:rPr>
            <w:rFonts w:hint="eastAsia"/>
            <w:lang w:val="en-US" w:eastAsia="zh-CN"/>
          </w:rPr>
          <w:t>2</w:t>
        </w:r>
      </w:ins>
      <w:ins w:id="27" w:author="孙 明锐" w:date="2023-04-07T12:54:00Z">
        <w:r>
          <w:rPr>
            <w:lang w:eastAsia="zh-CN"/>
          </w:rPr>
          <w:t xml:space="preserve">              </w:t>
        </w:r>
      </w:ins>
      <w:ins w:id="28" w:author="孙 明锐" w:date="2023-04-07T12:54:00Z">
        <w:r>
          <w:rPr/>
          <w:t xml:space="preserve">Monitoring of </w:t>
        </w:r>
      </w:ins>
      <w:ins w:id="29" w:author="孙 明锐" w:date="2023-04-07T12:54:00Z">
        <w:r>
          <w:rPr>
            <w:lang w:eastAsia="zh-CN"/>
          </w:rPr>
          <w:t xml:space="preserve">the </w:t>
        </w:r>
      </w:ins>
      <w:ins w:id="30" w:author="孙 明锐" w:date="2023-04-07T12:54:00Z">
        <w:del w:id="31" w:author="rev2" w:date="2023-04-21T17:33:17Z">
          <w:r>
            <w:rPr>
              <w:lang w:eastAsia="zh-CN"/>
            </w:rPr>
            <w:delText>coverage holes or discontinuous</w:delText>
          </w:r>
        </w:del>
      </w:ins>
      <w:ins w:id="32" w:author="孙 明锐" w:date="2023-04-07T12:54:00Z">
        <w:r>
          <w:rPr>
            <w:lang w:eastAsia="zh-CN"/>
          </w:rPr>
          <w:t xml:space="preserve"> satellite coverage</w:t>
        </w:r>
      </w:ins>
      <w:ins w:id="33" w:author="rev2" w:date="2023-04-21T17:33:21Z">
        <w:r>
          <w:rPr>
            <w:rFonts w:hint="eastAsia"/>
            <w:lang w:val="en-US" w:eastAsia="zh-CN"/>
          </w:rPr>
          <w:t xml:space="preserve"> </w:t>
        </w:r>
      </w:ins>
      <w:ins w:id="34" w:author="rev2" w:date="2023-04-21T17:33:22Z">
        <w:r>
          <w:rPr>
            <w:rFonts w:hint="eastAsia"/>
            <w:lang w:val="en-US" w:eastAsia="zh-CN"/>
          </w:rPr>
          <w:t>pro</w:t>
        </w:r>
      </w:ins>
      <w:ins w:id="35" w:author="rev2" w:date="2023-04-21T17:33:23Z">
        <w:r>
          <w:rPr>
            <w:rFonts w:hint="eastAsia"/>
            <w:lang w:val="en-US" w:eastAsia="zh-CN"/>
          </w:rPr>
          <w:t>blem</w:t>
        </w:r>
      </w:ins>
    </w:p>
    <w:p>
      <w:pPr>
        <w:rPr>
          <w:kern w:val="2"/>
          <w:szCs w:val="18"/>
          <w:lang w:eastAsia="zh-CN" w:bidi="ar-KW"/>
        </w:rPr>
      </w:pPr>
      <w:ins w:id="36" w:author="孙 明锐" w:date="2023-04-07T12:54:00Z">
        <w:r>
          <w:rPr>
            <w:lang w:eastAsia="zh-CN" w:bidi="ar-KW"/>
          </w:rPr>
          <w:t>[REQ-FS_IoT_NTN-</w:t>
        </w:r>
      </w:ins>
      <w:ins w:id="37" w:author="孙 明锐" w:date="2023-04-07T12:54:00Z">
        <w:r>
          <w:rPr>
            <w:rFonts w:hint="eastAsia"/>
            <w:lang w:eastAsia="zh-CN" w:bidi="ar-KW"/>
          </w:rPr>
          <w:t>m</w:t>
        </w:r>
      </w:ins>
      <w:ins w:id="38" w:author="孙 明锐" w:date="2023-04-07T12:54:00Z">
        <w:r>
          <w:rPr>
            <w:lang w:eastAsia="zh-CN" w:bidi="ar-KW"/>
          </w:rPr>
          <w:t>on</w:t>
        </w:r>
      </w:ins>
      <w:ins w:id="39" w:author="孙 明锐" w:date="2023-04-07T12:54:00Z">
        <w:r>
          <w:rPr>
            <w:rFonts w:hint="eastAsia"/>
            <w:lang w:val="en-US" w:eastAsia="zh-CN" w:bidi="ar-KW"/>
          </w:rPr>
          <w:t>-1.1.1</w:t>
        </w:r>
      </w:ins>
      <w:ins w:id="40" w:author="孙 明锐" w:date="2023-04-07T12:54:00Z">
        <w:r>
          <w:rPr>
            <w:lang w:eastAsia="zh-CN" w:bidi="ar-KW"/>
          </w:rPr>
          <w:t xml:space="preserve">] </w:t>
        </w:r>
      </w:ins>
      <w:ins w:id="41" w:author="孙 明锐" w:date="2023-04-07T12:54:00Z">
        <w:r>
          <w:rPr>
            <w:kern w:val="2"/>
            <w:szCs w:val="18"/>
            <w:lang w:eastAsia="zh-CN" w:bidi="ar-KW"/>
          </w:rPr>
          <w:t xml:space="preserve">In a </w:t>
        </w:r>
      </w:ins>
      <w:ins w:id="42" w:author="孙 明锐" w:date="2023-04-07T12:54:00Z">
        <w:r>
          <w:rPr>
            <w:lang w:eastAsia="en-GB"/>
          </w:rPr>
          <w:t>NB-IoT/eMTC Non-Terrestrial Network</w:t>
        </w:r>
      </w:ins>
      <w:ins w:id="43" w:author="孙 明锐" w:date="2023-04-07T12:54:00Z">
        <w:r>
          <w:rPr>
            <w:kern w:val="2"/>
            <w:szCs w:val="18"/>
            <w:lang w:eastAsia="zh-CN" w:bidi="ar-KW"/>
          </w:rPr>
          <w:t xml:space="preserve"> integrating a MEO or GEO satellite components, it shall be possible to monitor the</w:t>
        </w:r>
      </w:ins>
      <w:ins w:id="44" w:author="孙 明锐" w:date="2023-04-07T12:54:00Z">
        <w:del w:id="45" w:author="rev1" w:date="2023-04-19T10:48:26Z">
          <w:r>
            <w:rPr>
              <w:kern w:val="2"/>
              <w:szCs w:val="18"/>
              <w:lang w:eastAsia="zh-CN" w:bidi="ar-KW"/>
            </w:rPr>
            <w:delText xml:space="preserve"> </w:delText>
          </w:r>
        </w:del>
      </w:ins>
      <w:ins w:id="46" w:author="孙 明锐" w:date="2023-04-07T12:54:00Z">
        <w:del w:id="47" w:author="rev1" w:date="2023-04-19T10:48:26Z">
          <w:r>
            <w:rPr>
              <w:lang w:eastAsia="zh-CN"/>
            </w:rPr>
            <w:delText>handling of</w:delText>
          </w:r>
        </w:del>
      </w:ins>
      <w:ins w:id="48" w:author="孙 明锐" w:date="2023-04-07T12:54:00Z">
        <w:r>
          <w:rPr>
            <w:lang w:eastAsia="zh-CN"/>
          </w:rPr>
          <w:t xml:space="preserve"> </w:t>
        </w:r>
      </w:ins>
      <w:ins w:id="49" w:author="孙 明锐" w:date="2023-04-07T12:54:00Z">
        <w:del w:id="50" w:author="rev2" w:date="2023-04-21T17:33:34Z">
          <w:r>
            <w:rPr>
              <w:lang w:eastAsia="zh-CN"/>
            </w:rPr>
            <w:delText>coverage holes or discontinuous</w:delText>
          </w:r>
        </w:del>
      </w:ins>
      <w:ins w:id="51" w:author="孙 明锐" w:date="2023-04-07T12:54:00Z">
        <w:r>
          <w:rPr>
            <w:lang w:eastAsia="zh-CN"/>
          </w:rPr>
          <w:t xml:space="preserve"> satellite coverage</w:t>
        </w:r>
      </w:ins>
      <w:ins w:id="52" w:author="rev2" w:date="2023-04-21T17:33:38Z">
        <w:r>
          <w:rPr>
            <w:rFonts w:hint="eastAsia"/>
            <w:lang w:val="en-US" w:eastAsia="zh-CN"/>
          </w:rPr>
          <w:t xml:space="preserve"> p</w:t>
        </w:r>
      </w:ins>
      <w:ins w:id="53" w:author="rev2" w:date="2023-04-21T17:33:39Z">
        <w:r>
          <w:rPr>
            <w:rFonts w:hint="eastAsia"/>
            <w:lang w:val="en-US" w:eastAsia="zh-CN"/>
          </w:rPr>
          <w:t>roblem</w:t>
        </w:r>
      </w:ins>
      <w:ins w:id="54" w:author="孙 明锐" w:date="2023-04-07T12:54:00Z">
        <w:r>
          <w:rPr>
            <w:kern w:val="2"/>
            <w:szCs w:val="18"/>
            <w:lang w:eastAsia="zh-CN" w:bidi="ar-KW"/>
          </w:rPr>
          <w:t>.</w:t>
        </w:r>
      </w:ins>
    </w:p>
    <w:p>
      <w:pPr>
        <w:rPr>
          <w:ins w:id="55" w:author="孙 明锐" w:date="2023-04-07T12:54:00Z"/>
          <w:kern w:val="2"/>
          <w:szCs w:val="18"/>
          <w:lang w:eastAsia="zh-CN" w:bidi="ar-KW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hint="default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lang w:eastAsia="zh-CN"/>
        </w:rPr>
      </w:pPr>
    </w:p>
    <w:p>
      <w:pPr>
        <w:pStyle w:val="5"/>
        <w:rPr>
          <w:ins w:id="56" w:author="孙 明锐" w:date="2023-04-07T12:56:00Z"/>
          <w:rFonts w:hint="default"/>
          <w:lang w:val="en-US" w:eastAsia="zh-CN"/>
        </w:rPr>
      </w:pPr>
      <w:ins w:id="57" w:author="孙 明锐" w:date="2023-04-07T12:56:00Z">
        <w:bookmarkStart w:id="5" w:name="_Toc66360004"/>
        <w:r>
          <w:rPr>
            <w:rFonts w:hint="eastAsia"/>
            <w:lang w:eastAsia="zh-CN"/>
          </w:rPr>
          <w:t>5</w:t>
        </w:r>
      </w:ins>
      <w:ins w:id="58" w:author="孙 明锐" w:date="2023-04-07T12:56:00Z">
        <w:r>
          <w:rPr>
            <w:lang w:eastAsia="zh-CN"/>
          </w:rPr>
          <w:t>.3.</w:t>
        </w:r>
      </w:ins>
      <w:ins w:id="59" w:author="孙 明锐" w:date="2023-04-07T12:56:00Z">
        <w:r>
          <w:rPr>
            <w:lang w:val="en-US" w:eastAsia="zh-CN"/>
          </w:rPr>
          <w:t>2.2</w:t>
        </w:r>
      </w:ins>
      <w:ins w:id="60" w:author="孙 明锐" w:date="2023-04-07T12:56:00Z">
        <w:r>
          <w:rPr>
            <w:lang w:eastAsia="zh-CN"/>
          </w:rPr>
          <w:tab/>
        </w:r>
        <w:bookmarkEnd w:id="5"/>
      </w:ins>
      <w:ins w:id="61" w:author="孙 明锐" w:date="2023-04-07T12:56:00Z">
        <w:r>
          <w:rPr>
            <w:lang w:eastAsia="zh-CN"/>
          </w:rPr>
          <w:t xml:space="preserve">Solution </w:t>
        </w:r>
      </w:ins>
      <w:ins w:id="62" w:author="孙 明锐" w:date="2023-04-07T12:56:00Z">
        <w:r>
          <w:rPr>
            <w:lang w:val="en-US" w:eastAsia="zh-CN"/>
          </w:rPr>
          <w:t xml:space="preserve">to </w:t>
        </w:r>
      </w:ins>
      <w:ins w:id="63" w:author="孙 明锐" w:date="2023-04-07T12:56:00Z">
        <w:r>
          <w:rPr>
            <w:lang w:eastAsia="zh-CN" w:bidi="ar-KW"/>
          </w:rPr>
          <w:t xml:space="preserve">monitor the </w:t>
        </w:r>
      </w:ins>
      <w:ins w:id="64" w:author="孙 明锐" w:date="2023-04-07T12:56:00Z">
        <w:del w:id="65" w:author="rev2" w:date="2023-04-21T17:29:14Z">
          <w:r>
            <w:rPr>
              <w:lang w:eastAsia="zh-CN"/>
            </w:rPr>
            <w:delText>coverage holes or discontinuous</w:delText>
          </w:r>
        </w:del>
      </w:ins>
      <w:ins w:id="66" w:author="孙 明锐" w:date="2023-04-07T12:56:00Z">
        <w:r>
          <w:rPr>
            <w:lang w:eastAsia="zh-CN"/>
          </w:rPr>
          <w:t xml:space="preserve"> satellite coverage</w:t>
        </w:r>
      </w:ins>
      <w:ins w:id="67" w:author="rev2" w:date="2023-04-21T17:29:17Z">
        <w:r>
          <w:rPr>
            <w:rFonts w:hint="eastAsia"/>
            <w:lang w:val="en-US" w:eastAsia="zh-CN"/>
          </w:rPr>
          <w:t xml:space="preserve"> </w:t>
        </w:r>
      </w:ins>
      <w:ins w:id="68" w:author="rev2" w:date="2023-04-21T17:29:19Z">
        <w:r>
          <w:rPr>
            <w:rFonts w:hint="eastAsia"/>
            <w:lang w:val="en-US" w:eastAsia="zh-CN"/>
          </w:rPr>
          <w:t>prob</w:t>
        </w:r>
      </w:ins>
      <w:ins w:id="69" w:author="rev2" w:date="2023-04-21T17:29:20Z">
        <w:r>
          <w:rPr>
            <w:rFonts w:hint="eastAsia"/>
            <w:lang w:val="en-US" w:eastAsia="zh-CN"/>
          </w:rPr>
          <w:t>lem</w:t>
        </w:r>
      </w:ins>
    </w:p>
    <w:p>
      <w:pPr>
        <w:ind w:firstLine="400" w:firstLineChars="200"/>
        <w:jc w:val="both"/>
        <w:rPr>
          <w:ins w:id="70" w:author="孙 明锐" w:date="2023-04-07T12:56:00Z"/>
          <w:rFonts w:hint="default" w:eastAsia="Malgun Gothic"/>
          <w:lang w:val="en-US"/>
        </w:rPr>
      </w:pPr>
      <w:ins w:id="71" w:author="孙 明锐" w:date="2023-04-07T12:56:00Z">
        <w:del w:id="72" w:author="rev2" w:date="2023-04-21T16:53:29Z">
          <w:r>
            <w:rPr>
              <w:lang w:eastAsia="zh-CN"/>
            </w:rPr>
            <w:delText xml:space="preserve">UE using </w:delText>
          </w:r>
        </w:del>
      </w:ins>
      <w:ins w:id="73" w:author="孙 明锐" w:date="2023-04-07T12:56:00Z">
        <w:del w:id="74" w:author="rev2" w:date="2023-04-21T16:53:29Z">
          <w:r>
            <w:rPr/>
            <w:delText>a RAN that provides discontinuous coverage (e.g. for satellite access with discontinuous coverage)</w:delText>
          </w:r>
        </w:del>
      </w:ins>
      <w:ins w:id="75" w:author="孙 明锐" w:date="2023-04-07T12:56:00Z">
        <w:del w:id="76" w:author="rev2" w:date="2023-04-21T16:53:29Z">
          <w:r>
            <w:rPr>
              <w:lang w:eastAsia="zh-CN"/>
            </w:rPr>
            <w:delText xml:space="preserve">, </w:delText>
          </w:r>
        </w:del>
      </w:ins>
      <w:ins w:id="77" w:author="孙 明锐" w:date="2023-04-07T12:56:00Z">
        <w:del w:id="78" w:author="rev2" w:date="2023-04-21T16:53:29Z">
          <w:r>
            <w:rPr>
              <w:rFonts w:hint="eastAsia"/>
              <w:lang w:eastAsia="zh-CN"/>
            </w:rPr>
            <w:delText>i</w:delText>
          </w:r>
        </w:del>
      </w:ins>
      <w:ins w:id="79" w:author="孙 明锐" w:date="2023-04-07T12:56:00Z">
        <w:del w:id="80" w:author="rev2" w:date="2023-04-21T16:53:29Z">
          <w:r>
            <w:rPr/>
            <w:delText xml:space="preserve">f the UE knows how the E-UTRAN coverage varies with time based on information defined in TS 36.331 [6] then the UE may deactivate its Access Stratum functions in order to optimise power consumption until coverage returns. </w:delText>
          </w:r>
        </w:del>
      </w:ins>
      <w:ins w:id="81" w:author="孙 明锐" w:date="2023-04-07T12:56:00Z">
        <w:del w:id="82" w:author="rev2" w:date="2023-04-21T16:53:29Z">
          <w:r>
            <w:rPr>
              <w:rFonts w:eastAsia="Malgun Gothic"/>
              <w:lang w:eastAsia="ko-KR"/>
            </w:rPr>
            <w:delText>Monitor the coverage holes utilizes coverage issue analysis function specified in the clause 6.1 of the TR 28.809 [</w:delText>
          </w:r>
        </w:del>
      </w:ins>
      <w:ins w:id="83" w:author="孙 明锐" w:date="2023-04-07T12:57:00Z">
        <w:del w:id="84" w:author="rev2" w:date="2023-04-21T16:53:29Z">
          <w:r>
            <w:rPr>
              <w:rFonts w:eastAsia="Malgun Gothic"/>
              <w:lang w:eastAsia="ko-KR"/>
            </w:rPr>
            <w:delText>10</w:delText>
          </w:r>
        </w:del>
      </w:ins>
      <w:ins w:id="85" w:author="孙 明锐" w:date="2023-04-07T12:56:00Z">
        <w:del w:id="86" w:author="rev2" w:date="2023-04-21T16:53:29Z">
          <w:r>
            <w:rPr>
              <w:rFonts w:eastAsia="Malgun Gothic"/>
              <w:lang w:eastAsia="ko-KR"/>
            </w:rPr>
            <w:delText xml:space="preserve">]. For coverage issue analysis of IoT NTN require </w:delText>
          </w:r>
        </w:del>
      </w:ins>
      <w:ins w:id="87" w:author="孙 明锐" w:date="2023-04-07T12:56:00Z">
        <w:del w:id="88" w:author="rev2" w:date="2023-04-21T16:53:29Z">
          <w:r>
            <w:rPr>
              <w:rFonts w:eastAsia="Malgun Gothic"/>
            </w:rPr>
            <w:delText>Satellite assistance (e.g. ephemeris information).</w:delText>
          </w:r>
        </w:del>
      </w:ins>
      <w:ins w:id="89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UE us</w:t>
        </w:r>
      </w:ins>
      <w:ins w:id="90" w:author="rev2" w:date="2023-04-21T17:01:4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es</w:t>
        </w:r>
      </w:ins>
      <w:ins w:id="91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92" w:author="rev2" w:date="2023-04-21T17:13:2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satel</w:t>
        </w:r>
      </w:ins>
      <w:ins w:id="93" w:author="rev2" w:date="2023-04-21T17:13:2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lite</w:t>
        </w:r>
      </w:ins>
      <w:ins w:id="94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en-US" w:bidi="ar"/>
          </w:rPr>
          <w:t xml:space="preserve"> RAN that provides discontinuous coverage</w:t>
        </w:r>
      </w:ins>
      <w:ins w:id="95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(e.g., for satellite access with discontinuous coverage)</w:t>
        </w:r>
      </w:ins>
      <w:ins w:id="96" w:author="rev2" w:date="2023-04-21T17:02:0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.</w:t>
        </w:r>
      </w:ins>
      <w:ins w:id="97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UE </w:t>
        </w:r>
      </w:ins>
      <w:ins w:id="98" w:author="rev2" w:date="2023-04-21T16:53:3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could</w:t>
        </w:r>
      </w:ins>
      <w:ins w:id="99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predict when e-UTRAN will provide coverage based on the information defined in TS 36.331 [</w:t>
        </w:r>
      </w:ins>
      <w:ins w:id="100" w:author="rev2" w:date="2023-04-21T16:58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6</w:t>
        </w:r>
      </w:ins>
      <w:ins w:id="101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]</w:t>
        </w:r>
      </w:ins>
      <w:ins w:id="102" w:author="rev2" w:date="2023-04-21T16:53:4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.</w:t>
        </w:r>
      </w:ins>
      <w:ins w:id="103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04" w:author="rev2" w:date="2023-04-21T16:53:5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Wh</w:t>
        </w:r>
      </w:ins>
      <w:ins w:id="105" w:author="rev2" w:date="2023-04-21T16:53:5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il</w:t>
        </w:r>
      </w:ins>
      <w:ins w:id="106" w:author="rev2" w:date="2023-04-21T16:53:5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e</w:t>
        </w:r>
      </w:ins>
      <w:ins w:id="107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UE </w:t>
        </w:r>
      </w:ins>
      <w:ins w:id="108" w:author="rev2" w:date="2023-04-21T16:54:1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c</w:t>
        </w:r>
      </w:ins>
      <w:ins w:id="109" w:author="rev2" w:date="2023-04-21T16:55:2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ou</w:t>
        </w:r>
      </w:ins>
      <w:ins w:id="110" w:author="rev2" w:date="2023-04-21T16:55:2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ld</w:t>
        </w:r>
      </w:ins>
      <w:ins w:id="111" w:author="rev2" w:date="2023-04-21T16:55:3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12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not </w:t>
        </w:r>
      </w:ins>
      <w:ins w:id="113" w:author="rev2" w:date="2023-04-21T16:55:3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</w:t>
        </w:r>
      </w:ins>
      <w:ins w:id="114" w:author="rev2" w:date="2023-04-21T16:55:3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btain</w:t>
        </w:r>
      </w:ins>
      <w:ins w:id="115" w:author="rev2" w:date="2023-04-21T16:55:3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the</w:t>
        </w:r>
      </w:ins>
      <w:ins w:id="116" w:author="rev2" w:date="2023-04-21T16:55:3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17" w:author="rev2" w:date="2023-04-21T16:55:3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info</w:t>
        </w:r>
      </w:ins>
      <w:ins w:id="118" w:author="rev2" w:date="2023-04-21T16:55:4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rmation</w:t>
        </w:r>
      </w:ins>
      <w:ins w:id="119" w:author="rev2" w:date="2023-04-21T16:55:0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20" w:author="rev2" w:date="2023-04-21T17:14:0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to </w:t>
        </w:r>
      </w:ins>
      <w:ins w:id="121" w:author="rev2" w:date="2023-04-21T17:14:1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j</w:t>
        </w:r>
      </w:ins>
      <w:ins w:id="122" w:author="rev2" w:date="2023-04-21T17:14:1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udg</w:t>
        </w:r>
      </w:ins>
      <w:ins w:id="123" w:author="rev2" w:date="2023-04-21T17:14:1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e </w:t>
        </w:r>
      </w:ins>
      <w:ins w:id="124" w:author="rev2" w:date="2023-04-21T16:55:4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w</w:t>
        </w:r>
      </w:ins>
      <w:ins w:id="125" w:author="rev2" w:date="2023-04-21T16:55:4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he</w:t>
        </w:r>
      </w:ins>
      <w:ins w:id="126" w:author="rev2" w:date="2023-04-21T16:55:5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ther</w:t>
        </w:r>
      </w:ins>
      <w:ins w:id="127" w:author="rev2" w:date="2023-04-21T16:55:5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28" w:author="rev2" w:date="2023-04-21T16:56:42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i</w:t>
        </w:r>
      </w:ins>
      <w:ins w:id="129" w:author="rev2" w:date="2023-04-21T16:56:4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t</w:t>
        </w:r>
      </w:ins>
      <w:ins w:id="130" w:author="rev2" w:date="2023-04-21T16:56:4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is </w:t>
        </w:r>
      </w:ins>
      <w:ins w:id="131" w:author="rev2" w:date="2023-04-21T16:56:4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in</w:t>
        </w:r>
      </w:ins>
      <w:ins w:id="132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coverage </w:t>
        </w:r>
      </w:ins>
      <w:ins w:id="133" w:author="rev2" w:date="2023-04-21T16:56:5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or n</w:t>
        </w:r>
      </w:ins>
      <w:ins w:id="134" w:author="rev2" w:date="2023-04-21T16:56:51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</w:t>
        </w:r>
      </w:ins>
      <w:ins w:id="135" w:author="rev2" w:date="2023-04-21T16:56:52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t</w:t>
        </w:r>
      </w:ins>
      <w:ins w:id="136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due to satellite orbit deviation, etc. To address </w:t>
        </w:r>
      </w:ins>
      <w:ins w:id="137" w:author="rev2" w:date="2023-04-21T16:57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such</w:t>
        </w:r>
      </w:ins>
      <w:ins w:id="138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problem, </w:t>
        </w:r>
      </w:ins>
      <w:ins w:id="139" w:author="rev2" w:date="2023-04-21T17:23:11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ephemeris information</w:t>
        </w:r>
      </w:ins>
      <w:ins w:id="140" w:author="rev2" w:date="2023-04-21T17:23:12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cou</w:t>
        </w:r>
      </w:ins>
      <w:ins w:id="141" w:author="rev2" w:date="2023-04-21T17:23:1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ld be </w:t>
        </w:r>
      </w:ins>
      <w:ins w:id="142" w:author="rev2" w:date="2023-04-21T17:23:1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added </w:t>
        </w:r>
      </w:ins>
      <w:ins w:id="143" w:author="rev2" w:date="2023-04-21T17:23:1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in </w:t>
        </w:r>
      </w:ins>
      <w:ins w:id="144" w:author="rev2" w:date="2023-04-21T17:23:24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configuration data</w:t>
        </w:r>
      </w:ins>
      <w:ins w:id="145" w:author="rev2" w:date="2023-04-21T17:23:2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46" w:author="rev2" w:date="2023-04-21T17:26:4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of</w:t>
        </w:r>
      </w:ins>
      <w:ins w:id="147" w:author="rev2" w:date="2023-04-21T17:26:4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c</w:t>
        </w:r>
      </w:ins>
      <w:ins w:id="148" w:author="rev2" w:date="2023-04-21T17:26:4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overag</w:t>
        </w:r>
      </w:ins>
      <w:ins w:id="149" w:author="rev2" w:date="2023-04-21T17:26:4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e </w:t>
        </w:r>
      </w:ins>
      <w:ins w:id="150" w:author="rev2" w:date="2023-04-21T17:26:5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pro</w:t>
        </w:r>
      </w:ins>
      <w:ins w:id="151" w:author="rev2" w:date="2023-04-21T17:26:51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bl</w:t>
        </w:r>
      </w:ins>
      <w:ins w:id="152" w:author="rev2" w:date="2023-04-21T17:26:52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em </w:t>
        </w:r>
      </w:ins>
      <w:ins w:id="153" w:author="rev2" w:date="2023-04-21T17:27:34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anal</w:t>
        </w:r>
      </w:ins>
      <w:ins w:id="154" w:author="rev2" w:date="2023-04-21T17:27:3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ysis</w:t>
        </w:r>
      </w:ins>
      <w:ins w:id="155" w:author="rev2" w:date="2023-04-21T17:27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(</w:t>
        </w:r>
      </w:ins>
      <w:ins w:id="156" w:author="rev2" w:date="2023-04-21T17:27:53Z">
        <w:r>
          <w:rPr>
            <w:rFonts w:hint="default" w:ascii="Times New Roman" w:hAnsi="Times New Roman" w:eastAsia="Malgun Gothic" w:cs="Times New Roman"/>
            <w:sz w:val="20"/>
            <w:szCs w:val="20"/>
            <w:lang w:val="en-US" w:eastAsia="ko" w:bidi="ar"/>
          </w:rPr>
          <w:t>clause</w:t>
        </w:r>
      </w:ins>
      <w:ins w:id="157" w:author="rev2" w:date="2023-04-21T17:27:53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8.4.1</w:t>
        </w:r>
      </w:ins>
      <w:ins w:id="158" w:author="rev2" w:date="2023-04-21T17:27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.1.2</w:t>
        </w:r>
      </w:ins>
      <w:ins w:id="159" w:author="rev2" w:date="2023-04-21T17:27:53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of TS</w:t>
        </w:r>
      </w:ins>
      <w:ins w:id="160" w:author="rev2" w:date="2023-04-21T17:27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61" w:author="rev2" w:date="2023-04-21T17:27:53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28.104</w:t>
        </w:r>
      </w:ins>
      <w:ins w:id="162" w:author="rev2" w:date="2023-04-21T17:27:53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[11]</w:t>
        </w:r>
      </w:ins>
      <w:ins w:id="163" w:author="rev2" w:date="2023-04-21T17:27:5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)</w:t>
        </w:r>
      </w:ins>
      <w:ins w:id="164" w:author="rev2" w:date="2023-04-21T17:27:5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.</w:t>
        </w:r>
      </w:ins>
      <w:ins w:id="165" w:author="rev2" w:date="2023-04-21T17:28:3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66" w:author="rev2" w:date="2023-04-21T17:28:4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T</w:t>
        </w:r>
      </w:ins>
      <w:ins w:id="167" w:author="rev2" w:date="2023-04-21T17:28:41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hen</w:t>
        </w:r>
      </w:ins>
      <w:ins w:id="168" w:author="rev2" w:date="2023-04-21T17:27:50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69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MDA </w:t>
        </w:r>
      </w:ins>
      <w:ins w:id="170" w:author="rev2" w:date="2023-04-21T16:57:06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coul</w:t>
        </w:r>
      </w:ins>
      <w:ins w:id="171" w:author="rev2" w:date="2023-04-21T16:57:0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d be</w:t>
        </w:r>
      </w:ins>
      <w:ins w:id="172" w:author="rev2" w:date="2023-04-21T16:57:0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73" w:author="rev2" w:date="2023-04-21T17:43:3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re</w:t>
        </w:r>
      </w:ins>
      <w:ins w:id="174" w:author="rev2" w:date="2023-04-21T16:57:0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use</w:t>
        </w:r>
      </w:ins>
      <w:ins w:id="175" w:author="rev2" w:date="2023-04-21T16:57:0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d</w:t>
        </w:r>
      </w:ins>
      <w:ins w:id="176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 xml:space="preserve"> to analyze </w:t>
        </w:r>
      </w:ins>
      <w:ins w:id="177" w:author="rev2" w:date="2023-04-21T17:31:57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and</w:t>
        </w:r>
      </w:ins>
      <w:ins w:id="178" w:author="rev2" w:date="2023-04-21T17:31:58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79" w:author="rev2" w:date="2023-04-21T17:31:55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monitor</w:t>
        </w:r>
      </w:ins>
      <w:ins w:id="180" w:author="rev2" w:date="2023-04-21T17:31:59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 xml:space="preserve"> </w:t>
        </w:r>
      </w:ins>
      <w:ins w:id="181" w:author="rev2" w:date="2023-04-21T16:53:22Z"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th</w:t>
        </w:r>
        <w:bookmarkStart w:id="7" w:name="_GoBack"/>
        <w:bookmarkEnd w:id="7"/>
        <w:r>
          <w:rPr>
            <w:rFonts w:hint="default" w:ascii="Times New Roman" w:hAnsi="Times New Roman" w:eastAsia="等线" w:cs="Times New Roman"/>
            <w:sz w:val="20"/>
            <w:szCs w:val="20"/>
            <w:lang w:val="en-US" w:eastAsia="zh-CN" w:bidi="ar"/>
          </w:rPr>
          <w:t>e coverage problem</w:t>
        </w:r>
      </w:ins>
      <w:ins w:id="182" w:author="rev2" w:date="2023-04-21T17:32:02Z">
        <w:r>
          <w:rPr>
            <w:rFonts w:hint="eastAsia" w:eastAsia="等线" w:cs="Times New Roman"/>
            <w:sz w:val="20"/>
            <w:szCs w:val="20"/>
            <w:lang w:val="en-US" w:eastAsia="zh-CN" w:bidi="ar"/>
          </w:rPr>
          <w:t>.</w:t>
        </w:r>
      </w:ins>
    </w:p>
    <w:p>
      <w:pPr>
        <w:rPr>
          <w:del w:id="183" w:author="孙 明锐" w:date="2023-04-07T12:50:00Z"/>
          <w:rFonts w:hint="eastAsia"/>
          <w:lang w:eastAsia="zh-CN"/>
        </w:rPr>
      </w:pPr>
    </w:p>
    <w:p>
      <w:pPr>
        <w:jc w:val="center"/>
        <w:rPr>
          <w:rFonts w:ascii="Arial" w:hAnsi="Arial"/>
          <w:b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bookmarkStart w:id="6" w:name="_Hlk131764549"/>
            <w:r>
              <w:rPr>
                <w:rFonts w:hint="default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6"/>
    </w:tbl>
    <w:p/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0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 明锐">
    <w15:presenceInfo w15:providerId="Windows Live" w15:userId="e687f1a8f5b04779"/>
  </w15:person>
  <w15:person w15:author="rev2">
    <w15:presenceInfo w15:providerId="None" w15:userId="rev2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37"/>
    <w:rsid w:val="00000485"/>
    <w:rsid w:val="00000976"/>
    <w:rsid w:val="00000A7F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5716"/>
    <w:rsid w:val="00035929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B95"/>
    <w:rsid w:val="00044F64"/>
    <w:rsid w:val="000451C1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3051"/>
    <w:rsid w:val="00083F63"/>
    <w:rsid w:val="00083FFD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2850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277FE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416"/>
    <w:rsid w:val="00135718"/>
    <w:rsid w:val="00136E14"/>
    <w:rsid w:val="00136E31"/>
    <w:rsid w:val="00137036"/>
    <w:rsid w:val="001374DD"/>
    <w:rsid w:val="00137884"/>
    <w:rsid w:val="00137B39"/>
    <w:rsid w:val="0014134B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AD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1983"/>
    <w:rsid w:val="001D2DC5"/>
    <w:rsid w:val="001D307E"/>
    <w:rsid w:val="001D3482"/>
    <w:rsid w:val="001D3E30"/>
    <w:rsid w:val="001D56E9"/>
    <w:rsid w:val="001D64B8"/>
    <w:rsid w:val="001D7447"/>
    <w:rsid w:val="001D7D15"/>
    <w:rsid w:val="001D7EA8"/>
    <w:rsid w:val="001E0B29"/>
    <w:rsid w:val="001E1BC5"/>
    <w:rsid w:val="001E1FB1"/>
    <w:rsid w:val="001E1FDC"/>
    <w:rsid w:val="001E2538"/>
    <w:rsid w:val="001E2DF8"/>
    <w:rsid w:val="001E2E71"/>
    <w:rsid w:val="001E3029"/>
    <w:rsid w:val="001E3925"/>
    <w:rsid w:val="001E3C20"/>
    <w:rsid w:val="001E41F3"/>
    <w:rsid w:val="001E4995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F51"/>
    <w:rsid w:val="00221263"/>
    <w:rsid w:val="002217A4"/>
    <w:rsid w:val="00222A67"/>
    <w:rsid w:val="00222E95"/>
    <w:rsid w:val="00223394"/>
    <w:rsid w:val="00223EC4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4D4"/>
    <w:rsid w:val="00263D4A"/>
    <w:rsid w:val="00263F59"/>
    <w:rsid w:val="00264414"/>
    <w:rsid w:val="00264EDE"/>
    <w:rsid w:val="00265885"/>
    <w:rsid w:val="002659DF"/>
    <w:rsid w:val="00265CC9"/>
    <w:rsid w:val="002667D0"/>
    <w:rsid w:val="00266C54"/>
    <w:rsid w:val="00266F2D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A37"/>
    <w:rsid w:val="00276BA5"/>
    <w:rsid w:val="002771ED"/>
    <w:rsid w:val="00277388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8AA"/>
    <w:rsid w:val="00293B36"/>
    <w:rsid w:val="00294299"/>
    <w:rsid w:val="00295468"/>
    <w:rsid w:val="00295701"/>
    <w:rsid w:val="002958EA"/>
    <w:rsid w:val="002964C3"/>
    <w:rsid w:val="00296972"/>
    <w:rsid w:val="002978A3"/>
    <w:rsid w:val="00297C6D"/>
    <w:rsid w:val="002A0189"/>
    <w:rsid w:val="002A01CC"/>
    <w:rsid w:val="002A0ED9"/>
    <w:rsid w:val="002A2EF2"/>
    <w:rsid w:val="002A404D"/>
    <w:rsid w:val="002A4379"/>
    <w:rsid w:val="002A449D"/>
    <w:rsid w:val="002A4641"/>
    <w:rsid w:val="002A4694"/>
    <w:rsid w:val="002A53FE"/>
    <w:rsid w:val="002A5734"/>
    <w:rsid w:val="002A6183"/>
    <w:rsid w:val="002A6B08"/>
    <w:rsid w:val="002A6B81"/>
    <w:rsid w:val="002A7AB8"/>
    <w:rsid w:val="002A7C36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3FE4"/>
    <w:rsid w:val="002B4805"/>
    <w:rsid w:val="002B49EE"/>
    <w:rsid w:val="002B4BC9"/>
    <w:rsid w:val="002B50CD"/>
    <w:rsid w:val="002B54C9"/>
    <w:rsid w:val="002B55FE"/>
    <w:rsid w:val="002B5741"/>
    <w:rsid w:val="002B5A79"/>
    <w:rsid w:val="002B7515"/>
    <w:rsid w:val="002B7F8F"/>
    <w:rsid w:val="002C0124"/>
    <w:rsid w:val="002C0531"/>
    <w:rsid w:val="002C0C53"/>
    <w:rsid w:val="002C116E"/>
    <w:rsid w:val="002C17ED"/>
    <w:rsid w:val="002C19C7"/>
    <w:rsid w:val="002C2103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AF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430"/>
    <w:rsid w:val="002F65CF"/>
    <w:rsid w:val="002F6A04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0107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31D"/>
    <w:rsid w:val="00390046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700B"/>
    <w:rsid w:val="003A7A08"/>
    <w:rsid w:val="003A7A42"/>
    <w:rsid w:val="003A7F49"/>
    <w:rsid w:val="003B106F"/>
    <w:rsid w:val="003B148F"/>
    <w:rsid w:val="003B36F5"/>
    <w:rsid w:val="003B3F9A"/>
    <w:rsid w:val="003B40F4"/>
    <w:rsid w:val="003B4545"/>
    <w:rsid w:val="003B471F"/>
    <w:rsid w:val="003B472A"/>
    <w:rsid w:val="003B4B4D"/>
    <w:rsid w:val="003B4DA2"/>
    <w:rsid w:val="003B5285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875"/>
    <w:rsid w:val="003F4757"/>
    <w:rsid w:val="003F4E03"/>
    <w:rsid w:val="003F5102"/>
    <w:rsid w:val="003F6EC4"/>
    <w:rsid w:val="003F7229"/>
    <w:rsid w:val="003F7D3D"/>
    <w:rsid w:val="00401D7B"/>
    <w:rsid w:val="004024E7"/>
    <w:rsid w:val="004024EF"/>
    <w:rsid w:val="00402501"/>
    <w:rsid w:val="00402766"/>
    <w:rsid w:val="00402767"/>
    <w:rsid w:val="00402BA9"/>
    <w:rsid w:val="0040330C"/>
    <w:rsid w:val="004037B3"/>
    <w:rsid w:val="004044DF"/>
    <w:rsid w:val="00406612"/>
    <w:rsid w:val="0040674B"/>
    <w:rsid w:val="00406CF3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4"/>
    <w:rsid w:val="004264BE"/>
    <w:rsid w:val="00426B04"/>
    <w:rsid w:val="00426BAF"/>
    <w:rsid w:val="00426D67"/>
    <w:rsid w:val="00426E88"/>
    <w:rsid w:val="00430361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FD"/>
    <w:rsid w:val="00456599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4DBE"/>
    <w:rsid w:val="00465477"/>
    <w:rsid w:val="00465EF2"/>
    <w:rsid w:val="0046671F"/>
    <w:rsid w:val="0047018B"/>
    <w:rsid w:val="004704F5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845"/>
    <w:rsid w:val="004D5C80"/>
    <w:rsid w:val="004D5EA7"/>
    <w:rsid w:val="004D6EC1"/>
    <w:rsid w:val="004D6EE1"/>
    <w:rsid w:val="004D7BBE"/>
    <w:rsid w:val="004E0D41"/>
    <w:rsid w:val="004E13BB"/>
    <w:rsid w:val="004E147A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B34"/>
    <w:rsid w:val="00513617"/>
    <w:rsid w:val="0051518C"/>
    <w:rsid w:val="0051580D"/>
    <w:rsid w:val="00515C31"/>
    <w:rsid w:val="00515E20"/>
    <w:rsid w:val="005161D4"/>
    <w:rsid w:val="005165D1"/>
    <w:rsid w:val="00516E85"/>
    <w:rsid w:val="005170D1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CB5"/>
    <w:rsid w:val="0052798D"/>
    <w:rsid w:val="005305BA"/>
    <w:rsid w:val="00530C1E"/>
    <w:rsid w:val="0053324F"/>
    <w:rsid w:val="005334D3"/>
    <w:rsid w:val="0053396E"/>
    <w:rsid w:val="00533EFF"/>
    <w:rsid w:val="005353D8"/>
    <w:rsid w:val="00535AF6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14A9"/>
    <w:rsid w:val="0056228A"/>
    <w:rsid w:val="005624CB"/>
    <w:rsid w:val="00562E48"/>
    <w:rsid w:val="00562F14"/>
    <w:rsid w:val="005632C5"/>
    <w:rsid w:val="00563D14"/>
    <w:rsid w:val="00564B7F"/>
    <w:rsid w:val="005652AE"/>
    <w:rsid w:val="005663CB"/>
    <w:rsid w:val="00566780"/>
    <w:rsid w:val="005674C7"/>
    <w:rsid w:val="00567F7F"/>
    <w:rsid w:val="005708C1"/>
    <w:rsid w:val="00570A9D"/>
    <w:rsid w:val="00570DE6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2984"/>
    <w:rsid w:val="005B3186"/>
    <w:rsid w:val="005B3B9B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38A8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7D0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11A2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895"/>
    <w:rsid w:val="00632F63"/>
    <w:rsid w:val="0063319E"/>
    <w:rsid w:val="00634807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864"/>
    <w:rsid w:val="00643750"/>
    <w:rsid w:val="00643DBD"/>
    <w:rsid w:val="006447A3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C05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618"/>
    <w:rsid w:val="006831D5"/>
    <w:rsid w:val="00684FEA"/>
    <w:rsid w:val="0068511F"/>
    <w:rsid w:val="00685BF5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304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D7EA1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27C"/>
    <w:rsid w:val="006F6C47"/>
    <w:rsid w:val="00700279"/>
    <w:rsid w:val="007002D9"/>
    <w:rsid w:val="0070046B"/>
    <w:rsid w:val="0070089D"/>
    <w:rsid w:val="00700A73"/>
    <w:rsid w:val="00700AE7"/>
    <w:rsid w:val="00701073"/>
    <w:rsid w:val="00701E8B"/>
    <w:rsid w:val="007034CB"/>
    <w:rsid w:val="00703B0E"/>
    <w:rsid w:val="00703B7E"/>
    <w:rsid w:val="00703C8A"/>
    <w:rsid w:val="0070505D"/>
    <w:rsid w:val="00705254"/>
    <w:rsid w:val="00705A6B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2C6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2EA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B5"/>
    <w:rsid w:val="00786E60"/>
    <w:rsid w:val="00792269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DD4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0CF"/>
    <w:rsid w:val="007E4274"/>
    <w:rsid w:val="007E43F0"/>
    <w:rsid w:val="007E4826"/>
    <w:rsid w:val="007E4944"/>
    <w:rsid w:val="007E49A4"/>
    <w:rsid w:val="007E4FF0"/>
    <w:rsid w:val="007E5272"/>
    <w:rsid w:val="007E56AE"/>
    <w:rsid w:val="007E5C63"/>
    <w:rsid w:val="007E667B"/>
    <w:rsid w:val="007E7453"/>
    <w:rsid w:val="007E7518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3A84"/>
    <w:rsid w:val="008248B1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DCD"/>
    <w:rsid w:val="00846F48"/>
    <w:rsid w:val="008470A2"/>
    <w:rsid w:val="00850117"/>
    <w:rsid w:val="00850516"/>
    <w:rsid w:val="0085094E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AFC"/>
    <w:rsid w:val="008C2219"/>
    <w:rsid w:val="008C3866"/>
    <w:rsid w:val="008C3985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E1A"/>
    <w:rsid w:val="008E34F6"/>
    <w:rsid w:val="008E4584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5089"/>
    <w:rsid w:val="00976857"/>
    <w:rsid w:val="009777D9"/>
    <w:rsid w:val="00977D03"/>
    <w:rsid w:val="00977F77"/>
    <w:rsid w:val="00980B6F"/>
    <w:rsid w:val="00980DBA"/>
    <w:rsid w:val="009814D8"/>
    <w:rsid w:val="0098338B"/>
    <w:rsid w:val="0098342E"/>
    <w:rsid w:val="00983EB6"/>
    <w:rsid w:val="0098465C"/>
    <w:rsid w:val="00985C32"/>
    <w:rsid w:val="00985EE1"/>
    <w:rsid w:val="00985EFF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70F9"/>
    <w:rsid w:val="00997F7D"/>
    <w:rsid w:val="009A09B7"/>
    <w:rsid w:val="009A13F1"/>
    <w:rsid w:val="009A18C1"/>
    <w:rsid w:val="009A22FE"/>
    <w:rsid w:val="009A2697"/>
    <w:rsid w:val="009A279F"/>
    <w:rsid w:val="009A3246"/>
    <w:rsid w:val="009A4AB8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663"/>
    <w:rsid w:val="009D6748"/>
    <w:rsid w:val="009D6CAF"/>
    <w:rsid w:val="009D7333"/>
    <w:rsid w:val="009D7D7C"/>
    <w:rsid w:val="009D7DF1"/>
    <w:rsid w:val="009E0131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910"/>
    <w:rsid w:val="009F3949"/>
    <w:rsid w:val="009F3B69"/>
    <w:rsid w:val="009F4339"/>
    <w:rsid w:val="009F5832"/>
    <w:rsid w:val="009F586E"/>
    <w:rsid w:val="009F6A9E"/>
    <w:rsid w:val="009F734F"/>
    <w:rsid w:val="009F7633"/>
    <w:rsid w:val="00A00527"/>
    <w:rsid w:val="00A00885"/>
    <w:rsid w:val="00A0088D"/>
    <w:rsid w:val="00A00ADC"/>
    <w:rsid w:val="00A0120D"/>
    <w:rsid w:val="00A0171B"/>
    <w:rsid w:val="00A01874"/>
    <w:rsid w:val="00A04EC6"/>
    <w:rsid w:val="00A05BB7"/>
    <w:rsid w:val="00A07022"/>
    <w:rsid w:val="00A100D1"/>
    <w:rsid w:val="00A10DAA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5F8"/>
    <w:rsid w:val="00A53903"/>
    <w:rsid w:val="00A5518D"/>
    <w:rsid w:val="00A555B9"/>
    <w:rsid w:val="00A55E2C"/>
    <w:rsid w:val="00A55EE3"/>
    <w:rsid w:val="00A56D80"/>
    <w:rsid w:val="00A57D95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67FC3"/>
    <w:rsid w:val="00A70591"/>
    <w:rsid w:val="00A71112"/>
    <w:rsid w:val="00A71C85"/>
    <w:rsid w:val="00A71E1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A2"/>
    <w:rsid w:val="00AA617F"/>
    <w:rsid w:val="00AA6C30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735"/>
    <w:rsid w:val="00AB30E4"/>
    <w:rsid w:val="00AB414D"/>
    <w:rsid w:val="00AB437D"/>
    <w:rsid w:val="00AB45ED"/>
    <w:rsid w:val="00AB4B61"/>
    <w:rsid w:val="00AB4BA1"/>
    <w:rsid w:val="00AB5637"/>
    <w:rsid w:val="00AB61BF"/>
    <w:rsid w:val="00AB6270"/>
    <w:rsid w:val="00AB774B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51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8E3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E44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2E53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BB8"/>
    <w:rsid w:val="00BD6BC5"/>
    <w:rsid w:val="00BD6C1B"/>
    <w:rsid w:val="00BD6F30"/>
    <w:rsid w:val="00BD7CE8"/>
    <w:rsid w:val="00BD7FF0"/>
    <w:rsid w:val="00BE0024"/>
    <w:rsid w:val="00BE0BCD"/>
    <w:rsid w:val="00BE10BA"/>
    <w:rsid w:val="00BE122D"/>
    <w:rsid w:val="00BE1E1E"/>
    <w:rsid w:val="00BE1EC5"/>
    <w:rsid w:val="00BE27F2"/>
    <w:rsid w:val="00BE376A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47F3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4352"/>
    <w:rsid w:val="00C84DAF"/>
    <w:rsid w:val="00C84EDE"/>
    <w:rsid w:val="00C87988"/>
    <w:rsid w:val="00C87FE7"/>
    <w:rsid w:val="00C914A8"/>
    <w:rsid w:val="00C9181A"/>
    <w:rsid w:val="00C9195D"/>
    <w:rsid w:val="00C91D48"/>
    <w:rsid w:val="00C921A3"/>
    <w:rsid w:val="00C92DF4"/>
    <w:rsid w:val="00C936E5"/>
    <w:rsid w:val="00C94288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307C"/>
    <w:rsid w:val="00CA3107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F9C"/>
    <w:rsid w:val="00CE5FA7"/>
    <w:rsid w:val="00CE6036"/>
    <w:rsid w:val="00CE76CD"/>
    <w:rsid w:val="00CE7F97"/>
    <w:rsid w:val="00CF0E56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903"/>
    <w:rsid w:val="00D15E20"/>
    <w:rsid w:val="00D165AA"/>
    <w:rsid w:val="00D16A4A"/>
    <w:rsid w:val="00D17588"/>
    <w:rsid w:val="00D17600"/>
    <w:rsid w:val="00D20568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581"/>
    <w:rsid w:val="00D35863"/>
    <w:rsid w:val="00D35A49"/>
    <w:rsid w:val="00D35DF3"/>
    <w:rsid w:val="00D373D5"/>
    <w:rsid w:val="00D37C2D"/>
    <w:rsid w:val="00D37C9B"/>
    <w:rsid w:val="00D4027E"/>
    <w:rsid w:val="00D40F98"/>
    <w:rsid w:val="00D41369"/>
    <w:rsid w:val="00D414CE"/>
    <w:rsid w:val="00D41E38"/>
    <w:rsid w:val="00D41F26"/>
    <w:rsid w:val="00D43C63"/>
    <w:rsid w:val="00D43D42"/>
    <w:rsid w:val="00D43DC2"/>
    <w:rsid w:val="00D44506"/>
    <w:rsid w:val="00D44755"/>
    <w:rsid w:val="00D449F6"/>
    <w:rsid w:val="00D44F2E"/>
    <w:rsid w:val="00D45715"/>
    <w:rsid w:val="00D4627A"/>
    <w:rsid w:val="00D462D7"/>
    <w:rsid w:val="00D4650F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17"/>
    <w:rsid w:val="00D854CD"/>
    <w:rsid w:val="00D85501"/>
    <w:rsid w:val="00D86AB7"/>
    <w:rsid w:val="00D873FE"/>
    <w:rsid w:val="00D87570"/>
    <w:rsid w:val="00D877BE"/>
    <w:rsid w:val="00D90697"/>
    <w:rsid w:val="00D90BAB"/>
    <w:rsid w:val="00D91527"/>
    <w:rsid w:val="00D91A0D"/>
    <w:rsid w:val="00D91E65"/>
    <w:rsid w:val="00D921B1"/>
    <w:rsid w:val="00D92CF4"/>
    <w:rsid w:val="00D94079"/>
    <w:rsid w:val="00D9456F"/>
    <w:rsid w:val="00D945DB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51E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ABC"/>
    <w:rsid w:val="00DD6C80"/>
    <w:rsid w:val="00DD760B"/>
    <w:rsid w:val="00DD7CA7"/>
    <w:rsid w:val="00DE0D9A"/>
    <w:rsid w:val="00DE1787"/>
    <w:rsid w:val="00DE21B3"/>
    <w:rsid w:val="00DE29A4"/>
    <w:rsid w:val="00DE34CF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524"/>
    <w:rsid w:val="00E315BC"/>
    <w:rsid w:val="00E323B5"/>
    <w:rsid w:val="00E3257E"/>
    <w:rsid w:val="00E32DBE"/>
    <w:rsid w:val="00E331A3"/>
    <w:rsid w:val="00E33270"/>
    <w:rsid w:val="00E33445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58C"/>
    <w:rsid w:val="00E40AE1"/>
    <w:rsid w:val="00E40E28"/>
    <w:rsid w:val="00E41712"/>
    <w:rsid w:val="00E41B7C"/>
    <w:rsid w:val="00E424C7"/>
    <w:rsid w:val="00E427D2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92"/>
    <w:rsid w:val="00E84B00"/>
    <w:rsid w:val="00E84F71"/>
    <w:rsid w:val="00E8562B"/>
    <w:rsid w:val="00E85638"/>
    <w:rsid w:val="00E90D70"/>
    <w:rsid w:val="00E91048"/>
    <w:rsid w:val="00E9125F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5AF7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7424"/>
    <w:rsid w:val="00EC02E6"/>
    <w:rsid w:val="00EC06CB"/>
    <w:rsid w:val="00EC079E"/>
    <w:rsid w:val="00EC0D48"/>
    <w:rsid w:val="00EC10B7"/>
    <w:rsid w:val="00EC462E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536"/>
    <w:rsid w:val="00ED4672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1C6C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54FD"/>
    <w:rsid w:val="00F05636"/>
    <w:rsid w:val="00F057F9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2021B"/>
    <w:rsid w:val="00F20296"/>
    <w:rsid w:val="00F20C06"/>
    <w:rsid w:val="00F21132"/>
    <w:rsid w:val="00F21DA1"/>
    <w:rsid w:val="00F2213E"/>
    <w:rsid w:val="00F22FE4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FD0"/>
    <w:rsid w:val="00F36F60"/>
    <w:rsid w:val="00F414F4"/>
    <w:rsid w:val="00F41733"/>
    <w:rsid w:val="00F419FA"/>
    <w:rsid w:val="00F41B2D"/>
    <w:rsid w:val="00F41FEC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5FF6"/>
    <w:rsid w:val="00F569BF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C0B"/>
    <w:rsid w:val="00F71CE7"/>
    <w:rsid w:val="00F71CF0"/>
    <w:rsid w:val="00F71FBD"/>
    <w:rsid w:val="00F72894"/>
    <w:rsid w:val="00F74CEC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F08"/>
    <w:rsid w:val="00F84584"/>
    <w:rsid w:val="00F84738"/>
    <w:rsid w:val="00F84875"/>
    <w:rsid w:val="00F859E0"/>
    <w:rsid w:val="00F85C47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E9"/>
    <w:rsid w:val="00FA324F"/>
    <w:rsid w:val="00FA3504"/>
    <w:rsid w:val="00FA4528"/>
    <w:rsid w:val="00FA468A"/>
    <w:rsid w:val="00FA4B9E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3244"/>
    <w:rsid w:val="00FF3588"/>
    <w:rsid w:val="00FF4461"/>
    <w:rsid w:val="00FF4EA5"/>
    <w:rsid w:val="00FF5FE6"/>
    <w:rsid w:val="00FF7727"/>
    <w:rsid w:val="00FF7870"/>
    <w:rsid w:val="0E6C022B"/>
    <w:rsid w:val="11375800"/>
    <w:rsid w:val="17D14FFC"/>
    <w:rsid w:val="18917621"/>
    <w:rsid w:val="27E75AE5"/>
    <w:rsid w:val="2F585B6B"/>
    <w:rsid w:val="445247D2"/>
    <w:rsid w:val="771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39" w:semiHidden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2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3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62"/>
    <w:qFormat/>
    <w:uiPriority w:val="0"/>
    <w:rPr>
      <w:b/>
    </w:rPr>
  </w:style>
  <w:style w:type="paragraph" w:customStyle="1" w:styleId="58">
    <w:name w:val="TAC"/>
    <w:basedOn w:val="59"/>
    <w:link w:val="61"/>
    <w:qFormat/>
    <w:uiPriority w:val="0"/>
    <w:pPr>
      <w:jc w:val="center"/>
    </w:pPr>
  </w:style>
  <w:style w:type="paragraph" w:customStyle="1" w:styleId="59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0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C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3">
    <w:name w:val="TF"/>
    <w:basedOn w:val="64"/>
    <w:link w:val="66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5">
    <w:name w:val="TH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66">
    <w:name w:val="TF Char"/>
    <w:link w:val="63"/>
    <w:qFormat/>
    <w:uiPriority w:val="0"/>
    <w:rPr>
      <w:rFonts w:ascii="Arial" w:hAnsi="Arial"/>
      <w:b/>
      <w:lang w:val="en-GB" w:eastAsia="en-US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Zchn"/>
    <w:link w:val="67"/>
    <w:qFormat/>
    <w:uiPriority w:val="0"/>
    <w:rPr>
      <w:rFonts w:ascii="Times New Roman" w:hAnsi="Times New Roman"/>
      <w:lang w:val="en-GB" w:eastAsia="en-US"/>
    </w:rPr>
  </w:style>
  <w:style w:type="paragraph" w:customStyle="1" w:styleId="69">
    <w:name w:val="EX"/>
    <w:basedOn w:val="1"/>
    <w:link w:val="70"/>
    <w:qFormat/>
    <w:uiPriority w:val="0"/>
    <w:pPr>
      <w:keepLines/>
      <w:ind w:left="1702" w:hanging="1418"/>
    </w:pPr>
  </w:style>
  <w:style w:type="character" w:customStyle="1" w:styleId="70">
    <w:name w:val="EX Car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3">
    <w:name w:val="NW"/>
    <w:basedOn w:val="67"/>
    <w:qFormat/>
    <w:uiPriority w:val="0"/>
    <w:pPr>
      <w:spacing w:after="0"/>
    </w:pPr>
  </w:style>
  <w:style w:type="paragraph" w:customStyle="1" w:styleId="74">
    <w:name w:val="EW"/>
    <w:basedOn w:val="69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7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78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9">
    <w:name w:val="TAR"/>
    <w:basedOn w:val="59"/>
    <w:qFormat/>
    <w:uiPriority w:val="0"/>
    <w:pPr>
      <w:jc w:val="right"/>
    </w:pPr>
  </w:style>
  <w:style w:type="paragraph" w:customStyle="1" w:styleId="80">
    <w:name w:val="TAN"/>
    <w:basedOn w:val="59"/>
    <w:qFormat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ZV"/>
    <w:basedOn w:val="84"/>
    <w:qFormat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Editor's Note"/>
    <w:basedOn w:val="67"/>
    <w:link w:val="89"/>
    <w:qFormat/>
    <w:uiPriority w:val="0"/>
    <w:rPr>
      <w:color w:val="FF0000"/>
    </w:rPr>
  </w:style>
  <w:style w:type="character" w:customStyle="1" w:styleId="89">
    <w:name w:val="Editor's Note Char"/>
    <w:link w:val="8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0">
    <w:name w:val="B1"/>
    <w:basedOn w:val="14"/>
    <w:link w:val="91"/>
    <w:qFormat/>
    <w:uiPriority w:val="0"/>
  </w:style>
  <w:style w:type="character" w:customStyle="1" w:styleId="91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B2"/>
    <w:basedOn w:val="13"/>
    <w:qFormat/>
    <w:uiPriority w:val="0"/>
  </w:style>
  <w:style w:type="paragraph" w:customStyle="1" w:styleId="93">
    <w:name w:val="B3"/>
    <w:basedOn w:val="12"/>
    <w:qFormat/>
    <w:uiPriority w:val="0"/>
  </w:style>
  <w:style w:type="paragraph" w:customStyle="1" w:styleId="94">
    <w:name w:val="B4"/>
    <w:basedOn w:val="38"/>
    <w:qFormat/>
    <w:uiPriority w:val="0"/>
  </w:style>
  <w:style w:type="paragraph" w:customStyle="1" w:styleId="95">
    <w:name w:val="B5"/>
    <w:basedOn w:val="37"/>
    <w:qFormat/>
    <w:uiPriority w:val="0"/>
  </w:style>
  <w:style w:type="paragraph" w:customStyle="1" w:styleId="96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9">
    <w:name w:val="修订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0">
    <w:name w:val="B1+"/>
    <w:basedOn w:val="90"/>
    <w:link w:val="10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01">
    <w:name w:val="B1+ Car"/>
    <w:link w:val="100"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02">
    <w:name w:val="TAH Car"/>
    <w:qFormat/>
    <w:locked/>
    <w:uiPriority w:val="0"/>
    <w:rPr>
      <w:rFonts w:ascii="Arial" w:hAnsi="Arial" w:eastAsia="Times New Roman" w:cs="Arial"/>
      <w:b/>
      <w:sz w:val="18"/>
      <w:lang w:eastAsia="en-US"/>
    </w:rPr>
  </w:style>
  <w:style w:type="paragraph" w:styleId="103">
    <w:name w:val="List Paragraph"/>
    <w:basedOn w:val="1"/>
    <w:qFormat/>
    <w:uiPriority w:val="34"/>
    <w:pPr>
      <w:ind w:firstLine="420" w:firstLineChars="200"/>
    </w:pPr>
  </w:style>
  <w:style w:type="paragraph" w:customStyle="1" w:styleId="10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05">
    <w:name w:val="NO Char"/>
    <w:qFormat/>
    <w:uiPriority w:val="0"/>
    <w:rPr>
      <w:lang w:eastAsia="en-US"/>
    </w:rPr>
  </w:style>
  <w:style w:type="character" w:customStyle="1" w:styleId="106">
    <w:name w:val="标题 5 字符"/>
    <w:basedOn w:val="46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7">
    <w:name w:val="标题 4 字符"/>
    <w:basedOn w:val="46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108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0">
    <w:name w:val="正文2"/>
    <w:qFormat/>
    <w:uiPriority w:val="0"/>
    <w:pPr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500</Words>
  <Characters>2853</Characters>
  <Lines>23</Lines>
  <Paragraphs>6</Paragraphs>
  <TotalTime>1</TotalTime>
  <ScaleCrop>false</ScaleCrop>
  <LinksUpToDate>false</LinksUpToDate>
  <CharactersWithSpaces>3347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2022-10-17T01:42:00Z</dcterms:created>
  <dc:creator>Hassan Alkanani</dc:creator>
  <cp:keywords>CTPClassification=CTP_NT</cp:keywords>
  <cp:lastModifiedBy>rev2</cp:lastModifiedBy>
  <dcterms:modified xsi:type="dcterms:W3CDTF">2023-04-21T09:43:51Z</dcterms:modified>
  <dc:title>3GPP Change Request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KSOProductBuildVer">
    <vt:lpwstr>2052-11.8.2.11716</vt:lpwstr>
  </property>
  <property fmtid="{D5CDD505-2E9C-101B-9397-08002B2CF9AE}" pid="12" name="ICV">
    <vt:lpwstr>D0E0BD1A953945A2A350F8F5BEAB5963</vt:lpwstr>
  </property>
</Properties>
</file>