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DFE4" w14:textId="041ECD96" w:rsidR="008D191D" w:rsidRPr="00F25496" w:rsidRDefault="008D191D" w:rsidP="008D191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F494F">
        <w:rPr>
          <w:b/>
          <w:noProof/>
          <w:sz w:val="24"/>
        </w:rPr>
        <w:t>8e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A5B5A" w:rsidRPr="008A5B5A">
        <w:rPr>
          <w:rFonts w:cs="Arial"/>
          <w:b/>
          <w:bCs/>
          <w:sz w:val="26"/>
          <w:szCs w:val="26"/>
        </w:rPr>
        <w:t>S5-233391</w:t>
      </w:r>
    </w:p>
    <w:p w14:paraId="5F2BECC4" w14:textId="56E58280" w:rsidR="003612BE" w:rsidRDefault="008D191D" w:rsidP="008D191D">
      <w:pPr>
        <w:pStyle w:val="Header"/>
        <w:rPr>
          <w:sz w:val="22"/>
          <w:szCs w:val="22"/>
        </w:rPr>
      </w:pPr>
      <w:r>
        <w:rPr>
          <w:sz w:val="24"/>
        </w:rPr>
        <w:t>Electronic meeting</w:t>
      </w:r>
      <w:r w:rsidRPr="00F25496">
        <w:rPr>
          <w:sz w:val="24"/>
        </w:rPr>
        <w:t xml:space="preserve">, </w:t>
      </w:r>
      <w:r w:rsidR="007F494F">
        <w:rPr>
          <w:sz w:val="24"/>
        </w:rPr>
        <w:t>17</w:t>
      </w:r>
      <w:r w:rsidR="00730491" w:rsidRPr="00730491">
        <w:rPr>
          <w:sz w:val="24"/>
          <w:vertAlign w:val="superscript"/>
        </w:rPr>
        <w:t>th</w:t>
      </w:r>
      <w:r w:rsidR="00730491">
        <w:rPr>
          <w:sz w:val="24"/>
        </w:rPr>
        <w:t xml:space="preserve"> </w:t>
      </w:r>
      <w:r w:rsidR="007F494F">
        <w:rPr>
          <w:sz w:val="24"/>
        </w:rPr>
        <w:t>April</w:t>
      </w:r>
      <w:r>
        <w:rPr>
          <w:sz w:val="24"/>
        </w:rPr>
        <w:t xml:space="preserve">- </w:t>
      </w:r>
      <w:r w:rsidR="007F494F">
        <w:rPr>
          <w:sz w:val="24"/>
        </w:rPr>
        <w:t>25</w:t>
      </w:r>
      <w:r w:rsidR="007F494F">
        <w:rPr>
          <w:sz w:val="24"/>
          <w:vertAlign w:val="superscript"/>
        </w:rPr>
        <w:t>th</w:t>
      </w:r>
      <w:r w:rsidR="00730491">
        <w:rPr>
          <w:sz w:val="24"/>
        </w:rPr>
        <w:t xml:space="preserve"> </w:t>
      </w:r>
      <w:r w:rsidR="007F494F">
        <w:rPr>
          <w:sz w:val="24"/>
        </w:rPr>
        <w:t>April</w:t>
      </w:r>
      <w:r>
        <w:rPr>
          <w:sz w:val="24"/>
        </w:rPr>
        <w:t xml:space="preserve"> 2023</w:t>
      </w:r>
    </w:p>
    <w:p w14:paraId="33270B39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7BE65262" w14:textId="2365552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25AF1">
        <w:rPr>
          <w:rFonts w:ascii="Arial" w:hAnsi="Arial"/>
          <w:b/>
          <w:lang w:val="en-US"/>
        </w:rPr>
        <w:t>Samsung</w:t>
      </w:r>
    </w:p>
    <w:p w14:paraId="4DF38125" w14:textId="273C750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5F9D" w:rsidRPr="00285F9D">
        <w:rPr>
          <w:rFonts w:ascii="Arial" w:hAnsi="Arial" w:cs="Arial"/>
          <w:b/>
        </w:rPr>
        <w:t>DP f</w:t>
      </w:r>
      <w:r w:rsidR="00E2261D">
        <w:rPr>
          <w:rFonts w:ascii="Arial" w:hAnsi="Arial" w:cs="Arial"/>
          <w:b/>
        </w:rPr>
        <w:t>or Rel-19 topic</w:t>
      </w:r>
    </w:p>
    <w:p w14:paraId="11AE58E9" w14:textId="4C2AB03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920EF" w:rsidRPr="001920EF">
        <w:rPr>
          <w:rFonts w:ascii="Arial" w:hAnsi="Arial"/>
          <w:b/>
        </w:rPr>
        <w:t>I</w:t>
      </w:r>
      <w:r w:rsidR="003A1CBB" w:rsidRPr="001920EF">
        <w:rPr>
          <w:rFonts w:ascii="Arial" w:hAnsi="Arial"/>
          <w:b/>
          <w:lang w:eastAsia="zh-CN"/>
        </w:rPr>
        <w:t>nformation</w:t>
      </w:r>
    </w:p>
    <w:p w14:paraId="6895AEC5" w14:textId="2FD754A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670B9">
        <w:rPr>
          <w:rFonts w:ascii="Arial" w:hAnsi="Arial"/>
          <w:b/>
        </w:rPr>
        <w:t>6.1</w:t>
      </w:r>
    </w:p>
    <w:p w14:paraId="515EAA6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37BB643E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2B0174EB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05F86F" w14:textId="78DC7190" w:rsidR="00F4199D" w:rsidRPr="009C727E" w:rsidRDefault="00881C48" w:rsidP="00BE17B9">
      <w:pPr>
        <w:pStyle w:val="Reference"/>
      </w:pPr>
      <w:r>
        <w:t>[</w:t>
      </w:r>
      <w:r w:rsidR="008E3370">
        <w:t>1</w:t>
      </w:r>
      <w:r>
        <w:t>]</w:t>
      </w:r>
      <w:r>
        <w:tab/>
      </w:r>
      <w:r w:rsidR="00BE17B9">
        <w:t xml:space="preserve"> </w:t>
      </w:r>
      <w:r w:rsidR="001E441C">
        <w:t>None</w:t>
      </w:r>
    </w:p>
    <w:p w14:paraId="0608975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59F4C16" w14:textId="45BDB192" w:rsidR="001A4FAB" w:rsidRDefault="001A4FAB" w:rsidP="001A4FAB">
      <w:pPr>
        <w:rPr>
          <w:lang w:val="en-US" w:eastAsia="en-IE"/>
        </w:rPr>
      </w:pPr>
      <w:r w:rsidRPr="001A4FAB">
        <w:rPr>
          <w:lang w:val="en-US" w:eastAsia="en-IE"/>
        </w:rPr>
        <w:t>Closed loop automation is the integral part of advanced network automation. This calls for zero-touch network management. The network can sense, analyze and adapt itself.</w:t>
      </w:r>
      <w:r>
        <w:rPr>
          <w:lang w:val="en-US" w:eastAsia="en-IE"/>
        </w:rPr>
        <w:t xml:space="preserve"> </w:t>
      </w:r>
      <w:r w:rsidRPr="001A4FAB">
        <w:rPr>
          <w:lang w:val="en-US" w:eastAsia="en-IE"/>
        </w:rPr>
        <w:t>Rel-17 work on closed control loop lacks in several functionalities and can be further enhanced to develop a more agile automation technique</w:t>
      </w:r>
      <w:r>
        <w:rPr>
          <w:lang w:val="en-US" w:eastAsia="en-IE"/>
        </w:rPr>
        <w:t>. The following list depicts those ehnancements:</w:t>
      </w:r>
    </w:p>
    <w:p w14:paraId="762557C0" w14:textId="43ECABEF" w:rsidR="002A7FA3" w:rsidRPr="001A4FAB" w:rsidRDefault="003435EF" w:rsidP="001A4FAB">
      <w:pPr>
        <w:numPr>
          <w:ilvl w:val="0"/>
          <w:numId w:val="33"/>
        </w:numPr>
        <w:rPr>
          <w:lang w:val="en-IN" w:eastAsia="en-IE"/>
        </w:rPr>
      </w:pPr>
      <w:del w:id="0" w:author="Deepanshu Gautam" w:date="2023-04-19T15:46:00Z">
        <w:r w:rsidRPr="001A4FAB" w:rsidDel="000D3BB8">
          <w:rPr>
            <w:lang w:val="en-US" w:eastAsia="en-IE"/>
          </w:rPr>
          <w:delText xml:space="preserve">Dynamic </w:delText>
        </w:r>
      </w:del>
      <w:ins w:id="1" w:author="Deepanshu Gautam" w:date="2023-04-19T15:46:00Z">
        <w:r w:rsidR="000D3BB8">
          <w:rPr>
            <w:lang w:val="en-US" w:eastAsia="en-IE"/>
          </w:rPr>
          <w:t>Run-time</w:t>
        </w:r>
        <w:r w:rsidR="000D3BB8" w:rsidRPr="001A4FAB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 xml:space="preserve">CCL composition: The CCL can be composed by the management system </w:t>
      </w:r>
      <w:ins w:id="2" w:author="Deepanshu Gautam" w:date="2023-04-19T15:35:00Z">
        <w:r w:rsidR="00CB41A5">
          <w:rPr>
            <w:lang w:val="en-US" w:eastAsia="en-IE"/>
          </w:rPr>
          <w:t>implicitly (without explicit request i.e create</w:t>
        </w:r>
      </w:ins>
      <w:ins w:id="3" w:author="Deepanshu Gautam" w:date="2023-04-19T15:36:00Z">
        <w:r w:rsidR="00CB41A5">
          <w:rPr>
            <w:lang w:val="en-US" w:eastAsia="en-IE"/>
          </w:rPr>
          <w:t>MOI</w:t>
        </w:r>
      </w:ins>
      <w:ins w:id="4" w:author="Deepanshu Gautam" w:date="2023-04-19T15:37:00Z">
        <w:r w:rsidR="00CB41A5">
          <w:rPr>
            <w:lang w:val="en-US" w:eastAsia="en-IE"/>
          </w:rPr>
          <w:t xml:space="preserve"> for AssuranceClosedControlLoop</w:t>
        </w:r>
      </w:ins>
      <w:ins w:id="5" w:author="Deepanshu Gautam" w:date="2023-04-19T15:35:00Z">
        <w:r w:rsidR="00CB41A5">
          <w:rPr>
            <w:lang w:val="en-US" w:eastAsia="en-IE"/>
          </w:rPr>
          <w:t>)</w:t>
        </w:r>
      </w:ins>
      <w:ins w:id="6" w:author="Deepanshu Gautam" w:date="2023-04-19T15:37:00Z">
        <w:r w:rsidR="00985014">
          <w:rPr>
            <w:lang w:val="en-US" w:eastAsia="en-IE"/>
          </w:rPr>
          <w:t xml:space="preserve"> </w:t>
        </w:r>
      </w:ins>
      <w:r w:rsidRPr="001A4FAB">
        <w:rPr>
          <w:lang w:val="en-US" w:eastAsia="en-IE"/>
        </w:rPr>
        <w:t>bas</w:t>
      </w:r>
      <w:r w:rsidR="00493C8E">
        <w:rPr>
          <w:lang w:val="en-US" w:eastAsia="en-IE"/>
        </w:rPr>
        <w:t>ed on some network events (e.g p</w:t>
      </w:r>
      <w:r w:rsidRPr="001A4FAB">
        <w:rPr>
          <w:lang w:val="en-US" w:eastAsia="en-IE"/>
        </w:rPr>
        <w:t>erformance degradation</w:t>
      </w:r>
      <w:r w:rsidR="009D177B">
        <w:rPr>
          <w:lang w:val="en-US" w:eastAsia="en-IE"/>
        </w:rPr>
        <w:t>, threshold crossing</w:t>
      </w:r>
      <w:ins w:id="7" w:author="Deepanshu Gautam" w:date="2023-04-19T15:38:00Z">
        <w:r w:rsidR="00900647">
          <w:rPr>
            <w:lang w:val="en-US" w:eastAsia="en-IE"/>
          </w:rPr>
          <w:t>, creating for slice Intent</w:t>
        </w:r>
      </w:ins>
      <w:r w:rsidRPr="001A4FAB">
        <w:rPr>
          <w:lang w:val="en-US" w:eastAsia="en-IE"/>
        </w:rPr>
        <w:t>)</w:t>
      </w:r>
    </w:p>
    <w:p w14:paraId="11A4521F" w14:textId="44BC3278" w:rsidR="002A7FA3" w:rsidRPr="001A4FAB" w:rsidRDefault="003435EF" w:rsidP="00D8229B">
      <w:pPr>
        <w:numPr>
          <w:ilvl w:val="0"/>
          <w:numId w:val="33"/>
        </w:numPr>
        <w:rPr>
          <w:lang w:val="en-IN" w:eastAsia="en-IE"/>
        </w:rPr>
      </w:pPr>
      <w:r w:rsidRPr="001A4FAB">
        <w:rPr>
          <w:lang w:val="en-US" w:eastAsia="en-IE"/>
        </w:rPr>
        <w:t>Disintegrated CCL: The CCL can be disintegrated into four parts ea</w:t>
      </w:r>
      <w:r w:rsidR="00815A28">
        <w:rPr>
          <w:lang w:val="en-US" w:eastAsia="en-IE"/>
        </w:rPr>
        <w:t>ch coming from different vendor implying the standardized interaction between them.</w:t>
      </w:r>
      <w:ins w:id="8" w:author="Deepanshu Gautam" w:date="2023-04-19T16:09:00Z">
        <w:r w:rsidR="00D8229B">
          <w:rPr>
            <w:lang w:val="en-US" w:eastAsia="en-IE"/>
          </w:rPr>
          <w:t xml:space="preserve"> </w:t>
        </w:r>
      </w:ins>
      <w:ins w:id="9" w:author="Deepanshu Gautam" w:date="2023-04-19T16:10:00Z">
        <w:r w:rsidR="00D8229B">
          <w:rPr>
            <w:lang w:val="en-US" w:eastAsia="en-IE"/>
          </w:rPr>
          <w:t xml:space="preserve">It is to be studied </w:t>
        </w:r>
        <w:r w:rsidR="00D8229B" w:rsidRPr="00D8229B">
          <w:rPr>
            <w:lang w:val="en-US" w:eastAsia="en-IE"/>
          </w:rPr>
          <w:t>where the opportunities</w:t>
        </w:r>
        <w:r w:rsidR="009362FF">
          <w:rPr>
            <w:lang w:val="en-US" w:eastAsia="en-IE"/>
          </w:rPr>
          <w:t xml:space="preserve"> are for multi-vendor scenarios</w:t>
        </w:r>
        <w:r w:rsidR="00D8229B" w:rsidRPr="00D8229B">
          <w:rPr>
            <w:lang w:val="en-US" w:eastAsia="en-IE"/>
          </w:rPr>
          <w:t xml:space="preserve"> and why</w:t>
        </w:r>
        <w:r w:rsidR="00D8229B">
          <w:rPr>
            <w:lang w:val="en-US" w:eastAsia="en-IE"/>
          </w:rPr>
          <w:t>.</w:t>
        </w:r>
      </w:ins>
      <w:ins w:id="10" w:author="Deepanshu Gautam" w:date="2023-04-19T16:12:00Z">
        <w:r w:rsidR="004E79E8">
          <w:rPr>
            <w:lang w:val="en-US" w:eastAsia="en-IE"/>
          </w:rPr>
          <w:t xml:space="preserve"> This may also include determining which SA5 defined management service can support individual steps</w:t>
        </w:r>
      </w:ins>
      <w:ins w:id="11" w:author="Deepanshu Gautam" w:date="2023-04-19T16:13:00Z">
        <w:r w:rsidR="004E79E8">
          <w:rPr>
            <w:lang w:val="en-US" w:eastAsia="en-IE"/>
          </w:rPr>
          <w:t xml:space="preserve"> (Monitor, Analyze, Decide and Execute)</w:t>
        </w:r>
      </w:ins>
      <w:ins w:id="12" w:author="Deepanshu Gautam" w:date="2023-04-19T16:12:00Z">
        <w:r w:rsidR="004E79E8">
          <w:rPr>
            <w:lang w:val="en-US" w:eastAsia="en-IE"/>
          </w:rPr>
          <w:t xml:space="preserve"> of a </w:t>
        </w:r>
      </w:ins>
      <w:ins w:id="13" w:author="Deepanshu Gautam" w:date="2023-04-19T16:13:00Z">
        <w:r w:rsidR="004E79E8">
          <w:rPr>
            <w:lang w:val="en-US" w:eastAsia="en-IE"/>
          </w:rPr>
          <w:t>CCL</w:t>
        </w:r>
      </w:ins>
    </w:p>
    <w:p w14:paraId="67EF1BFE" w14:textId="77777777" w:rsidR="002A7FA3" w:rsidRPr="001A4FAB" w:rsidRDefault="003435EF" w:rsidP="001A4FAB">
      <w:pPr>
        <w:numPr>
          <w:ilvl w:val="0"/>
          <w:numId w:val="33"/>
        </w:numPr>
        <w:rPr>
          <w:lang w:val="en-IN" w:eastAsia="en-IE"/>
        </w:rPr>
      </w:pPr>
      <w:r w:rsidRPr="001A4FAB">
        <w:rPr>
          <w:lang w:val="en-US" w:eastAsia="en-IE"/>
        </w:rPr>
        <w:t>Conflict Resolution: Several CCL can target the same Managed Function as part of its Execute step. This conflict should be avoided and if happens should be dealt with appropriately and automatically.</w:t>
      </w:r>
    </w:p>
    <w:p w14:paraId="2CE5089B" w14:textId="6EAAF952" w:rsidR="00B73CBE" w:rsidRPr="00B73CBE" w:rsidRDefault="00B73CBE" w:rsidP="001A4FAB">
      <w:pPr>
        <w:numPr>
          <w:ilvl w:val="0"/>
          <w:numId w:val="33"/>
        </w:numPr>
        <w:rPr>
          <w:lang w:val="en-IN" w:eastAsia="en-IE"/>
        </w:rPr>
      </w:pPr>
      <w:r>
        <w:rPr>
          <w:lang w:val="en-US" w:eastAsia="en-IE"/>
        </w:rPr>
        <w:t>The following usecase are not addressed in Rel-17 work</w:t>
      </w:r>
      <w:r w:rsidR="002407A4">
        <w:rPr>
          <w:lang w:val="en-US" w:eastAsia="en-IE"/>
        </w:rPr>
        <w:t xml:space="preserve"> and should be taken are of</w:t>
      </w:r>
      <w:r w:rsidR="008938CD">
        <w:rPr>
          <w:lang w:val="en-US" w:eastAsia="en-IE"/>
        </w:rPr>
        <w:t xml:space="preserve"> in addition.</w:t>
      </w:r>
    </w:p>
    <w:p w14:paraId="5B11C9F8" w14:textId="469E5724" w:rsidR="002A7FA3" w:rsidRPr="001A4FAB" w:rsidDel="00FE460D" w:rsidRDefault="003435EF" w:rsidP="00B73CBE">
      <w:pPr>
        <w:numPr>
          <w:ilvl w:val="1"/>
          <w:numId w:val="33"/>
        </w:numPr>
        <w:rPr>
          <w:del w:id="14" w:author="Deepanshu Gautam" w:date="2023-04-19T16:14:00Z"/>
          <w:lang w:val="en-IN" w:eastAsia="en-IE"/>
        </w:rPr>
      </w:pPr>
      <w:del w:id="15" w:author="Deepanshu Gautam" w:date="2023-04-19T16:14:00Z">
        <w:r w:rsidRPr="001A4FAB" w:rsidDel="00FE460D">
          <w:rPr>
            <w:lang w:val="en-US" w:eastAsia="en-IE"/>
          </w:rPr>
          <w:delText xml:space="preserve">Pause/Review Points: By nature, CCL once running does not need any human intervention. However, it may be sometimes necessary to review the </w:delText>
        </w:r>
      </w:del>
      <w:del w:id="16" w:author="Deepanshu Gautam" w:date="2023-04-19T15:31:00Z">
        <w:r w:rsidRPr="001A4FAB" w:rsidDel="007F6B62">
          <w:rPr>
            <w:lang w:val="en-US" w:eastAsia="en-IE"/>
          </w:rPr>
          <w:delText xml:space="preserve">network configurations to be made by the </w:delText>
        </w:r>
      </w:del>
      <w:del w:id="17" w:author="Deepanshu Gautam" w:date="2023-04-19T16:14:00Z">
        <w:r w:rsidRPr="001A4FAB" w:rsidDel="00FE460D">
          <w:rPr>
            <w:lang w:val="en-US" w:eastAsia="en-IE"/>
          </w:rPr>
          <w:delText>CCL before they are actually committed.</w:delText>
        </w:r>
      </w:del>
    </w:p>
    <w:p w14:paraId="19520F00" w14:textId="42D102EF" w:rsidR="001A4FAB" w:rsidRDefault="003435EF" w:rsidP="00B73CBE">
      <w:pPr>
        <w:numPr>
          <w:ilvl w:val="1"/>
          <w:numId w:val="33"/>
        </w:numPr>
        <w:rPr>
          <w:ins w:id="18" w:author="Deepanshu Gautam" w:date="2023-04-19T15:33:00Z"/>
          <w:lang w:val="en-US" w:eastAsia="en-IE"/>
        </w:rPr>
      </w:pPr>
      <w:r w:rsidRPr="001A4FAB">
        <w:rPr>
          <w:lang w:val="en-US" w:eastAsia="en-IE"/>
        </w:rPr>
        <w:t>CCL</w:t>
      </w:r>
      <w:r w:rsidR="0002481D">
        <w:rPr>
          <w:lang w:val="en-US" w:eastAsia="en-IE"/>
        </w:rPr>
        <w:t xml:space="preserve"> state management</w:t>
      </w:r>
    </w:p>
    <w:p w14:paraId="676A68B5" w14:textId="244C39C1" w:rsidR="00F53001" w:rsidRDefault="00F53001" w:rsidP="00F53001">
      <w:pPr>
        <w:numPr>
          <w:ilvl w:val="0"/>
          <w:numId w:val="33"/>
        </w:numPr>
        <w:rPr>
          <w:ins w:id="19" w:author="Deepanshu Gautam" w:date="2023-04-19T15:31:00Z"/>
          <w:lang w:val="en-US" w:eastAsia="en-IE"/>
        </w:rPr>
      </w:pPr>
      <w:ins w:id="20" w:author="Deepanshu Gautam" w:date="2023-04-19T15:33:00Z">
        <w:r>
          <w:rPr>
            <w:lang w:val="en-US" w:eastAsia="en-IE"/>
          </w:rPr>
          <w:t>CCL scope</w:t>
        </w:r>
      </w:ins>
      <w:ins w:id="21" w:author="Deepanshu Gautam" w:date="2023-04-19T15:34:00Z">
        <w:r>
          <w:rPr>
            <w:lang w:val="en-US" w:eastAsia="en-IE"/>
          </w:rPr>
          <w:t xml:space="preserve"> extensions</w:t>
        </w:r>
      </w:ins>
      <w:ins w:id="22" w:author="Deepanshu Gautam" w:date="2023-04-19T15:33:00Z">
        <w:r>
          <w:rPr>
            <w:lang w:val="en-US" w:eastAsia="en-IE"/>
          </w:rPr>
          <w:t xml:space="preserve">: </w:t>
        </w:r>
        <w:r w:rsidRPr="00F53001">
          <w:rPr>
            <w:lang w:val="en-US" w:eastAsia="en-IE"/>
          </w:rPr>
          <w:t>The Rel-16 COSLA and Rel-17 eCOSLA define</w:t>
        </w:r>
      </w:ins>
      <w:ins w:id="23" w:author="Deepanshu Gautam" w:date="2023-04-19T15:34:00Z">
        <w:r>
          <w:rPr>
            <w:lang w:val="en-US" w:eastAsia="en-IE"/>
          </w:rPr>
          <w:t>d</w:t>
        </w:r>
      </w:ins>
      <w:ins w:id="24" w:author="Deepanshu Gautam" w:date="2023-04-19T15:33:00Z">
        <w:r w:rsidRPr="00F53001">
          <w:rPr>
            <w:lang w:val="en-US" w:eastAsia="en-IE"/>
          </w:rPr>
          <w:t xml:space="preserve"> the CCL only used for communication service assurance scenarios (including network slice and network slice subnet)</w:t>
        </w:r>
      </w:ins>
      <w:ins w:id="25" w:author="Deepanshu Gautam" w:date="2023-04-19T15:34:00Z">
        <w:r>
          <w:rPr>
            <w:lang w:val="en-US" w:eastAsia="en-IE"/>
          </w:rPr>
          <w:t>. It is to be studied if the CCL scope can be exten</w:t>
        </w:r>
        <w:r w:rsidR="007946F9">
          <w:rPr>
            <w:lang w:val="en-US" w:eastAsia="en-IE"/>
          </w:rPr>
          <w:t>ded to cover other scenarios.</w:t>
        </w:r>
      </w:ins>
    </w:p>
    <w:p w14:paraId="2FB1FAEB" w14:textId="5674A57C" w:rsidR="00156763" w:rsidRDefault="00156763" w:rsidP="00156763">
      <w:pPr>
        <w:rPr>
          <w:ins w:id="26" w:author="Deepanshu Gautam" w:date="2023-04-19T16:14:00Z"/>
          <w:lang w:val="en-US" w:eastAsia="en-IE"/>
        </w:rPr>
      </w:pPr>
      <w:ins w:id="27" w:author="Deepanshu Gautam" w:date="2023-04-19T15:31:00Z">
        <w:r>
          <w:rPr>
            <w:lang w:val="en-US" w:eastAsia="en-IE"/>
          </w:rPr>
          <w:t xml:space="preserve">The work should be </w:t>
        </w:r>
      </w:ins>
      <w:ins w:id="28" w:author="Deepanshu Gautam" w:date="2023-04-19T15:32:00Z">
        <w:r w:rsidR="00504BA2">
          <w:rPr>
            <w:lang w:val="en-US" w:eastAsia="en-IE"/>
          </w:rPr>
          <w:t>done in collaboration with ETSI ZSM as and when appropriate.</w:t>
        </w:r>
      </w:ins>
      <w:ins w:id="29" w:author="Deepanshu Gautam" w:date="2023-04-19T16:14:00Z">
        <w:r w:rsidR="009017DC">
          <w:rPr>
            <w:lang w:val="en-US" w:eastAsia="en-IE"/>
          </w:rPr>
          <w:t xml:space="preserve"> </w:t>
        </w:r>
      </w:ins>
    </w:p>
    <w:p w14:paraId="53FD7996" w14:textId="3CFDED59" w:rsidR="009017DC" w:rsidRPr="001A4FAB" w:rsidRDefault="009017DC" w:rsidP="00156763">
      <w:pPr>
        <w:rPr>
          <w:lang w:val="en-US" w:eastAsia="en-IE"/>
        </w:rPr>
      </w:pPr>
      <w:ins w:id="30" w:author="Deepanshu Gautam" w:date="2023-04-19T16:14:00Z">
        <w:r>
          <w:rPr>
            <w:lang w:val="en-US" w:eastAsia="en-IE"/>
          </w:rPr>
          <w:t xml:space="preserve">Several work item in </w:t>
        </w:r>
      </w:ins>
      <w:ins w:id="31" w:author="Deepanshu Gautam" w:date="2023-04-19T16:15:00Z">
        <w:r>
          <w:rPr>
            <w:lang w:val="en-US" w:eastAsia="en-IE"/>
          </w:rPr>
          <w:t>SA5 target network automation, the relationship between CCL and all those work items should be studied.</w:t>
        </w:r>
      </w:ins>
      <w:bookmarkStart w:id="32" w:name="_GoBack"/>
      <w:bookmarkEnd w:id="32"/>
    </w:p>
    <w:p w14:paraId="6C6038C8" w14:textId="5237715A" w:rsidR="00C022E3" w:rsidRDefault="00C022E3">
      <w:pPr>
        <w:pStyle w:val="Heading1"/>
      </w:pPr>
      <w:r>
        <w:t>4</w:t>
      </w:r>
      <w:r>
        <w:tab/>
        <w:t>Detailed proposal</w:t>
      </w:r>
    </w:p>
    <w:p w14:paraId="34046A34" w14:textId="65BBA560" w:rsidR="001A4FAB" w:rsidRDefault="001A4FAB" w:rsidP="001A4FAB">
      <w:r>
        <w:t xml:space="preserve">It is recommended to </w:t>
      </w:r>
      <w:r w:rsidR="007D3E0E">
        <w:t xml:space="preserve">add the following potential work area </w:t>
      </w:r>
      <w:r w:rsidR="000B5495">
        <w:t xml:space="preserve">in </w:t>
      </w:r>
      <w:r w:rsidR="00C056A5">
        <w:t>“</w:t>
      </w:r>
      <w:r w:rsidR="000B5495" w:rsidRPr="000B5495">
        <w:t>S5-232752 SA5 Collection of Rel-19 potential topics for SA workshop preparation.doc</w:t>
      </w:r>
      <w:r w:rsidR="00C056A5">
        <w:t>”</w:t>
      </w:r>
    </w:p>
    <w:p w14:paraId="5395B628" w14:textId="77777777" w:rsidR="00C056A5" w:rsidRDefault="00C056A5" w:rsidP="00C056A5">
      <w:pPr>
        <w:numPr>
          <w:ilvl w:val="0"/>
          <w:numId w:val="34"/>
        </w:num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70416D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Intelligence and Automation</w:t>
      </w:r>
    </w:p>
    <w:p w14:paraId="3179FE64" w14:textId="70AE2AC1" w:rsidR="00C056A5" w:rsidRPr="00C9017E" w:rsidRDefault="006D3BF9" w:rsidP="00C056A5">
      <w:pPr>
        <w:rPr>
          <w:lang w:eastAsia="zh-CN"/>
        </w:rPr>
      </w:pPr>
      <w:ins w:id="33" w:author="Deepanshu Gautam" w:date="2023-04-19T15:29:00Z">
        <w:r>
          <w:rPr>
            <w:lang w:eastAsia="zh-CN"/>
          </w:rPr>
          <w:t xml:space="preserve">Topic: </w:t>
        </w:r>
      </w:ins>
      <w:r w:rsidR="00E2261D">
        <w:rPr>
          <w:lang w:eastAsia="zh-CN"/>
        </w:rPr>
        <w:t>Enhanced Closed Control Loop</w:t>
      </w:r>
      <w:r w:rsidR="004026C9">
        <w:rPr>
          <w:lang w:eastAsia="zh-CN"/>
        </w:rPr>
        <w:t xml:space="preserve"> Phase 2</w:t>
      </w:r>
    </w:p>
    <w:p w14:paraId="6AC44D1B" w14:textId="6ED63BA3" w:rsidR="00C056A5" w:rsidRPr="001A4FAB" w:rsidRDefault="006D3BF9" w:rsidP="001A4FAB">
      <w:ins w:id="34" w:author="Deepanshu Gautam" w:date="2023-04-19T15:29:00Z">
        <w:r>
          <w:lastRenderedPageBreak/>
          <w:t>Overall Objectives</w:t>
        </w:r>
        <w:r w:rsidR="009A50B8">
          <w:t>:</w:t>
        </w:r>
      </w:ins>
      <w:ins w:id="35" w:author="Deepanshu Gautam" w:date="2023-04-19T16:02:00Z">
        <w:r w:rsidR="00D8229B">
          <w:t xml:space="preserve"> The objectives includes </w:t>
        </w:r>
      </w:ins>
      <w:ins w:id="36" w:author="Deepanshu Gautam" w:date="2023-04-19T16:03:00Z">
        <w:r w:rsidR="00D8229B">
          <w:t>enabling implicit CCL invoca</w:t>
        </w:r>
        <w:r w:rsidR="00846B90">
          <w:t xml:space="preserve">tion, </w:t>
        </w:r>
      </w:ins>
      <w:ins w:id="37" w:author="Deepanshu Gautam" w:date="2023-04-19T16:11:00Z">
        <w:r w:rsidR="0067730E">
          <w:t xml:space="preserve">managing </w:t>
        </w:r>
      </w:ins>
      <w:ins w:id="38" w:author="Deepanshu Gautam" w:date="2023-04-19T16:03:00Z">
        <w:r w:rsidR="00846B90">
          <w:t xml:space="preserve">multi-vendor CCL, </w:t>
        </w:r>
      </w:ins>
      <w:ins w:id="39" w:author="Deepanshu Gautam" w:date="2023-04-19T16:10:00Z">
        <w:r w:rsidR="00846B90">
          <w:t>conflict resolution</w:t>
        </w:r>
      </w:ins>
      <w:ins w:id="40" w:author="Deepanshu Gautam" w:date="2023-04-19T16:11:00Z">
        <w:r w:rsidR="0067730E">
          <w:t xml:space="preserve"> among CCL</w:t>
        </w:r>
      </w:ins>
      <w:ins w:id="41" w:author="Deepanshu Gautam" w:date="2023-04-19T16:10:00Z">
        <w:r w:rsidR="00846B90">
          <w:t>, state management</w:t>
        </w:r>
      </w:ins>
      <w:ins w:id="42" w:author="Deepanshu Gautam" w:date="2023-04-19T16:11:00Z">
        <w:r w:rsidR="0067730E">
          <w:t xml:space="preserve"> of a CCL</w:t>
        </w:r>
      </w:ins>
      <w:ins w:id="43" w:author="Deepanshu Gautam" w:date="2023-04-19T16:10:00Z">
        <w:r w:rsidR="00846B90">
          <w:t xml:space="preserve"> and </w:t>
        </w:r>
      </w:ins>
      <w:ins w:id="44" w:author="Deepanshu Gautam" w:date="2023-04-19T16:11:00Z">
        <w:r w:rsidR="00846B90">
          <w:t>CCL scope extensions.</w:t>
        </w:r>
      </w:ins>
    </w:p>
    <w:p w14:paraId="0C2FC4E3" w14:textId="7BDBC3A0" w:rsidR="00316D70" w:rsidRDefault="00166225" w:rsidP="00BE17B9">
      <w:pPr>
        <w:rPr>
          <w:noProof/>
        </w:rPr>
      </w:pPr>
      <w:r>
        <w:rPr>
          <w:iCs/>
        </w:rPr>
        <w:t xml:space="preserve"> </w:t>
      </w:r>
      <w:r w:rsidR="00BE17B9">
        <w:rPr>
          <w:iCs/>
        </w:rPr>
        <w:t xml:space="preserve"> </w:t>
      </w:r>
    </w:p>
    <w:p w14:paraId="28940609" w14:textId="748A8A2B" w:rsidR="009B3C8E" w:rsidRPr="00E71711" w:rsidRDefault="009B3C8E" w:rsidP="001B5267">
      <w:pPr>
        <w:rPr>
          <w:iCs/>
          <w:lang w:eastAsia="zh-CN"/>
        </w:rPr>
      </w:pPr>
    </w:p>
    <w:sectPr w:rsidR="009B3C8E" w:rsidRPr="00E7171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38DA" w14:textId="77777777" w:rsidR="00650D7F" w:rsidRDefault="00650D7F">
      <w:r>
        <w:separator/>
      </w:r>
    </w:p>
  </w:endnote>
  <w:endnote w:type="continuationSeparator" w:id="0">
    <w:p w14:paraId="6AF234E7" w14:textId="77777777" w:rsidR="00650D7F" w:rsidRDefault="0065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920A" w14:textId="77777777" w:rsidR="00650D7F" w:rsidRDefault="00650D7F">
      <w:r>
        <w:separator/>
      </w:r>
    </w:p>
  </w:footnote>
  <w:footnote w:type="continuationSeparator" w:id="0">
    <w:p w14:paraId="3315F638" w14:textId="77777777" w:rsidR="00650D7F" w:rsidRDefault="0065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B15A63"/>
    <w:multiLevelType w:val="hybridMultilevel"/>
    <w:tmpl w:val="BB1CA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49301C5"/>
    <w:multiLevelType w:val="hybridMultilevel"/>
    <w:tmpl w:val="84B0E450"/>
    <w:lvl w:ilvl="0" w:tplc="2D72F848">
      <w:start w:val="1"/>
      <w:numFmt w:val="lowerLetter"/>
      <w:lvlText w:val="%1."/>
      <w:lvlJc w:val="left"/>
      <w:pPr>
        <w:ind w:left="121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32" w:hanging="360"/>
      </w:pPr>
    </w:lvl>
    <w:lvl w:ilvl="2" w:tplc="1809001B" w:tentative="1">
      <w:start w:val="1"/>
      <w:numFmt w:val="lowerRoman"/>
      <w:lvlText w:val="%3."/>
      <w:lvlJc w:val="right"/>
      <w:pPr>
        <w:ind w:left="2652" w:hanging="180"/>
      </w:pPr>
    </w:lvl>
    <w:lvl w:ilvl="3" w:tplc="1809000F" w:tentative="1">
      <w:start w:val="1"/>
      <w:numFmt w:val="decimal"/>
      <w:lvlText w:val="%4."/>
      <w:lvlJc w:val="left"/>
      <w:pPr>
        <w:ind w:left="3372" w:hanging="360"/>
      </w:pPr>
    </w:lvl>
    <w:lvl w:ilvl="4" w:tplc="18090019" w:tentative="1">
      <w:start w:val="1"/>
      <w:numFmt w:val="lowerLetter"/>
      <w:lvlText w:val="%5."/>
      <w:lvlJc w:val="left"/>
      <w:pPr>
        <w:ind w:left="4092" w:hanging="360"/>
      </w:pPr>
    </w:lvl>
    <w:lvl w:ilvl="5" w:tplc="1809001B" w:tentative="1">
      <w:start w:val="1"/>
      <w:numFmt w:val="lowerRoman"/>
      <w:lvlText w:val="%6."/>
      <w:lvlJc w:val="right"/>
      <w:pPr>
        <w:ind w:left="4812" w:hanging="180"/>
      </w:pPr>
    </w:lvl>
    <w:lvl w:ilvl="6" w:tplc="1809000F" w:tentative="1">
      <w:start w:val="1"/>
      <w:numFmt w:val="decimal"/>
      <w:lvlText w:val="%7."/>
      <w:lvlJc w:val="left"/>
      <w:pPr>
        <w:ind w:left="5532" w:hanging="360"/>
      </w:pPr>
    </w:lvl>
    <w:lvl w:ilvl="7" w:tplc="18090019" w:tentative="1">
      <w:start w:val="1"/>
      <w:numFmt w:val="lowerLetter"/>
      <w:lvlText w:val="%8."/>
      <w:lvlJc w:val="left"/>
      <w:pPr>
        <w:ind w:left="6252" w:hanging="360"/>
      </w:pPr>
    </w:lvl>
    <w:lvl w:ilvl="8" w:tplc="1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1A8524D8"/>
    <w:multiLevelType w:val="hybridMultilevel"/>
    <w:tmpl w:val="425078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D2A5F"/>
    <w:multiLevelType w:val="hybridMultilevel"/>
    <w:tmpl w:val="34726DFA"/>
    <w:lvl w:ilvl="0" w:tplc="478E9D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21B3036"/>
    <w:multiLevelType w:val="hybridMultilevel"/>
    <w:tmpl w:val="FD6E1BD6"/>
    <w:lvl w:ilvl="0" w:tplc="437695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36E29"/>
    <w:multiLevelType w:val="hybridMultilevel"/>
    <w:tmpl w:val="203E4EF0"/>
    <w:lvl w:ilvl="0" w:tplc="4EEE94B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B347C7"/>
    <w:multiLevelType w:val="hybridMultilevel"/>
    <w:tmpl w:val="CBF29434"/>
    <w:lvl w:ilvl="0" w:tplc="2B6C3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650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042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E8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48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6B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0B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AF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8F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B201A4"/>
    <w:multiLevelType w:val="hybridMultilevel"/>
    <w:tmpl w:val="5AEC66D0"/>
    <w:lvl w:ilvl="0" w:tplc="D804C586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310BCD"/>
    <w:multiLevelType w:val="hybridMultilevel"/>
    <w:tmpl w:val="5810E03A"/>
    <w:lvl w:ilvl="0" w:tplc="FD6008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911832"/>
    <w:multiLevelType w:val="hybridMultilevel"/>
    <w:tmpl w:val="F0D6D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60A34BC"/>
    <w:multiLevelType w:val="hybridMultilevel"/>
    <w:tmpl w:val="837A7C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6CA701A"/>
    <w:multiLevelType w:val="hybridMultilevel"/>
    <w:tmpl w:val="E132CD38"/>
    <w:lvl w:ilvl="0" w:tplc="40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E7650FA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005042B8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F2E8A6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22D48A1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226B4F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4A0BEC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6DAF89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66D8FD1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5"/>
  </w:num>
  <w:num w:numId="5">
    <w:abstractNumId w:val="23"/>
  </w:num>
  <w:num w:numId="6">
    <w:abstractNumId w:val="12"/>
  </w:num>
  <w:num w:numId="7">
    <w:abstractNumId w:val="13"/>
  </w:num>
  <w:num w:numId="8">
    <w:abstractNumId w:val="32"/>
  </w:num>
  <w:num w:numId="9">
    <w:abstractNumId w:val="28"/>
  </w:num>
  <w:num w:numId="10">
    <w:abstractNumId w:val="29"/>
  </w:num>
  <w:num w:numId="11">
    <w:abstractNumId w:val="18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5"/>
  </w:num>
  <w:num w:numId="25">
    <w:abstractNumId w:val="26"/>
  </w:num>
  <w:num w:numId="26">
    <w:abstractNumId w:val="24"/>
  </w:num>
  <w:num w:numId="27">
    <w:abstractNumId w:val="22"/>
  </w:num>
  <w:num w:numId="28">
    <w:abstractNumId w:val="20"/>
  </w:num>
  <w:num w:numId="29">
    <w:abstractNumId w:val="19"/>
  </w:num>
  <w:num w:numId="30">
    <w:abstractNumId w:val="17"/>
  </w:num>
  <w:num w:numId="31">
    <w:abstractNumId w:val="16"/>
  </w:num>
  <w:num w:numId="32">
    <w:abstractNumId w:val="21"/>
  </w:num>
  <w:num w:numId="33">
    <w:abstractNumId w:val="31"/>
  </w:num>
  <w:num w:numId="3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19C1"/>
    <w:rsid w:val="00002436"/>
    <w:rsid w:val="00004FF9"/>
    <w:rsid w:val="000116BF"/>
    <w:rsid w:val="0001219E"/>
    <w:rsid w:val="00012515"/>
    <w:rsid w:val="00014B13"/>
    <w:rsid w:val="0002423F"/>
    <w:rsid w:val="0002481D"/>
    <w:rsid w:val="00025112"/>
    <w:rsid w:val="00031FD8"/>
    <w:rsid w:val="000331B6"/>
    <w:rsid w:val="0003384E"/>
    <w:rsid w:val="000349EA"/>
    <w:rsid w:val="0003748B"/>
    <w:rsid w:val="0004067D"/>
    <w:rsid w:val="00043542"/>
    <w:rsid w:val="00046389"/>
    <w:rsid w:val="0005066C"/>
    <w:rsid w:val="00066779"/>
    <w:rsid w:val="00067EBA"/>
    <w:rsid w:val="00067F8E"/>
    <w:rsid w:val="00073450"/>
    <w:rsid w:val="00074722"/>
    <w:rsid w:val="000819D8"/>
    <w:rsid w:val="000836F3"/>
    <w:rsid w:val="00091FA6"/>
    <w:rsid w:val="00092BB2"/>
    <w:rsid w:val="000934A6"/>
    <w:rsid w:val="00095339"/>
    <w:rsid w:val="00096098"/>
    <w:rsid w:val="000A0195"/>
    <w:rsid w:val="000A2C6C"/>
    <w:rsid w:val="000A3A5F"/>
    <w:rsid w:val="000A4660"/>
    <w:rsid w:val="000A6365"/>
    <w:rsid w:val="000B303F"/>
    <w:rsid w:val="000B5495"/>
    <w:rsid w:val="000C48E5"/>
    <w:rsid w:val="000C69CA"/>
    <w:rsid w:val="000C729A"/>
    <w:rsid w:val="000D1B5B"/>
    <w:rsid w:val="000D3BB8"/>
    <w:rsid w:val="000E61C9"/>
    <w:rsid w:val="000F67A9"/>
    <w:rsid w:val="001017DE"/>
    <w:rsid w:val="0010401F"/>
    <w:rsid w:val="00104D14"/>
    <w:rsid w:val="00106C92"/>
    <w:rsid w:val="00112FC3"/>
    <w:rsid w:val="00117FAD"/>
    <w:rsid w:val="00125272"/>
    <w:rsid w:val="001323EE"/>
    <w:rsid w:val="00132B51"/>
    <w:rsid w:val="0014252A"/>
    <w:rsid w:val="001513EC"/>
    <w:rsid w:val="00151CB1"/>
    <w:rsid w:val="00152775"/>
    <w:rsid w:val="00152887"/>
    <w:rsid w:val="001544BD"/>
    <w:rsid w:val="00156763"/>
    <w:rsid w:val="0015707C"/>
    <w:rsid w:val="0016083D"/>
    <w:rsid w:val="00166225"/>
    <w:rsid w:val="00166D21"/>
    <w:rsid w:val="001670B9"/>
    <w:rsid w:val="00170C2B"/>
    <w:rsid w:val="00171E9A"/>
    <w:rsid w:val="00173FA3"/>
    <w:rsid w:val="0017764B"/>
    <w:rsid w:val="00184B6F"/>
    <w:rsid w:val="001861E5"/>
    <w:rsid w:val="00190649"/>
    <w:rsid w:val="001920EF"/>
    <w:rsid w:val="001A158D"/>
    <w:rsid w:val="001A4FAB"/>
    <w:rsid w:val="001A592F"/>
    <w:rsid w:val="001B1652"/>
    <w:rsid w:val="001B3A68"/>
    <w:rsid w:val="001B5267"/>
    <w:rsid w:val="001B7739"/>
    <w:rsid w:val="001C3EC8"/>
    <w:rsid w:val="001C53C4"/>
    <w:rsid w:val="001D2BD4"/>
    <w:rsid w:val="001D6539"/>
    <w:rsid w:val="001D6911"/>
    <w:rsid w:val="001E0CA0"/>
    <w:rsid w:val="001E441C"/>
    <w:rsid w:val="001E4522"/>
    <w:rsid w:val="001F147F"/>
    <w:rsid w:val="001F3002"/>
    <w:rsid w:val="001F62BA"/>
    <w:rsid w:val="001F647D"/>
    <w:rsid w:val="00201947"/>
    <w:rsid w:val="0020395B"/>
    <w:rsid w:val="002046CB"/>
    <w:rsid w:val="00204DC9"/>
    <w:rsid w:val="002062C0"/>
    <w:rsid w:val="00212513"/>
    <w:rsid w:val="00212B34"/>
    <w:rsid w:val="00215130"/>
    <w:rsid w:val="00215E2C"/>
    <w:rsid w:val="00221241"/>
    <w:rsid w:val="00222CD0"/>
    <w:rsid w:val="00225AF1"/>
    <w:rsid w:val="00230002"/>
    <w:rsid w:val="002407A4"/>
    <w:rsid w:val="00242F66"/>
    <w:rsid w:val="00243064"/>
    <w:rsid w:val="00244C9A"/>
    <w:rsid w:val="00247216"/>
    <w:rsid w:val="0026416F"/>
    <w:rsid w:val="00266700"/>
    <w:rsid w:val="002673CD"/>
    <w:rsid w:val="00285F9D"/>
    <w:rsid w:val="00291632"/>
    <w:rsid w:val="002923A7"/>
    <w:rsid w:val="00292D61"/>
    <w:rsid w:val="002A071F"/>
    <w:rsid w:val="002A08F8"/>
    <w:rsid w:val="002A1857"/>
    <w:rsid w:val="002A39B7"/>
    <w:rsid w:val="002A6F00"/>
    <w:rsid w:val="002A7FA3"/>
    <w:rsid w:val="002B2955"/>
    <w:rsid w:val="002B4AA8"/>
    <w:rsid w:val="002B62EB"/>
    <w:rsid w:val="002B7165"/>
    <w:rsid w:val="002B7D3A"/>
    <w:rsid w:val="002C7F38"/>
    <w:rsid w:val="002D1587"/>
    <w:rsid w:val="002E1832"/>
    <w:rsid w:val="002E3041"/>
    <w:rsid w:val="002E6C59"/>
    <w:rsid w:val="002F154F"/>
    <w:rsid w:val="002F3A91"/>
    <w:rsid w:val="002F62C3"/>
    <w:rsid w:val="003029C0"/>
    <w:rsid w:val="003058E3"/>
    <w:rsid w:val="0030628A"/>
    <w:rsid w:val="00307269"/>
    <w:rsid w:val="00316D70"/>
    <w:rsid w:val="003226AB"/>
    <w:rsid w:val="00325FF7"/>
    <w:rsid w:val="00330979"/>
    <w:rsid w:val="00335BFE"/>
    <w:rsid w:val="00336490"/>
    <w:rsid w:val="003405EC"/>
    <w:rsid w:val="003435EF"/>
    <w:rsid w:val="00344CCF"/>
    <w:rsid w:val="00345C0F"/>
    <w:rsid w:val="00346511"/>
    <w:rsid w:val="00350397"/>
    <w:rsid w:val="00350F92"/>
    <w:rsid w:val="0035117A"/>
    <w:rsid w:val="0035122B"/>
    <w:rsid w:val="00352635"/>
    <w:rsid w:val="00353451"/>
    <w:rsid w:val="003612BE"/>
    <w:rsid w:val="003654EA"/>
    <w:rsid w:val="00371032"/>
    <w:rsid w:val="00371B44"/>
    <w:rsid w:val="00384ABF"/>
    <w:rsid w:val="003952FA"/>
    <w:rsid w:val="00395D73"/>
    <w:rsid w:val="003A1CBB"/>
    <w:rsid w:val="003A678C"/>
    <w:rsid w:val="003B4321"/>
    <w:rsid w:val="003B55F1"/>
    <w:rsid w:val="003C122B"/>
    <w:rsid w:val="003C3BA7"/>
    <w:rsid w:val="003C5A97"/>
    <w:rsid w:val="003C7A04"/>
    <w:rsid w:val="003D62A8"/>
    <w:rsid w:val="003D7CA6"/>
    <w:rsid w:val="003F4BA4"/>
    <w:rsid w:val="003F4F38"/>
    <w:rsid w:val="003F52B2"/>
    <w:rsid w:val="003F671E"/>
    <w:rsid w:val="004026C9"/>
    <w:rsid w:val="004138C1"/>
    <w:rsid w:val="004145E4"/>
    <w:rsid w:val="00420539"/>
    <w:rsid w:val="00424F99"/>
    <w:rsid w:val="0043527C"/>
    <w:rsid w:val="00440414"/>
    <w:rsid w:val="004420FC"/>
    <w:rsid w:val="00443A8E"/>
    <w:rsid w:val="004558E9"/>
    <w:rsid w:val="0045777E"/>
    <w:rsid w:val="0046028A"/>
    <w:rsid w:val="004626CC"/>
    <w:rsid w:val="00470BE9"/>
    <w:rsid w:val="004741BB"/>
    <w:rsid w:val="00476DF9"/>
    <w:rsid w:val="00480950"/>
    <w:rsid w:val="00487636"/>
    <w:rsid w:val="00490CE4"/>
    <w:rsid w:val="00493C8E"/>
    <w:rsid w:val="00494632"/>
    <w:rsid w:val="004A3BC0"/>
    <w:rsid w:val="004B115D"/>
    <w:rsid w:val="004B2DD2"/>
    <w:rsid w:val="004B3753"/>
    <w:rsid w:val="004C31D2"/>
    <w:rsid w:val="004C73E6"/>
    <w:rsid w:val="004D55C2"/>
    <w:rsid w:val="004E6070"/>
    <w:rsid w:val="004E79E8"/>
    <w:rsid w:val="004F59B4"/>
    <w:rsid w:val="00503845"/>
    <w:rsid w:val="0050439A"/>
    <w:rsid w:val="00504BA2"/>
    <w:rsid w:val="0050502C"/>
    <w:rsid w:val="00516B34"/>
    <w:rsid w:val="00521131"/>
    <w:rsid w:val="005223C5"/>
    <w:rsid w:val="00527C0B"/>
    <w:rsid w:val="00531936"/>
    <w:rsid w:val="00532CCF"/>
    <w:rsid w:val="005361E2"/>
    <w:rsid w:val="00540FE4"/>
    <w:rsid w:val="005410F6"/>
    <w:rsid w:val="005418C4"/>
    <w:rsid w:val="00542347"/>
    <w:rsid w:val="00553AE2"/>
    <w:rsid w:val="00553FA4"/>
    <w:rsid w:val="00555346"/>
    <w:rsid w:val="005562A0"/>
    <w:rsid w:val="00557352"/>
    <w:rsid w:val="00557A0E"/>
    <w:rsid w:val="0056010D"/>
    <w:rsid w:val="00566502"/>
    <w:rsid w:val="00570EB7"/>
    <w:rsid w:val="00571A30"/>
    <w:rsid w:val="005729C4"/>
    <w:rsid w:val="005731A2"/>
    <w:rsid w:val="00584D56"/>
    <w:rsid w:val="00586075"/>
    <w:rsid w:val="00586CA3"/>
    <w:rsid w:val="0059227B"/>
    <w:rsid w:val="00594E00"/>
    <w:rsid w:val="005B0966"/>
    <w:rsid w:val="005B39D6"/>
    <w:rsid w:val="005B795D"/>
    <w:rsid w:val="005C341E"/>
    <w:rsid w:val="005C3687"/>
    <w:rsid w:val="005C45A8"/>
    <w:rsid w:val="005D2199"/>
    <w:rsid w:val="005E62C0"/>
    <w:rsid w:val="005F0301"/>
    <w:rsid w:val="006004B9"/>
    <w:rsid w:val="00604A95"/>
    <w:rsid w:val="00610508"/>
    <w:rsid w:val="00611ABD"/>
    <w:rsid w:val="006127C6"/>
    <w:rsid w:val="00613820"/>
    <w:rsid w:val="0061398E"/>
    <w:rsid w:val="00613F3B"/>
    <w:rsid w:val="00614FD8"/>
    <w:rsid w:val="00634679"/>
    <w:rsid w:val="006350D4"/>
    <w:rsid w:val="006429EB"/>
    <w:rsid w:val="00650D7F"/>
    <w:rsid w:val="00652248"/>
    <w:rsid w:val="00657B80"/>
    <w:rsid w:val="0066122B"/>
    <w:rsid w:val="00667565"/>
    <w:rsid w:val="00667F9B"/>
    <w:rsid w:val="00674C86"/>
    <w:rsid w:val="00675B3C"/>
    <w:rsid w:val="0067730E"/>
    <w:rsid w:val="00680F02"/>
    <w:rsid w:val="00683E67"/>
    <w:rsid w:val="0068420F"/>
    <w:rsid w:val="0069495C"/>
    <w:rsid w:val="006A2335"/>
    <w:rsid w:val="006A56FF"/>
    <w:rsid w:val="006B195F"/>
    <w:rsid w:val="006B66B7"/>
    <w:rsid w:val="006B6AAC"/>
    <w:rsid w:val="006B7F73"/>
    <w:rsid w:val="006C5817"/>
    <w:rsid w:val="006D340A"/>
    <w:rsid w:val="006D3BF9"/>
    <w:rsid w:val="006D4CDC"/>
    <w:rsid w:val="006E4FC1"/>
    <w:rsid w:val="006F0E1F"/>
    <w:rsid w:val="006F14BA"/>
    <w:rsid w:val="006F5C52"/>
    <w:rsid w:val="007022A5"/>
    <w:rsid w:val="0070475A"/>
    <w:rsid w:val="007109C9"/>
    <w:rsid w:val="007126A6"/>
    <w:rsid w:val="0071528E"/>
    <w:rsid w:val="00715A1D"/>
    <w:rsid w:val="0072014F"/>
    <w:rsid w:val="00725552"/>
    <w:rsid w:val="007257EC"/>
    <w:rsid w:val="00727CEA"/>
    <w:rsid w:val="00730491"/>
    <w:rsid w:val="00732124"/>
    <w:rsid w:val="00733B3F"/>
    <w:rsid w:val="00736BC2"/>
    <w:rsid w:val="007406EB"/>
    <w:rsid w:val="00743D79"/>
    <w:rsid w:val="00746230"/>
    <w:rsid w:val="007506C5"/>
    <w:rsid w:val="007541D4"/>
    <w:rsid w:val="00760BB0"/>
    <w:rsid w:val="0076157A"/>
    <w:rsid w:val="00765803"/>
    <w:rsid w:val="007771B4"/>
    <w:rsid w:val="00784593"/>
    <w:rsid w:val="007946F9"/>
    <w:rsid w:val="0079634E"/>
    <w:rsid w:val="00797D57"/>
    <w:rsid w:val="007A00EF"/>
    <w:rsid w:val="007A641F"/>
    <w:rsid w:val="007B19AD"/>
    <w:rsid w:val="007B19EA"/>
    <w:rsid w:val="007B2F6E"/>
    <w:rsid w:val="007B382C"/>
    <w:rsid w:val="007B7872"/>
    <w:rsid w:val="007B7C86"/>
    <w:rsid w:val="007C06FF"/>
    <w:rsid w:val="007C0A2D"/>
    <w:rsid w:val="007C1BD7"/>
    <w:rsid w:val="007C27B0"/>
    <w:rsid w:val="007C7477"/>
    <w:rsid w:val="007C7CCD"/>
    <w:rsid w:val="007D3E0E"/>
    <w:rsid w:val="007E22B7"/>
    <w:rsid w:val="007E6320"/>
    <w:rsid w:val="007F2A2D"/>
    <w:rsid w:val="007F300B"/>
    <w:rsid w:val="007F494F"/>
    <w:rsid w:val="007F6B62"/>
    <w:rsid w:val="008014C3"/>
    <w:rsid w:val="00815A28"/>
    <w:rsid w:val="00832255"/>
    <w:rsid w:val="00842596"/>
    <w:rsid w:val="00842A69"/>
    <w:rsid w:val="00846B90"/>
    <w:rsid w:val="00850812"/>
    <w:rsid w:val="00854657"/>
    <w:rsid w:val="008549D0"/>
    <w:rsid w:val="008701F1"/>
    <w:rsid w:val="00876514"/>
    <w:rsid w:val="00876B9A"/>
    <w:rsid w:val="00880579"/>
    <w:rsid w:val="00881C48"/>
    <w:rsid w:val="00884154"/>
    <w:rsid w:val="008846A1"/>
    <w:rsid w:val="008850FB"/>
    <w:rsid w:val="00886CBD"/>
    <w:rsid w:val="008933BF"/>
    <w:rsid w:val="008938CD"/>
    <w:rsid w:val="00893A2D"/>
    <w:rsid w:val="008A10C4"/>
    <w:rsid w:val="008A4A53"/>
    <w:rsid w:val="008A5B5A"/>
    <w:rsid w:val="008B0248"/>
    <w:rsid w:val="008B2EC5"/>
    <w:rsid w:val="008C0077"/>
    <w:rsid w:val="008C5182"/>
    <w:rsid w:val="008C7DF3"/>
    <w:rsid w:val="008D191D"/>
    <w:rsid w:val="008E1D2A"/>
    <w:rsid w:val="008E3370"/>
    <w:rsid w:val="008F3E49"/>
    <w:rsid w:val="008F5F33"/>
    <w:rsid w:val="00900647"/>
    <w:rsid w:val="009006A0"/>
    <w:rsid w:val="009017DC"/>
    <w:rsid w:val="00904932"/>
    <w:rsid w:val="00906512"/>
    <w:rsid w:val="0091046A"/>
    <w:rsid w:val="00920F0E"/>
    <w:rsid w:val="00926ABD"/>
    <w:rsid w:val="00930002"/>
    <w:rsid w:val="0093012C"/>
    <w:rsid w:val="00930EEB"/>
    <w:rsid w:val="009340B9"/>
    <w:rsid w:val="009362FF"/>
    <w:rsid w:val="00943319"/>
    <w:rsid w:val="009436C7"/>
    <w:rsid w:val="0094420D"/>
    <w:rsid w:val="00947F4E"/>
    <w:rsid w:val="00955CA3"/>
    <w:rsid w:val="009601D8"/>
    <w:rsid w:val="00960927"/>
    <w:rsid w:val="00966D47"/>
    <w:rsid w:val="00970085"/>
    <w:rsid w:val="009755E0"/>
    <w:rsid w:val="009802E9"/>
    <w:rsid w:val="0098242D"/>
    <w:rsid w:val="00985014"/>
    <w:rsid w:val="00992312"/>
    <w:rsid w:val="00992349"/>
    <w:rsid w:val="00995477"/>
    <w:rsid w:val="009A294E"/>
    <w:rsid w:val="009A50B8"/>
    <w:rsid w:val="009A5474"/>
    <w:rsid w:val="009A7CA1"/>
    <w:rsid w:val="009B03F7"/>
    <w:rsid w:val="009B3C8E"/>
    <w:rsid w:val="009B6879"/>
    <w:rsid w:val="009C0DED"/>
    <w:rsid w:val="009C0FEF"/>
    <w:rsid w:val="009C2FC9"/>
    <w:rsid w:val="009C4726"/>
    <w:rsid w:val="009C727E"/>
    <w:rsid w:val="009C7BD1"/>
    <w:rsid w:val="009D177B"/>
    <w:rsid w:val="009E10D2"/>
    <w:rsid w:val="009E6679"/>
    <w:rsid w:val="009F3699"/>
    <w:rsid w:val="009F3A78"/>
    <w:rsid w:val="009F48AF"/>
    <w:rsid w:val="00A00F33"/>
    <w:rsid w:val="00A067DB"/>
    <w:rsid w:val="00A1328A"/>
    <w:rsid w:val="00A17CA0"/>
    <w:rsid w:val="00A20ED6"/>
    <w:rsid w:val="00A24431"/>
    <w:rsid w:val="00A2533F"/>
    <w:rsid w:val="00A2594C"/>
    <w:rsid w:val="00A30DE0"/>
    <w:rsid w:val="00A32DF7"/>
    <w:rsid w:val="00A34C1A"/>
    <w:rsid w:val="00A3736B"/>
    <w:rsid w:val="00A37D7F"/>
    <w:rsid w:val="00A42A53"/>
    <w:rsid w:val="00A43E51"/>
    <w:rsid w:val="00A46410"/>
    <w:rsid w:val="00A46B00"/>
    <w:rsid w:val="00A47A36"/>
    <w:rsid w:val="00A47C3C"/>
    <w:rsid w:val="00A510A8"/>
    <w:rsid w:val="00A5197C"/>
    <w:rsid w:val="00A55FD4"/>
    <w:rsid w:val="00A5716C"/>
    <w:rsid w:val="00A57688"/>
    <w:rsid w:val="00A62CE2"/>
    <w:rsid w:val="00A655AD"/>
    <w:rsid w:val="00A6616A"/>
    <w:rsid w:val="00A70771"/>
    <w:rsid w:val="00A71401"/>
    <w:rsid w:val="00A73C87"/>
    <w:rsid w:val="00A77CC9"/>
    <w:rsid w:val="00A842E9"/>
    <w:rsid w:val="00A84A94"/>
    <w:rsid w:val="00A84B35"/>
    <w:rsid w:val="00AA2A42"/>
    <w:rsid w:val="00AB2574"/>
    <w:rsid w:val="00AB600B"/>
    <w:rsid w:val="00AD06CB"/>
    <w:rsid w:val="00AD1DAA"/>
    <w:rsid w:val="00AD6723"/>
    <w:rsid w:val="00AE4246"/>
    <w:rsid w:val="00AE549D"/>
    <w:rsid w:val="00AF1BDD"/>
    <w:rsid w:val="00AF1E23"/>
    <w:rsid w:val="00AF3373"/>
    <w:rsid w:val="00AF7F81"/>
    <w:rsid w:val="00B01AFF"/>
    <w:rsid w:val="00B020E8"/>
    <w:rsid w:val="00B05CC7"/>
    <w:rsid w:val="00B138DF"/>
    <w:rsid w:val="00B141C3"/>
    <w:rsid w:val="00B20ACE"/>
    <w:rsid w:val="00B230FF"/>
    <w:rsid w:val="00B2364C"/>
    <w:rsid w:val="00B27E39"/>
    <w:rsid w:val="00B350D8"/>
    <w:rsid w:val="00B378F4"/>
    <w:rsid w:val="00B43A98"/>
    <w:rsid w:val="00B47C78"/>
    <w:rsid w:val="00B51444"/>
    <w:rsid w:val="00B526E1"/>
    <w:rsid w:val="00B53AAD"/>
    <w:rsid w:val="00B54CFF"/>
    <w:rsid w:val="00B56B7F"/>
    <w:rsid w:val="00B56F38"/>
    <w:rsid w:val="00B57F94"/>
    <w:rsid w:val="00B73CBE"/>
    <w:rsid w:val="00B74B97"/>
    <w:rsid w:val="00B75521"/>
    <w:rsid w:val="00B756BB"/>
    <w:rsid w:val="00B75911"/>
    <w:rsid w:val="00B76763"/>
    <w:rsid w:val="00B7705F"/>
    <w:rsid w:val="00B7732B"/>
    <w:rsid w:val="00B879F0"/>
    <w:rsid w:val="00B90098"/>
    <w:rsid w:val="00B96281"/>
    <w:rsid w:val="00B96D0F"/>
    <w:rsid w:val="00B978E7"/>
    <w:rsid w:val="00BA6B8A"/>
    <w:rsid w:val="00BB2E64"/>
    <w:rsid w:val="00BB4E12"/>
    <w:rsid w:val="00BB6A4F"/>
    <w:rsid w:val="00BC090A"/>
    <w:rsid w:val="00BC25AA"/>
    <w:rsid w:val="00BC3F19"/>
    <w:rsid w:val="00BC4380"/>
    <w:rsid w:val="00BE17B9"/>
    <w:rsid w:val="00BF0356"/>
    <w:rsid w:val="00BF1EB4"/>
    <w:rsid w:val="00BF3689"/>
    <w:rsid w:val="00BF6EED"/>
    <w:rsid w:val="00C022E3"/>
    <w:rsid w:val="00C04E6F"/>
    <w:rsid w:val="00C056A5"/>
    <w:rsid w:val="00C11E5D"/>
    <w:rsid w:val="00C1270B"/>
    <w:rsid w:val="00C16F18"/>
    <w:rsid w:val="00C17C33"/>
    <w:rsid w:val="00C228F2"/>
    <w:rsid w:val="00C22D17"/>
    <w:rsid w:val="00C26BB2"/>
    <w:rsid w:val="00C321E6"/>
    <w:rsid w:val="00C33C21"/>
    <w:rsid w:val="00C46155"/>
    <w:rsid w:val="00C4712D"/>
    <w:rsid w:val="00C50A16"/>
    <w:rsid w:val="00C555C9"/>
    <w:rsid w:val="00C63082"/>
    <w:rsid w:val="00C63FC7"/>
    <w:rsid w:val="00C65B01"/>
    <w:rsid w:val="00C662FB"/>
    <w:rsid w:val="00C74778"/>
    <w:rsid w:val="00C776C3"/>
    <w:rsid w:val="00C776D3"/>
    <w:rsid w:val="00C836D0"/>
    <w:rsid w:val="00C87D58"/>
    <w:rsid w:val="00C94F55"/>
    <w:rsid w:val="00C97837"/>
    <w:rsid w:val="00CA3289"/>
    <w:rsid w:val="00CA7D62"/>
    <w:rsid w:val="00CB07A8"/>
    <w:rsid w:val="00CB41A5"/>
    <w:rsid w:val="00CD093E"/>
    <w:rsid w:val="00CD4A57"/>
    <w:rsid w:val="00CE06C4"/>
    <w:rsid w:val="00CF0CE1"/>
    <w:rsid w:val="00CF49A6"/>
    <w:rsid w:val="00CF6953"/>
    <w:rsid w:val="00D03E94"/>
    <w:rsid w:val="00D06DBF"/>
    <w:rsid w:val="00D146F1"/>
    <w:rsid w:val="00D1634E"/>
    <w:rsid w:val="00D33604"/>
    <w:rsid w:val="00D36F1F"/>
    <w:rsid w:val="00D37B08"/>
    <w:rsid w:val="00D4212B"/>
    <w:rsid w:val="00D42897"/>
    <w:rsid w:val="00D437FF"/>
    <w:rsid w:val="00D50384"/>
    <w:rsid w:val="00D5130C"/>
    <w:rsid w:val="00D539E2"/>
    <w:rsid w:val="00D55449"/>
    <w:rsid w:val="00D57965"/>
    <w:rsid w:val="00D62265"/>
    <w:rsid w:val="00D634BE"/>
    <w:rsid w:val="00D64969"/>
    <w:rsid w:val="00D657CD"/>
    <w:rsid w:val="00D67831"/>
    <w:rsid w:val="00D71B11"/>
    <w:rsid w:val="00D727B1"/>
    <w:rsid w:val="00D771AB"/>
    <w:rsid w:val="00D800AF"/>
    <w:rsid w:val="00D8229B"/>
    <w:rsid w:val="00D848E5"/>
    <w:rsid w:val="00D8512E"/>
    <w:rsid w:val="00D87AF3"/>
    <w:rsid w:val="00DA1E58"/>
    <w:rsid w:val="00DA7058"/>
    <w:rsid w:val="00DC0752"/>
    <w:rsid w:val="00DC1055"/>
    <w:rsid w:val="00DC6B65"/>
    <w:rsid w:val="00DD07A7"/>
    <w:rsid w:val="00DD4379"/>
    <w:rsid w:val="00DD634B"/>
    <w:rsid w:val="00DE385C"/>
    <w:rsid w:val="00DE4EF2"/>
    <w:rsid w:val="00DF15A2"/>
    <w:rsid w:val="00DF2C0E"/>
    <w:rsid w:val="00E037C2"/>
    <w:rsid w:val="00E04DB6"/>
    <w:rsid w:val="00E06FFB"/>
    <w:rsid w:val="00E07F48"/>
    <w:rsid w:val="00E17520"/>
    <w:rsid w:val="00E2261D"/>
    <w:rsid w:val="00E30155"/>
    <w:rsid w:val="00E34BCF"/>
    <w:rsid w:val="00E402F4"/>
    <w:rsid w:val="00E444B5"/>
    <w:rsid w:val="00E522ED"/>
    <w:rsid w:val="00E60BF0"/>
    <w:rsid w:val="00E64313"/>
    <w:rsid w:val="00E67E62"/>
    <w:rsid w:val="00E71448"/>
    <w:rsid w:val="00E71711"/>
    <w:rsid w:val="00E73952"/>
    <w:rsid w:val="00E85F44"/>
    <w:rsid w:val="00E91669"/>
    <w:rsid w:val="00E91FE1"/>
    <w:rsid w:val="00EA072E"/>
    <w:rsid w:val="00EA5E95"/>
    <w:rsid w:val="00EB4670"/>
    <w:rsid w:val="00EC4F99"/>
    <w:rsid w:val="00ED2962"/>
    <w:rsid w:val="00ED4954"/>
    <w:rsid w:val="00ED5A43"/>
    <w:rsid w:val="00EE0943"/>
    <w:rsid w:val="00EE33A2"/>
    <w:rsid w:val="00EF12B3"/>
    <w:rsid w:val="00F05AF5"/>
    <w:rsid w:val="00F1305B"/>
    <w:rsid w:val="00F15AEB"/>
    <w:rsid w:val="00F16E97"/>
    <w:rsid w:val="00F20AAE"/>
    <w:rsid w:val="00F27C2E"/>
    <w:rsid w:val="00F34116"/>
    <w:rsid w:val="00F34B12"/>
    <w:rsid w:val="00F36E2A"/>
    <w:rsid w:val="00F4199D"/>
    <w:rsid w:val="00F501FC"/>
    <w:rsid w:val="00F53001"/>
    <w:rsid w:val="00F553D1"/>
    <w:rsid w:val="00F553F0"/>
    <w:rsid w:val="00F55A1C"/>
    <w:rsid w:val="00F57283"/>
    <w:rsid w:val="00F640E0"/>
    <w:rsid w:val="00F67A1C"/>
    <w:rsid w:val="00F82C5B"/>
    <w:rsid w:val="00F83EE4"/>
    <w:rsid w:val="00F84685"/>
    <w:rsid w:val="00F8555F"/>
    <w:rsid w:val="00F85F07"/>
    <w:rsid w:val="00F862B5"/>
    <w:rsid w:val="00F901DF"/>
    <w:rsid w:val="00F91D61"/>
    <w:rsid w:val="00FA6567"/>
    <w:rsid w:val="00FB00C4"/>
    <w:rsid w:val="00FB3E36"/>
    <w:rsid w:val="00FB7FF1"/>
    <w:rsid w:val="00FC761C"/>
    <w:rsid w:val="00FC7774"/>
    <w:rsid w:val="00FD1919"/>
    <w:rsid w:val="00FD63AC"/>
    <w:rsid w:val="00FD6C9D"/>
    <w:rsid w:val="00FE32EE"/>
    <w:rsid w:val="00FE460D"/>
    <w:rsid w:val="00FE6F70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42225"/>
  <w15:chartTrackingRefBased/>
  <w15:docId w15:val="{55D40575-CDB8-4481-ABD5-B46934D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customStyle="1" w:styleId="Guidance">
    <w:name w:val="Guidance"/>
    <w:basedOn w:val="Normal"/>
    <w:rsid w:val="009E10D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sz w:val="22"/>
      <w:szCs w:val="22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7126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5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B53AAD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eckMarks">
    <w:name w:val="Check Marks"/>
    <w:basedOn w:val="Normal"/>
    <w:qFormat/>
    <w:rsid w:val="00943319"/>
    <w:pPr>
      <w:spacing w:after="0" w:line="245" w:lineRule="auto"/>
    </w:pPr>
    <w:rPr>
      <w:rFonts w:ascii="Gill Sans MT" w:eastAsia="MS Gothic" w:hAnsi="Gill Sans MT" w:cs="Times New Roman (Body CS)"/>
      <w:b/>
      <w:color w:val="37A7E9"/>
      <w:sz w:val="24"/>
      <w:szCs w:val="22"/>
      <w:lang w:val="en-US"/>
    </w:rPr>
  </w:style>
  <w:style w:type="paragraph" w:styleId="Revision">
    <w:name w:val="Revision"/>
    <w:hidden/>
    <w:uiPriority w:val="99"/>
    <w:semiHidden/>
    <w:rsid w:val="009C0FE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643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604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152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405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772">
          <w:marLeft w:val="1109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1" ma:contentTypeDescription="EriCOLL Document Content Type" ma:contentTypeScope="" ma:versionID="f5d35c76ef0d3a7af779198bbdc25e49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6d1e4dc0d1cd09fbcea20bde35f0b1b7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SharedWithUsers xmlns="a2c361c7-f771-41e7-8d71-99630ae0546c">
      <UserInfo>
        <DisplayName>Jan Groenendijk</DisplayName>
        <AccountId>57</AccountId>
        <AccountType/>
      </UserInfo>
    </SharedWithUsers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_Flow_SignoffStatus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EDB24885-A544-4948-A195-3943F5C62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BDBB6-F157-4038-90F5-5F833D540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28384-82E0-4697-B615-C5E25C6D2A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471CA7-ECF9-41F7-87F9-30C0F857404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2c361c7-f771-41e7-8d71-99630ae0546c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2756</CharactersWithSpaces>
  <SharedDoc>false</SharedDoc>
  <HLinks>
    <vt:vector size="42" baseType="variant">
      <vt:variant>
        <vt:i4>1179700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https://www.3gpp.org/ftp/TSG_SA/WG5_TM/TSGS5_146/Docs/S5-226560.zip</vt:lpwstr>
      </vt:variant>
      <vt:variant>
        <vt:lpwstr/>
      </vt:variant>
      <vt:variant>
        <vt:i4>1114163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https://www.3gpp.org/ftp/TSG_SA/WG5_TM/TSGS5_146/Docs/S5-226557.zip</vt:lpwstr>
      </vt:variant>
      <vt:variant>
        <vt:lpwstr/>
      </vt:variant>
      <vt:variant>
        <vt:i4>1376304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https://www.3gpp.org/ftp/TSG_SA/WG5_TM/TSGS5_146/Docs/S5-226110.zip</vt:lpwstr>
      </vt:variant>
      <vt:variant>
        <vt:lpwstr/>
      </vt:variant>
      <vt:variant>
        <vt:i4>655365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https://portal.3gpp.org/desktopmodules/Specifications/SpecificationDetails.aspx?specificationId=3400</vt:lpwstr>
      </vt:variant>
      <vt:variant>
        <vt:lpwstr/>
      </vt:variant>
      <vt:variant>
        <vt:i4>524290</vt:i4>
      </vt:variant>
      <vt:variant>
        <vt:i4>6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https://portal.3gpp.org/desktopmodules/Specifications/SpecificationDetails.aspx?specificationId=3274</vt:lpwstr>
      </vt:variant>
      <vt:variant>
        <vt:lpwstr/>
      </vt:variant>
      <vt:variant>
        <vt:i4>983040</vt:i4>
      </vt:variant>
      <vt:variant>
        <vt:i4>3</vt:i4>
      </vt:variant>
      <vt:variant>
        <vt:i4>0</vt:i4>
      </vt:variant>
      <vt:variant>
        <vt:i4>5</vt:i4>
      </vt:variant>
      <vt:variant>
        <vt:lpwstr>https://portal.3gpp.org/desktopmodules/Specifications/SpecificationDetails.aspx?specificationId=3554</vt:lpwstr>
      </vt:variant>
      <vt:variant>
        <vt:lpwstr/>
      </vt:variant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https://www.3gpp.org/ftp/tsg_sa/tsg_sa/TSGS_95E_Electronic_2022_03/Docs/SP-220278.zip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Deepanshu Gautam</cp:lastModifiedBy>
  <cp:revision>31</cp:revision>
  <cp:lastPrinted>1900-01-01T00:00:00Z</cp:lastPrinted>
  <dcterms:created xsi:type="dcterms:W3CDTF">2023-04-19T09:56:00Z</dcterms:created>
  <dcterms:modified xsi:type="dcterms:W3CDTF">2023-04-19T10:46:00Z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ContentTypeId">
    <vt:lpwstr>0x010100C5F30C9B16E14C8EACE5F2CC7B7AC7F400038461135692AF468A6B556D3A54DB44</vt:lpwstr>
  </property>
  <property fmtid="{D5CDD505-2E9C-101B-9397-08002B2CF9AE}" pid="8" name="EriCOLLProjects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_2015_ms_pID_725343">
    <vt:lpwstr>(3)tCIe/+0zVhQ4kzIeq9dIoM4R6tIibQWI7rPiCa1A5luEG/bT2uICUUUMDy7fopn503U+548T
ZlFfdmf0Z1a0kojeUUWxWxqC02rbItPEPqbAL79AdI4/ereY9Iq8RAvE8V72aSSO4jxOVpp/
PdLVrP/RTyDEH1uPmZRXwdWnPkzodLPUDoXBzVQQbzOfPQP0FaT4bJKvHxVFAJgxRaiE81pv
7jseSq6SFTcA+DL3tV</vt:lpwstr>
  </property>
  <property fmtid="{D5CDD505-2E9C-101B-9397-08002B2CF9AE}" pid="14" name="_2015_ms_pID_7253431">
    <vt:lpwstr>HD16fMtYVDpl+DPc5ewGgeXkiEI/2kAUoImcw67mB6PZb5QlAvJcKc
ndALX0VPwgmv6+kW1DXIONkDlj8+3HyWlk+QE2FCL1XB4kPBGSAdy3w32Ws9yl4zlfj/6Wl/
8YbN/SyH8E8YYAUzBujPA2D9jDfRpwzMoVhu/CF+sfmkDiW43Fh7kXeBZgpbO75p0ZCu5ulg
+nrWjcglJjteacxrs7z+f4X03cu04+nhGAjO</vt:lpwstr>
  </property>
  <property fmtid="{D5CDD505-2E9C-101B-9397-08002B2CF9AE}" pid="15" name="_2015_ms_pID_7253432">
    <vt:lpwstr>fQ==</vt:lpwstr>
  </property>
</Properties>
</file>