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</w:t>
      </w:r>
      <w:r>
        <w:rPr>
          <w:b/>
          <w:sz w:val="24"/>
          <w:lang w:val="en-US"/>
        </w:rPr>
        <w:t>5</w:t>
      </w:r>
      <w:r>
        <w:rPr>
          <w:b/>
          <w:sz w:val="24"/>
        </w:rPr>
        <w:t xml:space="preserve"> Meeting #1</w:t>
      </w:r>
      <w:r>
        <w:rPr>
          <w:b/>
          <w:sz w:val="24"/>
          <w:lang w:val="en-US"/>
        </w:rPr>
        <w:t>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S5-233462</w:t>
      </w:r>
      <w:ins w:id="0" w:author="cmcc" w:date="2023-04-20T10:41:53Z">
        <w:r>
          <w:rPr>
            <w:rFonts w:hint="eastAsia" w:eastAsia="宋体"/>
            <w:b/>
            <w:i/>
            <w:sz w:val="28"/>
            <w:lang w:val="en-US" w:eastAsia="zh-CN"/>
          </w:rPr>
          <w:t>rev</w:t>
        </w:r>
      </w:ins>
      <w:ins w:id="1" w:author="dj" w:date="2023-04-20T16:21:01Z">
        <w:r>
          <w:rPr>
            <w:rFonts w:hint="eastAsia" w:eastAsia="宋体"/>
            <w:b/>
            <w:i/>
            <w:sz w:val="28"/>
            <w:lang w:val="en-US" w:eastAsia="zh-CN"/>
          </w:rPr>
          <w:t>2</w:t>
        </w:r>
      </w:ins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sz w:val="24"/>
          <w:lang w:eastAsia="zh-CN"/>
        </w:rPr>
      </w:pPr>
      <w:bookmarkStart w:id="0" w:name="_Hlk131519289"/>
      <w:r>
        <w:rPr>
          <w:rFonts w:ascii="Arial" w:hAnsi="Arial" w:cs="Arial" w:eastAsiaTheme="minorEastAsia"/>
          <w:b/>
          <w:bCs/>
          <w:sz w:val="24"/>
        </w:rPr>
        <w:t>Electronic meeting, Online, 17 -25 April 2023</w:t>
      </w:r>
      <w:bookmarkEnd w:id="0"/>
      <w:r>
        <w:rPr>
          <w:rFonts w:ascii="Arial" w:hAnsi="Arial" w:cs="Arial"/>
        </w:rPr>
        <w:tab/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color w:val="000000"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color w:val="000000"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color w:val="000000"/>
          <w:sz w:val="24"/>
          <w:szCs w:val="24"/>
          <w:lang w:val="en-US" w:eastAsia="zh-CN"/>
        </w:rPr>
        <w:t>China Mobile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Charging Aspects for </w:t>
      </w:r>
      <w:ins w:id="2" w:author="dj" w:date="2023-04-21T09:48:59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t xml:space="preserve">SMF and MB-SMF to </w:t>
        </w:r>
      </w:ins>
      <w:ins w:id="3" w:author="dj" w:date="2023-04-21T09:49:09Z">
        <w:r>
          <w:rPr>
            <w:rFonts w:hint="eastAsia" w:ascii="Arial" w:hAnsi="Arial" w:eastAsia="Batang" w:cs="Arial"/>
            <w:b/>
            <w:sz w:val="24"/>
            <w:szCs w:val="24"/>
            <w:lang w:val="en-US" w:eastAsia="zh-CN"/>
          </w:rPr>
          <w:t>S</w:t>
        </w:r>
      </w:ins>
      <w:ins w:id="4" w:author="dj" w:date="2023-04-21T09:48:59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t xml:space="preserve">upport </w:t>
        </w:r>
      </w:ins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5G M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ulticast-broadcast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>ervices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7.2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hAnsi="Arial" w:eastAsia="Times New Roman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Charging Aspects for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ins w:id="5" w:author="dj" w:date="2023-04-21T09:49:25Z">
        <w:r>
          <w:rPr>
            <w:rFonts w:hint="eastAsia" w:ascii="Arial" w:hAnsi="Arial" w:eastAsia="Times New Roman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SMF and MB-SMF to Support</w:t>
        </w:r>
      </w:ins>
      <w:ins w:id="6" w:author="dj" w:date="2023-04-21T09:49:28Z">
        <w:r>
          <w:rPr>
            <w:rFonts w:hint="eastAsia" w:ascii="Arial" w:hAnsi="Arial" w:eastAsia="宋体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 xml:space="preserve"> </w:t>
        </w:r>
      </w:ins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5G 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Mu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lticast-broadcast 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ervices</w:t>
      </w:r>
    </w:p>
    <w:p>
      <w:pPr>
        <w:pStyle w:val="23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5MBS_CH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3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TBD</w:t>
      </w:r>
    </w:p>
    <w:p>
      <w:pPr>
        <w:pStyle w:val="23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>
      <w:pPr>
        <w:pStyle w:val="23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3"/>
      </w:pP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6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top"/>
          </w:tcPr>
          <w:p>
            <w:pPr>
              <w:pStyle w:val="27"/>
            </w:pPr>
            <w:r>
              <w:rPr>
                <w:rFonts w:hint="eastAsia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  <w:vAlign w:val="top"/>
          </w:tcPr>
          <w:p>
            <w:pPr>
              <w:pStyle w:val="27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  <w:vAlign w:val="top"/>
          </w:tcPr>
          <w:p>
            <w:pPr>
              <w:pStyle w:val="27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pStyle w:val="27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</w:tcPr>
          <w:p>
            <w:pPr>
              <w:pStyle w:val="27"/>
            </w:pP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</w:pPr>
          </w:p>
        </w:tc>
        <w:tc>
          <w:tcPr>
            <w:tcW w:w="1752" w:type="dxa"/>
          </w:tcPr>
          <w:p>
            <w:pPr>
              <w:pStyle w:val="2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</w:tcPr>
          <w:p>
            <w:pPr>
              <w:pStyle w:val="27"/>
            </w:pP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</w:pPr>
          </w:p>
        </w:tc>
        <w:tc>
          <w:tcPr>
            <w:tcW w:w="1752" w:type="dxa"/>
          </w:tcPr>
          <w:p>
            <w:pPr>
              <w:pStyle w:val="27"/>
            </w:pPr>
            <w:r>
              <w:t>X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>
            <w:pPr>
              <w:pStyle w:val="25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>
            <w:pPr>
              <w:pStyle w:val="25"/>
              <w:rPr>
                <w:rFonts w:eastAsiaTheme="minorEastAsia"/>
                <w:lang w:eastAsia="zh-CN"/>
              </w:rPr>
            </w:pPr>
          </w:p>
        </w:tc>
        <w:tc>
          <w:tcPr>
            <w:tcW w:w="6010" w:type="dxa"/>
          </w:tcPr>
          <w:p>
            <w:pPr>
              <w:pStyle w:val="25"/>
              <w:rPr>
                <w:rFonts w:eastAsiaTheme="minorEastAsia"/>
                <w:lang w:val="en-US" w:eastAsia="zh-CN"/>
              </w:rPr>
            </w:pP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6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6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6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r>
              <w:t>9800</w:t>
            </w:r>
            <w:r>
              <w:rPr>
                <w:rFonts w:hint="eastAsia" w:eastAsia="宋体"/>
                <w:lang w:val="en-US" w:eastAsia="zh-CN"/>
              </w:rPr>
              <w:t>09</w:t>
            </w:r>
          </w:p>
        </w:tc>
        <w:tc>
          <w:tcPr>
            <w:tcW w:w="3326" w:type="dxa"/>
            <w:vAlign w:val="top"/>
          </w:tcPr>
          <w:p>
            <w:pPr>
              <w:pStyle w:val="25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ko-KR"/>
              </w:rPr>
              <w:t>Architectural enhancements for 5G multicast-broadcast services (5MBS)</w:t>
            </w:r>
          </w:p>
        </w:tc>
        <w:tc>
          <w:tcPr>
            <w:tcW w:w="5099" w:type="dxa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SA2 work item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5"/>
              <w:rPr>
                <w:rFonts w:eastAsiaTheme="minorEastAsia"/>
                <w:lang w:eastAsia="zh-CN"/>
              </w:rPr>
            </w:pPr>
            <w:r>
              <w:t>910002</w:t>
            </w:r>
          </w:p>
        </w:tc>
        <w:tc>
          <w:tcPr>
            <w:tcW w:w="3326" w:type="dxa"/>
            <w:vAlign w:val="top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/>
              </w:rPr>
              <w:t>CT aspects of the architectural enhancements for 5G multicast-broadcast services</w:t>
            </w:r>
          </w:p>
        </w:tc>
        <w:tc>
          <w:tcPr>
            <w:tcW w:w="5099" w:type="dxa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CT work item</w:t>
            </w:r>
          </w:p>
        </w:tc>
      </w:tr>
    </w:tbl>
    <w:p>
      <w:pPr>
        <w:pStyle w:val="28"/>
      </w:pPr>
    </w:p>
    <w:p>
      <w:pPr>
        <w:rPr>
          <w:b/>
          <w:bCs/>
        </w:rPr>
      </w:pPr>
      <w:r>
        <w:rPr>
          <w:b/>
          <w:bCs/>
        </w:rPr>
        <w:t>Dependency on non-3GPP (draft) specification: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hint="default" w:eastAsia="宋体"/>
          <w:lang w:val="en-US" w:eastAsia="zh-CN"/>
        </w:rPr>
      </w:pPr>
      <w:r>
        <w:rPr>
          <w:rFonts w:hint="eastAsia"/>
        </w:rPr>
        <w:t>SA2 has studied architectural enhancements for 5G multicast-broadcast services in TR 23.757</w:t>
      </w:r>
      <w:r>
        <w:rPr>
          <w:rFonts w:hint="eastAsia" w:eastAsia="宋体"/>
          <w:lang w:val="en-US" w:eastAsia="zh-CN"/>
        </w:rPr>
        <w:t xml:space="preserve"> and </w:t>
      </w:r>
      <w:r>
        <w:rPr>
          <w:lang w:eastAsia="zh-CN"/>
        </w:rPr>
        <w:t>specif</w:t>
      </w:r>
      <w:r>
        <w:rPr>
          <w:rFonts w:hint="eastAsia"/>
          <w:lang w:val="en-US" w:eastAsia="zh-CN"/>
        </w:rPr>
        <w:t>ied</w:t>
      </w:r>
      <w:r>
        <w:rPr>
          <w:lang w:eastAsia="zh-CN"/>
        </w:rPr>
        <w:t xml:space="preserve"> </w:t>
      </w:r>
      <w:r>
        <w:t>architecture enhancements for 5G multicast-broadcast services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in TS 23.247</w:t>
      </w:r>
      <w:r>
        <w:rPr>
          <w:color w:val="000000"/>
          <w:lang w:eastAsia="ja-JP"/>
        </w:rPr>
        <w:t>, in terms of: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</w:pPr>
      <w:r>
        <w:rPr>
          <w:rFonts w:hint="eastAsia" w:eastAsia="宋体"/>
          <w:color w:val="000000"/>
          <w:lang w:val="en-US" w:eastAsia="zh-CN"/>
        </w:rPr>
        <w:t>5G s</w:t>
      </w:r>
      <w:r>
        <w:rPr>
          <w:color w:val="000000"/>
          <w:lang w:eastAsia="ja-JP"/>
        </w:rPr>
        <w:t>ystem</w:t>
      </w:r>
      <w:r>
        <w:rPr>
          <w:rFonts w:hint="eastAsia" w:eastAsia="宋体"/>
          <w:color w:val="000000"/>
          <w:lang w:val="en-US" w:eastAsia="zh-CN"/>
        </w:rPr>
        <w:t xml:space="preserve"> based</w:t>
      </w:r>
      <w:r>
        <w:rPr>
          <w:color w:val="000000"/>
          <w:lang w:eastAsia="ja-JP"/>
        </w:rPr>
        <w:t xml:space="preserve"> architecture, network functions (e.g., SMF, MB-SMF)</w:t>
      </w:r>
      <w:r>
        <w:rPr>
          <w:color w:val="000000"/>
          <w:lang w:val="en-US" w:eastAsia="ja-JP"/>
        </w:rPr>
        <w:t xml:space="preserve"> and </w:t>
      </w:r>
      <w:r>
        <w:rPr>
          <w:color w:val="000000"/>
          <w:lang w:eastAsia="ja-JP"/>
        </w:rPr>
        <w:t>procedures</w:t>
      </w:r>
      <w:r>
        <w:rPr>
          <w:color w:val="000000"/>
          <w:lang w:val="en-US" w:eastAsia="ja-JP"/>
        </w:rPr>
        <w:t xml:space="preserve"> for the </w:t>
      </w:r>
      <w:r>
        <w:t>5G multicast-broadcast services.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</w:pPr>
      <w:r>
        <w:t>The support for functions such as how to deliver multicast and broadcast communications including support within certain location areas, mobility, MBS session management and QoS.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following charging scenarios should be supported for 5G </w:t>
      </w:r>
      <w:r>
        <w:t>multicast-broadcast services</w:t>
      </w:r>
      <w:r>
        <w:rPr>
          <w:color w:val="000000"/>
          <w:lang w:eastAsia="ja-JP"/>
        </w:rPr>
        <w:t xml:space="preserve"> in release 1</w:t>
      </w:r>
      <w:r>
        <w:rPr>
          <w:rFonts w:hint="eastAsia" w:eastAsia="宋体"/>
          <w:color w:val="000000"/>
          <w:lang w:val="en-US" w:eastAsia="zh-CN"/>
        </w:rPr>
        <w:t>8</w:t>
      </w:r>
      <w:r>
        <w:rPr>
          <w:color w:val="000000"/>
          <w:lang w:eastAsia="ja-JP"/>
        </w:rPr>
        <w:t>: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color w:val="000000"/>
          <w:lang w:eastAsia="ja-JP"/>
        </w:rPr>
      </w:pPr>
      <w:r>
        <w:rPr>
          <w:color w:val="000000"/>
          <w:lang w:eastAsia="ja-JP"/>
        </w:rPr>
        <w:t>Broadcast Service</w:t>
      </w:r>
      <w:r>
        <w:rPr>
          <w:rFonts w:hint="eastAsia" w:eastAsia="宋体"/>
          <w:color w:val="000000"/>
          <w:lang w:val="en-US" w:eastAsia="zh-CN"/>
        </w:rPr>
        <w:t>s</w:t>
      </w:r>
      <w:r>
        <w:rPr>
          <w:color w:val="000000"/>
          <w:lang w:eastAsia="ja-JP"/>
        </w:rPr>
        <w:t xml:space="preserve"> with transmission modes of multicast transport and unicast tunnel;</w:t>
      </w:r>
    </w:p>
    <w:p>
      <w:pPr>
        <w:numPr>
          <w:ilvl w:val="0"/>
          <w:numId w:val="1"/>
        </w:numPr>
        <w:spacing w:after="180"/>
        <w:jc w:val="both"/>
        <w:rPr>
          <w:lang w:eastAsia="zh-CN"/>
        </w:rPr>
      </w:pPr>
      <w:r>
        <w:rPr>
          <w:lang w:eastAsia="zh-CN"/>
        </w:rPr>
        <w:t>Multicast Service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with MBS session and associated PDU session, and </w:t>
      </w:r>
      <w:r>
        <w:t>the mobility of multicast MBS service.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val="en-US" w:eastAsia="ja-JP"/>
        </w:rPr>
      </w:pPr>
      <w:r>
        <w:rPr>
          <w:color w:val="000000"/>
          <w:lang w:eastAsia="ja-JP"/>
        </w:rPr>
        <w:t>The objective of this work item is to</w:t>
      </w:r>
      <w:r>
        <w:t xml:space="preserve"> specify charging aspects of the 5G multicast-broadcast services defined in TS 23.247, including: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rFonts w:hint="eastAsia" w:eastAsia="Yu Mincho"/>
          <w:color w:val="000000"/>
          <w:lang w:eastAsia="ja-JP"/>
        </w:rPr>
      </w:pPr>
      <w:bookmarkStart w:id="1" w:name="_Hlk131518571"/>
      <w:r>
        <w:rPr>
          <w:rFonts w:hint="eastAsia" w:eastAsia="Yu Mincho"/>
          <w:color w:val="000000"/>
          <w:lang w:eastAsia="ja-JP"/>
        </w:rPr>
        <w:t>The charging scenario</w:t>
      </w:r>
      <w:r>
        <w:rPr>
          <w:rFonts w:hint="eastAsia" w:eastAsia="宋体"/>
          <w:color w:val="000000"/>
          <w:lang w:val="en-US" w:eastAsia="zh-CN"/>
        </w:rPr>
        <w:t>s</w:t>
      </w:r>
      <w:r>
        <w:rPr>
          <w:rFonts w:hint="eastAsia" w:eastAsia="Yu Mincho"/>
          <w:color w:val="000000"/>
          <w:lang w:eastAsia="ja-JP"/>
        </w:rPr>
        <w:t xml:space="preserve"> for multicast and broadcast services;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rFonts w:hint="eastAsia" w:eastAsia="Yu Mincho"/>
          <w:color w:val="000000"/>
          <w:lang w:eastAsia="ja-JP"/>
        </w:rPr>
      </w:pPr>
      <w:r>
        <w:rPr>
          <w:rFonts w:hint="eastAsia" w:eastAsia="Yu Mincho"/>
          <w:color w:val="000000"/>
          <w:lang w:eastAsia="ja-JP"/>
        </w:rPr>
        <w:t>The charging enhancement to NFs (</w:t>
      </w:r>
      <w:del w:id="7" w:author="cmcc" w:date="2023-04-19T15:48:03Z">
        <w:r>
          <w:rPr>
            <w:rFonts w:hint="default" w:eastAsia="Yu Mincho"/>
            <w:color w:val="000000"/>
            <w:lang w:val="en-US" w:eastAsia="ja-JP"/>
          </w:rPr>
          <w:delText>e.g.</w:delText>
        </w:r>
      </w:del>
      <w:ins w:id="8" w:author="cmcc" w:date="2023-04-19T15:48:03Z">
        <w:r>
          <w:rPr>
            <w:rFonts w:hint="eastAsia" w:eastAsia="宋体"/>
            <w:color w:val="000000"/>
            <w:lang w:val="en-US" w:eastAsia="zh-CN"/>
          </w:rPr>
          <w:t>i</w:t>
        </w:r>
      </w:ins>
      <w:ins w:id="9" w:author="cmcc" w:date="2023-04-19T15:48:04Z">
        <w:r>
          <w:rPr>
            <w:rFonts w:hint="eastAsia" w:eastAsia="宋体"/>
            <w:color w:val="000000"/>
            <w:lang w:val="en-US" w:eastAsia="zh-CN"/>
          </w:rPr>
          <w:t>.e</w:t>
        </w:r>
      </w:ins>
      <w:ins w:id="10" w:author="cmcc" w:date="2023-04-19T15:48:05Z">
        <w:r>
          <w:rPr>
            <w:rFonts w:hint="eastAsia" w:eastAsia="宋体"/>
            <w:color w:val="000000"/>
            <w:lang w:val="en-US" w:eastAsia="zh-CN"/>
          </w:rPr>
          <w:t>.</w:t>
        </w:r>
      </w:ins>
      <w:del w:id="11" w:author="cmcc" w:date="2023-04-20T10:42:32Z">
        <w:r>
          <w:rPr>
            <w:rFonts w:hint="eastAsia" w:eastAsia="Yu Mincho"/>
            <w:color w:val="000000"/>
            <w:lang w:eastAsia="ja-JP"/>
          </w:rPr>
          <w:delText>,</w:delText>
        </w:r>
      </w:del>
      <w:r>
        <w:rPr>
          <w:rFonts w:hint="eastAsia" w:eastAsia="Yu Mincho"/>
          <w:color w:val="000000"/>
          <w:lang w:eastAsia="ja-JP"/>
        </w:rPr>
        <w:t xml:space="preserve"> SMF, MB-SMF) for multicast and broadcast services;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rFonts w:hint="eastAsia" w:eastAsia="Yu Mincho"/>
          <w:color w:val="000000"/>
          <w:lang w:eastAsia="ja-JP"/>
        </w:rPr>
      </w:pPr>
      <w:r>
        <w:rPr>
          <w:rFonts w:hint="eastAsia" w:eastAsia="Yu Mincho"/>
          <w:color w:val="000000"/>
          <w:lang w:eastAsia="ja-JP"/>
        </w:rPr>
        <w:t xml:space="preserve">The charging information </w:t>
      </w:r>
      <w:bookmarkStart w:id="2" w:name="_GoBack"/>
      <w:bookmarkEnd w:id="2"/>
      <w:r>
        <w:rPr>
          <w:rFonts w:hint="eastAsia" w:eastAsia="Yu Mincho"/>
          <w:color w:val="000000"/>
          <w:lang w:eastAsia="ja-JP"/>
        </w:rPr>
        <w:t>and relevant charging procedures for multicast and broadcast services;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ind w:right="140"/>
        <w:rPr>
          <w:ins w:id="12" w:author="dj" w:date="2023-04-20T16:30:06Z"/>
          <w:rFonts w:eastAsia="Yu Mincho"/>
          <w:color w:val="000000"/>
          <w:lang w:eastAsia="ja-JP"/>
        </w:rPr>
      </w:pPr>
      <w:r>
        <w:rPr>
          <w:rFonts w:hint="eastAsia" w:eastAsia="Yu Mincho"/>
          <w:color w:val="000000"/>
          <w:lang w:eastAsia="ja-JP"/>
        </w:rPr>
        <w:t>The corresponding Open API and ASN.1 for multicast and broadcast services charging.</w:t>
      </w:r>
      <w:bookmarkEnd w:id="1"/>
    </w:p>
    <w:p>
      <w:pPr>
        <w:numPr>
          <w:ilvl w:val="-1"/>
          <w:numId w:val="0"/>
        </w:numPr>
        <w:overflowPunct w:val="0"/>
        <w:autoSpaceDE w:val="0"/>
        <w:autoSpaceDN w:val="0"/>
        <w:adjustRightInd w:val="0"/>
        <w:spacing w:after="180"/>
        <w:ind w:left="0" w:right="140" w:firstLine="0"/>
        <w:rPr>
          <w:rFonts w:hint="default" w:eastAsia="宋体"/>
          <w:b w:val="0"/>
          <w:bCs w:val="0"/>
          <w:color w:val="000000"/>
          <w:lang w:val="en-US" w:eastAsia="zh-CN"/>
          <w:rPrChange w:id="14" w:author="dj" w:date="2023-04-20T16:30:52Z">
            <w:rPr>
              <w:rFonts w:eastAsia="Yu Mincho"/>
              <w:color w:val="000000"/>
              <w:lang w:eastAsia="ja-JP"/>
            </w:rPr>
          </w:rPrChange>
        </w:rPr>
        <w:pPrChange w:id="13" w:author="dj" w:date="2023-04-20T16:30:09Z">
          <w:pPr>
            <w:numPr>
              <w:ilvl w:val="0"/>
              <w:numId w:val="1"/>
            </w:numPr>
            <w:overflowPunct w:val="0"/>
            <w:autoSpaceDE w:val="0"/>
            <w:autoSpaceDN w:val="0"/>
            <w:adjustRightInd w:val="0"/>
            <w:spacing w:after="180"/>
            <w:ind w:right="140"/>
          </w:pPr>
        </w:pPrChange>
      </w:pPr>
      <w:ins w:id="15" w:author="dj" w:date="2023-04-20T16:30:57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N</w:t>
        </w:r>
      </w:ins>
      <w:ins w:id="16" w:author="dj" w:date="2023-04-20T16:31:00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OTE</w:t>
        </w:r>
      </w:ins>
      <w:ins w:id="17" w:author="dj" w:date="2023-04-20T16:31:02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：</w:t>
        </w:r>
      </w:ins>
      <w:ins w:id="18" w:author="dj" w:date="2023-04-20T16:43:24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Ch</w:t>
        </w:r>
      </w:ins>
      <w:ins w:id="19" w:author="dj" w:date="2023-04-20T16:43:25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 xml:space="preserve">arging </w:t>
        </w:r>
      </w:ins>
      <w:ins w:id="20" w:author="dj" w:date="2023-04-20T16:43:27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aspe</w:t>
        </w:r>
      </w:ins>
      <w:ins w:id="21" w:author="dj" w:date="2023-04-20T16:43:28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ct</w:t>
        </w:r>
      </w:ins>
      <w:ins w:id="22" w:author="dj" w:date="2023-04-20T16:43:29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 xml:space="preserve"> for</w:t>
        </w:r>
      </w:ins>
      <w:ins w:id="23" w:author="dj" w:date="2023-04-20T16:43:30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 xml:space="preserve"> </w:t>
        </w:r>
      </w:ins>
      <w:ins w:id="24" w:author="dj" w:date="2023-04-20T16:45:06Z">
        <w:r>
          <w:rPr/>
          <w:t>MBS-eMBMS interworking</w:t>
        </w:r>
      </w:ins>
      <w:ins w:id="25" w:author="dj" w:date="2023-04-20T16:43:38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 xml:space="preserve"> </w:t>
        </w:r>
      </w:ins>
      <w:ins w:id="26" w:author="dj" w:date="2023-04-20T16:43:40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i</w:t>
        </w:r>
      </w:ins>
      <w:ins w:id="27" w:author="dj" w:date="2023-04-20T16:43:41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 xml:space="preserve">s </w:t>
        </w:r>
      </w:ins>
      <w:ins w:id="28" w:author="dj" w:date="2023-04-20T16:43:42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not i</w:t>
        </w:r>
      </w:ins>
      <w:ins w:id="29" w:author="dj" w:date="2023-04-20T16:43:44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nv</w:t>
        </w:r>
      </w:ins>
      <w:ins w:id="30" w:author="dj" w:date="2023-04-20T16:43:45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o</w:t>
        </w:r>
      </w:ins>
      <w:ins w:id="31" w:author="dj" w:date="2023-04-20T16:43:46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lve</w:t>
        </w:r>
      </w:ins>
      <w:ins w:id="32" w:author="dj" w:date="2023-04-20T16:43:47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d in</w:t>
        </w:r>
      </w:ins>
      <w:ins w:id="33" w:author="dj" w:date="2023-04-20T16:43:48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 xml:space="preserve"> th</w:t>
        </w:r>
      </w:ins>
      <w:ins w:id="34" w:author="dj" w:date="2023-04-20T16:43:49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is</w:t>
        </w:r>
      </w:ins>
      <w:ins w:id="35" w:author="dj" w:date="2023-04-20T16:43:51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 xml:space="preserve"> </w:t>
        </w:r>
      </w:ins>
      <w:ins w:id="36" w:author="dj" w:date="2023-04-20T16:45:24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wo</w:t>
        </w:r>
      </w:ins>
      <w:ins w:id="37" w:author="dj" w:date="2023-04-20T16:45:25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 xml:space="preserve">rk </w:t>
        </w:r>
      </w:ins>
      <w:ins w:id="38" w:author="dj" w:date="2023-04-20T16:45:26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item</w:t>
        </w:r>
      </w:ins>
      <w:ins w:id="39" w:author="dj" w:date="2023-04-20T16:43:54Z">
        <w:r>
          <w:rPr>
            <w:rFonts w:hint="eastAsia" w:eastAsia="宋体"/>
            <w:b w:val="0"/>
            <w:bCs w:val="0"/>
            <w:color w:val="000000"/>
            <w:lang w:val="en-US" w:eastAsia="zh-CN"/>
          </w:rPr>
          <w:t>.</w:t>
        </w:r>
      </w:ins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3"/>
              <w:spacing w:after="0"/>
            </w:pPr>
          </w:p>
        </w:tc>
        <w:tc>
          <w:tcPr>
            <w:tcW w:w="1134" w:type="dxa"/>
          </w:tcPr>
          <w:p>
            <w:pPr>
              <w:pStyle w:val="23"/>
              <w:spacing w:after="0"/>
            </w:pPr>
          </w:p>
        </w:tc>
        <w:tc>
          <w:tcPr>
            <w:tcW w:w="2409" w:type="dxa"/>
          </w:tcPr>
          <w:p>
            <w:pPr>
              <w:pStyle w:val="23"/>
              <w:spacing w:after="0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</w:p>
        </w:tc>
        <w:tc>
          <w:tcPr>
            <w:tcW w:w="993" w:type="dxa"/>
          </w:tcPr>
          <w:p>
            <w:pPr>
              <w:pStyle w:val="23"/>
              <w:spacing w:after="0"/>
            </w:pPr>
          </w:p>
        </w:tc>
        <w:tc>
          <w:tcPr>
            <w:tcW w:w="1074" w:type="dxa"/>
          </w:tcPr>
          <w:p>
            <w:pPr>
              <w:pStyle w:val="23"/>
              <w:spacing w:after="0"/>
            </w:pPr>
          </w:p>
        </w:tc>
        <w:tc>
          <w:tcPr>
            <w:tcW w:w="2186" w:type="dxa"/>
          </w:tcPr>
          <w:p>
            <w:pPr>
              <w:pStyle w:val="23"/>
              <w:spacing w:after="0"/>
            </w:pPr>
          </w:p>
        </w:tc>
      </w:tr>
    </w:tbl>
    <w:p>
      <w:pPr>
        <w:pStyle w:val="28"/>
      </w:pPr>
    </w:p>
    <w:p/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Impacted existing TS/TR {One line per specification. Create/delete lines as needed}</w:t>
            </w:r>
          </w:p>
        </w:tc>
      </w:tr>
      <w:tr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0" w:author="dj" w:date="2023-04-20T16:24:40Z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ins w:id="41" w:author="dj" w:date="2023-04-20T16:24:40Z"/>
                <w:rFonts w:hint="default" w:eastAsia="宋体"/>
                <w:lang w:val="en-US" w:eastAsia="zh-CN"/>
              </w:rPr>
            </w:pPr>
            <w:ins w:id="42" w:author="dj" w:date="2023-04-20T16:24:43Z">
              <w:r>
                <w:rPr>
                  <w:rFonts w:hint="eastAsia" w:eastAsia="宋体"/>
                  <w:lang w:val="en-US" w:eastAsia="zh-CN"/>
                </w:rPr>
                <w:t>32.2</w:t>
              </w:r>
            </w:ins>
            <w:ins w:id="43" w:author="dj" w:date="2023-04-20T16:24:44Z">
              <w:r>
                <w:rPr>
                  <w:rFonts w:hint="eastAsia" w:eastAsia="宋体"/>
                  <w:lang w:val="en-US" w:eastAsia="zh-CN"/>
                </w:rPr>
                <w:t>40</w:t>
              </w:r>
            </w:ins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ins w:id="44" w:author="dj" w:date="2023-04-20T16:24:40Z"/>
                <w:rFonts w:hint="default" w:eastAsia="宋体"/>
                <w:lang w:val="en-US" w:eastAsia="zh-CN"/>
              </w:rPr>
            </w:pPr>
            <w:ins w:id="45" w:author="dj" w:date="2023-04-20T16:25:53Z">
              <w:r>
                <w:rPr>
                  <w:rFonts w:hint="eastAsia" w:eastAsia="宋体"/>
                  <w:lang w:val="en-US" w:eastAsia="zh-CN"/>
                </w:rPr>
                <w:t>U</w:t>
              </w:r>
            </w:ins>
            <w:ins w:id="46" w:author="dj" w:date="2023-04-20T16:25:55Z">
              <w:r>
                <w:rPr>
                  <w:rFonts w:hint="eastAsia" w:eastAsia="宋体"/>
                  <w:lang w:val="en-US" w:eastAsia="zh-CN"/>
                </w:rPr>
                <w:t>pdate</w:t>
              </w:r>
            </w:ins>
            <w:ins w:id="47" w:author="dj" w:date="2023-04-20T16:25:56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8" w:author="dj" w:date="2023-04-20T16:25:57Z">
              <w:r>
                <w:rPr>
                  <w:rFonts w:hint="eastAsia" w:eastAsia="宋体"/>
                  <w:lang w:val="en-US" w:eastAsia="zh-CN"/>
                </w:rPr>
                <w:t>cha</w:t>
              </w:r>
            </w:ins>
            <w:ins w:id="49" w:author="dj" w:date="2023-04-20T16:25:58Z">
              <w:r>
                <w:rPr>
                  <w:rFonts w:hint="eastAsia" w:eastAsia="宋体"/>
                  <w:lang w:val="en-US" w:eastAsia="zh-CN"/>
                </w:rPr>
                <w:t>rgi</w:t>
              </w:r>
            </w:ins>
            <w:ins w:id="50" w:author="dj" w:date="2023-04-20T16:25:59Z">
              <w:r>
                <w:rPr>
                  <w:rFonts w:hint="eastAsia" w:eastAsia="宋体"/>
                  <w:lang w:val="en-US" w:eastAsia="zh-CN"/>
                </w:rPr>
                <w:t>ng</w:t>
              </w:r>
            </w:ins>
            <w:ins w:id="51" w:author="dj" w:date="2023-04-20T16:26:1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2" w:author="dj" w:date="2023-04-20T16:26:07Z">
              <w:r>
                <w:rPr/>
                <w:t>architecture</w:t>
              </w:r>
            </w:ins>
            <w:ins w:id="53" w:author="dj" w:date="2023-04-20T16:26:13Z">
              <w:r>
                <w:rPr/>
                <w:t xml:space="preserve"> to support</w:t>
              </w:r>
            </w:ins>
            <w:ins w:id="54" w:author="dj" w:date="2023-04-20T16:26:13Z">
              <w:r>
                <w:rPr>
                  <w:i/>
                </w:rPr>
                <w:t xml:space="preserve"> </w:t>
              </w:r>
            </w:ins>
            <w:ins w:id="55" w:author="dj" w:date="2023-04-20T16:26:13Z">
              <w:r>
                <w:rPr>
                  <w:rFonts w:hint="eastAsia"/>
                  <w:lang w:val="en-US" w:eastAsia="zh-CN"/>
                </w:rPr>
                <w:t>5MBS</w:t>
              </w:r>
            </w:ins>
            <w:ins w:id="56" w:author="dj" w:date="2023-04-20T16:26:13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ins w:id="57" w:author="dj" w:date="2023-04-20T16:25:01Z"/>
                <w:rFonts w:hint="default"/>
                <w:lang w:val="en-US"/>
              </w:rPr>
            </w:pPr>
            <w:ins w:id="58" w:author="dj" w:date="2023-04-20T16:25:01Z">
              <w:r>
                <w:rPr/>
                <w:t>TSG#10</w:t>
              </w:r>
            </w:ins>
            <w:ins w:id="59" w:author="dj" w:date="2023-04-20T16:25:01Z">
              <w:r>
                <w:rPr>
                  <w:rFonts w:hint="default"/>
                  <w:lang w:val="en-US"/>
                </w:rPr>
                <w:t>2</w:t>
              </w:r>
            </w:ins>
          </w:p>
          <w:p>
            <w:pPr>
              <w:pStyle w:val="25"/>
              <w:rPr>
                <w:ins w:id="60" w:author="dj" w:date="2023-04-20T16:24:40Z"/>
              </w:rPr>
            </w:pPr>
            <w:ins w:id="61" w:author="dj" w:date="2023-04-20T16:25:01Z">
              <w:r>
                <w:rPr/>
                <w:t>(Dec</w:t>
              </w:r>
            </w:ins>
            <w:ins w:id="62" w:author="dj" w:date="2023-04-20T16:25:01Z">
              <w:r>
                <w:rPr>
                  <w:rFonts w:hint="default"/>
                  <w:lang w:val="en-US"/>
                </w:rPr>
                <w:t>.</w:t>
              </w:r>
            </w:ins>
            <w:ins w:id="63" w:author="dj" w:date="2023-04-20T16:25:01Z">
              <w:r>
                <w:rPr/>
                <w:t xml:space="preserve"> 2023)</w:t>
              </w:r>
            </w:ins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after="0"/>
              <w:rPr>
                <w:ins w:id="64" w:author="dj" w:date="2023-04-20T16:24:40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lang w:val="en-US" w:eastAsia="en-US" w:bidi="ar-SA"/>
              </w:rPr>
            </w:pPr>
            <w:r>
              <w:t>32.255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i/>
                <w:lang w:val="en-GB" w:eastAsia="en-US" w:bidi="ar-SA"/>
              </w:rPr>
            </w:pPr>
            <w:r>
              <w:t xml:space="preserve">Update </w:t>
            </w:r>
            <w:del w:id="65" w:author="dj" w:date="2023-04-20T16:24:10Z">
              <w:r>
                <w:rPr/>
                <w:delText xml:space="preserve">possible </w:delText>
              </w:r>
            </w:del>
            <w:r>
              <w:t>charging information</w:t>
            </w:r>
            <w:r>
              <w:rPr>
                <w:rFonts w:hint="eastAsia" w:eastAsia="宋体"/>
                <w:lang w:val="en-US" w:eastAsia="zh-CN"/>
              </w:rPr>
              <w:t xml:space="preserve"> and </w:t>
            </w:r>
            <w:r>
              <w:rPr>
                <w:rFonts w:eastAsiaTheme="minorEastAsia"/>
                <w:color w:val="000000"/>
                <w:lang w:eastAsia="zh-CN"/>
              </w:rPr>
              <w:t>procedures</w:t>
            </w:r>
            <w:r>
              <w:t xml:space="preserve"> to support</w:t>
            </w:r>
            <w:r>
              <w:rPr>
                <w:i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5MBS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5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lang w:val="en-US" w:eastAsia="en-US" w:bidi="ar-SA"/>
              </w:rPr>
            </w:pPr>
            <w:r>
              <w:t>32.298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Times New Roman" w:hAnsi="Times New Roman" w:eastAsia="Times New Roman" w:cs="Times New Roman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rPr>
                <w:lang w:eastAsia="zh-CN"/>
              </w:rPr>
              <w:t xml:space="preserve"> CHF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CDR ASN.1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o support </w:t>
            </w:r>
            <w:r>
              <w:rPr>
                <w:rFonts w:hint="eastAsia"/>
                <w:lang w:val="en-US" w:eastAsia="zh-CN"/>
              </w:rPr>
              <w:t>5MBS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5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Times New Roman" w:hAnsi="Times New Roman" w:eastAsia="Times New Roman" w:cs="Times New Roman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32</w:t>
            </w:r>
            <w:r>
              <w:rPr>
                <w:lang w:eastAsia="zh-CN"/>
              </w:rPr>
              <w:t>.291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Times New Roman" w:hAnsi="Times New Roman" w:eastAsia="Times New Roman" w:cs="Times New Roman"/>
                <w:lang w:val="en-GB" w:eastAsia="zh-CN" w:bidi="ar-SA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lang w:eastAsia="zh-CN"/>
              </w:rPr>
              <w:t>pdate Nchf_ConvergedCharging service API</w:t>
            </w:r>
            <w:r>
              <w:t xml:space="preserve"> to support</w:t>
            </w:r>
            <w:r>
              <w:rPr>
                <w:i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5MBS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5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after="0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r>
        <w:rPr>
          <w:rFonts w:hint="eastAsia" w:eastAsia="Times New Roman"/>
          <w:color w:val="auto"/>
          <w:lang w:val="en-US" w:eastAsia="zh-CN"/>
        </w:rPr>
        <w:t>Dong</w:t>
      </w:r>
      <w:r>
        <w:rPr>
          <w:rFonts w:hint="eastAsia"/>
          <w:color w:val="auto"/>
          <w:lang w:val="en-US" w:eastAsia="zh-CN"/>
        </w:rPr>
        <w:t>,</w:t>
      </w:r>
      <w:r>
        <w:rPr>
          <w:rFonts w:hint="eastAsia" w:eastAsia="Times New Roman"/>
          <w:color w:val="auto"/>
          <w:lang w:val="en-US" w:eastAsia="zh-CN"/>
        </w:rPr>
        <w:t xml:space="preserve"> Jia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China Mobile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val="en-US" w:eastAsia="zh-CN"/>
        </w:rPr>
        <w:t>dongjia</w:t>
      </w:r>
      <w:r>
        <w:rPr>
          <w:rFonts w:hint="eastAsia"/>
          <w:i w:val="0"/>
          <w:lang w:eastAsia="zh-CN"/>
        </w:rPr>
        <w:t xml:space="preserve"> at chinamobile dot com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r>
        <w:rPr>
          <w:rFonts w:eastAsia="宋体"/>
          <w:lang w:eastAsia="en-GB"/>
        </w:rPr>
        <w:t>SA5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t>SA2</w:t>
      </w:r>
      <w:r>
        <w:rPr>
          <w:rFonts w:hint="eastAsia"/>
          <w:lang w:eastAsia="zh-CN"/>
        </w:rPr>
        <w:t xml:space="preserve">, </w:t>
      </w:r>
      <w:r>
        <w:t>CT3 and</w:t>
      </w:r>
      <w:r>
        <w:rPr>
          <w:rFonts w:hint="eastAsia"/>
          <w:lang w:eastAsia="zh-CN"/>
        </w:rPr>
        <w:t xml:space="preserve"> </w:t>
      </w:r>
      <w:r>
        <w:t>CT4</w:t>
      </w:r>
      <w:r>
        <w:rPr>
          <w:rFonts w:hint="eastAsia"/>
          <w:lang w:eastAsia="zh-CN"/>
        </w:rPr>
        <w:t>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6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</w:pPr>
            <w:ins w:id="66" w:author="cmcc" w:date="2023-04-20T09:56:43Z">
              <w:r>
                <w:rPr>
                  <w:rFonts w:hint="eastAsia"/>
                  <w:lang w:eastAsia="zh-CN"/>
                </w:rPr>
                <w:t>HiSilicon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ins w:id="67" w:author="cmcc" w:date="2023-04-20T09:57:20Z">
              <w:r>
                <w:rPr>
                  <w:rFonts w:hint="eastAsia" w:eastAsia="宋体"/>
                  <w:lang w:val="en-US" w:eastAsia="zh-CN"/>
                </w:rPr>
                <w:t>CBN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/>
                <w:lang w:val="en-US"/>
              </w:rPr>
            </w:pPr>
            <w:ins w:id="68" w:author="cmcc" w:date="2023-04-20T09:57:22Z">
              <w:r>
                <w:rPr>
                  <w:rFonts w:hint="eastAsia"/>
                  <w:lang w:eastAsia="zh-CN"/>
                </w:rPr>
                <w:t>C</w:t>
              </w:r>
            </w:ins>
            <w:ins w:id="69" w:author="cmcc" w:date="2023-04-20T09:57:24Z">
              <w:r>
                <w:rPr>
                  <w:rFonts w:hint="eastAsia"/>
                  <w:lang w:val="en-US" w:eastAsia="zh-CN"/>
                </w:rPr>
                <w:t>A</w:t>
              </w:r>
            </w:ins>
            <w:ins w:id="70" w:author="cmcc" w:date="2023-04-20T09:57:25Z">
              <w:r>
                <w:rPr>
                  <w:rFonts w:hint="eastAsia"/>
                  <w:lang w:val="en-US" w:eastAsia="zh-CN"/>
                </w:rPr>
                <w:t>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ins w:id="71" w:author="dj" w:date="2023-04-20T16:21:18Z">
              <w:r>
                <w:rPr>
                  <w:rFonts w:hint="eastAsia" w:eastAsia="宋体"/>
                  <w:lang w:val="en-US" w:eastAsia="zh-CN"/>
                </w:rPr>
                <w:t>Z</w:t>
              </w:r>
            </w:ins>
            <w:ins w:id="72" w:author="dj" w:date="2023-04-20T16:21:19Z">
              <w:r>
                <w:rPr>
                  <w:rFonts w:hint="eastAsia" w:eastAsia="宋体"/>
                  <w:lang w:val="en-US" w:eastAsia="zh-CN"/>
                </w:rPr>
                <w:t>TE</w:t>
              </w:r>
            </w:ins>
          </w:p>
        </w:tc>
      </w:tr>
    </w:tbl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E7663"/>
    <w:multiLevelType w:val="multilevel"/>
    <w:tmpl w:val="270E7663"/>
    <w:lvl w:ilvl="0" w:tentative="0">
      <w:start w:val="2"/>
      <w:numFmt w:val="bullet"/>
      <w:lvlText w:val="-"/>
      <w:lvlJc w:val="left"/>
      <w:pPr>
        <w:ind w:left="840" w:hanging="42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0FC8"/>
    <w:rsid w:val="00042051"/>
    <w:rsid w:val="00046686"/>
    <w:rsid w:val="00046FDD"/>
    <w:rsid w:val="000475F1"/>
    <w:rsid w:val="00050925"/>
    <w:rsid w:val="00053377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B5D6B"/>
    <w:rsid w:val="000B5E47"/>
    <w:rsid w:val="000D0556"/>
    <w:rsid w:val="000D181E"/>
    <w:rsid w:val="000D6D78"/>
    <w:rsid w:val="000E0429"/>
    <w:rsid w:val="000E0437"/>
    <w:rsid w:val="000E078A"/>
    <w:rsid w:val="000F6E51"/>
    <w:rsid w:val="00102A24"/>
    <w:rsid w:val="001244C2"/>
    <w:rsid w:val="00131295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6BEE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0A4"/>
    <w:rsid w:val="001F7653"/>
    <w:rsid w:val="00203118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57867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B5F2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C2931"/>
    <w:rsid w:val="003D4593"/>
    <w:rsid w:val="003E29F7"/>
    <w:rsid w:val="003E2C8B"/>
    <w:rsid w:val="003E4AC7"/>
    <w:rsid w:val="003E5604"/>
    <w:rsid w:val="003E57A1"/>
    <w:rsid w:val="003E710B"/>
    <w:rsid w:val="003F1C0E"/>
    <w:rsid w:val="003F5821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4436"/>
    <w:rsid w:val="00507903"/>
    <w:rsid w:val="00516D97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960D7"/>
    <w:rsid w:val="005A3249"/>
    <w:rsid w:val="005A503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2BA5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B6D61"/>
    <w:rsid w:val="006D03E2"/>
    <w:rsid w:val="006D0A8E"/>
    <w:rsid w:val="006D3D54"/>
    <w:rsid w:val="006E01C7"/>
    <w:rsid w:val="006E0D1B"/>
    <w:rsid w:val="006E1A49"/>
    <w:rsid w:val="006E3A55"/>
    <w:rsid w:val="006F1B00"/>
    <w:rsid w:val="006F2EEB"/>
    <w:rsid w:val="006F4B7A"/>
    <w:rsid w:val="006F7B3C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088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4270"/>
    <w:rsid w:val="008E70F7"/>
    <w:rsid w:val="008F1D3B"/>
    <w:rsid w:val="008F7444"/>
    <w:rsid w:val="008F7A15"/>
    <w:rsid w:val="0091321C"/>
    <w:rsid w:val="00913788"/>
    <w:rsid w:val="0091399A"/>
    <w:rsid w:val="00913C72"/>
    <w:rsid w:val="00922D75"/>
    <w:rsid w:val="00926791"/>
    <w:rsid w:val="0093661C"/>
    <w:rsid w:val="00940736"/>
    <w:rsid w:val="00941253"/>
    <w:rsid w:val="0095038B"/>
    <w:rsid w:val="00950CF7"/>
    <w:rsid w:val="00960A44"/>
    <w:rsid w:val="009648A6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C3A2B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3CFA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1676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4783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5715B"/>
    <w:rsid w:val="00C63F06"/>
    <w:rsid w:val="00C6590B"/>
    <w:rsid w:val="00C7131F"/>
    <w:rsid w:val="00C75AF3"/>
    <w:rsid w:val="00C76753"/>
    <w:rsid w:val="00C82552"/>
    <w:rsid w:val="00C8586A"/>
    <w:rsid w:val="00C8735B"/>
    <w:rsid w:val="00CA2B4F"/>
    <w:rsid w:val="00CA5DB0"/>
    <w:rsid w:val="00CC084E"/>
    <w:rsid w:val="00CC58ED"/>
    <w:rsid w:val="00CF7CE1"/>
    <w:rsid w:val="00D0135E"/>
    <w:rsid w:val="00D145EC"/>
    <w:rsid w:val="00D355FB"/>
    <w:rsid w:val="00D43C0B"/>
    <w:rsid w:val="00D44A74"/>
    <w:rsid w:val="00D45B5B"/>
    <w:rsid w:val="00D46225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713C"/>
    <w:rsid w:val="00E126A5"/>
    <w:rsid w:val="00E1463F"/>
    <w:rsid w:val="00E20FCE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2F0B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068"/>
    <w:rsid w:val="00FC643D"/>
    <w:rsid w:val="00FD1DAF"/>
    <w:rsid w:val="00FE3DCC"/>
    <w:rsid w:val="00FE53C8"/>
    <w:rsid w:val="00FE5FB7"/>
    <w:rsid w:val="00FF2C96"/>
    <w:rsid w:val="012E082B"/>
    <w:rsid w:val="0310387B"/>
    <w:rsid w:val="03E621CD"/>
    <w:rsid w:val="044A73D6"/>
    <w:rsid w:val="05166027"/>
    <w:rsid w:val="05963B3C"/>
    <w:rsid w:val="063B76C7"/>
    <w:rsid w:val="069870F0"/>
    <w:rsid w:val="12054E54"/>
    <w:rsid w:val="13547182"/>
    <w:rsid w:val="1416104D"/>
    <w:rsid w:val="148A5F95"/>
    <w:rsid w:val="19663EF9"/>
    <w:rsid w:val="1E985329"/>
    <w:rsid w:val="1F7D4E79"/>
    <w:rsid w:val="1FD1776A"/>
    <w:rsid w:val="203A4D9F"/>
    <w:rsid w:val="216809B1"/>
    <w:rsid w:val="23355EEB"/>
    <w:rsid w:val="23C52D33"/>
    <w:rsid w:val="28B83235"/>
    <w:rsid w:val="28D8349F"/>
    <w:rsid w:val="2B9403AB"/>
    <w:rsid w:val="2E397D62"/>
    <w:rsid w:val="2E864847"/>
    <w:rsid w:val="30AC491E"/>
    <w:rsid w:val="324A696A"/>
    <w:rsid w:val="33075722"/>
    <w:rsid w:val="33BB29E3"/>
    <w:rsid w:val="34AF5159"/>
    <w:rsid w:val="35754ED4"/>
    <w:rsid w:val="36997BD6"/>
    <w:rsid w:val="37222643"/>
    <w:rsid w:val="3900350B"/>
    <w:rsid w:val="39104CA2"/>
    <w:rsid w:val="3A295895"/>
    <w:rsid w:val="3BBB619B"/>
    <w:rsid w:val="3CFF43E5"/>
    <w:rsid w:val="3E9A1F0D"/>
    <w:rsid w:val="40BC6981"/>
    <w:rsid w:val="419D24BC"/>
    <w:rsid w:val="43A51BA7"/>
    <w:rsid w:val="447066A5"/>
    <w:rsid w:val="45691D9C"/>
    <w:rsid w:val="45A35B3D"/>
    <w:rsid w:val="476510EA"/>
    <w:rsid w:val="47A106F2"/>
    <w:rsid w:val="47B0598D"/>
    <w:rsid w:val="48887526"/>
    <w:rsid w:val="499A4703"/>
    <w:rsid w:val="4BE26E43"/>
    <w:rsid w:val="4D0077EE"/>
    <w:rsid w:val="4D3F7E25"/>
    <w:rsid w:val="4D4431FB"/>
    <w:rsid w:val="4D9A22FF"/>
    <w:rsid w:val="4E881D97"/>
    <w:rsid w:val="4EB2567A"/>
    <w:rsid w:val="4F141C9F"/>
    <w:rsid w:val="53B56C56"/>
    <w:rsid w:val="53E11336"/>
    <w:rsid w:val="58D36CC6"/>
    <w:rsid w:val="58F80307"/>
    <w:rsid w:val="5940468D"/>
    <w:rsid w:val="5972053D"/>
    <w:rsid w:val="5AD960F7"/>
    <w:rsid w:val="5D487E66"/>
    <w:rsid w:val="6158619D"/>
    <w:rsid w:val="622D430D"/>
    <w:rsid w:val="63EC0252"/>
    <w:rsid w:val="63F12CE8"/>
    <w:rsid w:val="659069D6"/>
    <w:rsid w:val="67257E9C"/>
    <w:rsid w:val="67377D57"/>
    <w:rsid w:val="67A82842"/>
    <w:rsid w:val="688A408C"/>
    <w:rsid w:val="68C21D21"/>
    <w:rsid w:val="68EE2402"/>
    <w:rsid w:val="69674106"/>
    <w:rsid w:val="699631C3"/>
    <w:rsid w:val="6AC85079"/>
    <w:rsid w:val="6B976424"/>
    <w:rsid w:val="6C72547F"/>
    <w:rsid w:val="70B0728D"/>
    <w:rsid w:val="72030E52"/>
    <w:rsid w:val="74ED1BE6"/>
    <w:rsid w:val="768361EE"/>
    <w:rsid w:val="78C57304"/>
    <w:rsid w:val="7BA33820"/>
    <w:rsid w:val="7D2267EA"/>
    <w:rsid w:val="7EC96920"/>
    <w:rsid w:val="7F1C57B2"/>
    <w:rsid w:val="7FA1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4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2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index 1"/>
    <w:basedOn w:val="1"/>
    <w:next w:val="1"/>
    <w:semiHidden/>
    <w:qFormat/>
    <w:uiPriority w:val="0"/>
    <w:pPr>
      <w:keepLines/>
    </w:pPr>
  </w:style>
  <w:style w:type="character" w:styleId="16">
    <w:name w:val="page number"/>
    <w:basedOn w:val="15"/>
    <w:qFormat/>
    <w:uiPriority w:val="0"/>
  </w:style>
  <w:style w:type="paragraph" w:customStyle="1" w:styleId="1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1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9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0">
    <w:name w:val="??? 2"/>
    <w:basedOn w:val="19"/>
    <w:next w:val="1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2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3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4">
    <w:name w:val="标题 8 字符"/>
    <w:basedOn w:val="15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5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6">
    <w:name w:val="TAH"/>
    <w:basedOn w:val="27"/>
    <w:qFormat/>
    <w:uiPriority w:val="0"/>
    <w:rPr>
      <w:b/>
    </w:rPr>
  </w:style>
  <w:style w:type="paragraph" w:customStyle="1" w:styleId="27">
    <w:name w:val="TAC"/>
    <w:basedOn w:val="25"/>
    <w:qFormat/>
    <w:uiPriority w:val="0"/>
    <w:pPr>
      <w:jc w:val="center"/>
    </w:pPr>
  </w:style>
  <w:style w:type="paragraph" w:customStyle="1" w:styleId="28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0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31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32">
    <w:name w:val="页眉 字符"/>
    <w:link w:val="11"/>
    <w:qFormat/>
    <w:uiPriority w:val="0"/>
    <w:rPr>
      <w:rFonts w:eastAsia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1AD57-5A3F-4B7C-9894-26B2F2177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3</Pages>
  <Words>542</Words>
  <Characters>3096</Characters>
  <Lines>25</Lines>
  <Paragraphs>7</Paragraphs>
  <TotalTime>3</TotalTime>
  <ScaleCrop>false</ScaleCrop>
  <LinksUpToDate>false</LinksUpToDate>
  <CharactersWithSpaces>3631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2023-04-01T09:51:00Z</dcterms:created>
  <dc:creator>Alain Sultan</dc:creator>
  <cp:lastModifiedBy>dj</cp:lastModifiedBy>
  <cp:lastPrinted>2001-04-23T09:30:00Z</cp:lastPrinted>
  <dcterms:modified xsi:type="dcterms:W3CDTF">2023-04-21T01:50:42Z</dcterms:modified>
  <dc:title>Source: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BBEB35F0EE5349989D465E95ADE438CA</vt:lpwstr>
  </property>
  <property fmtid="{D5CDD505-2E9C-101B-9397-08002B2CF9AE}" pid="4" name="_2015_ms_pID_725343">
    <vt:lpwstr>(3)AcimMerqhobKAPp6N8VmRYlwyxbduf4/StQav11PGyLh0VCoK7oPSJXkQpJeH2WN9f6vt/Wz
xQNM89rTLAbavL7K4kB1fURSfQfQq9xwUVJS5SXLzD4gs7lsaixZvQRqhpgH6oZAyGFcrq4q
dXeMNNwnvmWWr6GlwKdgX5bo7DbyqGBM9tTFW4M84RC5WFyLF5xWgFkhk7M0rnyq18eHC0Hp
krtjylYvRXXP9eEH1D</vt:lpwstr>
  </property>
  <property fmtid="{D5CDD505-2E9C-101B-9397-08002B2CF9AE}" pid="5" name="_2015_ms_pID_7253431">
    <vt:lpwstr>dw0VbQYepRP8sKvW55RXVw7nuAw0M+6d//5PMGoYr/RpG22/mVrh9x
WZ+p/J1BxZ8/STVrId2+OTOzcmS0XTa79tYa5TqGhP9H9/UXNhoVSxg7UFptJRUKAgzlP/Pj
OVqmUynw6GY8GpAiMfKN0Nhr4dY/NcACBPtEZl8YhgB5ob2fTR6DiPIQqGNwTvhhC2boI+7I
nhX5ycYep9egzcm75zdqB1MLqi4kNX6Xtbve</vt:lpwstr>
  </property>
  <property fmtid="{D5CDD505-2E9C-101B-9397-08002B2CF9AE}" pid="6" name="_2015_ms_pID_7253432">
    <vt:lpwstr>zbuVkSmYLmF6KlO0A+V/xGE=</vt:lpwstr>
  </property>
</Properties>
</file>