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21083" w14:textId="299D928C" w:rsidR="00CC4789" w:rsidRDefault="00CC4789" w:rsidP="00CC478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S5-23</w:t>
      </w:r>
      <w:r w:rsidR="00892F35">
        <w:rPr>
          <w:b/>
          <w:i/>
          <w:noProof/>
          <w:sz w:val="28"/>
        </w:rPr>
        <w:t>3379</w:t>
      </w:r>
      <w:ins w:id="0" w:author="MATRIXX Software - 1" w:date="2023-04-19T09:41:00Z">
        <w:r w:rsidR="00337B61">
          <w:rPr>
            <w:b/>
            <w:i/>
            <w:noProof/>
            <w:sz w:val="28"/>
          </w:rPr>
          <w:t>rev</w:t>
        </w:r>
      </w:ins>
      <w:ins w:id="1" w:author="MATRIXX Software - 1" w:date="2023-04-23T14:09:00Z">
        <w:r w:rsidR="005E6783">
          <w:rPr>
            <w:b/>
            <w:i/>
            <w:noProof/>
            <w:sz w:val="28"/>
          </w:rPr>
          <w:t>5</w:t>
        </w:r>
      </w:ins>
    </w:p>
    <w:p w14:paraId="7F906B0C" w14:textId="0E5E6B6B" w:rsidR="00CC4789" w:rsidRDefault="00CC4789" w:rsidP="00CC4789">
      <w:pPr>
        <w:pStyle w:val="Header"/>
        <w:rPr>
          <w:sz w:val="22"/>
          <w:szCs w:val="22"/>
        </w:rPr>
      </w:pPr>
      <w:r>
        <w:rPr>
          <w:sz w:val="24"/>
        </w:rPr>
        <w:t>Electronic meeting, Online, 17-25 April 2023</w:t>
      </w:r>
    </w:p>
    <w:p w14:paraId="5AF2A13E" w14:textId="77777777" w:rsidR="00943038" w:rsidRPr="00583776" w:rsidRDefault="00943038" w:rsidP="0094303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3EE00BD" w14:textId="2B73A9B2" w:rsidR="00C022E3" w:rsidRPr="00583776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583776">
        <w:rPr>
          <w:rFonts w:ascii="Arial" w:hAnsi="Arial"/>
          <w:b/>
        </w:rPr>
        <w:t>Source:</w:t>
      </w:r>
      <w:r w:rsidRPr="00583776">
        <w:rPr>
          <w:rFonts w:ascii="Arial" w:hAnsi="Arial"/>
          <w:b/>
        </w:rPr>
        <w:tab/>
      </w:r>
      <w:r w:rsidR="00B846A5" w:rsidRPr="00583776">
        <w:rPr>
          <w:rFonts w:ascii="Arial" w:hAnsi="Arial"/>
          <w:b/>
        </w:rPr>
        <w:t>MATRIXX Software</w:t>
      </w:r>
    </w:p>
    <w:p w14:paraId="30E79035" w14:textId="192DD99D" w:rsidR="00BB443B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6A5">
        <w:rPr>
          <w:rFonts w:ascii="Arial" w:hAnsi="Arial" w:cs="Arial"/>
          <w:b/>
        </w:rPr>
        <w:t xml:space="preserve">pCR </w:t>
      </w:r>
      <w:r w:rsidR="00F359A1">
        <w:rPr>
          <w:rFonts w:ascii="Arial" w:hAnsi="Arial" w:cs="Arial"/>
          <w:b/>
        </w:rPr>
        <w:t xml:space="preserve">28.203 </w:t>
      </w:r>
      <w:r w:rsidR="00F359A1" w:rsidRPr="00F359A1">
        <w:rPr>
          <w:rFonts w:ascii="Arial" w:hAnsi="Arial" w:cs="Arial"/>
          <w:b/>
        </w:rPr>
        <w:t xml:space="preserve">Introduce </w:t>
      </w:r>
      <w:bookmarkStart w:id="2" w:name="_Hlk131618586"/>
      <w:bookmarkStart w:id="3" w:name="_Hlk130213269"/>
      <w:r w:rsidR="001E3F3C">
        <w:rPr>
          <w:rFonts w:ascii="Arial" w:hAnsi="Arial" w:cs="Arial"/>
          <w:b/>
        </w:rPr>
        <w:t>triggers</w:t>
      </w:r>
      <w:bookmarkEnd w:id="2"/>
      <w:r w:rsidR="00F359A1">
        <w:rPr>
          <w:rFonts w:ascii="Arial" w:hAnsi="Arial" w:cs="Arial"/>
          <w:b/>
        </w:rPr>
        <w:t xml:space="preserve"> </w:t>
      </w:r>
      <w:bookmarkEnd w:id="3"/>
    </w:p>
    <w:p w14:paraId="7C3F786F" w14:textId="0EB7814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F5929">
        <w:rPr>
          <w:rFonts w:ascii="Arial" w:hAnsi="Arial"/>
          <w:b/>
        </w:rPr>
        <w:t>Approval</w:t>
      </w:r>
    </w:p>
    <w:p w14:paraId="29FC3C54" w14:textId="5FC1D5BC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</w:t>
      </w:r>
      <w:r w:rsidR="00F359A1">
        <w:rPr>
          <w:rFonts w:ascii="Arial" w:hAnsi="Arial"/>
          <w:b/>
        </w:rPr>
        <w:t>4</w:t>
      </w:r>
      <w:r w:rsidR="00931DB5" w:rsidRPr="00931DB5">
        <w:rPr>
          <w:rFonts w:ascii="Arial" w:hAnsi="Arial"/>
          <w:b/>
        </w:rPr>
        <w:t>.</w:t>
      </w:r>
      <w:r w:rsidR="00892F35">
        <w:rPr>
          <w:rFonts w:ascii="Arial" w:hAnsi="Arial"/>
          <w:b/>
        </w:rPr>
        <w:t>1</w:t>
      </w:r>
    </w:p>
    <w:p w14:paraId="4CA31BAF" w14:textId="320D5013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2F559E8" w14:textId="321F0F01" w:rsidR="006F5929" w:rsidRPr="00BD4F90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 w:rsidRPr="00BD4F90">
        <w:rPr>
          <w:b/>
          <w:bCs/>
          <w:lang w:eastAsia="zh-CN"/>
        </w:rPr>
        <w:t>This pCR is to</w:t>
      </w:r>
      <w:r w:rsidR="00BB443B">
        <w:rPr>
          <w:b/>
          <w:bCs/>
          <w:lang w:eastAsia="zh-CN"/>
        </w:rPr>
        <w:t xml:space="preserve"> </w:t>
      </w:r>
      <w:r w:rsidR="00892F35">
        <w:rPr>
          <w:b/>
          <w:bCs/>
          <w:lang w:eastAsia="zh-CN"/>
        </w:rPr>
        <w:t>i</w:t>
      </w:r>
      <w:r w:rsidR="00F359A1" w:rsidRPr="00F359A1">
        <w:rPr>
          <w:b/>
          <w:bCs/>
          <w:lang w:eastAsia="zh-CN"/>
        </w:rPr>
        <w:t xml:space="preserve">ntroduce </w:t>
      </w:r>
      <w:r w:rsidR="001E3F3C" w:rsidRPr="001E3F3C">
        <w:rPr>
          <w:b/>
          <w:bCs/>
          <w:lang w:eastAsia="zh-CN"/>
        </w:rPr>
        <w:t>triggers</w:t>
      </w:r>
      <w:r w:rsidR="00892F35">
        <w:rPr>
          <w:b/>
          <w:bCs/>
          <w:lang w:eastAsia="zh-CN"/>
        </w:rPr>
        <w:t>.</w:t>
      </w:r>
    </w:p>
    <w:p w14:paraId="7BB053EA" w14:textId="77777777" w:rsidR="006F5929" w:rsidRDefault="006F5929" w:rsidP="006F5929">
      <w:pPr>
        <w:pStyle w:val="Heading1"/>
      </w:pPr>
      <w:r>
        <w:t>2</w:t>
      </w:r>
      <w:r>
        <w:tab/>
        <w:t>References</w:t>
      </w:r>
    </w:p>
    <w:p w14:paraId="7260E33B" w14:textId="77777777" w:rsidR="00F359A1" w:rsidRDefault="006F5929" w:rsidP="006F5929">
      <w:pPr>
        <w:pStyle w:val="Reference"/>
      </w:pPr>
      <w:r>
        <w:t>[1]</w:t>
      </w:r>
      <w:r>
        <w:tab/>
      </w:r>
      <w:r>
        <w:tab/>
        <w:t xml:space="preserve">3GPP TR </w:t>
      </w:r>
      <w:r w:rsidR="00D32E79">
        <w:t>32</w:t>
      </w:r>
      <w:r>
        <w:t>.</w:t>
      </w:r>
      <w:r w:rsidR="00D32E79">
        <w:t>847</w:t>
      </w:r>
      <w:r>
        <w:t xml:space="preserve"> "</w:t>
      </w:r>
      <w:r w:rsidR="00D32E79" w:rsidRPr="00D32E79">
        <w:t>Study on Charging Aspects for Network Slicing Phase 2</w:t>
      </w:r>
      <w:r>
        <w:t>"</w:t>
      </w:r>
    </w:p>
    <w:p w14:paraId="752AF0BC" w14:textId="773CD531" w:rsidR="00F359A1" w:rsidRPr="0052051F" w:rsidRDefault="00F359A1" w:rsidP="00F359A1">
      <w:pPr>
        <w:pStyle w:val="Reference"/>
      </w:pPr>
      <w:r w:rsidRPr="0052051F">
        <w:t>[</w:t>
      </w:r>
      <w:r>
        <w:t>2</w:t>
      </w:r>
      <w:r w:rsidRPr="0052051F">
        <w:t>]</w:t>
      </w:r>
      <w:r w:rsidRPr="0052051F">
        <w:tab/>
        <w:t xml:space="preserve">3GPP TS </w:t>
      </w:r>
      <w:r>
        <w:t>28.203</w:t>
      </w:r>
      <w:r w:rsidRPr="0052051F">
        <w:t xml:space="preserve"> </w:t>
      </w:r>
      <w:r w:rsidRPr="0052051F">
        <w:rPr>
          <w:lang w:val="en-US"/>
        </w:rPr>
        <w:t>"</w:t>
      </w:r>
      <w:r w:rsidRPr="006D4616">
        <w:rPr>
          <w:lang w:val="en-US"/>
        </w:rPr>
        <w:t xml:space="preserve">Charging management; </w:t>
      </w:r>
      <w:r w:rsidRPr="00F359A1">
        <w:rPr>
          <w:lang w:val="en-US"/>
        </w:rPr>
        <w:t>Network Slice Admission Control charging in the 5G System (5GS);</w:t>
      </w:r>
      <w:r w:rsidRPr="006D4616">
        <w:rPr>
          <w:lang w:val="en-US"/>
        </w:rPr>
        <w:t xml:space="preserve"> Stage 2</w:t>
      </w:r>
      <w:r w:rsidRPr="0052051F">
        <w:rPr>
          <w:lang w:val="en-US"/>
        </w:rPr>
        <w:t>"</w:t>
      </w:r>
      <w:r w:rsidRPr="0052051F">
        <w:t xml:space="preserve">.   </w:t>
      </w:r>
    </w:p>
    <w:p w14:paraId="666686D3" w14:textId="0716023F" w:rsidR="007315DE" w:rsidRDefault="001B60A6" w:rsidP="006F5929">
      <w:pPr>
        <w:pStyle w:val="Reference"/>
      </w:pPr>
      <w:r>
        <w:t xml:space="preserve"> </w:t>
      </w:r>
    </w:p>
    <w:p w14:paraId="0B8566E9" w14:textId="77777777" w:rsidR="006F5929" w:rsidRDefault="006F5929" w:rsidP="006F5929">
      <w:pPr>
        <w:pStyle w:val="Heading1"/>
      </w:pPr>
      <w:r>
        <w:t>3</w:t>
      </w:r>
      <w:r>
        <w:tab/>
        <w:t>Rationale</w:t>
      </w:r>
    </w:p>
    <w:p w14:paraId="2D028EEA" w14:textId="60D99595" w:rsidR="003E59D5" w:rsidRDefault="006F5929" w:rsidP="00E75844">
      <w:bookmarkStart w:id="4" w:name="_Hlk117434051"/>
      <w:r>
        <w:rPr>
          <w:iCs/>
        </w:rPr>
        <w:t xml:space="preserve">This pCR is to </w:t>
      </w:r>
      <w:r w:rsidR="003E0211">
        <w:rPr>
          <w:iCs/>
        </w:rPr>
        <w:t>i</w:t>
      </w:r>
      <w:r w:rsidR="00F359A1" w:rsidRPr="006D4616">
        <w:t xml:space="preserve">ntroduce </w:t>
      </w:r>
      <w:r w:rsidR="001E3F3C" w:rsidRPr="001E3F3C">
        <w:t>triggers</w:t>
      </w:r>
      <w:r w:rsidR="00BB443B">
        <w:rPr>
          <w:iCs/>
        </w:rPr>
        <w:t>.</w:t>
      </w:r>
      <w:r w:rsidR="001B60A6">
        <w:t xml:space="preserve"> </w:t>
      </w:r>
    </w:p>
    <w:bookmarkEnd w:id="4"/>
    <w:p w14:paraId="30979F05" w14:textId="68467280" w:rsidR="006F5929" w:rsidRDefault="006F5929" w:rsidP="00963EB4">
      <w:pPr>
        <w:pStyle w:val="Heading1"/>
      </w:pPr>
      <w:r>
        <w:t>4</w:t>
      </w:r>
      <w:r>
        <w:tab/>
        <w:t>Detailed proposal</w:t>
      </w:r>
    </w:p>
    <w:p w14:paraId="43BC4760" w14:textId="2088EEB6" w:rsidR="006F5929" w:rsidRDefault="006F5929" w:rsidP="006F5929">
      <w:r>
        <w:t>The following changes are proposed to be incorporated into T</w:t>
      </w:r>
      <w:r w:rsidR="00F359A1">
        <w:t>S</w:t>
      </w:r>
      <w:r>
        <w:t xml:space="preserve"> </w:t>
      </w:r>
      <w:r w:rsidR="00F359A1">
        <w:t>28</w:t>
      </w:r>
      <w:r w:rsidR="00D32E79">
        <w:t>.</w:t>
      </w:r>
      <w:r w:rsidR="00F359A1">
        <w:t xml:space="preserve">203 </w:t>
      </w:r>
      <w:r>
        <w:t>[</w:t>
      </w:r>
      <w:r w:rsidR="00F359A1">
        <w:t>2</w:t>
      </w:r>
      <w:r>
        <w:t>]</w:t>
      </w:r>
      <w:r w:rsidR="00E61E00">
        <w:t>:</w:t>
      </w:r>
      <w:r>
        <w:t xml:space="preserve">  </w:t>
      </w:r>
    </w:p>
    <w:p w14:paraId="70C12265" w14:textId="77777777" w:rsidR="00892F35" w:rsidRDefault="00892F35" w:rsidP="006F592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5929" w14:paraId="285BDBD5" w14:textId="77777777" w:rsidTr="00F556A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0B0F6F" w14:textId="77777777" w:rsidR="006F5929" w:rsidRDefault="006F59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5" w:name="_Hlk99114320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4DB90F8B" w14:textId="161DC101" w:rsidR="00892F35" w:rsidDel="00892F35" w:rsidRDefault="00892F35" w:rsidP="0042668C">
      <w:pPr>
        <w:pStyle w:val="Heading4"/>
        <w:rPr>
          <w:del w:id="6" w:author="MATRIXX Software" w:date="2023-04-07T08:12:00Z"/>
        </w:rPr>
      </w:pPr>
      <w:bookmarkStart w:id="7" w:name="_Toc105681756"/>
      <w:bookmarkStart w:id="8" w:name="_Toc112317694"/>
      <w:bookmarkStart w:id="9" w:name="_Toc112320396"/>
      <w:bookmarkStart w:id="10" w:name="_Toc103720650"/>
      <w:bookmarkEnd w:id="5"/>
      <w:r>
        <w:t xml:space="preserve"> </w:t>
      </w:r>
    </w:p>
    <w:p w14:paraId="6842EB98" w14:textId="0DB6D421" w:rsidR="0042668C" w:rsidRDefault="0042668C" w:rsidP="0042668C">
      <w:pPr>
        <w:pStyle w:val="Heading4"/>
        <w:rPr>
          <w:ins w:id="11" w:author="MATRIXX Software" w:date="2023-03-20T15:04:00Z"/>
        </w:rPr>
      </w:pPr>
      <w:ins w:id="12" w:author="MATRIXX Software" w:date="2023-03-20T15:04:00Z">
        <w:r>
          <w:t>5.2.1.2</w:t>
        </w:r>
        <w:r>
          <w:tab/>
          <w:t xml:space="preserve">Applicable </w:t>
        </w:r>
      </w:ins>
      <w:ins w:id="13" w:author="MATRIXX Software" w:date="2023-04-07T08:15:00Z">
        <w:r w:rsidR="00287634">
          <w:t>t</w:t>
        </w:r>
      </w:ins>
      <w:ins w:id="14" w:author="MATRIXX Software" w:date="2023-03-20T15:04:00Z">
        <w:r>
          <w:t xml:space="preserve">riggers in the </w:t>
        </w:r>
        <w:bookmarkEnd w:id="7"/>
        <w:r>
          <w:t xml:space="preserve">NSACF </w:t>
        </w:r>
      </w:ins>
    </w:p>
    <w:p w14:paraId="39610E9C" w14:textId="2D379283" w:rsidR="0042668C" w:rsidRPr="009458A1" w:rsidRDefault="0042668C" w:rsidP="0042668C">
      <w:pPr>
        <w:pStyle w:val="Heading5"/>
        <w:rPr>
          <w:ins w:id="15" w:author="MATRIXX Software" w:date="2023-03-20T15:06:00Z"/>
        </w:rPr>
      </w:pPr>
      <w:bookmarkStart w:id="16" w:name="_Toc533596679"/>
      <w:bookmarkStart w:id="17" w:name="_Toc105681757"/>
      <w:ins w:id="18" w:author="MATRIXX Software" w:date="2023-03-20T15:06:00Z">
        <w:r w:rsidRPr="009458A1">
          <w:t>5.2.1.2.1</w:t>
        </w:r>
        <w:r w:rsidRPr="009458A1">
          <w:tab/>
          <w:t>General</w:t>
        </w:r>
        <w:bookmarkEnd w:id="16"/>
        <w:bookmarkEnd w:id="17"/>
      </w:ins>
    </w:p>
    <w:p w14:paraId="2ED99F27" w14:textId="525C22C1" w:rsidR="00714D75" w:rsidRDefault="0042668C" w:rsidP="0042668C">
      <w:pPr>
        <w:rPr>
          <w:ins w:id="19" w:author="MATRIXX Software - 1" w:date="2023-04-19T10:39:00Z"/>
          <w:lang w:bidi="ar-IQ"/>
        </w:rPr>
      </w:pPr>
      <w:ins w:id="20" w:author="MATRIXX Software" w:date="2023-03-20T15:06:00Z">
        <w:r w:rsidRPr="009458A1">
          <w:rPr>
            <w:lang w:bidi="ar-IQ"/>
          </w:rPr>
          <w:t xml:space="preserve">When a charging event is issued towards the CHF, it includes </w:t>
        </w:r>
      </w:ins>
      <w:ins w:id="21" w:author="MATRIXX Software" w:date="2023-03-20T15:16:00Z">
        <w:r w:rsidR="00E92827" w:rsidRPr="00E92827">
          <w:rPr>
            <w:lang w:bidi="ar-IQ"/>
          </w:rPr>
          <w:t xml:space="preserve">details of charging </w:t>
        </w:r>
        <w:r w:rsidR="00E92827" w:rsidRPr="00CC4789">
          <w:rPr>
            <w:lang w:bidi="ar-IQ"/>
          </w:rPr>
          <w:t>information</w:t>
        </w:r>
      </w:ins>
      <w:ins w:id="22" w:author="MATRIXX Software" w:date="2023-03-20T15:06:00Z">
        <w:r w:rsidRPr="00CC4789">
          <w:rPr>
            <w:lang w:bidi="ar-IQ"/>
          </w:rPr>
          <w:t xml:space="preserve"> such as </w:t>
        </w:r>
      </w:ins>
      <w:ins w:id="23" w:author="MATRIXX Software" w:date="2023-03-20T15:17:00Z">
        <w:r w:rsidR="00E92827" w:rsidRPr="00CC4789">
          <w:t>S-NSSAI</w:t>
        </w:r>
      </w:ins>
      <w:ins w:id="24" w:author="MATRIXX Software" w:date="2023-03-20T15:06:00Z">
        <w:r w:rsidRPr="00CC4789">
          <w:rPr>
            <w:lang w:bidi="ar-IQ"/>
          </w:rPr>
          <w:t>.</w:t>
        </w:r>
      </w:ins>
    </w:p>
    <w:p w14:paraId="33AE2A71" w14:textId="3741B9DC" w:rsidR="00714D75" w:rsidRPr="009458A1" w:rsidRDefault="00714D75" w:rsidP="0042668C">
      <w:pPr>
        <w:rPr>
          <w:ins w:id="25" w:author="MATRIXX Software" w:date="2023-03-20T15:06:00Z"/>
          <w:lang w:bidi="ar-IQ"/>
        </w:rPr>
      </w:pPr>
      <w:ins w:id="26" w:author="MATRIXX Software - 1" w:date="2023-04-19T10:39:00Z">
        <w:r>
          <w:rPr>
            <w:lang w:bidi="ar-IQ"/>
          </w:rPr>
          <w:t>The charging session is per S-NSSAI.</w:t>
        </w:r>
      </w:ins>
    </w:p>
    <w:p w14:paraId="16B168E5" w14:textId="5C09C5FC" w:rsidR="00C670F5" w:rsidRDefault="0042668C" w:rsidP="00C670F5">
      <w:pPr>
        <w:rPr>
          <w:ins w:id="27" w:author="MATRIXX Software" w:date="2023-03-21T15:44:00Z"/>
        </w:rPr>
      </w:pPr>
      <w:ins w:id="28" w:author="MATRIXX Software" w:date="2023-03-20T15:06:00Z">
        <w:r w:rsidRPr="009458A1">
          <w:rPr>
            <w:lang w:bidi="ar-IQ"/>
          </w:rPr>
          <w:t xml:space="preserve">Each trigger condition (i.e. chargeable event) defined for </w:t>
        </w:r>
        <w:r w:rsidRPr="009458A1">
          <w:t xml:space="preserve">the </w:t>
        </w:r>
      </w:ins>
      <w:ins w:id="29" w:author="MATRIXX Software" w:date="2023-03-20T15:15:00Z">
        <w:r w:rsidR="00E92827" w:rsidRPr="00E92827">
          <w:t xml:space="preserve">Network Slice Admission Control </w:t>
        </w:r>
      </w:ins>
      <w:ins w:id="30" w:author="MATRIXX Software" w:date="2023-03-20T15:06:00Z">
        <w:r w:rsidRPr="009458A1">
          <w:t>converged charging functionality with the associated behaviour when they are met</w:t>
        </w:r>
      </w:ins>
      <w:ins w:id="31" w:author="MATRIXX Software" w:date="2023-03-21T15:43:00Z">
        <w:r w:rsidR="00C670F5">
          <w:t>,</w:t>
        </w:r>
        <w:r w:rsidR="00C670F5" w:rsidRPr="009458A1">
          <w:t xml:space="preserve"> is specified</w:t>
        </w:r>
      </w:ins>
      <w:ins w:id="32" w:author="MATRIXX Software" w:date="2023-03-21T15:42:00Z">
        <w:r w:rsidR="00C670F5" w:rsidRPr="00AD5547">
          <w:t xml:space="preserve"> this document</w:t>
        </w:r>
      </w:ins>
      <w:ins w:id="33" w:author="MATRIXX Software" w:date="2023-03-21T15:43:00Z">
        <w:r w:rsidR="00C670F5">
          <w:t>,</w:t>
        </w:r>
      </w:ins>
      <w:ins w:id="34" w:author="MATRIXX Software" w:date="2023-03-21T15:42:00Z">
        <w:r w:rsidR="00C670F5" w:rsidRPr="00AD5547">
          <w:t xml:space="preserve"> and the basic trigger mechanism is specified in the </w:t>
        </w:r>
      </w:ins>
      <w:ins w:id="35" w:author="MATRIXX Software" w:date="2023-04-07T08:10:00Z">
        <w:r w:rsidR="00892F35">
          <w:t xml:space="preserve">3GPP </w:t>
        </w:r>
      </w:ins>
      <w:ins w:id="36" w:author="MATRIXX Software" w:date="2023-03-21T15:42:00Z">
        <w:r w:rsidR="00C670F5" w:rsidRPr="00AD5547">
          <w:t>TS 32.290</w:t>
        </w:r>
      </w:ins>
      <w:ins w:id="37" w:author="MATRIXX Software" w:date="2023-03-21T15:43:00Z">
        <w:r w:rsidR="00C670F5">
          <w:t xml:space="preserve"> </w:t>
        </w:r>
      </w:ins>
      <w:ins w:id="38" w:author="MATRIXX Software" w:date="2023-03-21T15:42:00Z">
        <w:r w:rsidR="00C670F5" w:rsidRPr="00AD5547">
          <w:t>[</w:t>
        </w:r>
      </w:ins>
      <w:ins w:id="39" w:author="MATRIXX Software" w:date="2023-03-21T15:43:00Z">
        <w:r w:rsidR="00C670F5">
          <w:t>x</w:t>
        </w:r>
      </w:ins>
      <w:ins w:id="40" w:author="MATRIXX Software" w:date="2023-03-21T15:42:00Z">
        <w:r w:rsidR="00C670F5" w:rsidRPr="00AD5547">
          <w:t>]</w:t>
        </w:r>
        <w:r w:rsidR="00C670F5" w:rsidRPr="00424394">
          <w:t xml:space="preserve">. </w:t>
        </w:r>
      </w:ins>
    </w:p>
    <w:p w14:paraId="16A8B335" w14:textId="24A2DE50" w:rsidR="004E7090" w:rsidRDefault="000B5606" w:rsidP="00C670F5">
      <w:pPr>
        <w:rPr>
          <w:ins w:id="41" w:author="MATRIXX Software" w:date="2023-03-27T18:58:00Z"/>
          <w:lang w:eastAsia="zh-CN" w:bidi="ar-IQ"/>
        </w:rPr>
      </w:pPr>
      <w:ins w:id="42" w:author="MATRIXX Software" w:date="2023-03-25T19:43:00Z">
        <w:r>
          <w:rPr>
            <w:lang w:eastAsia="zh-CN" w:bidi="ar-IQ"/>
          </w:rPr>
          <w:t>A</w:t>
        </w:r>
      </w:ins>
      <w:ins w:id="43" w:author="MATRIXX Software" w:date="2023-03-21T15:44:00Z">
        <w:r w:rsidR="00C670F5" w:rsidRPr="000B5606">
          <w:rPr>
            <w:lang w:eastAsia="zh-CN" w:bidi="ar-IQ"/>
          </w:rPr>
          <w:t xml:space="preserve"> Charging Data Request [Initial] </w:t>
        </w:r>
      </w:ins>
      <w:ins w:id="44" w:author="MATRIXX Software" w:date="2023-03-25T19:43:00Z">
        <w:r>
          <w:rPr>
            <w:lang w:eastAsia="zh-CN" w:bidi="ar-IQ"/>
          </w:rPr>
          <w:t xml:space="preserve">is invoked by the NSACF </w:t>
        </w:r>
      </w:ins>
      <w:ins w:id="45" w:author="MATRIXX Software" w:date="2023-03-21T15:44:00Z">
        <w:r w:rsidR="00C670F5" w:rsidRPr="000B5606">
          <w:rPr>
            <w:lang w:eastAsia="zh-CN" w:bidi="ar-IQ"/>
          </w:rPr>
          <w:t xml:space="preserve">towards the CHF </w:t>
        </w:r>
      </w:ins>
      <w:ins w:id="46" w:author="MATRIXX Software" w:date="2023-03-25T19:43:00Z">
        <w:r>
          <w:rPr>
            <w:lang w:eastAsia="zh-CN" w:bidi="ar-IQ"/>
          </w:rPr>
          <w:t xml:space="preserve">when </w:t>
        </w:r>
      </w:ins>
      <w:ins w:id="47" w:author="MATRIXX Software" w:date="2023-03-25T19:44:00Z">
        <w:del w:id="48" w:author="MATRIXX Software - 1" w:date="2023-04-21T18:35:00Z">
          <w:r w:rsidDel="004C07FF">
            <w:rPr>
              <w:lang w:eastAsia="zh-CN" w:bidi="ar-IQ"/>
            </w:rPr>
            <w:delText xml:space="preserve">one of </w:delText>
          </w:r>
        </w:del>
      </w:ins>
      <w:ins w:id="49" w:author="MATRIXX Software" w:date="2023-03-26T20:09:00Z">
        <w:del w:id="50" w:author="MATRIXX Software - 1" w:date="2023-04-21T18:39:00Z">
          <w:r w:rsidR="00B0634B" w:rsidDel="004C07FF">
            <w:rPr>
              <w:lang w:eastAsia="zh-CN" w:bidi="ar-IQ"/>
            </w:rPr>
            <w:delText>the</w:delText>
          </w:r>
        </w:del>
      </w:ins>
      <w:ins w:id="51" w:author="MATRIXX Software - 1" w:date="2023-04-21T18:39:00Z">
        <w:r w:rsidR="004C07FF">
          <w:rPr>
            <w:lang w:eastAsia="zh-CN" w:bidi="ar-IQ"/>
          </w:rPr>
          <w:t>a</w:t>
        </w:r>
      </w:ins>
      <w:ins w:id="52" w:author="MATRIXX Software" w:date="2023-03-26T20:09:00Z">
        <w:r w:rsidR="00B0634B">
          <w:rPr>
            <w:lang w:eastAsia="zh-CN" w:bidi="ar-IQ"/>
          </w:rPr>
          <w:t xml:space="preserve"> </w:t>
        </w:r>
      </w:ins>
      <w:ins w:id="53" w:author="MATRIXX Software - 1" w:date="2023-04-18T09:02:00Z">
        <w:r w:rsidR="00637FDD">
          <w:rPr>
            <w:lang w:eastAsia="zh-CN" w:bidi="ar-IQ"/>
          </w:rPr>
          <w:t xml:space="preserve">trigger for </w:t>
        </w:r>
      </w:ins>
      <w:ins w:id="54" w:author="MATRIXX Software - 1" w:date="2023-04-18T09:04:00Z">
        <w:r w:rsidR="00637FDD">
          <w:rPr>
            <w:lang w:eastAsia="zh-CN" w:bidi="ar-IQ"/>
          </w:rPr>
          <w:t>"initial"</w:t>
        </w:r>
      </w:ins>
      <w:ins w:id="55" w:author="MATRIXX Software" w:date="2023-04-03T19:32:00Z">
        <w:del w:id="56" w:author="MATRIXX Software - 1" w:date="2023-04-18T09:04:00Z">
          <w:r w:rsidR="00CC4789" w:rsidDel="00637FDD">
            <w:rPr>
              <w:lang w:eastAsia="zh-CN" w:bidi="ar-IQ"/>
            </w:rPr>
            <w:delText>charging session initia</w:delText>
          </w:r>
        </w:del>
      </w:ins>
      <w:ins w:id="57" w:author="MATRIXX Software" w:date="2023-04-03T19:33:00Z">
        <w:del w:id="58" w:author="MATRIXX Software - 1" w:date="2023-04-18T09:04:00Z">
          <w:r w:rsidR="00CC4789" w:rsidDel="00637FDD">
            <w:rPr>
              <w:lang w:eastAsia="zh-CN" w:bidi="ar-IQ"/>
            </w:rPr>
            <w:delText>tion</w:delText>
          </w:r>
        </w:del>
        <w:del w:id="59" w:author="MATRIXX Software - 1" w:date="2023-04-18T09:02:00Z">
          <w:r w:rsidR="00CC4789" w:rsidDel="00637FDD">
            <w:rPr>
              <w:lang w:eastAsia="zh-CN" w:bidi="ar-IQ"/>
            </w:rPr>
            <w:delText xml:space="preserve"> </w:delText>
          </w:r>
        </w:del>
      </w:ins>
      <w:ins w:id="60" w:author="MATRIXX Software" w:date="2023-03-27T19:04:00Z">
        <w:del w:id="61" w:author="MATRIXX Software - 1" w:date="2023-04-18T09:02:00Z">
          <w:r w:rsidR="0044080E" w:rsidDel="00637FDD">
            <w:rPr>
              <w:lang w:eastAsia="zh-CN" w:bidi="ar-IQ"/>
            </w:rPr>
            <w:delText>trigger</w:delText>
          </w:r>
        </w:del>
      </w:ins>
      <w:ins w:id="62" w:author="MATRIXX Software" w:date="2023-03-27T19:05:00Z">
        <w:r w:rsidR="0044080E">
          <w:rPr>
            <w:lang w:eastAsia="zh-CN" w:bidi="ar-IQ"/>
          </w:rPr>
          <w:t xml:space="preserve"> </w:t>
        </w:r>
      </w:ins>
      <w:ins w:id="63" w:author="MATRIXX Software" w:date="2023-03-25T19:45:00Z">
        <w:r>
          <w:rPr>
            <w:lang w:eastAsia="zh-CN" w:bidi="ar-IQ"/>
          </w:rPr>
          <w:t>is met</w:t>
        </w:r>
      </w:ins>
      <w:ins w:id="64" w:author="MATRIXX Software - 1" w:date="2023-04-19T10:39:00Z">
        <w:r w:rsidR="00714D75">
          <w:rPr>
            <w:lang w:eastAsia="zh-CN" w:bidi="ar-IQ"/>
          </w:rPr>
          <w:t xml:space="preserve"> for a</w:t>
        </w:r>
      </w:ins>
      <w:ins w:id="65" w:author="MATRIXX Software - 1" w:date="2023-04-19T10:40:00Z">
        <w:r w:rsidR="00714D75">
          <w:rPr>
            <w:lang w:eastAsia="zh-CN" w:bidi="ar-IQ"/>
          </w:rPr>
          <w:t xml:space="preserve"> S-NSSAI</w:t>
        </w:r>
      </w:ins>
      <w:ins w:id="66" w:author="MATRIXX Software" w:date="2023-03-26T20:08:00Z">
        <w:r w:rsidR="00B0634B">
          <w:rPr>
            <w:lang w:eastAsia="zh-CN" w:bidi="ar-IQ"/>
          </w:rPr>
          <w:t>, and</w:t>
        </w:r>
      </w:ins>
      <w:ins w:id="67" w:author="MATRIXX Software" w:date="2023-03-26T20:09:00Z">
        <w:r w:rsidR="00E05ACA">
          <w:rPr>
            <w:lang w:eastAsia="zh-CN" w:bidi="ar-IQ"/>
          </w:rPr>
          <w:t xml:space="preserve"> no</w:t>
        </w:r>
      </w:ins>
      <w:ins w:id="68" w:author="MATRIXX Software" w:date="2023-03-26T20:08:00Z">
        <w:r w:rsidR="00B0634B">
          <w:rPr>
            <w:lang w:eastAsia="zh-CN" w:bidi="ar-IQ"/>
          </w:rPr>
          <w:t xml:space="preserve"> </w:t>
        </w:r>
      </w:ins>
      <w:ins w:id="69" w:author="MATRIXX Software" w:date="2023-03-26T20:09:00Z">
        <w:r w:rsidR="00E05ACA">
          <w:rPr>
            <w:lang w:eastAsia="zh-CN" w:bidi="ar-IQ"/>
          </w:rPr>
          <w:t>charging session exists</w:t>
        </w:r>
      </w:ins>
      <w:ins w:id="70" w:author="MATRIXX Software - 1" w:date="2023-04-19T10:39:00Z">
        <w:r w:rsidR="00714D75">
          <w:rPr>
            <w:lang w:eastAsia="zh-CN" w:bidi="ar-IQ"/>
          </w:rPr>
          <w:t xml:space="preserve"> for th</w:t>
        </w:r>
      </w:ins>
      <w:ins w:id="71" w:author="MATRIXX Software - 1" w:date="2023-04-19T10:40:00Z">
        <w:r w:rsidR="00714D75">
          <w:rPr>
            <w:lang w:eastAsia="zh-CN" w:bidi="ar-IQ"/>
          </w:rPr>
          <w:t>is</w:t>
        </w:r>
      </w:ins>
      <w:ins w:id="72" w:author="MATRIXX Software - 1" w:date="2023-04-19T10:39:00Z">
        <w:r w:rsidR="00714D75">
          <w:rPr>
            <w:lang w:eastAsia="zh-CN" w:bidi="ar-IQ"/>
          </w:rPr>
          <w:t xml:space="preserve"> S-NSSAI</w:t>
        </w:r>
      </w:ins>
      <w:ins w:id="73" w:author="MATRIXX Software" w:date="2023-03-25T19:45:00Z">
        <w:r>
          <w:rPr>
            <w:lang w:eastAsia="zh-CN" w:bidi="ar-IQ"/>
          </w:rPr>
          <w:t>.</w:t>
        </w:r>
      </w:ins>
    </w:p>
    <w:p w14:paraId="4E718269" w14:textId="506F64D0" w:rsidR="0044080E" w:rsidRDefault="0044080E" w:rsidP="00C670F5">
      <w:pPr>
        <w:rPr>
          <w:ins w:id="74" w:author="MATRIXX Software" w:date="2023-04-03T19:20:00Z"/>
          <w:lang w:eastAsia="zh-CN" w:bidi="ar-IQ"/>
        </w:rPr>
      </w:pPr>
      <w:ins w:id="75" w:author="MATRIXX Software" w:date="2023-03-27T19:06:00Z">
        <w:r>
          <w:rPr>
            <w:lang w:eastAsia="zh-CN" w:bidi="ar-IQ"/>
          </w:rPr>
          <w:t>A</w:t>
        </w:r>
        <w:r w:rsidRPr="000B5606">
          <w:rPr>
            <w:lang w:eastAsia="zh-CN" w:bidi="ar-IQ"/>
          </w:rPr>
          <w:t xml:space="preserve"> Charging Data Request [</w:t>
        </w:r>
        <w:r>
          <w:rPr>
            <w:lang w:eastAsia="zh-CN" w:bidi="ar-IQ"/>
          </w:rPr>
          <w:t>Termination</w:t>
        </w:r>
        <w:r w:rsidRPr="000B5606">
          <w:rPr>
            <w:lang w:eastAsia="zh-CN" w:bidi="ar-IQ"/>
          </w:rPr>
          <w:t xml:space="preserve">] </w:t>
        </w:r>
        <w:r>
          <w:rPr>
            <w:lang w:eastAsia="zh-CN" w:bidi="ar-IQ"/>
          </w:rPr>
          <w:t xml:space="preserve">is invoked by the NSACF </w:t>
        </w:r>
        <w:r w:rsidRPr="000B5606">
          <w:rPr>
            <w:lang w:eastAsia="zh-CN" w:bidi="ar-IQ"/>
          </w:rPr>
          <w:t xml:space="preserve">towards the CHF </w:t>
        </w:r>
        <w:r w:rsidRPr="00E05ACA">
          <w:rPr>
            <w:lang w:eastAsia="zh-CN" w:bidi="ar-IQ"/>
          </w:rPr>
          <w:t xml:space="preserve">when </w:t>
        </w:r>
      </w:ins>
      <w:ins w:id="76" w:author="MATRIXX Software" w:date="2023-04-03T19:29:00Z">
        <w:del w:id="77" w:author="MATRIXX Software - 1" w:date="2023-04-21T18:39:00Z">
          <w:r w:rsidR="00CC4789" w:rsidDel="004C07FF">
            <w:rPr>
              <w:lang w:eastAsia="zh-CN" w:bidi="ar-IQ"/>
            </w:rPr>
            <w:delText xml:space="preserve">the </w:delText>
          </w:r>
        </w:del>
      </w:ins>
      <w:ins w:id="78" w:author="MATRIXX Software - 1" w:date="2023-04-21T18:39:00Z">
        <w:r w:rsidR="004C07FF">
          <w:rPr>
            <w:lang w:eastAsia="zh-CN" w:bidi="ar-IQ"/>
          </w:rPr>
          <w:t xml:space="preserve">a </w:t>
        </w:r>
      </w:ins>
      <w:ins w:id="79" w:author="MATRIXX Software" w:date="2023-04-03T19:29:00Z">
        <w:del w:id="80" w:author="MATRIXX Software - 1" w:date="2023-04-21T18:37:00Z">
          <w:r w:rsidR="00CC4789" w:rsidDel="004C07FF">
            <w:rPr>
              <w:lang w:eastAsia="zh-CN" w:bidi="ar-IQ"/>
            </w:rPr>
            <w:delText>last</w:delText>
          </w:r>
        </w:del>
      </w:ins>
      <w:ins w:id="81" w:author="MATRIXX Software" w:date="2023-04-03T19:25:00Z">
        <w:del w:id="82" w:author="MATRIXX Software - 1" w:date="2023-04-21T18:37:00Z">
          <w:r w:rsidR="00CC4789" w:rsidDel="004C07FF">
            <w:rPr>
              <w:lang w:eastAsia="zh-CN" w:bidi="ar-IQ"/>
            </w:rPr>
            <w:delText xml:space="preserve"> </w:delText>
          </w:r>
        </w:del>
      </w:ins>
      <w:ins w:id="83" w:author="MATRIXX Software - 1" w:date="2023-04-17T12:07:00Z">
        <w:r w:rsidR="000F1988">
          <w:rPr>
            <w:lang w:eastAsia="zh-CN" w:bidi="ar-IQ"/>
          </w:rPr>
          <w:t xml:space="preserve">trigger for </w:t>
        </w:r>
      </w:ins>
      <w:ins w:id="84" w:author="MATRIXX Software" w:date="2023-03-27T19:08:00Z">
        <w:del w:id="85" w:author="MATRIXX Software - 1" w:date="2023-04-18T09:04:00Z">
          <w:r w:rsidDel="00637FDD">
            <w:delText xml:space="preserve">charging session </w:delText>
          </w:r>
        </w:del>
      </w:ins>
      <w:ins w:id="86" w:author="MATRIXX Software - 1" w:date="2023-04-18T09:04:00Z">
        <w:r w:rsidR="00637FDD">
          <w:t>"</w:t>
        </w:r>
      </w:ins>
      <w:ins w:id="87" w:author="MATRIXX Software" w:date="2023-03-27T19:42:00Z">
        <w:r w:rsidR="00762F6E">
          <w:t>termination</w:t>
        </w:r>
      </w:ins>
      <w:ins w:id="88" w:author="MATRIXX Software - 1" w:date="2023-04-18T09:04:00Z">
        <w:r w:rsidR="00637FDD">
          <w:t>"</w:t>
        </w:r>
      </w:ins>
      <w:ins w:id="89" w:author="MATRIXX Software" w:date="2023-04-03T19:32:00Z">
        <w:r w:rsidR="00CC4789">
          <w:t xml:space="preserve"> </w:t>
        </w:r>
        <w:del w:id="90" w:author="MATRIXX Software - 1" w:date="2023-04-17T12:07:00Z">
          <w:r w:rsidR="00CC4789" w:rsidDel="000F1988">
            <w:delText>trigger</w:delText>
          </w:r>
        </w:del>
      </w:ins>
      <w:ins w:id="91" w:author="MATRIXX Software" w:date="2023-04-03T19:23:00Z">
        <w:r w:rsidR="00CC4789">
          <w:t xml:space="preserve"> </w:t>
        </w:r>
      </w:ins>
      <w:ins w:id="92" w:author="MATRIXX Software" w:date="2023-04-03T19:24:00Z">
        <w:r w:rsidR="00CC4789">
          <w:t>is</w:t>
        </w:r>
      </w:ins>
      <w:ins w:id="93" w:author="MATRIXX Software" w:date="2023-03-27T19:06:00Z">
        <w:r w:rsidRPr="00E05ACA">
          <w:rPr>
            <w:lang w:eastAsia="zh-CN" w:bidi="ar-IQ"/>
          </w:rPr>
          <w:t xml:space="preserve"> </w:t>
        </w:r>
        <w:r w:rsidRPr="0044080E">
          <w:rPr>
            <w:lang w:eastAsia="zh-CN" w:bidi="ar-IQ"/>
            <w:rPrChange w:id="94" w:author="MATRIXX Software" w:date="2023-03-27T19:08:00Z">
              <w:rPr>
                <w:highlight w:val="yellow"/>
                <w:lang w:eastAsia="zh-CN" w:bidi="ar-IQ"/>
              </w:rPr>
            </w:rPrChange>
          </w:rPr>
          <w:t>met</w:t>
        </w:r>
      </w:ins>
      <w:ins w:id="95" w:author="MATRIXX Software - 1" w:date="2023-04-19T10:40:00Z">
        <w:r w:rsidR="00714D75">
          <w:rPr>
            <w:lang w:eastAsia="zh-CN" w:bidi="ar-IQ"/>
          </w:rPr>
          <w:t xml:space="preserve"> for the S-NSSAI</w:t>
        </w:r>
      </w:ins>
      <w:ins w:id="96" w:author="MATRIXX Software" w:date="2023-03-27T19:42:00Z">
        <w:r w:rsidR="00762F6E">
          <w:rPr>
            <w:lang w:eastAsia="zh-CN" w:bidi="ar-IQ"/>
          </w:rPr>
          <w:t>.</w:t>
        </w:r>
      </w:ins>
    </w:p>
    <w:p w14:paraId="2DAFAD74" w14:textId="7AD54262" w:rsidR="00CC4789" w:rsidRDefault="00CC4789" w:rsidP="00C670F5">
      <w:pPr>
        <w:rPr>
          <w:ins w:id="97" w:author="MATRIXX Software" w:date="2023-03-27T19:09:00Z"/>
          <w:lang w:eastAsia="zh-CN" w:bidi="ar-IQ"/>
        </w:rPr>
      </w:pPr>
      <w:ins w:id="98" w:author="MATRIXX Software" w:date="2023-04-03T19:20:00Z">
        <w:r>
          <w:rPr>
            <w:lang w:eastAsia="zh-CN" w:bidi="ar-IQ"/>
          </w:rPr>
          <w:t>A</w:t>
        </w:r>
        <w:r w:rsidRPr="000B5606">
          <w:rPr>
            <w:lang w:eastAsia="zh-CN" w:bidi="ar-IQ"/>
          </w:rPr>
          <w:t xml:space="preserve"> Charging Data Request [</w:t>
        </w:r>
        <w:r>
          <w:rPr>
            <w:lang w:eastAsia="zh-CN" w:bidi="ar-IQ"/>
          </w:rPr>
          <w:t>Update</w:t>
        </w:r>
        <w:r w:rsidRPr="000B5606">
          <w:rPr>
            <w:lang w:eastAsia="zh-CN" w:bidi="ar-IQ"/>
          </w:rPr>
          <w:t xml:space="preserve">] </w:t>
        </w:r>
        <w:r>
          <w:rPr>
            <w:lang w:eastAsia="zh-CN" w:bidi="ar-IQ"/>
          </w:rPr>
          <w:t xml:space="preserve">is invoked by the NSACF </w:t>
        </w:r>
        <w:r w:rsidRPr="000B5606">
          <w:rPr>
            <w:lang w:eastAsia="zh-CN" w:bidi="ar-IQ"/>
          </w:rPr>
          <w:t>towards the CHF</w:t>
        </w:r>
        <w:r>
          <w:rPr>
            <w:lang w:eastAsia="zh-CN" w:bidi="ar-IQ"/>
          </w:rPr>
          <w:t xml:space="preserve">, when any trigger which </w:t>
        </w:r>
      </w:ins>
      <w:ins w:id="99" w:author="MATRIXX Software" w:date="2023-04-03T19:30:00Z">
        <w:r>
          <w:rPr>
            <w:lang w:eastAsia="zh-CN" w:bidi="ar-IQ"/>
          </w:rPr>
          <w:t>is</w:t>
        </w:r>
      </w:ins>
      <w:ins w:id="100" w:author="MATRIXX Software" w:date="2023-04-03T19:34:00Z">
        <w:r w:rsidR="00FF4671">
          <w:rPr>
            <w:lang w:eastAsia="zh-CN" w:bidi="ar-IQ"/>
          </w:rPr>
          <w:t xml:space="preserve"> not a </w:t>
        </w:r>
      </w:ins>
      <w:ins w:id="101" w:author="MATRIXX Software - 1" w:date="2023-04-18T09:01:00Z">
        <w:r w:rsidR="00637FDD">
          <w:rPr>
            <w:lang w:eastAsia="zh-CN" w:bidi="ar-IQ"/>
          </w:rPr>
          <w:t xml:space="preserve">trigger for </w:t>
        </w:r>
      </w:ins>
      <w:ins w:id="102" w:author="MATRIXX Software" w:date="2023-04-03T19:34:00Z">
        <w:del w:id="103" w:author="MATRIXX Software - 1" w:date="2023-04-18T09:06:00Z">
          <w:r w:rsidR="00FF4671" w:rsidDel="00637FDD">
            <w:delText xml:space="preserve">charging session </w:delText>
          </w:r>
        </w:del>
      </w:ins>
      <w:ins w:id="104" w:author="MATRIXX Software - 1" w:date="2023-04-21T18:38:00Z">
        <w:r w:rsidR="004C07FF">
          <w:t xml:space="preserve">"initial" nor a trigger for </w:t>
        </w:r>
      </w:ins>
      <w:ins w:id="105" w:author="MATRIXX Software - 1" w:date="2023-04-18T09:06:00Z">
        <w:r w:rsidR="00637FDD">
          <w:t>"</w:t>
        </w:r>
      </w:ins>
      <w:ins w:id="106" w:author="MATRIXX Software" w:date="2023-04-03T19:34:00Z">
        <w:r w:rsidR="00FF4671">
          <w:t>termination</w:t>
        </w:r>
      </w:ins>
      <w:ins w:id="107" w:author="MATRIXX Software - 1" w:date="2023-04-18T09:06:00Z">
        <w:r w:rsidR="00637FDD">
          <w:t>"</w:t>
        </w:r>
      </w:ins>
      <w:ins w:id="108" w:author="MATRIXX Software" w:date="2023-04-03T19:34:00Z">
        <w:r w:rsidR="00FF4671">
          <w:t xml:space="preserve"> </w:t>
        </w:r>
        <w:del w:id="109" w:author="MATRIXX Software - 1" w:date="2023-04-18T09:02:00Z">
          <w:r w:rsidR="00FF4671" w:rsidDel="00637FDD">
            <w:delText>trigger</w:delText>
          </w:r>
        </w:del>
      </w:ins>
      <w:ins w:id="110" w:author="MATRIXX Software" w:date="2023-04-03T19:20:00Z">
        <w:del w:id="111" w:author="MATRIXX Software - 1" w:date="2023-04-18T09:02:00Z">
          <w:r w:rsidDel="00637FDD">
            <w:rPr>
              <w:lang w:eastAsia="zh-CN" w:bidi="ar-IQ"/>
            </w:rPr>
            <w:delText xml:space="preserve"> </w:delText>
          </w:r>
        </w:del>
      </w:ins>
      <w:ins w:id="112" w:author="MATRIXX Software" w:date="2023-04-03T21:07:00Z">
        <w:r w:rsidR="00F11EFC">
          <w:rPr>
            <w:lang w:eastAsia="zh-CN" w:bidi="ar-IQ"/>
          </w:rPr>
          <w:t>is met</w:t>
        </w:r>
        <w:del w:id="113" w:author="MATRIXX Software - 1" w:date="2023-04-21T18:39:00Z">
          <w:r w:rsidR="00F11EFC" w:rsidDel="004C07FF">
            <w:rPr>
              <w:lang w:eastAsia="zh-CN" w:bidi="ar-IQ"/>
            </w:rPr>
            <w:delText xml:space="preserve"> </w:delText>
          </w:r>
        </w:del>
      </w:ins>
      <w:ins w:id="114" w:author="MATRIXX Software" w:date="2023-04-03T19:34:00Z">
        <w:del w:id="115" w:author="MATRIXX Software - 1" w:date="2023-04-21T18:39:00Z">
          <w:r w:rsidR="00FF4671" w:rsidDel="004C07FF">
            <w:rPr>
              <w:lang w:eastAsia="zh-CN" w:bidi="ar-IQ"/>
            </w:rPr>
            <w:delText xml:space="preserve">or </w:delText>
          </w:r>
        </w:del>
      </w:ins>
      <w:ins w:id="116" w:author="MATRIXX Software" w:date="2023-04-03T19:35:00Z">
        <w:del w:id="117" w:author="MATRIXX Software - 1" w:date="2023-04-21T18:39:00Z">
          <w:r w:rsidR="00FF4671" w:rsidDel="004C07FF">
            <w:rPr>
              <w:lang w:eastAsia="zh-CN" w:bidi="ar-IQ"/>
            </w:rPr>
            <w:delText xml:space="preserve">a </w:delText>
          </w:r>
        </w:del>
        <w:del w:id="118" w:author="MATRIXX Software - 1" w:date="2023-04-18T09:07:00Z">
          <w:r w:rsidR="00FF4671" w:rsidDel="00637FDD">
            <w:delText xml:space="preserve">charging session </w:delText>
          </w:r>
        </w:del>
        <w:del w:id="119" w:author="MATRIXX Software - 1" w:date="2023-04-21T18:39:00Z">
          <w:r w:rsidR="00FF4671" w:rsidDel="004C07FF">
            <w:delText xml:space="preserve">termination </w:delText>
          </w:r>
        </w:del>
        <w:del w:id="120" w:author="MATRIXX Software - 1" w:date="2023-04-18T09:02:00Z">
          <w:r w:rsidR="00FF4671" w:rsidDel="00637FDD">
            <w:delText xml:space="preserve">trigger </w:delText>
          </w:r>
        </w:del>
        <w:del w:id="121" w:author="MATRIXX Software - 1" w:date="2023-04-21T18:39:00Z">
          <w:r w:rsidR="00FF4671" w:rsidDel="004C07FF">
            <w:delText>which is not the last one i</w:delText>
          </w:r>
        </w:del>
      </w:ins>
      <w:ins w:id="122" w:author="MATRIXX Software" w:date="2023-04-03T19:30:00Z">
        <w:del w:id="123" w:author="MATRIXX Software - 1" w:date="2023-04-21T18:39:00Z">
          <w:r w:rsidDel="004C07FF">
            <w:rPr>
              <w:lang w:eastAsia="zh-CN" w:bidi="ar-IQ"/>
            </w:rPr>
            <w:delText>s</w:delText>
          </w:r>
        </w:del>
      </w:ins>
      <w:ins w:id="124" w:author="MATRIXX Software" w:date="2023-04-03T19:20:00Z">
        <w:del w:id="125" w:author="MATRIXX Software - 1" w:date="2023-04-21T18:39:00Z">
          <w:r w:rsidDel="004C07FF">
            <w:rPr>
              <w:lang w:eastAsia="zh-CN" w:bidi="ar-IQ"/>
            </w:rPr>
            <w:delText xml:space="preserve"> met</w:delText>
          </w:r>
        </w:del>
      </w:ins>
      <w:ins w:id="126" w:author="MATRIXX Software" w:date="2023-04-03T19:31:00Z">
        <w:r>
          <w:rPr>
            <w:lang w:eastAsia="zh-CN" w:bidi="ar-IQ"/>
          </w:rPr>
          <w:t xml:space="preserve">, </w:t>
        </w:r>
      </w:ins>
      <w:ins w:id="127" w:author="MATRIXX Software" w:date="2023-04-03T19:20:00Z">
        <w:r>
          <w:rPr>
            <w:lang w:eastAsia="zh-CN" w:bidi="ar-IQ"/>
          </w:rPr>
          <w:t>and the charging session exists</w:t>
        </w:r>
      </w:ins>
      <w:ins w:id="128" w:author="MATRIXX Software - 1" w:date="2023-04-19T10:40:00Z">
        <w:r w:rsidR="00714D75">
          <w:rPr>
            <w:lang w:eastAsia="zh-CN" w:bidi="ar-IQ"/>
          </w:rPr>
          <w:t xml:space="preserve"> for the S-NSSAI</w:t>
        </w:r>
      </w:ins>
      <w:ins w:id="129" w:author="MATRIXX Software" w:date="2023-04-03T19:20:00Z">
        <w:r>
          <w:rPr>
            <w:lang w:eastAsia="zh-CN" w:bidi="ar-IQ"/>
          </w:rPr>
          <w:t>.</w:t>
        </w:r>
      </w:ins>
    </w:p>
    <w:p w14:paraId="2A9C610C" w14:textId="04175DF5" w:rsidR="00F11EFC" w:rsidDel="00955B6E" w:rsidRDefault="00FF4671" w:rsidP="00C670F5">
      <w:pPr>
        <w:rPr>
          <w:ins w:id="130" w:author="MATRIXX Software" w:date="2023-03-26T20:46:00Z"/>
          <w:del w:id="131" w:author="MATRIXX Software - 1" w:date="2023-04-19T18:21:00Z"/>
          <w:lang w:eastAsia="zh-CN" w:bidi="ar-IQ"/>
        </w:rPr>
      </w:pPr>
      <w:ins w:id="132" w:author="MATRIXX Software" w:date="2023-04-03T19:37:00Z">
        <w:del w:id="133" w:author="MATRIXX Software - 1" w:date="2023-04-19T18:21:00Z">
          <w:r w:rsidDel="00955B6E">
            <w:rPr>
              <w:lang w:eastAsia="zh-CN" w:bidi="ar-IQ"/>
            </w:rPr>
            <w:delText xml:space="preserve">Upon the </w:delText>
          </w:r>
        </w:del>
      </w:ins>
      <w:ins w:id="134" w:author="MATRIXX Software" w:date="2023-03-27T19:54:00Z">
        <w:del w:id="135" w:author="MATRIXX Software - 1" w:date="2023-04-19T18:21:00Z">
          <w:r w:rsidR="009044BD" w:rsidDel="00955B6E">
            <w:rPr>
              <w:lang w:eastAsia="zh-CN" w:bidi="ar-IQ"/>
            </w:rPr>
            <w:delText xml:space="preserve">first </w:delText>
          </w:r>
        </w:del>
      </w:ins>
      <w:ins w:id="136" w:author="MATRIXX Software" w:date="2023-03-26T20:44:00Z">
        <w:del w:id="137" w:author="MATRIXX Software - 1" w:date="2023-04-19T18:21:00Z">
          <w:r w:rsidR="00501BC1" w:rsidRPr="000B5606" w:rsidDel="00955B6E">
            <w:rPr>
              <w:lang w:eastAsia="zh-CN" w:bidi="ar-IQ"/>
            </w:rPr>
            <w:delText>Charging Data Response [Initial</w:delText>
          </w:r>
          <w:r w:rsidR="00501BC1" w:rsidDel="00955B6E">
            <w:rPr>
              <w:lang w:eastAsia="zh-CN" w:bidi="ar-IQ"/>
            </w:rPr>
            <w:delText>]</w:delText>
          </w:r>
        </w:del>
      </w:ins>
      <w:ins w:id="138" w:author="MATRIXX Software" w:date="2023-04-03T19:37:00Z">
        <w:del w:id="139" w:author="MATRIXX Software - 1" w:date="2023-04-19T18:21:00Z">
          <w:r w:rsidDel="00955B6E">
            <w:rPr>
              <w:lang w:eastAsia="zh-CN" w:bidi="ar-IQ"/>
            </w:rPr>
            <w:delText>, t</w:delText>
          </w:r>
          <w:r w:rsidRPr="000B5606" w:rsidDel="00955B6E">
            <w:rPr>
              <w:lang w:eastAsia="zh-CN" w:bidi="ar-IQ"/>
            </w:rPr>
            <w:delText xml:space="preserve">he </w:delText>
          </w:r>
          <w:r w:rsidDel="00955B6E">
            <w:rPr>
              <w:lang w:eastAsia="zh-CN" w:bidi="ar-IQ"/>
            </w:rPr>
            <w:delText>NSACF</w:delText>
          </w:r>
          <w:r w:rsidRPr="000B5606" w:rsidDel="00955B6E">
            <w:rPr>
              <w:lang w:eastAsia="zh-CN" w:bidi="ar-IQ"/>
            </w:rPr>
            <w:delText xml:space="preserve"> is optionally provided </w:delText>
          </w:r>
        </w:del>
      </w:ins>
      <w:ins w:id="140" w:author="MATRIXX Software" w:date="2023-03-26T20:44:00Z">
        <w:del w:id="141" w:author="MATRIXX Software - 1" w:date="2023-04-19T18:21:00Z">
          <w:r w:rsidR="00501BC1" w:rsidRPr="000B5606" w:rsidDel="00955B6E">
            <w:rPr>
              <w:lang w:eastAsia="zh-CN" w:bidi="ar-IQ"/>
            </w:rPr>
            <w:delText xml:space="preserve">with </w:delText>
          </w:r>
        </w:del>
      </w:ins>
      <w:ins w:id="142" w:author="MATRIXX Software" w:date="2023-04-03T21:08:00Z">
        <w:del w:id="143" w:author="MATRIXX Software - 1" w:date="2023-04-19T18:21:00Z">
          <w:r w:rsidR="000B1FC3" w:rsidDel="00955B6E">
            <w:rPr>
              <w:lang w:bidi="ar-IQ"/>
            </w:rPr>
            <w:delText xml:space="preserve">NSACF charging profile </w:delText>
          </w:r>
        </w:del>
      </w:ins>
      <w:ins w:id="144" w:author="MATRIXX Software" w:date="2023-03-26T20:44:00Z">
        <w:del w:id="145" w:author="MATRIXX Software - 1" w:date="2023-04-19T18:21:00Z">
          <w:r w:rsidR="00501BC1" w:rsidRPr="000B5606" w:rsidDel="00955B6E">
            <w:rPr>
              <w:lang w:eastAsia="zh-CN" w:bidi="ar-IQ"/>
            </w:rPr>
            <w:delText>overrid</w:delText>
          </w:r>
          <w:r w:rsidR="00501BC1" w:rsidDel="00955B6E">
            <w:rPr>
              <w:lang w:eastAsia="zh-CN" w:bidi="ar-IQ"/>
            </w:rPr>
            <w:delText>ing</w:delText>
          </w:r>
          <w:r w:rsidR="00501BC1" w:rsidRPr="000B5606" w:rsidDel="00955B6E">
            <w:rPr>
              <w:lang w:eastAsia="zh-CN" w:bidi="ar-IQ"/>
            </w:rPr>
            <w:delText xml:space="preserve"> the default </w:delText>
          </w:r>
          <w:r w:rsidR="00501BC1" w:rsidRPr="00501BC1" w:rsidDel="00955B6E">
            <w:rPr>
              <w:lang w:eastAsia="zh-CN" w:bidi="ar-IQ"/>
            </w:rPr>
            <w:delText>triggers</w:delText>
          </w:r>
        </w:del>
      </w:ins>
      <w:ins w:id="146" w:author="MATRIXX Software" w:date="2023-03-26T20:46:00Z">
        <w:del w:id="147" w:author="MATRIXX Software - 1" w:date="2023-04-19T18:21:00Z">
          <w:r w:rsidR="00501BC1" w:rsidRPr="00501BC1" w:rsidDel="00955B6E">
            <w:rPr>
              <w:lang w:eastAsia="zh-CN" w:bidi="ar-IQ"/>
            </w:rPr>
            <w:delText xml:space="preserve"> </w:delText>
          </w:r>
          <w:r w:rsidR="00501BC1" w:rsidRPr="00501BC1" w:rsidDel="00955B6E">
            <w:rPr>
              <w:lang w:eastAsia="zh-CN" w:bidi="ar-IQ"/>
              <w:rPrChange w:id="148" w:author="MATRIXX Software" w:date="2023-03-26T20:46:00Z">
                <w:rPr>
                  <w:highlight w:val="yellow"/>
                  <w:lang w:eastAsia="zh-CN" w:bidi="ar-IQ"/>
                </w:rPr>
              </w:rPrChange>
            </w:rPr>
            <w:delText>configured in the Charging Characteristics</w:delText>
          </w:r>
          <w:r w:rsidR="00501BC1" w:rsidRPr="00501BC1" w:rsidDel="00955B6E">
            <w:rPr>
              <w:lang w:eastAsia="zh-CN" w:bidi="ar-IQ"/>
            </w:rPr>
            <w:delText xml:space="preserve"> </w:delText>
          </w:r>
          <w:r w:rsidR="00501BC1" w:rsidRPr="00C51229" w:rsidDel="00955B6E">
            <w:rPr>
              <w:lang w:eastAsia="zh-CN" w:bidi="ar-IQ"/>
            </w:rPr>
            <w:delText>described in Annex A</w:delText>
          </w:r>
        </w:del>
      </w:ins>
      <w:ins w:id="149" w:author="MATRIXX Software" w:date="2023-03-26T20:44:00Z">
        <w:del w:id="150" w:author="MATRIXX Software - 1" w:date="2023-04-19T18:21:00Z">
          <w:r w:rsidR="00501BC1" w:rsidDel="00955B6E">
            <w:rPr>
              <w:lang w:eastAsia="zh-CN" w:bidi="ar-IQ"/>
            </w:rPr>
            <w:delText>.</w:delText>
          </w:r>
        </w:del>
      </w:ins>
    </w:p>
    <w:p w14:paraId="5DEC5495" w14:textId="0F2BAA2B" w:rsidR="009044BD" w:rsidRPr="00C270B9" w:rsidDel="00955B6E" w:rsidRDefault="00501BC1" w:rsidP="00501BC1">
      <w:pPr>
        <w:rPr>
          <w:ins w:id="151" w:author="MATRIXX Software" w:date="2023-03-27T20:26:00Z"/>
          <w:del w:id="152" w:author="MATRIXX Software - 1" w:date="2023-04-19T18:21:00Z"/>
          <w:lang w:eastAsia="zh-CN" w:bidi="ar-IQ"/>
        </w:rPr>
      </w:pPr>
      <w:ins w:id="153" w:author="MATRIXX Software" w:date="2023-03-26T20:47:00Z">
        <w:del w:id="154" w:author="MATRIXX Software - 1" w:date="2023-04-19T18:21:00Z">
          <w:r w:rsidRPr="00C270B9" w:rsidDel="00955B6E">
            <w:rPr>
              <w:lang w:eastAsia="zh-CN" w:bidi="ar-IQ"/>
            </w:rPr>
            <w:lastRenderedPageBreak/>
            <w:delText xml:space="preserve">The triggers remain active until they are updated or disabled by </w:delText>
          </w:r>
        </w:del>
      </w:ins>
      <w:ins w:id="155" w:author="MATRIXX Software" w:date="2023-04-03T21:11:00Z">
        <w:del w:id="156" w:author="MATRIXX Software - 1" w:date="2023-04-19T18:21:00Z">
          <w:r w:rsidR="000B1FC3" w:rsidRPr="00C270B9" w:rsidDel="00955B6E">
            <w:rPr>
              <w:lang w:bidi="ar-IQ"/>
            </w:rPr>
            <w:delText xml:space="preserve">NSACF charging profile supplied by </w:delText>
          </w:r>
        </w:del>
      </w:ins>
      <w:ins w:id="157" w:author="MATRIXX Software" w:date="2023-04-04T19:19:00Z">
        <w:del w:id="158" w:author="MATRIXX Software - 1" w:date="2023-04-19T18:21:00Z">
          <w:r w:rsidR="00964E34" w:rsidRPr="00C270B9" w:rsidDel="00955B6E">
            <w:rPr>
              <w:lang w:eastAsia="zh-CN" w:bidi="ar-IQ"/>
            </w:rPr>
            <w:delText xml:space="preserve">subsequent </w:delText>
          </w:r>
        </w:del>
      </w:ins>
      <w:ins w:id="159" w:author="MATRIXX Software" w:date="2023-03-26T20:47:00Z">
        <w:del w:id="160" w:author="MATRIXX Software - 1" w:date="2023-04-19T18:21:00Z">
          <w:r w:rsidRPr="00C270B9" w:rsidDel="00955B6E">
            <w:rPr>
              <w:lang w:eastAsia="zh-CN" w:bidi="ar-IQ"/>
            </w:rPr>
            <w:delText>Charging Data Response [</w:delText>
          </w:r>
        </w:del>
      </w:ins>
      <w:ins w:id="161" w:author="MATRIXX Software" w:date="2023-03-27T19:55:00Z">
        <w:del w:id="162" w:author="MATRIXX Software - 1" w:date="2023-04-19T18:21:00Z">
          <w:r w:rsidR="009044BD" w:rsidRPr="00C270B9" w:rsidDel="00955B6E">
            <w:rPr>
              <w:lang w:eastAsia="zh-CN" w:bidi="ar-IQ"/>
            </w:rPr>
            <w:delText>Initial/</w:delText>
          </w:r>
        </w:del>
      </w:ins>
      <w:ins w:id="163" w:author="MATRIXX Software" w:date="2023-03-26T20:47:00Z">
        <w:del w:id="164" w:author="MATRIXX Software - 1" w:date="2023-04-19T18:21:00Z">
          <w:r w:rsidRPr="00C270B9" w:rsidDel="00955B6E">
            <w:rPr>
              <w:lang w:eastAsia="zh-CN" w:bidi="ar-IQ"/>
            </w:rPr>
            <w:delText>Update</w:delText>
          </w:r>
        </w:del>
      </w:ins>
      <w:ins w:id="165" w:author="MATRIXX Software" w:date="2023-03-27T19:55:00Z">
        <w:del w:id="166" w:author="MATRIXX Software - 1" w:date="2023-04-19T18:21:00Z">
          <w:r w:rsidR="009044BD" w:rsidRPr="00C270B9" w:rsidDel="00955B6E">
            <w:rPr>
              <w:lang w:eastAsia="zh-CN" w:bidi="ar-IQ"/>
            </w:rPr>
            <w:delText>/</w:delText>
          </w:r>
        </w:del>
      </w:ins>
      <w:ins w:id="167" w:author="MATRIXX Software" w:date="2023-03-26T20:47:00Z">
        <w:del w:id="168" w:author="MATRIXX Software - 1" w:date="2023-04-19T18:21:00Z">
          <w:r w:rsidRPr="00C270B9" w:rsidDel="00955B6E">
            <w:rPr>
              <w:lang w:eastAsia="zh-CN" w:bidi="ar-IQ"/>
              <w:rPrChange w:id="169" w:author="MATRIXX Software" w:date="2023-04-04T19:09:00Z">
                <w:rPr>
                  <w:highlight w:val="yellow"/>
                  <w:lang w:eastAsia="zh-CN" w:bidi="ar-IQ"/>
                </w:rPr>
              </w:rPrChange>
            </w:rPr>
            <w:delText>Termination</w:delText>
          </w:r>
        </w:del>
      </w:ins>
      <w:ins w:id="170" w:author="MATRIXX Software" w:date="2023-03-27T19:55:00Z">
        <w:del w:id="171" w:author="MATRIXX Software - 1" w:date="2023-04-19T18:21:00Z">
          <w:r w:rsidR="009044BD" w:rsidRPr="00C270B9" w:rsidDel="00955B6E">
            <w:rPr>
              <w:lang w:eastAsia="zh-CN" w:bidi="ar-IQ"/>
              <w:rPrChange w:id="172" w:author="MATRIXX Software" w:date="2023-04-04T19:09:00Z">
                <w:rPr>
                  <w:highlight w:val="yellow"/>
                  <w:lang w:eastAsia="zh-CN" w:bidi="ar-IQ"/>
                </w:rPr>
              </w:rPrChange>
            </w:rPr>
            <w:delText>/</w:delText>
          </w:r>
          <w:r w:rsidR="009044BD" w:rsidRPr="00C270B9" w:rsidDel="00955B6E">
            <w:rPr>
              <w:lang w:eastAsia="zh-CN" w:bidi="ar-IQ"/>
            </w:rPr>
            <w:delText>Event</w:delText>
          </w:r>
        </w:del>
      </w:ins>
      <w:ins w:id="173" w:author="MATRIXX Software" w:date="2023-03-26T20:47:00Z">
        <w:del w:id="174" w:author="MATRIXX Software - 1" w:date="2023-04-19T18:21:00Z">
          <w:r w:rsidRPr="00C270B9" w:rsidDel="00955B6E">
            <w:rPr>
              <w:lang w:eastAsia="zh-CN" w:bidi="ar-IQ"/>
              <w:rPrChange w:id="175" w:author="MATRIXX Software" w:date="2023-04-04T19:09:00Z">
                <w:rPr>
                  <w:highlight w:val="yellow"/>
                  <w:lang w:eastAsia="zh-CN" w:bidi="ar-IQ"/>
                </w:rPr>
              </w:rPrChange>
            </w:rPr>
            <w:delText>]</w:delText>
          </w:r>
          <w:r w:rsidRPr="00C270B9" w:rsidDel="00955B6E">
            <w:rPr>
              <w:lang w:eastAsia="zh-CN" w:bidi="ar-IQ"/>
            </w:rPr>
            <w:delText xml:space="preserve"> from the CHF</w:delText>
          </w:r>
        </w:del>
      </w:ins>
      <w:ins w:id="176" w:author="MATRIXX Software" w:date="2023-03-27T19:56:00Z">
        <w:del w:id="177" w:author="MATRIXX Software - 1" w:date="2023-04-19T18:21:00Z">
          <w:r w:rsidR="009044BD" w:rsidRPr="00C270B9" w:rsidDel="00955B6E">
            <w:rPr>
              <w:lang w:eastAsia="zh-CN" w:bidi="ar-IQ"/>
            </w:rPr>
            <w:delText>.</w:delText>
          </w:r>
        </w:del>
      </w:ins>
    </w:p>
    <w:p w14:paraId="6F6CAF02" w14:textId="2E4671E7" w:rsidR="002D573C" w:rsidDel="00C802BB" w:rsidRDefault="006F30B6" w:rsidP="00501BC1">
      <w:pPr>
        <w:rPr>
          <w:ins w:id="178" w:author="MATRIXX Software" w:date="2023-03-26T20:47:00Z"/>
          <w:del w:id="179" w:author="MATRIXX Software - 1" w:date="2023-04-19T09:55:00Z"/>
        </w:rPr>
      </w:pPr>
      <w:ins w:id="180" w:author="MATRIXX Software" w:date="2023-03-27T20:29:00Z">
        <w:del w:id="181" w:author="MATRIXX Software - 1" w:date="2023-04-19T09:55:00Z">
          <w:r w:rsidDel="00C802BB">
            <w:rPr>
              <w:lang w:bidi="ar-IQ"/>
            </w:rPr>
            <w:delText>Th</w:delText>
          </w:r>
        </w:del>
      </w:ins>
      <w:ins w:id="182" w:author="MATRIXX Software" w:date="2023-04-03T19:56:00Z">
        <w:del w:id="183" w:author="MATRIXX Software - 1" w:date="2023-04-19T09:55:00Z">
          <w:r w:rsidR="00921E2D" w:rsidDel="00C802BB">
            <w:rPr>
              <w:lang w:bidi="ar-IQ"/>
            </w:rPr>
            <w:delText>e</w:delText>
          </w:r>
        </w:del>
      </w:ins>
      <w:ins w:id="184" w:author="MATRIXX Software" w:date="2023-03-27T20:29:00Z">
        <w:del w:id="185" w:author="MATRIXX Software - 1" w:date="2023-04-19T09:55:00Z">
          <w:r w:rsidDel="00C802BB">
            <w:rPr>
              <w:lang w:bidi="ar-IQ"/>
            </w:rPr>
            <w:delText xml:space="preserve"> </w:delText>
          </w:r>
        </w:del>
      </w:ins>
      <w:ins w:id="186" w:author="MATRIXX Software" w:date="2023-03-27T20:30:00Z">
        <w:del w:id="187" w:author="MATRIXX Software - 1" w:date="2023-04-19T09:55:00Z">
          <w:r w:rsidDel="00C802BB">
            <w:rPr>
              <w:lang w:bidi="ar-IQ"/>
            </w:rPr>
            <w:delText xml:space="preserve">NSACF is configured with </w:delText>
          </w:r>
        </w:del>
      </w:ins>
      <w:ins w:id="188" w:author="MATRIXX Software" w:date="2023-04-03T19:57:00Z">
        <w:del w:id="189" w:author="MATRIXX Software - 1" w:date="2023-04-19T09:55:00Z">
          <w:r w:rsidR="00921E2D" w:rsidDel="00C802BB">
            <w:rPr>
              <w:lang w:bidi="ar-IQ"/>
            </w:rPr>
            <w:delText xml:space="preserve">maximum </w:delText>
          </w:r>
        </w:del>
      </w:ins>
      <w:ins w:id="190" w:author="MATRIXX Software" w:date="2023-04-03T20:37:00Z">
        <w:del w:id="191" w:author="MATRIXX Software - 1" w:date="2023-04-19T09:55:00Z">
          <w:r w:rsidR="00FB12AA" w:rsidDel="00C802BB">
            <w:rPr>
              <w:lang w:bidi="ar-IQ"/>
            </w:rPr>
            <w:delText>numbers</w:delText>
          </w:r>
        </w:del>
      </w:ins>
      <w:ins w:id="192" w:author="MATRIXX Software" w:date="2023-04-03T19:58:00Z">
        <w:del w:id="193" w:author="MATRIXX Software - 1" w:date="2023-04-19T09:55:00Z">
          <w:r w:rsidR="00921E2D" w:rsidDel="00C802BB">
            <w:rPr>
              <w:lang w:bidi="ar-IQ"/>
            </w:rPr>
            <w:delText xml:space="preserve"> </w:delText>
          </w:r>
        </w:del>
      </w:ins>
      <w:ins w:id="194" w:author="MATRIXX Software" w:date="2023-04-03T19:59:00Z">
        <w:del w:id="195" w:author="MATRIXX Software - 1" w:date="2023-04-19T09:55:00Z">
          <w:r w:rsidR="00921E2D" w:rsidDel="00C802BB">
            <w:rPr>
              <w:lang w:bidi="ar-IQ"/>
            </w:rPr>
            <w:delText>for registered UEs and PDU sessions,</w:delText>
          </w:r>
        </w:del>
      </w:ins>
      <w:ins w:id="196" w:author="MATRIXX Software" w:date="2023-04-03T20:38:00Z">
        <w:del w:id="197" w:author="MATRIXX Software - 1" w:date="2023-04-19T09:55:00Z">
          <w:r w:rsidR="00FB12AA" w:rsidDel="00C802BB">
            <w:rPr>
              <w:lang w:bidi="ar-IQ"/>
            </w:rPr>
            <w:delText xml:space="preserve"> referred-to</w:delText>
          </w:r>
        </w:del>
      </w:ins>
      <w:ins w:id="198" w:author="MATRIXX Software" w:date="2023-04-03T19:58:00Z">
        <w:del w:id="199" w:author="MATRIXX Software - 1" w:date="2023-04-19T09:55:00Z">
          <w:r w:rsidR="00921E2D" w:rsidDel="00C802BB">
            <w:rPr>
              <w:lang w:bidi="ar-IQ"/>
            </w:rPr>
            <w:delText xml:space="preserve"> as </w:delText>
          </w:r>
        </w:del>
      </w:ins>
      <w:ins w:id="200" w:author="MATRIXX Software" w:date="2023-03-27T20:30:00Z">
        <w:del w:id="201" w:author="MATRIXX Software - 1" w:date="2023-04-19T09:55:00Z">
          <w:r w:rsidRPr="006F30B6" w:rsidDel="00C802BB">
            <w:rPr>
              <w:rPrChange w:id="202" w:author="MATRIXX Software" w:date="2023-03-27T20:30:00Z">
                <w:rPr>
                  <w:highlight w:val="yellow"/>
                </w:rPr>
              </w:rPrChange>
            </w:rPr>
            <w:delText>"NSACF max Nb of Reg UEs" and "NSACF max Nb of PDU sessions"</w:delText>
          </w:r>
        </w:del>
      </w:ins>
      <w:ins w:id="203" w:author="MATRIXX Software" w:date="2023-04-03T19:57:00Z">
        <w:del w:id="204" w:author="MATRIXX Software - 1" w:date="2023-04-19T09:55:00Z">
          <w:r w:rsidR="00921E2D" w:rsidDel="00C802BB">
            <w:delText xml:space="preserve"> </w:delText>
          </w:r>
        </w:del>
      </w:ins>
      <w:ins w:id="205" w:author="MATRIXX Software" w:date="2023-04-03T19:59:00Z">
        <w:del w:id="206" w:author="MATRIXX Software - 1" w:date="2023-04-19T09:55:00Z">
          <w:r w:rsidR="00921E2D" w:rsidDel="00C802BB">
            <w:delText>respectively</w:delText>
          </w:r>
        </w:del>
      </w:ins>
      <w:ins w:id="207" w:author="MATRIXX Software" w:date="2023-04-03T20:46:00Z">
        <w:del w:id="208" w:author="MATRIXX Software - 1" w:date="2023-04-19T09:55:00Z">
          <w:r w:rsidR="00081090" w:rsidDel="00C802BB">
            <w:delText xml:space="preserve">, </w:delText>
          </w:r>
        </w:del>
      </w:ins>
      <w:ins w:id="209" w:author="MATRIXX Software" w:date="2023-04-03T20:47:00Z">
        <w:del w:id="210" w:author="MATRIXX Software - 1" w:date="2023-04-19T09:55:00Z">
          <w:r w:rsidR="00BC43FF" w:rsidDel="00C802BB">
            <w:delText>which can</w:delText>
          </w:r>
        </w:del>
      </w:ins>
      <w:ins w:id="211" w:author="MATRIXX Software" w:date="2023-04-03T20:48:00Z">
        <w:del w:id="212" w:author="MATRIXX Software - 1" w:date="2023-04-19T09:55:00Z">
          <w:r w:rsidR="00BC43FF" w:rsidDel="00C802BB">
            <w:delText xml:space="preserve">not be exceeded by </w:delText>
          </w:r>
        </w:del>
      </w:ins>
      <w:ins w:id="213" w:author="MATRIXX Software" w:date="2023-04-03T20:47:00Z">
        <w:del w:id="214" w:author="MATRIXX Software - 1" w:date="2023-04-19T09:55:00Z">
          <w:r w:rsidR="00BC43FF" w:rsidDel="00C802BB">
            <w:delText>CCS determine</w:delText>
          </w:r>
        </w:del>
      </w:ins>
      <w:ins w:id="215" w:author="MATRIXX Software" w:date="2023-04-03T20:48:00Z">
        <w:del w:id="216" w:author="MATRIXX Software - 1" w:date="2023-04-19T09:55:00Z">
          <w:r w:rsidR="00BC43FF" w:rsidDel="00C802BB">
            <w:delText>d</w:delText>
          </w:r>
        </w:del>
      </w:ins>
      <w:ins w:id="217" w:author="MATRIXX Software" w:date="2023-04-03T20:47:00Z">
        <w:del w:id="218" w:author="MATRIXX Software - 1" w:date="2023-04-19T09:55:00Z">
          <w:r w:rsidR="00BC43FF" w:rsidDel="00C802BB">
            <w:delText xml:space="preserve"> </w:delText>
          </w:r>
        </w:del>
      </w:ins>
      <w:ins w:id="219" w:author="MATRIXX Software" w:date="2023-04-03T20:37:00Z">
        <w:del w:id="220" w:author="MATRIXX Software - 1" w:date="2023-04-19T09:55:00Z">
          <w:r w:rsidR="00FB12AA" w:rsidDel="00C802BB">
            <w:delText xml:space="preserve">maximum numbers </w:delText>
          </w:r>
        </w:del>
      </w:ins>
      <w:ins w:id="221" w:author="MATRIXX Software" w:date="2023-04-03T20:39:00Z">
        <w:del w:id="222" w:author="MATRIXX Software - 1" w:date="2023-04-19T09:55:00Z">
          <w:r w:rsidR="00FB12AA" w:rsidRPr="00350B16" w:rsidDel="00C802BB">
            <w:delText>"</w:delText>
          </w:r>
          <w:r w:rsidR="00FB12AA" w:rsidDel="00C802BB">
            <w:delText>CCS</w:delText>
          </w:r>
          <w:r w:rsidR="00FB12AA" w:rsidRPr="00350B16" w:rsidDel="00C802BB">
            <w:delText xml:space="preserve"> max Nb of Reg UEs" and "</w:delText>
          </w:r>
          <w:r w:rsidR="00FB12AA" w:rsidDel="00C802BB">
            <w:delText>CCS</w:delText>
          </w:r>
          <w:r w:rsidR="00FB12AA" w:rsidRPr="00350B16" w:rsidDel="00C802BB">
            <w:delText xml:space="preserve"> max Nb of PDU sessions"</w:delText>
          </w:r>
          <w:r w:rsidR="00FB12AA" w:rsidDel="00C802BB">
            <w:delText xml:space="preserve"> respectively</w:delText>
          </w:r>
        </w:del>
      </w:ins>
      <w:ins w:id="223" w:author="MATRIXX Software" w:date="2023-04-03T20:53:00Z">
        <w:del w:id="224" w:author="MATRIXX Software - 1" w:date="2023-04-19T09:55:00Z">
          <w:r w:rsidR="00BC43FF" w:rsidDel="00C802BB">
            <w:delText>.</w:delText>
          </w:r>
        </w:del>
      </w:ins>
      <w:ins w:id="225" w:author="MATRIXX Software" w:date="2023-04-03T20:54:00Z">
        <w:del w:id="226" w:author="MATRIXX Software - 1" w:date="2023-04-19T09:55:00Z">
          <w:r w:rsidR="00BC43FF" w:rsidDel="00C802BB">
            <w:delText xml:space="preserve"> Within the</w:delText>
          </w:r>
        </w:del>
      </w:ins>
      <w:ins w:id="227" w:author="MATRIXX Software" w:date="2023-04-03T20:57:00Z">
        <w:del w:id="228" w:author="MATRIXX Software - 1" w:date="2023-04-19T09:55:00Z">
          <w:r w:rsidR="00F11EFC" w:rsidDel="00C802BB">
            <w:delText>se</w:delText>
          </w:r>
        </w:del>
      </w:ins>
      <w:ins w:id="229" w:author="MATRIXX Software" w:date="2023-04-03T20:54:00Z">
        <w:del w:id="230" w:author="MATRIXX Software - 1" w:date="2023-04-19T09:55:00Z">
          <w:r w:rsidR="00BC43FF" w:rsidDel="00C802BB">
            <w:delText xml:space="preserve"> </w:delText>
          </w:r>
          <w:r w:rsidR="00BC43FF" w:rsidRPr="00350B16" w:rsidDel="00C802BB">
            <w:delText>"</w:delText>
          </w:r>
          <w:r w:rsidR="00BC43FF" w:rsidDel="00C802BB">
            <w:delText>CCS</w:delText>
          </w:r>
          <w:r w:rsidR="00BC43FF" w:rsidRPr="00350B16" w:rsidDel="00C802BB">
            <w:delText xml:space="preserve"> max Nb of Reg UEs" and "</w:delText>
          </w:r>
          <w:r w:rsidR="00BC43FF" w:rsidDel="00C802BB">
            <w:delText>CCS</w:delText>
          </w:r>
          <w:r w:rsidR="00BC43FF" w:rsidRPr="00350B16" w:rsidDel="00C802BB">
            <w:delText xml:space="preserve"> max Nb of PDU sessions"</w:delText>
          </w:r>
          <w:r w:rsidR="00BC43FF" w:rsidDel="00C802BB">
            <w:delText xml:space="preserve"> limits, </w:delText>
          </w:r>
        </w:del>
      </w:ins>
      <w:ins w:id="231" w:author="MATRIXX Software" w:date="2023-04-03T20:58:00Z">
        <w:del w:id="232" w:author="MATRIXX Software - 1" w:date="2023-04-19T09:55:00Z">
          <w:r w:rsidR="00F11EFC" w:rsidDel="00C802BB">
            <w:delText xml:space="preserve">quota of registered UEs and PDU sessions can be gradually allocated by </w:delText>
          </w:r>
        </w:del>
      </w:ins>
      <w:ins w:id="233" w:author="MATRIXX Software" w:date="2023-04-03T20:59:00Z">
        <w:del w:id="234" w:author="MATRIXX Software - 1" w:date="2023-04-19T09:55:00Z">
          <w:r w:rsidR="00F11EFC" w:rsidDel="00C802BB">
            <w:delText>CHF q</w:delText>
          </w:r>
          <w:r w:rsidR="00F11EFC" w:rsidRPr="006F30B6" w:rsidDel="00C802BB">
            <w:rPr>
              <w:lang w:bidi="ar-IQ"/>
            </w:rPr>
            <w:delText>uota</w:delText>
          </w:r>
          <w:r w:rsidR="00F11EFC" w:rsidDel="00C802BB">
            <w:rPr>
              <w:lang w:bidi="ar-IQ"/>
            </w:rPr>
            <w:delText xml:space="preserve"> management functionality</w:delText>
          </w:r>
        </w:del>
      </w:ins>
      <w:ins w:id="235" w:author="MATRIXX Software" w:date="2023-04-03T20:22:00Z">
        <w:del w:id="236" w:author="MATRIXX Software - 1" w:date="2023-04-19T09:55:00Z">
          <w:r w:rsidR="00F7377D" w:rsidDel="00C802BB">
            <w:rPr>
              <w:lang w:bidi="ar-IQ"/>
            </w:rPr>
            <w:delText>.</w:delText>
          </w:r>
        </w:del>
      </w:ins>
      <w:ins w:id="237" w:author="MATRIXX Software" w:date="2023-03-27T19:58:00Z">
        <w:del w:id="238" w:author="MATRIXX Software - 1" w:date="2023-04-19T09:55:00Z">
          <w:r w:rsidR="009044BD" w:rsidRPr="00F11EFC" w:rsidDel="00C802BB">
            <w:rPr>
              <w:lang w:bidi="ar-IQ"/>
            </w:rPr>
            <w:delText xml:space="preserve"> </w:delText>
          </w:r>
        </w:del>
      </w:ins>
    </w:p>
    <w:p w14:paraId="52695DAD" w14:textId="3CF5D9C4" w:rsidR="0042668C" w:rsidRPr="009458A1" w:rsidRDefault="0042668C" w:rsidP="0042668C">
      <w:pPr>
        <w:rPr>
          <w:ins w:id="239" w:author="MATRIXX Software" w:date="2023-03-20T15:06:00Z"/>
          <w:lang w:bidi="ar-IQ"/>
        </w:rPr>
      </w:pPr>
      <w:ins w:id="240" w:author="MATRIXX Software" w:date="2023-03-20T15:06:00Z">
        <w:r w:rsidRPr="009458A1">
          <w:rPr>
            <w:lang w:bidi="ar-IQ"/>
          </w:rPr>
          <w:t>Table 5.2.1.2.1.</w:t>
        </w:r>
      </w:ins>
      <w:ins w:id="241" w:author="MATRIXX Software" w:date="2023-04-07T08:14:00Z">
        <w:r w:rsidR="00892F35">
          <w:rPr>
            <w:lang w:bidi="ar-IQ"/>
          </w:rPr>
          <w:t>1</w:t>
        </w:r>
      </w:ins>
      <w:ins w:id="242" w:author="MATRIXX Software" w:date="2023-03-20T15:06:00Z">
        <w:r w:rsidRPr="009458A1">
          <w:rPr>
            <w:lang w:bidi="ar-IQ"/>
          </w:rPr>
          <w:t xml:space="preserve"> summarizes the set of default trigger conditions which shall be supported by the </w:t>
        </w:r>
      </w:ins>
      <w:ins w:id="243" w:author="MATRIXX Software" w:date="2023-03-20T15:18:00Z">
        <w:r w:rsidR="00E92827">
          <w:rPr>
            <w:lang w:bidi="ar-IQ"/>
          </w:rPr>
          <w:t>NSACF</w:t>
        </w:r>
      </w:ins>
      <w:ins w:id="244" w:author="MATRIXX Software" w:date="2023-03-20T15:06:00Z">
        <w:r>
          <w:rPr>
            <w:lang w:bidi="ar-IQ"/>
          </w:rPr>
          <w:t xml:space="preserve"> when charging is </w:t>
        </w:r>
        <w:r w:rsidRPr="00C670F5">
          <w:rPr>
            <w:lang w:bidi="ar-IQ"/>
          </w:rPr>
          <w:t xml:space="preserve">active for the corresponding </w:t>
        </w:r>
      </w:ins>
      <w:ins w:id="245" w:author="MATRIXX Software" w:date="2023-03-21T16:14:00Z">
        <w:r w:rsidR="005D01E5">
          <w:rPr>
            <w:lang w:bidi="ar-IQ"/>
          </w:rPr>
          <w:t>NSACF</w:t>
        </w:r>
      </w:ins>
      <w:ins w:id="246" w:author="MATRIXX Software" w:date="2023-03-20T15:06:00Z">
        <w:r w:rsidRPr="00C670F5">
          <w:rPr>
            <w:lang w:bidi="ar-IQ"/>
          </w:rPr>
          <w:t xml:space="preserve"> functionality</w:t>
        </w:r>
      </w:ins>
      <w:ins w:id="247" w:author="MATRIXX Software" w:date="2023-03-21T16:14:00Z">
        <w:r w:rsidR="005D01E5">
          <w:rPr>
            <w:lang w:bidi="ar-IQ"/>
          </w:rPr>
          <w:t xml:space="preserve">, </w:t>
        </w:r>
      </w:ins>
      <w:ins w:id="248" w:author="MATRIXX Software" w:date="2023-03-21T16:15:00Z">
        <w:r w:rsidR="005D01E5">
          <w:rPr>
            <w:lang w:bidi="ar-IQ"/>
          </w:rPr>
          <w:t xml:space="preserve">with </w:t>
        </w:r>
      </w:ins>
      <w:ins w:id="249" w:author="MATRIXX Software" w:date="2023-03-20T15:06:00Z">
        <w:r w:rsidRPr="00C670F5">
          <w:rPr>
            <w:lang w:bidi="ar-IQ"/>
          </w:rPr>
          <w:t xml:space="preserve">the </w:t>
        </w:r>
      </w:ins>
      <w:ins w:id="250" w:author="MATRIXX Software" w:date="2023-03-21T16:16:00Z">
        <w:r w:rsidR="005D01E5">
          <w:rPr>
            <w:lang w:bidi="ar-IQ"/>
          </w:rPr>
          <w:t xml:space="preserve">associated </w:t>
        </w:r>
      </w:ins>
      <w:ins w:id="251" w:author="MATRIXX Software" w:date="2023-03-20T15:06:00Z">
        <w:r w:rsidRPr="00C670F5">
          <w:rPr>
            <w:lang w:eastAsia="zh-CN" w:bidi="ar-IQ"/>
          </w:rPr>
          <w:t>Charging Data</w:t>
        </w:r>
        <w:r w:rsidRPr="00C670F5">
          <w:rPr>
            <w:lang w:bidi="ar-IQ"/>
          </w:rPr>
          <w:t xml:space="preserve"> </w:t>
        </w:r>
        <w:r w:rsidRPr="00C670F5">
          <w:rPr>
            <w:lang w:eastAsia="zh-CN" w:bidi="ar-IQ"/>
          </w:rPr>
          <w:t>R</w:t>
        </w:r>
        <w:r w:rsidRPr="00C670F5">
          <w:rPr>
            <w:lang w:bidi="ar-IQ"/>
          </w:rPr>
          <w:t xml:space="preserve">equest message sent from </w:t>
        </w:r>
      </w:ins>
      <w:ins w:id="252" w:author="MATRIXX Software" w:date="2023-03-21T16:15:00Z">
        <w:r w:rsidR="005D01E5">
          <w:rPr>
            <w:lang w:bidi="ar-IQ"/>
          </w:rPr>
          <w:t>NSACF</w:t>
        </w:r>
      </w:ins>
      <w:ins w:id="253" w:author="MATRIXX Software" w:date="2023-03-20T15:06:00Z">
        <w:r w:rsidRPr="00C670F5">
          <w:rPr>
            <w:lang w:bidi="ar-IQ"/>
          </w:rPr>
          <w:t xml:space="preserve"> towards the CHF.</w:t>
        </w:r>
      </w:ins>
    </w:p>
    <w:p w14:paraId="2F3B96E2" w14:textId="7424F295" w:rsidR="0042668C" w:rsidRDefault="0042668C" w:rsidP="0042668C">
      <w:pPr>
        <w:pStyle w:val="TH"/>
        <w:rPr>
          <w:ins w:id="254" w:author="MATRIXX Software" w:date="2023-03-20T15:21:00Z"/>
        </w:rPr>
      </w:pPr>
      <w:ins w:id="255" w:author="MATRIXX Software" w:date="2023-03-20T15:06:00Z">
        <w:r w:rsidRPr="009458A1">
          <w:t>Table 5.2.1.2.1.</w:t>
        </w:r>
      </w:ins>
      <w:ins w:id="256" w:author="MATRIXX Software" w:date="2023-04-07T08:14:00Z">
        <w:r w:rsidR="00892F35">
          <w:t>1</w:t>
        </w:r>
      </w:ins>
      <w:ins w:id="257" w:author="MATRIXX Software" w:date="2023-03-20T15:06:00Z">
        <w:r w:rsidRPr="009458A1">
          <w:t xml:space="preserve">: Default </w:t>
        </w:r>
      </w:ins>
      <w:ins w:id="258" w:author="MATRIXX Software" w:date="2023-04-07T08:16:00Z">
        <w:r w:rsidR="00287634">
          <w:t>t</w:t>
        </w:r>
      </w:ins>
      <w:ins w:id="259" w:author="MATRIXX Software" w:date="2023-03-20T15:06:00Z">
        <w:r w:rsidRPr="009458A1">
          <w:rPr>
            <w:lang w:bidi="ar-IQ"/>
          </w:rPr>
          <w:t xml:space="preserve">rigger conditions </w:t>
        </w:r>
        <w:r w:rsidRPr="009458A1">
          <w:t xml:space="preserve">in </w:t>
        </w:r>
      </w:ins>
      <w:ins w:id="260" w:author="MATRIXX Software" w:date="2023-03-20T15:15:00Z">
        <w:r w:rsidR="00E92827">
          <w:t>NSACF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  <w:tblPrChange w:id="261" w:author="MATRIXX Software" w:date="2023-03-20T15:36:00Z">
          <w:tblPr>
            <w:tblStyle w:val="TableGrid"/>
            <w:tblW w:w="0" w:type="nil"/>
            <w:tblLook w:val="04A0" w:firstRow="1" w:lastRow="0" w:firstColumn="1" w:lastColumn="0" w:noHBand="0" w:noVBand="1"/>
          </w:tblPr>
        </w:tblPrChange>
      </w:tblPr>
      <w:tblGrid>
        <w:gridCol w:w="3539"/>
        <w:gridCol w:w="1276"/>
        <w:gridCol w:w="4814"/>
        <w:tblGridChange w:id="262">
          <w:tblGrid>
            <w:gridCol w:w="3209"/>
            <w:gridCol w:w="236"/>
            <w:gridCol w:w="94"/>
            <w:gridCol w:w="1152"/>
            <w:gridCol w:w="124"/>
            <w:gridCol w:w="1604"/>
            <w:gridCol w:w="2931"/>
            <w:gridCol w:w="279"/>
          </w:tblGrid>
        </w:tblGridChange>
      </w:tblGrid>
      <w:tr w:rsidR="00B722BF" w:rsidRPr="005A4714" w:rsidDel="00BB351F" w14:paraId="74BFE8D3" w14:textId="2E44808C" w:rsidTr="00E12C99">
        <w:trPr>
          <w:ins w:id="263" w:author="MATRIXX Software" w:date="2023-03-20T15:27:00Z"/>
          <w:del w:id="264" w:author="MATRIXX Software - 1" w:date="2023-04-19T10:58:00Z"/>
        </w:trPr>
        <w:tc>
          <w:tcPr>
            <w:tcW w:w="3539" w:type="dxa"/>
            <w:shd w:val="clear" w:color="auto" w:fill="BFBFBF" w:themeFill="background1" w:themeFillShade="BF"/>
            <w:tcPrChange w:id="265" w:author="MATRIXX Software" w:date="2023-03-20T15:36:00Z">
              <w:tcPr>
                <w:tcW w:w="0" w:type="auto"/>
              </w:tcPr>
            </w:tcPrChange>
          </w:tcPr>
          <w:p w14:paraId="6070EB6D" w14:textId="6683DF10" w:rsidR="00B722BF" w:rsidRPr="005A4714" w:rsidDel="00BB351F" w:rsidRDefault="00B722BF">
            <w:pPr>
              <w:pStyle w:val="TAH"/>
              <w:rPr>
                <w:ins w:id="266" w:author="MATRIXX Software" w:date="2023-03-20T15:27:00Z"/>
                <w:del w:id="267" w:author="MATRIXX Software - 1" w:date="2023-04-19T10:58:00Z"/>
                <w:rFonts w:eastAsia="DengXian"/>
                <w:lang w:bidi="ar-IQ"/>
                <w:rPrChange w:id="268" w:author="MATRIXX Software" w:date="2023-03-20T15:35:00Z">
                  <w:rPr>
                    <w:ins w:id="269" w:author="MATRIXX Software" w:date="2023-03-20T15:27:00Z"/>
                    <w:del w:id="270" w:author="MATRIXX Software - 1" w:date="2023-04-19T10:58:00Z"/>
                  </w:rPr>
                </w:rPrChange>
              </w:rPr>
              <w:pPrChange w:id="271" w:author="MATRIXX Software" w:date="2023-03-20T15:35:00Z">
                <w:pPr>
                  <w:pStyle w:val="TH"/>
                </w:pPr>
              </w:pPrChange>
            </w:pPr>
            <w:ins w:id="272" w:author="MATRIXX Software" w:date="2023-03-20T15:27:00Z">
              <w:del w:id="273" w:author="MATRIXX Software - 1" w:date="2023-04-19T10:58:00Z">
                <w:r w:rsidRPr="009458A1" w:rsidDel="00BB351F">
                  <w:rPr>
                    <w:rFonts w:eastAsia="DengXian"/>
                    <w:lang w:bidi="ar-IQ"/>
                  </w:rPr>
                  <w:delText xml:space="preserve">Trigger </w:delText>
                </w:r>
              </w:del>
            </w:ins>
            <w:ins w:id="274" w:author="MATRIXX Software" w:date="2023-04-07T08:16:00Z">
              <w:del w:id="275" w:author="MATRIXX Software - 1" w:date="2023-04-19T10:58:00Z">
                <w:r w:rsidR="00287634" w:rsidDel="00BB351F">
                  <w:rPr>
                    <w:rFonts w:eastAsia="DengXian"/>
                    <w:lang w:bidi="ar-IQ"/>
                  </w:rPr>
                  <w:delText>c</w:delText>
                </w:r>
              </w:del>
            </w:ins>
            <w:ins w:id="276" w:author="MATRIXX Software" w:date="2023-03-20T15:27:00Z">
              <w:del w:id="277" w:author="MATRIXX Software - 1" w:date="2023-04-19T10:58:00Z">
                <w:r w:rsidRPr="009458A1" w:rsidDel="00BB351F">
                  <w:rPr>
                    <w:rFonts w:eastAsia="DengXian"/>
                    <w:lang w:bidi="ar-IQ"/>
                  </w:rPr>
                  <w:delText>onditions</w:delText>
                </w:r>
              </w:del>
            </w:ins>
          </w:p>
        </w:tc>
        <w:tc>
          <w:tcPr>
            <w:tcW w:w="1276" w:type="dxa"/>
            <w:shd w:val="clear" w:color="auto" w:fill="BFBFBF" w:themeFill="background1" w:themeFillShade="BF"/>
            <w:tcPrChange w:id="278" w:author="MATRIXX Software" w:date="2023-03-20T15:36:00Z">
              <w:tcPr>
                <w:tcW w:w="0" w:type="auto"/>
                <w:gridSpan w:val="5"/>
              </w:tcPr>
            </w:tcPrChange>
          </w:tcPr>
          <w:p w14:paraId="6704AB35" w14:textId="1F60DDF4" w:rsidR="00B722BF" w:rsidRPr="005A4714" w:rsidDel="00BB351F" w:rsidRDefault="00B722BF">
            <w:pPr>
              <w:pStyle w:val="TAH"/>
              <w:rPr>
                <w:ins w:id="279" w:author="MATRIXX Software" w:date="2023-03-20T15:27:00Z"/>
                <w:del w:id="280" w:author="MATRIXX Software - 1" w:date="2023-04-19T10:58:00Z"/>
                <w:rFonts w:eastAsia="DengXian"/>
                <w:lang w:bidi="ar-IQ"/>
                <w:rPrChange w:id="281" w:author="MATRIXX Software" w:date="2023-03-20T15:35:00Z">
                  <w:rPr>
                    <w:ins w:id="282" w:author="MATRIXX Software" w:date="2023-03-20T15:27:00Z"/>
                    <w:del w:id="283" w:author="MATRIXX Software - 1" w:date="2023-04-19T10:58:00Z"/>
                  </w:rPr>
                </w:rPrChange>
              </w:rPr>
              <w:pPrChange w:id="284" w:author="MATRIXX Software" w:date="2023-03-20T15:35:00Z">
                <w:pPr>
                  <w:pStyle w:val="TH"/>
                </w:pPr>
              </w:pPrChange>
            </w:pPr>
            <w:ins w:id="285" w:author="MATRIXX Software" w:date="2023-03-20T15:28:00Z">
              <w:del w:id="286" w:author="MATRIXX Software - 1" w:date="2023-04-19T10:58:00Z">
                <w:r w:rsidRPr="009458A1" w:rsidDel="00BB351F">
                  <w:rPr>
                    <w:rFonts w:eastAsia="DengXian"/>
                    <w:lang w:bidi="ar-IQ"/>
                  </w:rPr>
                  <w:delText xml:space="preserve">CHF allowed to </w:delText>
                </w:r>
                <w:r w:rsidRPr="00111724" w:rsidDel="00BB351F">
                  <w:rPr>
                    <w:rFonts w:eastAsia="DengXian"/>
                    <w:lang w:bidi="ar-IQ"/>
                  </w:rPr>
                  <w:delText>enable and disable</w:delText>
                </w:r>
              </w:del>
            </w:ins>
            <w:ins w:id="287" w:author="MATRIXX Software" w:date="2023-03-20T15:38:00Z">
              <w:del w:id="288" w:author="MATRIXX Software - 1" w:date="2023-04-19T10:58:00Z">
                <w:r w:rsidR="00E12C99" w:rsidDel="00BB351F">
                  <w:rPr>
                    <w:rFonts w:eastAsia="DengXian"/>
                    <w:lang w:bidi="ar-IQ"/>
                  </w:rPr>
                  <w:delText xml:space="preserve"> </w:delText>
                </w:r>
              </w:del>
            </w:ins>
          </w:p>
        </w:tc>
        <w:tc>
          <w:tcPr>
            <w:tcW w:w="4814" w:type="dxa"/>
            <w:shd w:val="clear" w:color="auto" w:fill="BFBFBF" w:themeFill="background1" w:themeFillShade="BF"/>
            <w:tcPrChange w:id="289" w:author="MATRIXX Software" w:date="2023-03-20T15:36:00Z">
              <w:tcPr>
                <w:tcW w:w="0" w:type="auto"/>
                <w:gridSpan w:val="2"/>
              </w:tcPr>
            </w:tcPrChange>
          </w:tcPr>
          <w:p w14:paraId="3928FEB3" w14:textId="576A90DE" w:rsidR="00B722BF" w:rsidRPr="005A4714" w:rsidDel="00BB351F" w:rsidRDefault="00B722BF">
            <w:pPr>
              <w:pStyle w:val="TAH"/>
              <w:rPr>
                <w:ins w:id="290" w:author="MATRIXX Software" w:date="2023-03-20T15:27:00Z"/>
                <w:del w:id="291" w:author="MATRIXX Software - 1" w:date="2023-04-19T10:58:00Z"/>
                <w:rFonts w:eastAsia="DengXian"/>
                <w:lang w:bidi="ar-IQ"/>
                <w:rPrChange w:id="292" w:author="MATRIXX Software" w:date="2023-03-20T15:35:00Z">
                  <w:rPr>
                    <w:ins w:id="293" w:author="MATRIXX Software" w:date="2023-03-20T15:27:00Z"/>
                    <w:del w:id="294" w:author="MATRIXX Software - 1" w:date="2023-04-19T10:58:00Z"/>
                  </w:rPr>
                </w:rPrChange>
              </w:rPr>
              <w:pPrChange w:id="295" w:author="MATRIXX Software" w:date="2023-03-20T15:35:00Z">
                <w:pPr>
                  <w:pStyle w:val="TH"/>
                </w:pPr>
              </w:pPrChange>
            </w:pPr>
            <w:ins w:id="296" w:author="MATRIXX Software" w:date="2023-03-20T15:28:00Z">
              <w:del w:id="297" w:author="MATRIXX Software - 1" w:date="2023-04-19T10:58:00Z">
                <w:r w:rsidRPr="009458A1" w:rsidDel="00BB351F">
                  <w:rPr>
                    <w:rFonts w:eastAsia="DengXian"/>
                    <w:lang w:bidi="ar-IQ"/>
                  </w:rPr>
                  <w:delText>Message</w:delText>
                </w:r>
              </w:del>
            </w:ins>
          </w:p>
        </w:tc>
      </w:tr>
      <w:tr w:rsidR="00B722BF" w:rsidDel="00BB351F" w14:paraId="07FA8C85" w14:textId="2E805814" w:rsidTr="00E12C99">
        <w:tblPrEx>
          <w:tblPrExChange w:id="298" w:author="MATRIXX Software" w:date="2023-03-20T15:36:00Z">
            <w:tblPrEx>
              <w:tblW w:w="0" w:type="auto"/>
            </w:tblPrEx>
          </w:tblPrExChange>
        </w:tblPrEx>
        <w:trPr>
          <w:ins w:id="299" w:author="MATRIXX Software" w:date="2023-03-20T15:31:00Z"/>
          <w:del w:id="300" w:author="MATRIXX Software - 1" w:date="2023-04-19T10:58:00Z"/>
        </w:trPr>
        <w:tc>
          <w:tcPr>
            <w:tcW w:w="9629" w:type="dxa"/>
            <w:gridSpan w:val="3"/>
            <w:shd w:val="clear" w:color="auto" w:fill="F2F2F2" w:themeFill="background1" w:themeFillShade="F2"/>
            <w:tcPrChange w:id="301" w:author="MATRIXX Software" w:date="2023-03-20T15:36:00Z">
              <w:tcPr>
                <w:tcW w:w="9629" w:type="dxa"/>
                <w:gridSpan w:val="8"/>
              </w:tcPr>
            </w:tcPrChange>
          </w:tcPr>
          <w:p w14:paraId="4A786654" w14:textId="30EA7B13" w:rsidR="00B722BF" w:rsidRPr="00E12C99" w:rsidDel="00BB351F" w:rsidRDefault="00B722BF">
            <w:pPr>
              <w:pStyle w:val="TAL"/>
              <w:jc w:val="center"/>
              <w:rPr>
                <w:ins w:id="302" w:author="MATRIXX Software" w:date="2023-03-20T15:31:00Z"/>
                <w:del w:id="303" w:author="MATRIXX Software - 1" w:date="2023-04-19T10:58:00Z"/>
                <w:bCs/>
                <w:lang w:bidi="ar-IQ"/>
              </w:rPr>
              <w:pPrChange w:id="304" w:author="MATRIXX Software" w:date="2023-03-20T15:32:00Z">
                <w:pPr>
                  <w:pStyle w:val="TH"/>
                </w:pPr>
              </w:pPrChange>
            </w:pPr>
            <w:bookmarkStart w:id="305" w:name="_Hlk130309913"/>
            <w:ins w:id="306" w:author="MATRIXX Software" w:date="2023-03-20T15:32:00Z">
              <w:del w:id="307" w:author="MATRIXX Software - 1" w:date="2023-04-19T10:58:00Z">
                <w:r w:rsidRPr="00B722BF" w:rsidDel="00BB351F">
                  <w:rPr>
                    <w:b/>
                    <w:bCs/>
                    <w:rPrChange w:id="308" w:author="MATRIXX Software" w:date="2023-03-20T15:32:00Z">
                      <w:rPr>
                        <w:b w:val="0"/>
                      </w:rPr>
                    </w:rPrChange>
                  </w:rPr>
                  <w:delText>Number of registered UEs</w:delText>
                </w:r>
              </w:del>
            </w:ins>
            <w:bookmarkEnd w:id="305"/>
          </w:p>
        </w:tc>
      </w:tr>
      <w:tr w:rsidR="0053152C" w:rsidDel="00BB351F" w14:paraId="4E5037FF" w14:textId="26DC789E" w:rsidTr="00B722BF">
        <w:trPr>
          <w:ins w:id="309" w:author="MATRIXX Software" w:date="2023-03-20T15:27:00Z"/>
          <w:del w:id="310" w:author="MATRIXX Software - 1" w:date="2023-04-19T10:58:00Z"/>
        </w:trPr>
        <w:tc>
          <w:tcPr>
            <w:tcW w:w="3539" w:type="dxa"/>
            <w:tcPrChange w:id="311" w:author="MATRIXX Software" w:date="2023-03-20T15:28:00Z">
              <w:tcPr>
                <w:tcW w:w="0" w:type="auto"/>
              </w:tcPr>
            </w:tcPrChange>
          </w:tcPr>
          <w:p w14:paraId="0153D1A7" w14:textId="639A42F8" w:rsidR="0053152C" w:rsidDel="00BB351F" w:rsidRDefault="00062C26">
            <w:pPr>
              <w:pStyle w:val="TAL"/>
              <w:rPr>
                <w:ins w:id="312" w:author="MATRIXX Software" w:date="2023-03-20T15:27:00Z"/>
                <w:del w:id="313" w:author="MATRIXX Software - 1" w:date="2023-04-19T10:58:00Z"/>
              </w:rPr>
              <w:pPrChange w:id="314" w:author="MATRIXX Software" w:date="2023-03-20T15:55:00Z">
                <w:pPr>
                  <w:pStyle w:val="TH"/>
                </w:pPr>
              </w:pPrChange>
            </w:pPr>
            <w:ins w:id="315" w:author="MATRIXX Software" w:date="2023-03-26T19:42:00Z">
              <w:del w:id="316" w:author="MATRIXX Software - 1" w:date="2023-04-19T10:58:00Z">
                <w:r w:rsidRPr="00BC66AD" w:rsidDel="00BB351F">
                  <w:delText>Nb of Reg UEs</w:delText>
                </w:r>
              </w:del>
            </w:ins>
            <w:ins w:id="317" w:author="MATRIXX Software" w:date="2023-03-26T19:46:00Z">
              <w:del w:id="318" w:author="MATRIXX Software - 1" w:date="2023-04-19T10:58:00Z">
                <w:r w:rsidDel="00BB351F">
                  <w:delText xml:space="preserve"> threshold reached for</w:delText>
                </w:r>
              </w:del>
            </w:ins>
            <w:ins w:id="319" w:author="MATRIXX Software" w:date="2023-03-26T19:45:00Z">
              <w:del w:id="320" w:author="MATRIXX Software - 1" w:date="2023-04-19T10:58:00Z">
                <w:r w:rsidDel="00BB351F">
                  <w:delText xml:space="preserve"> </w:delText>
                </w:r>
              </w:del>
            </w:ins>
            <w:ins w:id="321" w:author="MATRIXX Software" w:date="2023-03-26T19:42:00Z">
              <w:del w:id="322" w:author="MATRIXX Software - 1" w:date="2023-04-19T10:58:00Z">
                <w:r w:rsidDel="00BB351F">
                  <w:delText>initial</w:delText>
                </w:r>
              </w:del>
            </w:ins>
          </w:p>
        </w:tc>
        <w:tc>
          <w:tcPr>
            <w:tcW w:w="1276" w:type="dxa"/>
            <w:tcPrChange w:id="323" w:author="MATRIXX Software" w:date="2023-03-20T15:28:00Z">
              <w:tcPr>
                <w:tcW w:w="0" w:type="auto"/>
                <w:gridSpan w:val="5"/>
              </w:tcPr>
            </w:tcPrChange>
          </w:tcPr>
          <w:p w14:paraId="079EB5D5" w14:textId="42BBB0E9" w:rsidR="0053152C" w:rsidRPr="00AC0ADC" w:rsidDel="00BB351F" w:rsidRDefault="0053152C">
            <w:pPr>
              <w:pStyle w:val="TAL"/>
              <w:jc w:val="center"/>
              <w:rPr>
                <w:ins w:id="324" w:author="MATRIXX Software" w:date="2023-03-20T15:27:00Z"/>
                <w:del w:id="325" w:author="MATRIXX Software - 1" w:date="2023-04-19T10:58:00Z"/>
                <w:rFonts w:eastAsia="DengXian"/>
                <w:lang w:bidi="ar-IQ"/>
                <w:rPrChange w:id="326" w:author="MATRIXX Software" w:date="2023-03-20T15:33:00Z">
                  <w:rPr>
                    <w:ins w:id="327" w:author="MATRIXX Software" w:date="2023-03-20T15:27:00Z"/>
                    <w:del w:id="328" w:author="MATRIXX Software - 1" w:date="2023-04-19T10:58:00Z"/>
                  </w:rPr>
                </w:rPrChange>
              </w:rPr>
              <w:pPrChange w:id="329" w:author="MATRIXX Software" w:date="2023-03-20T15:33:00Z">
                <w:pPr>
                  <w:pStyle w:val="TH"/>
                </w:pPr>
              </w:pPrChange>
            </w:pPr>
            <w:ins w:id="330" w:author="MATRIXX Software" w:date="2023-03-20T15:33:00Z">
              <w:del w:id="331" w:author="MATRIXX Software - 1" w:date="2023-04-19T10:58:00Z">
                <w:r w:rsidRPr="00AC0ADC" w:rsidDel="00BB351F">
                  <w:rPr>
                    <w:rFonts w:eastAsia="DengXian"/>
                    <w:lang w:bidi="ar-IQ"/>
                    <w:rPrChange w:id="332" w:author="MATRIXX Software" w:date="2023-03-20T15:33:00Z">
                      <w:rPr>
                        <w:b w:val="0"/>
                      </w:rPr>
                    </w:rPrChange>
                  </w:rPr>
                  <w:delText>Yes</w:delText>
                </w:r>
              </w:del>
            </w:ins>
          </w:p>
        </w:tc>
        <w:tc>
          <w:tcPr>
            <w:tcW w:w="4814" w:type="dxa"/>
            <w:tcPrChange w:id="333" w:author="MATRIXX Software" w:date="2023-03-20T15:28:00Z">
              <w:tcPr>
                <w:tcW w:w="0" w:type="auto"/>
                <w:gridSpan w:val="2"/>
              </w:tcPr>
            </w:tcPrChange>
          </w:tcPr>
          <w:p w14:paraId="77167E30" w14:textId="6DC35CD6" w:rsidR="0053152C" w:rsidDel="00637FDD" w:rsidRDefault="0053152C" w:rsidP="0053152C">
            <w:pPr>
              <w:pStyle w:val="TAL"/>
              <w:rPr>
                <w:ins w:id="334" w:author="MATRIXX Software" w:date="2023-03-20T15:29:00Z"/>
                <w:del w:id="335" w:author="MATRIXX Software - 1" w:date="2023-04-18T08:57:00Z"/>
                <w:rFonts w:eastAsia="DengXian"/>
                <w:lang w:bidi="ar-IQ"/>
              </w:rPr>
            </w:pPr>
            <w:ins w:id="336" w:author="MATRIXX Software" w:date="2023-03-20T15:29:00Z">
              <w:del w:id="337" w:author="MATRIXX Software - 1" w:date="2023-04-18T08:57:00Z">
                <w:r w:rsidDel="00637FDD">
                  <w:rPr>
                    <w:rFonts w:eastAsia="DengXian"/>
                    <w:lang w:bidi="ar-IQ"/>
                  </w:rPr>
                  <w:delText>IEC</w:delText>
                </w:r>
              </w:del>
            </w:ins>
            <w:ins w:id="338" w:author="MATRIXX Software" w:date="2023-03-26T20:06:00Z">
              <w:del w:id="339" w:author="MATRIXX Software - 1" w:date="2023-04-18T08:57:00Z">
                <w:r w:rsidR="001C07E9" w:rsidDel="00637FDD">
                  <w:rPr>
                    <w:rFonts w:eastAsia="DengXian"/>
                    <w:lang w:bidi="ar-IQ"/>
                  </w:rPr>
                  <w:delText>, PEC</w:delText>
                </w:r>
              </w:del>
            </w:ins>
            <w:ins w:id="340" w:author="MATRIXX Software" w:date="2023-03-20T15:29:00Z">
              <w:del w:id="341" w:author="MATRIXX Software - 1" w:date="2023-04-18T08:57:00Z">
                <w:r w:rsidDel="00637FDD">
                  <w:rPr>
                    <w:rFonts w:eastAsia="DengXian"/>
                    <w:lang w:bidi="ar-IQ"/>
                  </w:rPr>
                  <w:delText xml:space="preserve">: </w:delText>
                </w:r>
                <w:r w:rsidRPr="009458A1" w:rsidDel="00637FDD">
                  <w:rPr>
                    <w:rFonts w:eastAsia="DengXian"/>
                    <w:lang w:bidi="ar-IQ"/>
                  </w:rPr>
                  <w:delText>Charging Data Request [Event]</w:delText>
                </w:r>
              </w:del>
            </w:ins>
          </w:p>
          <w:p w14:paraId="09A000DF" w14:textId="7824E4F3" w:rsidR="0053152C" w:rsidDel="00637FDD" w:rsidRDefault="0053152C" w:rsidP="0053152C">
            <w:pPr>
              <w:pStyle w:val="TAL"/>
              <w:rPr>
                <w:ins w:id="342" w:author="MATRIXX Software" w:date="2023-03-21T16:32:00Z"/>
                <w:del w:id="343" w:author="MATRIXX Software - 1" w:date="2023-04-18T08:57:00Z"/>
              </w:rPr>
            </w:pPr>
          </w:p>
          <w:p w14:paraId="29F62B0D" w14:textId="68410DBC" w:rsidR="0053152C" w:rsidDel="00BB351F" w:rsidRDefault="0053152C" w:rsidP="0053152C">
            <w:pPr>
              <w:pStyle w:val="TAL"/>
              <w:rPr>
                <w:ins w:id="344" w:author="MATRIXX Software" w:date="2023-03-21T16:32:00Z"/>
                <w:del w:id="345" w:author="MATRIXX Software - 1" w:date="2023-04-19T10:58:00Z"/>
              </w:rPr>
            </w:pPr>
            <w:ins w:id="346" w:author="MATRIXX Software" w:date="2023-03-21T16:32:00Z">
              <w:del w:id="347" w:author="MATRIXX Software - 1" w:date="2023-04-19T10:58:00Z">
                <w:r w:rsidDel="00BB351F">
                  <w:delText xml:space="preserve">SCUR: </w:delText>
                </w:r>
                <w:r w:rsidRPr="00B722BF" w:rsidDel="00BB351F">
                  <w:delText>Charging Data Request [Initial]</w:delText>
                </w:r>
              </w:del>
            </w:ins>
            <w:ins w:id="348" w:author="MATRIXX Software" w:date="2023-03-26T19:56:00Z">
              <w:del w:id="349" w:author="MATRIXX Software - 1" w:date="2023-04-19T10:58:00Z">
                <w:r w:rsidR="00BF705E" w:rsidDel="00BB351F">
                  <w:delText xml:space="preserve"> or </w:delText>
                </w:r>
                <w:r w:rsidR="00BF705E" w:rsidRPr="00B722BF" w:rsidDel="00BB351F">
                  <w:delText>Charging Data Request [</w:delText>
                </w:r>
                <w:r w:rsidR="00BF705E" w:rsidDel="00BB351F">
                  <w:delText>Update</w:delText>
                </w:r>
                <w:r w:rsidR="00BF705E" w:rsidRPr="00B722BF" w:rsidDel="00BB351F">
                  <w:delText>]</w:delText>
                </w:r>
              </w:del>
            </w:ins>
          </w:p>
          <w:p w14:paraId="6EB26EC4" w14:textId="22B8CEA6" w:rsidR="0053152C" w:rsidDel="00BB351F" w:rsidRDefault="0053152C">
            <w:pPr>
              <w:pStyle w:val="TAL"/>
              <w:rPr>
                <w:ins w:id="350" w:author="MATRIXX Software" w:date="2023-03-20T15:27:00Z"/>
                <w:del w:id="351" w:author="MATRIXX Software - 1" w:date="2023-04-19T10:58:00Z"/>
              </w:rPr>
              <w:pPrChange w:id="352" w:author="MATRIXX Software" w:date="2023-03-20T15:29:00Z">
                <w:pPr>
                  <w:pStyle w:val="TH"/>
                </w:pPr>
              </w:pPrChange>
            </w:pPr>
          </w:p>
        </w:tc>
      </w:tr>
      <w:tr w:rsidR="0053152C" w:rsidDel="00BB351F" w14:paraId="1E9F2494" w14:textId="4E120D56" w:rsidTr="00B722BF">
        <w:trPr>
          <w:ins w:id="353" w:author="MATRIXX Software" w:date="2023-03-20T15:27:00Z"/>
          <w:del w:id="354" w:author="MATRIXX Software - 1" w:date="2023-04-19T10:58:00Z"/>
        </w:trPr>
        <w:tc>
          <w:tcPr>
            <w:tcW w:w="3539" w:type="dxa"/>
            <w:tcPrChange w:id="355" w:author="MATRIXX Software" w:date="2023-03-20T15:28:00Z">
              <w:tcPr>
                <w:tcW w:w="0" w:type="auto"/>
              </w:tcPr>
            </w:tcPrChange>
          </w:tcPr>
          <w:p w14:paraId="76810B53" w14:textId="178CCB91" w:rsidR="0053152C" w:rsidDel="00BB351F" w:rsidRDefault="0053152C">
            <w:pPr>
              <w:pStyle w:val="TAL"/>
              <w:rPr>
                <w:ins w:id="356" w:author="MATRIXX Software" w:date="2023-03-20T15:27:00Z"/>
                <w:del w:id="357" w:author="MATRIXX Software - 1" w:date="2023-04-19T10:58:00Z"/>
              </w:rPr>
              <w:pPrChange w:id="358" w:author="MATRIXX Software" w:date="2023-03-20T15:55:00Z">
                <w:pPr>
                  <w:pStyle w:val="TH"/>
                </w:pPr>
              </w:pPrChange>
            </w:pPr>
            <w:ins w:id="359" w:author="MATRIXX Software" w:date="2023-03-25T19:15:00Z">
              <w:del w:id="360" w:author="MATRIXX Software - 1" w:date="2023-04-19T10:58:00Z">
                <w:r w:rsidRPr="00BC66AD" w:rsidDel="00BB351F">
                  <w:delText>Nb of Reg UEs</w:delText>
                </w:r>
                <w:r w:rsidDel="00BB351F">
                  <w:delText xml:space="preserve"> </w:delText>
                </w:r>
              </w:del>
            </w:ins>
            <w:ins w:id="361" w:author="MATRIXX Software" w:date="2023-03-26T19:46:00Z">
              <w:del w:id="362" w:author="MATRIXX Software - 1" w:date="2023-04-19T10:58:00Z">
                <w:r w:rsidR="00062C26" w:rsidDel="00BB351F">
                  <w:delText xml:space="preserve">threshold </w:delText>
                </w:r>
              </w:del>
            </w:ins>
            <w:ins w:id="363" w:author="MATRIXX Software" w:date="2023-04-04T19:11:00Z">
              <w:del w:id="364" w:author="MATRIXX Software - 1" w:date="2023-04-19T10:58:00Z">
                <w:r w:rsidR="00C270B9" w:rsidDel="00BB351F">
                  <w:delText>crossed upwards</w:delText>
                </w:r>
              </w:del>
            </w:ins>
            <w:ins w:id="365" w:author="MATRIXX Software" w:date="2023-03-26T19:46:00Z">
              <w:del w:id="366" w:author="MATRIXX Software - 1" w:date="2023-04-19T10:58:00Z">
                <w:r w:rsidR="00062C26" w:rsidDel="00BB351F">
                  <w:delText xml:space="preserve"> </w:delText>
                </w:r>
              </w:del>
            </w:ins>
          </w:p>
        </w:tc>
        <w:tc>
          <w:tcPr>
            <w:tcW w:w="1276" w:type="dxa"/>
            <w:tcPrChange w:id="367" w:author="MATRIXX Software" w:date="2023-03-20T15:28:00Z">
              <w:tcPr>
                <w:tcW w:w="0" w:type="auto"/>
                <w:gridSpan w:val="5"/>
              </w:tcPr>
            </w:tcPrChange>
          </w:tcPr>
          <w:p w14:paraId="4F9C5940" w14:textId="76B20A14" w:rsidR="0053152C" w:rsidRPr="00AC0ADC" w:rsidDel="00BB351F" w:rsidRDefault="0053152C">
            <w:pPr>
              <w:pStyle w:val="TAL"/>
              <w:jc w:val="center"/>
              <w:rPr>
                <w:ins w:id="368" w:author="MATRIXX Software" w:date="2023-03-20T15:27:00Z"/>
                <w:del w:id="369" w:author="MATRIXX Software - 1" w:date="2023-04-19T10:58:00Z"/>
                <w:rFonts w:eastAsia="DengXian"/>
                <w:lang w:bidi="ar-IQ"/>
                <w:rPrChange w:id="370" w:author="MATRIXX Software" w:date="2023-03-20T15:33:00Z">
                  <w:rPr>
                    <w:ins w:id="371" w:author="MATRIXX Software" w:date="2023-03-20T15:27:00Z"/>
                    <w:del w:id="372" w:author="MATRIXX Software - 1" w:date="2023-04-19T10:58:00Z"/>
                  </w:rPr>
                </w:rPrChange>
              </w:rPr>
              <w:pPrChange w:id="373" w:author="MATRIXX Software" w:date="2023-03-20T15:33:00Z">
                <w:pPr>
                  <w:pStyle w:val="TH"/>
                </w:pPr>
              </w:pPrChange>
            </w:pPr>
            <w:ins w:id="374" w:author="MATRIXX Software" w:date="2023-03-21T16:32:00Z">
              <w:del w:id="375" w:author="MATRIXX Software - 1" w:date="2023-04-19T10:58:00Z">
                <w:r w:rsidDel="00BB351F">
                  <w:rPr>
                    <w:rFonts w:eastAsia="DengXian"/>
                    <w:lang w:bidi="ar-IQ"/>
                  </w:rPr>
                  <w:delText>Yes</w:delText>
                </w:r>
              </w:del>
            </w:ins>
          </w:p>
        </w:tc>
        <w:tc>
          <w:tcPr>
            <w:tcW w:w="4814" w:type="dxa"/>
            <w:tcPrChange w:id="376" w:author="MATRIXX Software" w:date="2023-03-20T15:28:00Z">
              <w:tcPr>
                <w:tcW w:w="0" w:type="auto"/>
                <w:gridSpan w:val="2"/>
              </w:tcPr>
            </w:tcPrChange>
          </w:tcPr>
          <w:p w14:paraId="4C6FCF0A" w14:textId="4B3A2D3D" w:rsidR="0053152C" w:rsidRPr="00B722BF" w:rsidDel="00BB351F" w:rsidRDefault="0053152C">
            <w:pPr>
              <w:pStyle w:val="TAL"/>
              <w:rPr>
                <w:ins w:id="377" w:author="MATRIXX Software" w:date="2023-03-20T15:30:00Z"/>
                <w:del w:id="378" w:author="MATRIXX Software - 1" w:date="2023-04-19T10:58:00Z"/>
                <w:rFonts w:eastAsia="DengXian"/>
                <w:lang w:bidi="ar-IQ"/>
                <w:rPrChange w:id="379" w:author="MATRIXX Software" w:date="2023-03-20T15:30:00Z">
                  <w:rPr>
                    <w:ins w:id="380" w:author="MATRIXX Software" w:date="2023-03-20T15:30:00Z"/>
                    <w:del w:id="381" w:author="MATRIXX Software - 1" w:date="2023-04-19T10:58:00Z"/>
                  </w:rPr>
                </w:rPrChange>
              </w:rPr>
              <w:pPrChange w:id="382" w:author="MATRIXX Software" w:date="2023-03-20T15:30:00Z">
                <w:pPr>
                  <w:pStyle w:val="TH"/>
                </w:pPr>
              </w:pPrChange>
            </w:pPr>
            <w:ins w:id="383" w:author="MATRIXX Software" w:date="2023-03-20T15:30:00Z">
              <w:del w:id="384" w:author="MATRIXX Software - 1" w:date="2023-04-19T10:58:00Z">
                <w:r w:rsidRPr="00B722BF" w:rsidDel="00BB351F">
                  <w:rPr>
                    <w:rFonts w:eastAsia="DengXian"/>
                    <w:lang w:bidi="ar-IQ"/>
                    <w:rPrChange w:id="385" w:author="MATRIXX Software" w:date="2023-03-20T15:30:00Z">
                      <w:rPr>
                        <w:b w:val="0"/>
                      </w:rPr>
                    </w:rPrChange>
                  </w:rPr>
                  <w:delText>IEC</w:delText>
                </w:r>
              </w:del>
            </w:ins>
            <w:ins w:id="386" w:author="MATRIXX Software" w:date="2023-03-26T20:06:00Z">
              <w:del w:id="387" w:author="MATRIXX Software - 1" w:date="2023-04-19T10:58:00Z">
                <w:r w:rsidR="001C07E9" w:rsidDel="00BB351F">
                  <w:rPr>
                    <w:rFonts w:eastAsia="DengXian"/>
                    <w:lang w:bidi="ar-IQ"/>
                  </w:rPr>
                  <w:delText>, PEC</w:delText>
                </w:r>
              </w:del>
            </w:ins>
            <w:ins w:id="388" w:author="MATRIXX Software" w:date="2023-03-20T15:30:00Z">
              <w:del w:id="389" w:author="MATRIXX Software - 1" w:date="2023-04-19T10:58:00Z">
                <w:r w:rsidRPr="00B722BF" w:rsidDel="00BB351F">
                  <w:rPr>
                    <w:rFonts w:eastAsia="DengXian"/>
                    <w:lang w:bidi="ar-IQ"/>
                    <w:rPrChange w:id="390" w:author="MATRIXX Software" w:date="2023-03-20T15:30:00Z">
                      <w:rPr>
                        <w:b w:val="0"/>
                      </w:rPr>
                    </w:rPrChange>
                  </w:rPr>
                  <w:delText>: Charging Data Request [Event]</w:delText>
                </w:r>
              </w:del>
            </w:ins>
          </w:p>
          <w:p w14:paraId="73927720" w14:textId="11E6689C" w:rsidR="0053152C" w:rsidDel="00BB351F" w:rsidRDefault="0053152C" w:rsidP="0053152C">
            <w:pPr>
              <w:pStyle w:val="TAL"/>
              <w:rPr>
                <w:ins w:id="391" w:author="MATRIXX Software" w:date="2023-03-21T16:33:00Z"/>
                <w:del w:id="392" w:author="MATRIXX Software - 1" w:date="2023-04-19T10:58:00Z"/>
                <w:rFonts w:eastAsia="DengXian"/>
                <w:lang w:bidi="ar-IQ"/>
              </w:rPr>
            </w:pPr>
          </w:p>
          <w:p w14:paraId="10FC591D" w14:textId="2F5DEB05" w:rsidR="0053152C" w:rsidDel="00BB351F" w:rsidRDefault="0053152C" w:rsidP="0053152C">
            <w:pPr>
              <w:pStyle w:val="TAL"/>
              <w:rPr>
                <w:ins w:id="393" w:author="MATRIXX Software" w:date="2023-03-21T16:44:00Z"/>
                <w:del w:id="394" w:author="MATRIXX Software - 1" w:date="2023-04-19T10:58:00Z"/>
                <w:rFonts w:eastAsia="DengXian"/>
                <w:lang w:bidi="ar-IQ"/>
              </w:rPr>
            </w:pPr>
            <w:ins w:id="395" w:author="MATRIXX Software" w:date="2023-03-21T16:33:00Z">
              <w:del w:id="396" w:author="MATRIXX Software - 1" w:date="2023-04-19T10:58:00Z">
                <w:r w:rsidDel="00BB351F">
                  <w:rPr>
                    <w:rFonts w:eastAsia="DengXian"/>
                    <w:lang w:bidi="ar-IQ"/>
                  </w:rPr>
                  <w:delText xml:space="preserve">SCUR: </w:delText>
                </w:r>
              </w:del>
            </w:ins>
            <w:ins w:id="397" w:author="MATRIXX Software" w:date="2023-03-20T15:30:00Z">
              <w:del w:id="398" w:author="MATRIXX Software - 1" w:date="2023-04-19T10:58:00Z">
                <w:r w:rsidRPr="00B722BF" w:rsidDel="00BB351F">
                  <w:rPr>
                    <w:rFonts w:eastAsia="DengXian"/>
                    <w:lang w:bidi="ar-IQ"/>
                    <w:rPrChange w:id="399" w:author="MATRIXX Software" w:date="2023-03-20T15:30:00Z">
                      <w:rPr/>
                    </w:rPrChange>
                  </w:rPr>
                  <w:delText xml:space="preserve">Charging Data Request </w:delText>
                </w:r>
                <w:r w:rsidRPr="00B722BF" w:rsidDel="00BB351F">
                  <w:rPr>
                    <w:rFonts w:eastAsia="DengXian"/>
                    <w:lang w:bidi="ar-IQ"/>
                  </w:rPr>
                  <w:delText>[Update</w:delText>
                </w:r>
                <w:r w:rsidRPr="00B722BF" w:rsidDel="00BB351F">
                  <w:rPr>
                    <w:rFonts w:eastAsia="DengXian"/>
                    <w:lang w:bidi="ar-IQ"/>
                    <w:rPrChange w:id="400" w:author="MATRIXX Software" w:date="2023-03-20T15:30:00Z">
                      <w:rPr/>
                    </w:rPrChange>
                  </w:rPr>
                  <w:delText>]</w:delText>
                </w:r>
              </w:del>
            </w:ins>
          </w:p>
          <w:p w14:paraId="3C18CDE2" w14:textId="410DEB8B" w:rsidR="0053152C" w:rsidDel="00BB351F" w:rsidRDefault="0053152C">
            <w:pPr>
              <w:pStyle w:val="TAL"/>
              <w:rPr>
                <w:ins w:id="401" w:author="MATRIXX Software" w:date="2023-03-20T15:27:00Z"/>
                <w:del w:id="402" w:author="MATRIXX Software - 1" w:date="2023-04-19T10:58:00Z"/>
              </w:rPr>
              <w:pPrChange w:id="403" w:author="MATRIXX Software" w:date="2023-03-20T15:30:00Z">
                <w:pPr>
                  <w:pStyle w:val="TH"/>
                </w:pPr>
              </w:pPrChange>
            </w:pPr>
          </w:p>
        </w:tc>
      </w:tr>
      <w:tr w:rsidR="0053152C" w:rsidDel="00BB351F" w14:paraId="1352855F" w14:textId="7F6B57B1" w:rsidTr="00450358">
        <w:tblPrEx>
          <w:tblPrExChange w:id="404" w:author="MATRIXX Software" w:date="2023-03-21T16:50:00Z">
            <w:tblPrEx>
              <w:tblW w:w="0" w:type="auto"/>
            </w:tblPrEx>
          </w:tblPrExChange>
        </w:tblPrEx>
        <w:trPr>
          <w:ins w:id="405" w:author="MATRIXX Software" w:date="2023-03-21T16:47:00Z"/>
          <w:del w:id="406" w:author="MATRIXX Software - 1" w:date="2023-04-19T10:58:00Z"/>
          <w:trPrChange w:id="407" w:author="MATRIXX Software" w:date="2023-03-21T16:50:00Z">
            <w:trPr>
              <w:gridAfter w:val="0"/>
              <w:wAfter w:w="279" w:type="dxa"/>
            </w:trPr>
          </w:trPrChange>
        </w:trPr>
        <w:tc>
          <w:tcPr>
            <w:tcW w:w="3539" w:type="dxa"/>
            <w:tcPrChange w:id="408" w:author="MATRIXX Software" w:date="2023-03-21T16:50:00Z">
              <w:tcPr>
                <w:tcW w:w="3445" w:type="dxa"/>
                <w:gridSpan w:val="2"/>
              </w:tcPr>
            </w:tcPrChange>
          </w:tcPr>
          <w:p w14:paraId="6BC9C617" w14:textId="062ECBEA" w:rsidR="0053152C" w:rsidDel="00BB351F" w:rsidRDefault="0053152C" w:rsidP="0053152C">
            <w:pPr>
              <w:pStyle w:val="TAL"/>
              <w:rPr>
                <w:ins w:id="409" w:author="MATRIXX Software" w:date="2023-03-21T16:47:00Z"/>
                <w:del w:id="410" w:author="MATRIXX Software - 1" w:date="2023-04-19T10:58:00Z"/>
              </w:rPr>
            </w:pPr>
            <w:ins w:id="411" w:author="MATRIXX Software" w:date="2023-03-25T19:15:00Z">
              <w:del w:id="412" w:author="MATRIXX Software - 1" w:date="2023-04-19T10:58:00Z">
                <w:r w:rsidRPr="00BC66AD" w:rsidDel="00BB351F">
                  <w:delText xml:space="preserve">Nb of Reg </w:delText>
                </w:r>
                <w:r w:rsidDel="00BB351F">
                  <w:delText xml:space="preserve">UEs </w:delText>
                </w:r>
              </w:del>
            </w:ins>
            <w:ins w:id="413" w:author="MATRIXX Software" w:date="2023-04-04T19:13:00Z">
              <w:del w:id="414" w:author="MATRIXX Software - 1" w:date="2023-04-19T10:58:00Z">
                <w:r w:rsidR="00C270B9" w:rsidDel="00BB351F">
                  <w:delText>threshold crossed downwards</w:delText>
                </w:r>
              </w:del>
            </w:ins>
          </w:p>
        </w:tc>
        <w:tc>
          <w:tcPr>
            <w:tcW w:w="1276" w:type="dxa"/>
            <w:tcPrChange w:id="415" w:author="MATRIXX Software" w:date="2023-03-21T16:50:00Z">
              <w:tcPr>
                <w:tcW w:w="1246" w:type="dxa"/>
                <w:gridSpan w:val="2"/>
              </w:tcPr>
            </w:tcPrChange>
          </w:tcPr>
          <w:p w14:paraId="36C15F82" w14:textId="6C1D1583" w:rsidR="0053152C" w:rsidRPr="0058187E" w:rsidDel="00BB351F" w:rsidRDefault="0053152C" w:rsidP="0053152C">
            <w:pPr>
              <w:pStyle w:val="TAL"/>
              <w:jc w:val="center"/>
              <w:rPr>
                <w:ins w:id="416" w:author="MATRIXX Software" w:date="2023-03-21T16:47:00Z"/>
                <w:del w:id="417" w:author="MATRIXX Software - 1" w:date="2023-04-19T10:58:00Z"/>
                <w:rFonts w:eastAsia="DengXian"/>
                <w:lang w:bidi="ar-IQ"/>
              </w:rPr>
            </w:pPr>
            <w:ins w:id="418" w:author="MATRIXX Software" w:date="2023-03-21T16:47:00Z">
              <w:del w:id="419" w:author="MATRIXX Software - 1" w:date="2023-04-19T10:58:00Z">
                <w:r w:rsidDel="00BB351F">
                  <w:rPr>
                    <w:rFonts w:eastAsia="DengXian"/>
                    <w:lang w:bidi="ar-IQ"/>
                  </w:rPr>
                  <w:delText>Yes</w:delText>
                </w:r>
              </w:del>
            </w:ins>
          </w:p>
        </w:tc>
        <w:tc>
          <w:tcPr>
            <w:tcW w:w="4814" w:type="dxa"/>
            <w:tcPrChange w:id="420" w:author="MATRIXX Software" w:date="2023-03-21T16:50:00Z">
              <w:tcPr>
                <w:tcW w:w="4659" w:type="dxa"/>
                <w:gridSpan w:val="3"/>
              </w:tcPr>
            </w:tcPrChange>
          </w:tcPr>
          <w:p w14:paraId="3379E182" w14:textId="066BD324" w:rsidR="0053152C" w:rsidRPr="0058187E" w:rsidDel="00BB351F" w:rsidRDefault="0053152C" w:rsidP="0053152C">
            <w:pPr>
              <w:pStyle w:val="TAL"/>
              <w:rPr>
                <w:ins w:id="421" w:author="MATRIXX Software" w:date="2023-03-21T16:47:00Z"/>
                <w:del w:id="422" w:author="MATRIXX Software - 1" w:date="2023-04-19T10:58:00Z"/>
                <w:rFonts w:eastAsia="DengXian"/>
                <w:lang w:bidi="ar-IQ"/>
              </w:rPr>
            </w:pPr>
            <w:ins w:id="423" w:author="MATRIXX Software" w:date="2023-03-21T16:47:00Z">
              <w:del w:id="424" w:author="MATRIXX Software - 1" w:date="2023-04-19T10:58:00Z">
                <w:r w:rsidRPr="0058187E" w:rsidDel="00BB351F">
                  <w:rPr>
                    <w:rFonts w:eastAsia="DengXian"/>
                    <w:lang w:bidi="ar-IQ"/>
                  </w:rPr>
                  <w:delText>IEC</w:delText>
                </w:r>
              </w:del>
            </w:ins>
            <w:ins w:id="425" w:author="MATRIXX Software" w:date="2023-03-26T20:05:00Z">
              <w:del w:id="426" w:author="MATRIXX Software - 1" w:date="2023-04-19T10:58:00Z">
                <w:r w:rsidR="001C07E9" w:rsidDel="00BB351F">
                  <w:rPr>
                    <w:rFonts w:eastAsia="DengXian"/>
                    <w:lang w:bidi="ar-IQ"/>
                  </w:rPr>
                  <w:delText>, PEC</w:delText>
                </w:r>
              </w:del>
            </w:ins>
            <w:ins w:id="427" w:author="MATRIXX Software" w:date="2023-03-21T16:47:00Z">
              <w:del w:id="428" w:author="MATRIXX Software - 1" w:date="2023-04-19T10:58:00Z">
                <w:r w:rsidRPr="0058187E" w:rsidDel="00BB351F">
                  <w:rPr>
                    <w:rFonts w:eastAsia="DengXian"/>
                    <w:lang w:bidi="ar-IQ"/>
                  </w:rPr>
                  <w:delText>: Charging Data Request [Event]</w:delText>
                </w:r>
              </w:del>
            </w:ins>
          </w:p>
          <w:p w14:paraId="09EE357C" w14:textId="718FC818" w:rsidR="0053152C" w:rsidDel="00BB351F" w:rsidRDefault="0053152C" w:rsidP="0053152C">
            <w:pPr>
              <w:pStyle w:val="TAL"/>
              <w:rPr>
                <w:ins w:id="429" w:author="MATRIXX Software" w:date="2023-03-21T16:47:00Z"/>
                <w:del w:id="430" w:author="MATRIXX Software - 1" w:date="2023-04-19T10:58:00Z"/>
                <w:rFonts w:eastAsia="DengXian"/>
                <w:lang w:bidi="ar-IQ"/>
              </w:rPr>
            </w:pPr>
          </w:p>
          <w:p w14:paraId="12868C13" w14:textId="0E301E8B" w:rsidR="0053152C" w:rsidDel="00BB351F" w:rsidRDefault="0053152C" w:rsidP="0053152C">
            <w:pPr>
              <w:pStyle w:val="TAL"/>
              <w:rPr>
                <w:ins w:id="431" w:author="MATRIXX Software" w:date="2023-03-21T16:47:00Z"/>
                <w:del w:id="432" w:author="MATRIXX Software - 1" w:date="2023-04-19T10:58:00Z"/>
                <w:rFonts w:eastAsia="DengXian"/>
                <w:lang w:bidi="ar-IQ"/>
              </w:rPr>
            </w:pPr>
            <w:ins w:id="433" w:author="MATRIXX Software" w:date="2023-03-21T16:47:00Z">
              <w:del w:id="434" w:author="MATRIXX Software - 1" w:date="2023-04-19T10:58:00Z">
                <w:r w:rsidDel="00BB351F">
                  <w:rPr>
                    <w:rFonts w:eastAsia="DengXian"/>
                    <w:lang w:bidi="ar-IQ"/>
                  </w:rPr>
                  <w:delText xml:space="preserve">SCUR: </w:delText>
                </w:r>
                <w:r w:rsidRPr="0058187E" w:rsidDel="00BB351F">
                  <w:rPr>
                    <w:rFonts w:eastAsia="DengXian"/>
                    <w:lang w:bidi="ar-IQ"/>
                  </w:rPr>
                  <w:delText xml:space="preserve">Charging Data Request </w:delText>
                </w:r>
                <w:r w:rsidRPr="00B722BF" w:rsidDel="00BB351F">
                  <w:rPr>
                    <w:rFonts w:eastAsia="DengXian"/>
                    <w:lang w:bidi="ar-IQ"/>
                  </w:rPr>
                  <w:delText>[Update</w:delText>
                </w:r>
                <w:r w:rsidRPr="0058187E" w:rsidDel="00BB351F">
                  <w:rPr>
                    <w:rFonts w:eastAsia="DengXian"/>
                    <w:lang w:bidi="ar-IQ"/>
                  </w:rPr>
                  <w:delText>]</w:delText>
                </w:r>
              </w:del>
            </w:ins>
          </w:p>
          <w:p w14:paraId="4EB866F4" w14:textId="67108280" w:rsidR="0053152C" w:rsidDel="00BB351F" w:rsidRDefault="0053152C" w:rsidP="0053152C">
            <w:pPr>
              <w:pStyle w:val="TAL"/>
              <w:rPr>
                <w:ins w:id="435" w:author="MATRIXX Software" w:date="2023-03-21T16:47:00Z"/>
                <w:del w:id="436" w:author="MATRIXX Software - 1" w:date="2023-04-19T10:58:00Z"/>
              </w:rPr>
            </w:pPr>
          </w:p>
        </w:tc>
      </w:tr>
      <w:tr w:rsidR="0053152C" w:rsidDel="00BB351F" w14:paraId="15F16A92" w14:textId="794B79CC" w:rsidTr="00B722BF">
        <w:trPr>
          <w:ins w:id="437" w:author="MATRIXX Software" w:date="2023-03-20T15:27:00Z"/>
          <w:del w:id="438" w:author="MATRIXX Software - 1" w:date="2023-04-19T10:58:00Z"/>
        </w:trPr>
        <w:tc>
          <w:tcPr>
            <w:tcW w:w="3539" w:type="dxa"/>
            <w:tcPrChange w:id="439" w:author="MATRIXX Software" w:date="2023-03-20T15:28:00Z">
              <w:tcPr>
                <w:tcW w:w="0" w:type="auto"/>
              </w:tcPr>
            </w:tcPrChange>
          </w:tcPr>
          <w:p w14:paraId="5A4B148F" w14:textId="3C4CA6C8" w:rsidR="0053152C" w:rsidDel="00BB351F" w:rsidRDefault="0053152C">
            <w:pPr>
              <w:pStyle w:val="TAL"/>
              <w:rPr>
                <w:ins w:id="440" w:author="MATRIXX Software" w:date="2023-03-20T15:27:00Z"/>
                <w:del w:id="441" w:author="MATRIXX Software - 1" w:date="2023-04-19T10:58:00Z"/>
              </w:rPr>
              <w:pPrChange w:id="442" w:author="MATRIXX Software" w:date="2023-03-21T16:34:00Z">
                <w:pPr>
                  <w:pStyle w:val="TH"/>
                </w:pPr>
              </w:pPrChange>
            </w:pPr>
            <w:ins w:id="443" w:author="MATRIXX Software" w:date="2023-03-25T19:15:00Z">
              <w:del w:id="444" w:author="MATRIXX Software - 1" w:date="2023-04-19T10:58:00Z">
                <w:r w:rsidRPr="00EB23AB" w:rsidDel="00BB351F">
                  <w:delText>Nb of Reg UEs</w:delText>
                </w:r>
              </w:del>
            </w:ins>
            <w:ins w:id="445" w:author="MATRIXX Software" w:date="2023-03-26T19:48:00Z">
              <w:del w:id="446" w:author="MATRIXX Software - 1" w:date="2023-04-19T10:58:00Z">
                <w:r w:rsidR="00062C26" w:rsidDel="00BB351F">
                  <w:delText xml:space="preserve"> threshold reached for </w:delText>
                </w:r>
              </w:del>
            </w:ins>
            <w:ins w:id="447" w:author="MATRIXX Software" w:date="2023-03-25T19:15:00Z">
              <w:del w:id="448" w:author="MATRIXX Software - 1" w:date="2023-04-19T10:58:00Z">
                <w:r w:rsidDel="00BB351F">
                  <w:delText xml:space="preserve">termination </w:delText>
                </w:r>
              </w:del>
            </w:ins>
          </w:p>
        </w:tc>
        <w:tc>
          <w:tcPr>
            <w:tcW w:w="1276" w:type="dxa"/>
            <w:tcPrChange w:id="449" w:author="MATRIXX Software" w:date="2023-03-20T15:28:00Z">
              <w:tcPr>
                <w:tcW w:w="0" w:type="auto"/>
                <w:gridSpan w:val="5"/>
              </w:tcPr>
            </w:tcPrChange>
          </w:tcPr>
          <w:p w14:paraId="0D60A724" w14:textId="1B20F622" w:rsidR="0053152C" w:rsidRPr="00AC0ADC" w:rsidDel="00BB351F" w:rsidRDefault="0053152C">
            <w:pPr>
              <w:pStyle w:val="TAL"/>
              <w:jc w:val="center"/>
              <w:rPr>
                <w:ins w:id="450" w:author="MATRIXX Software" w:date="2023-03-20T15:27:00Z"/>
                <w:del w:id="451" w:author="MATRIXX Software - 1" w:date="2023-04-19T10:58:00Z"/>
                <w:rFonts w:eastAsia="DengXian"/>
                <w:lang w:bidi="ar-IQ"/>
                <w:rPrChange w:id="452" w:author="MATRIXX Software" w:date="2023-03-20T15:33:00Z">
                  <w:rPr>
                    <w:ins w:id="453" w:author="MATRIXX Software" w:date="2023-03-20T15:27:00Z"/>
                    <w:del w:id="454" w:author="MATRIXX Software - 1" w:date="2023-04-19T10:58:00Z"/>
                  </w:rPr>
                </w:rPrChange>
              </w:rPr>
              <w:pPrChange w:id="455" w:author="MATRIXX Software" w:date="2023-03-20T15:33:00Z">
                <w:pPr>
                  <w:pStyle w:val="TH"/>
                </w:pPr>
              </w:pPrChange>
            </w:pPr>
            <w:ins w:id="456" w:author="MATRIXX Software" w:date="2023-03-21T16:44:00Z">
              <w:del w:id="457" w:author="MATRIXX Software - 1" w:date="2023-04-19T10:58:00Z">
                <w:r w:rsidDel="00BB351F">
                  <w:rPr>
                    <w:rFonts w:eastAsia="DengXian"/>
                    <w:lang w:bidi="ar-IQ"/>
                  </w:rPr>
                  <w:delText>Yes</w:delText>
                </w:r>
              </w:del>
            </w:ins>
          </w:p>
        </w:tc>
        <w:tc>
          <w:tcPr>
            <w:tcW w:w="4814" w:type="dxa"/>
            <w:tcPrChange w:id="458" w:author="MATRIXX Software" w:date="2023-03-20T15:28:00Z">
              <w:tcPr>
                <w:tcW w:w="0" w:type="auto"/>
                <w:gridSpan w:val="2"/>
              </w:tcPr>
            </w:tcPrChange>
          </w:tcPr>
          <w:p w14:paraId="7388B9E0" w14:textId="27A2FEF8" w:rsidR="0053152C" w:rsidRPr="00B722BF" w:rsidDel="00637FDD" w:rsidRDefault="0053152C">
            <w:pPr>
              <w:pStyle w:val="TAL"/>
              <w:rPr>
                <w:ins w:id="459" w:author="MATRIXX Software" w:date="2023-03-20T15:30:00Z"/>
                <w:del w:id="460" w:author="MATRIXX Software - 1" w:date="2023-04-18T09:00:00Z"/>
                <w:rFonts w:eastAsia="DengXian"/>
                <w:lang w:bidi="ar-IQ"/>
                <w:rPrChange w:id="461" w:author="MATRIXX Software" w:date="2023-03-20T15:31:00Z">
                  <w:rPr>
                    <w:ins w:id="462" w:author="MATRIXX Software" w:date="2023-03-20T15:30:00Z"/>
                    <w:del w:id="463" w:author="MATRIXX Software - 1" w:date="2023-04-18T09:00:00Z"/>
                  </w:rPr>
                </w:rPrChange>
              </w:rPr>
              <w:pPrChange w:id="464" w:author="MATRIXX Software" w:date="2023-03-20T15:31:00Z">
                <w:pPr>
                  <w:pStyle w:val="TH"/>
                </w:pPr>
              </w:pPrChange>
            </w:pPr>
            <w:ins w:id="465" w:author="MATRIXX Software" w:date="2023-03-20T15:30:00Z">
              <w:del w:id="466" w:author="MATRIXX Software - 1" w:date="2023-04-18T09:00:00Z">
                <w:r w:rsidRPr="00B722BF" w:rsidDel="00637FDD">
                  <w:rPr>
                    <w:rFonts w:eastAsia="DengXian"/>
                    <w:lang w:bidi="ar-IQ"/>
                    <w:rPrChange w:id="467" w:author="MATRIXX Software" w:date="2023-03-20T15:31:00Z">
                      <w:rPr>
                        <w:b w:val="0"/>
                      </w:rPr>
                    </w:rPrChange>
                  </w:rPr>
                  <w:delText>IEC</w:delText>
                </w:r>
              </w:del>
            </w:ins>
            <w:ins w:id="468" w:author="MATRIXX Software" w:date="2023-03-26T20:06:00Z">
              <w:del w:id="469" w:author="MATRIXX Software - 1" w:date="2023-04-18T09:00:00Z">
                <w:r w:rsidR="001C07E9" w:rsidDel="00637FDD">
                  <w:rPr>
                    <w:rFonts w:eastAsia="DengXian"/>
                    <w:lang w:bidi="ar-IQ"/>
                  </w:rPr>
                  <w:delText>, PEC</w:delText>
                </w:r>
              </w:del>
            </w:ins>
            <w:ins w:id="470" w:author="MATRIXX Software" w:date="2023-03-20T15:30:00Z">
              <w:del w:id="471" w:author="MATRIXX Software - 1" w:date="2023-04-18T09:00:00Z">
                <w:r w:rsidRPr="00B722BF" w:rsidDel="00637FDD">
                  <w:rPr>
                    <w:rFonts w:eastAsia="DengXian"/>
                    <w:lang w:bidi="ar-IQ"/>
                    <w:rPrChange w:id="472" w:author="MATRIXX Software" w:date="2023-03-20T15:31:00Z">
                      <w:rPr>
                        <w:b w:val="0"/>
                      </w:rPr>
                    </w:rPrChange>
                  </w:rPr>
                  <w:delText>: Charging Data Request [Event]</w:delText>
                </w:r>
              </w:del>
            </w:ins>
          </w:p>
          <w:p w14:paraId="2987F1EB" w14:textId="3A5E99A4" w:rsidR="0053152C" w:rsidRPr="00B722BF" w:rsidDel="00637FDD" w:rsidRDefault="0053152C">
            <w:pPr>
              <w:pStyle w:val="TAL"/>
              <w:rPr>
                <w:ins w:id="473" w:author="MATRIXX Software" w:date="2023-03-20T15:30:00Z"/>
                <w:del w:id="474" w:author="MATRIXX Software - 1" w:date="2023-04-18T09:00:00Z"/>
                <w:rFonts w:eastAsia="DengXian"/>
                <w:lang w:bidi="ar-IQ"/>
                <w:rPrChange w:id="475" w:author="MATRIXX Software" w:date="2023-03-20T15:31:00Z">
                  <w:rPr>
                    <w:ins w:id="476" w:author="MATRIXX Software" w:date="2023-03-20T15:30:00Z"/>
                    <w:del w:id="477" w:author="MATRIXX Software - 1" w:date="2023-04-18T09:00:00Z"/>
                  </w:rPr>
                </w:rPrChange>
              </w:rPr>
              <w:pPrChange w:id="478" w:author="MATRIXX Software" w:date="2023-03-20T15:31:00Z">
                <w:pPr>
                  <w:pStyle w:val="TH"/>
                </w:pPr>
              </w:pPrChange>
            </w:pPr>
          </w:p>
          <w:p w14:paraId="0F1A1934" w14:textId="0E5C4C44" w:rsidR="0053152C" w:rsidRPr="00582C78" w:rsidDel="00BB351F" w:rsidRDefault="0053152C" w:rsidP="0053152C">
            <w:pPr>
              <w:pStyle w:val="TAL"/>
              <w:rPr>
                <w:ins w:id="479" w:author="MATRIXX Software" w:date="2023-03-21T16:44:00Z"/>
                <w:del w:id="480" w:author="MATRIXX Software - 1" w:date="2023-04-19T10:58:00Z"/>
                <w:rPrChange w:id="481" w:author="MATRIXX Software" w:date="2023-03-26T20:05:00Z">
                  <w:rPr>
                    <w:ins w:id="482" w:author="MATRIXX Software" w:date="2023-03-21T16:44:00Z"/>
                    <w:del w:id="483" w:author="MATRIXX Software - 1" w:date="2023-04-19T10:58:00Z"/>
                    <w:rFonts w:eastAsia="DengXian"/>
                    <w:lang w:bidi="ar-IQ"/>
                  </w:rPr>
                </w:rPrChange>
              </w:rPr>
            </w:pPr>
            <w:ins w:id="484" w:author="MATRIXX Software" w:date="2023-03-21T16:33:00Z">
              <w:del w:id="485" w:author="MATRIXX Software - 1" w:date="2023-04-19T10:58:00Z">
                <w:r w:rsidDel="00BB351F">
                  <w:rPr>
                    <w:rFonts w:eastAsia="DengXian"/>
                    <w:lang w:bidi="ar-IQ"/>
                  </w:rPr>
                  <w:delText xml:space="preserve">SCUR: </w:delText>
                </w:r>
              </w:del>
            </w:ins>
            <w:ins w:id="486" w:author="MATRIXX Software" w:date="2023-03-20T15:30:00Z">
              <w:del w:id="487" w:author="MATRIXX Software - 1" w:date="2023-04-19T10:58:00Z">
                <w:r w:rsidRPr="00B722BF" w:rsidDel="00BB351F">
                  <w:rPr>
                    <w:rFonts w:eastAsia="DengXian"/>
                    <w:lang w:bidi="ar-IQ"/>
                    <w:rPrChange w:id="488" w:author="MATRIXX Software" w:date="2023-03-20T15:31:00Z">
                      <w:rPr/>
                    </w:rPrChange>
                  </w:rPr>
                  <w:delText>Charging Data Request [</w:delText>
                </w:r>
              </w:del>
            </w:ins>
            <w:ins w:id="489" w:author="MATRIXX Software" w:date="2023-03-20T15:31:00Z">
              <w:del w:id="490" w:author="MATRIXX Software - 1" w:date="2023-04-19T10:58:00Z">
                <w:r w:rsidRPr="00B722BF" w:rsidDel="00BB351F">
                  <w:rPr>
                    <w:rFonts w:eastAsia="DengXian"/>
                    <w:lang w:bidi="ar-IQ"/>
                  </w:rPr>
                  <w:delText>Termination</w:delText>
                </w:r>
              </w:del>
            </w:ins>
            <w:ins w:id="491" w:author="MATRIXX Software" w:date="2023-03-20T15:30:00Z">
              <w:del w:id="492" w:author="MATRIXX Software - 1" w:date="2023-04-19T10:58:00Z">
                <w:r w:rsidRPr="00B722BF" w:rsidDel="00BB351F">
                  <w:rPr>
                    <w:rFonts w:eastAsia="DengXian"/>
                    <w:lang w:bidi="ar-IQ"/>
                    <w:rPrChange w:id="493" w:author="MATRIXX Software" w:date="2023-03-20T15:31:00Z">
                      <w:rPr/>
                    </w:rPrChange>
                  </w:rPr>
                  <w:delText>]</w:delText>
                </w:r>
              </w:del>
            </w:ins>
            <w:ins w:id="494" w:author="MATRIXX Software" w:date="2023-03-26T20:05:00Z">
              <w:del w:id="495" w:author="MATRIXX Software - 1" w:date="2023-04-19T10:58:00Z">
                <w:r w:rsidR="00582C78" w:rsidDel="00BB351F">
                  <w:rPr>
                    <w:rFonts w:eastAsia="DengXian"/>
                    <w:lang w:bidi="ar-IQ"/>
                  </w:rPr>
                  <w:delText xml:space="preserve"> </w:delText>
                </w:r>
                <w:r w:rsidR="00582C78" w:rsidDel="00BB351F">
                  <w:delText xml:space="preserve">or </w:delText>
                </w:r>
                <w:r w:rsidR="00582C78" w:rsidRPr="00B722BF" w:rsidDel="00BB351F">
                  <w:delText>Charging Data Request [</w:delText>
                </w:r>
                <w:r w:rsidR="00582C78" w:rsidDel="00BB351F">
                  <w:delText>Update</w:delText>
                </w:r>
                <w:r w:rsidR="00582C78" w:rsidRPr="00B722BF" w:rsidDel="00BB351F">
                  <w:delText>]</w:delText>
                </w:r>
              </w:del>
            </w:ins>
          </w:p>
          <w:p w14:paraId="4FF8C6DA" w14:textId="05E690BE" w:rsidR="0053152C" w:rsidDel="00BB351F" w:rsidRDefault="0053152C">
            <w:pPr>
              <w:pStyle w:val="TAL"/>
              <w:rPr>
                <w:ins w:id="496" w:author="MATRIXX Software" w:date="2023-03-20T15:27:00Z"/>
                <w:del w:id="497" w:author="MATRIXX Software - 1" w:date="2023-04-19T10:58:00Z"/>
              </w:rPr>
              <w:pPrChange w:id="498" w:author="MATRIXX Software" w:date="2023-03-20T15:31:00Z">
                <w:pPr>
                  <w:pStyle w:val="TH"/>
                </w:pPr>
              </w:pPrChange>
            </w:pPr>
          </w:p>
        </w:tc>
      </w:tr>
      <w:tr w:rsidR="009A621C" w:rsidDel="00BB351F" w14:paraId="255748AE" w14:textId="7E9CB7E7" w:rsidTr="00B722BF">
        <w:trPr>
          <w:ins w:id="499" w:author="MATRIXX Software" w:date="2023-03-25T19:23:00Z"/>
          <w:del w:id="500" w:author="MATRIXX Software - 1" w:date="2023-04-19T10:58:00Z"/>
        </w:trPr>
        <w:tc>
          <w:tcPr>
            <w:tcW w:w="3539" w:type="dxa"/>
          </w:tcPr>
          <w:p w14:paraId="1C79D5FA" w14:textId="43FAFDB2" w:rsidR="009A621C" w:rsidRPr="00EB23AB" w:rsidDel="00BB351F" w:rsidRDefault="00062C26" w:rsidP="0053152C">
            <w:pPr>
              <w:pStyle w:val="TAL"/>
              <w:rPr>
                <w:ins w:id="501" w:author="MATRIXX Software" w:date="2023-03-25T19:23:00Z"/>
                <w:del w:id="502" w:author="MATRIXX Software - 1" w:date="2023-04-19T10:58:00Z"/>
              </w:rPr>
            </w:pPr>
            <w:ins w:id="503" w:author="MATRIXX Software" w:date="2023-03-26T19:44:00Z">
              <w:del w:id="504" w:author="MATRIXX Software - 1" w:date="2023-04-19T10:58:00Z">
                <w:r w:rsidDel="00BB351F">
                  <w:delText xml:space="preserve">Quota of </w:delText>
                </w:r>
              </w:del>
            </w:ins>
            <w:ins w:id="505" w:author="MATRIXX Software" w:date="2023-03-25T19:24:00Z">
              <w:del w:id="506" w:author="MATRIXX Software - 1" w:date="2023-04-19T10:58:00Z">
                <w:r w:rsidR="009A621C" w:rsidRPr="00BC66AD" w:rsidDel="00BB351F">
                  <w:delText>Nb of Reg UEs</w:delText>
                </w:r>
                <w:r w:rsidR="009A621C" w:rsidDel="00BB351F">
                  <w:delText xml:space="preserve"> reached</w:delText>
                </w:r>
              </w:del>
            </w:ins>
          </w:p>
        </w:tc>
        <w:tc>
          <w:tcPr>
            <w:tcW w:w="1276" w:type="dxa"/>
          </w:tcPr>
          <w:p w14:paraId="0912957D" w14:textId="4630D9EC" w:rsidR="009A621C" w:rsidDel="00BB351F" w:rsidRDefault="009A621C" w:rsidP="0053152C">
            <w:pPr>
              <w:pStyle w:val="TAL"/>
              <w:jc w:val="center"/>
              <w:rPr>
                <w:ins w:id="507" w:author="MATRIXX Software" w:date="2023-03-25T19:23:00Z"/>
                <w:del w:id="508" w:author="MATRIXX Software - 1" w:date="2023-04-19T10:58:00Z"/>
                <w:rFonts w:eastAsia="DengXian"/>
                <w:lang w:bidi="ar-IQ"/>
              </w:rPr>
            </w:pPr>
            <w:ins w:id="509" w:author="MATRIXX Software" w:date="2023-03-25T19:24:00Z">
              <w:del w:id="510" w:author="MATRIXX Software - 1" w:date="2023-04-19T10:58:00Z">
                <w:r w:rsidDel="00BB351F">
                  <w:rPr>
                    <w:rFonts w:eastAsia="DengXian"/>
                    <w:lang w:bidi="ar-IQ"/>
                  </w:rPr>
                  <w:delText>Yes</w:delText>
                </w:r>
              </w:del>
            </w:ins>
          </w:p>
        </w:tc>
        <w:tc>
          <w:tcPr>
            <w:tcW w:w="4814" w:type="dxa"/>
          </w:tcPr>
          <w:p w14:paraId="28FDA2B2" w14:textId="39294083" w:rsidR="009A621C" w:rsidRPr="009A621C" w:rsidDel="00BB351F" w:rsidRDefault="009A621C" w:rsidP="0053152C">
            <w:pPr>
              <w:pStyle w:val="TAL"/>
              <w:rPr>
                <w:ins w:id="511" w:author="MATRIXX Software" w:date="2023-03-25T19:23:00Z"/>
                <w:del w:id="512" w:author="MATRIXX Software - 1" w:date="2023-04-19T10:58:00Z"/>
                <w:rFonts w:eastAsia="DengXian"/>
                <w:lang w:bidi="ar-IQ"/>
              </w:rPr>
            </w:pPr>
            <w:ins w:id="513" w:author="MATRIXX Software" w:date="2023-03-25T19:26:00Z">
              <w:del w:id="514" w:author="MATRIXX Software - 1" w:date="2023-04-19T10:58:00Z">
                <w:r w:rsidRPr="009A621C" w:rsidDel="00BB351F">
                  <w:rPr>
                    <w:rFonts w:eastAsia="DengXian"/>
                    <w:lang w:bidi="ar-IQ"/>
                  </w:rPr>
                  <w:delText>Charging Data Request [Update] with a possible request quota</w:delText>
                </w:r>
              </w:del>
            </w:ins>
          </w:p>
        </w:tc>
      </w:tr>
      <w:tr w:rsidR="00B722BF" w:rsidDel="00BB351F" w14:paraId="189EBA3E" w14:textId="3931750D" w:rsidTr="00E12C99">
        <w:tblPrEx>
          <w:tblPrExChange w:id="515" w:author="MATRIXX Software" w:date="2023-03-20T15:37:00Z">
            <w:tblPrEx>
              <w:tblW w:w="0" w:type="auto"/>
            </w:tblPrEx>
          </w:tblPrExChange>
        </w:tblPrEx>
        <w:trPr>
          <w:ins w:id="516" w:author="MATRIXX Software" w:date="2023-03-20T15:32:00Z"/>
          <w:del w:id="517" w:author="MATRIXX Software - 1" w:date="2023-04-19T10:58:00Z"/>
        </w:trPr>
        <w:tc>
          <w:tcPr>
            <w:tcW w:w="9629" w:type="dxa"/>
            <w:gridSpan w:val="3"/>
            <w:shd w:val="clear" w:color="auto" w:fill="F2F2F2" w:themeFill="background1" w:themeFillShade="F2"/>
            <w:tcPrChange w:id="518" w:author="MATRIXX Software" w:date="2023-03-20T15:37:00Z">
              <w:tcPr>
                <w:tcW w:w="9629" w:type="dxa"/>
                <w:gridSpan w:val="8"/>
              </w:tcPr>
            </w:tcPrChange>
          </w:tcPr>
          <w:p w14:paraId="5B95B071" w14:textId="4A54FB17" w:rsidR="00B722BF" w:rsidRPr="00B722BF" w:rsidDel="00BB351F" w:rsidRDefault="00E12C99">
            <w:pPr>
              <w:pStyle w:val="TAL"/>
              <w:jc w:val="center"/>
              <w:rPr>
                <w:ins w:id="519" w:author="MATRIXX Software" w:date="2023-03-20T15:32:00Z"/>
                <w:del w:id="520" w:author="MATRIXX Software - 1" w:date="2023-04-19T10:58:00Z"/>
                <w:rFonts w:eastAsia="DengXian"/>
                <w:lang w:bidi="ar-IQ"/>
              </w:rPr>
              <w:pPrChange w:id="521" w:author="MATRIXX Software" w:date="2023-03-20T15:33:00Z">
                <w:pPr>
                  <w:pStyle w:val="TAL"/>
                </w:pPr>
              </w:pPrChange>
            </w:pPr>
            <w:ins w:id="522" w:author="MATRIXX Software" w:date="2023-03-20T15:37:00Z">
              <w:del w:id="523" w:author="MATRIXX Software - 1" w:date="2023-04-19T10:58:00Z">
                <w:r w:rsidDel="00BB351F">
                  <w:rPr>
                    <w:b/>
                    <w:bCs/>
                  </w:rPr>
                  <w:delText>N</w:delText>
                </w:r>
              </w:del>
            </w:ins>
            <w:ins w:id="524" w:author="MATRIXX Software" w:date="2023-03-20T15:33:00Z">
              <w:del w:id="525" w:author="MATRIXX Software - 1" w:date="2023-04-19T10:58:00Z">
                <w:r w:rsidR="00B722BF" w:rsidRPr="00B722BF" w:rsidDel="00BB351F">
                  <w:rPr>
                    <w:b/>
                    <w:bCs/>
                    <w:rPrChange w:id="526" w:author="MATRIXX Software" w:date="2023-03-20T15:33:00Z">
                      <w:rPr>
                        <w:rFonts w:eastAsia="DengXian"/>
                        <w:lang w:bidi="ar-IQ"/>
                      </w:rPr>
                    </w:rPrChange>
                  </w:rPr>
                  <w:delText>umber of established PDU Sessions</w:delText>
                </w:r>
              </w:del>
            </w:ins>
          </w:p>
        </w:tc>
      </w:tr>
      <w:tr w:rsidR="0053152C" w:rsidDel="00BB351F" w14:paraId="6BD18D0C" w14:textId="696C26AD" w:rsidTr="00B722BF">
        <w:trPr>
          <w:ins w:id="527" w:author="MATRIXX Software" w:date="2023-03-20T15:32:00Z"/>
          <w:del w:id="528" w:author="MATRIXX Software - 1" w:date="2023-04-19T10:58:00Z"/>
        </w:trPr>
        <w:tc>
          <w:tcPr>
            <w:tcW w:w="3539" w:type="dxa"/>
          </w:tcPr>
          <w:p w14:paraId="1B1EF2AF" w14:textId="63DE4C0A" w:rsidR="0053152C" w:rsidDel="00BB351F" w:rsidRDefault="0053152C">
            <w:pPr>
              <w:pStyle w:val="TH"/>
              <w:jc w:val="left"/>
              <w:rPr>
                <w:ins w:id="529" w:author="MATRIXX Software" w:date="2023-03-20T15:32:00Z"/>
                <w:del w:id="530" w:author="MATRIXX Software - 1" w:date="2023-04-19T10:58:00Z"/>
              </w:rPr>
              <w:pPrChange w:id="531" w:author="MATRIXX Software" w:date="2023-03-25T19:17:00Z">
                <w:pPr>
                  <w:pStyle w:val="TH"/>
                </w:pPr>
              </w:pPrChange>
            </w:pPr>
            <w:ins w:id="532" w:author="MATRIXX Software" w:date="2023-03-25T19:17:00Z">
              <w:del w:id="533" w:author="MATRIXX Software - 1" w:date="2023-04-19T10:58:00Z">
                <w:r w:rsidRPr="0053152C" w:rsidDel="00BB351F">
                  <w:rPr>
                    <w:b w:val="0"/>
                    <w:sz w:val="18"/>
                    <w:rPrChange w:id="534" w:author="MATRIXX Software" w:date="2023-03-25T19:17:00Z">
                      <w:rPr>
                        <w:b w:val="0"/>
                      </w:rPr>
                    </w:rPrChange>
                  </w:rPr>
                  <w:delText>Nb of PDU sessions</w:delText>
                </w:r>
              </w:del>
            </w:ins>
            <w:ins w:id="535" w:author="MATRIXX Software" w:date="2023-03-26T19:50:00Z">
              <w:del w:id="536" w:author="MATRIXX Software - 1" w:date="2023-04-19T10:58:00Z">
                <w:r w:rsidR="00BF705E" w:rsidDel="00BB351F">
                  <w:rPr>
                    <w:b w:val="0"/>
                    <w:sz w:val="18"/>
                  </w:rPr>
                  <w:delText xml:space="preserve"> </w:delText>
                </w:r>
                <w:r w:rsidR="00BF705E" w:rsidRPr="00BF705E" w:rsidDel="00BB351F">
                  <w:rPr>
                    <w:b w:val="0"/>
                    <w:sz w:val="18"/>
                  </w:rPr>
                  <w:delText>threshold reached for</w:delText>
                </w:r>
              </w:del>
            </w:ins>
            <w:ins w:id="537" w:author="MATRIXX Software" w:date="2023-03-25T19:17:00Z">
              <w:del w:id="538" w:author="MATRIXX Software - 1" w:date="2023-04-19T10:58:00Z">
                <w:r w:rsidRPr="0053152C" w:rsidDel="00BB351F">
                  <w:rPr>
                    <w:b w:val="0"/>
                    <w:sz w:val="18"/>
                    <w:rPrChange w:id="539" w:author="MATRIXX Software" w:date="2023-03-25T19:17:00Z">
                      <w:rPr>
                        <w:b w:val="0"/>
                      </w:rPr>
                    </w:rPrChange>
                  </w:rPr>
                  <w:delText xml:space="preserve"> initial</w:delText>
                </w:r>
              </w:del>
            </w:ins>
          </w:p>
        </w:tc>
        <w:tc>
          <w:tcPr>
            <w:tcW w:w="1276" w:type="dxa"/>
          </w:tcPr>
          <w:p w14:paraId="0D50D5B4" w14:textId="4E44BCB4" w:rsidR="0053152C" w:rsidDel="00BB351F" w:rsidRDefault="0053152C">
            <w:pPr>
              <w:pStyle w:val="TAL"/>
              <w:jc w:val="center"/>
              <w:rPr>
                <w:ins w:id="540" w:author="MATRIXX Software" w:date="2023-03-20T15:32:00Z"/>
                <w:del w:id="541" w:author="MATRIXX Software - 1" w:date="2023-04-19T10:58:00Z"/>
              </w:rPr>
              <w:pPrChange w:id="542" w:author="MATRIXX Software" w:date="2023-03-20T15:33:00Z">
                <w:pPr>
                  <w:pStyle w:val="TH"/>
                </w:pPr>
              </w:pPrChange>
            </w:pPr>
            <w:ins w:id="543" w:author="MATRIXX Software" w:date="2023-03-20T15:33:00Z">
              <w:del w:id="544" w:author="MATRIXX Software - 1" w:date="2023-04-19T10:58:00Z">
                <w:r w:rsidDel="00BB351F">
                  <w:delText>Yes</w:delText>
                </w:r>
              </w:del>
            </w:ins>
          </w:p>
        </w:tc>
        <w:tc>
          <w:tcPr>
            <w:tcW w:w="4814" w:type="dxa"/>
          </w:tcPr>
          <w:p w14:paraId="5F5D6DB5" w14:textId="7994784A" w:rsidR="0053152C" w:rsidDel="00637FDD" w:rsidRDefault="0053152C" w:rsidP="0053152C">
            <w:pPr>
              <w:pStyle w:val="TAL"/>
              <w:rPr>
                <w:ins w:id="545" w:author="MATRIXX Software" w:date="2023-03-25T19:16:00Z"/>
                <w:del w:id="546" w:author="MATRIXX Software - 1" w:date="2023-04-18T08:58:00Z"/>
                <w:rFonts w:eastAsia="DengXian"/>
                <w:lang w:bidi="ar-IQ"/>
              </w:rPr>
            </w:pPr>
            <w:ins w:id="547" w:author="MATRIXX Software" w:date="2023-03-25T19:16:00Z">
              <w:del w:id="548" w:author="MATRIXX Software - 1" w:date="2023-04-18T08:58:00Z">
                <w:r w:rsidDel="00637FDD">
                  <w:rPr>
                    <w:rFonts w:eastAsia="DengXian"/>
                    <w:lang w:bidi="ar-IQ"/>
                  </w:rPr>
                  <w:delText>IEC</w:delText>
                </w:r>
              </w:del>
            </w:ins>
            <w:ins w:id="549" w:author="MATRIXX Software" w:date="2023-03-26T20:06:00Z">
              <w:del w:id="550" w:author="MATRIXX Software - 1" w:date="2023-04-18T08:58:00Z">
                <w:r w:rsidR="001C07E9" w:rsidDel="00637FDD">
                  <w:rPr>
                    <w:rFonts w:eastAsia="DengXian"/>
                    <w:lang w:bidi="ar-IQ"/>
                  </w:rPr>
                  <w:delText>, PEC</w:delText>
                </w:r>
              </w:del>
            </w:ins>
            <w:ins w:id="551" w:author="MATRIXX Software" w:date="2023-03-25T19:16:00Z">
              <w:del w:id="552" w:author="MATRIXX Software - 1" w:date="2023-04-18T08:58:00Z">
                <w:r w:rsidDel="00637FDD">
                  <w:rPr>
                    <w:rFonts w:eastAsia="DengXian"/>
                    <w:lang w:bidi="ar-IQ"/>
                  </w:rPr>
                  <w:delText xml:space="preserve">: </w:delText>
                </w:r>
                <w:r w:rsidRPr="009458A1" w:rsidDel="00637FDD">
                  <w:rPr>
                    <w:rFonts w:eastAsia="DengXian"/>
                    <w:lang w:bidi="ar-IQ"/>
                  </w:rPr>
                  <w:delText>Charging Data Request [Event]</w:delText>
                </w:r>
              </w:del>
            </w:ins>
          </w:p>
          <w:p w14:paraId="4D56DBD2" w14:textId="28326EE4" w:rsidR="0053152C" w:rsidDel="00637FDD" w:rsidRDefault="0053152C" w:rsidP="0053152C">
            <w:pPr>
              <w:pStyle w:val="TAL"/>
              <w:rPr>
                <w:ins w:id="553" w:author="MATRIXX Software" w:date="2023-03-25T19:16:00Z"/>
                <w:del w:id="554" w:author="MATRIXX Software - 1" w:date="2023-04-18T08:58:00Z"/>
              </w:rPr>
            </w:pPr>
          </w:p>
          <w:p w14:paraId="183BF0F1" w14:textId="6F6D4E1E" w:rsidR="0053152C" w:rsidDel="00BB351F" w:rsidRDefault="0053152C" w:rsidP="0053152C">
            <w:pPr>
              <w:pStyle w:val="TAL"/>
              <w:rPr>
                <w:ins w:id="555" w:author="MATRIXX Software" w:date="2023-03-25T19:16:00Z"/>
                <w:del w:id="556" w:author="MATRIXX Software - 1" w:date="2023-04-19T10:58:00Z"/>
              </w:rPr>
            </w:pPr>
            <w:ins w:id="557" w:author="MATRIXX Software" w:date="2023-03-25T19:16:00Z">
              <w:del w:id="558" w:author="MATRIXX Software - 1" w:date="2023-04-19T10:58:00Z">
                <w:r w:rsidDel="00BB351F">
                  <w:delText xml:space="preserve">SCUR: </w:delText>
                </w:r>
                <w:r w:rsidRPr="00B722BF" w:rsidDel="00BB351F">
                  <w:delText>Charging Data Request [Initial]</w:delText>
                </w:r>
              </w:del>
            </w:ins>
            <w:ins w:id="559" w:author="MATRIXX Software" w:date="2023-03-26T19:56:00Z">
              <w:del w:id="560" w:author="MATRIXX Software - 1" w:date="2023-04-19T10:58:00Z">
                <w:r w:rsidR="00BF705E" w:rsidDel="00BB351F">
                  <w:delText xml:space="preserve"> or </w:delText>
                </w:r>
                <w:r w:rsidR="00BF705E" w:rsidRPr="00B722BF" w:rsidDel="00BB351F">
                  <w:delText>Charging Data Request [</w:delText>
                </w:r>
                <w:r w:rsidR="00BF705E" w:rsidDel="00BB351F">
                  <w:delText>Update</w:delText>
                </w:r>
                <w:r w:rsidR="00BF705E" w:rsidRPr="00B722BF" w:rsidDel="00BB351F">
                  <w:delText>]</w:delText>
                </w:r>
              </w:del>
            </w:ins>
          </w:p>
          <w:p w14:paraId="712321B8" w14:textId="4F5ACCB5" w:rsidR="0053152C" w:rsidRPr="00B722BF" w:rsidDel="00BB351F" w:rsidRDefault="0053152C" w:rsidP="0053152C">
            <w:pPr>
              <w:pStyle w:val="TAL"/>
              <w:rPr>
                <w:ins w:id="561" w:author="MATRIXX Software" w:date="2023-03-20T15:32:00Z"/>
                <w:del w:id="562" w:author="MATRIXX Software - 1" w:date="2023-04-19T10:58:00Z"/>
                <w:rFonts w:eastAsia="DengXian"/>
                <w:lang w:bidi="ar-IQ"/>
              </w:rPr>
            </w:pPr>
          </w:p>
        </w:tc>
      </w:tr>
      <w:tr w:rsidR="0053152C" w:rsidDel="00BB351F" w14:paraId="614A47E3" w14:textId="31292C0C" w:rsidTr="00B722BF">
        <w:trPr>
          <w:ins w:id="563" w:author="MATRIXX Software" w:date="2023-03-25T19:15:00Z"/>
          <w:del w:id="564" w:author="MATRIXX Software - 1" w:date="2023-04-19T10:58:00Z"/>
        </w:trPr>
        <w:tc>
          <w:tcPr>
            <w:tcW w:w="3539" w:type="dxa"/>
          </w:tcPr>
          <w:p w14:paraId="130019B8" w14:textId="42AC1782" w:rsidR="0053152C" w:rsidRPr="0053152C" w:rsidDel="00BB351F" w:rsidRDefault="0053152C">
            <w:pPr>
              <w:pStyle w:val="TH"/>
              <w:jc w:val="left"/>
              <w:rPr>
                <w:ins w:id="565" w:author="MATRIXX Software" w:date="2023-03-25T19:15:00Z"/>
                <w:del w:id="566" w:author="MATRIXX Software - 1" w:date="2023-04-19T10:58:00Z"/>
                <w:b w:val="0"/>
                <w:sz w:val="18"/>
                <w:rPrChange w:id="567" w:author="MATRIXX Software" w:date="2023-03-25T19:17:00Z">
                  <w:rPr>
                    <w:ins w:id="568" w:author="MATRIXX Software" w:date="2023-03-25T19:15:00Z"/>
                    <w:del w:id="569" w:author="MATRIXX Software - 1" w:date="2023-04-19T10:58:00Z"/>
                  </w:rPr>
                </w:rPrChange>
              </w:rPr>
              <w:pPrChange w:id="570" w:author="MATRIXX Software" w:date="2023-03-25T19:17:00Z">
                <w:pPr>
                  <w:pStyle w:val="TH"/>
                </w:pPr>
              </w:pPrChange>
            </w:pPr>
            <w:ins w:id="571" w:author="MATRIXX Software" w:date="2023-03-25T19:17:00Z">
              <w:del w:id="572" w:author="MATRIXX Software - 1" w:date="2023-04-19T10:58:00Z">
                <w:r w:rsidRPr="00AB6DBF" w:rsidDel="00BB351F">
                  <w:rPr>
                    <w:b w:val="0"/>
                    <w:sz w:val="18"/>
                  </w:rPr>
                  <w:delText xml:space="preserve">Nb of </w:delText>
                </w:r>
                <w:r w:rsidRPr="00875314" w:rsidDel="00BB351F">
                  <w:rPr>
                    <w:b w:val="0"/>
                    <w:sz w:val="18"/>
                  </w:rPr>
                  <w:delText xml:space="preserve">PDU sessions </w:delText>
                </w:r>
              </w:del>
            </w:ins>
            <w:ins w:id="573" w:author="MATRIXX Software" w:date="2023-04-04T19:14:00Z">
              <w:del w:id="574" w:author="MATRIXX Software - 1" w:date="2023-04-19T10:58:00Z">
                <w:r w:rsidR="00C270B9" w:rsidRPr="00C270B9" w:rsidDel="00BB351F">
                  <w:rPr>
                    <w:b w:val="0"/>
                    <w:sz w:val="18"/>
                  </w:rPr>
                  <w:delText xml:space="preserve">threshold crossed </w:delText>
                </w:r>
                <w:r w:rsidR="00C270B9" w:rsidDel="00BB351F">
                  <w:rPr>
                    <w:b w:val="0"/>
                    <w:sz w:val="18"/>
                  </w:rPr>
                  <w:delText>up</w:delText>
                </w:r>
                <w:r w:rsidR="00C270B9" w:rsidRPr="00C270B9" w:rsidDel="00BB351F">
                  <w:rPr>
                    <w:b w:val="0"/>
                    <w:sz w:val="18"/>
                  </w:rPr>
                  <w:delText>wards</w:delText>
                </w:r>
              </w:del>
            </w:ins>
          </w:p>
        </w:tc>
        <w:tc>
          <w:tcPr>
            <w:tcW w:w="1276" w:type="dxa"/>
          </w:tcPr>
          <w:p w14:paraId="05E767E9" w14:textId="523785D4" w:rsidR="0053152C" w:rsidDel="00BB351F" w:rsidRDefault="0053152C" w:rsidP="0053152C">
            <w:pPr>
              <w:pStyle w:val="TAL"/>
              <w:jc w:val="center"/>
              <w:rPr>
                <w:ins w:id="575" w:author="MATRIXX Software" w:date="2023-03-25T19:15:00Z"/>
                <w:del w:id="576" w:author="MATRIXX Software - 1" w:date="2023-04-19T10:58:00Z"/>
              </w:rPr>
            </w:pPr>
            <w:ins w:id="577" w:author="MATRIXX Software" w:date="2023-03-25T19:15:00Z">
              <w:del w:id="578" w:author="MATRIXX Software - 1" w:date="2023-04-19T10:58:00Z">
                <w:r w:rsidRPr="00501658" w:rsidDel="00BB351F">
                  <w:delText>Yes</w:delText>
                </w:r>
              </w:del>
            </w:ins>
          </w:p>
        </w:tc>
        <w:tc>
          <w:tcPr>
            <w:tcW w:w="4814" w:type="dxa"/>
          </w:tcPr>
          <w:p w14:paraId="4E97055F" w14:textId="2C93A4F2" w:rsidR="0053152C" w:rsidRPr="00AB6DBF" w:rsidDel="00BB351F" w:rsidRDefault="0053152C" w:rsidP="0053152C">
            <w:pPr>
              <w:pStyle w:val="TAL"/>
              <w:rPr>
                <w:ins w:id="579" w:author="MATRIXX Software" w:date="2023-03-25T19:16:00Z"/>
                <w:del w:id="580" w:author="MATRIXX Software - 1" w:date="2023-04-19T10:58:00Z"/>
                <w:rFonts w:eastAsia="DengXian"/>
                <w:lang w:bidi="ar-IQ"/>
              </w:rPr>
            </w:pPr>
            <w:ins w:id="581" w:author="MATRIXX Software" w:date="2023-03-25T19:16:00Z">
              <w:del w:id="582" w:author="MATRIXX Software - 1" w:date="2023-04-19T10:58:00Z">
                <w:r w:rsidRPr="00AB6DBF" w:rsidDel="00BB351F">
                  <w:rPr>
                    <w:rFonts w:eastAsia="DengXian"/>
                    <w:lang w:bidi="ar-IQ"/>
                  </w:rPr>
                  <w:delText>IEC</w:delText>
                </w:r>
              </w:del>
            </w:ins>
            <w:ins w:id="583" w:author="MATRIXX Software" w:date="2023-03-26T20:06:00Z">
              <w:del w:id="584" w:author="MATRIXX Software - 1" w:date="2023-04-19T10:58:00Z">
                <w:r w:rsidR="001C07E9" w:rsidDel="00BB351F">
                  <w:rPr>
                    <w:rFonts w:eastAsia="DengXian"/>
                    <w:lang w:bidi="ar-IQ"/>
                  </w:rPr>
                  <w:delText>, PEC</w:delText>
                </w:r>
              </w:del>
            </w:ins>
            <w:ins w:id="585" w:author="MATRIXX Software" w:date="2023-03-25T19:16:00Z">
              <w:del w:id="586" w:author="MATRIXX Software - 1" w:date="2023-04-19T10:58:00Z">
                <w:r w:rsidRPr="00AB6DBF" w:rsidDel="00BB351F">
                  <w:rPr>
                    <w:rFonts w:eastAsia="DengXian"/>
                    <w:lang w:bidi="ar-IQ"/>
                  </w:rPr>
                  <w:delText>: Charging Data Request [Event]</w:delText>
                </w:r>
              </w:del>
            </w:ins>
          </w:p>
          <w:p w14:paraId="43FCE47F" w14:textId="372B937C" w:rsidR="0053152C" w:rsidDel="00BB351F" w:rsidRDefault="0053152C" w:rsidP="0053152C">
            <w:pPr>
              <w:pStyle w:val="TAL"/>
              <w:rPr>
                <w:ins w:id="587" w:author="MATRIXX Software" w:date="2023-03-25T19:16:00Z"/>
                <w:del w:id="588" w:author="MATRIXX Software - 1" w:date="2023-04-19T10:58:00Z"/>
                <w:rFonts w:eastAsia="DengXian"/>
                <w:lang w:bidi="ar-IQ"/>
              </w:rPr>
            </w:pPr>
          </w:p>
          <w:p w14:paraId="57D6C1D0" w14:textId="1825AA7B" w:rsidR="0053152C" w:rsidDel="00BB351F" w:rsidRDefault="0053152C" w:rsidP="0053152C">
            <w:pPr>
              <w:pStyle w:val="TAL"/>
              <w:rPr>
                <w:ins w:id="589" w:author="MATRIXX Software" w:date="2023-03-25T19:16:00Z"/>
                <w:del w:id="590" w:author="MATRIXX Software - 1" w:date="2023-04-19T10:58:00Z"/>
                <w:rFonts w:eastAsia="DengXian"/>
                <w:lang w:bidi="ar-IQ"/>
              </w:rPr>
            </w:pPr>
            <w:ins w:id="591" w:author="MATRIXX Software" w:date="2023-03-25T19:16:00Z">
              <w:del w:id="592" w:author="MATRIXX Software - 1" w:date="2023-04-19T10:58:00Z">
                <w:r w:rsidDel="00BB351F">
                  <w:rPr>
                    <w:rFonts w:eastAsia="DengXian"/>
                    <w:lang w:bidi="ar-IQ"/>
                  </w:rPr>
                  <w:delText xml:space="preserve">SCUR: </w:delText>
                </w:r>
                <w:r w:rsidRPr="00AB6DBF" w:rsidDel="00BB351F">
                  <w:rPr>
                    <w:rFonts w:eastAsia="DengXian"/>
                    <w:lang w:bidi="ar-IQ"/>
                  </w:rPr>
                  <w:delText xml:space="preserve">Charging Data Request </w:delText>
                </w:r>
                <w:r w:rsidRPr="00B722BF" w:rsidDel="00BB351F">
                  <w:rPr>
                    <w:rFonts w:eastAsia="DengXian"/>
                    <w:lang w:bidi="ar-IQ"/>
                  </w:rPr>
                  <w:delText>[Update</w:delText>
                </w:r>
                <w:r w:rsidRPr="00AB6DBF" w:rsidDel="00BB351F">
                  <w:rPr>
                    <w:rFonts w:eastAsia="DengXian"/>
                    <w:lang w:bidi="ar-IQ"/>
                  </w:rPr>
                  <w:delText>]</w:delText>
                </w:r>
              </w:del>
            </w:ins>
          </w:p>
          <w:p w14:paraId="198A14BD" w14:textId="7809F5D7" w:rsidR="0053152C" w:rsidRPr="00B722BF" w:rsidDel="00BB351F" w:rsidRDefault="0053152C" w:rsidP="0053152C">
            <w:pPr>
              <w:pStyle w:val="TAL"/>
              <w:rPr>
                <w:ins w:id="593" w:author="MATRIXX Software" w:date="2023-03-25T19:15:00Z"/>
                <w:del w:id="594" w:author="MATRIXX Software - 1" w:date="2023-04-19T10:58:00Z"/>
                <w:rFonts w:eastAsia="DengXian"/>
                <w:lang w:bidi="ar-IQ"/>
              </w:rPr>
            </w:pPr>
          </w:p>
        </w:tc>
      </w:tr>
      <w:tr w:rsidR="0053152C" w:rsidDel="00BB351F" w14:paraId="104FCD52" w14:textId="07054B16" w:rsidTr="00B722BF">
        <w:trPr>
          <w:ins w:id="595" w:author="MATRIXX Software" w:date="2023-03-25T19:15:00Z"/>
          <w:del w:id="596" w:author="MATRIXX Software - 1" w:date="2023-04-19T10:58:00Z"/>
        </w:trPr>
        <w:tc>
          <w:tcPr>
            <w:tcW w:w="3539" w:type="dxa"/>
          </w:tcPr>
          <w:p w14:paraId="2435D5E7" w14:textId="03CE995E" w:rsidR="0053152C" w:rsidRPr="0053152C" w:rsidDel="00BB351F" w:rsidRDefault="0053152C">
            <w:pPr>
              <w:pStyle w:val="TH"/>
              <w:jc w:val="left"/>
              <w:rPr>
                <w:ins w:id="597" w:author="MATRIXX Software" w:date="2023-03-25T19:15:00Z"/>
                <w:del w:id="598" w:author="MATRIXX Software - 1" w:date="2023-04-19T10:58:00Z"/>
                <w:b w:val="0"/>
                <w:sz w:val="18"/>
                <w:rPrChange w:id="599" w:author="MATRIXX Software" w:date="2023-03-25T19:17:00Z">
                  <w:rPr>
                    <w:ins w:id="600" w:author="MATRIXX Software" w:date="2023-03-25T19:15:00Z"/>
                    <w:del w:id="601" w:author="MATRIXX Software - 1" w:date="2023-04-19T10:58:00Z"/>
                  </w:rPr>
                </w:rPrChange>
              </w:rPr>
              <w:pPrChange w:id="602" w:author="MATRIXX Software" w:date="2023-03-25T19:17:00Z">
                <w:pPr>
                  <w:pStyle w:val="TH"/>
                </w:pPr>
              </w:pPrChange>
            </w:pPr>
            <w:ins w:id="603" w:author="MATRIXX Software" w:date="2023-03-25T19:17:00Z">
              <w:del w:id="604" w:author="MATRIXX Software - 1" w:date="2023-04-19T10:58:00Z">
                <w:r w:rsidRPr="00AB6DBF" w:rsidDel="00BB351F">
                  <w:rPr>
                    <w:b w:val="0"/>
                    <w:sz w:val="18"/>
                  </w:rPr>
                  <w:delText xml:space="preserve">Nb of </w:delText>
                </w:r>
                <w:r w:rsidRPr="00875314" w:rsidDel="00BB351F">
                  <w:rPr>
                    <w:b w:val="0"/>
                    <w:sz w:val="18"/>
                  </w:rPr>
                  <w:delText xml:space="preserve">PDU sessions </w:delText>
                </w:r>
              </w:del>
            </w:ins>
            <w:ins w:id="605" w:author="MATRIXX Software" w:date="2023-04-04T19:14:00Z">
              <w:del w:id="606" w:author="MATRIXX Software - 1" w:date="2023-04-19T10:58:00Z">
                <w:r w:rsidR="00C270B9" w:rsidRPr="00C270B9" w:rsidDel="00BB351F">
                  <w:rPr>
                    <w:b w:val="0"/>
                    <w:sz w:val="18"/>
                  </w:rPr>
                  <w:delText>threshold crossed downwards</w:delText>
                </w:r>
              </w:del>
            </w:ins>
          </w:p>
        </w:tc>
        <w:tc>
          <w:tcPr>
            <w:tcW w:w="1276" w:type="dxa"/>
          </w:tcPr>
          <w:p w14:paraId="405BD490" w14:textId="172EE554" w:rsidR="0053152C" w:rsidDel="00BB351F" w:rsidRDefault="0053152C" w:rsidP="0053152C">
            <w:pPr>
              <w:pStyle w:val="TAL"/>
              <w:jc w:val="center"/>
              <w:rPr>
                <w:ins w:id="607" w:author="MATRIXX Software" w:date="2023-03-25T19:15:00Z"/>
                <w:del w:id="608" w:author="MATRIXX Software - 1" w:date="2023-04-19T10:58:00Z"/>
              </w:rPr>
            </w:pPr>
            <w:ins w:id="609" w:author="MATRIXX Software" w:date="2023-03-25T19:15:00Z">
              <w:del w:id="610" w:author="MATRIXX Software - 1" w:date="2023-04-19T10:58:00Z">
                <w:r w:rsidRPr="00501658" w:rsidDel="00BB351F">
                  <w:delText>Yes</w:delText>
                </w:r>
              </w:del>
            </w:ins>
          </w:p>
        </w:tc>
        <w:tc>
          <w:tcPr>
            <w:tcW w:w="4814" w:type="dxa"/>
          </w:tcPr>
          <w:p w14:paraId="64D6350F" w14:textId="6B6EA158" w:rsidR="0053152C" w:rsidRPr="0058187E" w:rsidDel="00BB351F" w:rsidRDefault="0053152C" w:rsidP="0053152C">
            <w:pPr>
              <w:pStyle w:val="TAL"/>
              <w:rPr>
                <w:ins w:id="611" w:author="MATRIXX Software" w:date="2023-03-25T19:16:00Z"/>
                <w:del w:id="612" w:author="MATRIXX Software - 1" w:date="2023-04-19T10:58:00Z"/>
                <w:rFonts w:eastAsia="DengXian"/>
                <w:lang w:bidi="ar-IQ"/>
              </w:rPr>
            </w:pPr>
            <w:ins w:id="613" w:author="MATRIXX Software" w:date="2023-03-25T19:16:00Z">
              <w:del w:id="614" w:author="MATRIXX Software - 1" w:date="2023-04-19T10:58:00Z">
                <w:r w:rsidRPr="0058187E" w:rsidDel="00BB351F">
                  <w:rPr>
                    <w:rFonts w:eastAsia="DengXian"/>
                    <w:lang w:bidi="ar-IQ"/>
                  </w:rPr>
                  <w:delText>IEC</w:delText>
                </w:r>
              </w:del>
            </w:ins>
            <w:ins w:id="615" w:author="MATRIXX Software" w:date="2023-03-26T20:06:00Z">
              <w:del w:id="616" w:author="MATRIXX Software - 1" w:date="2023-04-19T10:58:00Z">
                <w:r w:rsidR="001C07E9" w:rsidDel="00BB351F">
                  <w:rPr>
                    <w:rFonts w:eastAsia="DengXian"/>
                    <w:lang w:bidi="ar-IQ"/>
                  </w:rPr>
                  <w:delText xml:space="preserve">, </w:delText>
                </w:r>
              </w:del>
            </w:ins>
            <w:ins w:id="617" w:author="MATRIXX Software" w:date="2023-03-26T20:07:00Z">
              <w:del w:id="618" w:author="MATRIXX Software - 1" w:date="2023-04-19T10:58:00Z">
                <w:r w:rsidR="001C07E9" w:rsidDel="00BB351F">
                  <w:rPr>
                    <w:rFonts w:eastAsia="DengXian"/>
                    <w:lang w:bidi="ar-IQ"/>
                  </w:rPr>
                  <w:delText>PEC</w:delText>
                </w:r>
              </w:del>
            </w:ins>
            <w:ins w:id="619" w:author="MATRIXX Software" w:date="2023-03-25T19:16:00Z">
              <w:del w:id="620" w:author="MATRIXX Software - 1" w:date="2023-04-19T10:58:00Z">
                <w:r w:rsidRPr="0058187E" w:rsidDel="00BB351F">
                  <w:rPr>
                    <w:rFonts w:eastAsia="DengXian"/>
                    <w:lang w:bidi="ar-IQ"/>
                  </w:rPr>
                  <w:delText>: Charging Data Request [Event]</w:delText>
                </w:r>
              </w:del>
            </w:ins>
          </w:p>
          <w:p w14:paraId="7D5B6219" w14:textId="0E3092F3" w:rsidR="0053152C" w:rsidDel="00BB351F" w:rsidRDefault="0053152C" w:rsidP="0053152C">
            <w:pPr>
              <w:pStyle w:val="TAL"/>
              <w:rPr>
                <w:ins w:id="621" w:author="MATRIXX Software" w:date="2023-03-25T19:16:00Z"/>
                <w:del w:id="622" w:author="MATRIXX Software - 1" w:date="2023-04-19T10:58:00Z"/>
                <w:rFonts w:eastAsia="DengXian"/>
                <w:lang w:bidi="ar-IQ"/>
              </w:rPr>
            </w:pPr>
          </w:p>
          <w:p w14:paraId="35CF50AB" w14:textId="2A51F4DB" w:rsidR="0053152C" w:rsidDel="00BB351F" w:rsidRDefault="0053152C" w:rsidP="0053152C">
            <w:pPr>
              <w:pStyle w:val="TAL"/>
              <w:rPr>
                <w:ins w:id="623" w:author="MATRIXX Software" w:date="2023-03-25T19:16:00Z"/>
                <w:del w:id="624" w:author="MATRIXX Software - 1" w:date="2023-04-19T10:58:00Z"/>
                <w:rFonts w:eastAsia="DengXian"/>
                <w:lang w:bidi="ar-IQ"/>
              </w:rPr>
            </w:pPr>
            <w:ins w:id="625" w:author="MATRIXX Software" w:date="2023-03-25T19:16:00Z">
              <w:del w:id="626" w:author="MATRIXX Software - 1" w:date="2023-04-19T10:58:00Z">
                <w:r w:rsidDel="00BB351F">
                  <w:rPr>
                    <w:rFonts w:eastAsia="DengXian"/>
                    <w:lang w:bidi="ar-IQ"/>
                  </w:rPr>
                  <w:delText xml:space="preserve">SCUR: </w:delText>
                </w:r>
                <w:r w:rsidRPr="0058187E" w:rsidDel="00BB351F">
                  <w:rPr>
                    <w:rFonts w:eastAsia="DengXian"/>
                    <w:lang w:bidi="ar-IQ"/>
                  </w:rPr>
                  <w:delText xml:space="preserve">Charging Data Request </w:delText>
                </w:r>
                <w:r w:rsidRPr="00B722BF" w:rsidDel="00BB351F">
                  <w:rPr>
                    <w:rFonts w:eastAsia="DengXian"/>
                    <w:lang w:bidi="ar-IQ"/>
                  </w:rPr>
                  <w:delText>[Update</w:delText>
                </w:r>
                <w:r w:rsidRPr="0058187E" w:rsidDel="00BB351F">
                  <w:rPr>
                    <w:rFonts w:eastAsia="DengXian"/>
                    <w:lang w:bidi="ar-IQ"/>
                  </w:rPr>
                  <w:delText>]</w:delText>
                </w:r>
              </w:del>
            </w:ins>
          </w:p>
          <w:p w14:paraId="1DF66365" w14:textId="252B3E64" w:rsidR="0053152C" w:rsidRPr="00B722BF" w:rsidDel="00BB351F" w:rsidRDefault="0053152C" w:rsidP="0053152C">
            <w:pPr>
              <w:pStyle w:val="TAL"/>
              <w:rPr>
                <w:ins w:id="627" w:author="MATRIXX Software" w:date="2023-03-25T19:15:00Z"/>
                <w:del w:id="628" w:author="MATRIXX Software - 1" w:date="2023-04-19T10:58:00Z"/>
                <w:rFonts w:eastAsia="DengXian"/>
                <w:lang w:bidi="ar-IQ"/>
              </w:rPr>
            </w:pPr>
          </w:p>
        </w:tc>
      </w:tr>
      <w:tr w:rsidR="0053152C" w:rsidDel="00BB351F" w14:paraId="343243B7" w14:textId="65D3538A" w:rsidTr="00B722BF">
        <w:trPr>
          <w:ins w:id="629" w:author="MATRIXX Software" w:date="2023-03-25T19:15:00Z"/>
          <w:del w:id="630" w:author="MATRIXX Software - 1" w:date="2023-04-19T10:58:00Z"/>
        </w:trPr>
        <w:tc>
          <w:tcPr>
            <w:tcW w:w="3539" w:type="dxa"/>
          </w:tcPr>
          <w:p w14:paraId="08D61CF4" w14:textId="34C33249" w:rsidR="0053152C" w:rsidRPr="0053152C" w:rsidDel="00BB351F" w:rsidRDefault="0053152C">
            <w:pPr>
              <w:pStyle w:val="TH"/>
              <w:jc w:val="left"/>
              <w:rPr>
                <w:ins w:id="631" w:author="MATRIXX Software" w:date="2023-03-25T19:15:00Z"/>
                <w:del w:id="632" w:author="MATRIXX Software - 1" w:date="2023-04-19T10:58:00Z"/>
                <w:b w:val="0"/>
                <w:sz w:val="18"/>
                <w:rPrChange w:id="633" w:author="MATRIXX Software" w:date="2023-03-25T19:17:00Z">
                  <w:rPr>
                    <w:ins w:id="634" w:author="MATRIXX Software" w:date="2023-03-25T19:15:00Z"/>
                    <w:del w:id="635" w:author="MATRIXX Software - 1" w:date="2023-04-19T10:58:00Z"/>
                  </w:rPr>
                </w:rPrChange>
              </w:rPr>
              <w:pPrChange w:id="636" w:author="MATRIXX Software" w:date="2023-03-25T19:17:00Z">
                <w:pPr>
                  <w:pStyle w:val="TH"/>
                </w:pPr>
              </w:pPrChange>
            </w:pPr>
            <w:ins w:id="637" w:author="MATRIXX Software" w:date="2023-03-25T19:17:00Z">
              <w:del w:id="638" w:author="MATRIXX Software - 1" w:date="2023-04-19T10:58:00Z">
                <w:r w:rsidRPr="0053152C" w:rsidDel="00BB351F">
                  <w:rPr>
                    <w:b w:val="0"/>
                    <w:sz w:val="18"/>
                    <w:rPrChange w:id="639" w:author="MATRIXX Software" w:date="2023-03-25T19:17:00Z">
                      <w:rPr>
                        <w:b w:val="0"/>
                      </w:rPr>
                    </w:rPrChange>
                  </w:rPr>
                  <w:delText>Nb of PDU sessions</w:delText>
                </w:r>
              </w:del>
            </w:ins>
            <w:ins w:id="640" w:author="MATRIXX Software" w:date="2023-03-26T19:51:00Z">
              <w:del w:id="641" w:author="MATRIXX Software - 1" w:date="2023-04-19T10:58:00Z">
                <w:r w:rsidR="00BF705E" w:rsidRPr="00BF705E" w:rsidDel="00BB351F">
                  <w:rPr>
                    <w:b w:val="0"/>
                    <w:sz w:val="18"/>
                  </w:rPr>
                  <w:delText xml:space="preserve"> threshold reached for termination</w:delText>
                </w:r>
              </w:del>
            </w:ins>
          </w:p>
        </w:tc>
        <w:tc>
          <w:tcPr>
            <w:tcW w:w="1276" w:type="dxa"/>
          </w:tcPr>
          <w:p w14:paraId="19217776" w14:textId="506EB009" w:rsidR="0053152C" w:rsidDel="00BB351F" w:rsidRDefault="0053152C" w:rsidP="0053152C">
            <w:pPr>
              <w:pStyle w:val="TAL"/>
              <w:jc w:val="center"/>
              <w:rPr>
                <w:ins w:id="642" w:author="MATRIXX Software" w:date="2023-03-25T19:15:00Z"/>
                <w:del w:id="643" w:author="MATRIXX Software - 1" w:date="2023-04-19T10:58:00Z"/>
              </w:rPr>
            </w:pPr>
            <w:ins w:id="644" w:author="MATRIXX Software" w:date="2023-03-25T19:15:00Z">
              <w:del w:id="645" w:author="MATRIXX Software - 1" w:date="2023-04-19T10:58:00Z">
                <w:r w:rsidRPr="00501658" w:rsidDel="00BB351F">
                  <w:delText>Yes</w:delText>
                </w:r>
              </w:del>
            </w:ins>
          </w:p>
        </w:tc>
        <w:tc>
          <w:tcPr>
            <w:tcW w:w="4814" w:type="dxa"/>
          </w:tcPr>
          <w:p w14:paraId="6D568610" w14:textId="1B638F4F" w:rsidR="0053152C" w:rsidRPr="00AB6DBF" w:rsidDel="00637FDD" w:rsidRDefault="0053152C" w:rsidP="0053152C">
            <w:pPr>
              <w:pStyle w:val="TAL"/>
              <w:rPr>
                <w:ins w:id="646" w:author="MATRIXX Software" w:date="2023-03-25T19:16:00Z"/>
                <w:del w:id="647" w:author="MATRIXX Software - 1" w:date="2023-04-18T09:00:00Z"/>
                <w:rFonts w:eastAsia="DengXian"/>
                <w:lang w:bidi="ar-IQ"/>
              </w:rPr>
            </w:pPr>
            <w:ins w:id="648" w:author="MATRIXX Software" w:date="2023-03-25T19:16:00Z">
              <w:del w:id="649" w:author="MATRIXX Software - 1" w:date="2023-04-18T09:00:00Z">
                <w:r w:rsidRPr="00AB6DBF" w:rsidDel="00637FDD">
                  <w:rPr>
                    <w:rFonts w:eastAsia="DengXian"/>
                    <w:lang w:bidi="ar-IQ"/>
                  </w:rPr>
                  <w:delText>IEC</w:delText>
                </w:r>
              </w:del>
            </w:ins>
            <w:ins w:id="650" w:author="MATRIXX Software" w:date="2023-03-26T20:07:00Z">
              <w:del w:id="651" w:author="MATRIXX Software - 1" w:date="2023-04-18T09:00:00Z">
                <w:r w:rsidR="001C07E9" w:rsidDel="00637FDD">
                  <w:rPr>
                    <w:rFonts w:eastAsia="DengXian"/>
                    <w:lang w:bidi="ar-IQ"/>
                  </w:rPr>
                  <w:delText>, PEC</w:delText>
                </w:r>
              </w:del>
            </w:ins>
            <w:ins w:id="652" w:author="MATRIXX Software" w:date="2023-03-25T19:16:00Z">
              <w:del w:id="653" w:author="MATRIXX Software - 1" w:date="2023-04-18T09:00:00Z">
                <w:r w:rsidRPr="00AB6DBF" w:rsidDel="00637FDD">
                  <w:rPr>
                    <w:rFonts w:eastAsia="DengXian"/>
                    <w:lang w:bidi="ar-IQ"/>
                  </w:rPr>
                  <w:delText>: Charging Data Request [Event]</w:delText>
                </w:r>
              </w:del>
            </w:ins>
          </w:p>
          <w:p w14:paraId="26ED929B" w14:textId="77FFF0F7" w:rsidR="0053152C" w:rsidRPr="00AB6DBF" w:rsidDel="00637FDD" w:rsidRDefault="0053152C" w:rsidP="0053152C">
            <w:pPr>
              <w:pStyle w:val="TAL"/>
              <w:rPr>
                <w:ins w:id="654" w:author="MATRIXX Software" w:date="2023-03-25T19:16:00Z"/>
                <w:del w:id="655" w:author="MATRIXX Software - 1" w:date="2023-04-18T09:00:00Z"/>
                <w:rFonts w:eastAsia="DengXian"/>
                <w:lang w:bidi="ar-IQ"/>
              </w:rPr>
            </w:pPr>
          </w:p>
          <w:p w14:paraId="031DFF22" w14:textId="08EF8AD4" w:rsidR="0053152C" w:rsidRPr="00582C78" w:rsidDel="00BB351F" w:rsidRDefault="0053152C" w:rsidP="0053152C">
            <w:pPr>
              <w:pStyle w:val="TAL"/>
              <w:rPr>
                <w:ins w:id="656" w:author="MATRIXX Software" w:date="2023-03-25T19:16:00Z"/>
                <w:del w:id="657" w:author="MATRIXX Software - 1" w:date="2023-04-19T10:58:00Z"/>
                <w:rPrChange w:id="658" w:author="MATRIXX Software" w:date="2023-03-26T20:05:00Z">
                  <w:rPr>
                    <w:ins w:id="659" w:author="MATRIXX Software" w:date="2023-03-25T19:16:00Z"/>
                    <w:del w:id="660" w:author="MATRIXX Software - 1" w:date="2023-04-19T10:58:00Z"/>
                    <w:rFonts w:eastAsia="DengXian"/>
                    <w:lang w:bidi="ar-IQ"/>
                  </w:rPr>
                </w:rPrChange>
              </w:rPr>
            </w:pPr>
            <w:ins w:id="661" w:author="MATRIXX Software" w:date="2023-03-25T19:16:00Z">
              <w:del w:id="662" w:author="MATRIXX Software - 1" w:date="2023-04-19T10:58:00Z">
                <w:r w:rsidDel="00BB351F">
                  <w:rPr>
                    <w:rFonts w:eastAsia="DengXian"/>
                    <w:lang w:bidi="ar-IQ"/>
                  </w:rPr>
                  <w:delText xml:space="preserve">SCUR: </w:delText>
                </w:r>
                <w:r w:rsidRPr="00AB6DBF" w:rsidDel="00BB351F">
                  <w:rPr>
                    <w:rFonts w:eastAsia="DengXian"/>
                    <w:lang w:bidi="ar-IQ"/>
                  </w:rPr>
                  <w:delText>Charging Data Request [</w:delText>
                </w:r>
                <w:r w:rsidRPr="00B722BF" w:rsidDel="00BB351F">
                  <w:rPr>
                    <w:rFonts w:eastAsia="DengXian"/>
                    <w:lang w:bidi="ar-IQ"/>
                  </w:rPr>
                  <w:delText>Termination</w:delText>
                </w:r>
                <w:r w:rsidRPr="00AB6DBF" w:rsidDel="00BB351F">
                  <w:rPr>
                    <w:rFonts w:eastAsia="DengXian"/>
                    <w:lang w:bidi="ar-IQ"/>
                  </w:rPr>
                  <w:delText>]</w:delText>
                </w:r>
              </w:del>
            </w:ins>
            <w:ins w:id="663" w:author="MATRIXX Software" w:date="2023-03-26T20:05:00Z">
              <w:del w:id="664" w:author="MATRIXX Software - 1" w:date="2023-04-19T10:58:00Z">
                <w:r w:rsidR="00582C78" w:rsidDel="00BB351F">
                  <w:rPr>
                    <w:rFonts w:eastAsia="DengXian"/>
                    <w:lang w:bidi="ar-IQ"/>
                  </w:rPr>
                  <w:delText xml:space="preserve"> </w:delText>
                </w:r>
                <w:r w:rsidR="00582C78" w:rsidDel="00BB351F">
                  <w:delText xml:space="preserve">or </w:delText>
                </w:r>
                <w:r w:rsidR="00582C78" w:rsidRPr="00B722BF" w:rsidDel="00BB351F">
                  <w:delText>Charging Data Request [</w:delText>
                </w:r>
                <w:r w:rsidR="00582C78" w:rsidDel="00BB351F">
                  <w:delText>Update</w:delText>
                </w:r>
                <w:r w:rsidR="00582C78" w:rsidRPr="00B722BF" w:rsidDel="00BB351F">
                  <w:delText>]</w:delText>
                </w:r>
              </w:del>
            </w:ins>
          </w:p>
          <w:p w14:paraId="33F0B3E6" w14:textId="68AD9252" w:rsidR="0053152C" w:rsidRPr="00B722BF" w:rsidDel="00BB351F" w:rsidRDefault="0053152C" w:rsidP="0053152C">
            <w:pPr>
              <w:pStyle w:val="TAL"/>
              <w:rPr>
                <w:ins w:id="665" w:author="MATRIXX Software" w:date="2023-03-25T19:15:00Z"/>
                <w:del w:id="666" w:author="MATRIXX Software - 1" w:date="2023-04-19T10:58:00Z"/>
                <w:rFonts w:eastAsia="DengXian"/>
                <w:lang w:bidi="ar-IQ"/>
              </w:rPr>
            </w:pPr>
          </w:p>
        </w:tc>
      </w:tr>
      <w:tr w:rsidR="009A621C" w:rsidDel="00BB351F" w14:paraId="5823F1E3" w14:textId="3D18DBAF" w:rsidTr="00B722BF">
        <w:trPr>
          <w:ins w:id="667" w:author="MATRIXX Software" w:date="2023-03-25T19:26:00Z"/>
          <w:del w:id="668" w:author="MATRIXX Software - 1" w:date="2023-04-19T10:58:00Z"/>
        </w:trPr>
        <w:tc>
          <w:tcPr>
            <w:tcW w:w="3539" w:type="dxa"/>
          </w:tcPr>
          <w:p w14:paraId="698B794C" w14:textId="6FA4E6B8" w:rsidR="009A621C" w:rsidRPr="009A621C" w:rsidDel="00BB351F" w:rsidRDefault="00062C26" w:rsidP="009A621C">
            <w:pPr>
              <w:pStyle w:val="TH"/>
              <w:jc w:val="left"/>
              <w:rPr>
                <w:ins w:id="669" w:author="MATRIXX Software" w:date="2023-03-25T19:26:00Z"/>
                <w:del w:id="670" w:author="MATRIXX Software - 1" w:date="2023-04-19T10:58:00Z"/>
                <w:b w:val="0"/>
                <w:sz w:val="18"/>
              </w:rPr>
            </w:pPr>
            <w:ins w:id="671" w:author="MATRIXX Software" w:date="2023-03-26T19:44:00Z">
              <w:del w:id="672" w:author="MATRIXX Software - 1" w:date="2023-04-19T10:58:00Z">
                <w:r w:rsidDel="00BB351F">
                  <w:rPr>
                    <w:b w:val="0"/>
                    <w:sz w:val="18"/>
                  </w:rPr>
                  <w:delText xml:space="preserve">Quota of </w:delText>
                </w:r>
              </w:del>
            </w:ins>
            <w:ins w:id="673" w:author="MATRIXX Software" w:date="2023-03-25T19:27:00Z">
              <w:del w:id="674" w:author="MATRIXX Software - 1" w:date="2023-04-19T10:58:00Z">
                <w:r w:rsidR="009A621C" w:rsidRPr="009A621C" w:rsidDel="00BB351F">
                  <w:rPr>
                    <w:b w:val="0"/>
                    <w:sz w:val="18"/>
                    <w:rPrChange w:id="675" w:author="MATRIXX Software" w:date="2023-03-25T19:27:00Z">
                      <w:rPr>
                        <w:b w:val="0"/>
                      </w:rPr>
                    </w:rPrChange>
                  </w:rPr>
                  <w:delText>Nb of PDU sessions reached</w:delText>
                </w:r>
              </w:del>
            </w:ins>
          </w:p>
        </w:tc>
        <w:tc>
          <w:tcPr>
            <w:tcW w:w="1276" w:type="dxa"/>
          </w:tcPr>
          <w:p w14:paraId="26B9397E" w14:textId="7D802B24" w:rsidR="009A621C" w:rsidRPr="00501658" w:rsidDel="00BB351F" w:rsidRDefault="009A621C" w:rsidP="009A621C">
            <w:pPr>
              <w:pStyle w:val="TAL"/>
              <w:jc w:val="center"/>
              <w:rPr>
                <w:ins w:id="676" w:author="MATRIXX Software" w:date="2023-03-25T19:26:00Z"/>
                <w:del w:id="677" w:author="MATRIXX Software - 1" w:date="2023-04-19T10:58:00Z"/>
              </w:rPr>
            </w:pPr>
            <w:ins w:id="678" w:author="MATRIXX Software" w:date="2023-03-25T19:26:00Z">
              <w:del w:id="679" w:author="MATRIXX Software - 1" w:date="2023-04-19T10:58:00Z">
                <w:r w:rsidDel="00BB351F">
                  <w:delText>Yes</w:delText>
                </w:r>
              </w:del>
            </w:ins>
          </w:p>
        </w:tc>
        <w:tc>
          <w:tcPr>
            <w:tcW w:w="4814" w:type="dxa"/>
          </w:tcPr>
          <w:p w14:paraId="2ADF6B4B" w14:textId="6736D1BB" w:rsidR="009A621C" w:rsidRPr="00AB6DBF" w:rsidDel="00BB351F" w:rsidRDefault="009A621C" w:rsidP="009A621C">
            <w:pPr>
              <w:pStyle w:val="TAL"/>
              <w:rPr>
                <w:ins w:id="680" w:author="MATRIXX Software" w:date="2023-03-25T19:26:00Z"/>
                <w:del w:id="681" w:author="MATRIXX Software - 1" w:date="2023-04-19T10:58:00Z"/>
                <w:rFonts w:eastAsia="DengXian"/>
                <w:lang w:bidi="ar-IQ"/>
              </w:rPr>
            </w:pPr>
            <w:ins w:id="682" w:author="MATRIXX Software" w:date="2023-03-25T19:26:00Z">
              <w:del w:id="683" w:author="MATRIXX Software - 1" w:date="2023-04-19T10:58:00Z">
                <w:r w:rsidRPr="009A621C" w:rsidDel="00BB351F">
                  <w:rPr>
                    <w:rFonts w:eastAsia="DengXian"/>
                    <w:lang w:bidi="ar-IQ"/>
                  </w:rPr>
                  <w:delText>Charging Data Request [Update] with a possible request quota</w:delText>
                </w:r>
              </w:del>
            </w:ins>
          </w:p>
        </w:tc>
      </w:tr>
    </w:tbl>
    <w:p w14:paraId="091C5592" w14:textId="3E2E6315" w:rsidR="00924732" w:rsidRDefault="00924732" w:rsidP="0042668C">
      <w:pPr>
        <w:rPr>
          <w:ins w:id="684" w:author="MATRIXX Software - 1" w:date="2023-04-19T10:47:00Z"/>
          <w:rFonts w:eastAsia="DengXian"/>
          <w:lang w:bidi="ar-IQ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1147"/>
        <w:gridCol w:w="1757"/>
        <w:gridCol w:w="1047"/>
        <w:gridCol w:w="1185"/>
        <w:gridCol w:w="2532"/>
        <w:tblGridChange w:id="685">
          <w:tblGrid>
            <w:gridCol w:w="2189"/>
            <w:gridCol w:w="1147"/>
            <w:gridCol w:w="1757"/>
            <w:gridCol w:w="1047"/>
            <w:gridCol w:w="1185"/>
            <w:gridCol w:w="2532"/>
          </w:tblGrid>
        </w:tblGridChange>
      </w:tblGrid>
      <w:tr w:rsidR="00924732" w:rsidRPr="009458A1" w14:paraId="1046055A" w14:textId="77777777" w:rsidTr="00624095">
        <w:trPr>
          <w:tblHeader/>
          <w:ins w:id="686" w:author="MATRIXX Software - 1" w:date="2023-04-19T10:47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9830F31" w14:textId="77777777" w:rsidR="00924732" w:rsidRPr="009458A1" w:rsidRDefault="00924732" w:rsidP="00624095">
            <w:pPr>
              <w:pStyle w:val="TAH"/>
              <w:rPr>
                <w:ins w:id="687" w:author="MATRIXX Software - 1" w:date="2023-04-19T10:47:00Z"/>
                <w:rFonts w:eastAsia="DengXian"/>
                <w:lang w:bidi="ar-IQ"/>
              </w:rPr>
            </w:pPr>
            <w:ins w:id="688" w:author="MATRIXX Software - 1" w:date="2023-04-19T10:47:00Z">
              <w:r w:rsidRPr="009458A1">
                <w:rPr>
                  <w:rFonts w:eastAsia="DengXian"/>
                  <w:lang w:bidi="ar-IQ"/>
                </w:rPr>
                <w:lastRenderedPageBreak/>
                <w:t>Trigger Conditions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3EAB892" w14:textId="77777777" w:rsidR="00924732" w:rsidRPr="009458A1" w:rsidRDefault="00924732" w:rsidP="00624095">
            <w:pPr>
              <w:pStyle w:val="TAH"/>
              <w:rPr>
                <w:ins w:id="689" w:author="MATRIXX Software - 1" w:date="2023-04-19T10:47:00Z"/>
                <w:rFonts w:eastAsia="DengXian"/>
                <w:lang w:bidi="ar-IQ"/>
              </w:rPr>
            </w:pPr>
            <w:ins w:id="690" w:author="MATRIXX Software - 1" w:date="2023-04-19T10:47:00Z">
              <w:r w:rsidRPr="009458A1">
                <w:rPr>
                  <w:rFonts w:eastAsia="DengXian"/>
                  <w:lang w:bidi="ar-IQ"/>
                </w:rPr>
                <w:t>Trigger level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EB796DA" w14:textId="77777777" w:rsidR="00924732" w:rsidRPr="009458A1" w:rsidRDefault="00924732" w:rsidP="00624095">
            <w:pPr>
              <w:pStyle w:val="TAH"/>
              <w:rPr>
                <w:ins w:id="691" w:author="MATRIXX Software - 1" w:date="2023-04-19T10:47:00Z"/>
                <w:rFonts w:eastAsia="DengXian"/>
                <w:lang w:bidi="ar-IQ"/>
              </w:rPr>
            </w:pPr>
            <w:ins w:id="692" w:author="MATRIXX Software - 1" w:date="2023-04-19T10:47:00Z">
              <w:r w:rsidRPr="009458A1">
                <w:rPr>
                  <w:rFonts w:eastAsia="DengXian"/>
                  <w:lang w:bidi="ar-IQ"/>
                </w:rPr>
                <w:t>Default category</w:t>
              </w:r>
            </w:ins>
          </w:p>
          <w:p w14:paraId="0422EC8F" w14:textId="77777777" w:rsidR="00924732" w:rsidRPr="009458A1" w:rsidRDefault="00924732" w:rsidP="00624095">
            <w:pPr>
              <w:pStyle w:val="TAH"/>
              <w:rPr>
                <w:ins w:id="693" w:author="MATRIXX Software - 1" w:date="2023-04-19T10:47:00Z"/>
                <w:rFonts w:eastAsia="DengXian"/>
                <w:lang w:bidi="ar-IQ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AD9E8BD" w14:textId="77777777" w:rsidR="00924732" w:rsidRPr="009458A1" w:rsidRDefault="00924732" w:rsidP="00624095">
            <w:pPr>
              <w:pStyle w:val="TAH"/>
              <w:rPr>
                <w:ins w:id="694" w:author="MATRIXX Software - 1" w:date="2023-04-19T10:47:00Z"/>
                <w:rFonts w:eastAsia="DengXian"/>
                <w:lang w:bidi="ar-IQ"/>
              </w:rPr>
            </w:pPr>
            <w:ins w:id="695" w:author="MATRIXX Software - 1" w:date="2023-04-19T10:47:00Z">
              <w:r w:rsidRPr="009458A1">
                <w:rPr>
                  <w:rFonts w:eastAsia="DengXian"/>
                  <w:lang w:bidi="ar-IQ"/>
                </w:rPr>
                <w:t>CHF allowed to change category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4C27CBE" w14:textId="77777777" w:rsidR="00924732" w:rsidRPr="009458A1" w:rsidRDefault="00924732" w:rsidP="00624095">
            <w:pPr>
              <w:pStyle w:val="TAH"/>
              <w:rPr>
                <w:ins w:id="696" w:author="MATRIXX Software - 1" w:date="2023-04-19T10:47:00Z"/>
                <w:rFonts w:eastAsia="DengXian"/>
                <w:lang w:bidi="ar-IQ"/>
              </w:rPr>
            </w:pPr>
            <w:ins w:id="697" w:author="MATRIXX Software - 1" w:date="2023-04-19T10:47:00Z">
              <w:r w:rsidRPr="009458A1">
                <w:rPr>
                  <w:rFonts w:eastAsia="DengXian"/>
                  <w:lang w:bidi="ar-IQ"/>
                </w:rPr>
                <w:t>CHF allowed to enable and disable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43855F2" w14:textId="77777777" w:rsidR="00924732" w:rsidRPr="009458A1" w:rsidRDefault="00924732" w:rsidP="00624095">
            <w:pPr>
              <w:pStyle w:val="TAH"/>
              <w:rPr>
                <w:ins w:id="698" w:author="MATRIXX Software - 1" w:date="2023-04-19T10:47:00Z"/>
                <w:rFonts w:eastAsia="DengXian"/>
                <w:lang w:bidi="ar-IQ"/>
              </w:rPr>
            </w:pPr>
            <w:ins w:id="699" w:author="MATRIXX Software - 1" w:date="2023-04-19T10:47:00Z">
              <w:r w:rsidRPr="009458A1">
                <w:rPr>
                  <w:rFonts w:eastAsia="DengXian"/>
                  <w:lang w:bidi="ar-IQ"/>
                </w:rPr>
                <w:t>Message when "immediate reporting" category</w:t>
              </w:r>
            </w:ins>
          </w:p>
        </w:tc>
      </w:tr>
      <w:tr w:rsidR="00924732" w:rsidRPr="009458A1" w14:paraId="091175CB" w14:textId="77777777" w:rsidTr="00624095">
        <w:trPr>
          <w:tblHeader/>
          <w:ins w:id="700" w:author="MATRIXX Software - 1" w:date="2023-04-19T10:47:00Z"/>
        </w:trPr>
        <w:tc>
          <w:tcPr>
            <w:tcW w:w="9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47F867" w14:textId="77777777" w:rsidR="00924732" w:rsidRPr="00721E0F" w:rsidRDefault="00924732" w:rsidP="00624095">
            <w:pPr>
              <w:pStyle w:val="TAL"/>
              <w:jc w:val="center"/>
              <w:rPr>
                <w:ins w:id="701" w:author="MATRIXX Software - 1" w:date="2023-04-19T10:47:00Z"/>
                <w:rFonts w:eastAsia="DengXian"/>
                <w:b/>
                <w:lang w:bidi="ar-IQ"/>
              </w:rPr>
            </w:pPr>
            <w:ins w:id="702" w:author="MATRIXX Software - 1" w:date="2023-04-19T10:47:00Z">
              <w:r w:rsidRPr="00624095">
                <w:rPr>
                  <w:b/>
                  <w:bCs/>
                </w:rPr>
                <w:t>Number of UEs</w:t>
              </w:r>
            </w:ins>
          </w:p>
        </w:tc>
      </w:tr>
      <w:tr w:rsidR="00924732" w:rsidRPr="009458A1" w14:paraId="1B059C52" w14:textId="77777777" w:rsidTr="00624095">
        <w:trPr>
          <w:tblHeader/>
          <w:ins w:id="703" w:author="MATRIXX Software - 1" w:date="2023-04-19T10:47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F9BD" w14:textId="00D253F0" w:rsidR="00924732" w:rsidRPr="009458A1" w:rsidRDefault="00924732" w:rsidP="00624095">
            <w:pPr>
              <w:pStyle w:val="TAL"/>
              <w:rPr>
                <w:ins w:id="704" w:author="MATRIXX Software - 1" w:date="2023-04-19T10:47:00Z"/>
                <w:rFonts w:eastAsia="DengXian"/>
                <w:lang w:bidi="ar-IQ"/>
              </w:rPr>
            </w:pPr>
            <w:ins w:id="705" w:author="MATRIXX Software - 1" w:date="2023-04-19T10:47:00Z">
              <w:r w:rsidRPr="00BC66AD">
                <w:t>Nb of UEs</w:t>
              </w:r>
              <w:r>
                <w:t xml:space="preserve"> threshold reached for </w:t>
              </w:r>
              <w:r w:rsidRPr="004C07FF">
                <w:t>initial</w:t>
              </w:r>
              <w:r w:rsidRPr="004C07FF">
                <w:rPr>
                  <w:rPrChange w:id="706" w:author="MATRIXX Software - 1" w:date="2023-04-21T18:34:00Z">
                    <w:rPr>
                      <w:rFonts w:eastAsia="DengXian"/>
                      <w:lang w:bidi="ar-IQ"/>
                    </w:rPr>
                  </w:rPrChange>
                </w:rPr>
                <w:t xml:space="preserve"> 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8985" w14:textId="77777777" w:rsidR="00924732" w:rsidRPr="009458A1" w:rsidRDefault="00924732" w:rsidP="00624095">
            <w:pPr>
              <w:pStyle w:val="TAL"/>
              <w:jc w:val="center"/>
              <w:rPr>
                <w:ins w:id="707" w:author="MATRIXX Software - 1" w:date="2023-04-19T10:47:00Z"/>
                <w:rFonts w:eastAsia="DengXian"/>
                <w:lang w:bidi="ar-IQ"/>
              </w:rPr>
            </w:pPr>
            <w:ins w:id="708" w:author="MATRIXX Software - 1" w:date="2023-04-19T10:47:00Z">
              <w:r w:rsidRPr="009458A1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A68F" w14:textId="77777777" w:rsidR="00924732" w:rsidRPr="009458A1" w:rsidRDefault="00924732" w:rsidP="00624095">
            <w:pPr>
              <w:pStyle w:val="TAL"/>
              <w:jc w:val="center"/>
              <w:rPr>
                <w:ins w:id="709" w:author="MATRIXX Software - 1" w:date="2023-04-19T10:47:00Z"/>
                <w:rFonts w:eastAsia="DengXian"/>
                <w:lang w:bidi="ar-IQ"/>
              </w:rPr>
            </w:pPr>
            <w:ins w:id="710" w:author="MATRIXX Software - 1" w:date="2023-04-19T10:47:00Z">
              <w:r w:rsidRPr="009458A1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7D5C" w14:textId="77777777" w:rsidR="00924732" w:rsidRPr="009458A1" w:rsidRDefault="00924732" w:rsidP="00624095">
            <w:pPr>
              <w:pStyle w:val="TAL"/>
              <w:jc w:val="center"/>
              <w:rPr>
                <w:ins w:id="711" w:author="MATRIXX Software - 1" w:date="2023-04-19T10:47:00Z"/>
                <w:lang w:bidi="ar-IQ"/>
              </w:rPr>
            </w:pPr>
            <w:ins w:id="712" w:author="MATRIXX Software - 1" w:date="2023-04-19T10:47:00Z">
              <w:r w:rsidRPr="009458A1"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72238" w14:textId="5C7FB3E2" w:rsidR="00924732" w:rsidRDefault="00924732" w:rsidP="00624095">
            <w:pPr>
              <w:pStyle w:val="TAL"/>
              <w:jc w:val="center"/>
              <w:rPr>
                <w:ins w:id="713" w:author="MATRIXX Software - 1" w:date="2023-04-19T10:47:00Z"/>
                <w:rFonts w:eastAsia="DengXian"/>
                <w:lang w:bidi="ar-IQ"/>
              </w:rPr>
            </w:pPr>
            <w:ins w:id="714" w:author="MATRIXX Software - 1" w:date="2023-04-19T10:47:00Z">
              <w:r w:rsidDel="00A65D48">
                <w:rPr>
                  <w:rFonts w:eastAsia="DengXian"/>
                  <w:lang w:bidi="ar-IQ"/>
                </w:rPr>
                <w:t>Yes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D671" w14:textId="1A26A2C7" w:rsidR="00924732" w:rsidRPr="00924732" w:rsidRDefault="00924732" w:rsidP="00624095">
            <w:pPr>
              <w:pStyle w:val="TAL"/>
              <w:rPr>
                <w:ins w:id="715" w:author="MATRIXX Software - 1" w:date="2023-04-19T10:47:00Z"/>
                <w:rPrChange w:id="716" w:author="MATRIXX Software - 1" w:date="2023-04-19T10:50:00Z">
                  <w:rPr>
                    <w:ins w:id="717" w:author="MATRIXX Software - 1" w:date="2023-04-19T10:47:00Z"/>
                    <w:rFonts w:eastAsia="DengXian"/>
                    <w:lang w:bidi="ar-IQ"/>
                  </w:rPr>
                </w:rPrChange>
              </w:rPr>
            </w:pPr>
            <w:ins w:id="718" w:author="MATRIXX Software - 1" w:date="2023-04-19T10:50:00Z">
              <w:r>
                <w:t xml:space="preserve">SCUR: </w:t>
              </w:r>
              <w:r w:rsidRPr="00B722BF">
                <w:t>Charging Data Request [Initial]</w:t>
              </w:r>
              <w:r>
                <w:t xml:space="preserve"> </w:t>
              </w:r>
            </w:ins>
          </w:p>
        </w:tc>
      </w:tr>
      <w:tr w:rsidR="00924732" w:rsidRPr="009458A1" w14:paraId="2484B096" w14:textId="77777777" w:rsidTr="00624095">
        <w:trPr>
          <w:tblHeader/>
          <w:ins w:id="719" w:author="MATRIXX Software - 1" w:date="2023-04-19T10:47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C597" w14:textId="0C540AE4" w:rsidR="00924732" w:rsidRPr="009458A1" w:rsidRDefault="00924732" w:rsidP="00624095">
            <w:pPr>
              <w:pStyle w:val="TAL"/>
              <w:rPr>
                <w:ins w:id="720" w:author="MATRIXX Software - 1" w:date="2023-04-19T10:47:00Z"/>
                <w:rFonts w:eastAsia="DengXian"/>
                <w:lang w:bidi="ar-IQ"/>
              </w:rPr>
            </w:pPr>
            <w:ins w:id="721" w:author="MATRIXX Software - 1" w:date="2023-04-19T10:47:00Z">
              <w:r w:rsidRPr="00BC66AD">
                <w:t>Nb of UEs</w:t>
              </w:r>
              <w:r>
                <w:t xml:space="preserve"> threshold crossed upwards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F67D" w14:textId="77777777" w:rsidR="00924732" w:rsidRPr="009458A1" w:rsidRDefault="00924732" w:rsidP="00624095">
            <w:pPr>
              <w:pStyle w:val="TAL"/>
              <w:jc w:val="center"/>
              <w:rPr>
                <w:ins w:id="722" w:author="MATRIXX Software - 1" w:date="2023-04-19T10:47:00Z"/>
                <w:rFonts w:eastAsia="DengXian"/>
                <w:lang w:bidi="ar-IQ"/>
              </w:rPr>
            </w:pPr>
            <w:ins w:id="723" w:author="MATRIXX Software - 1" w:date="2023-04-19T10:47:00Z">
              <w:r w:rsidRPr="009458A1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01F0" w14:textId="77777777" w:rsidR="00924732" w:rsidRPr="009458A1" w:rsidRDefault="00924732" w:rsidP="00624095">
            <w:pPr>
              <w:pStyle w:val="TAL"/>
              <w:jc w:val="center"/>
              <w:rPr>
                <w:ins w:id="724" w:author="MATRIXX Software - 1" w:date="2023-04-19T10:47:00Z"/>
                <w:rFonts w:eastAsia="DengXian"/>
                <w:lang w:bidi="ar-IQ"/>
              </w:rPr>
            </w:pPr>
            <w:ins w:id="725" w:author="MATRIXX Software - 1" w:date="2023-04-19T10:47:00Z">
              <w:r w:rsidRPr="009458A1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16A7" w14:textId="77777777" w:rsidR="00924732" w:rsidRPr="009458A1" w:rsidRDefault="00924732" w:rsidP="00624095">
            <w:pPr>
              <w:pStyle w:val="TAL"/>
              <w:jc w:val="center"/>
              <w:rPr>
                <w:ins w:id="726" w:author="MATRIXX Software - 1" w:date="2023-04-19T10:47:00Z"/>
                <w:rFonts w:eastAsia="DengXian"/>
                <w:lang w:bidi="ar-IQ"/>
              </w:rPr>
            </w:pPr>
            <w:ins w:id="727" w:author="MATRIXX Software - 1" w:date="2023-04-19T10:47:00Z">
              <w:r w:rsidRPr="009458A1"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BC90" w14:textId="19BD1B05" w:rsidR="00924732" w:rsidRPr="009458A1" w:rsidRDefault="00924732" w:rsidP="00624095">
            <w:pPr>
              <w:pStyle w:val="TAL"/>
              <w:jc w:val="center"/>
              <w:rPr>
                <w:ins w:id="728" w:author="MATRIXX Software - 1" w:date="2023-04-19T10:47:00Z"/>
                <w:rFonts w:eastAsia="DengXian"/>
                <w:lang w:bidi="ar-IQ"/>
              </w:rPr>
            </w:pPr>
            <w:ins w:id="729" w:author="MATRIXX Software - 1" w:date="2023-04-19T10:47:00Z">
              <w:r w:rsidDel="00A65D48">
                <w:rPr>
                  <w:rFonts w:eastAsia="DengXian"/>
                  <w:lang w:bidi="ar-IQ"/>
                </w:rPr>
                <w:t>Yes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26F2" w14:textId="77777777" w:rsidR="00924732" w:rsidRPr="00624095" w:rsidRDefault="00924732" w:rsidP="00924732">
            <w:pPr>
              <w:pStyle w:val="TAL"/>
              <w:rPr>
                <w:ins w:id="730" w:author="MATRIXX Software - 1" w:date="2023-04-19T10:51:00Z"/>
                <w:rFonts w:eastAsia="DengXian"/>
                <w:lang w:bidi="ar-IQ"/>
              </w:rPr>
            </w:pPr>
            <w:ins w:id="731" w:author="MATRIXX Software - 1" w:date="2023-04-19T10:51:00Z">
              <w:r w:rsidRPr="00624095">
                <w:rPr>
                  <w:rFonts w:eastAsia="DengXian"/>
                  <w:lang w:bidi="ar-IQ"/>
                </w:rPr>
                <w:t>IEC</w:t>
              </w:r>
              <w:r>
                <w:rPr>
                  <w:rFonts w:eastAsia="DengXian"/>
                  <w:lang w:bidi="ar-IQ"/>
                </w:rPr>
                <w:t>, PEC</w:t>
              </w:r>
              <w:r w:rsidRPr="00624095">
                <w:rPr>
                  <w:rFonts w:eastAsia="DengXian"/>
                  <w:lang w:bidi="ar-IQ"/>
                </w:rPr>
                <w:t>: Charging Data Request [Event]</w:t>
              </w:r>
            </w:ins>
          </w:p>
          <w:p w14:paraId="626C1496" w14:textId="77777777" w:rsidR="00924732" w:rsidRDefault="00924732" w:rsidP="00924732">
            <w:pPr>
              <w:pStyle w:val="TAL"/>
              <w:rPr>
                <w:ins w:id="732" w:author="MATRIXX Software - 1" w:date="2023-04-19T10:51:00Z"/>
                <w:rFonts w:eastAsia="DengXian"/>
                <w:lang w:bidi="ar-IQ"/>
              </w:rPr>
            </w:pPr>
          </w:p>
          <w:p w14:paraId="675EB64D" w14:textId="77777777" w:rsidR="00924732" w:rsidRDefault="00924732" w:rsidP="00924732">
            <w:pPr>
              <w:pStyle w:val="TAL"/>
              <w:rPr>
                <w:ins w:id="733" w:author="MATRIXX Software - 1" w:date="2023-04-19T10:51:00Z"/>
                <w:rFonts w:eastAsia="DengXian"/>
                <w:lang w:bidi="ar-IQ"/>
              </w:rPr>
            </w:pPr>
            <w:ins w:id="734" w:author="MATRIXX Software - 1" w:date="2023-04-19T10:51:00Z">
              <w:r>
                <w:rPr>
                  <w:rFonts w:eastAsia="DengXian"/>
                  <w:lang w:bidi="ar-IQ"/>
                </w:rPr>
                <w:t xml:space="preserve">SCUR: </w:t>
              </w:r>
              <w:r w:rsidRPr="00624095">
                <w:rPr>
                  <w:rFonts w:eastAsia="DengXian"/>
                  <w:lang w:bidi="ar-IQ"/>
                </w:rPr>
                <w:t xml:space="preserve">Charging Data Request </w:t>
              </w:r>
              <w:r w:rsidRPr="00B722BF">
                <w:rPr>
                  <w:rFonts w:eastAsia="DengXian"/>
                  <w:lang w:bidi="ar-IQ"/>
                </w:rPr>
                <w:t>[Update</w:t>
              </w:r>
              <w:r w:rsidRPr="00624095">
                <w:rPr>
                  <w:rFonts w:eastAsia="DengXian"/>
                  <w:lang w:bidi="ar-IQ"/>
                </w:rPr>
                <w:t>]</w:t>
              </w:r>
            </w:ins>
          </w:p>
          <w:p w14:paraId="15E8F17B" w14:textId="470A9C5B" w:rsidR="00924732" w:rsidRPr="009458A1" w:rsidRDefault="00924732" w:rsidP="00624095">
            <w:pPr>
              <w:pStyle w:val="TAL"/>
              <w:rPr>
                <w:ins w:id="735" w:author="MATRIXX Software - 1" w:date="2023-04-19T10:47:00Z"/>
                <w:rFonts w:eastAsia="DengXian"/>
                <w:lang w:bidi="ar-IQ"/>
              </w:rPr>
            </w:pPr>
          </w:p>
        </w:tc>
      </w:tr>
      <w:tr w:rsidR="00BB351F" w:rsidRPr="009458A1" w14:paraId="028A0850" w14:textId="77777777" w:rsidTr="00624095">
        <w:trPr>
          <w:tblHeader/>
          <w:ins w:id="736" w:author="MATRIXX Software - 1" w:date="2023-04-19T10:47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271D" w14:textId="00395539" w:rsidR="00BB351F" w:rsidRPr="009458A1" w:rsidRDefault="00BB351F" w:rsidP="00BB351F">
            <w:pPr>
              <w:pStyle w:val="TAL"/>
              <w:rPr>
                <w:ins w:id="737" w:author="MATRIXX Software - 1" w:date="2023-04-19T10:47:00Z"/>
              </w:rPr>
            </w:pPr>
            <w:ins w:id="738" w:author="MATRIXX Software - 1" w:date="2023-04-19T10:48:00Z">
              <w:r w:rsidRPr="00BC66AD">
                <w:t>Nb of UEs</w:t>
              </w:r>
              <w:r>
                <w:t xml:space="preserve"> threshold crossed downwards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34FD" w14:textId="77777777" w:rsidR="00BB351F" w:rsidRPr="009458A1" w:rsidRDefault="00BB351F" w:rsidP="00BB351F">
            <w:pPr>
              <w:pStyle w:val="TAL"/>
              <w:jc w:val="center"/>
              <w:rPr>
                <w:ins w:id="739" w:author="MATRIXX Software - 1" w:date="2023-04-19T10:47:00Z"/>
              </w:rPr>
            </w:pPr>
            <w:ins w:id="740" w:author="MATRIXX Software - 1" w:date="2023-04-19T10:47:00Z">
              <w:r w:rsidRPr="009458A1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A341" w14:textId="77777777" w:rsidR="00BB351F" w:rsidRPr="009458A1" w:rsidRDefault="00BB351F" w:rsidP="00BB351F">
            <w:pPr>
              <w:pStyle w:val="TAL"/>
              <w:jc w:val="center"/>
              <w:rPr>
                <w:ins w:id="741" w:author="MATRIXX Software - 1" w:date="2023-04-19T10:47:00Z"/>
              </w:rPr>
            </w:pPr>
            <w:ins w:id="742" w:author="MATRIXX Software - 1" w:date="2023-04-19T10:47:00Z">
              <w:r w:rsidRPr="009458A1">
                <w:t>Immediate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CA2F" w14:textId="77777777" w:rsidR="00BB351F" w:rsidRPr="009458A1" w:rsidRDefault="00BB351F" w:rsidP="00BB351F">
            <w:pPr>
              <w:pStyle w:val="TAL"/>
              <w:jc w:val="center"/>
              <w:rPr>
                <w:ins w:id="743" w:author="MATRIXX Software - 1" w:date="2023-04-19T10:47:00Z"/>
                <w:lang w:eastAsia="zh-CN" w:bidi="ar-IQ"/>
              </w:rPr>
            </w:pPr>
            <w:ins w:id="744" w:author="MATRIXX Software - 1" w:date="2023-04-19T10:47:00Z">
              <w:r w:rsidRPr="009458A1"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312E" w14:textId="5DAE3C05" w:rsidR="00BB351F" w:rsidRPr="009458A1" w:rsidRDefault="00BB351F" w:rsidP="00BB351F">
            <w:pPr>
              <w:pStyle w:val="TAL"/>
              <w:jc w:val="center"/>
              <w:rPr>
                <w:ins w:id="745" w:author="MATRIXX Software - 1" w:date="2023-04-19T10:47:00Z"/>
              </w:rPr>
            </w:pPr>
            <w:ins w:id="746" w:author="MATRIXX Software - 1" w:date="2023-04-19T10:53:00Z">
              <w:r w:rsidRPr="00B13318" w:rsidDel="00A65D48">
                <w:rPr>
                  <w:rFonts w:eastAsia="DengXian"/>
                  <w:lang w:bidi="ar-IQ"/>
                </w:rPr>
                <w:t>Yes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0F2B" w14:textId="5E0FFEE2" w:rsidR="00BB351F" w:rsidRPr="00624095" w:rsidRDefault="00BB351F" w:rsidP="00BB351F">
            <w:pPr>
              <w:pStyle w:val="TAL"/>
              <w:rPr>
                <w:ins w:id="747" w:author="MATRIXX Software - 1" w:date="2023-04-19T10:51:00Z"/>
                <w:rFonts w:eastAsia="DengXian"/>
                <w:lang w:bidi="ar-IQ"/>
              </w:rPr>
            </w:pPr>
            <w:ins w:id="748" w:author="MATRIXX Software - 1" w:date="2023-04-19T10:51:00Z">
              <w:r>
                <w:rPr>
                  <w:rFonts w:eastAsia="DengXian"/>
                  <w:lang w:bidi="ar-IQ"/>
                </w:rPr>
                <w:t>PEC</w:t>
              </w:r>
              <w:r w:rsidRPr="00624095">
                <w:rPr>
                  <w:rFonts w:eastAsia="DengXian"/>
                  <w:lang w:bidi="ar-IQ"/>
                </w:rPr>
                <w:t>: Charging Data Request [Event]</w:t>
              </w:r>
            </w:ins>
          </w:p>
          <w:p w14:paraId="1576934E" w14:textId="77777777" w:rsidR="00BB351F" w:rsidRDefault="00BB351F" w:rsidP="00BB351F">
            <w:pPr>
              <w:pStyle w:val="TAL"/>
              <w:rPr>
                <w:ins w:id="749" w:author="MATRIXX Software - 1" w:date="2023-04-19T10:51:00Z"/>
                <w:rFonts w:eastAsia="DengXian"/>
                <w:lang w:bidi="ar-IQ"/>
              </w:rPr>
            </w:pPr>
          </w:p>
          <w:p w14:paraId="00FDDF67" w14:textId="77777777" w:rsidR="00BB351F" w:rsidRDefault="00BB351F" w:rsidP="00BB351F">
            <w:pPr>
              <w:pStyle w:val="TAL"/>
              <w:rPr>
                <w:ins w:id="750" w:author="MATRIXX Software - 1" w:date="2023-04-19T10:51:00Z"/>
                <w:rFonts w:eastAsia="DengXian"/>
                <w:lang w:bidi="ar-IQ"/>
              </w:rPr>
            </w:pPr>
            <w:ins w:id="751" w:author="MATRIXX Software - 1" w:date="2023-04-19T10:51:00Z">
              <w:r>
                <w:rPr>
                  <w:rFonts w:eastAsia="DengXian"/>
                  <w:lang w:bidi="ar-IQ"/>
                </w:rPr>
                <w:t xml:space="preserve">SCUR: </w:t>
              </w:r>
              <w:r w:rsidRPr="00624095">
                <w:rPr>
                  <w:rFonts w:eastAsia="DengXian"/>
                  <w:lang w:bidi="ar-IQ"/>
                </w:rPr>
                <w:t xml:space="preserve">Charging Data Request </w:t>
              </w:r>
              <w:r w:rsidRPr="00B722BF">
                <w:rPr>
                  <w:rFonts w:eastAsia="DengXian"/>
                  <w:lang w:bidi="ar-IQ"/>
                </w:rPr>
                <w:t>[Update</w:t>
              </w:r>
              <w:r w:rsidRPr="00624095">
                <w:rPr>
                  <w:rFonts w:eastAsia="DengXian"/>
                  <w:lang w:bidi="ar-IQ"/>
                </w:rPr>
                <w:t>]</w:t>
              </w:r>
            </w:ins>
          </w:p>
          <w:p w14:paraId="59F0B62F" w14:textId="00210972" w:rsidR="00BB351F" w:rsidRPr="009458A1" w:rsidRDefault="00BB351F" w:rsidP="00BB351F">
            <w:pPr>
              <w:pStyle w:val="TAL"/>
              <w:rPr>
                <w:ins w:id="752" w:author="MATRIXX Software - 1" w:date="2023-04-19T10:47:00Z"/>
              </w:rPr>
            </w:pPr>
          </w:p>
        </w:tc>
      </w:tr>
      <w:tr w:rsidR="00BB351F" w:rsidRPr="009458A1" w14:paraId="11652507" w14:textId="77777777" w:rsidTr="00624095">
        <w:trPr>
          <w:tblHeader/>
          <w:ins w:id="753" w:author="MATRIXX Software - 1" w:date="2023-04-19T10:48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B94E" w14:textId="3027FAB8" w:rsidR="00BB351F" w:rsidRPr="00BC66AD" w:rsidRDefault="00BB351F" w:rsidP="00BB351F">
            <w:pPr>
              <w:pStyle w:val="TAL"/>
              <w:rPr>
                <w:ins w:id="754" w:author="MATRIXX Software - 1" w:date="2023-04-19T10:48:00Z"/>
              </w:rPr>
            </w:pPr>
            <w:ins w:id="755" w:author="MATRIXX Software - 1" w:date="2023-04-19T10:48:00Z">
              <w:r w:rsidRPr="00EB23AB">
                <w:t>Nb of UEs</w:t>
              </w:r>
              <w:r>
                <w:t xml:space="preserve"> threshold reached for termination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93A4" w14:textId="0870F30C" w:rsidR="00BB351F" w:rsidRPr="009458A1" w:rsidRDefault="00BB351F" w:rsidP="00BB351F">
            <w:pPr>
              <w:pStyle w:val="TAL"/>
              <w:jc w:val="center"/>
              <w:rPr>
                <w:ins w:id="756" w:author="MATRIXX Software - 1" w:date="2023-04-19T10:48:00Z"/>
                <w:rFonts w:eastAsia="DengXian"/>
                <w:lang w:bidi="ar-IQ"/>
              </w:rPr>
            </w:pPr>
            <w:ins w:id="757" w:author="MATRIXX Software - 1" w:date="2023-04-19T10:52:00Z">
              <w:r w:rsidRPr="006463D2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DE28" w14:textId="5FF0A891" w:rsidR="00BB351F" w:rsidRPr="009458A1" w:rsidRDefault="00BB351F" w:rsidP="00BB351F">
            <w:pPr>
              <w:pStyle w:val="TAL"/>
              <w:jc w:val="center"/>
              <w:rPr>
                <w:ins w:id="758" w:author="MATRIXX Software - 1" w:date="2023-04-19T10:48:00Z"/>
              </w:rPr>
            </w:pPr>
            <w:ins w:id="759" w:author="MATRIXX Software - 1" w:date="2023-04-19T10:52:00Z">
              <w:r w:rsidRPr="00106009">
                <w:t>Immediate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8DBC" w14:textId="1A3CE189" w:rsidR="00BB351F" w:rsidRPr="009458A1" w:rsidRDefault="00BB351F" w:rsidP="00BB351F">
            <w:pPr>
              <w:pStyle w:val="TAL"/>
              <w:jc w:val="center"/>
              <w:rPr>
                <w:ins w:id="760" w:author="MATRIXX Software - 1" w:date="2023-04-19T10:48:00Z"/>
                <w:lang w:bidi="ar-IQ"/>
              </w:rPr>
            </w:pPr>
            <w:ins w:id="761" w:author="MATRIXX Software - 1" w:date="2023-04-19T10:52:00Z">
              <w:r w:rsidRPr="00E84F12"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19AC" w14:textId="004162E3" w:rsidR="00BB351F" w:rsidRPr="009458A1" w:rsidRDefault="00BB351F" w:rsidP="00BB351F">
            <w:pPr>
              <w:pStyle w:val="TAL"/>
              <w:jc w:val="center"/>
              <w:rPr>
                <w:ins w:id="762" w:author="MATRIXX Software - 1" w:date="2023-04-19T10:48:00Z"/>
                <w:lang w:bidi="ar-IQ"/>
              </w:rPr>
            </w:pPr>
            <w:ins w:id="763" w:author="MATRIXX Software - 1" w:date="2023-04-19T10:53:00Z">
              <w:r w:rsidRPr="00B13318" w:rsidDel="00A65D48">
                <w:rPr>
                  <w:rFonts w:eastAsia="DengXian"/>
                  <w:lang w:bidi="ar-IQ"/>
                </w:rPr>
                <w:t>Yes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B40D" w14:textId="576DA00B" w:rsidR="00BB351F" w:rsidRDefault="00BB351F" w:rsidP="004C07FF">
            <w:pPr>
              <w:pStyle w:val="TAL"/>
              <w:rPr>
                <w:ins w:id="764" w:author="MATRIXX Software - 1" w:date="2023-04-19T10:48:00Z"/>
                <w:rFonts w:eastAsia="DengXian"/>
                <w:lang w:bidi="ar-IQ"/>
              </w:rPr>
            </w:pPr>
            <w:ins w:id="765" w:author="MATRIXX Software - 1" w:date="2023-04-19T10:51:00Z">
              <w:r>
                <w:rPr>
                  <w:rFonts w:eastAsia="DengXian"/>
                  <w:lang w:bidi="ar-IQ"/>
                </w:rPr>
                <w:t xml:space="preserve">SCUR: </w:t>
              </w:r>
              <w:r w:rsidRPr="00624095">
                <w:rPr>
                  <w:rFonts w:eastAsia="DengXian"/>
                  <w:lang w:bidi="ar-IQ"/>
                </w:rPr>
                <w:t>Charging Data Request [</w:t>
              </w:r>
              <w:r w:rsidRPr="00B722BF">
                <w:rPr>
                  <w:rFonts w:eastAsia="DengXian"/>
                  <w:lang w:bidi="ar-IQ"/>
                </w:rPr>
                <w:t>Termination</w:t>
              </w:r>
              <w:r w:rsidRPr="00624095">
                <w:rPr>
                  <w:rFonts w:eastAsia="DengXian"/>
                  <w:lang w:bidi="ar-IQ"/>
                </w:rPr>
                <w:t>]</w:t>
              </w:r>
              <w:r>
                <w:rPr>
                  <w:rFonts w:eastAsia="DengXian"/>
                  <w:lang w:bidi="ar-IQ"/>
                </w:rPr>
                <w:t xml:space="preserve"> </w:t>
              </w:r>
            </w:ins>
          </w:p>
        </w:tc>
      </w:tr>
      <w:tr w:rsidR="00BB351F" w:rsidRPr="009458A1" w14:paraId="776BD5C4" w14:textId="77777777" w:rsidTr="00624095">
        <w:trPr>
          <w:tblHeader/>
          <w:ins w:id="766" w:author="MATRIXX Software - 1" w:date="2023-04-19T10:48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9DE4" w14:textId="5C9C434B" w:rsidR="00BB351F" w:rsidRPr="00EB23AB" w:rsidRDefault="00BB351F" w:rsidP="00BB351F">
            <w:pPr>
              <w:pStyle w:val="TAL"/>
              <w:rPr>
                <w:ins w:id="767" w:author="MATRIXX Software - 1" w:date="2023-04-19T10:48:00Z"/>
              </w:rPr>
            </w:pPr>
            <w:ins w:id="768" w:author="MATRIXX Software - 1" w:date="2023-04-19T10:49:00Z">
              <w:r>
                <w:t xml:space="preserve">Number of UEs </w:t>
              </w:r>
            </w:ins>
            <w:ins w:id="769" w:author="MATRIXX Software - 1" w:date="2023-04-19T10:48:00Z">
              <w:r>
                <w:t xml:space="preserve">Quota </w:t>
              </w:r>
            </w:ins>
            <w:ins w:id="770" w:author="MATRIXX Software - 1" w:date="2023-04-19T10:49:00Z">
              <w:r>
                <w:t>limit</w:t>
              </w:r>
            </w:ins>
            <w:ins w:id="771" w:author="MATRIXX Software - 1" w:date="2023-04-19T10:48:00Z">
              <w:r>
                <w:t xml:space="preserve"> reached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1562" w14:textId="7028D6A4" w:rsidR="00BB351F" w:rsidRPr="009458A1" w:rsidRDefault="00BB351F" w:rsidP="00BB351F">
            <w:pPr>
              <w:pStyle w:val="TAL"/>
              <w:jc w:val="center"/>
              <w:rPr>
                <w:ins w:id="772" w:author="MATRIXX Software - 1" w:date="2023-04-19T10:48:00Z"/>
                <w:rFonts w:eastAsia="DengXian"/>
                <w:lang w:bidi="ar-IQ"/>
              </w:rPr>
            </w:pPr>
            <w:ins w:id="773" w:author="MATRIXX Software - 1" w:date="2023-04-19T10:52:00Z">
              <w:r w:rsidRPr="006463D2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3D78" w14:textId="2E7FAA27" w:rsidR="00BB351F" w:rsidRPr="009458A1" w:rsidRDefault="00BB351F" w:rsidP="00BB351F">
            <w:pPr>
              <w:pStyle w:val="TAL"/>
              <w:jc w:val="center"/>
              <w:rPr>
                <w:ins w:id="774" w:author="MATRIXX Software - 1" w:date="2023-04-19T10:48:00Z"/>
              </w:rPr>
            </w:pPr>
            <w:ins w:id="775" w:author="MATRIXX Software - 1" w:date="2023-04-19T10:52:00Z">
              <w:r w:rsidRPr="00106009">
                <w:t>Immediate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21F4" w14:textId="2CA51791" w:rsidR="00BB351F" w:rsidRPr="009458A1" w:rsidRDefault="00BB351F" w:rsidP="00BB351F">
            <w:pPr>
              <w:pStyle w:val="TAL"/>
              <w:jc w:val="center"/>
              <w:rPr>
                <w:ins w:id="776" w:author="MATRIXX Software - 1" w:date="2023-04-19T10:48:00Z"/>
                <w:lang w:bidi="ar-IQ"/>
              </w:rPr>
            </w:pPr>
            <w:ins w:id="777" w:author="MATRIXX Software - 1" w:date="2023-04-19T10:52:00Z">
              <w:r w:rsidRPr="00E84F12"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3CC5" w14:textId="677B547C" w:rsidR="00BB351F" w:rsidRPr="009458A1" w:rsidRDefault="00BB351F" w:rsidP="00BB351F">
            <w:pPr>
              <w:pStyle w:val="TAL"/>
              <w:jc w:val="center"/>
              <w:rPr>
                <w:ins w:id="778" w:author="MATRIXX Software - 1" w:date="2023-04-19T10:48:00Z"/>
                <w:lang w:bidi="ar-IQ"/>
              </w:rPr>
            </w:pPr>
            <w:ins w:id="779" w:author="MATRIXX Software - 1" w:date="2023-04-19T10:53:00Z">
              <w:r w:rsidRPr="00B13318" w:rsidDel="00A65D48">
                <w:rPr>
                  <w:rFonts w:eastAsia="DengXian"/>
                  <w:lang w:bidi="ar-IQ"/>
                </w:rPr>
                <w:t>Yes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3513" w14:textId="7866BD03" w:rsidR="00BB351F" w:rsidRDefault="00BB351F" w:rsidP="00BB351F">
            <w:pPr>
              <w:pStyle w:val="TAL"/>
              <w:rPr>
                <w:ins w:id="780" w:author="MATRIXX Software - 1" w:date="2023-04-19T10:48:00Z"/>
                <w:rFonts w:eastAsia="DengXian"/>
                <w:lang w:bidi="ar-IQ"/>
              </w:rPr>
            </w:pPr>
            <w:ins w:id="781" w:author="MATRIXX Software - 1" w:date="2023-04-19T10:51:00Z">
              <w:r w:rsidRPr="009A621C">
                <w:rPr>
                  <w:rFonts w:eastAsia="DengXian"/>
                  <w:lang w:bidi="ar-IQ"/>
                </w:rPr>
                <w:t>Charging Data Request [Update] with a possible request quota</w:t>
              </w:r>
            </w:ins>
          </w:p>
        </w:tc>
      </w:tr>
      <w:tr w:rsidR="00924732" w:rsidRPr="009458A1" w14:paraId="7ABB60BA" w14:textId="77777777" w:rsidTr="00624095">
        <w:trPr>
          <w:tblHeader/>
          <w:ins w:id="782" w:author="MATRIXX Software - 1" w:date="2023-04-19T10:47:00Z"/>
        </w:trPr>
        <w:tc>
          <w:tcPr>
            <w:tcW w:w="9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6D935F" w14:textId="77777777" w:rsidR="00924732" w:rsidRPr="00721E0F" w:rsidRDefault="00924732" w:rsidP="00624095">
            <w:pPr>
              <w:pStyle w:val="TAL"/>
              <w:jc w:val="center"/>
              <w:rPr>
                <w:ins w:id="783" w:author="MATRIXX Software - 1" w:date="2023-04-19T10:47:00Z"/>
                <w:rFonts w:eastAsia="DengXian"/>
                <w:b/>
                <w:lang w:bidi="ar-IQ"/>
              </w:rPr>
            </w:pPr>
            <w:ins w:id="784" w:author="MATRIXX Software - 1" w:date="2023-04-19T10:47:00Z">
              <w:r>
                <w:rPr>
                  <w:b/>
                  <w:bCs/>
                </w:rPr>
                <w:t>N</w:t>
              </w:r>
              <w:r w:rsidRPr="00624095">
                <w:rPr>
                  <w:b/>
                  <w:bCs/>
                </w:rPr>
                <w:t>umber of PDU Sessions</w:t>
              </w:r>
            </w:ins>
          </w:p>
        </w:tc>
      </w:tr>
      <w:tr w:rsidR="00BB351F" w:rsidRPr="009458A1" w14:paraId="0F080DE8" w14:textId="77777777" w:rsidTr="00624095">
        <w:trPr>
          <w:tblHeader/>
          <w:ins w:id="785" w:author="MATRIXX Software - 1" w:date="2023-04-19T10:55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2CE2" w14:textId="585BCD9E" w:rsidR="00BB351F" w:rsidRPr="009458A1" w:rsidRDefault="00BB351F" w:rsidP="00624095">
            <w:pPr>
              <w:pStyle w:val="TAL"/>
              <w:rPr>
                <w:ins w:id="786" w:author="MATRIXX Software - 1" w:date="2023-04-19T10:55:00Z"/>
                <w:rFonts w:eastAsia="DengXian"/>
                <w:lang w:bidi="ar-IQ"/>
              </w:rPr>
            </w:pPr>
            <w:ins w:id="787" w:author="MATRIXX Software - 1" w:date="2023-04-19T10:55:00Z">
              <w:r w:rsidRPr="00BC66AD">
                <w:t xml:space="preserve">Nb of </w:t>
              </w:r>
            </w:ins>
            <w:ins w:id="788" w:author="MATRIXX Software - 1" w:date="2023-04-19T10:57:00Z">
              <w:r>
                <w:t>PDUs</w:t>
              </w:r>
            </w:ins>
            <w:ins w:id="789" w:author="MATRIXX Software - 1" w:date="2023-04-19T10:55:00Z">
              <w:r>
                <w:t xml:space="preserve"> threshold reached for </w:t>
              </w:r>
              <w:r w:rsidRPr="004C07FF">
                <w:t>initial</w:t>
              </w:r>
              <w:r w:rsidRPr="009458A1">
                <w:rPr>
                  <w:rFonts w:eastAsia="DengXian"/>
                  <w:lang w:bidi="ar-IQ"/>
                </w:rPr>
                <w:t xml:space="preserve"> 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C77E" w14:textId="77777777" w:rsidR="00BB351F" w:rsidRPr="009458A1" w:rsidRDefault="00BB351F" w:rsidP="00624095">
            <w:pPr>
              <w:pStyle w:val="TAL"/>
              <w:jc w:val="center"/>
              <w:rPr>
                <w:ins w:id="790" w:author="MATRIXX Software - 1" w:date="2023-04-19T10:55:00Z"/>
                <w:rFonts w:eastAsia="DengXian"/>
                <w:lang w:bidi="ar-IQ"/>
              </w:rPr>
            </w:pPr>
            <w:ins w:id="791" w:author="MATRIXX Software - 1" w:date="2023-04-19T10:55:00Z">
              <w:r w:rsidRPr="009458A1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3478" w14:textId="77777777" w:rsidR="00BB351F" w:rsidRPr="009458A1" w:rsidRDefault="00BB351F" w:rsidP="00624095">
            <w:pPr>
              <w:pStyle w:val="TAL"/>
              <w:jc w:val="center"/>
              <w:rPr>
                <w:ins w:id="792" w:author="MATRIXX Software - 1" w:date="2023-04-19T10:55:00Z"/>
                <w:rFonts w:eastAsia="DengXian"/>
                <w:lang w:bidi="ar-IQ"/>
              </w:rPr>
            </w:pPr>
            <w:ins w:id="793" w:author="MATRIXX Software - 1" w:date="2023-04-19T10:55:00Z">
              <w:r w:rsidRPr="009458A1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B7A2" w14:textId="77777777" w:rsidR="00BB351F" w:rsidRPr="009458A1" w:rsidRDefault="00BB351F" w:rsidP="00624095">
            <w:pPr>
              <w:pStyle w:val="TAL"/>
              <w:jc w:val="center"/>
              <w:rPr>
                <w:ins w:id="794" w:author="MATRIXX Software - 1" w:date="2023-04-19T10:55:00Z"/>
                <w:lang w:bidi="ar-IQ"/>
              </w:rPr>
            </w:pPr>
            <w:ins w:id="795" w:author="MATRIXX Software - 1" w:date="2023-04-19T10:55:00Z">
              <w:r w:rsidRPr="009458A1"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AC19" w14:textId="77777777" w:rsidR="00BB351F" w:rsidRDefault="00BB351F" w:rsidP="00624095">
            <w:pPr>
              <w:pStyle w:val="TAL"/>
              <w:jc w:val="center"/>
              <w:rPr>
                <w:ins w:id="796" w:author="MATRIXX Software - 1" w:date="2023-04-19T10:55:00Z"/>
                <w:rFonts w:eastAsia="DengXian"/>
                <w:lang w:bidi="ar-IQ"/>
              </w:rPr>
            </w:pPr>
            <w:ins w:id="797" w:author="MATRIXX Software - 1" w:date="2023-04-19T10:55:00Z">
              <w:r w:rsidDel="00A65D48">
                <w:rPr>
                  <w:rFonts w:eastAsia="DengXian"/>
                  <w:lang w:bidi="ar-IQ"/>
                </w:rPr>
                <w:t>Yes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2AA7" w14:textId="3BFA15F0" w:rsidR="00BB351F" w:rsidRPr="00624095" w:rsidRDefault="00BB351F" w:rsidP="00624095">
            <w:pPr>
              <w:pStyle w:val="TAL"/>
              <w:rPr>
                <w:ins w:id="798" w:author="MATRIXX Software - 1" w:date="2023-04-19T10:55:00Z"/>
              </w:rPr>
            </w:pPr>
            <w:ins w:id="799" w:author="MATRIXX Software - 1" w:date="2023-04-19T10:55:00Z">
              <w:r>
                <w:t xml:space="preserve">SCUR: </w:t>
              </w:r>
              <w:r w:rsidRPr="00B722BF">
                <w:t>Charging Data Request [Initial]</w:t>
              </w:r>
              <w:r>
                <w:t xml:space="preserve"> </w:t>
              </w:r>
            </w:ins>
          </w:p>
        </w:tc>
      </w:tr>
      <w:tr w:rsidR="00BB351F" w:rsidRPr="009458A1" w14:paraId="4086884A" w14:textId="77777777" w:rsidTr="00624095">
        <w:trPr>
          <w:tblHeader/>
          <w:ins w:id="800" w:author="MATRIXX Software - 1" w:date="2023-04-19T10:55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2A77" w14:textId="5FA455BC" w:rsidR="00BB351F" w:rsidRPr="009458A1" w:rsidRDefault="00BB351F" w:rsidP="00624095">
            <w:pPr>
              <w:pStyle w:val="TAL"/>
              <w:rPr>
                <w:ins w:id="801" w:author="MATRIXX Software - 1" w:date="2023-04-19T10:55:00Z"/>
                <w:rFonts w:eastAsia="DengXian"/>
                <w:lang w:bidi="ar-IQ"/>
              </w:rPr>
            </w:pPr>
            <w:ins w:id="802" w:author="MATRIXX Software - 1" w:date="2023-04-19T10:55:00Z">
              <w:r w:rsidRPr="00BC66AD">
                <w:t xml:space="preserve">Nb of </w:t>
              </w:r>
            </w:ins>
            <w:ins w:id="803" w:author="MATRIXX Software - 1" w:date="2023-04-19T10:57:00Z">
              <w:r>
                <w:t>PDUs</w:t>
              </w:r>
            </w:ins>
            <w:ins w:id="804" w:author="MATRIXX Software - 1" w:date="2023-04-19T10:55:00Z">
              <w:r>
                <w:t xml:space="preserve"> threshold crossed upwards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DF02" w14:textId="77777777" w:rsidR="00BB351F" w:rsidRPr="009458A1" w:rsidRDefault="00BB351F" w:rsidP="00624095">
            <w:pPr>
              <w:pStyle w:val="TAL"/>
              <w:jc w:val="center"/>
              <w:rPr>
                <w:ins w:id="805" w:author="MATRIXX Software - 1" w:date="2023-04-19T10:55:00Z"/>
                <w:rFonts w:eastAsia="DengXian"/>
                <w:lang w:bidi="ar-IQ"/>
              </w:rPr>
            </w:pPr>
            <w:ins w:id="806" w:author="MATRIXX Software - 1" w:date="2023-04-19T10:55:00Z">
              <w:r w:rsidRPr="009458A1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5060" w14:textId="77777777" w:rsidR="00BB351F" w:rsidRPr="009458A1" w:rsidRDefault="00BB351F" w:rsidP="00624095">
            <w:pPr>
              <w:pStyle w:val="TAL"/>
              <w:jc w:val="center"/>
              <w:rPr>
                <w:ins w:id="807" w:author="MATRIXX Software - 1" w:date="2023-04-19T10:55:00Z"/>
                <w:rFonts w:eastAsia="DengXian"/>
                <w:lang w:bidi="ar-IQ"/>
              </w:rPr>
            </w:pPr>
            <w:ins w:id="808" w:author="MATRIXX Software - 1" w:date="2023-04-19T10:55:00Z">
              <w:r w:rsidRPr="009458A1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6E6E" w14:textId="77777777" w:rsidR="00BB351F" w:rsidRPr="009458A1" w:rsidRDefault="00BB351F" w:rsidP="00624095">
            <w:pPr>
              <w:pStyle w:val="TAL"/>
              <w:jc w:val="center"/>
              <w:rPr>
                <w:ins w:id="809" w:author="MATRIXX Software - 1" w:date="2023-04-19T10:55:00Z"/>
                <w:rFonts w:eastAsia="DengXian"/>
                <w:lang w:bidi="ar-IQ"/>
              </w:rPr>
            </w:pPr>
            <w:ins w:id="810" w:author="MATRIXX Software - 1" w:date="2023-04-19T10:55:00Z">
              <w:r w:rsidRPr="009458A1"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6007" w14:textId="77777777" w:rsidR="00BB351F" w:rsidRPr="009458A1" w:rsidRDefault="00BB351F" w:rsidP="00624095">
            <w:pPr>
              <w:pStyle w:val="TAL"/>
              <w:jc w:val="center"/>
              <w:rPr>
                <w:ins w:id="811" w:author="MATRIXX Software - 1" w:date="2023-04-19T10:55:00Z"/>
                <w:rFonts w:eastAsia="DengXian"/>
                <w:lang w:bidi="ar-IQ"/>
              </w:rPr>
            </w:pPr>
            <w:ins w:id="812" w:author="MATRIXX Software - 1" w:date="2023-04-19T10:55:00Z">
              <w:r w:rsidDel="00A65D48">
                <w:rPr>
                  <w:rFonts w:eastAsia="DengXian"/>
                  <w:lang w:bidi="ar-IQ"/>
                </w:rPr>
                <w:t>Yes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E639" w14:textId="77777777" w:rsidR="00BB351F" w:rsidRPr="00624095" w:rsidRDefault="00BB351F" w:rsidP="00624095">
            <w:pPr>
              <w:pStyle w:val="TAL"/>
              <w:rPr>
                <w:ins w:id="813" w:author="MATRIXX Software - 1" w:date="2023-04-19T10:55:00Z"/>
                <w:rFonts w:eastAsia="DengXian"/>
                <w:lang w:bidi="ar-IQ"/>
              </w:rPr>
            </w:pPr>
            <w:ins w:id="814" w:author="MATRIXX Software - 1" w:date="2023-04-19T10:55:00Z">
              <w:r w:rsidRPr="00624095">
                <w:rPr>
                  <w:rFonts w:eastAsia="DengXian"/>
                  <w:lang w:bidi="ar-IQ"/>
                </w:rPr>
                <w:t>IEC</w:t>
              </w:r>
              <w:r>
                <w:rPr>
                  <w:rFonts w:eastAsia="DengXian"/>
                  <w:lang w:bidi="ar-IQ"/>
                </w:rPr>
                <w:t>, PEC</w:t>
              </w:r>
              <w:r w:rsidRPr="00624095">
                <w:rPr>
                  <w:rFonts w:eastAsia="DengXian"/>
                  <w:lang w:bidi="ar-IQ"/>
                </w:rPr>
                <w:t>: Charging Data Request [Event]</w:t>
              </w:r>
            </w:ins>
          </w:p>
          <w:p w14:paraId="7AFD184F" w14:textId="77777777" w:rsidR="00BB351F" w:rsidRDefault="00BB351F" w:rsidP="00624095">
            <w:pPr>
              <w:pStyle w:val="TAL"/>
              <w:rPr>
                <w:ins w:id="815" w:author="MATRIXX Software - 1" w:date="2023-04-19T10:55:00Z"/>
                <w:rFonts w:eastAsia="DengXian"/>
                <w:lang w:bidi="ar-IQ"/>
              </w:rPr>
            </w:pPr>
          </w:p>
          <w:p w14:paraId="5A9A756D" w14:textId="77777777" w:rsidR="00BB351F" w:rsidRDefault="00BB351F" w:rsidP="00624095">
            <w:pPr>
              <w:pStyle w:val="TAL"/>
              <w:rPr>
                <w:ins w:id="816" w:author="MATRIXX Software - 1" w:date="2023-04-19T10:55:00Z"/>
                <w:rFonts w:eastAsia="DengXian"/>
                <w:lang w:bidi="ar-IQ"/>
              </w:rPr>
            </w:pPr>
            <w:ins w:id="817" w:author="MATRIXX Software - 1" w:date="2023-04-19T10:55:00Z">
              <w:r>
                <w:rPr>
                  <w:rFonts w:eastAsia="DengXian"/>
                  <w:lang w:bidi="ar-IQ"/>
                </w:rPr>
                <w:t xml:space="preserve">SCUR: </w:t>
              </w:r>
              <w:r w:rsidRPr="00624095">
                <w:rPr>
                  <w:rFonts w:eastAsia="DengXian"/>
                  <w:lang w:bidi="ar-IQ"/>
                </w:rPr>
                <w:t xml:space="preserve">Charging Data Request </w:t>
              </w:r>
              <w:r w:rsidRPr="00B722BF">
                <w:rPr>
                  <w:rFonts w:eastAsia="DengXian"/>
                  <w:lang w:bidi="ar-IQ"/>
                </w:rPr>
                <w:t>[Update</w:t>
              </w:r>
              <w:r w:rsidRPr="00624095">
                <w:rPr>
                  <w:rFonts w:eastAsia="DengXian"/>
                  <w:lang w:bidi="ar-IQ"/>
                </w:rPr>
                <w:t>]</w:t>
              </w:r>
            </w:ins>
          </w:p>
          <w:p w14:paraId="7297B1A2" w14:textId="77777777" w:rsidR="00BB351F" w:rsidRPr="009458A1" w:rsidRDefault="00BB351F" w:rsidP="00624095">
            <w:pPr>
              <w:pStyle w:val="TAL"/>
              <w:rPr>
                <w:ins w:id="818" w:author="MATRIXX Software - 1" w:date="2023-04-19T10:55:00Z"/>
                <w:rFonts w:eastAsia="DengXian"/>
                <w:lang w:bidi="ar-IQ"/>
              </w:rPr>
            </w:pPr>
          </w:p>
        </w:tc>
      </w:tr>
      <w:tr w:rsidR="00BB351F" w:rsidRPr="009458A1" w14:paraId="34FE11B9" w14:textId="77777777" w:rsidTr="00624095">
        <w:trPr>
          <w:tblHeader/>
          <w:ins w:id="819" w:author="MATRIXX Software - 1" w:date="2023-04-19T10:55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6337" w14:textId="6F23E810" w:rsidR="00BB351F" w:rsidRPr="009458A1" w:rsidRDefault="00BB351F" w:rsidP="00624095">
            <w:pPr>
              <w:pStyle w:val="TAL"/>
              <w:rPr>
                <w:ins w:id="820" w:author="MATRIXX Software - 1" w:date="2023-04-19T10:55:00Z"/>
              </w:rPr>
            </w:pPr>
            <w:ins w:id="821" w:author="MATRIXX Software - 1" w:date="2023-04-19T10:55:00Z">
              <w:r w:rsidRPr="00BC66AD">
                <w:t xml:space="preserve">Nb of </w:t>
              </w:r>
            </w:ins>
            <w:ins w:id="822" w:author="MATRIXX Software - 1" w:date="2023-04-19T10:57:00Z">
              <w:r>
                <w:t>PDUs</w:t>
              </w:r>
            </w:ins>
            <w:ins w:id="823" w:author="MATRIXX Software - 1" w:date="2023-04-19T10:55:00Z">
              <w:r>
                <w:t xml:space="preserve"> threshold crossed downwards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F0C5" w14:textId="77777777" w:rsidR="00BB351F" w:rsidRPr="009458A1" w:rsidRDefault="00BB351F" w:rsidP="00624095">
            <w:pPr>
              <w:pStyle w:val="TAL"/>
              <w:jc w:val="center"/>
              <w:rPr>
                <w:ins w:id="824" w:author="MATRIXX Software - 1" w:date="2023-04-19T10:55:00Z"/>
              </w:rPr>
            </w:pPr>
            <w:ins w:id="825" w:author="MATRIXX Software - 1" w:date="2023-04-19T10:55:00Z">
              <w:r w:rsidRPr="009458A1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B3D2" w14:textId="77777777" w:rsidR="00BB351F" w:rsidRPr="009458A1" w:rsidRDefault="00BB351F" w:rsidP="00624095">
            <w:pPr>
              <w:pStyle w:val="TAL"/>
              <w:jc w:val="center"/>
              <w:rPr>
                <w:ins w:id="826" w:author="MATRIXX Software - 1" w:date="2023-04-19T10:55:00Z"/>
              </w:rPr>
            </w:pPr>
            <w:ins w:id="827" w:author="MATRIXX Software - 1" w:date="2023-04-19T10:55:00Z">
              <w:r w:rsidRPr="009458A1">
                <w:t>Immediate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5BAD" w14:textId="77777777" w:rsidR="00BB351F" w:rsidRPr="009458A1" w:rsidRDefault="00BB351F" w:rsidP="00624095">
            <w:pPr>
              <w:pStyle w:val="TAL"/>
              <w:jc w:val="center"/>
              <w:rPr>
                <w:ins w:id="828" w:author="MATRIXX Software - 1" w:date="2023-04-19T10:55:00Z"/>
                <w:lang w:eastAsia="zh-CN" w:bidi="ar-IQ"/>
              </w:rPr>
            </w:pPr>
            <w:ins w:id="829" w:author="MATRIXX Software - 1" w:date="2023-04-19T10:55:00Z">
              <w:r w:rsidRPr="009458A1"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D443" w14:textId="77777777" w:rsidR="00BB351F" w:rsidRPr="009458A1" w:rsidRDefault="00BB351F" w:rsidP="00624095">
            <w:pPr>
              <w:pStyle w:val="TAL"/>
              <w:jc w:val="center"/>
              <w:rPr>
                <w:ins w:id="830" w:author="MATRIXX Software - 1" w:date="2023-04-19T10:55:00Z"/>
              </w:rPr>
            </w:pPr>
            <w:ins w:id="831" w:author="MATRIXX Software - 1" w:date="2023-04-19T10:55:00Z">
              <w:r w:rsidRPr="00B13318" w:rsidDel="00A65D48">
                <w:rPr>
                  <w:rFonts w:eastAsia="DengXian"/>
                  <w:lang w:bidi="ar-IQ"/>
                </w:rPr>
                <w:t>Yes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F510" w14:textId="49A16F4E" w:rsidR="00BB351F" w:rsidRPr="00624095" w:rsidRDefault="00BB351F" w:rsidP="00624095">
            <w:pPr>
              <w:pStyle w:val="TAL"/>
              <w:rPr>
                <w:ins w:id="832" w:author="MATRIXX Software - 1" w:date="2023-04-19T10:55:00Z"/>
                <w:rFonts w:eastAsia="DengXian"/>
                <w:lang w:bidi="ar-IQ"/>
              </w:rPr>
            </w:pPr>
            <w:ins w:id="833" w:author="MATRIXX Software - 1" w:date="2023-04-19T10:55:00Z">
              <w:r>
                <w:rPr>
                  <w:rFonts w:eastAsia="DengXian"/>
                  <w:lang w:bidi="ar-IQ"/>
                </w:rPr>
                <w:t>PEC</w:t>
              </w:r>
              <w:r w:rsidRPr="00624095">
                <w:rPr>
                  <w:rFonts w:eastAsia="DengXian"/>
                  <w:lang w:bidi="ar-IQ"/>
                </w:rPr>
                <w:t>: Charging Data Request [Event]</w:t>
              </w:r>
            </w:ins>
          </w:p>
          <w:p w14:paraId="62836823" w14:textId="77777777" w:rsidR="00BB351F" w:rsidRDefault="00BB351F" w:rsidP="00624095">
            <w:pPr>
              <w:pStyle w:val="TAL"/>
              <w:rPr>
                <w:ins w:id="834" w:author="MATRIXX Software - 1" w:date="2023-04-19T10:55:00Z"/>
                <w:rFonts w:eastAsia="DengXian"/>
                <w:lang w:bidi="ar-IQ"/>
              </w:rPr>
            </w:pPr>
          </w:p>
          <w:p w14:paraId="663EF42F" w14:textId="77777777" w:rsidR="00BB351F" w:rsidRDefault="00BB351F" w:rsidP="00624095">
            <w:pPr>
              <w:pStyle w:val="TAL"/>
              <w:rPr>
                <w:ins w:id="835" w:author="MATRIXX Software - 1" w:date="2023-04-19T10:55:00Z"/>
                <w:rFonts w:eastAsia="DengXian"/>
                <w:lang w:bidi="ar-IQ"/>
              </w:rPr>
            </w:pPr>
            <w:ins w:id="836" w:author="MATRIXX Software - 1" w:date="2023-04-19T10:55:00Z">
              <w:r>
                <w:rPr>
                  <w:rFonts w:eastAsia="DengXian"/>
                  <w:lang w:bidi="ar-IQ"/>
                </w:rPr>
                <w:t xml:space="preserve">SCUR: </w:t>
              </w:r>
              <w:r w:rsidRPr="00624095">
                <w:rPr>
                  <w:rFonts w:eastAsia="DengXian"/>
                  <w:lang w:bidi="ar-IQ"/>
                </w:rPr>
                <w:t xml:space="preserve">Charging Data Request </w:t>
              </w:r>
              <w:r w:rsidRPr="00B722BF">
                <w:rPr>
                  <w:rFonts w:eastAsia="DengXian"/>
                  <w:lang w:bidi="ar-IQ"/>
                </w:rPr>
                <w:t>[Update</w:t>
              </w:r>
              <w:r w:rsidRPr="00624095">
                <w:rPr>
                  <w:rFonts w:eastAsia="DengXian"/>
                  <w:lang w:bidi="ar-IQ"/>
                </w:rPr>
                <w:t>]</w:t>
              </w:r>
            </w:ins>
          </w:p>
          <w:p w14:paraId="182A9761" w14:textId="77777777" w:rsidR="00BB351F" w:rsidRPr="009458A1" w:rsidRDefault="00BB351F" w:rsidP="00624095">
            <w:pPr>
              <w:pStyle w:val="TAL"/>
              <w:rPr>
                <w:ins w:id="837" w:author="MATRIXX Software - 1" w:date="2023-04-19T10:55:00Z"/>
              </w:rPr>
            </w:pPr>
          </w:p>
        </w:tc>
      </w:tr>
      <w:tr w:rsidR="00BB351F" w:rsidRPr="009458A1" w14:paraId="73C356B4" w14:textId="77777777" w:rsidTr="00624095">
        <w:trPr>
          <w:tblHeader/>
          <w:ins w:id="838" w:author="MATRIXX Software - 1" w:date="2023-04-19T10:55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A380" w14:textId="71557F47" w:rsidR="00BB351F" w:rsidRPr="00BC66AD" w:rsidRDefault="00BB351F" w:rsidP="00624095">
            <w:pPr>
              <w:pStyle w:val="TAL"/>
              <w:rPr>
                <w:ins w:id="839" w:author="MATRIXX Software - 1" w:date="2023-04-19T10:55:00Z"/>
              </w:rPr>
            </w:pPr>
            <w:ins w:id="840" w:author="MATRIXX Software - 1" w:date="2023-04-19T10:55:00Z">
              <w:r w:rsidRPr="00EB23AB">
                <w:t xml:space="preserve">Nb of </w:t>
              </w:r>
            </w:ins>
            <w:ins w:id="841" w:author="MATRIXX Software - 1" w:date="2023-04-19T10:57:00Z">
              <w:r>
                <w:t>PDUs</w:t>
              </w:r>
            </w:ins>
            <w:ins w:id="842" w:author="MATRIXX Software - 1" w:date="2023-04-19T10:55:00Z">
              <w:r>
                <w:t xml:space="preserve"> threshold reached for termination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2F4E" w14:textId="77777777" w:rsidR="00BB351F" w:rsidRPr="009458A1" w:rsidRDefault="00BB351F" w:rsidP="00624095">
            <w:pPr>
              <w:pStyle w:val="TAL"/>
              <w:jc w:val="center"/>
              <w:rPr>
                <w:ins w:id="843" w:author="MATRIXX Software - 1" w:date="2023-04-19T10:55:00Z"/>
                <w:rFonts w:eastAsia="DengXian"/>
                <w:lang w:bidi="ar-IQ"/>
              </w:rPr>
            </w:pPr>
            <w:ins w:id="844" w:author="MATRIXX Software - 1" w:date="2023-04-19T10:55:00Z">
              <w:r w:rsidRPr="006463D2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99F3" w14:textId="77777777" w:rsidR="00BB351F" w:rsidRPr="009458A1" w:rsidRDefault="00BB351F" w:rsidP="00624095">
            <w:pPr>
              <w:pStyle w:val="TAL"/>
              <w:jc w:val="center"/>
              <w:rPr>
                <w:ins w:id="845" w:author="MATRIXX Software - 1" w:date="2023-04-19T10:55:00Z"/>
              </w:rPr>
            </w:pPr>
            <w:ins w:id="846" w:author="MATRIXX Software - 1" w:date="2023-04-19T10:55:00Z">
              <w:r w:rsidRPr="00106009">
                <w:t>Immediate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FE96" w14:textId="77777777" w:rsidR="00BB351F" w:rsidRPr="009458A1" w:rsidRDefault="00BB351F" w:rsidP="00624095">
            <w:pPr>
              <w:pStyle w:val="TAL"/>
              <w:jc w:val="center"/>
              <w:rPr>
                <w:ins w:id="847" w:author="MATRIXX Software - 1" w:date="2023-04-19T10:55:00Z"/>
                <w:lang w:bidi="ar-IQ"/>
              </w:rPr>
            </w:pPr>
            <w:ins w:id="848" w:author="MATRIXX Software - 1" w:date="2023-04-19T10:55:00Z">
              <w:r w:rsidRPr="00E84F12"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64FB" w14:textId="77777777" w:rsidR="00BB351F" w:rsidRPr="009458A1" w:rsidRDefault="00BB351F" w:rsidP="00624095">
            <w:pPr>
              <w:pStyle w:val="TAL"/>
              <w:jc w:val="center"/>
              <w:rPr>
                <w:ins w:id="849" w:author="MATRIXX Software - 1" w:date="2023-04-19T10:55:00Z"/>
                <w:lang w:bidi="ar-IQ"/>
              </w:rPr>
            </w:pPr>
            <w:ins w:id="850" w:author="MATRIXX Software - 1" w:date="2023-04-19T10:55:00Z">
              <w:r w:rsidRPr="00B13318" w:rsidDel="00A65D48">
                <w:rPr>
                  <w:rFonts w:eastAsia="DengXian"/>
                  <w:lang w:bidi="ar-IQ"/>
                </w:rPr>
                <w:t>Yes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F89C" w14:textId="13032620" w:rsidR="00BB351F" w:rsidRDefault="00BB351F" w:rsidP="004C07FF">
            <w:pPr>
              <w:pStyle w:val="TAL"/>
              <w:rPr>
                <w:ins w:id="851" w:author="MATRIXX Software - 1" w:date="2023-04-19T10:55:00Z"/>
                <w:rFonts w:eastAsia="DengXian"/>
                <w:lang w:bidi="ar-IQ"/>
              </w:rPr>
            </w:pPr>
            <w:ins w:id="852" w:author="MATRIXX Software - 1" w:date="2023-04-19T10:55:00Z">
              <w:r>
                <w:rPr>
                  <w:rFonts w:eastAsia="DengXian"/>
                  <w:lang w:bidi="ar-IQ"/>
                </w:rPr>
                <w:t xml:space="preserve">SCUR: </w:t>
              </w:r>
              <w:r w:rsidRPr="00624095">
                <w:rPr>
                  <w:rFonts w:eastAsia="DengXian"/>
                  <w:lang w:bidi="ar-IQ"/>
                </w:rPr>
                <w:t>Charging Data Request [</w:t>
              </w:r>
              <w:r w:rsidRPr="00B722BF">
                <w:rPr>
                  <w:rFonts w:eastAsia="DengXian"/>
                  <w:lang w:bidi="ar-IQ"/>
                </w:rPr>
                <w:t>Termination</w:t>
              </w:r>
              <w:r w:rsidRPr="00624095">
                <w:rPr>
                  <w:rFonts w:eastAsia="DengXian"/>
                  <w:lang w:bidi="ar-IQ"/>
                </w:rPr>
                <w:t>]</w:t>
              </w:r>
              <w:r>
                <w:rPr>
                  <w:rFonts w:eastAsia="DengXian"/>
                  <w:lang w:bidi="ar-IQ"/>
                </w:rPr>
                <w:t xml:space="preserve"> </w:t>
              </w:r>
            </w:ins>
          </w:p>
        </w:tc>
      </w:tr>
      <w:tr w:rsidR="00BB351F" w:rsidRPr="009458A1" w14:paraId="5826B8A8" w14:textId="77777777" w:rsidTr="00624095">
        <w:trPr>
          <w:tblHeader/>
          <w:ins w:id="853" w:author="MATRIXX Software - 1" w:date="2023-04-19T10:55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3605" w14:textId="6271D5CD" w:rsidR="00BB351F" w:rsidRPr="00EB23AB" w:rsidRDefault="00BB351F" w:rsidP="00624095">
            <w:pPr>
              <w:pStyle w:val="TAL"/>
              <w:rPr>
                <w:ins w:id="854" w:author="MATRIXX Software - 1" w:date="2023-04-19T10:55:00Z"/>
              </w:rPr>
            </w:pPr>
            <w:ins w:id="855" w:author="MATRIXX Software - 1" w:date="2023-04-19T10:55:00Z">
              <w:r>
                <w:t xml:space="preserve">Number of </w:t>
              </w:r>
            </w:ins>
            <w:ins w:id="856" w:author="MATRIXX Software - 1" w:date="2023-04-19T10:57:00Z">
              <w:r>
                <w:t>PDUs</w:t>
              </w:r>
            </w:ins>
            <w:ins w:id="857" w:author="MATRIXX Software - 1" w:date="2023-04-19T10:55:00Z">
              <w:r>
                <w:t xml:space="preserve"> Quota limit reached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36C2" w14:textId="77777777" w:rsidR="00BB351F" w:rsidRPr="009458A1" w:rsidRDefault="00BB351F" w:rsidP="00624095">
            <w:pPr>
              <w:pStyle w:val="TAL"/>
              <w:jc w:val="center"/>
              <w:rPr>
                <w:ins w:id="858" w:author="MATRIXX Software - 1" w:date="2023-04-19T10:55:00Z"/>
                <w:rFonts w:eastAsia="DengXian"/>
                <w:lang w:bidi="ar-IQ"/>
              </w:rPr>
            </w:pPr>
            <w:ins w:id="859" w:author="MATRIXX Software - 1" w:date="2023-04-19T10:55:00Z">
              <w:r w:rsidRPr="006463D2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7B42" w14:textId="77777777" w:rsidR="00BB351F" w:rsidRPr="009458A1" w:rsidRDefault="00BB351F" w:rsidP="00624095">
            <w:pPr>
              <w:pStyle w:val="TAL"/>
              <w:jc w:val="center"/>
              <w:rPr>
                <w:ins w:id="860" w:author="MATRIXX Software - 1" w:date="2023-04-19T10:55:00Z"/>
              </w:rPr>
            </w:pPr>
            <w:ins w:id="861" w:author="MATRIXX Software - 1" w:date="2023-04-19T10:55:00Z">
              <w:r w:rsidRPr="00106009">
                <w:t>Immediate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5117" w14:textId="77777777" w:rsidR="00BB351F" w:rsidRPr="009458A1" w:rsidRDefault="00BB351F" w:rsidP="00624095">
            <w:pPr>
              <w:pStyle w:val="TAL"/>
              <w:jc w:val="center"/>
              <w:rPr>
                <w:ins w:id="862" w:author="MATRIXX Software - 1" w:date="2023-04-19T10:55:00Z"/>
                <w:lang w:bidi="ar-IQ"/>
              </w:rPr>
            </w:pPr>
            <w:ins w:id="863" w:author="MATRIXX Software - 1" w:date="2023-04-19T10:55:00Z">
              <w:r w:rsidRPr="00E84F12"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CF73" w14:textId="77777777" w:rsidR="00BB351F" w:rsidRPr="009458A1" w:rsidRDefault="00BB351F" w:rsidP="00624095">
            <w:pPr>
              <w:pStyle w:val="TAL"/>
              <w:jc w:val="center"/>
              <w:rPr>
                <w:ins w:id="864" w:author="MATRIXX Software - 1" w:date="2023-04-19T10:55:00Z"/>
                <w:lang w:bidi="ar-IQ"/>
              </w:rPr>
            </w:pPr>
            <w:ins w:id="865" w:author="MATRIXX Software - 1" w:date="2023-04-19T10:55:00Z">
              <w:r w:rsidRPr="00B13318" w:rsidDel="00A65D48">
                <w:rPr>
                  <w:rFonts w:eastAsia="DengXian"/>
                  <w:lang w:bidi="ar-IQ"/>
                </w:rPr>
                <w:t>Yes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3E6D" w14:textId="77777777" w:rsidR="00BB351F" w:rsidRDefault="00BB351F" w:rsidP="00624095">
            <w:pPr>
              <w:pStyle w:val="TAL"/>
              <w:rPr>
                <w:ins w:id="866" w:author="MATRIXX Software - 1" w:date="2023-04-19T10:55:00Z"/>
                <w:rFonts w:eastAsia="DengXian"/>
                <w:lang w:bidi="ar-IQ"/>
              </w:rPr>
            </w:pPr>
            <w:ins w:id="867" w:author="MATRIXX Software - 1" w:date="2023-04-19T10:55:00Z">
              <w:r w:rsidRPr="009A621C">
                <w:rPr>
                  <w:rFonts w:eastAsia="DengXian"/>
                  <w:lang w:bidi="ar-IQ"/>
                </w:rPr>
                <w:t>Charging Data Request [Update] with a possible request quota</w:t>
              </w:r>
            </w:ins>
          </w:p>
        </w:tc>
      </w:tr>
      <w:tr w:rsidR="00BB351F" w:rsidRPr="00BB351F" w14:paraId="0D2F5A50" w14:textId="77777777" w:rsidTr="00BB351F">
        <w:tblPrEx>
          <w:tblW w:w="985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68" w:author="MATRIXX Software - 1" w:date="2023-04-19T10:55:00Z">
            <w:tblPrEx>
              <w:tblW w:w="98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blHeader/>
          <w:ins w:id="869" w:author="MATRIXX Software - 1" w:date="2023-04-19T10:54:00Z"/>
          <w:trPrChange w:id="870" w:author="MATRIXX Software - 1" w:date="2023-04-19T10:55:00Z">
            <w:trPr>
              <w:tblHeader/>
            </w:trPr>
          </w:trPrChange>
        </w:trPr>
        <w:tc>
          <w:tcPr>
            <w:tcW w:w="9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PrChange w:id="871" w:author="MATRIXX Software - 1" w:date="2023-04-19T10:55:00Z">
              <w:tcPr>
                <w:tcW w:w="9857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946D3B" w14:textId="77777777" w:rsidR="00BB351F" w:rsidRPr="00BB351F" w:rsidRDefault="00BB351F">
            <w:pPr>
              <w:pStyle w:val="TAL"/>
              <w:jc w:val="center"/>
              <w:rPr>
                <w:ins w:id="872" w:author="MATRIXX Software - 1" w:date="2023-04-19T10:54:00Z"/>
                <w:b/>
                <w:bCs/>
                <w:rPrChange w:id="873" w:author="MATRIXX Software - 1" w:date="2023-04-19T10:55:00Z">
                  <w:rPr>
                    <w:ins w:id="874" w:author="MATRIXX Software - 1" w:date="2023-04-19T10:54:00Z"/>
                    <w:rFonts w:eastAsia="DengXian"/>
                    <w:lang w:bidi="ar-IQ"/>
                  </w:rPr>
                </w:rPrChange>
              </w:rPr>
              <w:pPrChange w:id="875" w:author="MATRIXX Software - 1" w:date="2023-04-19T10:55:00Z">
                <w:pPr>
                  <w:pStyle w:val="TAL"/>
                </w:pPr>
              </w:pPrChange>
            </w:pPr>
          </w:p>
        </w:tc>
      </w:tr>
      <w:tr w:rsidR="00BB351F" w:rsidRPr="009458A1" w14:paraId="2D6215F1" w14:textId="77777777" w:rsidTr="00624095">
        <w:trPr>
          <w:tblHeader/>
          <w:ins w:id="876" w:author="MATRIXX Software - 1" w:date="2023-04-19T10:54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363B" w14:textId="77777777" w:rsidR="00BB351F" w:rsidRDefault="00BB351F" w:rsidP="00624095">
            <w:pPr>
              <w:pStyle w:val="TAL"/>
              <w:rPr>
                <w:ins w:id="877" w:author="MATRIXX Software - 1" w:date="2023-04-19T10:54:00Z"/>
              </w:rPr>
            </w:pPr>
            <w:ins w:id="878" w:author="MATRIXX Software - 1" w:date="2023-04-19T10:54:00Z">
              <w:r>
                <w:t>Network slice termination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6AB3" w14:textId="77777777" w:rsidR="00BB351F" w:rsidRPr="009458A1" w:rsidRDefault="00BB351F" w:rsidP="00624095">
            <w:pPr>
              <w:pStyle w:val="TAL"/>
              <w:jc w:val="center"/>
              <w:rPr>
                <w:ins w:id="879" w:author="MATRIXX Software - 1" w:date="2023-04-19T10:54:00Z"/>
                <w:rFonts w:eastAsia="DengXian"/>
                <w:lang w:bidi="ar-IQ"/>
              </w:rPr>
            </w:pPr>
            <w:ins w:id="880" w:author="MATRIXX Software - 1" w:date="2023-04-19T10:54:00Z">
              <w:r w:rsidRPr="006463D2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12D7" w14:textId="77777777" w:rsidR="00BB351F" w:rsidRPr="009458A1" w:rsidRDefault="00BB351F" w:rsidP="00624095">
            <w:pPr>
              <w:pStyle w:val="TAL"/>
              <w:jc w:val="center"/>
              <w:rPr>
                <w:ins w:id="881" w:author="MATRIXX Software - 1" w:date="2023-04-19T10:54:00Z"/>
              </w:rPr>
            </w:pPr>
            <w:ins w:id="882" w:author="MATRIXX Software - 1" w:date="2023-04-19T10:54:00Z">
              <w:r w:rsidRPr="00106009">
                <w:t>Immediate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BCB1" w14:textId="77777777" w:rsidR="00BB351F" w:rsidRPr="009458A1" w:rsidRDefault="00BB351F" w:rsidP="00624095">
            <w:pPr>
              <w:pStyle w:val="TAL"/>
              <w:jc w:val="center"/>
              <w:rPr>
                <w:ins w:id="883" w:author="MATRIXX Software - 1" w:date="2023-04-19T10:54:00Z"/>
                <w:lang w:bidi="ar-IQ"/>
              </w:rPr>
            </w:pPr>
            <w:ins w:id="884" w:author="MATRIXX Software - 1" w:date="2023-04-19T10:54:00Z">
              <w:r w:rsidRPr="00E84F12"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8C11" w14:textId="77777777" w:rsidR="00BB351F" w:rsidRPr="009458A1" w:rsidRDefault="00BB351F" w:rsidP="00624095">
            <w:pPr>
              <w:pStyle w:val="TAL"/>
              <w:jc w:val="center"/>
              <w:rPr>
                <w:ins w:id="885" w:author="MATRIXX Software - 1" w:date="2023-04-19T10:54:00Z"/>
                <w:lang w:bidi="ar-IQ"/>
              </w:rPr>
            </w:pPr>
            <w:ins w:id="886" w:author="MATRIXX Software - 1" w:date="2023-04-19T10:54:00Z">
              <w:r w:rsidRPr="009458A1">
                <w:rPr>
                  <w:lang w:bidi="ar-IQ"/>
                </w:rPr>
                <w:t>Not Applicable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6A1A" w14:textId="77777777" w:rsidR="00BB351F" w:rsidRPr="00624095" w:rsidRDefault="00BB351F" w:rsidP="00624095">
            <w:pPr>
              <w:pStyle w:val="TAL"/>
              <w:rPr>
                <w:ins w:id="887" w:author="MATRIXX Software - 1" w:date="2023-04-19T10:54:00Z"/>
                <w:rFonts w:eastAsia="DengXian"/>
                <w:lang w:bidi="ar-IQ"/>
              </w:rPr>
            </w:pPr>
            <w:ins w:id="888" w:author="MATRIXX Software - 1" w:date="2023-04-19T10:54:00Z">
              <w:r w:rsidRPr="00624095">
                <w:rPr>
                  <w:rFonts w:eastAsia="DengXian"/>
                  <w:lang w:bidi="ar-IQ"/>
                </w:rPr>
                <w:t>IEC</w:t>
              </w:r>
              <w:r>
                <w:rPr>
                  <w:rFonts w:eastAsia="DengXian"/>
                  <w:lang w:bidi="ar-IQ"/>
                </w:rPr>
                <w:t>, PEC</w:t>
              </w:r>
              <w:r w:rsidRPr="00624095">
                <w:rPr>
                  <w:rFonts w:eastAsia="DengXian"/>
                  <w:lang w:bidi="ar-IQ"/>
                </w:rPr>
                <w:t>: Charging Data Request [Event]</w:t>
              </w:r>
            </w:ins>
          </w:p>
          <w:p w14:paraId="5FDF4015" w14:textId="77777777" w:rsidR="00BB351F" w:rsidRDefault="00BB351F" w:rsidP="00624095">
            <w:pPr>
              <w:pStyle w:val="TAL"/>
              <w:rPr>
                <w:ins w:id="889" w:author="MATRIXX Software - 1" w:date="2023-04-19T10:54:00Z"/>
                <w:rFonts w:eastAsia="DengXian"/>
                <w:lang w:bidi="ar-IQ"/>
              </w:rPr>
            </w:pPr>
          </w:p>
          <w:p w14:paraId="12AA6144" w14:textId="77777777" w:rsidR="00BB351F" w:rsidRDefault="00BB351F" w:rsidP="00624095">
            <w:pPr>
              <w:pStyle w:val="TAL"/>
              <w:rPr>
                <w:ins w:id="890" w:author="MATRIXX Software - 1" w:date="2023-04-19T10:54:00Z"/>
                <w:rFonts w:eastAsia="DengXian"/>
                <w:lang w:bidi="ar-IQ"/>
              </w:rPr>
            </w:pPr>
            <w:ins w:id="891" w:author="MATRIXX Software - 1" w:date="2023-04-19T10:54:00Z">
              <w:r>
                <w:rPr>
                  <w:rFonts w:eastAsia="DengXian"/>
                  <w:lang w:bidi="ar-IQ"/>
                </w:rPr>
                <w:t xml:space="preserve">SCUR: </w:t>
              </w:r>
              <w:r w:rsidRPr="00624095">
                <w:rPr>
                  <w:rFonts w:eastAsia="DengXian"/>
                  <w:lang w:bidi="ar-IQ"/>
                </w:rPr>
                <w:t>Charging Data Request [</w:t>
              </w:r>
              <w:r w:rsidRPr="00B722BF">
                <w:rPr>
                  <w:rFonts w:eastAsia="DengXian"/>
                  <w:lang w:bidi="ar-IQ"/>
                </w:rPr>
                <w:t>Termination</w:t>
              </w:r>
              <w:r w:rsidRPr="00624095">
                <w:rPr>
                  <w:rFonts w:eastAsia="DengXian"/>
                  <w:lang w:bidi="ar-IQ"/>
                </w:rPr>
                <w:t>]</w:t>
              </w:r>
              <w:r>
                <w:rPr>
                  <w:rFonts w:eastAsia="DengXian"/>
                  <w:lang w:bidi="ar-IQ"/>
                </w:rPr>
                <w:t xml:space="preserve"> </w:t>
              </w:r>
            </w:ins>
          </w:p>
        </w:tc>
      </w:tr>
    </w:tbl>
    <w:p w14:paraId="5245E326" w14:textId="77777777" w:rsidR="00BB351F" w:rsidRDefault="00BB351F" w:rsidP="0042668C">
      <w:pPr>
        <w:rPr>
          <w:ins w:id="892" w:author="MATRIXX Software - 1" w:date="2023-04-23T14:49:00Z"/>
          <w:rFonts w:eastAsia="DengXian"/>
          <w:lang w:bidi="ar-IQ"/>
        </w:rPr>
      </w:pPr>
    </w:p>
    <w:p w14:paraId="1568F050" w14:textId="4DBCF851" w:rsidR="004373C9" w:rsidRDefault="004373C9" w:rsidP="004373C9">
      <w:pPr>
        <w:pStyle w:val="NO"/>
        <w:rPr>
          <w:ins w:id="893" w:author="MATRIXX Software - 1" w:date="2023-04-23T14:35:00Z"/>
          <w:lang w:bidi="ar-IQ"/>
        </w:rPr>
        <w:pPrChange w:id="894" w:author="MATRIXX Software - 1" w:date="2023-04-23T14:49:00Z">
          <w:pPr/>
        </w:pPrChange>
      </w:pPr>
      <w:ins w:id="895" w:author="MATRIXX Software - 1" w:date="2023-04-23T14:49:00Z">
        <w:r>
          <w:rPr>
            <w:lang w:bidi="ar-IQ"/>
          </w:rPr>
          <w:t xml:space="preserve">NOTE: </w:t>
        </w:r>
      </w:ins>
      <w:ins w:id="896" w:author="MATRIXX Software - 1" w:date="2023-04-23T14:51:00Z">
        <w:r w:rsidRPr="004373C9">
          <w:rPr>
            <w:lang w:bidi="ar-IQ"/>
          </w:rPr>
          <w:t>the threshold for upwards</w:t>
        </w:r>
      </w:ins>
      <w:ins w:id="897" w:author="MATRIXX Software - 1" w:date="2023-04-23T14:52:00Z">
        <w:r>
          <w:rPr>
            <w:lang w:bidi="ar-IQ"/>
          </w:rPr>
          <w:t xml:space="preserve"> </w:t>
        </w:r>
      </w:ins>
      <w:ins w:id="898" w:author="MATRIXX Software - 1" w:date="2023-04-23T14:55:00Z">
        <w:r w:rsidR="00823962">
          <w:rPr>
            <w:lang w:bidi="ar-IQ"/>
          </w:rPr>
          <w:t>is s</w:t>
        </w:r>
      </w:ins>
      <w:ins w:id="899" w:author="MATRIXX Software - 1" w:date="2023-04-23T14:56:00Z">
        <w:r w:rsidR="00823962">
          <w:rPr>
            <w:lang w:bidi="ar-IQ"/>
          </w:rPr>
          <w:t xml:space="preserve">et to a different value than the threshold for </w:t>
        </w:r>
      </w:ins>
      <w:ins w:id="900" w:author="MATRIXX Software - 1" w:date="2023-04-23T14:51:00Z">
        <w:r w:rsidRPr="004373C9">
          <w:rPr>
            <w:lang w:bidi="ar-IQ"/>
          </w:rPr>
          <w:t>downward</w:t>
        </w:r>
        <w:r>
          <w:rPr>
            <w:lang w:bidi="ar-IQ"/>
          </w:rPr>
          <w:t>s.</w:t>
        </w:r>
      </w:ins>
    </w:p>
    <w:p w14:paraId="14F937EC" w14:textId="77777777" w:rsidR="004373C9" w:rsidRDefault="004373C9" w:rsidP="000A1733">
      <w:pPr>
        <w:pStyle w:val="EditorsNote"/>
        <w:rPr>
          <w:ins w:id="901" w:author="MATRIXX Software - 1" w:date="2023-04-23T14:49:00Z"/>
          <w:rFonts w:eastAsia="DengXian"/>
          <w:lang w:bidi="ar-IQ"/>
        </w:rPr>
      </w:pPr>
    </w:p>
    <w:p w14:paraId="762BE349" w14:textId="1EB15AE8" w:rsidR="00427A35" w:rsidRDefault="00427A35" w:rsidP="000A1733">
      <w:pPr>
        <w:pStyle w:val="EditorsNote"/>
        <w:rPr>
          <w:ins w:id="902" w:author="MATRIXX Software - 1" w:date="2023-04-19T10:54:00Z"/>
          <w:rFonts w:eastAsia="DengXian"/>
          <w:lang w:bidi="ar-IQ"/>
        </w:rPr>
        <w:pPrChange w:id="903" w:author="MATRIXX Software - 1" w:date="2023-04-23T14:46:00Z">
          <w:pPr/>
        </w:pPrChange>
      </w:pPr>
      <w:ins w:id="904" w:author="MATRIXX Software - 1" w:date="2023-04-23T14:35:00Z">
        <w:r>
          <w:rPr>
            <w:rFonts w:eastAsia="DengXian"/>
            <w:lang w:bidi="ar-IQ"/>
          </w:rPr>
          <w:t xml:space="preserve">Editor's Note: </w:t>
        </w:r>
      </w:ins>
      <w:ins w:id="905" w:author="MATRIXX Software - 1" w:date="2023-04-23T14:45:00Z">
        <w:r>
          <w:rPr>
            <w:rFonts w:eastAsia="DengXian"/>
            <w:lang w:bidi="ar-IQ"/>
          </w:rPr>
          <w:t>the triggers "</w:t>
        </w:r>
      </w:ins>
      <w:ins w:id="906" w:author="MATRIXX Software - 1" w:date="2023-04-23T14:46:00Z">
        <w:r w:rsidR="000A1733">
          <w:rPr>
            <w:rFonts w:eastAsia="DengXian"/>
            <w:lang w:bidi="ar-IQ"/>
          </w:rPr>
          <w:t xml:space="preserve">Nb of UEs/PDU thresholds </w:t>
        </w:r>
      </w:ins>
      <w:ins w:id="907" w:author="MATRIXX Software - 1" w:date="2023-04-23T14:45:00Z">
        <w:r>
          <w:t xml:space="preserve">reached for </w:t>
        </w:r>
        <w:r w:rsidRPr="004C07FF">
          <w:t>initial</w:t>
        </w:r>
        <w:r>
          <w:t>"</w:t>
        </w:r>
        <w:r w:rsidR="000A1733">
          <w:t xml:space="preserve"> and "</w:t>
        </w:r>
      </w:ins>
      <w:ins w:id="908" w:author="MATRIXX Software - 1" w:date="2023-04-23T14:47:00Z">
        <w:r w:rsidR="000A1733" w:rsidRPr="000A1733">
          <w:rPr>
            <w:rFonts w:eastAsia="DengXian"/>
            <w:lang w:bidi="ar-IQ"/>
          </w:rPr>
          <w:t xml:space="preserve"> </w:t>
        </w:r>
        <w:r w:rsidR="000A1733">
          <w:rPr>
            <w:rFonts w:eastAsia="DengXian"/>
            <w:lang w:bidi="ar-IQ"/>
          </w:rPr>
          <w:t xml:space="preserve">Nb of UEs/PDU thresholds </w:t>
        </w:r>
      </w:ins>
      <w:ins w:id="909" w:author="MATRIXX Software - 1" w:date="2023-04-23T14:45:00Z">
        <w:r w:rsidR="000A1733">
          <w:t>r</w:t>
        </w:r>
        <w:r>
          <w:t>eached for termination</w:t>
        </w:r>
        <w:r w:rsidR="000A1733">
          <w:t>" are ffs</w:t>
        </w:r>
      </w:ins>
    </w:p>
    <w:p w14:paraId="435C2449" w14:textId="3EB5BF2B" w:rsidR="001C596C" w:rsidRDefault="001C596C" w:rsidP="0042668C">
      <w:pPr>
        <w:rPr>
          <w:rFonts w:eastAsia="DengXian"/>
          <w:lang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37B61" w:rsidRPr="000D366E" w14:paraId="0732172F" w14:textId="77777777" w:rsidTr="0062409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8C275E7" w14:textId="66B0DA9A" w:rsidR="00337B61" w:rsidRPr="006F0E57" w:rsidRDefault="00337B61" w:rsidP="0062409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 change</w:t>
            </w:r>
          </w:p>
        </w:tc>
      </w:tr>
    </w:tbl>
    <w:p w14:paraId="60D6FE17" w14:textId="0D95E271" w:rsidR="00337B61" w:rsidRDefault="00337B61" w:rsidP="0042668C">
      <w:pPr>
        <w:rPr>
          <w:rFonts w:eastAsia="DengXian"/>
          <w:lang w:bidi="ar-IQ"/>
        </w:rPr>
      </w:pPr>
    </w:p>
    <w:p w14:paraId="42628FB5" w14:textId="21F1885E" w:rsidR="00337B61" w:rsidRDefault="00337B61" w:rsidP="00337B61">
      <w:pPr>
        <w:pStyle w:val="Heading4"/>
        <w:rPr>
          <w:ins w:id="910" w:author="MATRIXX Software - 1" w:date="2023-04-19T09:49:00Z"/>
        </w:rPr>
      </w:pPr>
      <w:ins w:id="911" w:author="MATRIXX Software - 1" w:date="2023-04-19T09:49:00Z">
        <w:r>
          <w:t>5.2.1.x</w:t>
        </w:r>
        <w:r>
          <w:tab/>
        </w:r>
      </w:ins>
      <w:ins w:id="912" w:author="MATRIXX Software - 1" w:date="2023-04-19T09:50:00Z">
        <w:r>
          <w:t>Quota management</w:t>
        </w:r>
      </w:ins>
    </w:p>
    <w:p w14:paraId="04C09242" w14:textId="614FBD3C" w:rsidR="00C802BB" w:rsidRDefault="00C802BB" w:rsidP="00C802BB">
      <w:pPr>
        <w:rPr>
          <w:ins w:id="913" w:author="MATRIXX Software - 1" w:date="2023-04-19T09:55:00Z"/>
          <w:lang w:bidi="ar-IQ"/>
        </w:rPr>
      </w:pPr>
      <w:ins w:id="914" w:author="MATRIXX Software - 1" w:date="2023-04-19T09:55:00Z">
        <w:r>
          <w:t xml:space="preserve">CHF </w:t>
        </w:r>
      </w:ins>
      <w:ins w:id="915" w:author="MATRIXX Software - 1" w:date="2023-04-19T10:06:00Z">
        <w:r w:rsidR="00F4690F">
          <w:t xml:space="preserve">converged charging </w:t>
        </w:r>
      </w:ins>
      <w:ins w:id="916" w:author="MATRIXX Software - 1" w:date="2023-04-19T09:55:00Z">
        <w:r>
          <w:t>q</w:t>
        </w:r>
        <w:r w:rsidRPr="006F30B6">
          <w:rPr>
            <w:lang w:bidi="ar-IQ"/>
          </w:rPr>
          <w:t>uota</w:t>
        </w:r>
        <w:r>
          <w:rPr>
            <w:lang w:bidi="ar-IQ"/>
          </w:rPr>
          <w:t xml:space="preserve"> management functionality </w:t>
        </w:r>
      </w:ins>
      <w:ins w:id="917" w:author="MATRIXX Software - 1" w:date="2023-04-19T10:06:00Z">
        <w:r w:rsidR="00F4690F">
          <w:rPr>
            <w:lang w:bidi="ar-IQ"/>
          </w:rPr>
          <w:t xml:space="preserve">is supported </w:t>
        </w:r>
      </w:ins>
      <w:bookmarkStart w:id="918" w:name="_Hlk130217746"/>
      <w:ins w:id="919" w:author="MATRIXX Software - 1" w:date="2023-04-19T10:07:00Z">
        <w:r w:rsidR="00F4690F">
          <w:rPr>
            <w:lang w:bidi="ar-IQ"/>
          </w:rPr>
          <w:t xml:space="preserve">in </w:t>
        </w:r>
        <w:r w:rsidR="00F4690F" w:rsidRPr="00BE2D76">
          <w:t xml:space="preserve">Network Slice Admission Control </w:t>
        </w:r>
        <w:r w:rsidR="00F4690F">
          <w:rPr>
            <w:lang w:bidi="ar-IQ"/>
          </w:rPr>
          <w:t>c</w:t>
        </w:r>
        <w:r w:rsidR="00F4690F" w:rsidRPr="00424394">
          <w:rPr>
            <w:lang w:bidi="ar-IQ"/>
          </w:rPr>
          <w:t xml:space="preserve">onverged </w:t>
        </w:r>
        <w:bookmarkEnd w:id="918"/>
        <w:r w:rsidR="00F4690F" w:rsidRPr="00424394">
          <w:rPr>
            <w:lang w:bidi="ar-IQ"/>
          </w:rPr>
          <w:t>charging</w:t>
        </w:r>
        <w:r w:rsidR="00F4690F">
          <w:rPr>
            <w:lang w:bidi="ar-IQ"/>
          </w:rPr>
          <w:t xml:space="preserve">, </w:t>
        </w:r>
      </w:ins>
      <w:ins w:id="920" w:author="MATRIXX Software - 1" w:date="2023-04-19T09:56:00Z">
        <w:r>
          <w:rPr>
            <w:lang w:bidi="ar-IQ"/>
          </w:rPr>
          <w:t xml:space="preserve">enabling </w:t>
        </w:r>
      </w:ins>
      <w:ins w:id="921" w:author="MATRIXX Software - 1" w:date="2023-04-19T09:57:00Z">
        <w:r>
          <w:rPr>
            <w:lang w:bidi="ar-IQ"/>
          </w:rPr>
          <w:t xml:space="preserve">gradual </w:t>
        </w:r>
      </w:ins>
      <w:ins w:id="922" w:author="MATRIXX Software - 1" w:date="2023-04-19T09:59:00Z">
        <w:r>
          <w:rPr>
            <w:lang w:bidi="ar-IQ"/>
          </w:rPr>
          <w:t xml:space="preserve">control of </w:t>
        </w:r>
      </w:ins>
      <w:ins w:id="923" w:author="MATRIXX Software - 1" w:date="2023-04-19T09:58:00Z">
        <w:r>
          <w:rPr>
            <w:lang w:bidi="ar-IQ"/>
          </w:rPr>
          <w:t xml:space="preserve">number of UEs and number of PDU sessions </w:t>
        </w:r>
      </w:ins>
      <w:ins w:id="924" w:author="MATRIXX Software - 1" w:date="2023-04-19T09:59:00Z">
        <w:r>
          <w:rPr>
            <w:lang w:bidi="ar-IQ"/>
          </w:rPr>
          <w:t>per S-NSSAI.</w:t>
        </w:r>
      </w:ins>
    </w:p>
    <w:p w14:paraId="7B91D341" w14:textId="5C0E9952" w:rsidR="004C1DA2" w:rsidRDefault="00C802BB" w:rsidP="00C802BB">
      <w:pPr>
        <w:rPr>
          <w:ins w:id="925" w:author="MATRIXX Software - 1" w:date="2023-04-19T10:14:00Z"/>
        </w:rPr>
      </w:pPr>
      <w:ins w:id="926" w:author="MATRIXX Software - 1" w:date="2023-04-19T09:54:00Z">
        <w:r>
          <w:rPr>
            <w:lang w:bidi="ar-IQ"/>
          </w:rPr>
          <w:t>The NSACF is configured with maximum numbers for UEs and PDU sessions</w:t>
        </w:r>
      </w:ins>
      <w:ins w:id="927" w:author="MATRIXX Software - 1" w:date="2023-04-19T10:09:00Z">
        <w:r w:rsidR="00F4690F">
          <w:rPr>
            <w:lang w:bidi="ar-IQ"/>
          </w:rPr>
          <w:t xml:space="preserve"> per S-NSSAI</w:t>
        </w:r>
      </w:ins>
      <w:ins w:id="928" w:author="MATRIXX Software - 1" w:date="2023-04-19T09:54:00Z">
        <w:r>
          <w:rPr>
            <w:lang w:bidi="ar-IQ"/>
          </w:rPr>
          <w:t xml:space="preserve">, referred-to as </w:t>
        </w:r>
        <w:r w:rsidRPr="00624095">
          <w:t xml:space="preserve">"NSACF max </w:t>
        </w:r>
      </w:ins>
      <w:ins w:id="929" w:author="MATRIXX Software - 1" w:date="2023-04-19T10:16:00Z">
        <w:r w:rsidR="004C1DA2">
          <w:t>number</w:t>
        </w:r>
      </w:ins>
      <w:ins w:id="930" w:author="MATRIXX Software - 1" w:date="2023-04-19T09:54:00Z">
        <w:r w:rsidRPr="00624095">
          <w:t xml:space="preserve"> of UEs" and "NSACF max </w:t>
        </w:r>
      </w:ins>
      <w:ins w:id="931" w:author="MATRIXX Software - 1" w:date="2023-04-19T10:16:00Z">
        <w:r w:rsidR="004C1DA2">
          <w:t>number</w:t>
        </w:r>
      </w:ins>
      <w:ins w:id="932" w:author="MATRIXX Software - 1" w:date="2023-04-19T09:54:00Z">
        <w:r w:rsidRPr="00624095">
          <w:t xml:space="preserve"> of PDU sessions"</w:t>
        </w:r>
        <w:r>
          <w:t xml:space="preserve"> respectively</w:t>
        </w:r>
      </w:ins>
      <w:ins w:id="933" w:author="MATRIXX Software - 1" w:date="2023-04-19T10:01:00Z">
        <w:r>
          <w:t>.</w:t>
        </w:r>
      </w:ins>
      <w:ins w:id="934" w:author="MATRIXX Software - 1" w:date="2023-04-19T10:09:00Z">
        <w:r w:rsidR="00F4690F">
          <w:t xml:space="preserve"> </w:t>
        </w:r>
      </w:ins>
      <w:ins w:id="935" w:author="MATRIXX Software - 1" w:date="2023-04-19T10:12:00Z">
        <w:r w:rsidR="00F4690F">
          <w:t>T</w:t>
        </w:r>
      </w:ins>
      <w:ins w:id="936" w:author="MATRIXX Software - 1" w:date="2023-04-19T10:03:00Z">
        <w:r w:rsidR="00F4690F">
          <w:t>he CCS</w:t>
        </w:r>
      </w:ins>
      <w:ins w:id="937" w:author="MATRIXX Software - 1" w:date="2023-04-19T10:08:00Z">
        <w:r w:rsidR="00F4690F">
          <w:t xml:space="preserve">, based on internal criteria, </w:t>
        </w:r>
      </w:ins>
      <w:ins w:id="938" w:author="MATRIXX Software - 1" w:date="2023-04-19T09:54:00Z">
        <w:r>
          <w:t>determine</w:t>
        </w:r>
      </w:ins>
      <w:ins w:id="939" w:author="MATRIXX Software - 1" w:date="2023-04-19T10:03:00Z">
        <w:r w:rsidR="00F4690F">
          <w:t xml:space="preserve">s </w:t>
        </w:r>
      </w:ins>
      <w:ins w:id="940" w:author="MATRIXX Software - 1" w:date="2023-04-19T10:08:00Z">
        <w:r w:rsidR="00F4690F">
          <w:rPr>
            <w:lang w:bidi="ar-IQ"/>
          </w:rPr>
          <w:t>maximum numbers for UEs and PDU sessions</w:t>
        </w:r>
        <w:r w:rsidR="00F4690F">
          <w:t xml:space="preserve"> </w:t>
        </w:r>
      </w:ins>
      <w:ins w:id="941" w:author="MATRIXX Software - 1" w:date="2023-04-19T10:10:00Z">
        <w:r w:rsidR="00F4690F">
          <w:t xml:space="preserve">per S-NSSAI referred-to as </w:t>
        </w:r>
      </w:ins>
      <w:ins w:id="942" w:author="MATRIXX Software - 1" w:date="2023-04-19T09:54:00Z">
        <w:r w:rsidRPr="00350B16">
          <w:t>"</w:t>
        </w:r>
        <w:r>
          <w:t>CCS</w:t>
        </w:r>
        <w:r w:rsidRPr="00350B16">
          <w:t xml:space="preserve"> max </w:t>
        </w:r>
      </w:ins>
      <w:ins w:id="943" w:author="MATRIXX Software - 1" w:date="2023-04-19T10:16:00Z">
        <w:r w:rsidR="004C1DA2">
          <w:t>number</w:t>
        </w:r>
      </w:ins>
      <w:ins w:id="944" w:author="MATRIXX Software - 1" w:date="2023-04-19T09:54:00Z">
        <w:r w:rsidRPr="00350B16">
          <w:t xml:space="preserve"> of UEs" and "</w:t>
        </w:r>
        <w:r>
          <w:t>CCS</w:t>
        </w:r>
        <w:r w:rsidRPr="00350B16">
          <w:t xml:space="preserve"> max </w:t>
        </w:r>
      </w:ins>
      <w:ins w:id="945" w:author="MATRIXX Software - 1" w:date="2023-04-19T10:16:00Z">
        <w:r w:rsidR="004C1DA2">
          <w:t>nu</w:t>
        </w:r>
      </w:ins>
      <w:ins w:id="946" w:author="MATRIXX Software - 1" w:date="2023-04-19T10:17:00Z">
        <w:r w:rsidR="004C1DA2">
          <w:t>mber</w:t>
        </w:r>
      </w:ins>
      <w:ins w:id="947" w:author="MATRIXX Software - 1" w:date="2023-04-19T09:54:00Z">
        <w:r w:rsidRPr="00350B16">
          <w:t xml:space="preserve"> of PDU sessions"</w:t>
        </w:r>
        <w:r>
          <w:t xml:space="preserve"> respectively</w:t>
        </w:r>
      </w:ins>
      <w:ins w:id="948" w:author="MATRIXX Software - 1" w:date="2023-04-19T10:14:00Z">
        <w:r w:rsidR="004C1DA2">
          <w:t xml:space="preserve">. </w:t>
        </w:r>
      </w:ins>
    </w:p>
    <w:p w14:paraId="26F460DA" w14:textId="500DAC89" w:rsidR="00B95AAC" w:rsidRDefault="00B95AAC" w:rsidP="00C802BB">
      <w:pPr>
        <w:rPr>
          <w:ins w:id="949" w:author="MATRIXX Software - 1" w:date="2023-04-19T10:15:00Z"/>
        </w:rPr>
      </w:pPr>
      <w:ins w:id="950" w:author="MATRIXX Software - 1" w:date="2023-04-20T09:02:00Z">
        <w:r>
          <w:rPr>
            <w:rFonts w:eastAsia="Times New Roman"/>
            <w:color w:val="000000"/>
            <w:lang w:val="en-US"/>
          </w:rPr>
          <w:lastRenderedPageBreak/>
          <w:t xml:space="preserve">The maximum values for </w:t>
        </w:r>
        <w:r>
          <w:rPr>
            <w:rFonts w:eastAsia="Times New Roman"/>
            <w:color w:val="000000"/>
          </w:rPr>
          <w:t xml:space="preserve">"CCS max number of UEs" and "CCS max number of PDU sessions" </w:t>
        </w:r>
        <w:r>
          <w:rPr>
            <w:rFonts w:eastAsia="Times New Roman"/>
            <w:color w:val="000000"/>
            <w:lang w:val="en-US"/>
          </w:rPr>
          <w:t>are the</w:t>
        </w:r>
        <w:r>
          <w:rPr>
            <w:rFonts w:eastAsia="Times New Roman"/>
            <w:color w:val="000000"/>
          </w:rPr>
          <w:t xml:space="preserve"> "NSACF max number of UEs" and "NSACF max number of PDU sessions"</w:t>
        </w:r>
        <w:r>
          <w:rPr>
            <w:rFonts w:eastAsia="Times New Roman"/>
            <w:color w:val="000000"/>
            <w:lang w:val="en-US"/>
          </w:rPr>
          <w:t xml:space="preserve"> respectively</w:t>
        </w:r>
        <w:r>
          <w:rPr>
            <w:rFonts w:eastAsia="Times New Roman"/>
            <w:color w:val="000000"/>
          </w:rPr>
          <w:t>.</w:t>
        </w:r>
      </w:ins>
    </w:p>
    <w:p w14:paraId="733C5B41" w14:textId="29BD5E00" w:rsidR="00C802BB" w:rsidRDefault="00020652" w:rsidP="00C802BB">
      <w:pPr>
        <w:rPr>
          <w:ins w:id="951" w:author="MATRIXX Software - 1" w:date="2023-04-19T10:19:00Z"/>
        </w:rPr>
      </w:pPr>
      <w:ins w:id="952" w:author="MATRIXX Software - 1" w:date="2023-04-19T10:35:00Z">
        <w:r>
          <w:t>I</w:t>
        </w:r>
      </w:ins>
      <w:ins w:id="953" w:author="MATRIXX Software - 1" w:date="2023-04-19T10:31:00Z">
        <w:r w:rsidR="00F9395B">
          <w:t xml:space="preserve">ntermediate </w:t>
        </w:r>
      </w:ins>
      <w:ins w:id="954" w:author="MATRIXX Software - 1" w:date="2023-04-19T10:27:00Z">
        <w:r w:rsidR="00F9395B">
          <w:t xml:space="preserve">quota </w:t>
        </w:r>
      </w:ins>
      <w:ins w:id="955" w:author="MATRIXX Software - 1" w:date="2023-04-19T10:34:00Z">
        <w:r>
          <w:t xml:space="preserve">allocation </w:t>
        </w:r>
      </w:ins>
      <w:ins w:id="956" w:author="MATRIXX Software - 1" w:date="2023-04-19T09:54:00Z">
        <w:r w:rsidR="00C802BB">
          <w:t xml:space="preserve">of </w:t>
        </w:r>
      </w:ins>
      <w:ins w:id="957" w:author="MATRIXX Software - 1" w:date="2023-04-19T10:15:00Z">
        <w:r w:rsidR="004C1DA2">
          <w:t>number of</w:t>
        </w:r>
      </w:ins>
      <w:ins w:id="958" w:author="MATRIXX Software - 1" w:date="2023-04-19T09:54:00Z">
        <w:r w:rsidR="00C802BB">
          <w:t xml:space="preserve"> UEs and PDU sessions</w:t>
        </w:r>
      </w:ins>
      <w:ins w:id="959" w:author="MATRIXX Software - 1" w:date="2023-04-19T10:27:00Z">
        <w:r w:rsidR="00F9395B">
          <w:t xml:space="preserve">, referred-to </w:t>
        </w:r>
      </w:ins>
      <w:ins w:id="960" w:author="MATRIXX Software - 1" w:date="2023-04-19T10:28:00Z">
        <w:r w:rsidR="00F9395B" w:rsidRPr="00F9395B">
          <w:rPr>
            <w:lang w:eastAsia="zh-CN"/>
            <w:rPrChange w:id="961" w:author="MATRIXX Software - 1" w:date="2023-04-19T10:28:00Z">
              <w:rPr>
                <w:lang w:val="fr-FR" w:eastAsia="zh-CN"/>
              </w:rPr>
            </w:rPrChange>
          </w:rPr>
          <w:t>"</w:t>
        </w:r>
        <w:r w:rsidR="00F9395B" w:rsidRPr="00F9395B">
          <w:rPr>
            <w:rPrChange w:id="962" w:author="MATRIXX Software - 1" w:date="2023-04-19T10:28:00Z">
              <w:rPr>
                <w:lang w:val="fr-FR"/>
              </w:rPr>
            </w:rPrChange>
          </w:rPr>
          <w:t>N</w:t>
        </w:r>
        <w:r w:rsidR="00F9395B">
          <w:t xml:space="preserve">umber of </w:t>
        </w:r>
        <w:r w:rsidR="00F9395B" w:rsidRPr="00F9395B">
          <w:rPr>
            <w:rPrChange w:id="963" w:author="MATRIXX Software - 1" w:date="2023-04-19T10:28:00Z">
              <w:rPr>
                <w:lang w:val="fr-FR"/>
              </w:rPr>
            </w:rPrChange>
          </w:rPr>
          <w:t>UEs Quota limit"</w:t>
        </w:r>
        <w:r w:rsidR="00F9395B">
          <w:t xml:space="preserve"> and </w:t>
        </w:r>
        <w:r w:rsidR="00F9395B" w:rsidRPr="00624095">
          <w:rPr>
            <w:lang w:eastAsia="zh-CN"/>
          </w:rPr>
          <w:t>"</w:t>
        </w:r>
        <w:r w:rsidR="00F9395B" w:rsidRPr="00624095">
          <w:t>N</w:t>
        </w:r>
        <w:r w:rsidR="00F9395B">
          <w:t>umber of PDU sessions</w:t>
        </w:r>
        <w:r w:rsidR="00F9395B" w:rsidRPr="00624095">
          <w:t xml:space="preserve"> Quota limit"</w:t>
        </w:r>
        <w:r w:rsidR="00F9395B">
          <w:t xml:space="preserve"> </w:t>
        </w:r>
      </w:ins>
      <w:ins w:id="964" w:author="MATRIXX Software - 1" w:date="2023-04-19T10:35:00Z">
        <w:r>
          <w:t xml:space="preserve">is performed by CHF </w:t>
        </w:r>
      </w:ins>
      <w:ins w:id="965" w:author="MATRIXX Software - 1" w:date="2023-04-19T10:34:00Z">
        <w:r>
          <w:t>to NSACF for the S-NSSAI</w:t>
        </w:r>
      </w:ins>
      <w:ins w:id="966" w:author="MATRIXX Software - 1" w:date="2023-04-19T10:33:00Z">
        <w:r>
          <w:t>,</w:t>
        </w:r>
      </w:ins>
      <w:ins w:id="967" w:author="MATRIXX Software - 1" w:date="2023-04-19T10:27:00Z">
        <w:r w:rsidR="00F9395B">
          <w:t xml:space="preserve"> </w:t>
        </w:r>
      </w:ins>
      <w:ins w:id="968" w:author="MATRIXX Software - 1" w:date="2023-04-19T10:33:00Z">
        <w:r>
          <w:t>w</w:t>
        </w:r>
      </w:ins>
      <w:ins w:id="969" w:author="MATRIXX Software - 1" w:date="2023-04-19T10:21:00Z">
        <w:r w:rsidR="00AD7203">
          <w:t xml:space="preserve">ithin these </w:t>
        </w:r>
        <w:r w:rsidR="00AD7203" w:rsidRPr="00350B16">
          <w:t>"</w:t>
        </w:r>
        <w:r w:rsidR="00AD7203">
          <w:t>CCS</w:t>
        </w:r>
        <w:r w:rsidR="00AD7203" w:rsidRPr="00350B16">
          <w:t xml:space="preserve"> max </w:t>
        </w:r>
        <w:r w:rsidR="00AD7203">
          <w:t>number</w:t>
        </w:r>
        <w:r w:rsidR="00AD7203" w:rsidRPr="00350B16">
          <w:t xml:space="preserve"> of UEs" and "</w:t>
        </w:r>
        <w:r w:rsidR="00AD7203">
          <w:t>CCS</w:t>
        </w:r>
        <w:r w:rsidR="00AD7203" w:rsidRPr="00350B16">
          <w:t xml:space="preserve"> max </w:t>
        </w:r>
        <w:r w:rsidR="00AD7203">
          <w:t>number</w:t>
        </w:r>
        <w:r w:rsidR="00AD7203" w:rsidRPr="00350B16">
          <w:t xml:space="preserve"> of PDU sessions"</w:t>
        </w:r>
        <w:r w:rsidR="00AD7203">
          <w:t xml:space="preserve"> limits,</w:t>
        </w:r>
      </w:ins>
    </w:p>
    <w:p w14:paraId="4A1CCE22" w14:textId="58F65208" w:rsidR="00337B61" w:rsidRPr="00F9395B" w:rsidDel="00B95AAC" w:rsidRDefault="00337B61" w:rsidP="0042668C">
      <w:pPr>
        <w:rPr>
          <w:del w:id="970" w:author="MATRIXX Software - 1" w:date="2023-04-20T09:02:00Z"/>
          <w:rFonts w:eastAsia="DengXian"/>
          <w:lang w:bidi="ar-IQ"/>
        </w:rPr>
      </w:pPr>
    </w:p>
    <w:p w14:paraId="683A9AB2" w14:textId="77777777" w:rsidR="00337B61" w:rsidRPr="00F9395B" w:rsidRDefault="00337B61" w:rsidP="0042668C">
      <w:pPr>
        <w:rPr>
          <w:ins w:id="971" w:author="MATRIXX Software" w:date="2023-03-21T16:51:00Z"/>
          <w:rFonts w:eastAsia="DengXian"/>
          <w:lang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28B" w:rsidRPr="000D366E" w14:paraId="7D9D529D" w14:textId="77777777" w:rsidTr="004447F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8CB62E3" w14:textId="0419F8FF" w:rsidR="0045628B" w:rsidRPr="006F0E57" w:rsidRDefault="0045628B" w:rsidP="006A20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972" w:name="_Hlk132790148"/>
            <w:bookmarkEnd w:id="8"/>
            <w:bookmarkEnd w:id="9"/>
            <w:bookmarkEnd w:id="10"/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</w:t>
            </w:r>
            <w:r w:rsidR="00337B61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  <w:bookmarkEnd w:id="972"/>
    </w:tbl>
    <w:p w14:paraId="61812D96" w14:textId="7F1D6ACF" w:rsidR="00A12512" w:rsidRDefault="00A12512" w:rsidP="000817FD">
      <w:pPr>
        <w:rPr>
          <w:ins w:id="973" w:author="MATRIXX Software" w:date="2023-04-03T21:13:00Z"/>
        </w:rPr>
      </w:pPr>
    </w:p>
    <w:p w14:paraId="26978874" w14:textId="77777777" w:rsidR="000B1FC3" w:rsidRPr="00D34DF7" w:rsidRDefault="000B1FC3" w:rsidP="000817FD"/>
    <w:sectPr w:rsidR="000B1FC3" w:rsidRPr="00D34DF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13F6A" w14:textId="77777777" w:rsidR="00DE3F27" w:rsidRDefault="00DE3F27">
      <w:r>
        <w:separator/>
      </w:r>
    </w:p>
  </w:endnote>
  <w:endnote w:type="continuationSeparator" w:id="0">
    <w:p w14:paraId="45A38978" w14:textId="77777777" w:rsidR="00DE3F27" w:rsidRDefault="00DE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E29E7" w14:textId="77777777" w:rsidR="00DE3F27" w:rsidRDefault="00DE3F27">
      <w:r>
        <w:separator/>
      </w:r>
    </w:p>
  </w:footnote>
  <w:footnote w:type="continuationSeparator" w:id="0">
    <w:p w14:paraId="074E5BBD" w14:textId="77777777" w:rsidR="00DE3F27" w:rsidRDefault="00DE3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A3BFC"/>
    <w:multiLevelType w:val="hybridMultilevel"/>
    <w:tmpl w:val="54F8185E"/>
    <w:lvl w:ilvl="0" w:tplc="67CECA60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1B44881"/>
    <w:multiLevelType w:val="hybridMultilevel"/>
    <w:tmpl w:val="1A546386"/>
    <w:lvl w:ilvl="0" w:tplc="B14A19B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EEB468A"/>
    <w:multiLevelType w:val="hybridMultilevel"/>
    <w:tmpl w:val="062E576C"/>
    <w:lvl w:ilvl="0" w:tplc="D018CEDA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982F79"/>
    <w:multiLevelType w:val="hybridMultilevel"/>
    <w:tmpl w:val="F61E9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0D732BA"/>
    <w:multiLevelType w:val="hybridMultilevel"/>
    <w:tmpl w:val="B8182458"/>
    <w:lvl w:ilvl="0" w:tplc="28A6AD94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54C6118"/>
    <w:multiLevelType w:val="hybridMultilevel"/>
    <w:tmpl w:val="7E4471CA"/>
    <w:lvl w:ilvl="0" w:tplc="D91823AA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9A11F8B"/>
    <w:multiLevelType w:val="hybridMultilevel"/>
    <w:tmpl w:val="AE6C15E6"/>
    <w:lvl w:ilvl="0" w:tplc="7AC08E1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CF77FE4"/>
    <w:multiLevelType w:val="hybridMultilevel"/>
    <w:tmpl w:val="C944C642"/>
    <w:lvl w:ilvl="0" w:tplc="EB80148E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BF77627"/>
    <w:multiLevelType w:val="hybridMultilevel"/>
    <w:tmpl w:val="4FAC0B4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1332695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5752184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4166743">
    <w:abstractNumId w:val="12"/>
  </w:num>
  <w:num w:numId="4" w16cid:durableId="412434741">
    <w:abstractNumId w:val="17"/>
  </w:num>
  <w:num w:numId="5" w16cid:durableId="1149400443">
    <w:abstractNumId w:val="15"/>
  </w:num>
  <w:num w:numId="6" w16cid:durableId="394086771">
    <w:abstractNumId w:val="9"/>
  </w:num>
  <w:num w:numId="7" w16cid:durableId="1414813137">
    <w:abstractNumId w:val="10"/>
  </w:num>
  <w:num w:numId="8" w16cid:durableId="1608077583">
    <w:abstractNumId w:val="26"/>
  </w:num>
  <w:num w:numId="9" w16cid:durableId="478348436">
    <w:abstractNumId w:val="20"/>
  </w:num>
  <w:num w:numId="10" w16cid:durableId="1398358395">
    <w:abstractNumId w:val="24"/>
  </w:num>
  <w:num w:numId="11" w16cid:durableId="1868104778">
    <w:abstractNumId w:val="14"/>
  </w:num>
  <w:num w:numId="12" w16cid:durableId="579411722">
    <w:abstractNumId w:val="19"/>
  </w:num>
  <w:num w:numId="13" w16cid:durableId="823012599">
    <w:abstractNumId w:val="6"/>
  </w:num>
  <w:num w:numId="14" w16cid:durableId="1402219450">
    <w:abstractNumId w:val="4"/>
  </w:num>
  <w:num w:numId="15" w16cid:durableId="12727302">
    <w:abstractNumId w:val="3"/>
  </w:num>
  <w:num w:numId="16" w16cid:durableId="475299141">
    <w:abstractNumId w:val="2"/>
  </w:num>
  <w:num w:numId="17" w16cid:durableId="305866639">
    <w:abstractNumId w:val="1"/>
  </w:num>
  <w:num w:numId="18" w16cid:durableId="1282613727">
    <w:abstractNumId w:val="5"/>
  </w:num>
  <w:num w:numId="19" w16cid:durableId="645400996">
    <w:abstractNumId w:val="0"/>
  </w:num>
  <w:num w:numId="20" w16cid:durableId="1964531988">
    <w:abstractNumId w:val="23"/>
  </w:num>
  <w:num w:numId="21" w16cid:durableId="1674721434">
    <w:abstractNumId w:val="16"/>
  </w:num>
  <w:num w:numId="22" w16cid:durableId="342560852">
    <w:abstractNumId w:val="25"/>
  </w:num>
  <w:num w:numId="23" w16cid:durableId="412093556">
    <w:abstractNumId w:val="21"/>
  </w:num>
  <w:num w:numId="24" w16cid:durableId="609901485">
    <w:abstractNumId w:val="8"/>
  </w:num>
  <w:num w:numId="25" w16cid:durableId="213350262">
    <w:abstractNumId w:val="11"/>
  </w:num>
  <w:num w:numId="26" w16cid:durableId="1732539980">
    <w:abstractNumId w:val="18"/>
  </w:num>
  <w:num w:numId="27" w16cid:durableId="1422139536">
    <w:abstractNumId w:val="13"/>
  </w:num>
  <w:num w:numId="28" w16cid:durableId="98917506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 - 1">
    <w15:presenceInfo w15:providerId="None" w15:userId="MATRIXX Software - 1"/>
  </w15:person>
  <w15:person w15:author="MATRIXX Software">
    <w15:presenceInfo w15:providerId="None" w15:userId="MATRIXX Softwa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C70"/>
    <w:rsid w:val="0000602C"/>
    <w:rsid w:val="00007FE3"/>
    <w:rsid w:val="00012515"/>
    <w:rsid w:val="00020652"/>
    <w:rsid w:val="00024D12"/>
    <w:rsid w:val="00027866"/>
    <w:rsid w:val="00034891"/>
    <w:rsid w:val="0003792B"/>
    <w:rsid w:val="000402ED"/>
    <w:rsid w:val="000404CB"/>
    <w:rsid w:val="00044123"/>
    <w:rsid w:val="00046389"/>
    <w:rsid w:val="0005577A"/>
    <w:rsid w:val="00062C26"/>
    <w:rsid w:val="00072AE7"/>
    <w:rsid w:val="00074722"/>
    <w:rsid w:val="00081090"/>
    <w:rsid w:val="000817FD"/>
    <w:rsid w:val="000819D8"/>
    <w:rsid w:val="000863EE"/>
    <w:rsid w:val="000877F5"/>
    <w:rsid w:val="000934A6"/>
    <w:rsid w:val="000A0690"/>
    <w:rsid w:val="000A1733"/>
    <w:rsid w:val="000A2C6C"/>
    <w:rsid w:val="000A4660"/>
    <w:rsid w:val="000B1FC3"/>
    <w:rsid w:val="000B2E8D"/>
    <w:rsid w:val="000B34CD"/>
    <w:rsid w:val="000B48F2"/>
    <w:rsid w:val="000B5606"/>
    <w:rsid w:val="000B5B7C"/>
    <w:rsid w:val="000D1B5B"/>
    <w:rsid w:val="000E58DE"/>
    <w:rsid w:val="000E67F2"/>
    <w:rsid w:val="000F1988"/>
    <w:rsid w:val="00103351"/>
    <w:rsid w:val="0010401F"/>
    <w:rsid w:val="00111724"/>
    <w:rsid w:val="00112FC3"/>
    <w:rsid w:val="0014744B"/>
    <w:rsid w:val="00147AA8"/>
    <w:rsid w:val="0015154E"/>
    <w:rsid w:val="0015269B"/>
    <w:rsid w:val="00152EF8"/>
    <w:rsid w:val="001546E3"/>
    <w:rsid w:val="0015635C"/>
    <w:rsid w:val="00162127"/>
    <w:rsid w:val="001650BA"/>
    <w:rsid w:val="0016629C"/>
    <w:rsid w:val="00173FA3"/>
    <w:rsid w:val="001743DD"/>
    <w:rsid w:val="00181AAA"/>
    <w:rsid w:val="00182990"/>
    <w:rsid w:val="00184B6F"/>
    <w:rsid w:val="001861E5"/>
    <w:rsid w:val="001A604D"/>
    <w:rsid w:val="001A6837"/>
    <w:rsid w:val="001B1652"/>
    <w:rsid w:val="001B60A6"/>
    <w:rsid w:val="001C07E9"/>
    <w:rsid w:val="001C1AD8"/>
    <w:rsid w:val="001C1EFC"/>
    <w:rsid w:val="001C3EC8"/>
    <w:rsid w:val="001C596C"/>
    <w:rsid w:val="001C7C8F"/>
    <w:rsid w:val="001D2BD4"/>
    <w:rsid w:val="001D6911"/>
    <w:rsid w:val="001E3F3C"/>
    <w:rsid w:val="001F5E52"/>
    <w:rsid w:val="00201947"/>
    <w:rsid w:val="00202F48"/>
    <w:rsid w:val="0020395B"/>
    <w:rsid w:val="002046CB"/>
    <w:rsid w:val="00204DC9"/>
    <w:rsid w:val="002062C0"/>
    <w:rsid w:val="002149B6"/>
    <w:rsid w:val="00215130"/>
    <w:rsid w:val="00221BB9"/>
    <w:rsid w:val="002224C6"/>
    <w:rsid w:val="00230002"/>
    <w:rsid w:val="00235971"/>
    <w:rsid w:val="00241B0C"/>
    <w:rsid w:val="00244C9A"/>
    <w:rsid w:val="002458C7"/>
    <w:rsid w:val="00247216"/>
    <w:rsid w:val="002477B1"/>
    <w:rsid w:val="0026739F"/>
    <w:rsid w:val="002727FA"/>
    <w:rsid w:val="00272C9C"/>
    <w:rsid w:val="00280FDC"/>
    <w:rsid w:val="00285B85"/>
    <w:rsid w:val="00286532"/>
    <w:rsid w:val="00287634"/>
    <w:rsid w:val="00297F42"/>
    <w:rsid w:val="002A1857"/>
    <w:rsid w:val="002A2B09"/>
    <w:rsid w:val="002A3F9B"/>
    <w:rsid w:val="002A48C2"/>
    <w:rsid w:val="002A5BC5"/>
    <w:rsid w:val="002B0761"/>
    <w:rsid w:val="002B2212"/>
    <w:rsid w:val="002B2A37"/>
    <w:rsid w:val="002B2B73"/>
    <w:rsid w:val="002B33D7"/>
    <w:rsid w:val="002B6A7D"/>
    <w:rsid w:val="002C0D80"/>
    <w:rsid w:val="002C7F38"/>
    <w:rsid w:val="002D2F6D"/>
    <w:rsid w:val="002D300E"/>
    <w:rsid w:val="002D573C"/>
    <w:rsid w:val="002D6D77"/>
    <w:rsid w:val="002E07E2"/>
    <w:rsid w:val="002E0CF6"/>
    <w:rsid w:val="002F6432"/>
    <w:rsid w:val="0030628A"/>
    <w:rsid w:val="00313078"/>
    <w:rsid w:val="00322361"/>
    <w:rsid w:val="00322AF5"/>
    <w:rsid w:val="003244D6"/>
    <w:rsid w:val="00330826"/>
    <w:rsid w:val="00337691"/>
    <w:rsid w:val="00337B61"/>
    <w:rsid w:val="0034027A"/>
    <w:rsid w:val="0034603D"/>
    <w:rsid w:val="0035122B"/>
    <w:rsid w:val="00353451"/>
    <w:rsid w:val="00361088"/>
    <w:rsid w:val="00371032"/>
    <w:rsid w:val="003711EA"/>
    <w:rsid w:val="00371B44"/>
    <w:rsid w:val="00376EA7"/>
    <w:rsid w:val="00381443"/>
    <w:rsid w:val="00385F43"/>
    <w:rsid w:val="0039289A"/>
    <w:rsid w:val="00394EDF"/>
    <w:rsid w:val="00396DA2"/>
    <w:rsid w:val="003A6CD3"/>
    <w:rsid w:val="003A7FE2"/>
    <w:rsid w:val="003B7254"/>
    <w:rsid w:val="003C122B"/>
    <w:rsid w:val="003C535A"/>
    <w:rsid w:val="003C5937"/>
    <w:rsid w:val="003C5A97"/>
    <w:rsid w:val="003C7A04"/>
    <w:rsid w:val="003D39FB"/>
    <w:rsid w:val="003D7B23"/>
    <w:rsid w:val="003D7D52"/>
    <w:rsid w:val="003E0211"/>
    <w:rsid w:val="003E59D5"/>
    <w:rsid w:val="003E723F"/>
    <w:rsid w:val="003F3E07"/>
    <w:rsid w:val="003F52B2"/>
    <w:rsid w:val="0041273E"/>
    <w:rsid w:val="00412A9C"/>
    <w:rsid w:val="00423943"/>
    <w:rsid w:val="00424D83"/>
    <w:rsid w:val="00425F7D"/>
    <w:rsid w:val="0042668C"/>
    <w:rsid w:val="00427A35"/>
    <w:rsid w:val="004334B1"/>
    <w:rsid w:val="004373C9"/>
    <w:rsid w:val="0043775B"/>
    <w:rsid w:val="00440414"/>
    <w:rsid w:val="0044080E"/>
    <w:rsid w:val="00441B94"/>
    <w:rsid w:val="00442051"/>
    <w:rsid w:val="004447FD"/>
    <w:rsid w:val="00450358"/>
    <w:rsid w:val="0045147E"/>
    <w:rsid w:val="004558E9"/>
    <w:rsid w:val="0045628B"/>
    <w:rsid w:val="0045777E"/>
    <w:rsid w:val="004638B9"/>
    <w:rsid w:val="0046559B"/>
    <w:rsid w:val="00467D1F"/>
    <w:rsid w:val="00471313"/>
    <w:rsid w:val="00477B01"/>
    <w:rsid w:val="00485E5E"/>
    <w:rsid w:val="00490E23"/>
    <w:rsid w:val="00492833"/>
    <w:rsid w:val="004A2B94"/>
    <w:rsid w:val="004B3753"/>
    <w:rsid w:val="004B487E"/>
    <w:rsid w:val="004B67F5"/>
    <w:rsid w:val="004C0068"/>
    <w:rsid w:val="004C07FF"/>
    <w:rsid w:val="004C1DA2"/>
    <w:rsid w:val="004C2735"/>
    <w:rsid w:val="004C31D2"/>
    <w:rsid w:val="004C3603"/>
    <w:rsid w:val="004D0728"/>
    <w:rsid w:val="004D15FF"/>
    <w:rsid w:val="004D55C2"/>
    <w:rsid w:val="004D592D"/>
    <w:rsid w:val="004D5A88"/>
    <w:rsid w:val="004D6C23"/>
    <w:rsid w:val="004D70A1"/>
    <w:rsid w:val="004E3AA0"/>
    <w:rsid w:val="004E46B6"/>
    <w:rsid w:val="004E7090"/>
    <w:rsid w:val="004F6F01"/>
    <w:rsid w:val="00500F41"/>
    <w:rsid w:val="00501BC1"/>
    <w:rsid w:val="00502A84"/>
    <w:rsid w:val="00511BA3"/>
    <w:rsid w:val="00516B68"/>
    <w:rsid w:val="00520226"/>
    <w:rsid w:val="00521131"/>
    <w:rsid w:val="005218EC"/>
    <w:rsid w:val="00527C0B"/>
    <w:rsid w:val="0053018D"/>
    <w:rsid w:val="005304FD"/>
    <w:rsid w:val="0053152C"/>
    <w:rsid w:val="005410F6"/>
    <w:rsid w:val="00542766"/>
    <w:rsid w:val="00552BA4"/>
    <w:rsid w:val="00556B5B"/>
    <w:rsid w:val="005702AC"/>
    <w:rsid w:val="005729C4"/>
    <w:rsid w:val="00572BF2"/>
    <w:rsid w:val="00582C78"/>
    <w:rsid w:val="00583776"/>
    <w:rsid w:val="005921B3"/>
    <w:rsid w:val="0059227B"/>
    <w:rsid w:val="005A03E7"/>
    <w:rsid w:val="005A4714"/>
    <w:rsid w:val="005B0966"/>
    <w:rsid w:val="005B1106"/>
    <w:rsid w:val="005B36A7"/>
    <w:rsid w:val="005B3773"/>
    <w:rsid w:val="005B795D"/>
    <w:rsid w:val="005C3A99"/>
    <w:rsid w:val="005C454C"/>
    <w:rsid w:val="005D01E5"/>
    <w:rsid w:val="005D75D9"/>
    <w:rsid w:val="005E209F"/>
    <w:rsid w:val="005E6783"/>
    <w:rsid w:val="005F21C4"/>
    <w:rsid w:val="005F7703"/>
    <w:rsid w:val="0060132F"/>
    <w:rsid w:val="00602A8F"/>
    <w:rsid w:val="006053A8"/>
    <w:rsid w:val="00613820"/>
    <w:rsid w:val="00615AA4"/>
    <w:rsid w:val="00620061"/>
    <w:rsid w:val="00624AB7"/>
    <w:rsid w:val="00637FDD"/>
    <w:rsid w:val="00642BF3"/>
    <w:rsid w:val="006431AF"/>
    <w:rsid w:val="006503E1"/>
    <w:rsid w:val="00651967"/>
    <w:rsid w:val="00651FB4"/>
    <w:rsid w:val="00652248"/>
    <w:rsid w:val="00653A45"/>
    <w:rsid w:val="00657B80"/>
    <w:rsid w:val="00667FEF"/>
    <w:rsid w:val="00672281"/>
    <w:rsid w:val="00673F32"/>
    <w:rsid w:val="00675B3C"/>
    <w:rsid w:val="00680561"/>
    <w:rsid w:val="00683E5E"/>
    <w:rsid w:val="0069495C"/>
    <w:rsid w:val="00694BED"/>
    <w:rsid w:val="00695588"/>
    <w:rsid w:val="006A5A73"/>
    <w:rsid w:val="006A60FD"/>
    <w:rsid w:val="006B20D2"/>
    <w:rsid w:val="006B271D"/>
    <w:rsid w:val="006B5983"/>
    <w:rsid w:val="006D1A76"/>
    <w:rsid w:val="006D340A"/>
    <w:rsid w:val="006D7CDA"/>
    <w:rsid w:val="006E0C85"/>
    <w:rsid w:val="006E10B5"/>
    <w:rsid w:val="006F30B6"/>
    <w:rsid w:val="006F5929"/>
    <w:rsid w:val="006F7611"/>
    <w:rsid w:val="006F790C"/>
    <w:rsid w:val="0070287C"/>
    <w:rsid w:val="00710002"/>
    <w:rsid w:val="00714D75"/>
    <w:rsid w:val="00714E8B"/>
    <w:rsid w:val="00715871"/>
    <w:rsid w:val="00715A1D"/>
    <w:rsid w:val="007315DE"/>
    <w:rsid w:val="00733756"/>
    <w:rsid w:val="0073418B"/>
    <w:rsid w:val="007557BC"/>
    <w:rsid w:val="00760BB0"/>
    <w:rsid w:val="007611DE"/>
    <w:rsid w:val="0076157A"/>
    <w:rsid w:val="00761708"/>
    <w:rsid w:val="00762F6E"/>
    <w:rsid w:val="0078335F"/>
    <w:rsid w:val="00784593"/>
    <w:rsid w:val="00787616"/>
    <w:rsid w:val="00794518"/>
    <w:rsid w:val="00794690"/>
    <w:rsid w:val="00795672"/>
    <w:rsid w:val="007A00EF"/>
    <w:rsid w:val="007A1E1E"/>
    <w:rsid w:val="007A4918"/>
    <w:rsid w:val="007A5D8B"/>
    <w:rsid w:val="007A7C34"/>
    <w:rsid w:val="007B0FED"/>
    <w:rsid w:val="007B19EA"/>
    <w:rsid w:val="007B2B38"/>
    <w:rsid w:val="007B31A5"/>
    <w:rsid w:val="007C0A2D"/>
    <w:rsid w:val="007C27B0"/>
    <w:rsid w:val="007E3867"/>
    <w:rsid w:val="007E5055"/>
    <w:rsid w:val="007E5A97"/>
    <w:rsid w:val="007F300B"/>
    <w:rsid w:val="008014C3"/>
    <w:rsid w:val="00803DC6"/>
    <w:rsid w:val="00805826"/>
    <w:rsid w:val="008152FD"/>
    <w:rsid w:val="00817092"/>
    <w:rsid w:val="008205E4"/>
    <w:rsid w:val="00823962"/>
    <w:rsid w:val="008256A7"/>
    <w:rsid w:val="00826B57"/>
    <w:rsid w:val="00832A1E"/>
    <w:rsid w:val="00836036"/>
    <w:rsid w:val="0083609B"/>
    <w:rsid w:val="00850812"/>
    <w:rsid w:val="008513A8"/>
    <w:rsid w:val="00851D5E"/>
    <w:rsid w:val="008564D7"/>
    <w:rsid w:val="00862895"/>
    <w:rsid w:val="00867EA6"/>
    <w:rsid w:val="00870341"/>
    <w:rsid w:val="008721DB"/>
    <w:rsid w:val="00874CFE"/>
    <w:rsid w:val="00875314"/>
    <w:rsid w:val="00876B9A"/>
    <w:rsid w:val="0088065E"/>
    <w:rsid w:val="008849B7"/>
    <w:rsid w:val="008856F9"/>
    <w:rsid w:val="00886FDB"/>
    <w:rsid w:val="008905AA"/>
    <w:rsid w:val="008907B0"/>
    <w:rsid w:val="00892F35"/>
    <w:rsid w:val="008933BF"/>
    <w:rsid w:val="008A10C4"/>
    <w:rsid w:val="008A456D"/>
    <w:rsid w:val="008B0248"/>
    <w:rsid w:val="008B191E"/>
    <w:rsid w:val="008B1D02"/>
    <w:rsid w:val="008B4A73"/>
    <w:rsid w:val="008C0BA0"/>
    <w:rsid w:val="008C4174"/>
    <w:rsid w:val="008C4E95"/>
    <w:rsid w:val="008C5275"/>
    <w:rsid w:val="008C71E9"/>
    <w:rsid w:val="008C72B7"/>
    <w:rsid w:val="008D3794"/>
    <w:rsid w:val="008D37DA"/>
    <w:rsid w:val="008D6D1B"/>
    <w:rsid w:val="008E4874"/>
    <w:rsid w:val="008F0920"/>
    <w:rsid w:val="008F5F33"/>
    <w:rsid w:val="008F70A3"/>
    <w:rsid w:val="009044BD"/>
    <w:rsid w:val="0091046A"/>
    <w:rsid w:val="00921E2D"/>
    <w:rsid w:val="00924732"/>
    <w:rsid w:val="00925726"/>
    <w:rsid w:val="00926ABD"/>
    <w:rsid w:val="009318FA"/>
    <w:rsid w:val="00931DB5"/>
    <w:rsid w:val="00932850"/>
    <w:rsid w:val="00934A39"/>
    <w:rsid w:val="00936EE4"/>
    <w:rsid w:val="009428AE"/>
    <w:rsid w:val="00943038"/>
    <w:rsid w:val="00947F4E"/>
    <w:rsid w:val="00955056"/>
    <w:rsid w:val="00955B6E"/>
    <w:rsid w:val="009607D3"/>
    <w:rsid w:val="00963EB4"/>
    <w:rsid w:val="00964E34"/>
    <w:rsid w:val="00966D47"/>
    <w:rsid w:val="00967D93"/>
    <w:rsid w:val="0097191D"/>
    <w:rsid w:val="009766B7"/>
    <w:rsid w:val="00982035"/>
    <w:rsid w:val="00992312"/>
    <w:rsid w:val="009A621C"/>
    <w:rsid w:val="009B0B99"/>
    <w:rsid w:val="009B1F36"/>
    <w:rsid w:val="009B41FE"/>
    <w:rsid w:val="009B4ACB"/>
    <w:rsid w:val="009B79A1"/>
    <w:rsid w:val="009B7C18"/>
    <w:rsid w:val="009C0DED"/>
    <w:rsid w:val="009C6A5C"/>
    <w:rsid w:val="009D153D"/>
    <w:rsid w:val="009D1690"/>
    <w:rsid w:val="009D1A9E"/>
    <w:rsid w:val="009D5080"/>
    <w:rsid w:val="009D78AC"/>
    <w:rsid w:val="009D7CE4"/>
    <w:rsid w:val="009E061D"/>
    <w:rsid w:val="009E5273"/>
    <w:rsid w:val="009E595D"/>
    <w:rsid w:val="00A03883"/>
    <w:rsid w:val="00A04CA6"/>
    <w:rsid w:val="00A12512"/>
    <w:rsid w:val="00A159F3"/>
    <w:rsid w:val="00A17468"/>
    <w:rsid w:val="00A221F8"/>
    <w:rsid w:val="00A231A1"/>
    <w:rsid w:val="00A244EB"/>
    <w:rsid w:val="00A24900"/>
    <w:rsid w:val="00A26618"/>
    <w:rsid w:val="00A26EA0"/>
    <w:rsid w:val="00A344A8"/>
    <w:rsid w:val="00A37D7F"/>
    <w:rsid w:val="00A419C7"/>
    <w:rsid w:val="00A454A7"/>
    <w:rsid w:val="00A46410"/>
    <w:rsid w:val="00A52171"/>
    <w:rsid w:val="00A539D8"/>
    <w:rsid w:val="00A57688"/>
    <w:rsid w:val="00A701FB"/>
    <w:rsid w:val="00A7240A"/>
    <w:rsid w:val="00A76032"/>
    <w:rsid w:val="00A84A94"/>
    <w:rsid w:val="00A9353A"/>
    <w:rsid w:val="00A957E8"/>
    <w:rsid w:val="00AA1050"/>
    <w:rsid w:val="00AA5BD4"/>
    <w:rsid w:val="00AB0B16"/>
    <w:rsid w:val="00AB1969"/>
    <w:rsid w:val="00AB531D"/>
    <w:rsid w:val="00AC0ADC"/>
    <w:rsid w:val="00AC66EA"/>
    <w:rsid w:val="00AD1DAA"/>
    <w:rsid w:val="00AD59EF"/>
    <w:rsid w:val="00AD6B39"/>
    <w:rsid w:val="00AD7203"/>
    <w:rsid w:val="00AE0B2D"/>
    <w:rsid w:val="00AE4AB8"/>
    <w:rsid w:val="00AF1E23"/>
    <w:rsid w:val="00AF2CC4"/>
    <w:rsid w:val="00AF4472"/>
    <w:rsid w:val="00AF7F81"/>
    <w:rsid w:val="00B01AFF"/>
    <w:rsid w:val="00B0301A"/>
    <w:rsid w:val="00B05CC7"/>
    <w:rsid w:val="00B0634B"/>
    <w:rsid w:val="00B1309E"/>
    <w:rsid w:val="00B13113"/>
    <w:rsid w:val="00B17521"/>
    <w:rsid w:val="00B27E39"/>
    <w:rsid w:val="00B31256"/>
    <w:rsid w:val="00B350D8"/>
    <w:rsid w:val="00B357B1"/>
    <w:rsid w:val="00B37AD7"/>
    <w:rsid w:val="00B50DC6"/>
    <w:rsid w:val="00B544E6"/>
    <w:rsid w:val="00B571F1"/>
    <w:rsid w:val="00B646C8"/>
    <w:rsid w:val="00B722BF"/>
    <w:rsid w:val="00B75837"/>
    <w:rsid w:val="00B76763"/>
    <w:rsid w:val="00B768EC"/>
    <w:rsid w:val="00B7732B"/>
    <w:rsid w:val="00B77637"/>
    <w:rsid w:val="00B77F21"/>
    <w:rsid w:val="00B846A5"/>
    <w:rsid w:val="00B879F0"/>
    <w:rsid w:val="00B95AAC"/>
    <w:rsid w:val="00B9798A"/>
    <w:rsid w:val="00BA1B43"/>
    <w:rsid w:val="00BB351F"/>
    <w:rsid w:val="00BB443B"/>
    <w:rsid w:val="00BB7778"/>
    <w:rsid w:val="00BB7D10"/>
    <w:rsid w:val="00BC15DE"/>
    <w:rsid w:val="00BC1706"/>
    <w:rsid w:val="00BC216F"/>
    <w:rsid w:val="00BC25AA"/>
    <w:rsid w:val="00BC3CCF"/>
    <w:rsid w:val="00BC43FF"/>
    <w:rsid w:val="00BC4ACE"/>
    <w:rsid w:val="00BC66AD"/>
    <w:rsid w:val="00BC7E48"/>
    <w:rsid w:val="00BD4F90"/>
    <w:rsid w:val="00BD6A91"/>
    <w:rsid w:val="00BD6E12"/>
    <w:rsid w:val="00BD782E"/>
    <w:rsid w:val="00BE2D76"/>
    <w:rsid w:val="00BE6220"/>
    <w:rsid w:val="00BF58B3"/>
    <w:rsid w:val="00BF705E"/>
    <w:rsid w:val="00BF74F2"/>
    <w:rsid w:val="00C022E3"/>
    <w:rsid w:val="00C14246"/>
    <w:rsid w:val="00C16957"/>
    <w:rsid w:val="00C22D17"/>
    <w:rsid w:val="00C234E4"/>
    <w:rsid w:val="00C270B9"/>
    <w:rsid w:val="00C2757E"/>
    <w:rsid w:val="00C37E83"/>
    <w:rsid w:val="00C403BB"/>
    <w:rsid w:val="00C45849"/>
    <w:rsid w:val="00C469BF"/>
    <w:rsid w:val="00C4712D"/>
    <w:rsid w:val="00C51229"/>
    <w:rsid w:val="00C555C9"/>
    <w:rsid w:val="00C55A6D"/>
    <w:rsid w:val="00C6452A"/>
    <w:rsid w:val="00C66766"/>
    <w:rsid w:val="00C670F5"/>
    <w:rsid w:val="00C76B01"/>
    <w:rsid w:val="00C802BB"/>
    <w:rsid w:val="00C8708F"/>
    <w:rsid w:val="00C87CBE"/>
    <w:rsid w:val="00C93A2A"/>
    <w:rsid w:val="00C94F55"/>
    <w:rsid w:val="00C97F63"/>
    <w:rsid w:val="00CA049B"/>
    <w:rsid w:val="00CA0CA4"/>
    <w:rsid w:val="00CA25F5"/>
    <w:rsid w:val="00CA28D0"/>
    <w:rsid w:val="00CA7D62"/>
    <w:rsid w:val="00CB07A8"/>
    <w:rsid w:val="00CB6C01"/>
    <w:rsid w:val="00CC4789"/>
    <w:rsid w:val="00CD4A57"/>
    <w:rsid w:val="00CF3029"/>
    <w:rsid w:val="00D146F1"/>
    <w:rsid w:val="00D248E0"/>
    <w:rsid w:val="00D30142"/>
    <w:rsid w:val="00D32E79"/>
    <w:rsid w:val="00D32F54"/>
    <w:rsid w:val="00D33604"/>
    <w:rsid w:val="00D34DF7"/>
    <w:rsid w:val="00D37B08"/>
    <w:rsid w:val="00D437FF"/>
    <w:rsid w:val="00D5130C"/>
    <w:rsid w:val="00D53379"/>
    <w:rsid w:val="00D561BF"/>
    <w:rsid w:val="00D62265"/>
    <w:rsid w:val="00D65927"/>
    <w:rsid w:val="00D66A6F"/>
    <w:rsid w:val="00D8368D"/>
    <w:rsid w:val="00D838AB"/>
    <w:rsid w:val="00D83DD2"/>
    <w:rsid w:val="00D8512E"/>
    <w:rsid w:val="00D95C09"/>
    <w:rsid w:val="00DA1E58"/>
    <w:rsid w:val="00DA23DC"/>
    <w:rsid w:val="00DA53D3"/>
    <w:rsid w:val="00DA5D62"/>
    <w:rsid w:val="00DB58D1"/>
    <w:rsid w:val="00DC1BED"/>
    <w:rsid w:val="00DC4613"/>
    <w:rsid w:val="00DD3BA2"/>
    <w:rsid w:val="00DE3F27"/>
    <w:rsid w:val="00DE4EF2"/>
    <w:rsid w:val="00DE5F00"/>
    <w:rsid w:val="00DE7BE4"/>
    <w:rsid w:val="00DF1017"/>
    <w:rsid w:val="00DF2C0E"/>
    <w:rsid w:val="00DF2EF6"/>
    <w:rsid w:val="00DF4D0E"/>
    <w:rsid w:val="00DF773F"/>
    <w:rsid w:val="00E04DB6"/>
    <w:rsid w:val="00E05ACA"/>
    <w:rsid w:val="00E06FFB"/>
    <w:rsid w:val="00E112BB"/>
    <w:rsid w:val="00E1258C"/>
    <w:rsid w:val="00E12C99"/>
    <w:rsid w:val="00E15510"/>
    <w:rsid w:val="00E1600E"/>
    <w:rsid w:val="00E16386"/>
    <w:rsid w:val="00E2339A"/>
    <w:rsid w:val="00E23682"/>
    <w:rsid w:val="00E26753"/>
    <w:rsid w:val="00E30155"/>
    <w:rsid w:val="00E3228F"/>
    <w:rsid w:val="00E43444"/>
    <w:rsid w:val="00E45297"/>
    <w:rsid w:val="00E470AC"/>
    <w:rsid w:val="00E50EE7"/>
    <w:rsid w:val="00E57CE1"/>
    <w:rsid w:val="00E6127E"/>
    <w:rsid w:val="00E61E00"/>
    <w:rsid w:val="00E645D7"/>
    <w:rsid w:val="00E74891"/>
    <w:rsid w:val="00E75844"/>
    <w:rsid w:val="00E7797B"/>
    <w:rsid w:val="00E91FE1"/>
    <w:rsid w:val="00E92827"/>
    <w:rsid w:val="00E92A27"/>
    <w:rsid w:val="00E96DD8"/>
    <w:rsid w:val="00EA026A"/>
    <w:rsid w:val="00EA3CA7"/>
    <w:rsid w:val="00EA5E95"/>
    <w:rsid w:val="00EB03A7"/>
    <w:rsid w:val="00EB0491"/>
    <w:rsid w:val="00EB23AB"/>
    <w:rsid w:val="00EB780D"/>
    <w:rsid w:val="00EC176D"/>
    <w:rsid w:val="00ED4954"/>
    <w:rsid w:val="00ED6437"/>
    <w:rsid w:val="00EE0943"/>
    <w:rsid w:val="00EE33A2"/>
    <w:rsid w:val="00EF5F9B"/>
    <w:rsid w:val="00F05E5A"/>
    <w:rsid w:val="00F0789A"/>
    <w:rsid w:val="00F11EFC"/>
    <w:rsid w:val="00F1330B"/>
    <w:rsid w:val="00F141D0"/>
    <w:rsid w:val="00F15EE2"/>
    <w:rsid w:val="00F2273A"/>
    <w:rsid w:val="00F307ED"/>
    <w:rsid w:val="00F359A1"/>
    <w:rsid w:val="00F407F3"/>
    <w:rsid w:val="00F4690F"/>
    <w:rsid w:val="00F52F72"/>
    <w:rsid w:val="00F53616"/>
    <w:rsid w:val="00F54252"/>
    <w:rsid w:val="00F5444D"/>
    <w:rsid w:val="00F556A2"/>
    <w:rsid w:val="00F62634"/>
    <w:rsid w:val="00F65499"/>
    <w:rsid w:val="00F67A1C"/>
    <w:rsid w:val="00F67C0B"/>
    <w:rsid w:val="00F71354"/>
    <w:rsid w:val="00F7377D"/>
    <w:rsid w:val="00F74B58"/>
    <w:rsid w:val="00F774C9"/>
    <w:rsid w:val="00F807DE"/>
    <w:rsid w:val="00F8100B"/>
    <w:rsid w:val="00F82C5B"/>
    <w:rsid w:val="00F8555F"/>
    <w:rsid w:val="00F85F9B"/>
    <w:rsid w:val="00F9395B"/>
    <w:rsid w:val="00FA1B77"/>
    <w:rsid w:val="00FA3C1F"/>
    <w:rsid w:val="00FB12AA"/>
    <w:rsid w:val="00FB5301"/>
    <w:rsid w:val="00FC364F"/>
    <w:rsid w:val="00FC79C1"/>
    <w:rsid w:val="00FC7CC3"/>
    <w:rsid w:val="00FD502F"/>
    <w:rsid w:val="00FE0652"/>
    <w:rsid w:val="00FE06AE"/>
    <w:rsid w:val="00FE658D"/>
    <w:rsid w:val="00FF1C06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351F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  <w:style w:type="character" w:customStyle="1" w:styleId="EditorsNoteChar">
    <w:name w:val="Editor's Note Char"/>
    <w:rsid w:val="008905AA"/>
    <w:rPr>
      <w:color w:val="FF0000"/>
      <w:lang w:val="en-GB"/>
    </w:rPr>
  </w:style>
  <w:style w:type="paragraph" w:styleId="Revision">
    <w:name w:val="Revision"/>
    <w:hidden/>
    <w:uiPriority w:val="99"/>
    <w:semiHidden/>
    <w:rsid w:val="0015635C"/>
    <w:rPr>
      <w:rFonts w:ascii="Times New Roman" w:hAnsi="Times New Roman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4447FD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4447FD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B049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THChar">
    <w:name w:val="TH Char"/>
    <w:link w:val="TH"/>
    <w:qFormat/>
    <w:locked/>
    <w:rsid w:val="009B4ACB"/>
    <w:rPr>
      <w:rFonts w:ascii="Arial" w:hAnsi="Arial"/>
      <w:b/>
      <w:lang w:eastAsia="en-US"/>
    </w:rPr>
  </w:style>
  <w:style w:type="character" w:customStyle="1" w:styleId="TALChar">
    <w:name w:val="TAL Char"/>
    <w:link w:val="TAL"/>
    <w:qFormat/>
    <w:rsid w:val="00F407F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F407F3"/>
    <w:rPr>
      <w:rFonts w:ascii="Arial" w:hAnsi="Arial"/>
      <w:b/>
      <w:sz w:val="18"/>
      <w:lang w:eastAsia="en-US"/>
    </w:rPr>
  </w:style>
  <w:style w:type="paragraph" w:customStyle="1" w:styleId="b10">
    <w:name w:val="b1"/>
    <w:basedOn w:val="Normal"/>
    <w:rsid w:val="001C1AD8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EWChar">
    <w:name w:val="EW Char"/>
    <w:link w:val="EW"/>
    <w:locked/>
    <w:rsid w:val="00DD3BA2"/>
    <w:rPr>
      <w:rFonts w:ascii="Times New Roman" w:hAnsi="Times New Roman"/>
      <w:lang w:eastAsia="en-US"/>
    </w:rPr>
  </w:style>
  <w:style w:type="character" w:customStyle="1" w:styleId="TALChar1">
    <w:name w:val="TAL Char1"/>
    <w:rsid w:val="0042668C"/>
    <w:rPr>
      <w:rFonts w:ascii="Arial" w:hAnsi="Arial"/>
      <w:sz w:val="18"/>
      <w:lang w:eastAsia="en-US"/>
    </w:rPr>
  </w:style>
  <w:style w:type="table" w:styleId="TableGrid">
    <w:name w:val="Table Grid"/>
    <w:basedOn w:val="TableNormal"/>
    <w:rsid w:val="00B72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0B1FC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29D4-ED46-40AC-879B-0867B90A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7477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 - 1</cp:lastModifiedBy>
  <cp:revision>3</cp:revision>
  <cp:lastPrinted>1899-12-31T23:00:00Z</cp:lastPrinted>
  <dcterms:created xsi:type="dcterms:W3CDTF">2023-04-23T12:47:00Z</dcterms:created>
  <dcterms:modified xsi:type="dcterms:W3CDTF">2023-04-23T12:58:00Z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