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02F" w14:textId="6E66C546" w:rsidR="004E1435" w:rsidRDefault="004E1435" w:rsidP="004E14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9644DC" w:rsidRPr="009644DC">
        <w:rPr>
          <w:b/>
          <w:i/>
          <w:noProof/>
          <w:sz w:val="28"/>
        </w:rPr>
        <w:t>S5-233312</w:t>
      </w:r>
    </w:p>
    <w:p w14:paraId="2B06D938" w14:textId="77777777" w:rsidR="004E1435" w:rsidRDefault="004E1435" w:rsidP="004E1435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0C813A2" w14:textId="77777777" w:rsidR="004E1435" w:rsidRPr="00FB3E36" w:rsidRDefault="004E1435" w:rsidP="004E143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590E3FCF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9644DC">
        <w:rPr>
          <w:rFonts w:ascii="Arial" w:hAnsi="Arial"/>
          <w:b/>
        </w:rPr>
        <w:t xml:space="preserve"> LM</w:t>
      </w:r>
    </w:p>
    <w:p w14:paraId="37C0B6DD" w14:textId="3E2F8C10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44089" w:rsidRPr="00B44089">
        <w:rPr>
          <w:rFonts w:ascii="Arial" w:hAnsi="Arial" w:cs="Arial"/>
          <w:b/>
        </w:rPr>
        <w:t>Rel-18 pCR 28.827 Adding conclusion in clause 7.3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275812CF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8F5762">
        <w:rPr>
          <w:rFonts w:ascii="Arial" w:hAnsi="Arial"/>
          <w:b/>
        </w:rPr>
        <w:t>2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4E68A8CF" w:rsidR="00AB42A1" w:rsidRPr="00EE370B" w:rsidRDefault="00CC02FD">
      <w:pPr>
        <w:rPr>
          <w:iCs/>
        </w:rPr>
      </w:pPr>
      <w:r>
        <w:rPr>
          <w:iCs/>
        </w:rPr>
        <w:t xml:space="preserve">Updating evaluation and adding conclusion for </w:t>
      </w:r>
      <w:r w:rsidR="008F5762">
        <w:rPr>
          <w:iCs/>
        </w:rPr>
        <w:t>c</w:t>
      </w:r>
      <w:r w:rsidR="008F5762" w:rsidRPr="008F5762">
        <w:rPr>
          <w:iCs/>
        </w:rPr>
        <w:t>harging in an MNO for the purpose of wholesale charging towards an additional actor</w:t>
      </w:r>
      <w:r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2" w:name="_Toc104192424"/>
      <w:bookmarkStart w:id="3" w:name="_Toc104192704"/>
    </w:p>
    <w:p w14:paraId="3A728CCB" w14:textId="77777777" w:rsidR="008C0FE6" w:rsidRDefault="008C0FE6" w:rsidP="008C0FE6">
      <w:pPr>
        <w:pStyle w:val="Heading3"/>
      </w:pPr>
      <w:bookmarkStart w:id="4" w:name="_Toc129025006"/>
      <w:bookmarkEnd w:id="2"/>
      <w:bookmarkEnd w:id="3"/>
      <w:r>
        <w:t>7.3.5</w:t>
      </w:r>
      <w:r>
        <w:tab/>
        <w:t>Evaluation</w:t>
      </w:r>
      <w:bookmarkEnd w:id="4"/>
    </w:p>
    <w:p w14:paraId="57901CA4" w14:textId="77777777" w:rsidR="008C0FE6" w:rsidRDefault="008C0FE6" w:rsidP="008C0FE6">
      <w:r>
        <w:t>There is only one solution (#3.1), it solves all key issues (#3a, #3b, and #3c), and covers all requirements (</w:t>
      </w:r>
      <w:r w:rsidRPr="00266E3B">
        <w:t>REQ-CH_MNOMVNO-01</w:t>
      </w:r>
      <w:r>
        <w:t xml:space="preserve">, </w:t>
      </w:r>
      <w:r w:rsidRPr="00266E3B">
        <w:t>REQ-CH_MNOMVNO-0</w:t>
      </w:r>
      <w:r>
        <w:t>2, and</w:t>
      </w:r>
      <w:r w:rsidRPr="001D2CFC">
        <w:t xml:space="preserve"> </w:t>
      </w:r>
      <w:r w:rsidRPr="00266E3B">
        <w:t>REQ-CH_MNOMVNO-0</w:t>
      </w:r>
      <w:r>
        <w:t>3).</w:t>
      </w:r>
    </w:p>
    <w:p w14:paraId="4EA791B3" w14:textId="7A9D2327" w:rsidR="008C0FE6" w:rsidDel="00465D9D" w:rsidRDefault="008C0FE6" w:rsidP="008C0FE6">
      <w:pPr>
        <w:pStyle w:val="EditorsNote"/>
        <w:rPr>
          <w:del w:id="5" w:author="Ericsson" w:date="2023-04-04T04:43:00Z"/>
        </w:rPr>
      </w:pPr>
      <w:del w:id="6" w:author="Ericsson" w:date="2023-04-04T04:43:00Z">
        <w:r w:rsidDel="00465D9D">
          <w:delText>Editor’s Note:</w:delText>
        </w:r>
        <w:r w:rsidDel="00465D9D">
          <w:tab/>
          <w:delText>Further evaluations are FFS.</w:delText>
        </w:r>
      </w:del>
    </w:p>
    <w:p w14:paraId="4889688C" w14:textId="77777777" w:rsidR="00790743" w:rsidRDefault="00790743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B6066" w:rsidRPr="00EE370B" w14:paraId="1A64889D" w14:textId="77777777" w:rsidTr="002F3E8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C360C8" w14:textId="70A7B37E" w:rsidR="00BB6066" w:rsidRPr="00EE370B" w:rsidRDefault="00BB6066" w:rsidP="002F3E8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D9AC1B" w14:textId="77777777" w:rsidR="00BB6066" w:rsidRDefault="00BB6066" w:rsidP="00BB6066"/>
    <w:p w14:paraId="41A3CBF6" w14:textId="4181C6ED" w:rsidR="00BB6066" w:rsidRDefault="00BB6066" w:rsidP="00BB6066">
      <w:pPr>
        <w:pStyle w:val="Heading3"/>
        <w:rPr>
          <w:ins w:id="7" w:author="Ericsson" w:date="2023-04-04T04:42:00Z"/>
        </w:rPr>
      </w:pPr>
      <w:ins w:id="8" w:author="Ericsson" w:date="2023-04-04T04:42:00Z">
        <w:r>
          <w:t>7.3.x</w:t>
        </w:r>
        <w:r>
          <w:tab/>
          <w:t>Conclusion</w:t>
        </w:r>
      </w:ins>
    </w:p>
    <w:p w14:paraId="43D46160" w14:textId="0668CB69" w:rsidR="00BB6066" w:rsidRDefault="00BB6066" w:rsidP="00BB6066">
      <w:pPr>
        <w:rPr>
          <w:ins w:id="9" w:author="Ericsson" w:date="2023-04-04T04:42:00Z"/>
        </w:rPr>
      </w:pPr>
      <w:ins w:id="10" w:author="Ericsson" w:date="2023-04-04T04:42:00Z">
        <w:r>
          <w:t xml:space="preserve">There is only one solution (#3.1), </w:t>
        </w:r>
        <w:del w:id="11" w:author="Ericsson v1" w:date="2023-04-20T01:36:00Z">
          <w:r w:rsidR="00465D9D" w:rsidDel="00573B41">
            <w:delText xml:space="preserve">which doesn’t require any </w:delText>
          </w:r>
        </w:del>
      </w:ins>
      <w:ins w:id="12" w:author="Ericsson" w:date="2023-04-04T04:43:00Z">
        <w:del w:id="13" w:author="Ericsson v1" w:date="2023-04-20T01:36:00Z">
          <w:r w:rsidR="00465D9D" w:rsidDel="00573B41">
            <w:delText>addition</w:delText>
          </w:r>
        </w:del>
      </w:ins>
      <w:ins w:id="14" w:author="Ericsson" w:date="2023-04-04T04:42:00Z">
        <w:del w:id="15" w:author="Ericsson v1" w:date="2023-04-20T01:36:00Z">
          <w:r w:rsidR="00465D9D" w:rsidDel="00573B41">
            <w:delText xml:space="preserve"> </w:delText>
          </w:r>
        </w:del>
      </w:ins>
      <w:ins w:id="16" w:author="Ericsson" w:date="2023-04-04T04:43:00Z">
        <w:del w:id="17" w:author="Ericsson v1" w:date="2023-04-20T01:36:00Z">
          <w:r w:rsidR="00465D9D" w:rsidDel="00573B41">
            <w:delText xml:space="preserve">to </w:delText>
          </w:r>
          <w:r w:rsidR="00BC4985" w:rsidDel="00573B41">
            <w:delText>current specification</w:delText>
          </w:r>
        </w:del>
      </w:ins>
      <w:ins w:id="18" w:author="Ericsson" w:date="2023-04-04T04:44:00Z">
        <w:del w:id="19" w:author="Ericsson v1" w:date="2023-04-20T01:36:00Z">
          <w:r w:rsidR="007F4288" w:rsidDel="00573B41">
            <w:delText xml:space="preserve">, </w:delText>
          </w:r>
        </w:del>
      </w:ins>
      <w:ins w:id="20" w:author="Ericsson" w:date="2023-04-07T13:47:00Z">
        <w:r w:rsidR="00F9241E">
          <w:t>i</w:t>
        </w:r>
      </w:ins>
      <w:ins w:id="21" w:author="Ericsson" w:date="2023-04-04T04:44:00Z">
        <w:r w:rsidR="007F4288">
          <w:t xml:space="preserve">t </w:t>
        </w:r>
        <w:del w:id="22" w:author="Ericsson v1" w:date="2023-04-20T01:35:00Z">
          <w:r w:rsidR="007F4288" w:rsidDel="000C69FD">
            <w:delText>could</w:delText>
          </w:r>
        </w:del>
      </w:ins>
      <w:ins w:id="23" w:author="Ericsson v1" w:date="2023-04-20T01:35:00Z">
        <w:r w:rsidR="000C69FD">
          <w:t xml:space="preserve">should be taken into normative work and </w:t>
        </w:r>
      </w:ins>
      <w:ins w:id="24" w:author="Ericsson" w:date="2023-04-04T04:44:00Z">
        <w:del w:id="25" w:author="Ericsson v1" w:date="2023-04-20T01:35:00Z">
          <w:r w:rsidR="007F4288" w:rsidDel="000C69FD">
            <w:delText xml:space="preserve"> be </w:delText>
          </w:r>
        </w:del>
        <w:r w:rsidR="007F4288">
          <w:t xml:space="preserve">described </w:t>
        </w:r>
        <w:del w:id="26" w:author="Ericsson v1" w:date="2023-04-20T01:35:00Z">
          <w:r w:rsidR="007F4288" w:rsidDel="000C69FD">
            <w:delText>as</w:delText>
          </w:r>
        </w:del>
      </w:ins>
      <w:ins w:id="27" w:author="Ericsson v1" w:date="2023-04-20T01:35:00Z">
        <w:r w:rsidR="000C69FD">
          <w:t>in</w:t>
        </w:r>
      </w:ins>
      <w:ins w:id="28" w:author="Ericsson" w:date="2023-04-04T04:44:00Z">
        <w:r w:rsidR="007F4288">
          <w:t xml:space="preserve"> an </w:t>
        </w:r>
        <w:r w:rsidR="00A911A7">
          <w:t xml:space="preserve">informational </w:t>
        </w:r>
      </w:ins>
      <w:ins w:id="29" w:author="Ericsson v1" w:date="2023-04-20T01:35:00Z">
        <w:r w:rsidR="000C69FD">
          <w:t xml:space="preserve">annex as a </w:t>
        </w:r>
      </w:ins>
      <w:ins w:id="30" w:author="Ericsson" w:date="2023-04-04T04:44:00Z">
        <w:r w:rsidR="00A911A7">
          <w:t>deployment option</w:t>
        </w:r>
      </w:ins>
      <w:ins w:id="31" w:author="Ericsson" w:date="2023-04-04T04:43:00Z">
        <w:r w:rsidR="007F4288">
          <w:t>.</w:t>
        </w:r>
      </w:ins>
    </w:p>
    <w:p w14:paraId="2C5145ED" w14:textId="77777777" w:rsidR="00BB6066" w:rsidRDefault="00BB6066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2" w:name="clause4"/>
            <w:bookmarkEnd w:id="3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7FAE" w14:textId="77777777" w:rsidR="00292AE2" w:rsidRDefault="00292AE2">
      <w:r>
        <w:separator/>
      </w:r>
    </w:p>
  </w:endnote>
  <w:endnote w:type="continuationSeparator" w:id="0">
    <w:p w14:paraId="0A818CFC" w14:textId="77777777" w:rsidR="00292AE2" w:rsidRDefault="00292AE2">
      <w:r>
        <w:continuationSeparator/>
      </w:r>
    </w:p>
  </w:endnote>
  <w:endnote w:type="continuationNotice" w:id="1">
    <w:p w14:paraId="556A18F5" w14:textId="77777777" w:rsidR="00292AE2" w:rsidRDefault="00292AE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EBB0" w14:textId="77777777" w:rsidR="00292AE2" w:rsidRDefault="00292AE2">
      <w:r>
        <w:separator/>
      </w:r>
    </w:p>
  </w:footnote>
  <w:footnote w:type="continuationSeparator" w:id="0">
    <w:p w14:paraId="3CEF4BFC" w14:textId="77777777" w:rsidR="00292AE2" w:rsidRDefault="00292AE2">
      <w:r>
        <w:continuationSeparator/>
      </w:r>
    </w:p>
  </w:footnote>
  <w:footnote w:type="continuationNotice" w:id="1">
    <w:p w14:paraId="77D3EAB6" w14:textId="77777777" w:rsidR="00292AE2" w:rsidRDefault="00292AE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28083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9702286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59045">
    <w:abstractNumId w:val="10"/>
  </w:num>
  <w:num w:numId="4" w16cid:durableId="1367296123">
    <w:abstractNumId w:val="13"/>
  </w:num>
  <w:num w:numId="5" w16cid:durableId="1246307212">
    <w:abstractNumId w:val="12"/>
  </w:num>
  <w:num w:numId="6" w16cid:durableId="409623969">
    <w:abstractNumId w:val="8"/>
  </w:num>
  <w:num w:numId="7" w16cid:durableId="1741051559">
    <w:abstractNumId w:val="9"/>
  </w:num>
  <w:num w:numId="8" w16cid:durableId="912083191">
    <w:abstractNumId w:val="17"/>
  </w:num>
  <w:num w:numId="9" w16cid:durableId="797575306">
    <w:abstractNumId w:val="15"/>
  </w:num>
  <w:num w:numId="10" w16cid:durableId="1676299933">
    <w:abstractNumId w:val="16"/>
  </w:num>
  <w:num w:numId="11" w16cid:durableId="501774814">
    <w:abstractNumId w:val="11"/>
  </w:num>
  <w:num w:numId="12" w16cid:durableId="1887063652">
    <w:abstractNumId w:val="14"/>
  </w:num>
  <w:num w:numId="13" w16cid:durableId="266082610">
    <w:abstractNumId w:val="6"/>
  </w:num>
  <w:num w:numId="14" w16cid:durableId="1012682094">
    <w:abstractNumId w:val="4"/>
  </w:num>
  <w:num w:numId="15" w16cid:durableId="1401441780">
    <w:abstractNumId w:val="3"/>
  </w:num>
  <w:num w:numId="16" w16cid:durableId="1772159569">
    <w:abstractNumId w:val="2"/>
  </w:num>
  <w:num w:numId="17" w16cid:durableId="510342795">
    <w:abstractNumId w:val="1"/>
  </w:num>
  <w:num w:numId="18" w16cid:durableId="294026727">
    <w:abstractNumId w:val="5"/>
  </w:num>
  <w:num w:numId="19" w16cid:durableId="6226205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6BF8"/>
    <w:rsid w:val="00012515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59A7"/>
    <w:rsid w:val="00070A1C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3589"/>
    <w:rsid w:val="00093878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4119"/>
    <w:rsid w:val="000C5D23"/>
    <w:rsid w:val="000C5FD5"/>
    <w:rsid w:val="000C69FD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2117B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778E9"/>
    <w:rsid w:val="001804B0"/>
    <w:rsid w:val="00181067"/>
    <w:rsid w:val="00184B6F"/>
    <w:rsid w:val="001861E5"/>
    <w:rsid w:val="00193A3A"/>
    <w:rsid w:val="00196640"/>
    <w:rsid w:val="001A1DBD"/>
    <w:rsid w:val="001A3116"/>
    <w:rsid w:val="001A672C"/>
    <w:rsid w:val="001B1652"/>
    <w:rsid w:val="001B16E3"/>
    <w:rsid w:val="001B49CE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3D8"/>
    <w:rsid w:val="001E69BA"/>
    <w:rsid w:val="001E6C74"/>
    <w:rsid w:val="001F0A40"/>
    <w:rsid w:val="00201947"/>
    <w:rsid w:val="002027A7"/>
    <w:rsid w:val="0020395B"/>
    <w:rsid w:val="002062C0"/>
    <w:rsid w:val="0020675D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39BD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77A8F"/>
    <w:rsid w:val="00292AE2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48D9"/>
    <w:rsid w:val="002D4BFA"/>
    <w:rsid w:val="002D520E"/>
    <w:rsid w:val="002E6E3D"/>
    <w:rsid w:val="002E7D0D"/>
    <w:rsid w:val="002F0CFC"/>
    <w:rsid w:val="002F234F"/>
    <w:rsid w:val="002F274E"/>
    <w:rsid w:val="002F60D1"/>
    <w:rsid w:val="00305591"/>
    <w:rsid w:val="0030628A"/>
    <w:rsid w:val="00310665"/>
    <w:rsid w:val="003132D5"/>
    <w:rsid w:val="0031373A"/>
    <w:rsid w:val="003139F9"/>
    <w:rsid w:val="00316E89"/>
    <w:rsid w:val="0031797A"/>
    <w:rsid w:val="00326300"/>
    <w:rsid w:val="00326C0B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84012"/>
    <w:rsid w:val="003923AF"/>
    <w:rsid w:val="0039589D"/>
    <w:rsid w:val="00396ED4"/>
    <w:rsid w:val="003A33CE"/>
    <w:rsid w:val="003A58F7"/>
    <w:rsid w:val="003B1077"/>
    <w:rsid w:val="003C122B"/>
    <w:rsid w:val="003C3BB1"/>
    <w:rsid w:val="003C4C44"/>
    <w:rsid w:val="003C5A97"/>
    <w:rsid w:val="003C7AC7"/>
    <w:rsid w:val="003D14C5"/>
    <w:rsid w:val="003D498F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2E9C"/>
    <w:rsid w:val="00415212"/>
    <w:rsid w:val="004222AC"/>
    <w:rsid w:val="00423C36"/>
    <w:rsid w:val="00424682"/>
    <w:rsid w:val="004276DB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5D9D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97522"/>
    <w:rsid w:val="004A067A"/>
    <w:rsid w:val="004B4CF0"/>
    <w:rsid w:val="004B7D39"/>
    <w:rsid w:val="004C31D2"/>
    <w:rsid w:val="004C4516"/>
    <w:rsid w:val="004C6AE9"/>
    <w:rsid w:val="004D2546"/>
    <w:rsid w:val="004D3286"/>
    <w:rsid w:val="004D55C2"/>
    <w:rsid w:val="004D67DE"/>
    <w:rsid w:val="004D6E02"/>
    <w:rsid w:val="004E1435"/>
    <w:rsid w:val="004E494B"/>
    <w:rsid w:val="004E5566"/>
    <w:rsid w:val="004E6FB9"/>
    <w:rsid w:val="004F0231"/>
    <w:rsid w:val="004F1F7F"/>
    <w:rsid w:val="004F2478"/>
    <w:rsid w:val="004F70D4"/>
    <w:rsid w:val="005002F7"/>
    <w:rsid w:val="00503133"/>
    <w:rsid w:val="005047E3"/>
    <w:rsid w:val="0050717F"/>
    <w:rsid w:val="005117B7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544EC"/>
    <w:rsid w:val="00557174"/>
    <w:rsid w:val="0056064B"/>
    <w:rsid w:val="005664AF"/>
    <w:rsid w:val="005729C4"/>
    <w:rsid w:val="00573B41"/>
    <w:rsid w:val="005770B7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35C"/>
    <w:rsid w:val="005B2EC6"/>
    <w:rsid w:val="005B53A6"/>
    <w:rsid w:val="005B795D"/>
    <w:rsid w:val="005C3EC2"/>
    <w:rsid w:val="005C4CB2"/>
    <w:rsid w:val="005D3D20"/>
    <w:rsid w:val="005D638F"/>
    <w:rsid w:val="005E178C"/>
    <w:rsid w:val="005F103E"/>
    <w:rsid w:val="005F47EE"/>
    <w:rsid w:val="005F5887"/>
    <w:rsid w:val="005F68A6"/>
    <w:rsid w:val="005F7956"/>
    <w:rsid w:val="006036E5"/>
    <w:rsid w:val="00605F58"/>
    <w:rsid w:val="006102D4"/>
    <w:rsid w:val="00613820"/>
    <w:rsid w:val="0061460F"/>
    <w:rsid w:val="00617A23"/>
    <w:rsid w:val="0062473E"/>
    <w:rsid w:val="00626007"/>
    <w:rsid w:val="00627454"/>
    <w:rsid w:val="0063195D"/>
    <w:rsid w:val="00631B0F"/>
    <w:rsid w:val="00631F4B"/>
    <w:rsid w:val="00634B18"/>
    <w:rsid w:val="006359B0"/>
    <w:rsid w:val="00637707"/>
    <w:rsid w:val="0064329E"/>
    <w:rsid w:val="00644D22"/>
    <w:rsid w:val="00652248"/>
    <w:rsid w:val="00657400"/>
    <w:rsid w:val="00657B80"/>
    <w:rsid w:val="00660D62"/>
    <w:rsid w:val="00671AC1"/>
    <w:rsid w:val="006726B1"/>
    <w:rsid w:val="00675B3C"/>
    <w:rsid w:val="006776C4"/>
    <w:rsid w:val="00690E64"/>
    <w:rsid w:val="00694F34"/>
    <w:rsid w:val="0069529E"/>
    <w:rsid w:val="006958F4"/>
    <w:rsid w:val="00695B4B"/>
    <w:rsid w:val="006A03FA"/>
    <w:rsid w:val="006A4DA6"/>
    <w:rsid w:val="006B0FAF"/>
    <w:rsid w:val="006B41FA"/>
    <w:rsid w:val="006B5426"/>
    <w:rsid w:val="006B75C7"/>
    <w:rsid w:val="006B785A"/>
    <w:rsid w:val="006C000B"/>
    <w:rsid w:val="006C2465"/>
    <w:rsid w:val="006C3E87"/>
    <w:rsid w:val="006C454D"/>
    <w:rsid w:val="006C4DB8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5BE8"/>
    <w:rsid w:val="006E77F6"/>
    <w:rsid w:val="006F0DC1"/>
    <w:rsid w:val="00704238"/>
    <w:rsid w:val="00705442"/>
    <w:rsid w:val="00706E79"/>
    <w:rsid w:val="00710352"/>
    <w:rsid w:val="00712189"/>
    <w:rsid w:val="00720B46"/>
    <w:rsid w:val="00721478"/>
    <w:rsid w:val="00721ACD"/>
    <w:rsid w:val="00736ADB"/>
    <w:rsid w:val="00743617"/>
    <w:rsid w:val="0074526A"/>
    <w:rsid w:val="007460FB"/>
    <w:rsid w:val="007511EA"/>
    <w:rsid w:val="00754990"/>
    <w:rsid w:val="00754A94"/>
    <w:rsid w:val="00760BB0"/>
    <w:rsid w:val="0076157A"/>
    <w:rsid w:val="00761A01"/>
    <w:rsid w:val="00770550"/>
    <w:rsid w:val="00772BBA"/>
    <w:rsid w:val="00772D92"/>
    <w:rsid w:val="0077331B"/>
    <w:rsid w:val="00785F01"/>
    <w:rsid w:val="0078724A"/>
    <w:rsid w:val="00787AAF"/>
    <w:rsid w:val="0079000B"/>
    <w:rsid w:val="00790743"/>
    <w:rsid w:val="007915A5"/>
    <w:rsid w:val="00791C56"/>
    <w:rsid w:val="00792331"/>
    <w:rsid w:val="00794471"/>
    <w:rsid w:val="0079583C"/>
    <w:rsid w:val="007A0AB6"/>
    <w:rsid w:val="007A2203"/>
    <w:rsid w:val="007B7EBA"/>
    <w:rsid w:val="007C0A2D"/>
    <w:rsid w:val="007C24B0"/>
    <w:rsid w:val="007C27B0"/>
    <w:rsid w:val="007C70C4"/>
    <w:rsid w:val="007D510F"/>
    <w:rsid w:val="007E0FFA"/>
    <w:rsid w:val="007F0CB6"/>
    <w:rsid w:val="007F1599"/>
    <w:rsid w:val="007F1C04"/>
    <w:rsid w:val="007F300B"/>
    <w:rsid w:val="007F4288"/>
    <w:rsid w:val="008014C3"/>
    <w:rsid w:val="00803CE9"/>
    <w:rsid w:val="00806800"/>
    <w:rsid w:val="008101F2"/>
    <w:rsid w:val="00812739"/>
    <w:rsid w:val="00816975"/>
    <w:rsid w:val="008169EE"/>
    <w:rsid w:val="00816CB0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556"/>
    <w:rsid w:val="00841A9D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86F97"/>
    <w:rsid w:val="00890CDA"/>
    <w:rsid w:val="008935BE"/>
    <w:rsid w:val="00897C04"/>
    <w:rsid w:val="008A2F7D"/>
    <w:rsid w:val="008B0118"/>
    <w:rsid w:val="008B0248"/>
    <w:rsid w:val="008B0407"/>
    <w:rsid w:val="008B4517"/>
    <w:rsid w:val="008B6569"/>
    <w:rsid w:val="008B6D90"/>
    <w:rsid w:val="008C0D60"/>
    <w:rsid w:val="008C0FE6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762"/>
    <w:rsid w:val="008F5F33"/>
    <w:rsid w:val="00907B77"/>
    <w:rsid w:val="00917521"/>
    <w:rsid w:val="00920042"/>
    <w:rsid w:val="00924842"/>
    <w:rsid w:val="0092618B"/>
    <w:rsid w:val="00926ABD"/>
    <w:rsid w:val="00927336"/>
    <w:rsid w:val="00931C87"/>
    <w:rsid w:val="009322F3"/>
    <w:rsid w:val="009340E8"/>
    <w:rsid w:val="00934240"/>
    <w:rsid w:val="009357E0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1175"/>
    <w:rsid w:val="00963CB7"/>
    <w:rsid w:val="009644DC"/>
    <w:rsid w:val="00966D47"/>
    <w:rsid w:val="009674E0"/>
    <w:rsid w:val="00974903"/>
    <w:rsid w:val="009810DF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1E6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0752"/>
    <w:rsid w:val="009F182F"/>
    <w:rsid w:val="009F1B84"/>
    <w:rsid w:val="009F46F1"/>
    <w:rsid w:val="009F5AB2"/>
    <w:rsid w:val="00A03FA3"/>
    <w:rsid w:val="00A06D6D"/>
    <w:rsid w:val="00A10107"/>
    <w:rsid w:val="00A15C7F"/>
    <w:rsid w:val="00A16974"/>
    <w:rsid w:val="00A1751A"/>
    <w:rsid w:val="00A227AD"/>
    <w:rsid w:val="00A24087"/>
    <w:rsid w:val="00A24D26"/>
    <w:rsid w:val="00A3073D"/>
    <w:rsid w:val="00A379E1"/>
    <w:rsid w:val="00A37D7F"/>
    <w:rsid w:val="00A4016A"/>
    <w:rsid w:val="00A40E59"/>
    <w:rsid w:val="00A4101C"/>
    <w:rsid w:val="00A445D8"/>
    <w:rsid w:val="00A4680C"/>
    <w:rsid w:val="00A55A8A"/>
    <w:rsid w:val="00A728BD"/>
    <w:rsid w:val="00A76D73"/>
    <w:rsid w:val="00A828C6"/>
    <w:rsid w:val="00A84A94"/>
    <w:rsid w:val="00A8587A"/>
    <w:rsid w:val="00A86DFB"/>
    <w:rsid w:val="00A86F72"/>
    <w:rsid w:val="00A911A7"/>
    <w:rsid w:val="00A92B21"/>
    <w:rsid w:val="00A93BD8"/>
    <w:rsid w:val="00AA0121"/>
    <w:rsid w:val="00AA0B5F"/>
    <w:rsid w:val="00AA15CD"/>
    <w:rsid w:val="00AA5F1C"/>
    <w:rsid w:val="00AA6A80"/>
    <w:rsid w:val="00AA795E"/>
    <w:rsid w:val="00AB0E22"/>
    <w:rsid w:val="00AB1555"/>
    <w:rsid w:val="00AB2729"/>
    <w:rsid w:val="00AB2C14"/>
    <w:rsid w:val="00AB42A1"/>
    <w:rsid w:val="00AB5186"/>
    <w:rsid w:val="00AB53A5"/>
    <w:rsid w:val="00AC2738"/>
    <w:rsid w:val="00AC29C9"/>
    <w:rsid w:val="00AD0849"/>
    <w:rsid w:val="00AD1DAA"/>
    <w:rsid w:val="00AD21A5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AF3B50"/>
    <w:rsid w:val="00B01AFF"/>
    <w:rsid w:val="00B02246"/>
    <w:rsid w:val="00B02B27"/>
    <w:rsid w:val="00B03A48"/>
    <w:rsid w:val="00B05CC7"/>
    <w:rsid w:val="00B07DAC"/>
    <w:rsid w:val="00B12ADC"/>
    <w:rsid w:val="00B13FEB"/>
    <w:rsid w:val="00B1750D"/>
    <w:rsid w:val="00B203BC"/>
    <w:rsid w:val="00B27E39"/>
    <w:rsid w:val="00B34B8E"/>
    <w:rsid w:val="00B350D8"/>
    <w:rsid w:val="00B3513A"/>
    <w:rsid w:val="00B44089"/>
    <w:rsid w:val="00B519A9"/>
    <w:rsid w:val="00B56C1B"/>
    <w:rsid w:val="00B610E5"/>
    <w:rsid w:val="00B62EEB"/>
    <w:rsid w:val="00B630B9"/>
    <w:rsid w:val="00B668E9"/>
    <w:rsid w:val="00B72E37"/>
    <w:rsid w:val="00B765FB"/>
    <w:rsid w:val="00B879F0"/>
    <w:rsid w:val="00B95040"/>
    <w:rsid w:val="00B96540"/>
    <w:rsid w:val="00BA14D6"/>
    <w:rsid w:val="00BA457C"/>
    <w:rsid w:val="00BB6066"/>
    <w:rsid w:val="00BB6AA6"/>
    <w:rsid w:val="00BB7C5C"/>
    <w:rsid w:val="00BC35AB"/>
    <w:rsid w:val="00BC4985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C01224"/>
    <w:rsid w:val="00C022E3"/>
    <w:rsid w:val="00C05700"/>
    <w:rsid w:val="00C05CC5"/>
    <w:rsid w:val="00C105C7"/>
    <w:rsid w:val="00C10A49"/>
    <w:rsid w:val="00C11A33"/>
    <w:rsid w:val="00C11E8F"/>
    <w:rsid w:val="00C17453"/>
    <w:rsid w:val="00C22E35"/>
    <w:rsid w:val="00C33F00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2C56"/>
    <w:rsid w:val="00C63DB1"/>
    <w:rsid w:val="00C63F40"/>
    <w:rsid w:val="00C652E8"/>
    <w:rsid w:val="00C73ADC"/>
    <w:rsid w:val="00C83FE1"/>
    <w:rsid w:val="00C857F5"/>
    <w:rsid w:val="00C85B76"/>
    <w:rsid w:val="00C8754D"/>
    <w:rsid w:val="00C90A7A"/>
    <w:rsid w:val="00C94F55"/>
    <w:rsid w:val="00C95576"/>
    <w:rsid w:val="00C97C68"/>
    <w:rsid w:val="00CA0867"/>
    <w:rsid w:val="00CA0B43"/>
    <w:rsid w:val="00CA5F9B"/>
    <w:rsid w:val="00CA6B1C"/>
    <w:rsid w:val="00CA7D62"/>
    <w:rsid w:val="00CB07A8"/>
    <w:rsid w:val="00CB31A5"/>
    <w:rsid w:val="00CB31E8"/>
    <w:rsid w:val="00CB6275"/>
    <w:rsid w:val="00CB74D2"/>
    <w:rsid w:val="00CC02FD"/>
    <w:rsid w:val="00CC6070"/>
    <w:rsid w:val="00CC67D7"/>
    <w:rsid w:val="00CD3B30"/>
    <w:rsid w:val="00CD5261"/>
    <w:rsid w:val="00CD559B"/>
    <w:rsid w:val="00CD73EA"/>
    <w:rsid w:val="00CE16F6"/>
    <w:rsid w:val="00CF073B"/>
    <w:rsid w:val="00CF08B9"/>
    <w:rsid w:val="00CF126D"/>
    <w:rsid w:val="00CF1BE3"/>
    <w:rsid w:val="00CF38A8"/>
    <w:rsid w:val="00CF4425"/>
    <w:rsid w:val="00CF62AB"/>
    <w:rsid w:val="00CF646C"/>
    <w:rsid w:val="00CF7D52"/>
    <w:rsid w:val="00D10070"/>
    <w:rsid w:val="00D1050E"/>
    <w:rsid w:val="00D167CE"/>
    <w:rsid w:val="00D20EDE"/>
    <w:rsid w:val="00D25BF8"/>
    <w:rsid w:val="00D41447"/>
    <w:rsid w:val="00D41606"/>
    <w:rsid w:val="00D437FF"/>
    <w:rsid w:val="00D464A0"/>
    <w:rsid w:val="00D47739"/>
    <w:rsid w:val="00D5130C"/>
    <w:rsid w:val="00D57284"/>
    <w:rsid w:val="00D60944"/>
    <w:rsid w:val="00D62265"/>
    <w:rsid w:val="00D724FF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0A1D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D4607"/>
    <w:rsid w:val="00DE1EA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30C"/>
    <w:rsid w:val="00E43AAE"/>
    <w:rsid w:val="00E44BA1"/>
    <w:rsid w:val="00E4750C"/>
    <w:rsid w:val="00E50FFA"/>
    <w:rsid w:val="00E5193A"/>
    <w:rsid w:val="00E54876"/>
    <w:rsid w:val="00E5548F"/>
    <w:rsid w:val="00E57C80"/>
    <w:rsid w:val="00E62FDD"/>
    <w:rsid w:val="00E6319A"/>
    <w:rsid w:val="00E665EE"/>
    <w:rsid w:val="00E66EB9"/>
    <w:rsid w:val="00E75136"/>
    <w:rsid w:val="00E80C5B"/>
    <w:rsid w:val="00E81A59"/>
    <w:rsid w:val="00E855DD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6BF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22D3"/>
    <w:rsid w:val="00F0624F"/>
    <w:rsid w:val="00F064E2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372E4"/>
    <w:rsid w:val="00F47282"/>
    <w:rsid w:val="00F5045C"/>
    <w:rsid w:val="00F50574"/>
    <w:rsid w:val="00F538B7"/>
    <w:rsid w:val="00F66E3D"/>
    <w:rsid w:val="00F67A1C"/>
    <w:rsid w:val="00F723B4"/>
    <w:rsid w:val="00F73128"/>
    <w:rsid w:val="00F731D9"/>
    <w:rsid w:val="00F73AE6"/>
    <w:rsid w:val="00F74112"/>
    <w:rsid w:val="00F81BC3"/>
    <w:rsid w:val="00F829B2"/>
    <w:rsid w:val="00F82C5B"/>
    <w:rsid w:val="00F84A10"/>
    <w:rsid w:val="00F8703D"/>
    <w:rsid w:val="00F8763E"/>
    <w:rsid w:val="00F91E09"/>
    <w:rsid w:val="00F9241E"/>
    <w:rsid w:val="00F95E17"/>
    <w:rsid w:val="00F96F18"/>
    <w:rsid w:val="00FA11BF"/>
    <w:rsid w:val="00FA1405"/>
    <w:rsid w:val="00FA4EA8"/>
    <w:rsid w:val="00FA5078"/>
    <w:rsid w:val="00FA59C6"/>
    <w:rsid w:val="00FA5AA1"/>
    <w:rsid w:val="00FA7684"/>
    <w:rsid w:val="00FB1A7A"/>
    <w:rsid w:val="00FB32B7"/>
    <w:rsid w:val="00FB413D"/>
    <w:rsid w:val="00FC0736"/>
    <w:rsid w:val="00FC430C"/>
    <w:rsid w:val="00FD1638"/>
    <w:rsid w:val="00FD276A"/>
    <w:rsid w:val="00FD3AEA"/>
    <w:rsid w:val="00FD5180"/>
    <w:rsid w:val="00FE25DC"/>
    <w:rsid w:val="00FE5465"/>
    <w:rsid w:val="00FE5E2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1985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542</cp:revision>
  <cp:lastPrinted>1899-12-31T23:00:00Z</cp:lastPrinted>
  <dcterms:created xsi:type="dcterms:W3CDTF">2022-04-21T07:28:00Z</dcterms:created>
  <dcterms:modified xsi:type="dcterms:W3CDTF">2023-04-19T23:36:00Z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