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602F" w14:textId="16EB680A" w:rsidR="004E1435" w:rsidRDefault="004E1435" w:rsidP="004E14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1418D" w:rsidRPr="0001418D">
        <w:rPr>
          <w:b/>
          <w:i/>
          <w:noProof/>
          <w:sz w:val="28"/>
        </w:rPr>
        <w:t>S5-233311</w:t>
      </w:r>
    </w:p>
    <w:p w14:paraId="2B06D938" w14:textId="77777777" w:rsidR="004E1435" w:rsidRDefault="004E1435" w:rsidP="004E1435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40C813A2" w14:textId="77777777" w:rsidR="004E1435" w:rsidRPr="00FB3E36" w:rsidRDefault="004E1435" w:rsidP="004E143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612085FA" w14:textId="4B6E7721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r w:rsidR="0001418D">
        <w:rPr>
          <w:rFonts w:ascii="Arial" w:hAnsi="Arial"/>
          <w:b/>
        </w:rPr>
        <w:t xml:space="preserve"> LM</w:t>
      </w:r>
      <w:ins w:id="0" w:author="Ericsson v3" w:date="2023-04-25T07:36:00Z">
        <w:r w:rsidR="00AA748D">
          <w:rPr>
            <w:rFonts w:ascii="Arial" w:hAnsi="Arial"/>
            <w:b/>
          </w:rPr>
          <w:t>, Huawei</w:t>
        </w:r>
      </w:ins>
    </w:p>
    <w:p w14:paraId="37C0B6DD" w14:textId="7049CCB4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B30418" w:rsidRPr="00B30418">
        <w:rPr>
          <w:rFonts w:ascii="Arial" w:hAnsi="Arial" w:cs="Arial"/>
          <w:b/>
        </w:rPr>
        <w:t xml:space="preserve">Rel-18 </w:t>
      </w:r>
      <w:proofErr w:type="spellStart"/>
      <w:r w:rsidR="00B30418" w:rsidRPr="00B30418">
        <w:rPr>
          <w:rFonts w:ascii="Arial" w:hAnsi="Arial" w:cs="Arial"/>
          <w:b/>
        </w:rPr>
        <w:t>pCR</w:t>
      </w:r>
      <w:proofErr w:type="spellEnd"/>
      <w:r w:rsidR="00B30418" w:rsidRPr="00B30418">
        <w:rPr>
          <w:rFonts w:ascii="Arial" w:hAnsi="Arial" w:cs="Arial"/>
          <w:b/>
        </w:rPr>
        <w:t xml:space="preserve"> 28.827 Updating evaluation and conclusion in clause 7.2</w:t>
      </w:r>
    </w:p>
    <w:p w14:paraId="77341D77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255B4EA0" w14:textId="628C46A0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E0094F">
        <w:rPr>
          <w:rFonts w:ascii="Arial" w:hAnsi="Arial"/>
          <w:b/>
        </w:rPr>
        <w:t>2</w:t>
      </w:r>
    </w:p>
    <w:p w14:paraId="3AE41549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5B115E18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1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3E2E07">
        <w:rPr>
          <w:b/>
          <w:iCs/>
        </w:rPr>
        <w:t>7</w:t>
      </w:r>
      <w:r w:rsidRPr="00EE370B">
        <w:rPr>
          <w:b/>
          <w:iCs/>
        </w:rPr>
        <w:t>.</w:t>
      </w:r>
    </w:p>
    <w:bookmarkEnd w:id="1"/>
    <w:p w14:paraId="4453B0FC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2806C97A" w14:textId="77777777" w:rsidR="00FA7684" w:rsidRDefault="006D7742" w:rsidP="00FA7684">
      <w:pPr>
        <w:pStyle w:val="Reference"/>
      </w:pPr>
      <w:bookmarkStart w:id="2" w:name="_Hlk83628987"/>
      <w:r w:rsidRPr="00EE370B">
        <w:t>[1]</w:t>
      </w:r>
      <w:r w:rsidRPr="00EE370B">
        <w:tab/>
      </w:r>
      <w:r w:rsidRPr="00EE370B">
        <w:tab/>
        <w:t>3GPP TR 28.82</w:t>
      </w:r>
      <w:r w:rsidR="003E2E07">
        <w:t>7</w:t>
      </w:r>
      <w:r w:rsidRPr="00EE370B">
        <w:t>: "</w:t>
      </w:r>
      <w:r w:rsidR="003E2E07" w:rsidRPr="003E2E07">
        <w:t>Study on 5G charging for additional roaming scenarios and actors</w:t>
      </w:r>
      <w:r w:rsidRPr="00EE370B">
        <w:t>"</w:t>
      </w:r>
    </w:p>
    <w:bookmarkEnd w:id="2"/>
    <w:p w14:paraId="3E74C082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01FA3E5C" w14:textId="2D50932F" w:rsidR="00AB42A1" w:rsidRPr="00EE370B" w:rsidRDefault="00E0094F">
      <w:pPr>
        <w:rPr>
          <w:iCs/>
        </w:rPr>
      </w:pPr>
      <w:r>
        <w:rPr>
          <w:iCs/>
        </w:rPr>
        <w:t>Updating</w:t>
      </w:r>
      <w:r w:rsidR="00B30418">
        <w:rPr>
          <w:iCs/>
        </w:rPr>
        <w:t xml:space="preserve"> evaluation and </w:t>
      </w:r>
      <w:r w:rsidR="008B006F">
        <w:rPr>
          <w:iCs/>
        </w:rPr>
        <w:t xml:space="preserve">conclusion for </w:t>
      </w:r>
      <w:r>
        <w:rPr>
          <w:iCs/>
        </w:rPr>
        <w:t>c</w:t>
      </w:r>
      <w:r w:rsidRPr="00E0094F">
        <w:rPr>
          <w:iCs/>
        </w:rPr>
        <w:t>onvey charging information from visited MNO to home MNO</w:t>
      </w:r>
      <w:r w:rsidR="00DE6989">
        <w:rPr>
          <w:iCs/>
        </w:rPr>
        <w:t>.</w:t>
      </w:r>
    </w:p>
    <w:p w14:paraId="3D27A6BD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36A8D090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3468E4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53762EC" w14:textId="77777777" w:rsidR="002A2667" w:rsidRDefault="002A2667" w:rsidP="002A2667">
      <w:bookmarkStart w:id="3" w:name="_Toc104192424"/>
      <w:bookmarkStart w:id="4" w:name="_Toc104192704"/>
    </w:p>
    <w:p w14:paraId="1102C598" w14:textId="77777777" w:rsidR="003D2EDC" w:rsidRDefault="003D2EDC" w:rsidP="003D2EDC">
      <w:pPr>
        <w:pStyle w:val="Heading3"/>
      </w:pPr>
      <w:bookmarkStart w:id="5" w:name="_Toc129024992"/>
      <w:bookmarkEnd w:id="3"/>
      <w:bookmarkEnd w:id="4"/>
      <w:r>
        <w:t>7.2.5</w:t>
      </w:r>
      <w:r>
        <w:tab/>
        <w:t>Evaluation</w:t>
      </w:r>
      <w:bookmarkEnd w:id="5"/>
    </w:p>
    <w:p w14:paraId="32631968" w14:textId="77777777" w:rsidR="003D2EDC" w:rsidRDefault="003D2EDC" w:rsidP="003D2EDC">
      <w:r>
        <w:t>Solutions #2.1 and #2.2 both solves key issues #2a and #2b</w:t>
      </w:r>
    </w:p>
    <w:p w14:paraId="1ED285AC" w14:textId="77777777" w:rsidR="003D2EDC" w:rsidRDefault="003D2EDC" w:rsidP="003D2EDC">
      <w:pPr>
        <w:pStyle w:val="B1"/>
      </w:pPr>
      <w:r>
        <w:t>-</w:t>
      </w:r>
      <w:r>
        <w:tab/>
        <w:t xml:space="preserve">Solution #2.1 uses a new CHF-to-CHF communication, requires CHF enhancements, and solves more key issues. </w:t>
      </w:r>
      <w:r w:rsidRPr="006877EB">
        <w:t xml:space="preserve">Allowing the CHF </w:t>
      </w:r>
      <w:r>
        <w:t>to also be a consumer</w:t>
      </w:r>
      <w:r w:rsidRPr="006877EB">
        <w:t xml:space="preserve"> of the </w:t>
      </w:r>
      <w:proofErr w:type="spellStart"/>
      <w:r w:rsidRPr="006877EB">
        <w:t>Nchf_ConvergedCharging</w:t>
      </w:r>
      <w:proofErr w:type="spellEnd"/>
      <w:r w:rsidRPr="006877EB">
        <w:t xml:space="preserve"> service would allow for more integration possibilities.</w:t>
      </w:r>
    </w:p>
    <w:p w14:paraId="0D5ED7A0" w14:textId="77777777" w:rsidR="003D2EDC" w:rsidRDefault="003D2EDC" w:rsidP="003D2EDC">
      <w:pPr>
        <w:pStyle w:val="B1"/>
      </w:pPr>
      <w:r>
        <w:t>-</w:t>
      </w:r>
      <w:r>
        <w:tab/>
        <w:t>Solution #2.2 uses V-SMF to both V-CHF and H-CHF communication and is supported in the scope of 5G connectivity charging.</w:t>
      </w:r>
    </w:p>
    <w:p w14:paraId="0A82DB30" w14:textId="77777777" w:rsidR="003D2EDC" w:rsidRDefault="003D2EDC" w:rsidP="003D2EDC">
      <w:r>
        <w:t>Solutions #2.8 and 2.9 both solves key issues #2c.</w:t>
      </w:r>
    </w:p>
    <w:p w14:paraId="591F6D8B" w14:textId="77777777" w:rsidR="003D2EDC" w:rsidRDefault="003D2EDC" w:rsidP="003D2EDC">
      <w:pPr>
        <w:pStyle w:val="B1"/>
      </w:pPr>
      <w:r>
        <w:t>-</w:t>
      </w:r>
      <w:r>
        <w:tab/>
        <w:t>Solution #2.8 uses NRF to find the H-CHF.</w:t>
      </w:r>
    </w:p>
    <w:p w14:paraId="25BA54AD" w14:textId="77777777" w:rsidR="003D2EDC" w:rsidRDefault="003D2EDC" w:rsidP="003D2EDC">
      <w:pPr>
        <w:pStyle w:val="B1"/>
      </w:pPr>
      <w:r>
        <w:t>-</w:t>
      </w:r>
      <w:r>
        <w:tab/>
        <w:t>Solution #2.9 uses SUPI to find the H-CHF and can supported the case when there is limited H-NRF access.</w:t>
      </w:r>
    </w:p>
    <w:p w14:paraId="784F28E4" w14:textId="77777777" w:rsidR="003D2EDC" w:rsidRDefault="003D2EDC" w:rsidP="003D2EDC">
      <w:r>
        <w:t>Both can be supported at the same time depending on the visitor MNO and agreement with home MNO.</w:t>
      </w:r>
    </w:p>
    <w:p w14:paraId="0FE0ADF0" w14:textId="77777777" w:rsidR="003D2EDC" w:rsidRDefault="003D2EDC" w:rsidP="003D2EDC"/>
    <w:p w14:paraId="397D9473" w14:textId="77777777" w:rsidR="003D2EDC" w:rsidRDefault="003D2EDC" w:rsidP="003D2EDC">
      <w:r>
        <w:t>Solutions #2.6 and #2.7 both solves key issues #2d.</w:t>
      </w:r>
    </w:p>
    <w:p w14:paraId="21B4C576" w14:textId="77777777" w:rsidR="003D2EDC" w:rsidRDefault="003D2EDC" w:rsidP="003D2EDC">
      <w:pPr>
        <w:pStyle w:val="B1"/>
      </w:pPr>
      <w:r>
        <w:t>-</w:t>
      </w:r>
      <w:r>
        <w:tab/>
        <w:t xml:space="preserve">Solution #2.6 reuses the </w:t>
      </w:r>
      <w:proofErr w:type="spellStart"/>
      <w:r>
        <w:t>Nchf_ConvergedCharging</w:t>
      </w:r>
      <w:proofErr w:type="spellEnd"/>
      <w:r>
        <w:t xml:space="preserve"> between CHFs and may add additional charging information to better support CHF-to-CHF communication.</w:t>
      </w:r>
    </w:p>
    <w:p w14:paraId="2F0816DC" w14:textId="77777777" w:rsidR="003D2EDC" w:rsidRDefault="003D2EDC" w:rsidP="003D2EDC">
      <w:pPr>
        <w:pStyle w:val="B1"/>
      </w:pPr>
      <w:r>
        <w:t>-</w:t>
      </w:r>
      <w:r>
        <w:tab/>
        <w:t xml:space="preserve">Solution #2.7 uses a new </w:t>
      </w:r>
      <w:proofErr w:type="spellStart"/>
      <w:r>
        <w:t>Nchf</w:t>
      </w:r>
      <w:proofErr w:type="spellEnd"/>
      <w:r>
        <w:t xml:space="preserve"> service and would have different messages as well as triggers.</w:t>
      </w:r>
    </w:p>
    <w:p w14:paraId="6461CB57" w14:textId="77777777" w:rsidR="003D2EDC" w:rsidRDefault="003D2EDC" w:rsidP="003D2EDC">
      <w:r>
        <w:t>The H-CHF will still do converged charging for the UE in the current scenario, meaning that a new service isn’t required.</w:t>
      </w:r>
    </w:p>
    <w:p w14:paraId="16C2A525" w14:textId="77777777" w:rsidR="003D2EDC" w:rsidRDefault="003D2EDC" w:rsidP="003D2EDC"/>
    <w:p w14:paraId="44463C6E" w14:textId="119267D8" w:rsidR="003D2EDC" w:rsidRDefault="003D2EDC" w:rsidP="003D2EDC">
      <w:r>
        <w:t>Solutions #2.10, #2.11</w:t>
      </w:r>
      <w:del w:id="6" w:author="Ericsson" w:date="2023-04-04T04:07:00Z">
        <w:r w:rsidDel="00467342">
          <w:delText xml:space="preserve"> and</w:delText>
        </w:r>
      </w:del>
      <w:ins w:id="7" w:author="Ericsson" w:date="2023-04-04T04:07:00Z">
        <w:r w:rsidR="00467342">
          <w:t>,</w:t>
        </w:r>
      </w:ins>
      <w:r>
        <w:t xml:space="preserve"> #2.12</w:t>
      </w:r>
      <w:ins w:id="8" w:author="Ericsson" w:date="2023-04-04T04:07:00Z">
        <w:r w:rsidR="00467342">
          <w:t>, #2.17</w:t>
        </w:r>
      </w:ins>
      <w:ins w:id="9" w:author="Ericsson" w:date="2023-04-04T04:25:00Z">
        <w:r w:rsidR="00BF4EC9">
          <w:t>, and #2.</w:t>
        </w:r>
        <w:r w:rsidR="00FD5116">
          <w:t>x</w:t>
        </w:r>
      </w:ins>
      <w:r>
        <w:t xml:space="preserve"> all solves key issues #2e.</w:t>
      </w:r>
    </w:p>
    <w:p w14:paraId="34DF9EFD" w14:textId="1034CAF6" w:rsidR="00D17FD6" w:rsidRDefault="00D17FD6" w:rsidP="00D17FD6">
      <w:pPr>
        <w:pStyle w:val="B1"/>
        <w:rPr>
          <w:ins w:id="10" w:author="Ericsson" w:date="2023-04-04T04:58:00Z"/>
        </w:rPr>
      </w:pPr>
      <w:ins w:id="11" w:author="Ericsson" w:date="2023-04-04T04:58:00Z">
        <w:r>
          <w:lastRenderedPageBreak/>
          <w:t>-</w:t>
        </w:r>
        <w:r>
          <w:tab/>
          <w:t xml:space="preserve">Solution #2.10 the trigger for the CHF-to-CHF communication is based on the UE identity, this will mean that from the </w:t>
        </w:r>
      </w:ins>
      <w:ins w:id="12" w:author="Ericsson" w:date="2023-04-04T04:59:00Z">
        <w:r w:rsidR="00AF4EC9">
          <w:t xml:space="preserve">both the V-CHF and </w:t>
        </w:r>
      </w:ins>
      <w:ins w:id="13" w:author="Ericsson" w:date="2023-04-04T04:58:00Z">
        <w:r>
          <w:t xml:space="preserve">H-CHF </w:t>
        </w:r>
      </w:ins>
      <w:ins w:id="14" w:author="Ericsson" w:date="2023-04-04T04:59:00Z">
        <w:r w:rsidR="00AF4EC9">
          <w:t>the CHF-to</w:t>
        </w:r>
        <w:r w:rsidR="004905FE">
          <w:t>-</w:t>
        </w:r>
        <w:r w:rsidR="00AF4EC9">
          <w:t>CHF session w</w:t>
        </w:r>
        <w:r w:rsidR="004905FE">
          <w:t xml:space="preserve">ill </w:t>
        </w:r>
      </w:ins>
      <w:ins w:id="15" w:author="Ericsson" w:date="2023-04-04T05:00:00Z">
        <w:r w:rsidR="001854C7">
          <w:t xml:space="preserve">have a </w:t>
        </w:r>
      </w:ins>
      <w:ins w:id="16" w:author="Ericsson" w:date="2023-04-07T13:46:00Z">
        <w:r w:rsidR="00790A72">
          <w:t xml:space="preserve">different </w:t>
        </w:r>
      </w:ins>
      <w:ins w:id="17" w:author="Ericsson" w:date="2023-04-04T05:00:00Z">
        <w:r w:rsidR="001854C7">
          <w:t xml:space="preserve">lifetime </w:t>
        </w:r>
      </w:ins>
      <w:ins w:id="18" w:author="Ericsson" w:date="2023-04-04T05:04:00Z">
        <w:r w:rsidR="007560F2">
          <w:t xml:space="preserve">and trigger handling </w:t>
        </w:r>
      </w:ins>
      <w:ins w:id="19" w:author="Ericsson" w:date="2023-04-04T05:00:00Z">
        <w:r w:rsidR="001854C7">
          <w:t xml:space="preserve">than the </w:t>
        </w:r>
        <w:r w:rsidR="00661DD4">
          <w:t>V-SMF to V-CHF</w:t>
        </w:r>
      </w:ins>
      <w:ins w:id="20" w:author="Ericsson v1" w:date="2023-04-20T01:14:00Z">
        <w:r w:rsidR="00A12184">
          <w:t xml:space="preserve"> and the AMF to</w:t>
        </w:r>
        <w:r w:rsidR="00E15616">
          <w:t xml:space="preserve"> V-CHF</w:t>
        </w:r>
      </w:ins>
      <w:ins w:id="21" w:author="Ericsson" w:date="2023-04-04T04:58:00Z">
        <w:r>
          <w:t>.</w:t>
        </w:r>
      </w:ins>
    </w:p>
    <w:p w14:paraId="55892672" w14:textId="53E2E4C6" w:rsidR="003D2EDC" w:rsidRDefault="003D2EDC" w:rsidP="003D2EDC">
      <w:pPr>
        <w:pStyle w:val="B1"/>
      </w:pPr>
      <w:r>
        <w:t>-</w:t>
      </w:r>
      <w:r>
        <w:tab/>
        <w:t>Solution #2.11 the trigger for the CHF-to-CHF communication is based on the reception of a charging data request, this will mean that from the H-CHF point of view the triggers will happen like it would be directly from the V-SMF</w:t>
      </w:r>
      <w:ins w:id="22" w:author="Ericsson v1" w:date="2023-04-20T01:15:00Z">
        <w:r w:rsidR="007E7FB5">
          <w:t xml:space="preserve"> or from AMF</w:t>
        </w:r>
      </w:ins>
      <w:r>
        <w:t>. The V-CHF would forward some sessions to the H-CHF.</w:t>
      </w:r>
    </w:p>
    <w:p w14:paraId="0994BF21" w14:textId="10F65418" w:rsidR="003D2EDC" w:rsidRDefault="003D2EDC" w:rsidP="003D2EDC">
      <w:pPr>
        <w:pStyle w:val="B1"/>
      </w:pPr>
      <w:r>
        <w:t>-</w:t>
      </w:r>
      <w:r>
        <w:tab/>
        <w:t xml:space="preserve">Solution #2.12 handles how the roaming charging profile could be </w:t>
      </w:r>
      <w:del w:id="23" w:author="Ericsson" w:date="2023-04-04T04:27:00Z">
        <w:r w:rsidDel="00FF01B4">
          <w:delText xml:space="preserve">used </w:delText>
        </w:r>
      </w:del>
      <w:ins w:id="24" w:author="Ericsson" w:date="2023-04-04T04:27:00Z">
        <w:r w:rsidR="00FF01B4">
          <w:t xml:space="preserve">updated </w:t>
        </w:r>
        <w:r w:rsidR="00841F70">
          <w:t xml:space="preserve">in the case where the V-SMF </w:t>
        </w:r>
      </w:ins>
      <w:ins w:id="25" w:author="Ericsson" w:date="2023-04-04T04:28:00Z">
        <w:r w:rsidR="00D511BD">
          <w:t>communicated with both V-CHF and H-CHF</w:t>
        </w:r>
      </w:ins>
      <w:del w:id="26" w:author="Ericsson" w:date="2023-04-04T04:28:00Z">
        <w:r w:rsidDel="00D511BD">
          <w:delText>however it does not cover the CHF-to-CHF scenario</w:delText>
        </w:r>
      </w:del>
      <w:r>
        <w:t>.</w:t>
      </w:r>
    </w:p>
    <w:p w14:paraId="68F070D6" w14:textId="5BFBA5C7" w:rsidR="00FD5116" w:rsidRDefault="00FD5116" w:rsidP="00FD5116">
      <w:pPr>
        <w:pStyle w:val="B1"/>
        <w:rPr>
          <w:ins w:id="27" w:author="Ericsson" w:date="2023-04-04T04:26:00Z"/>
        </w:rPr>
      </w:pPr>
      <w:ins w:id="28" w:author="Ericsson" w:date="2023-04-04T04:26:00Z">
        <w:r>
          <w:t>-</w:t>
        </w:r>
        <w:r>
          <w:tab/>
          <w:t xml:space="preserve">Solution #2.17 </w:t>
        </w:r>
      </w:ins>
      <w:ins w:id="29" w:author="Ericsson" w:date="2023-04-04T04:29:00Z">
        <w:r w:rsidR="004B4C87">
          <w:t xml:space="preserve">allows a </w:t>
        </w:r>
      </w:ins>
      <w:ins w:id="30" w:author="Ericsson" w:date="2023-04-04T04:32:00Z">
        <w:r w:rsidR="00A766EE">
          <w:t>time-based</w:t>
        </w:r>
      </w:ins>
      <w:ins w:id="31" w:author="Ericsson" w:date="2023-04-04T04:29:00Z">
        <w:r w:rsidR="004B4C87">
          <w:t xml:space="preserve"> change of </w:t>
        </w:r>
        <w:r w:rsidR="006A441C">
          <w:t>the Roaming charging profile, by adding more informati</w:t>
        </w:r>
      </w:ins>
      <w:ins w:id="32" w:author="Ericsson" w:date="2023-04-04T04:30:00Z">
        <w:r w:rsidR="006A441C">
          <w:t>on in the roaming charging profile</w:t>
        </w:r>
      </w:ins>
      <w:ins w:id="33" w:author="Ericsson" w:date="2023-04-04T04:26:00Z">
        <w:r>
          <w:t>.</w:t>
        </w:r>
      </w:ins>
      <w:ins w:id="34" w:author="Ericsson" w:date="2023-04-04T04:32:00Z">
        <w:r w:rsidR="00A766EE">
          <w:t xml:space="preserve"> There</w:t>
        </w:r>
      </w:ins>
      <w:ins w:id="35" w:author="Ericsson" w:date="2023-04-04T04:33:00Z">
        <w:r w:rsidR="00A362D2">
          <w:t xml:space="preserve"> are currently</w:t>
        </w:r>
      </w:ins>
      <w:ins w:id="36" w:author="Ericsson" w:date="2023-04-04T04:32:00Z">
        <w:r w:rsidR="00A766EE">
          <w:t xml:space="preserve"> </w:t>
        </w:r>
      </w:ins>
      <w:ins w:id="37" w:author="Ericsson" w:date="2023-04-04T04:33:00Z">
        <w:r w:rsidR="00A362D2">
          <w:t xml:space="preserve">no </w:t>
        </w:r>
        <w:r w:rsidR="00995543">
          <w:t xml:space="preserve">use case, </w:t>
        </w:r>
        <w:r w:rsidR="00A362D2">
          <w:t xml:space="preserve">requirement or </w:t>
        </w:r>
        <w:r w:rsidR="00995543">
          <w:t>k</w:t>
        </w:r>
      </w:ins>
      <w:ins w:id="38" w:author="Ericsson" w:date="2023-04-04T04:34:00Z">
        <w:r w:rsidR="00995543">
          <w:t xml:space="preserve">ey issues </w:t>
        </w:r>
      </w:ins>
      <w:ins w:id="39" w:author="Ericsson" w:date="2023-04-04T04:33:00Z">
        <w:r w:rsidR="00A362D2">
          <w:t>defined for this.</w:t>
        </w:r>
      </w:ins>
    </w:p>
    <w:p w14:paraId="45C693F6" w14:textId="42997FA2" w:rsidR="00FD5116" w:rsidRDefault="00FD5116" w:rsidP="00FD5116">
      <w:pPr>
        <w:pStyle w:val="B1"/>
        <w:rPr>
          <w:ins w:id="40" w:author="Ericsson" w:date="2023-04-04T04:26:00Z"/>
        </w:rPr>
      </w:pPr>
      <w:ins w:id="41" w:author="Ericsson" w:date="2023-04-04T04:26:00Z">
        <w:r>
          <w:t>-</w:t>
        </w:r>
        <w:r>
          <w:tab/>
          <w:t xml:space="preserve">Solution #2.x handles how the roaming charging profile </w:t>
        </w:r>
      </w:ins>
      <w:ins w:id="42" w:author="Ericsson" w:date="2023-04-04T04:28:00Z">
        <w:r w:rsidR="00D511BD">
          <w:t>updated in the case where the CHF-to</w:t>
        </w:r>
      </w:ins>
      <w:ins w:id="43" w:author="Ericsson" w:date="2023-04-04T04:29:00Z">
        <w:r w:rsidR="00D511BD">
          <w:t>-CHF scenario</w:t>
        </w:r>
      </w:ins>
      <w:ins w:id="44" w:author="Ericsson" w:date="2023-04-04T04:26:00Z">
        <w:r>
          <w:t>.</w:t>
        </w:r>
      </w:ins>
    </w:p>
    <w:p w14:paraId="19A7CFA6" w14:textId="77777777" w:rsidR="00422FC2" w:rsidRDefault="00422FC2" w:rsidP="003D2EDC">
      <w:pPr>
        <w:rPr>
          <w:ins w:id="45" w:author="Ericsson" w:date="2023-04-04T04:05:00Z"/>
        </w:rPr>
      </w:pPr>
    </w:p>
    <w:p w14:paraId="2A75150E" w14:textId="09298A35" w:rsidR="003D2EDC" w:rsidRDefault="003D2EDC" w:rsidP="003D2EDC">
      <w:r>
        <w:t xml:space="preserve">Solutions #2.1, #2.4, #2.16 all solves key issues #2f and #2g. </w:t>
      </w:r>
    </w:p>
    <w:p w14:paraId="68B5792C" w14:textId="77777777" w:rsidR="003D2EDC" w:rsidRDefault="003D2EDC" w:rsidP="003D2EDC">
      <w:pPr>
        <w:pStyle w:val="B1"/>
      </w:pPr>
      <w:r>
        <w:t>-</w:t>
      </w:r>
      <w:r>
        <w:tab/>
        <w:t xml:space="preserve">Solution #2.1 uses a new CHF-to-CHF communication, requires CHF enhancements, and solves more key issues. </w:t>
      </w:r>
      <w:r w:rsidRPr="006877EB">
        <w:t xml:space="preserve">Allowing the CHF </w:t>
      </w:r>
      <w:r>
        <w:t>to also be a consumer</w:t>
      </w:r>
      <w:r w:rsidRPr="006877EB">
        <w:t xml:space="preserve"> of the </w:t>
      </w:r>
      <w:proofErr w:type="spellStart"/>
      <w:r w:rsidRPr="006877EB">
        <w:t>Nchf_ConvergedCharging</w:t>
      </w:r>
      <w:proofErr w:type="spellEnd"/>
      <w:r w:rsidRPr="006877EB">
        <w:t xml:space="preserve"> service would allow for more integration possibilities.</w:t>
      </w:r>
    </w:p>
    <w:p w14:paraId="14F68AF1" w14:textId="77777777" w:rsidR="003D2EDC" w:rsidRDefault="003D2EDC" w:rsidP="003D2EDC">
      <w:pPr>
        <w:pStyle w:val="B1"/>
      </w:pPr>
      <w:r>
        <w:t>-</w:t>
      </w:r>
      <w:r>
        <w:tab/>
        <w:t xml:space="preserve">Solution #2.4 uses a new SMSF to both V-CHF and H-CHF communication. </w:t>
      </w:r>
    </w:p>
    <w:p w14:paraId="513CFFFD" w14:textId="77777777" w:rsidR="003D2EDC" w:rsidRDefault="003D2EDC" w:rsidP="003D2EDC">
      <w:pPr>
        <w:pStyle w:val="B1"/>
      </w:pPr>
      <w:r>
        <w:t>-</w:t>
      </w:r>
      <w:r>
        <w:tab/>
        <w:t>Solution #2.16 uses Diameter communication between SMS-SC and charging system and is supported in the scope of SMS charging.</w:t>
      </w:r>
    </w:p>
    <w:p w14:paraId="734309E4" w14:textId="77777777" w:rsidR="00422FC2" w:rsidRDefault="00422FC2" w:rsidP="003D2EDC">
      <w:pPr>
        <w:rPr>
          <w:ins w:id="46" w:author="Ericsson" w:date="2023-04-04T04:05:00Z"/>
        </w:rPr>
      </w:pPr>
    </w:p>
    <w:p w14:paraId="2C356ED8" w14:textId="7879C9E3" w:rsidR="003D2EDC" w:rsidRDefault="003D2EDC" w:rsidP="003D2EDC">
      <w:r>
        <w:t>Solutions #2.1 and #2.5 both solves key issues #2h and #2i.</w:t>
      </w:r>
    </w:p>
    <w:p w14:paraId="18EA1775" w14:textId="77777777" w:rsidR="003D2EDC" w:rsidRDefault="003D2EDC" w:rsidP="003D2EDC">
      <w:pPr>
        <w:pStyle w:val="B1"/>
      </w:pPr>
      <w:r>
        <w:t>-</w:t>
      </w:r>
      <w:r>
        <w:tab/>
        <w:t xml:space="preserve">Solution #2.1 uses a new CHF-to-CHF communication, requires CHF enhancements, and solves more key issues. </w:t>
      </w:r>
      <w:r w:rsidRPr="006877EB">
        <w:t xml:space="preserve">Allowing the CHF </w:t>
      </w:r>
      <w:r>
        <w:t>to also be a consumer</w:t>
      </w:r>
      <w:r w:rsidRPr="006877EB">
        <w:t xml:space="preserve"> of the </w:t>
      </w:r>
      <w:proofErr w:type="spellStart"/>
      <w:r w:rsidRPr="006877EB">
        <w:t>Nchf_ConvergedCharging</w:t>
      </w:r>
      <w:proofErr w:type="spellEnd"/>
      <w:r w:rsidRPr="006877EB">
        <w:t xml:space="preserve"> service would allow for more integration possibilities.</w:t>
      </w:r>
    </w:p>
    <w:p w14:paraId="6792A5D0" w14:textId="77777777" w:rsidR="003D2EDC" w:rsidRDefault="003D2EDC" w:rsidP="003D2EDC">
      <w:pPr>
        <w:pStyle w:val="B1"/>
      </w:pPr>
      <w:r>
        <w:t>-</w:t>
      </w:r>
      <w:r>
        <w:tab/>
        <w:t xml:space="preserve">Solution #2.5 uses AMF to both V-CHF and H-CHF communication and is supported in the scope of </w:t>
      </w:r>
      <w:r w:rsidRPr="00424394">
        <w:t xml:space="preserve">5G </w:t>
      </w:r>
      <w:r w:rsidRPr="00B31B26">
        <w:t>connection and mobility</w:t>
      </w:r>
      <w:r>
        <w:t xml:space="preserve"> charging as is.</w:t>
      </w:r>
    </w:p>
    <w:p w14:paraId="7241A950" w14:textId="77777777" w:rsidR="003B263C" w:rsidRDefault="003B263C" w:rsidP="003B263C">
      <w:pPr>
        <w:rPr>
          <w:ins w:id="47" w:author="Ericsson" w:date="2023-04-04T04:05:00Z"/>
        </w:rPr>
      </w:pPr>
    </w:p>
    <w:p w14:paraId="3BF0B83F" w14:textId="5875AEFB" w:rsidR="003B263C" w:rsidRDefault="003B263C" w:rsidP="003B263C">
      <w:pPr>
        <w:rPr>
          <w:ins w:id="48" w:author="Ericsson" w:date="2023-04-04T04:05:00Z"/>
        </w:rPr>
      </w:pPr>
      <w:ins w:id="49" w:author="Ericsson" w:date="2023-04-04T04:05:00Z">
        <w:r>
          <w:t>Solutions #2.13</w:t>
        </w:r>
      </w:ins>
      <w:ins w:id="50" w:author="Ericsson" w:date="2023-04-04T04:06:00Z">
        <w:r w:rsidR="004945BF">
          <w:t>, #2.14</w:t>
        </w:r>
      </w:ins>
      <w:ins w:id="51" w:author="Ericsson" w:date="2023-04-04T04:05:00Z">
        <w:r>
          <w:t xml:space="preserve"> and #2.</w:t>
        </w:r>
      </w:ins>
      <w:ins w:id="52" w:author="Ericsson" w:date="2023-04-04T04:06:00Z">
        <w:r w:rsidR="004945BF">
          <w:t>1</w:t>
        </w:r>
      </w:ins>
      <w:ins w:id="53" w:author="Ericsson" w:date="2023-04-04T04:05:00Z">
        <w:r>
          <w:t xml:space="preserve">5 </w:t>
        </w:r>
      </w:ins>
      <w:ins w:id="54" w:author="Ericsson" w:date="2023-04-04T04:06:00Z">
        <w:r w:rsidR="004945BF">
          <w:t>all</w:t>
        </w:r>
      </w:ins>
      <w:ins w:id="55" w:author="Ericsson" w:date="2023-04-04T04:05:00Z">
        <w:r>
          <w:t xml:space="preserve"> solves key issues #2</w:t>
        </w:r>
      </w:ins>
      <w:ins w:id="56" w:author="Ericsson" w:date="2023-04-04T04:06:00Z">
        <w:r w:rsidR="004945BF">
          <w:t>a</w:t>
        </w:r>
      </w:ins>
      <w:ins w:id="57" w:author="Ericsson" w:date="2023-04-04T04:05:00Z">
        <w:r>
          <w:t xml:space="preserve"> and #</w:t>
        </w:r>
      </w:ins>
      <w:ins w:id="58" w:author="Ericsson" w:date="2023-04-04T04:08:00Z">
        <w:r w:rsidR="00013376">
          <w:t>2b and</w:t>
        </w:r>
      </w:ins>
      <w:ins w:id="59" w:author="Ericsson" w:date="2023-04-04T04:06:00Z">
        <w:r w:rsidR="004945BF">
          <w:t xml:space="preserve"> handles selection of </w:t>
        </w:r>
        <w:r w:rsidR="00FD7D73">
          <w:t>charging information</w:t>
        </w:r>
      </w:ins>
      <w:ins w:id="60" w:author="Ericsson" w:date="2023-04-04T04:05:00Z">
        <w:r>
          <w:t>.</w:t>
        </w:r>
      </w:ins>
    </w:p>
    <w:p w14:paraId="1CD9231A" w14:textId="76BE7BD1" w:rsidR="003B263C" w:rsidRDefault="003B263C" w:rsidP="003B263C">
      <w:pPr>
        <w:pStyle w:val="B1"/>
        <w:rPr>
          <w:ins w:id="61" w:author="Ericsson" w:date="2023-04-04T04:05:00Z"/>
        </w:rPr>
      </w:pPr>
      <w:ins w:id="62" w:author="Ericsson" w:date="2023-04-04T04:05:00Z">
        <w:r>
          <w:t>-</w:t>
        </w:r>
        <w:r>
          <w:tab/>
          <w:t>Solution #2.1</w:t>
        </w:r>
      </w:ins>
      <w:ins w:id="63" w:author="Ericsson" w:date="2023-04-04T04:08:00Z">
        <w:r w:rsidR="00013376">
          <w:t>3</w:t>
        </w:r>
      </w:ins>
      <w:ins w:id="64" w:author="Ericsson" w:date="2023-04-04T04:05:00Z">
        <w:r>
          <w:t xml:space="preserve"> </w:t>
        </w:r>
      </w:ins>
      <w:ins w:id="65" w:author="Ericsson" w:date="2023-04-04T04:08:00Z">
        <w:r w:rsidR="00E8344D">
          <w:t>the V-CHF selects the information to be reported to V-CHF</w:t>
        </w:r>
      </w:ins>
      <w:ins w:id="66" w:author="Ericsson" w:date="2023-04-04T04:05:00Z">
        <w:r w:rsidRPr="006877EB">
          <w:t>.</w:t>
        </w:r>
      </w:ins>
      <w:ins w:id="67" w:author="Ericsson" w:date="2023-04-04T04:13:00Z">
        <w:r w:rsidR="004966F4">
          <w:t xml:space="preserve"> Put new requirements on the V-CHF to select information to be sent </w:t>
        </w:r>
        <w:r w:rsidR="00742A03">
          <w:t>to the H-CHF</w:t>
        </w:r>
      </w:ins>
      <w:ins w:id="68" w:author="Ericsson" w:date="2023-04-04T04:14:00Z">
        <w:r w:rsidR="00742A03">
          <w:t>.</w:t>
        </w:r>
      </w:ins>
    </w:p>
    <w:p w14:paraId="51246A98" w14:textId="5A6D448D" w:rsidR="003B263C" w:rsidRDefault="003B263C" w:rsidP="003B263C">
      <w:pPr>
        <w:pStyle w:val="B1"/>
        <w:rPr>
          <w:ins w:id="69" w:author="Ericsson" w:date="2023-04-04T04:11:00Z"/>
        </w:rPr>
      </w:pPr>
      <w:ins w:id="70" w:author="Ericsson" w:date="2023-04-04T04:05:00Z">
        <w:r>
          <w:t>-</w:t>
        </w:r>
        <w:r>
          <w:tab/>
          <w:t>Solution #2.</w:t>
        </w:r>
      </w:ins>
      <w:ins w:id="71" w:author="Ericsson" w:date="2023-04-04T04:08:00Z">
        <w:r w:rsidR="00E8344D">
          <w:t>14 th</w:t>
        </w:r>
      </w:ins>
      <w:ins w:id="72" w:author="Ericsson" w:date="2023-04-04T04:09:00Z">
        <w:r w:rsidR="00E8344D">
          <w:t xml:space="preserve">e </w:t>
        </w:r>
        <w:r w:rsidR="00C41893">
          <w:t xml:space="preserve">V-SMF </w:t>
        </w:r>
      </w:ins>
      <w:ins w:id="73" w:author="Ericsson" w:date="2023-04-04T04:11:00Z">
        <w:r w:rsidR="00672442">
          <w:t>marks the information elements to be sent to the H-CHF</w:t>
        </w:r>
      </w:ins>
      <w:ins w:id="74" w:author="Ericsson" w:date="2023-04-04T04:05:00Z">
        <w:r>
          <w:t>.</w:t>
        </w:r>
      </w:ins>
      <w:ins w:id="75" w:author="Ericsson" w:date="2023-04-04T04:12:00Z">
        <w:r w:rsidR="00F37609">
          <w:t xml:space="preserve"> </w:t>
        </w:r>
      </w:ins>
      <w:ins w:id="76" w:author="Ericsson" w:date="2023-04-04T04:13:00Z">
        <w:r w:rsidR="004966F4">
          <w:t xml:space="preserve">This will </w:t>
        </w:r>
      </w:ins>
      <w:ins w:id="77" w:author="Ericsson" w:date="2023-04-04T04:14:00Z">
        <w:r w:rsidR="00FF5C68">
          <w:t xml:space="preserve">require more </w:t>
        </w:r>
      </w:ins>
      <w:ins w:id="78" w:author="Ericsson" w:date="2023-04-04T04:13:00Z">
        <w:r w:rsidR="004966F4">
          <w:t xml:space="preserve">data sent between the V-SMF and V-CHF, and it will be the V-CHF that is responsible for </w:t>
        </w:r>
      </w:ins>
      <w:ins w:id="79" w:author="Ericsson" w:date="2023-04-04T04:15:00Z">
        <w:r w:rsidR="00A563C9">
          <w:t xml:space="preserve">using this information to </w:t>
        </w:r>
      </w:ins>
      <w:ins w:id="80" w:author="Ericsson" w:date="2023-04-04T04:16:00Z">
        <w:r w:rsidR="00A563C9">
          <w:t>select information to be sent to the H-CHF.</w:t>
        </w:r>
      </w:ins>
    </w:p>
    <w:p w14:paraId="5B9D695D" w14:textId="5D4BEDCE" w:rsidR="00F07454" w:rsidRDefault="00F07454" w:rsidP="003B263C">
      <w:pPr>
        <w:pStyle w:val="B1"/>
        <w:rPr>
          <w:ins w:id="81" w:author="Ericsson" w:date="2023-04-04T04:05:00Z"/>
        </w:rPr>
      </w:pPr>
      <w:ins w:id="82" w:author="Ericsson" w:date="2023-04-04T04:11:00Z">
        <w:r>
          <w:t>-</w:t>
        </w:r>
        <w:r>
          <w:tab/>
          <w:t xml:space="preserve">Solution #2.15 the V-SMF sends separate information </w:t>
        </w:r>
        <w:r w:rsidR="00A828DE">
          <w:t xml:space="preserve">elements for the information </w:t>
        </w:r>
      </w:ins>
      <w:ins w:id="83" w:author="Ericsson" w:date="2023-04-04T04:12:00Z">
        <w:r w:rsidR="00A828DE">
          <w:t xml:space="preserve">to be sent to the </w:t>
        </w:r>
        <w:r w:rsidR="00F37609">
          <w:t>H-CHF. This will duplicate a lot of data sent between the V-SMF and V-CHF</w:t>
        </w:r>
        <w:r w:rsidR="003835A2">
          <w:t xml:space="preserve">, </w:t>
        </w:r>
      </w:ins>
      <w:ins w:id="84" w:author="Ericsson" w:date="2023-04-04T04:16:00Z">
        <w:r w:rsidR="00A563C9">
          <w:t>and it will be the V-CHF that is responsible for using this information to select information to be sent to the H-CHF</w:t>
        </w:r>
      </w:ins>
      <w:ins w:id="85" w:author="Ericsson" w:date="2023-04-04T04:13:00Z">
        <w:r w:rsidR="004966F4">
          <w:t>.</w:t>
        </w:r>
      </w:ins>
    </w:p>
    <w:p w14:paraId="7FF0133F" w14:textId="7BFF878C" w:rsidR="003D2EDC" w:rsidRPr="00832D81" w:rsidRDefault="003D2EDC" w:rsidP="003D2EDC">
      <w:pPr>
        <w:pStyle w:val="EditorsNote"/>
      </w:pPr>
      <w:r>
        <w:t>Editor’s note:</w:t>
      </w:r>
      <w:r>
        <w:tab/>
        <w:t>Further evaluations are FFS.</w:t>
      </w:r>
    </w:p>
    <w:p w14:paraId="463FDD9F" w14:textId="77777777" w:rsidR="00E0094F" w:rsidRPr="00E0094F" w:rsidRDefault="00E0094F" w:rsidP="00E0094F">
      <w:bookmarkStart w:id="86" w:name="_Toc12902499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0094F" w:rsidRPr="00EE370B" w14:paraId="6D9DC213" w14:textId="77777777" w:rsidTr="0076220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B4EABB" w14:textId="04D9F2A1" w:rsidR="00E0094F" w:rsidRPr="00EE370B" w:rsidRDefault="00E0094F" w:rsidP="0076220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859CAFF" w14:textId="77777777" w:rsidR="00E0094F" w:rsidRPr="00E0094F" w:rsidRDefault="00E0094F" w:rsidP="00E0094F"/>
    <w:p w14:paraId="381F4D4D" w14:textId="3F483340" w:rsidR="003D2EDC" w:rsidRDefault="003D2EDC" w:rsidP="003D2EDC">
      <w:pPr>
        <w:pStyle w:val="Heading3"/>
      </w:pPr>
      <w:r>
        <w:t>7.2.6</w:t>
      </w:r>
      <w:r>
        <w:tab/>
        <w:t>Conclusion</w:t>
      </w:r>
      <w:bookmarkEnd w:id="86"/>
    </w:p>
    <w:p w14:paraId="23E54EBA" w14:textId="65CD18B6" w:rsidR="003D2EDC" w:rsidRDefault="003D2EDC" w:rsidP="003D2EDC">
      <w:r>
        <w:rPr>
          <w:lang w:eastAsia="zh-CN"/>
        </w:rPr>
        <w:t xml:space="preserve">For </w:t>
      </w:r>
      <w:ins w:id="87" w:author="Ericsson" w:date="2023-04-04T03:54:00Z">
        <w:r w:rsidR="00D026E8">
          <w:rPr>
            <w:lang w:eastAsia="zh-CN"/>
          </w:rPr>
          <w:t>key issue</w:t>
        </w:r>
      </w:ins>
      <w:ins w:id="88" w:author="Ericsson" w:date="2023-04-04T03:55:00Z">
        <w:r w:rsidR="00EF205B">
          <w:rPr>
            <w:lang w:eastAsia="zh-CN"/>
          </w:rPr>
          <w:t>s</w:t>
        </w:r>
      </w:ins>
      <w:ins w:id="89" w:author="Ericsson" w:date="2023-04-04T03:54:00Z">
        <w:r w:rsidR="00D026E8">
          <w:rPr>
            <w:lang w:eastAsia="zh-CN"/>
          </w:rPr>
          <w:t xml:space="preserve"> </w:t>
        </w:r>
      </w:ins>
      <w:ins w:id="90" w:author="Ericsson" w:date="2023-04-04T03:55:00Z">
        <w:r w:rsidR="00B85C08">
          <w:rPr>
            <w:lang w:eastAsia="zh-CN"/>
          </w:rPr>
          <w:t>#2a</w:t>
        </w:r>
        <w:r w:rsidR="00EF205B">
          <w:rPr>
            <w:lang w:eastAsia="zh-CN"/>
          </w:rPr>
          <w:t xml:space="preserve"> and 2b</w:t>
        </w:r>
        <w:r w:rsidR="00B85C08">
          <w:rPr>
            <w:lang w:eastAsia="zh-CN"/>
          </w:rPr>
          <w:t xml:space="preserve">, </w:t>
        </w:r>
      </w:ins>
      <w:r>
        <w:rPr>
          <w:lang w:eastAsia="zh-CN"/>
        </w:rPr>
        <w:t xml:space="preserve">5G connectivity charging, </w:t>
      </w:r>
      <w:r>
        <w:rPr>
          <w:lang w:val="en-US"/>
        </w:rPr>
        <w:t xml:space="preserve">solution </w:t>
      </w:r>
      <w:del w:id="91" w:author="Ericsson" w:date="2023-04-04T03:59:00Z">
        <w:r w:rsidDel="003C7914">
          <w:rPr>
            <w:lang w:val="en-US"/>
          </w:rPr>
          <w:delText>#2.1</w:delText>
        </w:r>
      </w:del>
      <w:ins w:id="92" w:author="Ericsson" w:date="2023-04-04T03:59:00Z">
        <w:r w:rsidR="003C7914">
          <w:rPr>
            <w:lang w:val="en-US"/>
          </w:rPr>
          <w:t xml:space="preserve">using </w:t>
        </w:r>
        <w:r w:rsidR="003C7914">
          <w:t>CHF-to-CHF communication</w:t>
        </w:r>
      </w:ins>
      <w:r>
        <w:rPr>
          <w:lang w:val="en-US"/>
        </w:rPr>
        <w:t xml:space="preserve"> can be an </w:t>
      </w:r>
      <w:r>
        <w:rPr>
          <w:lang w:eastAsia="zh-CN"/>
        </w:rPr>
        <w:t xml:space="preserve">additional solution in </w:t>
      </w:r>
      <w:r>
        <w:t>normative work</w:t>
      </w:r>
      <w:ins w:id="93" w:author="Ericsson" w:date="2023-04-04T03:55:00Z">
        <w:r w:rsidR="00EF205B">
          <w:t xml:space="preserve"> i.e., </w:t>
        </w:r>
      </w:ins>
      <w:ins w:id="94" w:author="Ericsson" w:date="2023-04-04T04:00:00Z">
        <w:r w:rsidR="00730CCA">
          <w:t>allowing both</w:t>
        </w:r>
        <w:r w:rsidR="003C7914">
          <w:t xml:space="preserve"> </w:t>
        </w:r>
      </w:ins>
      <w:ins w:id="95" w:author="Ericsson" w:date="2023-04-04T03:55:00Z">
        <w:r w:rsidR="00EF205B">
          <w:t>s</w:t>
        </w:r>
      </w:ins>
      <w:ins w:id="96" w:author="Ericsson" w:date="2023-04-04T03:56:00Z">
        <w:r w:rsidR="0044267B">
          <w:t>olutions #2.1 and #2.2</w:t>
        </w:r>
      </w:ins>
      <w:r>
        <w:rPr>
          <w:lang w:eastAsia="zh-CN"/>
        </w:rPr>
        <w:t>.</w:t>
      </w:r>
    </w:p>
    <w:p w14:paraId="2F0A018D" w14:textId="29E2DAA4" w:rsidR="003D2EDC" w:rsidRDefault="003D2EDC" w:rsidP="003D2EDC">
      <w:pPr>
        <w:rPr>
          <w:lang w:eastAsia="zh-CN"/>
        </w:rPr>
      </w:pPr>
      <w:r>
        <w:rPr>
          <w:lang w:eastAsia="zh-CN"/>
        </w:rPr>
        <w:t xml:space="preserve">For </w:t>
      </w:r>
      <w:ins w:id="97" w:author="Ericsson" w:date="2023-04-04T03:57:00Z">
        <w:r w:rsidR="00936A7B">
          <w:rPr>
            <w:lang w:eastAsia="zh-CN"/>
          </w:rPr>
          <w:t>key issues #2</w:t>
        </w:r>
        <w:r w:rsidR="002E6B2C">
          <w:rPr>
            <w:lang w:eastAsia="zh-CN"/>
          </w:rPr>
          <w:t>h</w:t>
        </w:r>
        <w:r w:rsidR="00936A7B">
          <w:rPr>
            <w:lang w:eastAsia="zh-CN"/>
          </w:rPr>
          <w:t xml:space="preserve"> and 2</w:t>
        </w:r>
      </w:ins>
      <w:ins w:id="98" w:author="Ericsson" w:date="2023-04-04T03:58:00Z">
        <w:r w:rsidR="002E6B2C">
          <w:rPr>
            <w:lang w:eastAsia="zh-CN"/>
          </w:rPr>
          <w:t>i</w:t>
        </w:r>
      </w:ins>
      <w:ins w:id="99" w:author="Ericsson" w:date="2023-04-04T03:57:00Z">
        <w:r w:rsidR="00936A7B">
          <w:rPr>
            <w:lang w:eastAsia="zh-CN"/>
          </w:rPr>
          <w:t xml:space="preserve">, </w:t>
        </w:r>
      </w:ins>
      <w:r>
        <w:rPr>
          <w:lang w:eastAsia="zh-CN"/>
        </w:rPr>
        <w:t xml:space="preserve">5G connection </w:t>
      </w:r>
      <w:r w:rsidRPr="00E637A8">
        <w:t>and mobility</w:t>
      </w:r>
      <w:r>
        <w:t xml:space="preserve"> charging</w:t>
      </w:r>
      <w:r>
        <w:rPr>
          <w:lang w:eastAsia="zh-CN"/>
        </w:rPr>
        <w:t xml:space="preserve">, solution </w:t>
      </w:r>
      <w:ins w:id="100" w:author="Ericsson" w:date="2023-04-04T04:00:00Z">
        <w:r w:rsidR="00730CCA">
          <w:rPr>
            <w:lang w:val="en-US"/>
          </w:rPr>
          <w:t xml:space="preserve">using </w:t>
        </w:r>
        <w:r w:rsidR="00730CCA">
          <w:t>CHF-to-CHF communication</w:t>
        </w:r>
      </w:ins>
      <w:del w:id="101" w:author="Ericsson" w:date="2023-04-04T04:00:00Z">
        <w:r w:rsidDel="00730CCA">
          <w:rPr>
            <w:lang w:eastAsia="zh-CN"/>
          </w:rPr>
          <w:delText>#2.1</w:delText>
        </w:r>
      </w:del>
      <w:r>
        <w:rPr>
          <w:lang w:eastAsia="zh-CN"/>
        </w:rPr>
        <w:t xml:space="preserve"> can be an additional solution in </w:t>
      </w:r>
      <w:r>
        <w:t>normative work</w:t>
      </w:r>
      <w:ins w:id="102" w:author="Ericsson" w:date="2023-04-04T03:56:00Z">
        <w:r w:rsidR="0044267B">
          <w:t xml:space="preserve"> i.e., </w:t>
        </w:r>
      </w:ins>
      <w:ins w:id="103" w:author="Ericsson" w:date="2023-04-04T04:01:00Z">
        <w:r w:rsidR="00730CCA">
          <w:t>allowing both solutions</w:t>
        </w:r>
      </w:ins>
      <w:ins w:id="104" w:author="Ericsson" w:date="2023-04-04T03:56:00Z">
        <w:r w:rsidR="0044267B">
          <w:t xml:space="preserve"> #2.1 and #2.</w:t>
        </w:r>
      </w:ins>
      <w:ins w:id="105" w:author="Ericsson" w:date="2023-04-04T03:58:00Z">
        <w:r w:rsidR="002E6B2C">
          <w:t>5</w:t>
        </w:r>
      </w:ins>
      <w:r>
        <w:rPr>
          <w:lang w:eastAsia="zh-CN"/>
        </w:rPr>
        <w:t>.</w:t>
      </w:r>
    </w:p>
    <w:p w14:paraId="2DEA38BE" w14:textId="7796C742" w:rsidR="003D2EDC" w:rsidRDefault="003D2EDC" w:rsidP="003D2EDC">
      <w:pPr>
        <w:rPr>
          <w:lang w:eastAsia="zh-CN"/>
        </w:rPr>
      </w:pPr>
      <w:r>
        <w:rPr>
          <w:rFonts w:hint="eastAsia"/>
          <w:lang w:eastAsia="zh-CN"/>
        </w:rPr>
        <w:lastRenderedPageBreak/>
        <w:t>F</w:t>
      </w:r>
      <w:r>
        <w:rPr>
          <w:lang w:eastAsia="zh-CN"/>
        </w:rPr>
        <w:t xml:space="preserve">or </w:t>
      </w:r>
      <w:ins w:id="106" w:author="Ericsson" w:date="2023-04-04T03:58:00Z">
        <w:r w:rsidR="002E6B2C">
          <w:rPr>
            <w:lang w:eastAsia="zh-CN"/>
          </w:rPr>
          <w:t>key issues #2</w:t>
        </w:r>
        <w:r w:rsidR="00485452">
          <w:rPr>
            <w:lang w:eastAsia="zh-CN"/>
          </w:rPr>
          <w:t>f</w:t>
        </w:r>
        <w:r w:rsidR="002E6B2C">
          <w:rPr>
            <w:lang w:eastAsia="zh-CN"/>
          </w:rPr>
          <w:t xml:space="preserve"> and 2</w:t>
        </w:r>
        <w:r w:rsidR="00485452">
          <w:rPr>
            <w:lang w:eastAsia="zh-CN"/>
          </w:rPr>
          <w:t>g</w:t>
        </w:r>
        <w:r w:rsidR="002E6B2C">
          <w:rPr>
            <w:lang w:eastAsia="zh-CN"/>
          </w:rPr>
          <w:t xml:space="preserve">, </w:t>
        </w:r>
      </w:ins>
      <w:r>
        <w:rPr>
          <w:lang w:eastAsia="zh-CN"/>
        </w:rPr>
        <w:t xml:space="preserve">SMS charging, </w:t>
      </w:r>
      <w:r w:rsidRPr="009317F0">
        <w:rPr>
          <w:rFonts w:hint="eastAsia"/>
          <w:lang w:eastAsia="zh-CN"/>
        </w:rPr>
        <w:t>s</w:t>
      </w:r>
      <w:r w:rsidRPr="009317F0">
        <w:rPr>
          <w:lang w:eastAsia="zh-CN"/>
        </w:rPr>
        <w:t xml:space="preserve">olution </w:t>
      </w:r>
      <w:del w:id="107" w:author="Ericsson" w:date="2023-04-04T04:01:00Z">
        <w:r w:rsidRPr="009317F0" w:rsidDel="007216AF">
          <w:rPr>
            <w:lang w:eastAsia="zh-CN"/>
          </w:rPr>
          <w:delText>#2.16</w:delText>
        </w:r>
      </w:del>
      <w:ins w:id="108" w:author="Ericsson" w:date="2023-04-04T04:01:00Z">
        <w:r w:rsidR="007216AF">
          <w:rPr>
            <w:lang w:eastAsia="zh-CN"/>
          </w:rPr>
          <w:t xml:space="preserve">using </w:t>
        </w:r>
        <w:r w:rsidR="00294707">
          <w:rPr>
            <w:lang w:eastAsia="zh-CN"/>
          </w:rPr>
          <w:t>Diameter</w:t>
        </w:r>
        <w:r w:rsidR="007216AF">
          <w:rPr>
            <w:lang w:eastAsia="zh-CN"/>
          </w:rPr>
          <w:t xml:space="preserve"> </w:t>
        </w:r>
        <w:r w:rsidR="00294707">
          <w:rPr>
            <w:lang w:eastAsia="zh-CN"/>
          </w:rPr>
          <w:t>connection</w:t>
        </w:r>
        <w:r w:rsidR="007216AF">
          <w:rPr>
            <w:lang w:eastAsia="zh-CN"/>
          </w:rPr>
          <w:t xml:space="preserve"> from SMS-SC</w:t>
        </w:r>
      </w:ins>
      <w:r w:rsidRPr="009317F0">
        <w:rPr>
          <w:lang w:eastAsia="zh-CN"/>
        </w:rPr>
        <w:t xml:space="preserve"> </w:t>
      </w:r>
      <w:r>
        <w:rPr>
          <w:rFonts w:hint="eastAsia"/>
          <w:lang w:eastAsia="zh-CN"/>
        </w:rPr>
        <w:t>can</w:t>
      </w:r>
      <w:r>
        <w:rPr>
          <w:lang w:eastAsia="zh-CN"/>
        </w:rPr>
        <w:t xml:space="preserve"> </w:t>
      </w:r>
      <w:r w:rsidRPr="009317F0">
        <w:rPr>
          <w:lang w:eastAsia="zh-CN"/>
        </w:rPr>
        <w:t>be a solution in normative work</w:t>
      </w:r>
      <w:ins w:id="109" w:author="Ericsson" w:date="2023-04-04T04:01:00Z">
        <w:r w:rsidR="00294707">
          <w:rPr>
            <w:lang w:eastAsia="zh-CN"/>
          </w:rPr>
          <w:t xml:space="preserve"> i.e</w:t>
        </w:r>
      </w:ins>
      <w:ins w:id="110" w:author="Ericsson" w:date="2023-04-04T04:02:00Z">
        <w:r w:rsidR="00294707">
          <w:rPr>
            <w:lang w:eastAsia="zh-CN"/>
          </w:rPr>
          <w:t>., solution #2.16</w:t>
        </w:r>
      </w:ins>
      <w:r w:rsidRPr="009317F0">
        <w:rPr>
          <w:lang w:eastAsia="zh-CN"/>
        </w:rPr>
        <w:t>.</w:t>
      </w:r>
    </w:p>
    <w:p w14:paraId="0D8FA58C" w14:textId="7B32F0DB" w:rsidR="003D2EDC" w:rsidRDefault="003D2EDC" w:rsidP="003D2EDC">
      <w:pPr>
        <w:rPr>
          <w:ins w:id="111" w:author="Ericsson" w:date="2023-04-04T05:06:00Z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ins w:id="112" w:author="Ericsson" w:date="2023-04-04T04:30:00Z">
        <w:r w:rsidR="00FA4062">
          <w:rPr>
            <w:lang w:eastAsia="zh-CN"/>
          </w:rPr>
          <w:t xml:space="preserve">key issue #2e allowing the Roaming charging profile to be updated at any time </w:t>
        </w:r>
        <w:del w:id="113" w:author="Ericsson v1" w:date="2023-04-20T01:29:00Z">
          <w:r w:rsidR="003E4124" w:rsidDel="007F194F">
            <w:rPr>
              <w:lang w:eastAsia="zh-CN"/>
            </w:rPr>
            <w:delText>could</w:delText>
          </w:r>
        </w:del>
      </w:ins>
      <w:ins w:id="114" w:author="Ericsson v1" w:date="2023-04-20T01:29:00Z">
        <w:r w:rsidR="007F194F">
          <w:rPr>
            <w:lang w:eastAsia="zh-CN"/>
          </w:rPr>
          <w:t>should</w:t>
        </w:r>
      </w:ins>
      <w:ins w:id="115" w:author="Ericsson" w:date="2023-04-04T04:30:00Z">
        <w:r w:rsidR="003E4124">
          <w:rPr>
            <w:lang w:eastAsia="zh-CN"/>
          </w:rPr>
          <w:t xml:space="preserve"> be tak</w:t>
        </w:r>
      </w:ins>
      <w:ins w:id="116" w:author="Ericsson" w:date="2023-04-04T04:31:00Z">
        <w:r w:rsidR="003E4124">
          <w:rPr>
            <w:lang w:eastAsia="zh-CN"/>
          </w:rPr>
          <w:t xml:space="preserve">en into normative work i.e., </w:t>
        </w:r>
      </w:ins>
      <w:r>
        <w:rPr>
          <w:lang w:eastAsia="zh-CN"/>
        </w:rPr>
        <w:t>solution</w:t>
      </w:r>
      <w:ins w:id="117" w:author="Ericsson" w:date="2023-04-04T04:32:00Z">
        <w:r w:rsidR="002F4322">
          <w:rPr>
            <w:lang w:eastAsia="zh-CN"/>
          </w:rPr>
          <w:t xml:space="preserve">s </w:t>
        </w:r>
      </w:ins>
      <w:del w:id="118" w:author="Ericsson" w:date="2023-04-04T04:37:00Z">
        <w:r w:rsidDel="001A13B4">
          <w:rPr>
            <w:lang w:eastAsia="zh-CN"/>
          </w:rPr>
          <w:delText xml:space="preserve">#2.2, the </w:delText>
        </w:r>
        <w:r w:rsidDel="001A13B4">
          <w:delText xml:space="preserve">solution </w:delText>
        </w:r>
      </w:del>
      <w:r>
        <w:rPr>
          <w:rFonts w:hint="eastAsia"/>
          <w:lang w:eastAsia="zh-CN"/>
        </w:rPr>
        <w:t>#</w:t>
      </w:r>
      <w:r>
        <w:t xml:space="preserve">2.12 </w:t>
      </w:r>
      <w:del w:id="119" w:author="Ericsson" w:date="2023-04-04T04:37:00Z">
        <w:r w:rsidDel="001A13B4">
          <w:rPr>
            <w:rFonts w:hint="eastAsia"/>
            <w:lang w:eastAsia="zh-CN"/>
          </w:rPr>
          <w:delText>can</w:delText>
        </w:r>
        <w:r w:rsidDel="001A13B4">
          <w:delText xml:space="preserve"> be taken into normative work</w:delText>
        </w:r>
      </w:del>
      <w:ins w:id="120" w:author="Ericsson" w:date="2023-04-04T04:32:00Z">
        <w:r w:rsidR="00A766EE">
          <w:rPr>
            <w:lang w:eastAsia="zh-CN"/>
          </w:rPr>
          <w:t>and 2.1x</w:t>
        </w:r>
      </w:ins>
      <w:r>
        <w:t>.</w:t>
      </w:r>
    </w:p>
    <w:p w14:paraId="611FF704" w14:textId="77777777" w:rsidR="00EE5C4F" w:rsidRDefault="00EE5C4F" w:rsidP="003D2EDC"/>
    <w:p w14:paraId="5ACE9B23" w14:textId="77777777" w:rsidR="003D2EDC" w:rsidRDefault="003D2EDC" w:rsidP="003D2EDC">
      <w:pPr>
        <w:rPr>
          <w:ins w:id="121" w:author="Ericsson" w:date="2023-04-04T05:03:00Z"/>
          <w:lang w:eastAsia="zh-CN"/>
        </w:rPr>
      </w:pPr>
      <w:r>
        <w:rPr>
          <w:lang w:eastAsia="zh-CN"/>
        </w:rPr>
        <w:t>For solution 2.1,</w:t>
      </w:r>
    </w:p>
    <w:p w14:paraId="001F1C18" w14:textId="3DF8CE68" w:rsidR="00E60B3D" w:rsidRDefault="00E60B3D" w:rsidP="00E60B3D">
      <w:pPr>
        <w:pStyle w:val="B1"/>
        <w:rPr>
          <w:ins w:id="122" w:author="Ericsson" w:date="2023-04-04T05:03:00Z"/>
        </w:rPr>
      </w:pPr>
      <w:ins w:id="123" w:author="Ericsson" w:date="2023-04-04T05:03:00Z">
        <w:r>
          <w:t>-</w:t>
        </w:r>
        <w:r>
          <w:tab/>
        </w:r>
        <w:r w:rsidRPr="00E60B3D">
          <w:t xml:space="preserve">there is </w:t>
        </w:r>
        <w:r w:rsidRPr="00E60B3D">
          <w:rPr>
            <w:rFonts w:hint="eastAsia"/>
          </w:rPr>
          <w:t>single</w:t>
        </w:r>
        <w:r w:rsidRPr="00E60B3D">
          <w:t xml:space="preserve"> </w:t>
        </w:r>
        <w:r w:rsidRPr="00E60B3D">
          <w:rPr>
            <w:rFonts w:hint="eastAsia"/>
          </w:rPr>
          <w:t>session</w:t>
        </w:r>
        <w:r w:rsidRPr="00E60B3D">
          <w:t xml:space="preserve"> between NF (</w:t>
        </w:r>
        <w:proofErr w:type="gramStart"/>
        <w:r w:rsidRPr="00E60B3D">
          <w:t>e.g.</w:t>
        </w:r>
        <w:proofErr w:type="gramEnd"/>
        <w:r w:rsidRPr="00E60B3D">
          <w:t xml:space="preserve"> AMF, SMF or SMSF) and </w:t>
        </w:r>
        <w:del w:id="124" w:author="Ericsson v1" w:date="2023-04-20T01:31:00Z">
          <w:r w:rsidRPr="00E60B3D" w:rsidDel="00A44314">
            <w:delText>H</w:delText>
          </w:r>
        </w:del>
      </w:ins>
      <w:ins w:id="125" w:author="Ericsson v1" w:date="2023-04-20T01:31:00Z">
        <w:r w:rsidR="00A44314">
          <w:t>V</w:t>
        </w:r>
      </w:ins>
      <w:ins w:id="126" w:author="Ericsson" w:date="2023-04-04T05:03:00Z">
        <w:r w:rsidRPr="00E60B3D">
          <w:t>-CHF;</w:t>
        </w:r>
      </w:ins>
    </w:p>
    <w:p w14:paraId="44857173" w14:textId="4389D92B" w:rsidR="00E60B3D" w:rsidRDefault="00E60B3D" w:rsidP="00E60B3D">
      <w:pPr>
        <w:pStyle w:val="B1"/>
        <w:rPr>
          <w:ins w:id="127" w:author="Ericsson" w:date="2023-04-04T05:03:00Z"/>
        </w:rPr>
      </w:pPr>
      <w:ins w:id="128" w:author="Ericsson" w:date="2023-04-04T05:03:00Z">
        <w:r>
          <w:t>-</w:t>
        </w:r>
        <w:r>
          <w:tab/>
        </w:r>
        <w:r w:rsidRPr="00E60B3D">
          <w:t xml:space="preserve">based on solution #2.6, </w:t>
        </w:r>
        <w:proofErr w:type="spellStart"/>
        <w:r w:rsidRPr="00E60B3D">
          <w:t>Nchf_ConvergedCharging</w:t>
        </w:r>
        <w:proofErr w:type="spellEnd"/>
        <w:r w:rsidRPr="00E60B3D">
          <w:t xml:space="preserve"> service API reused to the interaction between V-CHF and H-CHF </w:t>
        </w:r>
        <w:del w:id="129" w:author="Ericsson v1" w:date="2023-04-20T01:29:00Z">
          <w:r w:rsidRPr="00E60B3D" w:rsidDel="005C0B7A">
            <w:delText>can</w:delText>
          </w:r>
        </w:del>
      </w:ins>
      <w:ins w:id="130" w:author="Ericsson v1" w:date="2023-04-20T01:29:00Z">
        <w:r w:rsidR="005C0B7A">
          <w:t>should</w:t>
        </w:r>
      </w:ins>
      <w:ins w:id="131" w:author="Ericsson" w:date="2023-04-04T05:03:00Z">
        <w:r w:rsidRPr="00E60B3D">
          <w:t xml:space="preserve"> be </w:t>
        </w:r>
      </w:ins>
      <w:ins w:id="132" w:author="Ericsson v1" w:date="2023-04-20T01:29:00Z">
        <w:r w:rsidR="005C0B7A">
          <w:t xml:space="preserve">taken </w:t>
        </w:r>
      </w:ins>
      <w:ins w:id="133" w:author="Ericsson" w:date="2023-04-04T05:03:00Z">
        <w:r w:rsidRPr="00E60B3D">
          <w:t>in</w:t>
        </w:r>
      </w:ins>
      <w:ins w:id="134" w:author="Ericsson v1" w:date="2023-04-20T01:29:00Z">
        <w:r w:rsidR="005C0B7A">
          <w:t>to</w:t>
        </w:r>
      </w:ins>
      <w:ins w:id="135" w:author="Ericsson" w:date="2023-04-04T05:03:00Z">
        <w:r w:rsidRPr="00E60B3D">
          <w:t xml:space="preserve"> normative </w:t>
        </w:r>
        <w:proofErr w:type="gramStart"/>
        <w:r w:rsidRPr="00E60B3D">
          <w:t>work;</w:t>
        </w:r>
        <w:proofErr w:type="gramEnd"/>
      </w:ins>
    </w:p>
    <w:p w14:paraId="4E5E337A" w14:textId="1809CF8A" w:rsidR="00E60B3D" w:rsidRDefault="00E60B3D" w:rsidP="00E60B3D">
      <w:pPr>
        <w:pStyle w:val="B1"/>
        <w:rPr>
          <w:ins w:id="136" w:author="Ericsson" w:date="2023-04-04T05:03:00Z"/>
        </w:rPr>
      </w:pPr>
      <w:ins w:id="137" w:author="Ericsson" w:date="2023-04-04T05:03:00Z">
        <w:r>
          <w:t>-</w:t>
        </w:r>
        <w:r>
          <w:tab/>
        </w:r>
        <w:r w:rsidRPr="00E60B3D">
          <w:t xml:space="preserve">on how to find H-CHF, combination of solution #2.8 and #2.9 </w:t>
        </w:r>
        <w:del w:id="138" w:author="Ericsson v1" w:date="2023-04-20T01:29:00Z">
          <w:r w:rsidRPr="00E60B3D" w:rsidDel="005C0B7A">
            <w:delText>can</w:delText>
          </w:r>
        </w:del>
      </w:ins>
      <w:ins w:id="139" w:author="Ericsson v1" w:date="2023-04-20T01:29:00Z">
        <w:r w:rsidR="005C0B7A">
          <w:t>should</w:t>
        </w:r>
      </w:ins>
      <w:ins w:id="140" w:author="Ericsson" w:date="2023-04-04T05:03:00Z">
        <w:r w:rsidRPr="00E60B3D">
          <w:t xml:space="preserve"> be </w:t>
        </w:r>
      </w:ins>
      <w:proofErr w:type="spellStart"/>
      <w:ins w:id="141" w:author="Ericsson" w:date="2023-04-04T05:05:00Z">
        <w:r w:rsidR="00DD3DB9">
          <w:t>take</w:t>
        </w:r>
        <w:proofErr w:type="spellEnd"/>
        <w:r w:rsidR="00DD3DB9">
          <w:t xml:space="preserve"> </w:t>
        </w:r>
      </w:ins>
      <w:ins w:id="142" w:author="Ericsson" w:date="2023-04-04T05:03:00Z">
        <w:r w:rsidRPr="00E60B3D">
          <w:t>in</w:t>
        </w:r>
      </w:ins>
      <w:ins w:id="143" w:author="Ericsson" w:date="2023-04-04T05:05:00Z">
        <w:r w:rsidR="00DD3DB9">
          <w:t>to</w:t>
        </w:r>
      </w:ins>
      <w:ins w:id="144" w:author="Ericsson" w:date="2023-04-04T05:03:00Z">
        <w:r w:rsidRPr="00E60B3D">
          <w:t xml:space="preserve"> normative </w:t>
        </w:r>
        <w:proofErr w:type="gramStart"/>
        <w:r w:rsidRPr="00E60B3D">
          <w:t>work;</w:t>
        </w:r>
        <w:proofErr w:type="gramEnd"/>
      </w:ins>
    </w:p>
    <w:p w14:paraId="181E20E2" w14:textId="7FE08C94" w:rsidR="007560F2" w:rsidRDefault="00E60B3D" w:rsidP="00E60B3D">
      <w:pPr>
        <w:pStyle w:val="B1"/>
        <w:rPr>
          <w:ins w:id="145" w:author="Ericsson" w:date="2023-04-04T05:04:00Z"/>
        </w:rPr>
      </w:pPr>
      <w:ins w:id="146" w:author="Ericsson" w:date="2023-04-04T05:03:00Z">
        <w:r>
          <w:t>-</w:t>
        </w:r>
        <w:r>
          <w:tab/>
        </w:r>
      </w:ins>
      <w:ins w:id="147" w:author="Ericsson" w:date="2023-04-04T05:04:00Z">
        <w:r w:rsidR="007560F2">
          <w:t>the trigger for the CHF-to-CHF communication based on the reception of a charging data request</w:t>
        </w:r>
      </w:ins>
      <w:ins w:id="148" w:author="Ericsson" w:date="2023-04-04T05:05:00Z">
        <w:r w:rsidR="00DD3DB9">
          <w:t xml:space="preserve">, solution #2.11, </w:t>
        </w:r>
        <w:del w:id="149" w:author="Ericsson v1" w:date="2023-04-20T01:30:00Z">
          <w:r w:rsidR="00DD3DB9" w:rsidDel="005C0B7A">
            <w:delText>can</w:delText>
          </w:r>
        </w:del>
      </w:ins>
      <w:ins w:id="150" w:author="Ericsson v1" w:date="2023-04-20T01:30:00Z">
        <w:r w:rsidR="005C0B7A">
          <w:t>should</w:t>
        </w:r>
      </w:ins>
      <w:ins w:id="151" w:author="Ericsson" w:date="2023-04-04T05:05:00Z">
        <w:r w:rsidR="00DD3DB9">
          <w:t xml:space="preserve"> be t</w:t>
        </w:r>
      </w:ins>
      <w:ins w:id="152" w:author="Ericsson" w:date="2023-04-04T05:06:00Z">
        <w:r w:rsidR="00DD3DB9">
          <w:t xml:space="preserve">aken into normative </w:t>
        </w:r>
        <w:proofErr w:type="gramStart"/>
        <w:r w:rsidR="00DD3DB9">
          <w:t>work</w:t>
        </w:r>
        <w:r w:rsidR="00EE5C4F">
          <w:t>;</w:t>
        </w:r>
      </w:ins>
      <w:proofErr w:type="gramEnd"/>
      <w:ins w:id="153" w:author="Ericsson" w:date="2023-04-04T05:05:00Z">
        <w:r w:rsidR="00DD3DB9">
          <w:t xml:space="preserve"> </w:t>
        </w:r>
      </w:ins>
    </w:p>
    <w:p w14:paraId="3EE71C3E" w14:textId="4F3A149D" w:rsidR="00E60B3D" w:rsidRDefault="007560F2" w:rsidP="00E60B3D">
      <w:pPr>
        <w:pStyle w:val="B1"/>
        <w:rPr>
          <w:ins w:id="154" w:author="Ericsson" w:date="2023-04-04T05:03:00Z"/>
        </w:rPr>
      </w:pPr>
      <w:ins w:id="155" w:author="Ericsson" w:date="2023-04-04T05:04:00Z">
        <w:r>
          <w:t>-</w:t>
        </w:r>
        <w:r>
          <w:tab/>
        </w:r>
      </w:ins>
      <w:ins w:id="156" w:author="Ericsson" w:date="2023-04-04T05:03:00Z">
        <w:r w:rsidR="00E60B3D" w:rsidRPr="00E60B3D">
          <w:t xml:space="preserve">based on solution #2.13, V-CHF selected charging information for reporting to H-CHF </w:t>
        </w:r>
        <w:del w:id="157" w:author="Ericsson v1" w:date="2023-04-20T01:30:00Z">
          <w:r w:rsidR="00E60B3D" w:rsidRPr="00E60B3D" w:rsidDel="005C0B7A">
            <w:delText>can</w:delText>
          </w:r>
        </w:del>
      </w:ins>
      <w:ins w:id="158" w:author="Ericsson v1" w:date="2023-04-20T01:30:00Z">
        <w:r w:rsidR="005C0B7A">
          <w:t>should</w:t>
        </w:r>
      </w:ins>
      <w:ins w:id="159" w:author="Ericsson" w:date="2023-04-04T05:03:00Z">
        <w:r w:rsidR="00E60B3D" w:rsidRPr="00E60B3D">
          <w:t xml:space="preserve"> be </w:t>
        </w:r>
      </w:ins>
      <w:ins w:id="160" w:author="Ericsson" w:date="2023-04-04T05:05:00Z">
        <w:r w:rsidR="00DD3DB9">
          <w:t xml:space="preserve">taken </w:t>
        </w:r>
      </w:ins>
      <w:ins w:id="161" w:author="Ericsson" w:date="2023-04-04T05:03:00Z">
        <w:r w:rsidR="00E60B3D" w:rsidRPr="00E60B3D">
          <w:t>in</w:t>
        </w:r>
      </w:ins>
      <w:ins w:id="162" w:author="Ericsson" w:date="2023-04-04T05:05:00Z">
        <w:r w:rsidR="00DD3DB9">
          <w:t>to</w:t>
        </w:r>
      </w:ins>
      <w:ins w:id="163" w:author="Ericsson" w:date="2023-04-04T05:03:00Z">
        <w:r w:rsidR="00E60B3D" w:rsidRPr="00E60B3D">
          <w:t xml:space="preserve"> normative work</w:t>
        </w:r>
      </w:ins>
      <w:ins w:id="164" w:author="Ericsson" w:date="2023-04-04T05:06:00Z">
        <w:r w:rsidR="00773EDF">
          <w:t>.</w:t>
        </w:r>
      </w:ins>
    </w:p>
    <w:p w14:paraId="43227F28" w14:textId="45AF41A8" w:rsidR="003D2EDC" w:rsidRPr="00E60B3D" w:rsidDel="00EE5C4F" w:rsidRDefault="003D2EDC" w:rsidP="00E60B3D">
      <w:pPr>
        <w:pStyle w:val="B1"/>
        <w:numPr>
          <w:ilvl w:val="0"/>
          <w:numId w:val="20"/>
        </w:numPr>
        <w:rPr>
          <w:del w:id="165" w:author="Ericsson" w:date="2023-04-04T05:06:00Z"/>
        </w:rPr>
      </w:pPr>
      <w:del w:id="166" w:author="Ericsson" w:date="2023-04-04T05:06:00Z">
        <w:r w:rsidRPr="00E60B3D" w:rsidDel="00EE5C4F">
          <w:delText>there is</w:delText>
        </w:r>
        <w:bookmarkStart w:id="167" w:name="_Hlk123214949"/>
        <w:r w:rsidRPr="00E60B3D" w:rsidDel="00EE5C4F">
          <w:delText xml:space="preserve"> </w:delText>
        </w:r>
        <w:r w:rsidRPr="00E60B3D" w:rsidDel="00EE5C4F">
          <w:rPr>
            <w:rFonts w:hint="eastAsia"/>
          </w:rPr>
          <w:delText>single</w:delText>
        </w:r>
        <w:r w:rsidRPr="00E60B3D" w:rsidDel="00EE5C4F">
          <w:delText xml:space="preserve"> </w:delText>
        </w:r>
        <w:r w:rsidRPr="00E60B3D" w:rsidDel="00EE5C4F">
          <w:rPr>
            <w:rFonts w:hint="eastAsia"/>
          </w:rPr>
          <w:delText>session</w:delText>
        </w:r>
        <w:bookmarkEnd w:id="167"/>
        <w:r w:rsidRPr="00E60B3D" w:rsidDel="00EE5C4F">
          <w:delText xml:space="preserve"> between NF (e.g. AMF, SMF or SMSF) and H-CHF;</w:delText>
        </w:r>
      </w:del>
    </w:p>
    <w:p w14:paraId="1D74FB86" w14:textId="34D84B67" w:rsidR="003D2EDC" w:rsidRPr="00E60B3D" w:rsidDel="00EE5C4F" w:rsidRDefault="003D2EDC" w:rsidP="00E60B3D">
      <w:pPr>
        <w:pStyle w:val="B1"/>
        <w:numPr>
          <w:ilvl w:val="0"/>
          <w:numId w:val="20"/>
        </w:numPr>
        <w:rPr>
          <w:del w:id="168" w:author="Ericsson" w:date="2023-04-04T05:06:00Z"/>
        </w:rPr>
      </w:pPr>
      <w:del w:id="169" w:author="Ericsson" w:date="2023-04-04T05:06:00Z">
        <w:r w:rsidRPr="00E60B3D" w:rsidDel="00EE5C4F">
          <w:delText>based on solution #2.6, Nchf_ConvergedCharging service API reused to the interaction between V-CHF and H-CHF can be in normative work;</w:delText>
        </w:r>
      </w:del>
    </w:p>
    <w:p w14:paraId="2BE1FCED" w14:textId="5224CD13" w:rsidR="003D2EDC" w:rsidRPr="00E60B3D" w:rsidDel="00EE5C4F" w:rsidRDefault="003D2EDC" w:rsidP="00E60B3D">
      <w:pPr>
        <w:pStyle w:val="B1"/>
        <w:numPr>
          <w:ilvl w:val="0"/>
          <w:numId w:val="20"/>
        </w:numPr>
        <w:rPr>
          <w:del w:id="170" w:author="Ericsson" w:date="2023-04-04T05:06:00Z"/>
        </w:rPr>
      </w:pPr>
      <w:del w:id="171" w:author="Ericsson" w:date="2023-04-04T05:06:00Z">
        <w:r w:rsidRPr="00E60B3D" w:rsidDel="00EE5C4F">
          <w:delText>on how to find H-CHF, combination of solution #2.8 and #2.9 can be in normative work;</w:delText>
        </w:r>
      </w:del>
    </w:p>
    <w:p w14:paraId="15630A5C" w14:textId="22EE09B3" w:rsidR="00A563C9" w:rsidRPr="00E60B3D" w:rsidDel="00EE5C4F" w:rsidRDefault="003D2EDC" w:rsidP="00E60B3D">
      <w:pPr>
        <w:pStyle w:val="B1"/>
        <w:numPr>
          <w:ilvl w:val="0"/>
          <w:numId w:val="20"/>
        </w:numPr>
        <w:rPr>
          <w:del w:id="172" w:author="Ericsson" w:date="2023-04-04T05:06:00Z"/>
        </w:rPr>
      </w:pPr>
      <w:del w:id="173" w:author="Ericsson" w:date="2023-04-04T05:06:00Z">
        <w:r w:rsidRPr="00E60B3D" w:rsidDel="00EE5C4F">
          <w:delText>based on solution #2.13, V-CHF selected charging information for reporting to H-CHF can be in normative work</w:delText>
        </w:r>
      </w:del>
      <w:del w:id="174" w:author="Ericsson" w:date="2023-04-04T04:17:00Z">
        <w:r w:rsidRPr="00E60B3D" w:rsidDel="00447177">
          <w:delText xml:space="preserve">. </w:delText>
        </w:r>
      </w:del>
    </w:p>
    <w:p w14:paraId="77BDFCDC" w14:textId="50D2759D" w:rsidR="003D2EDC" w:rsidRDefault="003D2EDC" w:rsidP="003D2EDC">
      <w:pPr>
        <w:pStyle w:val="EditorsNote"/>
      </w:pPr>
      <w:r>
        <w:t>Editor’s note:</w:t>
      </w:r>
      <w:r>
        <w:tab/>
        <w:t>Further conclusions are FFS.</w:t>
      </w:r>
    </w:p>
    <w:p w14:paraId="4889688C" w14:textId="77777777" w:rsidR="00790743" w:rsidRDefault="00790743" w:rsidP="007907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3EADAA8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51670B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75" w:name="clause4"/>
            <w:bookmarkEnd w:id="175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3D30159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C1430" w14:textId="77777777" w:rsidR="00064257" w:rsidRDefault="00064257">
      <w:r>
        <w:separator/>
      </w:r>
    </w:p>
  </w:endnote>
  <w:endnote w:type="continuationSeparator" w:id="0">
    <w:p w14:paraId="451454F4" w14:textId="77777777" w:rsidR="00064257" w:rsidRDefault="00064257">
      <w:r>
        <w:continuationSeparator/>
      </w:r>
    </w:p>
  </w:endnote>
  <w:endnote w:type="continuationNotice" w:id="1">
    <w:p w14:paraId="3C727A3C" w14:textId="77777777" w:rsidR="00064257" w:rsidRDefault="0006425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23451" w14:textId="77777777" w:rsidR="00064257" w:rsidRDefault="00064257">
      <w:r>
        <w:separator/>
      </w:r>
    </w:p>
  </w:footnote>
  <w:footnote w:type="continuationSeparator" w:id="0">
    <w:p w14:paraId="697ECEE4" w14:textId="77777777" w:rsidR="00064257" w:rsidRDefault="00064257">
      <w:r>
        <w:continuationSeparator/>
      </w:r>
    </w:p>
  </w:footnote>
  <w:footnote w:type="continuationNotice" w:id="1">
    <w:p w14:paraId="1F862999" w14:textId="77777777" w:rsidR="00064257" w:rsidRDefault="0006425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5A41751"/>
    <w:multiLevelType w:val="hybridMultilevel"/>
    <w:tmpl w:val="2FB24DBC"/>
    <w:lvl w:ilvl="0" w:tplc="D1EE10DC">
      <w:start w:val="7"/>
      <w:numFmt w:val="bullet"/>
      <w:lvlText w:val="-"/>
      <w:lvlJc w:val="left"/>
      <w:pPr>
        <w:ind w:left="9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70028083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97022860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450859045">
    <w:abstractNumId w:val="10"/>
  </w:num>
  <w:num w:numId="4" w16cid:durableId="1367296123">
    <w:abstractNumId w:val="14"/>
  </w:num>
  <w:num w:numId="5" w16cid:durableId="1246307212">
    <w:abstractNumId w:val="13"/>
  </w:num>
  <w:num w:numId="6" w16cid:durableId="409623969">
    <w:abstractNumId w:val="8"/>
  </w:num>
  <w:num w:numId="7" w16cid:durableId="1741051559">
    <w:abstractNumId w:val="9"/>
  </w:num>
  <w:num w:numId="8" w16cid:durableId="912083191">
    <w:abstractNumId w:val="18"/>
  </w:num>
  <w:num w:numId="9" w16cid:durableId="797575306">
    <w:abstractNumId w:val="16"/>
  </w:num>
  <w:num w:numId="10" w16cid:durableId="1676299933">
    <w:abstractNumId w:val="17"/>
  </w:num>
  <w:num w:numId="11" w16cid:durableId="501774814">
    <w:abstractNumId w:val="11"/>
  </w:num>
  <w:num w:numId="12" w16cid:durableId="1887063652">
    <w:abstractNumId w:val="15"/>
  </w:num>
  <w:num w:numId="13" w16cid:durableId="266082610">
    <w:abstractNumId w:val="6"/>
  </w:num>
  <w:num w:numId="14" w16cid:durableId="1012682094">
    <w:abstractNumId w:val="4"/>
  </w:num>
  <w:num w:numId="15" w16cid:durableId="1401441780">
    <w:abstractNumId w:val="3"/>
  </w:num>
  <w:num w:numId="16" w16cid:durableId="1772159569">
    <w:abstractNumId w:val="2"/>
  </w:num>
  <w:num w:numId="17" w16cid:durableId="510342795">
    <w:abstractNumId w:val="1"/>
  </w:num>
  <w:num w:numId="18" w16cid:durableId="294026727">
    <w:abstractNumId w:val="5"/>
  </w:num>
  <w:num w:numId="19" w16cid:durableId="622620580">
    <w:abstractNumId w:val="0"/>
  </w:num>
  <w:num w:numId="20" w16cid:durableId="149876883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3">
    <w15:presenceInfo w15:providerId="None" w15:userId="Ericsson v3"/>
  </w15:person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02EC7"/>
    <w:rsid w:val="00006BF8"/>
    <w:rsid w:val="00012515"/>
    <w:rsid w:val="00013376"/>
    <w:rsid w:val="0001418D"/>
    <w:rsid w:val="00017BED"/>
    <w:rsid w:val="00023414"/>
    <w:rsid w:val="00033399"/>
    <w:rsid w:val="00044477"/>
    <w:rsid w:val="0004578B"/>
    <w:rsid w:val="00046F8E"/>
    <w:rsid w:val="00050843"/>
    <w:rsid w:val="00052F4F"/>
    <w:rsid w:val="00053791"/>
    <w:rsid w:val="000558EA"/>
    <w:rsid w:val="000609A8"/>
    <w:rsid w:val="000625F7"/>
    <w:rsid w:val="00064257"/>
    <w:rsid w:val="000659A7"/>
    <w:rsid w:val="00070A1C"/>
    <w:rsid w:val="000718E3"/>
    <w:rsid w:val="000724AD"/>
    <w:rsid w:val="00074722"/>
    <w:rsid w:val="0007576D"/>
    <w:rsid w:val="000819D8"/>
    <w:rsid w:val="00081D64"/>
    <w:rsid w:val="0008247C"/>
    <w:rsid w:val="00084BDD"/>
    <w:rsid w:val="00085F2C"/>
    <w:rsid w:val="00087084"/>
    <w:rsid w:val="00087D41"/>
    <w:rsid w:val="000934A6"/>
    <w:rsid w:val="00093589"/>
    <w:rsid w:val="00093878"/>
    <w:rsid w:val="00096C8F"/>
    <w:rsid w:val="000A00C1"/>
    <w:rsid w:val="000A0EF3"/>
    <w:rsid w:val="000A2C6C"/>
    <w:rsid w:val="000A2CD6"/>
    <w:rsid w:val="000A4660"/>
    <w:rsid w:val="000A4D9E"/>
    <w:rsid w:val="000A607F"/>
    <w:rsid w:val="000B1D1C"/>
    <w:rsid w:val="000B2CB7"/>
    <w:rsid w:val="000B400D"/>
    <w:rsid w:val="000C2F8A"/>
    <w:rsid w:val="000C4119"/>
    <w:rsid w:val="000C5D23"/>
    <w:rsid w:val="000C5FD5"/>
    <w:rsid w:val="000D1B5B"/>
    <w:rsid w:val="000D21B9"/>
    <w:rsid w:val="000D263E"/>
    <w:rsid w:val="000E7E9D"/>
    <w:rsid w:val="00100226"/>
    <w:rsid w:val="00100AEA"/>
    <w:rsid w:val="0010401F"/>
    <w:rsid w:val="00105D83"/>
    <w:rsid w:val="0010665D"/>
    <w:rsid w:val="0011001C"/>
    <w:rsid w:val="001106D7"/>
    <w:rsid w:val="00111FE5"/>
    <w:rsid w:val="00114503"/>
    <w:rsid w:val="0012117B"/>
    <w:rsid w:val="001217DA"/>
    <w:rsid w:val="00123119"/>
    <w:rsid w:val="00127316"/>
    <w:rsid w:val="00134287"/>
    <w:rsid w:val="00137DA0"/>
    <w:rsid w:val="00155D0B"/>
    <w:rsid w:val="0016187F"/>
    <w:rsid w:val="001630FC"/>
    <w:rsid w:val="00163204"/>
    <w:rsid w:val="0016601C"/>
    <w:rsid w:val="0016777E"/>
    <w:rsid w:val="001678DF"/>
    <w:rsid w:val="00170495"/>
    <w:rsid w:val="00173FA3"/>
    <w:rsid w:val="001759FB"/>
    <w:rsid w:val="001778E9"/>
    <w:rsid w:val="001804B0"/>
    <w:rsid w:val="00181067"/>
    <w:rsid w:val="00184B6F"/>
    <w:rsid w:val="001854C7"/>
    <w:rsid w:val="001861E5"/>
    <w:rsid w:val="00193A3A"/>
    <w:rsid w:val="00196640"/>
    <w:rsid w:val="001A13B4"/>
    <w:rsid w:val="001A1DBD"/>
    <w:rsid w:val="001A3116"/>
    <w:rsid w:val="001A672C"/>
    <w:rsid w:val="001B1652"/>
    <w:rsid w:val="001B16E3"/>
    <w:rsid w:val="001B49CE"/>
    <w:rsid w:val="001B69AE"/>
    <w:rsid w:val="001C3EC8"/>
    <w:rsid w:val="001D2BD4"/>
    <w:rsid w:val="001D3740"/>
    <w:rsid w:val="001D507D"/>
    <w:rsid w:val="001D55C9"/>
    <w:rsid w:val="001D6911"/>
    <w:rsid w:val="001D6CAB"/>
    <w:rsid w:val="001D7478"/>
    <w:rsid w:val="001E1AE2"/>
    <w:rsid w:val="001E37A3"/>
    <w:rsid w:val="001E63D8"/>
    <w:rsid w:val="001E69BA"/>
    <w:rsid w:val="001E6C74"/>
    <w:rsid w:val="001F0A40"/>
    <w:rsid w:val="00201947"/>
    <w:rsid w:val="002027A7"/>
    <w:rsid w:val="0020395B"/>
    <w:rsid w:val="002062C0"/>
    <w:rsid w:val="0020675D"/>
    <w:rsid w:val="00206D13"/>
    <w:rsid w:val="00211BDF"/>
    <w:rsid w:val="00213829"/>
    <w:rsid w:val="00215130"/>
    <w:rsid w:val="00222C81"/>
    <w:rsid w:val="0022390D"/>
    <w:rsid w:val="00224341"/>
    <w:rsid w:val="00230002"/>
    <w:rsid w:val="00231AA9"/>
    <w:rsid w:val="00240834"/>
    <w:rsid w:val="0024294D"/>
    <w:rsid w:val="00242C9F"/>
    <w:rsid w:val="002439BD"/>
    <w:rsid w:val="00244C9A"/>
    <w:rsid w:val="00245EE0"/>
    <w:rsid w:val="00246033"/>
    <w:rsid w:val="002500DA"/>
    <w:rsid w:val="00250405"/>
    <w:rsid w:val="00252DDC"/>
    <w:rsid w:val="00254010"/>
    <w:rsid w:val="002664C9"/>
    <w:rsid w:val="00270B45"/>
    <w:rsid w:val="00274625"/>
    <w:rsid w:val="00277A8F"/>
    <w:rsid w:val="00294707"/>
    <w:rsid w:val="002A1857"/>
    <w:rsid w:val="002A2667"/>
    <w:rsid w:val="002A2DFA"/>
    <w:rsid w:val="002A424A"/>
    <w:rsid w:val="002A6B8C"/>
    <w:rsid w:val="002B0C1E"/>
    <w:rsid w:val="002B1D57"/>
    <w:rsid w:val="002B49FB"/>
    <w:rsid w:val="002B57D8"/>
    <w:rsid w:val="002C2968"/>
    <w:rsid w:val="002C2BDD"/>
    <w:rsid w:val="002C7CC9"/>
    <w:rsid w:val="002D0662"/>
    <w:rsid w:val="002D48D9"/>
    <w:rsid w:val="002D4BFA"/>
    <w:rsid w:val="002D520E"/>
    <w:rsid w:val="002E6B2C"/>
    <w:rsid w:val="002E6E3D"/>
    <w:rsid w:val="002E7D0D"/>
    <w:rsid w:val="002F0CFC"/>
    <w:rsid w:val="002F234F"/>
    <w:rsid w:val="002F274E"/>
    <w:rsid w:val="002F4322"/>
    <w:rsid w:val="002F60D1"/>
    <w:rsid w:val="00305591"/>
    <w:rsid w:val="0030628A"/>
    <w:rsid w:val="00310665"/>
    <w:rsid w:val="003132D5"/>
    <w:rsid w:val="0031373A"/>
    <w:rsid w:val="003139F9"/>
    <w:rsid w:val="00316E89"/>
    <w:rsid w:val="0031797A"/>
    <w:rsid w:val="00326300"/>
    <w:rsid w:val="00326C0B"/>
    <w:rsid w:val="003302A7"/>
    <w:rsid w:val="003315EF"/>
    <w:rsid w:val="0033422D"/>
    <w:rsid w:val="00337F9F"/>
    <w:rsid w:val="00344732"/>
    <w:rsid w:val="0035002E"/>
    <w:rsid w:val="00350210"/>
    <w:rsid w:val="0035122B"/>
    <w:rsid w:val="00351A3A"/>
    <w:rsid w:val="00352A79"/>
    <w:rsid w:val="00353451"/>
    <w:rsid w:val="0035548E"/>
    <w:rsid w:val="00367A97"/>
    <w:rsid w:val="00367D3A"/>
    <w:rsid w:val="00371032"/>
    <w:rsid w:val="003713B6"/>
    <w:rsid w:val="00371AD2"/>
    <w:rsid w:val="00371B44"/>
    <w:rsid w:val="00374F39"/>
    <w:rsid w:val="003835A2"/>
    <w:rsid w:val="00384012"/>
    <w:rsid w:val="003923AF"/>
    <w:rsid w:val="0039589D"/>
    <w:rsid w:val="00396ED4"/>
    <w:rsid w:val="003A33CE"/>
    <w:rsid w:val="003A58F7"/>
    <w:rsid w:val="003B1077"/>
    <w:rsid w:val="003B263C"/>
    <w:rsid w:val="003C122B"/>
    <w:rsid w:val="003C3BB1"/>
    <w:rsid w:val="003C4C44"/>
    <w:rsid w:val="003C5A97"/>
    <w:rsid w:val="003C7914"/>
    <w:rsid w:val="003C7AC7"/>
    <w:rsid w:val="003D14C5"/>
    <w:rsid w:val="003D2EDC"/>
    <w:rsid w:val="003D498F"/>
    <w:rsid w:val="003D6978"/>
    <w:rsid w:val="003E1FC8"/>
    <w:rsid w:val="003E2E07"/>
    <w:rsid w:val="003E2F52"/>
    <w:rsid w:val="003E4124"/>
    <w:rsid w:val="003F4B0C"/>
    <w:rsid w:val="003F52B2"/>
    <w:rsid w:val="003F5A9F"/>
    <w:rsid w:val="00407443"/>
    <w:rsid w:val="00407A43"/>
    <w:rsid w:val="00412E9C"/>
    <w:rsid w:val="00415212"/>
    <w:rsid w:val="004222AC"/>
    <w:rsid w:val="00422FC2"/>
    <w:rsid w:val="00423C36"/>
    <w:rsid w:val="00424682"/>
    <w:rsid w:val="004276DB"/>
    <w:rsid w:val="00433F93"/>
    <w:rsid w:val="00440414"/>
    <w:rsid w:val="0044267B"/>
    <w:rsid w:val="00446207"/>
    <w:rsid w:val="00447177"/>
    <w:rsid w:val="0045066C"/>
    <w:rsid w:val="0045484C"/>
    <w:rsid w:val="00455625"/>
    <w:rsid w:val="0045565A"/>
    <w:rsid w:val="004560A8"/>
    <w:rsid w:val="0045777E"/>
    <w:rsid w:val="004663A8"/>
    <w:rsid w:val="00467342"/>
    <w:rsid w:val="004705A4"/>
    <w:rsid w:val="00473943"/>
    <w:rsid w:val="00474210"/>
    <w:rsid w:val="004748C9"/>
    <w:rsid w:val="00474B45"/>
    <w:rsid w:val="00477ACA"/>
    <w:rsid w:val="00477AD5"/>
    <w:rsid w:val="00485452"/>
    <w:rsid w:val="00485551"/>
    <w:rsid w:val="004856F7"/>
    <w:rsid w:val="00485E3C"/>
    <w:rsid w:val="004905FE"/>
    <w:rsid w:val="00493C19"/>
    <w:rsid w:val="004945BF"/>
    <w:rsid w:val="004966F4"/>
    <w:rsid w:val="00497522"/>
    <w:rsid w:val="004A067A"/>
    <w:rsid w:val="004B4C87"/>
    <w:rsid w:val="004B4CF0"/>
    <w:rsid w:val="004B7D39"/>
    <w:rsid w:val="004C31D2"/>
    <w:rsid w:val="004C4516"/>
    <w:rsid w:val="004C6AE9"/>
    <w:rsid w:val="004D2546"/>
    <w:rsid w:val="004D3286"/>
    <w:rsid w:val="004D55C2"/>
    <w:rsid w:val="004D67DE"/>
    <w:rsid w:val="004D6E02"/>
    <w:rsid w:val="004D7EA2"/>
    <w:rsid w:val="004E1435"/>
    <w:rsid w:val="004E494B"/>
    <w:rsid w:val="004E5566"/>
    <w:rsid w:val="004E6FB9"/>
    <w:rsid w:val="004F0231"/>
    <w:rsid w:val="004F1F7F"/>
    <w:rsid w:val="004F2478"/>
    <w:rsid w:val="004F70D4"/>
    <w:rsid w:val="005002F7"/>
    <w:rsid w:val="00503133"/>
    <w:rsid w:val="005047E3"/>
    <w:rsid w:val="0050717F"/>
    <w:rsid w:val="005117B7"/>
    <w:rsid w:val="0051377E"/>
    <w:rsid w:val="00521131"/>
    <w:rsid w:val="00522B01"/>
    <w:rsid w:val="00526B41"/>
    <w:rsid w:val="00535CEA"/>
    <w:rsid w:val="00535DC2"/>
    <w:rsid w:val="005410F6"/>
    <w:rsid w:val="005447BC"/>
    <w:rsid w:val="005508F0"/>
    <w:rsid w:val="00551467"/>
    <w:rsid w:val="005544EC"/>
    <w:rsid w:val="00557174"/>
    <w:rsid w:val="0056064B"/>
    <w:rsid w:val="005664AF"/>
    <w:rsid w:val="005729C4"/>
    <w:rsid w:val="005770B7"/>
    <w:rsid w:val="005770D0"/>
    <w:rsid w:val="005813F6"/>
    <w:rsid w:val="00591A19"/>
    <w:rsid w:val="0059227B"/>
    <w:rsid w:val="00597A2E"/>
    <w:rsid w:val="005A0133"/>
    <w:rsid w:val="005A054E"/>
    <w:rsid w:val="005A174B"/>
    <w:rsid w:val="005A4BBD"/>
    <w:rsid w:val="005B0966"/>
    <w:rsid w:val="005B1822"/>
    <w:rsid w:val="005B235C"/>
    <w:rsid w:val="005B2EC6"/>
    <w:rsid w:val="005B53A6"/>
    <w:rsid w:val="005B795D"/>
    <w:rsid w:val="005C0B7A"/>
    <w:rsid w:val="005C3EC2"/>
    <w:rsid w:val="005C4CB2"/>
    <w:rsid w:val="005D3D20"/>
    <w:rsid w:val="005D638F"/>
    <w:rsid w:val="005E178C"/>
    <w:rsid w:val="005F103E"/>
    <w:rsid w:val="005F47EE"/>
    <w:rsid w:val="005F5887"/>
    <w:rsid w:val="005F68A6"/>
    <w:rsid w:val="005F7956"/>
    <w:rsid w:val="006036E5"/>
    <w:rsid w:val="00605F58"/>
    <w:rsid w:val="006102D4"/>
    <w:rsid w:val="00613820"/>
    <w:rsid w:val="0061460F"/>
    <w:rsid w:val="00617A23"/>
    <w:rsid w:val="0062473E"/>
    <w:rsid w:val="00626007"/>
    <w:rsid w:val="00627454"/>
    <w:rsid w:val="0063195D"/>
    <w:rsid w:val="00631B0F"/>
    <w:rsid w:val="00631F4B"/>
    <w:rsid w:val="00634B18"/>
    <w:rsid w:val="006359B0"/>
    <w:rsid w:val="00637707"/>
    <w:rsid w:val="0064329E"/>
    <w:rsid w:val="00644D22"/>
    <w:rsid w:val="00652248"/>
    <w:rsid w:val="00657400"/>
    <w:rsid w:val="00657B80"/>
    <w:rsid w:val="00660D62"/>
    <w:rsid w:val="00661DD4"/>
    <w:rsid w:val="00671AC1"/>
    <w:rsid w:val="00672442"/>
    <w:rsid w:val="006726B1"/>
    <w:rsid w:val="00675B3C"/>
    <w:rsid w:val="006776C4"/>
    <w:rsid w:val="00690E64"/>
    <w:rsid w:val="00694F34"/>
    <w:rsid w:val="0069529E"/>
    <w:rsid w:val="006958F4"/>
    <w:rsid w:val="00695B4B"/>
    <w:rsid w:val="006A03FA"/>
    <w:rsid w:val="006A441C"/>
    <w:rsid w:val="006A4DA6"/>
    <w:rsid w:val="006B0FAF"/>
    <w:rsid w:val="006B41FA"/>
    <w:rsid w:val="006B5426"/>
    <w:rsid w:val="006B75C7"/>
    <w:rsid w:val="006B785A"/>
    <w:rsid w:val="006C000B"/>
    <w:rsid w:val="006C2465"/>
    <w:rsid w:val="006C3E87"/>
    <w:rsid w:val="006C454D"/>
    <w:rsid w:val="006C4DB8"/>
    <w:rsid w:val="006C7F1A"/>
    <w:rsid w:val="006D340A"/>
    <w:rsid w:val="006D4862"/>
    <w:rsid w:val="006D54DE"/>
    <w:rsid w:val="006D7742"/>
    <w:rsid w:val="006E068C"/>
    <w:rsid w:val="006E0909"/>
    <w:rsid w:val="006E3A6F"/>
    <w:rsid w:val="006E4A7C"/>
    <w:rsid w:val="006E5383"/>
    <w:rsid w:val="006E5BE8"/>
    <w:rsid w:val="006E77F6"/>
    <w:rsid w:val="006F0DC1"/>
    <w:rsid w:val="00704238"/>
    <w:rsid w:val="00705442"/>
    <w:rsid w:val="00706E79"/>
    <w:rsid w:val="00710352"/>
    <w:rsid w:val="00712189"/>
    <w:rsid w:val="00720B46"/>
    <w:rsid w:val="00721478"/>
    <w:rsid w:val="007216AF"/>
    <w:rsid w:val="00721ACD"/>
    <w:rsid w:val="00730CCA"/>
    <w:rsid w:val="00736ADB"/>
    <w:rsid w:val="00742A03"/>
    <w:rsid w:val="00743617"/>
    <w:rsid w:val="0074526A"/>
    <w:rsid w:val="007460FB"/>
    <w:rsid w:val="007511EA"/>
    <w:rsid w:val="00754990"/>
    <w:rsid w:val="00754A94"/>
    <w:rsid w:val="007560F2"/>
    <w:rsid w:val="00760BB0"/>
    <w:rsid w:val="0076157A"/>
    <w:rsid w:val="00761A01"/>
    <w:rsid w:val="00770550"/>
    <w:rsid w:val="00772BBA"/>
    <w:rsid w:val="00772D92"/>
    <w:rsid w:val="0077331B"/>
    <w:rsid w:val="00773EDF"/>
    <w:rsid w:val="00785F01"/>
    <w:rsid w:val="0078724A"/>
    <w:rsid w:val="00787AAF"/>
    <w:rsid w:val="0079000B"/>
    <w:rsid w:val="00790743"/>
    <w:rsid w:val="00790A72"/>
    <w:rsid w:val="007915A5"/>
    <w:rsid w:val="00791C56"/>
    <w:rsid w:val="00792331"/>
    <w:rsid w:val="00794471"/>
    <w:rsid w:val="0079583C"/>
    <w:rsid w:val="007A0AB6"/>
    <w:rsid w:val="007A2203"/>
    <w:rsid w:val="007B7EBA"/>
    <w:rsid w:val="007C0A2D"/>
    <w:rsid w:val="007C24B0"/>
    <w:rsid w:val="007C27B0"/>
    <w:rsid w:val="007C3FB9"/>
    <w:rsid w:val="007C70C4"/>
    <w:rsid w:val="007D510F"/>
    <w:rsid w:val="007D6DB8"/>
    <w:rsid w:val="007E0FFA"/>
    <w:rsid w:val="007E7FB5"/>
    <w:rsid w:val="007F0CB6"/>
    <w:rsid w:val="007F1599"/>
    <w:rsid w:val="007F194F"/>
    <w:rsid w:val="007F1C04"/>
    <w:rsid w:val="007F300B"/>
    <w:rsid w:val="008014C3"/>
    <w:rsid w:val="00803CE9"/>
    <w:rsid w:val="00806800"/>
    <w:rsid w:val="008101F2"/>
    <w:rsid w:val="00812739"/>
    <w:rsid w:val="00816975"/>
    <w:rsid w:val="008169EE"/>
    <w:rsid w:val="00816CB0"/>
    <w:rsid w:val="008234B5"/>
    <w:rsid w:val="008252D6"/>
    <w:rsid w:val="00826971"/>
    <w:rsid w:val="0082712F"/>
    <w:rsid w:val="00827E57"/>
    <w:rsid w:val="00831147"/>
    <w:rsid w:val="008320A5"/>
    <w:rsid w:val="00832C87"/>
    <w:rsid w:val="00833D50"/>
    <w:rsid w:val="00834AFC"/>
    <w:rsid w:val="008413BB"/>
    <w:rsid w:val="00841556"/>
    <w:rsid w:val="00841A9D"/>
    <w:rsid w:val="00841F70"/>
    <w:rsid w:val="008501E8"/>
    <w:rsid w:val="00870F63"/>
    <w:rsid w:val="00872B1E"/>
    <w:rsid w:val="00876B9A"/>
    <w:rsid w:val="0088269D"/>
    <w:rsid w:val="00884AFE"/>
    <w:rsid w:val="00885724"/>
    <w:rsid w:val="00885FEE"/>
    <w:rsid w:val="00886BC8"/>
    <w:rsid w:val="00886F97"/>
    <w:rsid w:val="00890CDA"/>
    <w:rsid w:val="008935BE"/>
    <w:rsid w:val="00897C04"/>
    <w:rsid w:val="008A2F7D"/>
    <w:rsid w:val="008B006F"/>
    <w:rsid w:val="008B0118"/>
    <w:rsid w:val="008B0248"/>
    <w:rsid w:val="008B0407"/>
    <w:rsid w:val="008B4517"/>
    <w:rsid w:val="008B6569"/>
    <w:rsid w:val="008B6D90"/>
    <w:rsid w:val="008C0D60"/>
    <w:rsid w:val="008C1C3C"/>
    <w:rsid w:val="008C2C36"/>
    <w:rsid w:val="008C4A05"/>
    <w:rsid w:val="008C681A"/>
    <w:rsid w:val="008D0894"/>
    <w:rsid w:val="008D3FFF"/>
    <w:rsid w:val="008D5AEF"/>
    <w:rsid w:val="008D67CE"/>
    <w:rsid w:val="008E0070"/>
    <w:rsid w:val="008E38F4"/>
    <w:rsid w:val="008F5F33"/>
    <w:rsid w:val="00907B77"/>
    <w:rsid w:val="00917521"/>
    <w:rsid w:val="00920042"/>
    <w:rsid w:val="00924842"/>
    <w:rsid w:val="0092618B"/>
    <w:rsid w:val="00926ABD"/>
    <w:rsid w:val="00927336"/>
    <w:rsid w:val="00931C87"/>
    <w:rsid w:val="009322F3"/>
    <w:rsid w:val="009340E8"/>
    <w:rsid w:val="00934240"/>
    <w:rsid w:val="009357E0"/>
    <w:rsid w:val="00936A7B"/>
    <w:rsid w:val="00937DC5"/>
    <w:rsid w:val="00941319"/>
    <w:rsid w:val="00942F96"/>
    <w:rsid w:val="00947F4E"/>
    <w:rsid w:val="00950A03"/>
    <w:rsid w:val="009534B5"/>
    <w:rsid w:val="00955530"/>
    <w:rsid w:val="00956DD7"/>
    <w:rsid w:val="00957F90"/>
    <w:rsid w:val="00961175"/>
    <w:rsid w:val="00963CB7"/>
    <w:rsid w:val="00966D47"/>
    <w:rsid w:val="009674E0"/>
    <w:rsid w:val="00974903"/>
    <w:rsid w:val="009810DF"/>
    <w:rsid w:val="00982493"/>
    <w:rsid w:val="009838C8"/>
    <w:rsid w:val="009910B2"/>
    <w:rsid w:val="0099111A"/>
    <w:rsid w:val="0099444E"/>
    <w:rsid w:val="009952C2"/>
    <w:rsid w:val="00995543"/>
    <w:rsid w:val="00997A5F"/>
    <w:rsid w:val="009A03F1"/>
    <w:rsid w:val="009A16E0"/>
    <w:rsid w:val="009A31E6"/>
    <w:rsid w:val="009A34D2"/>
    <w:rsid w:val="009A36F9"/>
    <w:rsid w:val="009A4F5F"/>
    <w:rsid w:val="009A629F"/>
    <w:rsid w:val="009A7E43"/>
    <w:rsid w:val="009B0CE4"/>
    <w:rsid w:val="009B1158"/>
    <w:rsid w:val="009B2B73"/>
    <w:rsid w:val="009B38EC"/>
    <w:rsid w:val="009C0D45"/>
    <w:rsid w:val="009C0DED"/>
    <w:rsid w:val="009C578D"/>
    <w:rsid w:val="009D2212"/>
    <w:rsid w:val="009F06A1"/>
    <w:rsid w:val="009F0752"/>
    <w:rsid w:val="009F182F"/>
    <w:rsid w:val="009F1B84"/>
    <w:rsid w:val="009F46F1"/>
    <w:rsid w:val="009F5AB2"/>
    <w:rsid w:val="00A03FA3"/>
    <w:rsid w:val="00A06D6D"/>
    <w:rsid w:val="00A10107"/>
    <w:rsid w:val="00A12184"/>
    <w:rsid w:val="00A15C7F"/>
    <w:rsid w:val="00A16974"/>
    <w:rsid w:val="00A1751A"/>
    <w:rsid w:val="00A227AD"/>
    <w:rsid w:val="00A24087"/>
    <w:rsid w:val="00A24D26"/>
    <w:rsid w:val="00A3073D"/>
    <w:rsid w:val="00A362D2"/>
    <w:rsid w:val="00A379E1"/>
    <w:rsid w:val="00A37D7F"/>
    <w:rsid w:val="00A4016A"/>
    <w:rsid w:val="00A40E59"/>
    <w:rsid w:val="00A4101C"/>
    <w:rsid w:val="00A44314"/>
    <w:rsid w:val="00A445D8"/>
    <w:rsid w:val="00A4680C"/>
    <w:rsid w:val="00A537D3"/>
    <w:rsid w:val="00A55A8A"/>
    <w:rsid w:val="00A563C9"/>
    <w:rsid w:val="00A728BD"/>
    <w:rsid w:val="00A766EE"/>
    <w:rsid w:val="00A76D73"/>
    <w:rsid w:val="00A828C6"/>
    <w:rsid w:val="00A828DE"/>
    <w:rsid w:val="00A84A94"/>
    <w:rsid w:val="00A8587A"/>
    <w:rsid w:val="00A86DFB"/>
    <w:rsid w:val="00A86F72"/>
    <w:rsid w:val="00A92B21"/>
    <w:rsid w:val="00A93BD8"/>
    <w:rsid w:val="00AA0121"/>
    <w:rsid w:val="00AA0B5F"/>
    <w:rsid w:val="00AA15CD"/>
    <w:rsid w:val="00AA5F1C"/>
    <w:rsid w:val="00AA6A80"/>
    <w:rsid w:val="00AA748D"/>
    <w:rsid w:val="00AA795E"/>
    <w:rsid w:val="00AB0E22"/>
    <w:rsid w:val="00AB2729"/>
    <w:rsid w:val="00AB42A1"/>
    <w:rsid w:val="00AB5186"/>
    <w:rsid w:val="00AB53A5"/>
    <w:rsid w:val="00AC2738"/>
    <w:rsid w:val="00AC29C9"/>
    <w:rsid w:val="00AD0849"/>
    <w:rsid w:val="00AD1DAA"/>
    <w:rsid w:val="00AD21A5"/>
    <w:rsid w:val="00AD34D6"/>
    <w:rsid w:val="00AD3B7F"/>
    <w:rsid w:val="00AD4C25"/>
    <w:rsid w:val="00AE1176"/>
    <w:rsid w:val="00AE2377"/>
    <w:rsid w:val="00AE270C"/>
    <w:rsid w:val="00AE4183"/>
    <w:rsid w:val="00AE4527"/>
    <w:rsid w:val="00AF1E23"/>
    <w:rsid w:val="00AF3B50"/>
    <w:rsid w:val="00AF4EC9"/>
    <w:rsid w:val="00B01AFF"/>
    <w:rsid w:val="00B02246"/>
    <w:rsid w:val="00B02B27"/>
    <w:rsid w:val="00B03A48"/>
    <w:rsid w:val="00B05CC7"/>
    <w:rsid w:val="00B07DAC"/>
    <w:rsid w:val="00B13FEB"/>
    <w:rsid w:val="00B1750D"/>
    <w:rsid w:val="00B203BC"/>
    <w:rsid w:val="00B27E39"/>
    <w:rsid w:val="00B30418"/>
    <w:rsid w:val="00B34B8E"/>
    <w:rsid w:val="00B350D8"/>
    <w:rsid w:val="00B3513A"/>
    <w:rsid w:val="00B519A9"/>
    <w:rsid w:val="00B56C1B"/>
    <w:rsid w:val="00B610E5"/>
    <w:rsid w:val="00B62EEB"/>
    <w:rsid w:val="00B630B9"/>
    <w:rsid w:val="00B668E9"/>
    <w:rsid w:val="00B72E37"/>
    <w:rsid w:val="00B765FB"/>
    <w:rsid w:val="00B85C08"/>
    <w:rsid w:val="00B879F0"/>
    <w:rsid w:val="00B95040"/>
    <w:rsid w:val="00B96540"/>
    <w:rsid w:val="00BA14D6"/>
    <w:rsid w:val="00BA264B"/>
    <w:rsid w:val="00BA457C"/>
    <w:rsid w:val="00BB6AA6"/>
    <w:rsid w:val="00BB7C5C"/>
    <w:rsid w:val="00BC35AB"/>
    <w:rsid w:val="00BC6CEF"/>
    <w:rsid w:val="00BC716D"/>
    <w:rsid w:val="00BD0299"/>
    <w:rsid w:val="00BD4D7D"/>
    <w:rsid w:val="00BD59C3"/>
    <w:rsid w:val="00BD7300"/>
    <w:rsid w:val="00BE085D"/>
    <w:rsid w:val="00BE3362"/>
    <w:rsid w:val="00BE3D0A"/>
    <w:rsid w:val="00BE57E1"/>
    <w:rsid w:val="00BE62CC"/>
    <w:rsid w:val="00BE6EAC"/>
    <w:rsid w:val="00BE736B"/>
    <w:rsid w:val="00BF4EC9"/>
    <w:rsid w:val="00C01224"/>
    <w:rsid w:val="00C022E3"/>
    <w:rsid w:val="00C05700"/>
    <w:rsid w:val="00C05CC5"/>
    <w:rsid w:val="00C105C7"/>
    <w:rsid w:val="00C10A49"/>
    <w:rsid w:val="00C11A33"/>
    <w:rsid w:val="00C11E8F"/>
    <w:rsid w:val="00C17453"/>
    <w:rsid w:val="00C22E35"/>
    <w:rsid w:val="00C33F00"/>
    <w:rsid w:val="00C41893"/>
    <w:rsid w:val="00C41B5E"/>
    <w:rsid w:val="00C43675"/>
    <w:rsid w:val="00C4712D"/>
    <w:rsid w:val="00C47234"/>
    <w:rsid w:val="00C47BE4"/>
    <w:rsid w:val="00C50972"/>
    <w:rsid w:val="00C5099A"/>
    <w:rsid w:val="00C5289D"/>
    <w:rsid w:val="00C53134"/>
    <w:rsid w:val="00C54C32"/>
    <w:rsid w:val="00C5694F"/>
    <w:rsid w:val="00C608A0"/>
    <w:rsid w:val="00C61031"/>
    <w:rsid w:val="00C62C56"/>
    <w:rsid w:val="00C635EE"/>
    <w:rsid w:val="00C63DB1"/>
    <w:rsid w:val="00C63F40"/>
    <w:rsid w:val="00C652E8"/>
    <w:rsid w:val="00C73ADC"/>
    <w:rsid w:val="00C81C74"/>
    <w:rsid w:val="00C83FE1"/>
    <w:rsid w:val="00C857F5"/>
    <w:rsid w:val="00C85B76"/>
    <w:rsid w:val="00C8754D"/>
    <w:rsid w:val="00C90A7A"/>
    <w:rsid w:val="00C94F55"/>
    <w:rsid w:val="00C95576"/>
    <w:rsid w:val="00C97C68"/>
    <w:rsid w:val="00CA0867"/>
    <w:rsid w:val="00CA0874"/>
    <w:rsid w:val="00CA0B43"/>
    <w:rsid w:val="00CA5F9B"/>
    <w:rsid w:val="00CA6B1C"/>
    <w:rsid w:val="00CA7D62"/>
    <w:rsid w:val="00CB07A8"/>
    <w:rsid w:val="00CB31A5"/>
    <w:rsid w:val="00CB31E8"/>
    <w:rsid w:val="00CB6275"/>
    <w:rsid w:val="00CB74D2"/>
    <w:rsid w:val="00CC6070"/>
    <w:rsid w:val="00CC67D7"/>
    <w:rsid w:val="00CD5261"/>
    <w:rsid w:val="00CD559B"/>
    <w:rsid w:val="00CD73EA"/>
    <w:rsid w:val="00CE16F6"/>
    <w:rsid w:val="00CF073B"/>
    <w:rsid w:val="00CF08B9"/>
    <w:rsid w:val="00CF126D"/>
    <w:rsid w:val="00CF1BE3"/>
    <w:rsid w:val="00CF38A8"/>
    <w:rsid w:val="00CF4425"/>
    <w:rsid w:val="00CF62AB"/>
    <w:rsid w:val="00CF646C"/>
    <w:rsid w:val="00CF7D52"/>
    <w:rsid w:val="00D026E8"/>
    <w:rsid w:val="00D10070"/>
    <w:rsid w:val="00D1050E"/>
    <w:rsid w:val="00D167CE"/>
    <w:rsid w:val="00D17FD6"/>
    <w:rsid w:val="00D20EDE"/>
    <w:rsid w:val="00D25BF8"/>
    <w:rsid w:val="00D25D12"/>
    <w:rsid w:val="00D41447"/>
    <w:rsid w:val="00D41606"/>
    <w:rsid w:val="00D437FF"/>
    <w:rsid w:val="00D464A0"/>
    <w:rsid w:val="00D47739"/>
    <w:rsid w:val="00D511BD"/>
    <w:rsid w:val="00D5130C"/>
    <w:rsid w:val="00D57284"/>
    <w:rsid w:val="00D60944"/>
    <w:rsid w:val="00D62265"/>
    <w:rsid w:val="00D724FF"/>
    <w:rsid w:val="00D73AC8"/>
    <w:rsid w:val="00D7779E"/>
    <w:rsid w:val="00D8158A"/>
    <w:rsid w:val="00D81FFB"/>
    <w:rsid w:val="00D8512E"/>
    <w:rsid w:val="00D90F85"/>
    <w:rsid w:val="00D92361"/>
    <w:rsid w:val="00D95223"/>
    <w:rsid w:val="00D95601"/>
    <w:rsid w:val="00DA0A1D"/>
    <w:rsid w:val="00DA1850"/>
    <w:rsid w:val="00DA1E58"/>
    <w:rsid w:val="00DA27CA"/>
    <w:rsid w:val="00DA654A"/>
    <w:rsid w:val="00DB035D"/>
    <w:rsid w:val="00DB0988"/>
    <w:rsid w:val="00DB4C94"/>
    <w:rsid w:val="00DB5B05"/>
    <w:rsid w:val="00DB5B50"/>
    <w:rsid w:val="00DB5B6B"/>
    <w:rsid w:val="00DB7D8B"/>
    <w:rsid w:val="00DD3DB9"/>
    <w:rsid w:val="00DD4607"/>
    <w:rsid w:val="00DE1EA7"/>
    <w:rsid w:val="00DE4EF2"/>
    <w:rsid w:val="00DE6989"/>
    <w:rsid w:val="00DF1F44"/>
    <w:rsid w:val="00DF2C0E"/>
    <w:rsid w:val="00DF4E52"/>
    <w:rsid w:val="00DF68E5"/>
    <w:rsid w:val="00E0030A"/>
    <w:rsid w:val="00E0094F"/>
    <w:rsid w:val="00E06FFB"/>
    <w:rsid w:val="00E13B82"/>
    <w:rsid w:val="00E15616"/>
    <w:rsid w:val="00E21E24"/>
    <w:rsid w:val="00E259E4"/>
    <w:rsid w:val="00E30155"/>
    <w:rsid w:val="00E30587"/>
    <w:rsid w:val="00E31ED9"/>
    <w:rsid w:val="00E356CC"/>
    <w:rsid w:val="00E409C7"/>
    <w:rsid w:val="00E4330C"/>
    <w:rsid w:val="00E43AAE"/>
    <w:rsid w:val="00E44BA1"/>
    <w:rsid w:val="00E4750C"/>
    <w:rsid w:val="00E50FFA"/>
    <w:rsid w:val="00E5193A"/>
    <w:rsid w:val="00E54876"/>
    <w:rsid w:val="00E5548F"/>
    <w:rsid w:val="00E57C80"/>
    <w:rsid w:val="00E60B3D"/>
    <w:rsid w:val="00E62FDD"/>
    <w:rsid w:val="00E6319A"/>
    <w:rsid w:val="00E665EE"/>
    <w:rsid w:val="00E66EB9"/>
    <w:rsid w:val="00E75136"/>
    <w:rsid w:val="00E80C5B"/>
    <w:rsid w:val="00E81A59"/>
    <w:rsid w:val="00E8344D"/>
    <w:rsid w:val="00E855DD"/>
    <w:rsid w:val="00E91FE1"/>
    <w:rsid w:val="00EA03E4"/>
    <w:rsid w:val="00EA4646"/>
    <w:rsid w:val="00EA6EC7"/>
    <w:rsid w:val="00EB23E5"/>
    <w:rsid w:val="00EC2918"/>
    <w:rsid w:val="00ED019A"/>
    <w:rsid w:val="00ED0E44"/>
    <w:rsid w:val="00ED1A2C"/>
    <w:rsid w:val="00ED3B03"/>
    <w:rsid w:val="00ED46BF"/>
    <w:rsid w:val="00ED4954"/>
    <w:rsid w:val="00ED7995"/>
    <w:rsid w:val="00EE0943"/>
    <w:rsid w:val="00EE2361"/>
    <w:rsid w:val="00EE33A2"/>
    <w:rsid w:val="00EE370B"/>
    <w:rsid w:val="00EE40BF"/>
    <w:rsid w:val="00EE48F7"/>
    <w:rsid w:val="00EE5C4F"/>
    <w:rsid w:val="00EF205B"/>
    <w:rsid w:val="00EF2B3D"/>
    <w:rsid w:val="00EF4500"/>
    <w:rsid w:val="00EF6A75"/>
    <w:rsid w:val="00EF70EA"/>
    <w:rsid w:val="00F022D3"/>
    <w:rsid w:val="00F0624F"/>
    <w:rsid w:val="00F064E2"/>
    <w:rsid w:val="00F07454"/>
    <w:rsid w:val="00F125E1"/>
    <w:rsid w:val="00F12BA0"/>
    <w:rsid w:val="00F13CF6"/>
    <w:rsid w:val="00F204EE"/>
    <w:rsid w:val="00F21A28"/>
    <w:rsid w:val="00F21EAD"/>
    <w:rsid w:val="00F22F0B"/>
    <w:rsid w:val="00F24DE9"/>
    <w:rsid w:val="00F25535"/>
    <w:rsid w:val="00F25BB3"/>
    <w:rsid w:val="00F2728D"/>
    <w:rsid w:val="00F3204B"/>
    <w:rsid w:val="00F32800"/>
    <w:rsid w:val="00F32809"/>
    <w:rsid w:val="00F344C3"/>
    <w:rsid w:val="00F37204"/>
    <w:rsid w:val="00F372E4"/>
    <w:rsid w:val="00F37609"/>
    <w:rsid w:val="00F47282"/>
    <w:rsid w:val="00F5045C"/>
    <w:rsid w:val="00F50574"/>
    <w:rsid w:val="00F538B7"/>
    <w:rsid w:val="00F66E3D"/>
    <w:rsid w:val="00F67A1C"/>
    <w:rsid w:val="00F723B4"/>
    <w:rsid w:val="00F73128"/>
    <w:rsid w:val="00F731D9"/>
    <w:rsid w:val="00F73AE6"/>
    <w:rsid w:val="00F74112"/>
    <w:rsid w:val="00F81BC3"/>
    <w:rsid w:val="00F829B2"/>
    <w:rsid w:val="00F82C5B"/>
    <w:rsid w:val="00F84A10"/>
    <w:rsid w:val="00F8703D"/>
    <w:rsid w:val="00F8763E"/>
    <w:rsid w:val="00F91E09"/>
    <w:rsid w:val="00F95E17"/>
    <w:rsid w:val="00F96F18"/>
    <w:rsid w:val="00FA11BF"/>
    <w:rsid w:val="00FA1405"/>
    <w:rsid w:val="00FA4062"/>
    <w:rsid w:val="00FA4EA8"/>
    <w:rsid w:val="00FA5078"/>
    <w:rsid w:val="00FA59C6"/>
    <w:rsid w:val="00FA5AA1"/>
    <w:rsid w:val="00FA7684"/>
    <w:rsid w:val="00FB1A7A"/>
    <w:rsid w:val="00FB32B7"/>
    <w:rsid w:val="00FB413D"/>
    <w:rsid w:val="00FC0736"/>
    <w:rsid w:val="00FC430C"/>
    <w:rsid w:val="00FD1638"/>
    <w:rsid w:val="00FD276A"/>
    <w:rsid w:val="00FD3AEA"/>
    <w:rsid w:val="00FD5116"/>
    <w:rsid w:val="00FD5180"/>
    <w:rsid w:val="00FD7D73"/>
    <w:rsid w:val="00FE25DC"/>
    <w:rsid w:val="00FE5465"/>
    <w:rsid w:val="00FE5E28"/>
    <w:rsid w:val="00FF01B4"/>
    <w:rsid w:val="00FF4906"/>
    <w:rsid w:val="00FF5C68"/>
    <w:rsid w:val="00FF5EDD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66F201"/>
  <w15:chartTrackingRefBased/>
  <w15:docId w15:val="{31A7ACD1-4DEC-4A9F-A53D-4B91AF85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character" w:customStyle="1" w:styleId="EXCar">
    <w:name w:val="EX Car"/>
    <w:link w:val="EX"/>
    <w:rsid w:val="008C1C3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F0624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931C8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0DA61E-720D-4330-92B2-F807E0A350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727F8-085B-44C3-AEDA-9082311C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EBA4D-204A-4C1A-9B96-9431B1481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2049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v3</cp:lastModifiedBy>
  <cp:revision>603</cp:revision>
  <cp:lastPrinted>1899-12-31T23:00:00Z</cp:lastPrinted>
  <dcterms:created xsi:type="dcterms:W3CDTF">2022-04-21T07:28:00Z</dcterms:created>
  <dcterms:modified xsi:type="dcterms:W3CDTF">2023-04-25T05:36:00Z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</Properties>
</file>