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F309" w14:textId="0B2FB9F7" w:rsidR="00B52767" w:rsidRDefault="00B52767" w:rsidP="00B527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54627" w:rsidRPr="00D54627">
        <w:rPr>
          <w:b/>
          <w:i/>
          <w:noProof/>
          <w:sz w:val="28"/>
        </w:rPr>
        <w:t>S5-233306</w:t>
      </w:r>
    </w:p>
    <w:p w14:paraId="27DF8726" w14:textId="77777777" w:rsidR="00B52767" w:rsidRDefault="00B52767" w:rsidP="00B52767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5507F57" w14:textId="77777777" w:rsidR="00B52767" w:rsidRPr="00FB3E36" w:rsidRDefault="00B52767" w:rsidP="00B5276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3C3211D6" w14:textId="6DB0BCC9" w:rsidR="00B52767" w:rsidRPr="00EE370B" w:rsidRDefault="00B52767" w:rsidP="00B5276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D54627">
        <w:rPr>
          <w:rFonts w:ascii="Arial" w:hAnsi="Arial"/>
          <w:b/>
        </w:rPr>
        <w:t xml:space="preserve"> LM</w:t>
      </w:r>
    </w:p>
    <w:p w14:paraId="67E3016D" w14:textId="6E260D57" w:rsidR="00B52767" w:rsidRPr="00EE370B" w:rsidRDefault="00B52767" w:rsidP="00B5276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850484" w:rsidRPr="00850484">
        <w:rPr>
          <w:rFonts w:ascii="Arial" w:hAnsi="Arial" w:cs="Arial"/>
          <w:b/>
        </w:rPr>
        <w:t xml:space="preserve">Rel-18 </w:t>
      </w:r>
      <w:proofErr w:type="spellStart"/>
      <w:r w:rsidR="00850484" w:rsidRPr="00850484">
        <w:rPr>
          <w:rFonts w:ascii="Arial" w:hAnsi="Arial" w:cs="Arial"/>
          <w:b/>
        </w:rPr>
        <w:t>pCR</w:t>
      </w:r>
      <w:proofErr w:type="spellEnd"/>
      <w:r w:rsidR="00850484" w:rsidRPr="00850484">
        <w:rPr>
          <w:rFonts w:ascii="Arial" w:hAnsi="Arial" w:cs="Arial"/>
          <w:b/>
        </w:rPr>
        <w:t xml:space="preserve"> 28.826 New solutions for CDR handling in clause 6.3</w:t>
      </w:r>
    </w:p>
    <w:p w14:paraId="0ABAA5C4" w14:textId="77777777" w:rsidR="00B52767" w:rsidRPr="00EE370B" w:rsidRDefault="00B52767" w:rsidP="00B5276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35760AA6" w14:textId="77777777" w:rsidR="00B52767" w:rsidRPr="00EE370B" w:rsidRDefault="00B52767" w:rsidP="00B5276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  <w:t>7.5.</w:t>
      </w:r>
      <w:r>
        <w:rPr>
          <w:rFonts w:ascii="Arial" w:hAnsi="Arial"/>
          <w:b/>
        </w:rPr>
        <w:t>1</w:t>
      </w:r>
    </w:p>
    <w:p w14:paraId="329FCFB8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37F095F1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23B51F0F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76755A7D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0F1D57A9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73B8B7BF" w14:textId="6C09CE09" w:rsidR="00C022E3" w:rsidRPr="00EE370B" w:rsidRDefault="00225F47">
      <w:pPr>
        <w:rPr>
          <w:iCs/>
        </w:rPr>
      </w:pPr>
      <w:r>
        <w:rPr>
          <w:iCs/>
        </w:rPr>
        <w:t xml:space="preserve">Clarification of current solution for CHF CDR records and to which key issue it </w:t>
      </w:r>
      <w:r w:rsidR="00580322">
        <w:rPr>
          <w:iCs/>
        </w:rPr>
        <w:t>belongs and</w:t>
      </w:r>
      <w:r>
        <w:rPr>
          <w:iCs/>
        </w:rPr>
        <w:t xml:space="preserve"> adding a new solution using a new </w:t>
      </w:r>
      <w:r w:rsidR="006B789F">
        <w:rPr>
          <w:iCs/>
        </w:rPr>
        <w:t xml:space="preserve">clauses </w:t>
      </w:r>
      <w:r>
        <w:rPr>
          <w:iCs/>
        </w:rPr>
        <w:t>TS 32.29</w:t>
      </w:r>
      <w:r w:rsidR="006B789F">
        <w:rPr>
          <w:iCs/>
        </w:rPr>
        <w:t>8</w:t>
      </w:r>
      <w:r w:rsidRPr="00EE370B">
        <w:rPr>
          <w:iCs/>
        </w:rPr>
        <w:t>.</w:t>
      </w:r>
    </w:p>
    <w:p w14:paraId="106E13EC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91CD7E7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FF102F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293AA48" w14:textId="77777777" w:rsidR="008B4517" w:rsidRDefault="008B4517" w:rsidP="008B4517"/>
    <w:p w14:paraId="43ED00F3" w14:textId="6BBA02C3" w:rsidR="00A2445E" w:rsidRPr="008E4913" w:rsidRDefault="00A2445E" w:rsidP="00A2445E">
      <w:pPr>
        <w:pStyle w:val="Heading3"/>
        <w:rPr>
          <w:lang w:eastAsia="zh-CN"/>
        </w:rPr>
      </w:pPr>
      <w:bookmarkStart w:id="2" w:name="_Toc129009086"/>
      <w:bookmarkStart w:id="3" w:name="_Toc129009083"/>
      <w:r>
        <w:rPr>
          <w:rFonts w:hint="eastAsia"/>
          <w:lang w:eastAsia="zh-CN"/>
        </w:rPr>
        <w:t>6</w:t>
      </w:r>
      <w:r>
        <w:rPr>
          <w:lang w:eastAsia="zh-CN"/>
        </w:rPr>
        <w:t>.3.4</w:t>
      </w:r>
      <w:r>
        <w:rPr>
          <w:lang w:eastAsia="zh-CN"/>
        </w:rPr>
        <w:tab/>
      </w:r>
      <w:r w:rsidRPr="00813E94">
        <w:rPr>
          <w:lang w:eastAsia="zh-CN"/>
        </w:rPr>
        <w:t xml:space="preserve">Solution </w:t>
      </w:r>
      <w:r>
        <w:rPr>
          <w:lang w:eastAsia="zh-CN"/>
        </w:rPr>
        <w:t xml:space="preserve">#6.4: Separate the </w:t>
      </w:r>
      <w:ins w:id="4" w:author="Ericsson" w:date="2023-04-05T07:38:00Z">
        <w:r w:rsidR="00CA14FA">
          <w:rPr>
            <w:lang w:eastAsia="zh-CN"/>
          </w:rPr>
          <w:t xml:space="preserve">CHF </w:t>
        </w:r>
      </w:ins>
      <w:r>
        <w:rPr>
          <w:lang w:eastAsia="zh-CN"/>
        </w:rPr>
        <w:t>CDR record</w:t>
      </w:r>
      <w:del w:id="5" w:author="Ericsson" w:date="2023-04-05T07:38:00Z">
        <w:r w:rsidDel="00752E75">
          <w:rPr>
            <w:lang w:eastAsia="zh-CN"/>
          </w:rPr>
          <w:delText>s</w:delText>
        </w:r>
      </w:del>
      <w:bookmarkEnd w:id="2"/>
      <w:ins w:id="6" w:author="Ericsson" w:date="2023-04-05T07:19:00Z">
        <w:r w:rsidR="007B5164">
          <w:rPr>
            <w:lang w:eastAsia="zh-CN"/>
          </w:rPr>
          <w:t xml:space="preserve"> in </w:t>
        </w:r>
      </w:ins>
      <w:ins w:id="7" w:author="Ericsson" w:date="2023-04-05T07:31:00Z">
        <w:r w:rsidR="00383A44">
          <w:rPr>
            <w:lang w:eastAsia="zh-CN"/>
          </w:rPr>
          <w:t>new</w:t>
        </w:r>
      </w:ins>
      <w:ins w:id="8" w:author="Ericsson" w:date="2023-04-05T07:35:00Z">
        <w:r w:rsidR="008F0CAF">
          <w:rPr>
            <w:lang w:eastAsia="zh-CN"/>
          </w:rPr>
          <w:t xml:space="preserve"> TS</w:t>
        </w:r>
      </w:ins>
    </w:p>
    <w:p w14:paraId="5380BFE2" w14:textId="38B4AB49" w:rsidR="00D043CB" w:rsidRPr="00362E13" w:rsidRDefault="00D043CB" w:rsidP="00D043CB">
      <w:pPr>
        <w:rPr>
          <w:ins w:id="9" w:author="Ericsson" w:date="2023-04-05T07:20:00Z"/>
        </w:rPr>
      </w:pPr>
      <w:ins w:id="10" w:author="Ericsson" w:date="2023-04-05T07:20:00Z">
        <w:r w:rsidRPr="00362E13">
          <w:t xml:space="preserve">A possible solution for key issues </w:t>
        </w:r>
        <w:r>
          <w:t>6</w:t>
        </w:r>
      </w:ins>
      <w:ins w:id="11" w:author="Ericsson" w:date="2023-04-05T07:22:00Z">
        <w:r w:rsidR="007E1F07">
          <w:t>c</w:t>
        </w:r>
      </w:ins>
      <w:ins w:id="12" w:author="Ericsson" w:date="2023-04-05T07:20:00Z">
        <w:r>
          <w:t xml:space="preserve">, </w:t>
        </w:r>
      </w:ins>
      <w:ins w:id="13" w:author="Ericsson" w:date="2023-04-05T07:22:00Z">
        <w:r w:rsidR="00F11905">
          <w:t>optimizing CHF CDR representation</w:t>
        </w:r>
      </w:ins>
      <w:ins w:id="14" w:author="Ericsson" w:date="2023-04-05T07:20:00Z">
        <w:r w:rsidRPr="00362E13">
          <w:t>.</w:t>
        </w:r>
      </w:ins>
    </w:p>
    <w:p w14:paraId="764A4131" w14:textId="16805761" w:rsidR="00A2445E" w:rsidRDefault="00A2445E" w:rsidP="00A2445E">
      <w:pPr>
        <w:rPr>
          <w:ins w:id="15" w:author="Ericsson v3" w:date="2023-04-25T07:29:00Z"/>
        </w:rPr>
      </w:pPr>
      <w:del w:id="16" w:author="Ericsson" w:date="2023-04-05T07:31:00Z">
        <w:r w:rsidDel="00383A44">
          <w:delText xml:space="preserve">From R18, </w:delText>
        </w:r>
      </w:del>
      <w:r>
        <w:t>Separate the CHF</w:t>
      </w:r>
      <w:ins w:id="17" w:author="Ericsson" w:date="2023-04-05T07:31:00Z">
        <w:r w:rsidR="00383A44">
          <w:t xml:space="preserve"> </w:t>
        </w:r>
      </w:ins>
      <w:del w:id="18" w:author="Ericsson" w:date="2023-04-05T07:31:00Z">
        <w:r w:rsidDel="00383A44">
          <w:delText>-</w:delText>
        </w:r>
      </w:del>
      <w:r>
        <w:t xml:space="preserve">CDR </w:t>
      </w:r>
      <w:ins w:id="19" w:author="Ericsson" w:date="2023-04-05T07:34:00Z">
        <w:r w:rsidR="007E7AC3">
          <w:t xml:space="preserve">in </w:t>
        </w:r>
        <w:r w:rsidR="00242C90" w:rsidRPr="00362E13">
          <w:t>TS </w:t>
        </w:r>
        <w:r w:rsidR="00242C90">
          <w:t>32.298</w:t>
        </w:r>
        <w:r w:rsidR="00242C90" w:rsidRPr="00362E13">
          <w:t> </w:t>
        </w:r>
        <w:r w:rsidR="00242C90">
          <w:t xml:space="preserve">[7] </w:t>
        </w:r>
      </w:ins>
      <w:ins w:id="20" w:author="Ericsson" w:date="2023-04-05T07:31:00Z">
        <w:r w:rsidR="00915617">
          <w:t>into a new TS</w:t>
        </w:r>
      </w:ins>
      <w:ins w:id="21" w:author="Ericsson" w:date="2023-04-05T07:32:00Z">
        <w:r w:rsidR="00915617">
          <w:t xml:space="preserve"> (e.g.</w:t>
        </w:r>
        <w:r w:rsidR="00C23B73">
          <w:t xml:space="preserve">, TS 32.298-01 or new </w:t>
        </w:r>
        <w:r w:rsidR="0046032D">
          <w:t>32-series number)</w:t>
        </w:r>
      </w:ins>
      <w:ins w:id="22" w:author="Ericsson" w:date="2023-04-05T07:31:00Z">
        <w:r w:rsidR="00915617">
          <w:t>, with a new top level struc</w:t>
        </w:r>
      </w:ins>
      <w:ins w:id="23" w:author="Ericsson" w:date="2023-04-05T07:32:00Z">
        <w:r w:rsidR="00915617">
          <w:t>ture for the ASN.1.</w:t>
        </w:r>
      </w:ins>
      <w:del w:id="24" w:author="Ericsson" w:date="2023-04-05T07:33:00Z">
        <w:r w:rsidDel="0046032D">
          <w:delText>related content for the 5G charging from TS 32.298, new TS such as TS 32.298-01 or new TS numbering TS 32.XXX about 5G Charging of CHF CDR parameters.</w:delText>
        </w:r>
      </w:del>
    </w:p>
    <w:p w14:paraId="3A0F1984" w14:textId="7D547A01" w:rsidR="00A5529F" w:rsidRDefault="00CC25FE" w:rsidP="00A5529F">
      <w:pPr>
        <w:pStyle w:val="EditorsNote"/>
        <w:pPrChange w:id="25" w:author="Ericsson v3" w:date="2023-04-25T07:29:00Z">
          <w:pPr/>
        </w:pPrChange>
      </w:pPr>
      <w:ins w:id="26" w:author="Ericsson v3" w:date="2023-04-25T07:30:00Z">
        <w:r>
          <w:rPr>
            <w:lang w:eastAsia="zh-CN"/>
          </w:rPr>
          <w:t>Editor’s note:</w:t>
        </w:r>
        <w:r>
          <w:rPr>
            <w:lang w:eastAsia="zh-CN"/>
          </w:rPr>
          <w:tab/>
        </w:r>
        <w:r w:rsidRPr="00A5529F">
          <w:t xml:space="preserve"> </w:t>
        </w:r>
        <w:r w:rsidR="00261207">
          <w:t>T</w:t>
        </w:r>
      </w:ins>
      <w:ins w:id="27" w:author="Ericsson v3" w:date="2023-04-25T07:29:00Z">
        <w:r w:rsidR="00A5529F" w:rsidRPr="00A5529F">
          <w:t xml:space="preserve">he example for the new </w:t>
        </w:r>
      </w:ins>
      <w:ins w:id="28" w:author="Ericsson v3" w:date="2023-04-25T07:30:00Z">
        <w:r w:rsidR="00261207" w:rsidRPr="00A5529F">
          <w:t>top-level</w:t>
        </w:r>
      </w:ins>
      <w:ins w:id="29" w:author="Ericsson v3" w:date="2023-04-25T07:29:00Z">
        <w:r w:rsidR="00A5529F" w:rsidRPr="00A5529F">
          <w:t xml:space="preserve"> structure for ASN.1 is ffs”</w:t>
        </w:r>
      </w:ins>
    </w:p>
    <w:p w14:paraId="1C56654B" w14:textId="77777777" w:rsidR="006E422B" w:rsidRPr="00235A2E" w:rsidRDefault="006E422B" w:rsidP="00A244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6041" w:rsidRPr="00EE370B" w14:paraId="40C52981" w14:textId="77777777" w:rsidTr="007622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AF4A60" w14:textId="064AB0A2" w:rsidR="00516041" w:rsidRPr="00EE370B" w:rsidRDefault="006E422B" w:rsidP="007622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516041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6D61187" w14:textId="77777777" w:rsidR="00516041" w:rsidRDefault="00516041" w:rsidP="00516041"/>
    <w:p w14:paraId="049B5B42" w14:textId="06BB21ED" w:rsidR="00A2445E" w:rsidRPr="008E4913" w:rsidRDefault="00A2445E" w:rsidP="00A2445E">
      <w:pPr>
        <w:pStyle w:val="Heading3"/>
        <w:rPr>
          <w:ins w:id="30" w:author="Ericsson" w:date="2023-04-05T07:18:00Z"/>
          <w:lang w:eastAsia="zh-CN"/>
        </w:rPr>
      </w:pPr>
      <w:ins w:id="31" w:author="Ericsson" w:date="2023-04-05T07:18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.3.</w:t>
        </w:r>
      </w:ins>
      <w:ins w:id="32" w:author="Ericsson" w:date="2023-04-05T07:19:00Z">
        <w:r w:rsidR="007B5164">
          <w:rPr>
            <w:lang w:eastAsia="zh-CN"/>
          </w:rPr>
          <w:t>x</w:t>
        </w:r>
      </w:ins>
      <w:ins w:id="33" w:author="Ericsson" w:date="2023-04-05T07:18:00Z">
        <w:r>
          <w:rPr>
            <w:lang w:eastAsia="zh-CN"/>
          </w:rPr>
          <w:tab/>
        </w:r>
        <w:r w:rsidRPr="00813E94">
          <w:rPr>
            <w:lang w:eastAsia="zh-CN"/>
          </w:rPr>
          <w:t xml:space="preserve">Solution </w:t>
        </w:r>
        <w:r>
          <w:rPr>
            <w:lang w:eastAsia="zh-CN"/>
          </w:rPr>
          <w:t>#6.</w:t>
        </w:r>
      </w:ins>
      <w:ins w:id="34" w:author="Ericsson" w:date="2023-04-05T07:19:00Z">
        <w:r w:rsidR="007B5164">
          <w:rPr>
            <w:lang w:eastAsia="zh-CN"/>
          </w:rPr>
          <w:t>x</w:t>
        </w:r>
      </w:ins>
      <w:ins w:id="35" w:author="Ericsson" w:date="2023-04-05T07:18:00Z">
        <w:r>
          <w:rPr>
            <w:lang w:eastAsia="zh-CN"/>
          </w:rPr>
          <w:t xml:space="preserve">: Separate the </w:t>
        </w:r>
      </w:ins>
      <w:ins w:id="36" w:author="Ericsson" w:date="2023-04-05T07:38:00Z">
        <w:r w:rsidR="00CA14FA">
          <w:rPr>
            <w:lang w:eastAsia="zh-CN"/>
          </w:rPr>
          <w:t xml:space="preserve">CHF </w:t>
        </w:r>
      </w:ins>
      <w:ins w:id="37" w:author="Ericsson" w:date="2023-04-05T07:18:00Z">
        <w:r>
          <w:rPr>
            <w:lang w:eastAsia="zh-CN"/>
          </w:rPr>
          <w:t>CDR record</w:t>
        </w:r>
      </w:ins>
      <w:ins w:id="38" w:author="Ericsson" w:date="2023-04-05T07:19:00Z">
        <w:r w:rsidR="007B5164">
          <w:rPr>
            <w:lang w:eastAsia="zh-CN"/>
          </w:rPr>
          <w:t xml:space="preserve"> in </w:t>
        </w:r>
      </w:ins>
      <w:ins w:id="39" w:author="Ericsson" w:date="2023-04-05T07:31:00Z">
        <w:r w:rsidR="00383A44">
          <w:rPr>
            <w:lang w:eastAsia="zh-CN"/>
          </w:rPr>
          <w:t>TS 32.298</w:t>
        </w:r>
      </w:ins>
    </w:p>
    <w:p w14:paraId="1547C9B9" w14:textId="77777777" w:rsidR="00F11905" w:rsidRPr="00362E13" w:rsidRDefault="00F11905" w:rsidP="00F11905">
      <w:pPr>
        <w:rPr>
          <w:ins w:id="40" w:author="Ericsson" w:date="2023-04-05T07:22:00Z"/>
        </w:rPr>
      </w:pPr>
      <w:ins w:id="41" w:author="Ericsson" w:date="2023-04-05T07:22:00Z">
        <w:r w:rsidRPr="00362E13">
          <w:t xml:space="preserve">A possible solution for key issues </w:t>
        </w:r>
        <w:r>
          <w:t>6c, optimizing CHF CDR representation</w:t>
        </w:r>
        <w:r w:rsidRPr="00362E13">
          <w:t>.</w:t>
        </w:r>
      </w:ins>
    </w:p>
    <w:p w14:paraId="570896DE" w14:textId="144D59E1" w:rsidR="00A2445E" w:rsidRPr="00235A2E" w:rsidRDefault="00E3398C" w:rsidP="00A2445E">
      <w:pPr>
        <w:rPr>
          <w:ins w:id="42" w:author="Ericsson" w:date="2023-04-05T07:18:00Z"/>
        </w:rPr>
      </w:pPr>
      <w:ins w:id="43" w:author="Ericsson" w:date="2023-04-05T07:33:00Z">
        <w:r>
          <w:t xml:space="preserve">Separate </w:t>
        </w:r>
        <w:r w:rsidR="007E7AC3">
          <w:t xml:space="preserve">the </w:t>
        </w:r>
      </w:ins>
      <w:ins w:id="44" w:author="Ericsson" w:date="2023-04-05T07:35:00Z">
        <w:r w:rsidR="00BF7709">
          <w:t xml:space="preserve">CHF CDR </w:t>
        </w:r>
      </w:ins>
      <w:ins w:id="45" w:author="Ericsson" w:date="2023-04-05T07:34:00Z">
        <w:r w:rsidR="00242C90">
          <w:t>information</w:t>
        </w:r>
      </w:ins>
      <w:ins w:id="46" w:author="Ericsson" w:date="2023-04-05T07:33:00Z">
        <w:r w:rsidR="007E7AC3">
          <w:t xml:space="preserve"> </w:t>
        </w:r>
      </w:ins>
      <w:ins w:id="47" w:author="Ericsson" w:date="2023-04-05T07:34:00Z">
        <w:r w:rsidR="00242C90">
          <w:t>belonging</w:t>
        </w:r>
        <w:r w:rsidR="007E7AC3">
          <w:t xml:space="preserve"> to </w:t>
        </w:r>
        <w:r w:rsidR="00242C90">
          <w:t>different</w:t>
        </w:r>
        <w:r w:rsidR="007E7AC3">
          <w:t xml:space="preserve"> </w:t>
        </w:r>
      </w:ins>
      <w:ins w:id="48" w:author="Ericsson" w:date="2023-04-05T07:36:00Z">
        <w:r w:rsidR="00DF34C0">
          <w:rPr>
            <w:lang w:eastAsia="zh-CN"/>
          </w:rPr>
          <w:t xml:space="preserve">5G service charging specifications (e.g., </w:t>
        </w:r>
        <w:r w:rsidR="00DF34C0" w:rsidRPr="00362E13">
          <w:t>TS </w:t>
        </w:r>
        <w:r w:rsidR="00DF34C0">
          <w:t>32.254</w:t>
        </w:r>
        <w:r w:rsidR="00DF34C0" w:rsidRPr="00362E13">
          <w:t> </w:t>
        </w:r>
        <w:r w:rsidR="00DF34C0">
          <w:t xml:space="preserve">[17], </w:t>
        </w:r>
        <w:r w:rsidR="00DF34C0" w:rsidRPr="00362E13">
          <w:t>TS 32.255 </w:t>
        </w:r>
        <w:r w:rsidR="00DF34C0">
          <w:t xml:space="preserve">[2], and </w:t>
        </w:r>
        <w:r w:rsidR="00DF34C0" w:rsidRPr="00362E13">
          <w:t>TS </w:t>
        </w:r>
        <w:r w:rsidR="00DF34C0">
          <w:t>32.256</w:t>
        </w:r>
        <w:r w:rsidR="00DF34C0" w:rsidRPr="00362E13">
          <w:t> </w:t>
        </w:r>
        <w:r w:rsidR="00DF34C0">
          <w:t>[18]</w:t>
        </w:r>
        <w:r w:rsidR="00DF34C0">
          <w:rPr>
            <w:lang w:eastAsia="zh-CN"/>
          </w:rPr>
          <w:t xml:space="preserve">) into their own sections in </w:t>
        </w:r>
        <w:r w:rsidR="00DF34C0" w:rsidRPr="00362E13">
          <w:t>TS </w:t>
        </w:r>
        <w:r w:rsidR="00DF34C0">
          <w:t>32.298</w:t>
        </w:r>
        <w:r w:rsidR="00DF34C0" w:rsidRPr="00362E13">
          <w:t> </w:t>
        </w:r>
        <w:r w:rsidR="00DF34C0">
          <w:t>[7]</w:t>
        </w:r>
        <w:r w:rsidR="00EF6C4E">
          <w:t xml:space="preserve"> e.g., PDU Session Charging Information</w:t>
        </w:r>
      </w:ins>
      <w:ins w:id="49" w:author="Ericsson" w:date="2023-04-05T07:37:00Z">
        <w:r w:rsidR="00EF6C4E">
          <w:t xml:space="preserve"> could be in clause </w:t>
        </w:r>
        <w:r w:rsidR="000C30E7">
          <w:t xml:space="preserve">5.2.5.2.2 in clause </w:t>
        </w:r>
        <w:r w:rsidR="003E15A5" w:rsidRPr="003E15A5">
          <w:t>5.2.5.2</w:t>
        </w:r>
        <w:r w:rsidR="003E15A5">
          <w:t xml:space="preserve"> </w:t>
        </w:r>
        <w:r w:rsidR="00CA14FA" w:rsidRPr="00BA36BA">
          <w:rPr>
            <w:lang w:eastAsia="de-DE"/>
          </w:rPr>
          <w:t>"</w:t>
        </w:r>
        <w:r w:rsidR="003E15A5" w:rsidRPr="003E15A5">
          <w:t>CHF CDRs</w:t>
        </w:r>
      </w:ins>
      <w:ins w:id="50" w:author="Ericsson" w:date="2023-04-05T07:38:00Z">
        <w:r w:rsidR="00CA14FA" w:rsidRPr="00BA36BA">
          <w:rPr>
            <w:lang w:eastAsia="de-DE"/>
          </w:rPr>
          <w:t>"</w:t>
        </w:r>
      </w:ins>
      <w:ins w:id="51" w:author="Ericsson" w:date="2023-04-05T07:18:00Z">
        <w:r w:rsidR="00A2445E">
          <w:t>.</w:t>
        </w:r>
      </w:ins>
    </w:p>
    <w:bookmarkEnd w:id="3"/>
    <w:p w14:paraId="620F27B3" w14:textId="77777777" w:rsidR="004060BB" w:rsidRPr="00EE370B" w:rsidRDefault="004060BB" w:rsidP="007438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E0D5E96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3AA65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2" w:name="clause4"/>
            <w:bookmarkEnd w:id="5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1F25AB6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2FA8" w14:textId="77777777" w:rsidR="00A97F81" w:rsidRDefault="00A97F81">
      <w:r>
        <w:separator/>
      </w:r>
    </w:p>
  </w:endnote>
  <w:endnote w:type="continuationSeparator" w:id="0">
    <w:p w14:paraId="5EF1E1B8" w14:textId="77777777" w:rsidR="00A97F81" w:rsidRDefault="00A97F81">
      <w:r>
        <w:continuationSeparator/>
      </w:r>
    </w:p>
  </w:endnote>
  <w:endnote w:type="continuationNotice" w:id="1">
    <w:p w14:paraId="78AB1BCF" w14:textId="77777777" w:rsidR="00A97F81" w:rsidRDefault="00A97F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6EC2" w14:textId="77777777" w:rsidR="00A97F81" w:rsidRDefault="00A97F81">
      <w:r>
        <w:separator/>
      </w:r>
    </w:p>
  </w:footnote>
  <w:footnote w:type="continuationSeparator" w:id="0">
    <w:p w14:paraId="1B8C75C1" w14:textId="77777777" w:rsidR="00A97F81" w:rsidRDefault="00A97F81">
      <w:r>
        <w:continuationSeparator/>
      </w:r>
    </w:p>
  </w:footnote>
  <w:footnote w:type="continuationNotice" w:id="1">
    <w:p w14:paraId="452356ED" w14:textId="77777777" w:rsidR="00A97F81" w:rsidRDefault="00A97F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613498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6745895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56100503">
    <w:abstractNumId w:val="10"/>
  </w:num>
  <w:num w:numId="4" w16cid:durableId="634607857">
    <w:abstractNumId w:val="13"/>
  </w:num>
  <w:num w:numId="5" w16cid:durableId="355665227">
    <w:abstractNumId w:val="12"/>
  </w:num>
  <w:num w:numId="6" w16cid:durableId="1298149188">
    <w:abstractNumId w:val="8"/>
  </w:num>
  <w:num w:numId="7" w16cid:durableId="486702639">
    <w:abstractNumId w:val="9"/>
  </w:num>
  <w:num w:numId="8" w16cid:durableId="1364551432">
    <w:abstractNumId w:val="17"/>
  </w:num>
  <w:num w:numId="9" w16cid:durableId="1510099845">
    <w:abstractNumId w:val="15"/>
  </w:num>
  <w:num w:numId="10" w16cid:durableId="383064646">
    <w:abstractNumId w:val="16"/>
  </w:num>
  <w:num w:numId="11" w16cid:durableId="1544517978">
    <w:abstractNumId w:val="11"/>
  </w:num>
  <w:num w:numId="12" w16cid:durableId="1002392581">
    <w:abstractNumId w:val="14"/>
  </w:num>
  <w:num w:numId="13" w16cid:durableId="639841475">
    <w:abstractNumId w:val="6"/>
  </w:num>
  <w:num w:numId="14" w16cid:durableId="936139782">
    <w:abstractNumId w:val="4"/>
  </w:num>
  <w:num w:numId="15" w16cid:durableId="1814716773">
    <w:abstractNumId w:val="3"/>
  </w:num>
  <w:num w:numId="16" w16cid:durableId="1422332725">
    <w:abstractNumId w:val="2"/>
  </w:num>
  <w:num w:numId="17" w16cid:durableId="437413473">
    <w:abstractNumId w:val="1"/>
  </w:num>
  <w:num w:numId="18" w16cid:durableId="882406883">
    <w:abstractNumId w:val="5"/>
  </w:num>
  <w:num w:numId="19" w16cid:durableId="3975532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265AB"/>
    <w:rsid w:val="00030633"/>
    <w:rsid w:val="000340CA"/>
    <w:rsid w:val="000367F2"/>
    <w:rsid w:val="00044477"/>
    <w:rsid w:val="0004578B"/>
    <w:rsid w:val="00055769"/>
    <w:rsid w:val="00064F36"/>
    <w:rsid w:val="000718E3"/>
    <w:rsid w:val="00074722"/>
    <w:rsid w:val="000819D8"/>
    <w:rsid w:val="0008247C"/>
    <w:rsid w:val="00084BDD"/>
    <w:rsid w:val="00084BF6"/>
    <w:rsid w:val="000934A6"/>
    <w:rsid w:val="000A00C1"/>
    <w:rsid w:val="000A2863"/>
    <w:rsid w:val="000A2C6C"/>
    <w:rsid w:val="000A4660"/>
    <w:rsid w:val="000A607F"/>
    <w:rsid w:val="000B159C"/>
    <w:rsid w:val="000B1D1C"/>
    <w:rsid w:val="000C30E7"/>
    <w:rsid w:val="000C5FD5"/>
    <w:rsid w:val="000D1B5B"/>
    <w:rsid w:val="000E2D74"/>
    <w:rsid w:val="000F5DB9"/>
    <w:rsid w:val="0010401F"/>
    <w:rsid w:val="0010413A"/>
    <w:rsid w:val="00110084"/>
    <w:rsid w:val="00115EB9"/>
    <w:rsid w:val="00123119"/>
    <w:rsid w:val="001331BE"/>
    <w:rsid w:val="00134287"/>
    <w:rsid w:val="00136567"/>
    <w:rsid w:val="001410DB"/>
    <w:rsid w:val="00155D0B"/>
    <w:rsid w:val="0016187F"/>
    <w:rsid w:val="00163944"/>
    <w:rsid w:val="00173FA3"/>
    <w:rsid w:val="00181067"/>
    <w:rsid w:val="00184B6F"/>
    <w:rsid w:val="001861E5"/>
    <w:rsid w:val="00193A3A"/>
    <w:rsid w:val="001974D5"/>
    <w:rsid w:val="001A3116"/>
    <w:rsid w:val="001B1652"/>
    <w:rsid w:val="001B16E3"/>
    <w:rsid w:val="001B380A"/>
    <w:rsid w:val="001B5229"/>
    <w:rsid w:val="001C3EC8"/>
    <w:rsid w:val="001D2BD4"/>
    <w:rsid w:val="001D507D"/>
    <w:rsid w:val="001D6911"/>
    <w:rsid w:val="001E1AE2"/>
    <w:rsid w:val="001E7994"/>
    <w:rsid w:val="001F03DA"/>
    <w:rsid w:val="001F17E7"/>
    <w:rsid w:val="00201947"/>
    <w:rsid w:val="002022BC"/>
    <w:rsid w:val="0020395B"/>
    <w:rsid w:val="002062C0"/>
    <w:rsid w:val="00206D13"/>
    <w:rsid w:val="00211AEC"/>
    <w:rsid w:val="00213829"/>
    <w:rsid w:val="00215130"/>
    <w:rsid w:val="00224341"/>
    <w:rsid w:val="00225F47"/>
    <w:rsid w:val="00226B96"/>
    <w:rsid w:val="00230002"/>
    <w:rsid w:val="00231AA9"/>
    <w:rsid w:val="00242C90"/>
    <w:rsid w:val="00244C9A"/>
    <w:rsid w:val="002454D5"/>
    <w:rsid w:val="00247605"/>
    <w:rsid w:val="00254010"/>
    <w:rsid w:val="00261207"/>
    <w:rsid w:val="00266387"/>
    <w:rsid w:val="00270B45"/>
    <w:rsid w:val="00283DC7"/>
    <w:rsid w:val="0029163B"/>
    <w:rsid w:val="002A1857"/>
    <w:rsid w:val="002A2DFA"/>
    <w:rsid w:val="002A6B8C"/>
    <w:rsid w:val="002B1D57"/>
    <w:rsid w:val="002B2472"/>
    <w:rsid w:val="002D520E"/>
    <w:rsid w:val="002E6E3D"/>
    <w:rsid w:val="002E7B36"/>
    <w:rsid w:val="002F0CFC"/>
    <w:rsid w:val="002F2A5B"/>
    <w:rsid w:val="002F4865"/>
    <w:rsid w:val="0030628A"/>
    <w:rsid w:val="003132D5"/>
    <w:rsid w:val="0031797A"/>
    <w:rsid w:val="00325F87"/>
    <w:rsid w:val="00326300"/>
    <w:rsid w:val="00326C0B"/>
    <w:rsid w:val="00326DAA"/>
    <w:rsid w:val="00327354"/>
    <w:rsid w:val="00327517"/>
    <w:rsid w:val="003302A7"/>
    <w:rsid w:val="003315EF"/>
    <w:rsid w:val="0033422D"/>
    <w:rsid w:val="00344732"/>
    <w:rsid w:val="00345D9D"/>
    <w:rsid w:val="00350210"/>
    <w:rsid w:val="0035122B"/>
    <w:rsid w:val="00351F73"/>
    <w:rsid w:val="00352A79"/>
    <w:rsid w:val="00353451"/>
    <w:rsid w:val="00354878"/>
    <w:rsid w:val="003549B0"/>
    <w:rsid w:val="0035548E"/>
    <w:rsid w:val="00371032"/>
    <w:rsid w:val="00371B44"/>
    <w:rsid w:val="00383A44"/>
    <w:rsid w:val="0039589D"/>
    <w:rsid w:val="003A3588"/>
    <w:rsid w:val="003A58F7"/>
    <w:rsid w:val="003C122B"/>
    <w:rsid w:val="003C2171"/>
    <w:rsid w:val="003C395D"/>
    <w:rsid w:val="003C5A97"/>
    <w:rsid w:val="003D14C5"/>
    <w:rsid w:val="003D6978"/>
    <w:rsid w:val="003E15A5"/>
    <w:rsid w:val="003E2862"/>
    <w:rsid w:val="003E2F52"/>
    <w:rsid w:val="003E63BD"/>
    <w:rsid w:val="003F52B2"/>
    <w:rsid w:val="003F5D85"/>
    <w:rsid w:val="004060BB"/>
    <w:rsid w:val="00407A43"/>
    <w:rsid w:val="004222AC"/>
    <w:rsid w:val="00423C36"/>
    <w:rsid w:val="00425171"/>
    <w:rsid w:val="00436D42"/>
    <w:rsid w:val="00440414"/>
    <w:rsid w:val="00446207"/>
    <w:rsid w:val="0045066C"/>
    <w:rsid w:val="0045484C"/>
    <w:rsid w:val="00455625"/>
    <w:rsid w:val="0045565A"/>
    <w:rsid w:val="0045777E"/>
    <w:rsid w:val="0046032D"/>
    <w:rsid w:val="0047066A"/>
    <w:rsid w:val="0047309C"/>
    <w:rsid w:val="00484166"/>
    <w:rsid w:val="00484B16"/>
    <w:rsid w:val="004856F7"/>
    <w:rsid w:val="00485E3C"/>
    <w:rsid w:val="0049171B"/>
    <w:rsid w:val="00497CAC"/>
    <w:rsid w:val="004B13B0"/>
    <w:rsid w:val="004B2E9E"/>
    <w:rsid w:val="004B73B0"/>
    <w:rsid w:val="004C31D2"/>
    <w:rsid w:val="004C4AA8"/>
    <w:rsid w:val="004D55C2"/>
    <w:rsid w:val="004D6E02"/>
    <w:rsid w:val="004E63D9"/>
    <w:rsid w:val="00502DD9"/>
    <w:rsid w:val="005047E3"/>
    <w:rsid w:val="005112EA"/>
    <w:rsid w:val="00516041"/>
    <w:rsid w:val="00521131"/>
    <w:rsid w:val="0052283C"/>
    <w:rsid w:val="0053435B"/>
    <w:rsid w:val="005410F6"/>
    <w:rsid w:val="00554D59"/>
    <w:rsid w:val="00565934"/>
    <w:rsid w:val="005664AF"/>
    <w:rsid w:val="00572975"/>
    <w:rsid w:val="005729C4"/>
    <w:rsid w:val="00580322"/>
    <w:rsid w:val="005904F3"/>
    <w:rsid w:val="00590524"/>
    <w:rsid w:val="0059227B"/>
    <w:rsid w:val="005965A1"/>
    <w:rsid w:val="005A20EB"/>
    <w:rsid w:val="005B0966"/>
    <w:rsid w:val="005B16BC"/>
    <w:rsid w:val="005B2EC6"/>
    <w:rsid w:val="005B795D"/>
    <w:rsid w:val="005D3D20"/>
    <w:rsid w:val="005D638F"/>
    <w:rsid w:val="00611091"/>
    <w:rsid w:val="00612229"/>
    <w:rsid w:val="00613820"/>
    <w:rsid w:val="00631B0F"/>
    <w:rsid w:val="006320A6"/>
    <w:rsid w:val="00652248"/>
    <w:rsid w:val="00657B80"/>
    <w:rsid w:val="00662BE9"/>
    <w:rsid w:val="00675B3C"/>
    <w:rsid w:val="00686225"/>
    <w:rsid w:val="006B0FAF"/>
    <w:rsid w:val="006B789F"/>
    <w:rsid w:val="006C108A"/>
    <w:rsid w:val="006C6A8C"/>
    <w:rsid w:val="006D340A"/>
    <w:rsid w:val="006D7742"/>
    <w:rsid w:val="006E0909"/>
    <w:rsid w:val="006E422B"/>
    <w:rsid w:val="006E4A7C"/>
    <w:rsid w:val="006E5383"/>
    <w:rsid w:val="006E6ED3"/>
    <w:rsid w:val="00702EE2"/>
    <w:rsid w:val="00703F25"/>
    <w:rsid w:val="00704238"/>
    <w:rsid w:val="00706E79"/>
    <w:rsid w:val="00712189"/>
    <w:rsid w:val="007142DA"/>
    <w:rsid w:val="007308F2"/>
    <w:rsid w:val="00731ACD"/>
    <w:rsid w:val="00740865"/>
    <w:rsid w:val="00743809"/>
    <w:rsid w:val="00752E59"/>
    <w:rsid w:val="00752E75"/>
    <w:rsid w:val="00754A94"/>
    <w:rsid w:val="00760BB0"/>
    <w:rsid w:val="0076157A"/>
    <w:rsid w:val="00761E35"/>
    <w:rsid w:val="00772BBA"/>
    <w:rsid w:val="00772D92"/>
    <w:rsid w:val="0078305C"/>
    <w:rsid w:val="0078724A"/>
    <w:rsid w:val="0079000B"/>
    <w:rsid w:val="007915A5"/>
    <w:rsid w:val="00792331"/>
    <w:rsid w:val="007A0AB6"/>
    <w:rsid w:val="007B0974"/>
    <w:rsid w:val="007B44F4"/>
    <w:rsid w:val="007B5164"/>
    <w:rsid w:val="007C0A2D"/>
    <w:rsid w:val="007C27B0"/>
    <w:rsid w:val="007C68BD"/>
    <w:rsid w:val="007C70C4"/>
    <w:rsid w:val="007E1F07"/>
    <w:rsid w:val="007E7AC3"/>
    <w:rsid w:val="007F300B"/>
    <w:rsid w:val="008014C3"/>
    <w:rsid w:val="00804CC8"/>
    <w:rsid w:val="00821FE0"/>
    <w:rsid w:val="008320A5"/>
    <w:rsid w:val="00832C87"/>
    <w:rsid w:val="008413BB"/>
    <w:rsid w:val="008458F7"/>
    <w:rsid w:val="00850484"/>
    <w:rsid w:val="00870F63"/>
    <w:rsid w:val="00876B9A"/>
    <w:rsid w:val="00877055"/>
    <w:rsid w:val="00877601"/>
    <w:rsid w:val="00886BC8"/>
    <w:rsid w:val="00890CDA"/>
    <w:rsid w:val="00891C8E"/>
    <w:rsid w:val="008923C6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0CAF"/>
    <w:rsid w:val="008F5F33"/>
    <w:rsid w:val="008F6E31"/>
    <w:rsid w:val="00907E7B"/>
    <w:rsid w:val="00911B19"/>
    <w:rsid w:val="00915617"/>
    <w:rsid w:val="00926ABD"/>
    <w:rsid w:val="00927571"/>
    <w:rsid w:val="009337C8"/>
    <w:rsid w:val="00947F4E"/>
    <w:rsid w:val="00952DCF"/>
    <w:rsid w:val="00955530"/>
    <w:rsid w:val="00957F90"/>
    <w:rsid w:val="009639C1"/>
    <w:rsid w:val="00966D47"/>
    <w:rsid w:val="00982493"/>
    <w:rsid w:val="009838C8"/>
    <w:rsid w:val="0099111A"/>
    <w:rsid w:val="00996306"/>
    <w:rsid w:val="00997A5F"/>
    <w:rsid w:val="009A03F1"/>
    <w:rsid w:val="009A34D2"/>
    <w:rsid w:val="009A5132"/>
    <w:rsid w:val="009A7E43"/>
    <w:rsid w:val="009B0CE4"/>
    <w:rsid w:val="009B38EC"/>
    <w:rsid w:val="009C0D45"/>
    <w:rsid w:val="009C0DED"/>
    <w:rsid w:val="009E502C"/>
    <w:rsid w:val="009F182F"/>
    <w:rsid w:val="009F1B84"/>
    <w:rsid w:val="009F2674"/>
    <w:rsid w:val="00A10107"/>
    <w:rsid w:val="00A15C7F"/>
    <w:rsid w:val="00A15F98"/>
    <w:rsid w:val="00A16974"/>
    <w:rsid w:val="00A24087"/>
    <w:rsid w:val="00A2445E"/>
    <w:rsid w:val="00A3073D"/>
    <w:rsid w:val="00A35E6B"/>
    <w:rsid w:val="00A37D7F"/>
    <w:rsid w:val="00A4016A"/>
    <w:rsid w:val="00A4091C"/>
    <w:rsid w:val="00A40E59"/>
    <w:rsid w:val="00A4179F"/>
    <w:rsid w:val="00A445D8"/>
    <w:rsid w:val="00A461E7"/>
    <w:rsid w:val="00A4680C"/>
    <w:rsid w:val="00A5529F"/>
    <w:rsid w:val="00A603D8"/>
    <w:rsid w:val="00A813D0"/>
    <w:rsid w:val="00A82657"/>
    <w:rsid w:val="00A84A94"/>
    <w:rsid w:val="00A86F72"/>
    <w:rsid w:val="00A871B7"/>
    <w:rsid w:val="00A93BD8"/>
    <w:rsid w:val="00A97F81"/>
    <w:rsid w:val="00AA0B5F"/>
    <w:rsid w:val="00AB3341"/>
    <w:rsid w:val="00AC29C9"/>
    <w:rsid w:val="00AD1DAA"/>
    <w:rsid w:val="00AD3B7F"/>
    <w:rsid w:val="00AE0B1D"/>
    <w:rsid w:val="00AE1176"/>
    <w:rsid w:val="00AF1E23"/>
    <w:rsid w:val="00B01AFF"/>
    <w:rsid w:val="00B045EF"/>
    <w:rsid w:val="00B05CC7"/>
    <w:rsid w:val="00B110D7"/>
    <w:rsid w:val="00B13FEB"/>
    <w:rsid w:val="00B14237"/>
    <w:rsid w:val="00B27E39"/>
    <w:rsid w:val="00B34235"/>
    <w:rsid w:val="00B350D8"/>
    <w:rsid w:val="00B42262"/>
    <w:rsid w:val="00B52073"/>
    <w:rsid w:val="00B52767"/>
    <w:rsid w:val="00B610E5"/>
    <w:rsid w:val="00B634DF"/>
    <w:rsid w:val="00B81F35"/>
    <w:rsid w:val="00B879F0"/>
    <w:rsid w:val="00B92D0D"/>
    <w:rsid w:val="00BA0FB3"/>
    <w:rsid w:val="00BA457C"/>
    <w:rsid w:val="00BC1D17"/>
    <w:rsid w:val="00BC3CC0"/>
    <w:rsid w:val="00BE3362"/>
    <w:rsid w:val="00BE6EAC"/>
    <w:rsid w:val="00BE736B"/>
    <w:rsid w:val="00BF7709"/>
    <w:rsid w:val="00C022E3"/>
    <w:rsid w:val="00C17453"/>
    <w:rsid w:val="00C23B73"/>
    <w:rsid w:val="00C37EE5"/>
    <w:rsid w:val="00C43675"/>
    <w:rsid w:val="00C4712D"/>
    <w:rsid w:val="00C5099A"/>
    <w:rsid w:val="00C5289D"/>
    <w:rsid w:val="00C53134"/>
    <w:rsid w:val="00C63F40"/>
    <w:rsid w:val="00C750C4"/>
    <w:rsid w:val="00C861A5"/>
    <w:rsid w:val="00C91AD0"/>
    <w:rsid w:val="00C94F55"/>
    <w:rsid w:val="00CA0867"/>
    <w:rsid w:val="00CA14FA"/>
    <w:rsid w:val="00CA4ECB"/>
    <w:rsid w:val="00CA6B1C"/>
    <w:rsid w:val="00CA7D62"/>
    <w:rsid w:val="00CB07A8"/>
    <w:rsid w:val="00CB32B6"/>
    <w:rsid w:val="00CB6275"/>
    <w:rsid w:val="00CB74D2"/>
    <w:rsid w:val="00CC25FE"/>
    <w:rsid w:val="00CD2951"/>
    <w:rsid w:val="00CD4475"/>
    <w:rsid w:val="00CD5261"/>
    <w:rsid w:val="00CD73EA"/>
    <w:rsid w:val="00CE0581"/>
    <w:rsid w:val="00CF073B"/>
    <w:rsid w:val="00CF126D"/>
    <w:rsid w:val="00CF1BE3"/>
    <w:rsid w:val="00CF7D52"/>
    <w:rsid w:val="00D043CB"/>
    <w:rsid w:val="00D10070"/>
    <w:rsid w:val="00D10E8A"/>
    <w:rsid w:val="00D1225C"/>
    <w:rsid w:val="00D34D02"/>
    <w:rsid w:val="00D3659E"/>
    <w:rsid w:val="00D437FF"/>
    <w:rsid w:val="00D5130C"/>
    <w:rsid w:val="00D54627"/>
    <w:rsid w:val="00D54EDD"/>
    <w:rsid w:val="00D6002F"/>
    <w:rsid w:val="00D60944"/>
    <w:rsid w:val="00D62265"/>
    <w:rsid w:val="00D64299"/>
    <w:rsid w:val="00D81FFB"/>
    <w:rsid w:val="00D8209A"/>
    <w:rsid w:val="00D8512E"/>
    <w:rsid w:val="00D90F85"/>
    <w:rsid w:val="00DA1E58"/>
    <w:rsid w:val="00DA654A"/>
    <w:rsid w:val="00DB035D"/>
    <w:rsid w:val="00DB4C94"/>
    <w:rsid w:val="00DB5B50"/>
    <w:rsid w:val="00DB5B6B"/>
    <w:rsid w:val="00DB7D8B"/>
    <w:rsid w:val="00DC5E7D"/>
    <w:rsid w:val="00DD06CC"/>
    <w:rsid w:val="00DD3303"/>
    <w:rsid w:val="00DD57BF"/>
    <w:rsid w:val="00DE4EF2"/>
    <w:rsid w:val="00DF03C6"/>
    <w:rsid w:val="00DF0E62"/>
    <w:rsid w:val="00DF2C0E"/>
    <w:rsid w:val="00DF34C0"/>
    <w:rsid w:val="00E06FFB"/>
    <w:rsid w:val="00E173A6"/>
    <w:rsid w:val="00E30155"/>
    <w:rsid w:val="00E3398C"/>
    <w:rsid w:val="00E51FA9"/>
    <w:rsid w:val="00E5540B"/>
    <w:rsid w:val="00E62FDD"/>
    <w:rsid w:val="00E6319A"/>
    <w:rsid w:val="00E75F85"/>
    <w:rsid w:val="00E80C5B"/>
    <w:rsid w:val="00E855DD"/>
    <w:rsid w:val="00E91FE1"/>
    <w:rsid w:val="00EA03E4"/>
    <w:rsid w:val="00EA4646"/>
    <w:rsid w:val="00EB3094"/>
    <w:rsid w:val="00EC2918"/>
    <w:rsid w:val="00ED1A2C"/>
    <w:rsid w:val="00ED4954"/>
    <w:rsid w:val="00ED7520"/>
    <w:rsid w:val="00EE0943"/>
    <w:rsid w:val="00EE2361"/>
    <w:rsid w:val="00EE33A2"/>
    <w:rsid w:val="00EE370B"/>
    <w:rsid w:val="00EE56EE"/>
    <w:rsid w:val="00EF2B3D"/>
    <w:rsid w:val="00EF4500"/>
    <w:rsid w:val="00EF6C4E"/>
    <w:rsid w:val="00EF7C47"/>
    <w:rsid w:val="00F064E2"/>
    <w:rsid w:val="00F06772"/>
    <w:rsid w:val="00F06F6C"/>
    <w:rsid w:val="00F11905"/>
    <w:rsid w:val="00F125E1"/>
    <w:rsid w:val="00F12BA0"/>
    <w:rsid w:val="00F13CF6"/>
    <w:rsid w:val="00F24C49"/>
    <w:rsid w:val="00F32800"/>
    <w:rsid w:val="00F37204"/>
    <w:rsid w:val="00F436BE"/>
    <w:rsid w:val="00F50574"/>
    <w:rsid w:val="00F55937"/>
    <w:rsid w:val="00F55B68"/>
    <w:rsid w:val="00F60767"/>
    <w:rsid w:val="00F62746"/>
    <w:rsid w:val="00F62C5A"/>
    <w:rsid w:val="00F67A1C"/>
    <w:rsid w:val="00F73128"/>
    <w:rsid w:val="00F75315"/>
    <w:rsid w:val="00F82C5B"/>
    <w:rsid w:val="00F8703D"/>
    <w:rsid w:val="00F93C7B"/>
    <w:rsid w:val="00F96C25"/>
    <w:rsid w:val="00FA03DA"/>
    <w:rsid w:val="00FC53C4"/>
    <w:rsid w:val="00FD1638"/>
    <w:rsid w:val="00FD3AEA"/>
    <w:rsid w:val="00FD5180"/>
    <w:rsid w:val="00FF2175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A803BA"/>
  <w15:chartTrackingRefBased/>
  <w15:docId w15:val="{2D9ABAE6-853C-42CF-B83C-FA3D94C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55937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804CC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DA721-98B7-40CA-A637-4057734CE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F6543-A94D-4E1F-83B1-E9C19835D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v3</cp:lastModifiedBy>
  <cp:revision>204</cp:revision>
  <cp:lastPrinted>1899-12-31T23:00:00Z</cp:lastPrinted>
  <dcterms:created xsi:type="dcterms:W3CDTF">2022-04-21T07:29:00Z</dcterms:created>
  <dcterms:modified xsi:type="dcterms:W3CDTF">2023-04-25T05:30:00Z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