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07DF2ADB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170495">
        <w:rPr>
          <w:b/>
          <w:i/>
          <w:noProof/>
          <w:sz w:val="28"/>
        </w:rPr>
        <w:t>1134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3E8DA38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34B8E" w:rsidRPr="00B34B8E">
        <w:rPr>
          <w:rFonts w:ascii="Arial" w:hAnsi="Arial" w:cs="Arial"/>
          <w:b/>
        </w:rPr>
        <w:t xml:space="preserve">Adding solution in clause 7.6 for UE </w:t>
      </w:r>
      <w:r w:rsidR="00EF6A75">
        <w:rPr>
          <w:rFonts w:ascii="Arial" w:hAnsi="Arial" w:cs="Arial"/>
          <w:b/>
        </w:rPr>
        <w:t>usage information reporting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7E72B1D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AD4C25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806C97A" w14:textId="77777777" w:rsidR="00FA7684" w:rsidRDefault="006D7742" w:rsidP="00FA7684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p w14:paraId="2751F068" w14:textId="0E2FD38A" w:rsidR="00812739" w:rsidRDefault="00812739" w:rsidP="006D7742">
      <w:pPr>
        <w:pStyle w:val="Reference"/>
      </w:pPr>
      <w:r>
        <w:t>[</w:t>
      </w:r>
      <w:r w:rsidR="00FA7684">
        <w:t>2</w:t>
      </w:r>
      <w:r>
        <w:t>]</w:t>
      </w:r>
      <w:r>
        <w:tab/>
      </w:r>
      <w:r w:rsidRPr="00FA7684">
        <w:t>3GPP</w:t>
      </w:r>
      <w:r w:rsidRPr="004D3578">
        <w:t> </w:t>
      </w:r>
      <w:r w:rsidRPr="00FA7684">
        <w:t>TS</w:t>
      </w:r>
      <w:r w:rsidRPr="004D3578">
        <w:t> </w:t>
      </w:r>
      <w:r w:rsidRPr="00FA7684">
        <w:t>32.240</w:t>
      </w:r>
      <w:r>
        <w:t xml:space="preserve">: "Charging management; </w:t>
      </w:r>
      <w:r w:rsidRPr="00B72E37">
        <w:t>Charging architecture and principles</w:t>
      </w:r>
      <w:r>
        <w:t>".</w:t>
      </w:r>
    </w:p>
    <w:p w14:paraId="2AA8CF68" w14:textId="4DF8088C" w:rsidR="00AE270C" w:rsidRPr="00EE370B" w:rsidRDefault="00AE270C" w:rsidP="006D7742">
      <w:pPr>
        <w:pStyle w:val="Reference"/>
      </w:pPr>
      <w:r>
        <w:t>[3]</w:t>
      </w:r>
      <w:r>
        <w:tab/>
      </w:r>
      <w:r w:rsidRPr="00FA7684">
        <w:t>3GPP</w:t>
      </w:r>
      <w:r w:rsidRPr="004D3578">
        <w:t> </w:t>
      </w:r>
      <w:r w:rsidRPr="00FA7684">
        <w:t>TS</w:t>
      </w:r>
      <w:r w:rsidRPr="004D3578">
        <w:t> </w:t>
      </w:r>
      <w:r w:rsidRPr="00FA7684">
        <w:t>32.2</w:t>
      </w:r>
      <w:r>
        <w:t>77: "</w:t>
      </w:r>
      <w:r w:rsidR="00C608A0" w:rsidRPr="00C608A0">
        <w:t>Charging management; Proximity-based Services (</w:t>
      </w:r>
      <w:proofErr w:type="spellStart"/>
      <w:r w:rsidR="00C608A0" w:rsidRPr="00C608A0">
        <w:t>ProSe</w:t>
      </w:r>
      <w:proofErr w:type="spellEnd"/>
      <w:r w:rsidR="00C608A0" w:rsidRPr="00C608A0">
        <w:t>) charging</w:t>
      </w:r>
      <w:r>
        <w:t>".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4024196E" w:rsidR="00C022E3" w:rsidRDefault="00B519A9">
      <w:pPr>
        <w:rPr>
          <w:iCs/>
        </w:rPr>
      </w:pPr>
      <w:r w:rsidRPr="00B519A9">
        <w:rPr>
          <w:iCs/>
        </w:rPr>
        <w:t>Adding solution in clause 7.6 for reconciliation</w:t>
      </w:r>
      <w:r w:rsidR="00ED0E44">
        <w:rPr>
          <w:iCs/>
        </w:rPr>
        <w:t xml:space="preserve"> using the UE to collect</w:t>
      </w:r>
      <w:r w:rsidR="009C578D">
        <w:rPr>
          <w:iCs/>
        </w:rPr>
        <w:t xml:space="preserve"> some </w:t>
      </w:r>
      <w:r w:rsidR="0016777E">
        <w:rPr>
          <w:iCs/>
        </w:rPr>
        <w:t>usage information</w:t>
      </w:r>
      <w:r w:rsidR="00DE6989">
        <w:rPr>
          <w:iCs/>
        </w:rPr>
        <w:t>.</w:t>
      </w:r>
      <w:r w:rsidR="009C578D">
        <w:rPr>
          <w:iCs/>
        </w:rPr>
        <w:t xml:space="preserve"> </w:t>
      </w:r>
      <w:r w:rsidR="00DE6989">
        <w:rPr>
          <w:iCs/>
        </w:rPr>
        <w:t>Th</w:t>
      </w:r>
      <w:r w:rsidR="0016777E">
        <w:rPr>
          <w:iCs/>
        </w:rPr>
        <w:t xml:space="preserve">is usage information </w:t>
      </w:r>
      <w:r w:rsidR="009C578D">
        <w:rPr>
          <w:iCs/>
        </w:rPr>
        <w:t xml:space="preserve">may be used to check some of the </w:t>
      </w:r>
      <w:r w:rsidR="00DE6989">
        <w:rPr>
          <w:iCs/>
        </w:rPr>
        <w:t xml:space="preserve">records received from the </w:t>
      </w:r>
      <w:r w:rsidR="006C3E87">
        <w:rPr>
          <w:iCs/>
        </w:rPr>
        <w:t>visited</w:t>
      </w:r>
      <w:r w:rsidR="00DE6989">
        <w:rPr>
          <w:iCs/>
        </w:rPr>
        <w:t xml:space="preserve"> MNO by the home MNO</w:t>
      </w:r>
      <w:r w:rsidR="006C3E87">
        <w:rPr>
          <w:iCs/>
        </w:rPr>
        <w:t>, with data that cannot be influenced by the visited MNO</w:t>
      </w:r>
      <w:r w:rsidR="00792331" w:rsidRPr="00EE370B">
        <w:rPr>
          <w:iCs/>
        </w:rPr>
        <w:t>.</w:t>
      </w:r>
    </w:p>
    <w:bookmarkStart w:id="2" w:name="_MON_1476575878"/>
    <w:bookmarkEnd w:id="2"/>
    <w:p w14:paraId="2FCA67DE" w14:textId="77777777" w:rsidR="00163204" w:rsidRDefault="00163204" w:rsidP="00163204">
      <w:pPr>
        <w:pStyle w:val="TH"/>
        <w:rPr>
          <w:color w:val="000000"/>
          <w:lang w:bidi="ar-IQ"/>
        </w:rPr>
      </w:pPr>
      <w:r>
        <w:object w:dxaOrig="9630" w:dyaOrig="5843" w14:anchorId="3ED94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275pt" o:ole="">
            <v:imagedata r:id="rId11" o:title=""/>
          </v:shape>
          <o:OLEObject Type="Embed" ProgID="Word.Picture.8" ShapeID="_x0000_i1025" DrawAspect="Content" ObjectID="_1735529697" r:id="rId12"/>
        </w:object>
      </w:r>
    </w:p>
    <w:p w14:paraId="02FF89DE" w14:textId="76195DAA" w:rsidR="00163204" w:rsidRPr="00EF220F" w:rsidRDefault="00163204" w:rsidP="00163204">
      <w:pPr>
        <w:pStyle w:val="TF"/>
      </w:pPr>
      <w:r>
        <w:t>Figure 3.1: Logical ubiquitous charging architecture and reference points with distributed functional blocks of CTF for offline charging</w:t>
      </w:r>
    </w:p>
    <w:p w14:paraId="668962AF" w14:textId="7DEDA3A5" w:rsidR="00242C9F" w:rsidRDefault="00242C9F" w:rsidP="00242C9F">
      <w:pPr>
        <w:rPr>
          <w:lang w:bidi="ar-IQ"/>
        </w:rPr>
      </w:pPr>
      <w:r>
        <w:rPr>
          <w:lang w:bidi="ar-IQ"/>
        </w:rPr>
        <w:t xml:space="preserve">For a service utilizing the distributed CTF, the </w:t>
      </w:r>
      <w:r w:rsidRPr="001154C7">
        <w:rPr>
          <w:lang w:bidi="ar-IQ"/>
        </w:rPr>
        <w:t>CTF</w:t>
      </w:r>
      <w:r>
        <w:rPr>
          <w:lang w:bidi="ar-IQ"/>
        </w:rPr>
        <w:t xml:space="preserve"> is divided into two functional blocks as described in </w:t>
      </w:r>
      <w:r w:rsidR="001217DA">
        <w:rPr>
          <w:color w:val="000000"/>
        </w:rPr>
        <w:t>TS</w:t>
      </w:r>
      <w:r w:rsidR="001217DA" w:rsidRPr="004D3578">
        <w:t> </w:t>
      </w:r>
      <w:r w:rsidR="001217DA">
        <w:rPr>
          <w:color w:val="000000"/>
        </w:rPr>
        <w:t>32.240</w:t>
      </w:r>
      <w:r w:rsidR="001217DA" w:rsidRPr="004D3578">
        <w:t> </w:t>
      </w:r>
      <w:r w:rsidR="001217DA">
        <w:t xml:space="preserve">[2] </w:t>
      </w:r>
      <w:r>
        <w:rPr>
          <w:lang w:bidi="ar-IQ"/>
        </w:rPr>
        <w:t>clause 4.3.1.1. T</w:t>
      </w:r>
      <w:r w:rsidRPr="001154C7">
        <w:rPr>
          <w:lang w:bidi="ar-IQ"/>
        </w:rPr>
        <w:t>he Accou</w:t>
      </w:r>
      <w:r>
        <w:rPr>
          <w:lang w:bidi="ar-IQ"/>
        </w:rPr>
        <w:t>n</w:t>
      </w:r>
      <w:r w:rsidRPr="001154C7">
        <w:rPr>
          <w:lang w:bidi="ar-IQ"/>
        </w:rPr>
        <w:t xml:space="preserve">ting Metrics Collection (AMC) function block </w:t>
      </w:r>
      <w:r>
        <w:rPr>
          <w:lang w:bidi="ar-IQ"/>
        </w:rPr>
        <w:t xml:space="preserve">is </w:t>
      </w:r>
      <w:r w:rsidRPr="001154C7">
        <w:rPr>
          <w:lang w:bidi="ar-IQ"/>
        </w:rPr>
        <w:t>in the UE</w:t>
      </w:r>
      <w:r>
        <w:rPr>
          <w:lang w:bidi="ar-IQ"/>
        </w:rPr>
        <w:t xml:space="preserve"> that supports the specific service</w:t>
      </w:r>
      <w:r w:rsidRPr="001154C7">
        <w:rPr>
          <w:lang w:bidi="ar-IQ"/>
        </w:rPr>
        <w:t>. The AMC sends usage information collected to the Accounting Data Forwarding (ADF) function block</w:t>
      </w:r>
      <w:r w:rsidRPr="00725E85">
        <w:rPr>
          <w:lang w:bidi="ar-IQ"/>
        </w:rPr>
        <w:t xml:space="preserve"> of the CTF in</w:t>
      </w:r>
      <w:r>
        <w:rPr>
          <w:lang w:bidi="ar-IQ"/>
        </w:rPr>
        <w:t xml:space="preserve"> the service NE over the service-specific reference point, denoted as X. The subset of X specific to usage information collection for charging purposes is denoted as </w:t>
      </w:r>
      <w:proofErr w:type="spellStart"/>
      <w:r>
        <w:rPr>
          <w:lang w:bidi="ar-IQ"/>
        </w:rPr>
        <w:t>Xch</w:t>
      </w:r>
      <w:proofErr w:type="spellEnd"/>
      <w:r>
        <w:rPr>
          <w:lang w:bidi="ar-IQ"/>
        </w:rPr>
        <w:t xml:space="preserve"> in figure </w:t>
      </w:r>
      <w:r>
        <w:t>3.1</w:t>
      </w:r>
      <w:r>
        <w:rPr>
          <w:lang w:bidi="ar-IQ"/>
        </w:rPr>
        <w:t>.</w:t>
      </w:r>
    </w:p>
    <w:p w14:paraId="01FA3E5C" w14:textId="1AF7B8E7" w:rsidR="00AB42A1" w:rsidRPr="00EE370B" w:rsidRDefault="00C608A0">
      <w:pPr>
        <w:rPr>
          <w:iCs/>
        </w:rPr>
      </w:pPr>
      <w:r>
        <w:rPr>
          <w:iCs/>
        </w:rPr>
        <w:t xml:space="preserve">The </w:t>
      </w:r>
      <w:r w:rsidR="00033399">
        <w:rPr>
          <w:iCs/>
        </w:rPr>
        <w:t xml:space="preserve">reference point </w:t>
      </w:r>
      <w:r>
        <w:rPr>
          <w:iCs/>
        </w:rPr>
        <w:t>X</w:t>
      </w:r>
      <w:r w:rsidR="000D263E">
        <w:rPr>
          <w:iCs/>
        </w:rPr>
        <w:t xml:space="preserve"> </w:t>
      </w:r>
      <w:r w:rsidR="00033399">
        <w:rPr>
          <w:iCs/>
        </w:rPr>
        <w:t>between the UE and the Service NE</w:t>
      </w:r>
      <w:r>
        <w:rPr>
          <w:iCs/>
        </w:rPr>
        <w:t xml:space="preserve"> will </w:t>
      </w:r>
      <w:r w:rsidR="00C105C7">
        <w:rPr>
          <w:iCs/>
        </w:rPr>
        <w:t xml:space="preserve">depend on the </w:t>
      </w:r>
      <w:r w:rsidR="000D263E">
        <w:rPr>
          <w:iCs/>
        </w:rPr>
        <w:t xml:space="preserve">Service NE, in </w:t>
      </w:r>
      <w:proofErr w:type="spellStart"/>
      <w:r w:rsidR="000D263E">
        <w:rPr>
          <w:iCs/>
        </w:rPr>
        <w:t>ProSe</w:t>
      </w:r>
      <w:proofErr w:type="spellEnd"/>
      <w:r w:rsidR="000D263E">
        <w:rPr>
          <w:iCs/>
        </w:rPr>
        <w:t xml:space="preserve"> </w:t>
      </w:r>
      <w:r w:rsidR="000D263E">
        <w:rPr>
          <w:color w:val="000000"/>
        </w:rPr>
        <w:t>TS</w:t>
      </w:r>
      <w:r w:rsidR="000D263E" w:rsidRPr="004D3578">
        <w:t> </w:t>
      </w:r>
      <w:r w:rsidR="000D263E">
        <w:rPr>
          <w:color w:val="000000"/>
        </w:rPr>
        <w:t>32.277</w:t>
      </w:r>
      <w:r w:rsidR="000D263E" w:rsidRPr="004D3578">
        <w:t> </w:t>
      </w:r>
      <w:r w:rsidR="000D263E">
        <w:t>[3]</w:t>
      </w:r>
      <w:r w:rsidR="00A86DFB">
        <w:t xml:space="preserve"> this </w:t>
      </w:r>
      <w:r w:rsidR="00AA795E">
        <w:t>correspond to the PC3</w:t>
      </w:r>
      <w:r w:rsidR="00DB5B05">
        <w:t xml:space="preserve">a i.e., the reference point between </w:t>
      </w:r>
      <w:r w:rsidR="00D167CE">
        <w:t>UE and 5G DDNMF</w:t>
      </w:r>
      <w:r w:rsidR="009A36F9">
        <w:t xml:space="preserve">, and the </w:t>
      </w:r>
      <w:r w:rsidR="005F47EE">
        <w:t xml:space="preserve">refence point between the </w:t>
      </w:r>
      <w:r w:rsidR="00BC35AB">
        <w:lastRenderedPageBreak/>
        <w:t>charging specific subset is named PC3ach.</w:t>
      </w:r>
      <w:r w:rsidR="00F204EE">
        <w:t xml:space="preserve"> The </w:t>
      </w:r>
      <w:r w:rsidR="00046F8E" w:rsidRPr="00046F8E">
        <w:t>PC3a relies on 5GC user plane for transport (</w:t>
      </w:r>
      <w:proofErr w:type="gramStart"/>
      <w:r w:rsidR="00046F8E" w:rsidRPr="00046F8E">
        <w:t>i.e.</w:t>
      </w:r>
      <w:proofErr w:type="gramEnd"/>
      <w:r w:rsidR="00046F8E" w:rsidRPr="00046F8E">
        <w:t xml:space="preserve"> an "over IP" reference point).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53762EC" w14:textId="77777777" w:rsidR="002A2667" w:rsidRDefault="002A2667" w:rsidP="002A2667">
      <w:bookmarkStart w:id="3" w:name="_Toc104192424"/>
      <w:bookmarkStart w:id="4" w:name="_Toc104192704"/>
    </w:p>
    <w:bookmarkEnd w:id="3"/>
    <w:bookmarkEnd w:id="4"/>
    <w:p w14:paraId="5F74CE02" w14:textId="205D686D" w:rsidR="00C97C68" w:rsidRDefault="00C97C68" w:rsidP="00C97C68">
      <w:pPr>
        <w:pStyle w:val="Heading4"/>
        <w:rPr>
          <w:ins w:id="5" w:author="Ericsson" w:date="2022-06-13T09:31:00Z"/>
        </w:rPr>
      </w:pPr>
      <w:ins w:id="6" w:author="Ericsson" w:date="2022-06-13T09:31:00Z">
        <w:r>
          <w:t>7.6.4.</w:t>
        </w:r>
        <w:r w:rsidR="006C2465">
          <w:t>x</w:t>
        </w:r>
        <w:r>
          <w:tab/>
          <w:t>Solution #6.</w:t>
        </w:r>
      </w:ins>
      <w:ins w:id="7" w:author="Ericsson" w:date="2022-06-13T09:32:00Z">
        <w:r w:rsidR="006C2465">
          <w:t>x</w:t>
        </w:r>
      </w:ins>
      <w:ins w:id="8" w:author="Ericsson" w:date="2022-06-13T09:31:00Z">
        <w:r>
          <w:t xml:space="preserve">: </w:t>
        </w:r>
      </w:ins>
      <w:ins w:id="9" w:author="Ericsson" w:date="2022-06-13T09:32:00Z">
        <w:r w:rsidR="006C2465">
          <w:t xml:space="preserve">Using UE </w:t>
        </w:r>
      </w:ins>
      <w:ins w:id="10" w:author="Ericsson" w:date="2022-10-18T14:10:00Z">
        <w:r w:rsidR="00A1751A">
          <w:t xml:space="preserve">usage </w:t>
        </w:r>
      </w:ins>
      <w:ins w:id="11" w:author="Ericsson" w:date="2022-10-18T14:47:00Z">
        <w:r w:rsidR="00EF6A75">
          <w:t xml:space="preserve">information </w:t>
        </w:r>
      </w:ins>
      <w:ins w:id="12" w:author="Ericsson" w:date="2022-10-18T14:10:00Z">
        <w:r w:rsidR="00A1751A">
          <w:t>reporting</w:t>
        </w:r>
      </w:ins>
    </w:p>
    <w:p w14:paraId="1F100363" w14:textId="0F2BD14C" w:rsidR="00C97C68" w:rsidRPr="00EF4CC9" w:rsidRDefault="00C97C68" w:rsidP="00C97C68">
      <w:pPr>
        <w:pStyle w:val="Heading5"/>
        <w:rPr>
          <w:ins w:id="13" w:author="Ericsson" w:date="2022-06-13T09:31:00Z"/>
        </w:rPr>
      </w:pPr>
      <w:ins w:id="14" w:author="Ericsson" w:date="2022-06-13T09:31:00Z">
        <w:r>
          <w:t>7.6.</w:t>
        </w:r>
        <w:proofErr w:type="gramStart"/>
        <w:r>
          <w:t>4.</w:t>
        </w:r>
        <w:r w:rsidR="009D2212">
          <w:t>x</w:t>
        </w:r>
        <w:r>
          <w:t>.</w:t>
        </w:r>
        <w:proofErr w:type="gramEnd"/>
        <w:r>
          <w:t>1</w:t>
        </w:r>
        <w:r>
          <w:tab/>
          <w:t>General</w:t>
        </w:r>
      </w:ins>
    </w:p>
    <w:p w14:paraId="625E37C9" w14:textId="34AD0587" w:rsidR="00AB53A5" w:rsidRDefault="00ED019A" w:rsidP="00C97C68">
      <w:pPr>
        <w:rPr>
          <w:ins w:id="15" w:author="Ericsson" w:date="2022-10-18T13:36:00Z"/>
        </w:rPr>
      </w:pPr>
      <w:ins w:id="16" w:author="Ericsson" w:date="2022-07-28T15:18:00Z">
        <w:r>
          <w:t xml:space="preserve">A possible solution for key issue #6a covering requirements </w:t>
        </w:r>
        <w:r w:rsidRPr="00266E3B">
          <w:t>REQ-CH_</w:t>
        </w:r>
        <w:r>
          <w:t>RECON</w:t>
        </w:r>
        <w:r w:rsidRPr="00266E3B">
          <w:t>-01</w:t>
        </w:r>
        <w:r>
          <w:t xml:space="preserve">, </w:t>
        </w:r>
      </w:ins>
      <w:ins w:id="17" w:author="Ericsson" w:date="2022-06-13T09:31:00Z">
        <w:r w:rsidR="00C97C68">
          <w:t xml:space="preserve">would </w:t>
        </w:r>
      </w:ins>
      <w:ins w:id="18" w:author="Ericsson" w:date="2022-07-28T15:18:00Z">
        <w:r w:rsidR="00CA5F9B">
          <w:t xml:space="preserve">be to </w:t>
        </w:r>
      </w:ins>
      <w:ins w:id="19" w:author="Ericsson" w:date="2022-06-13T09:35:00Z">
        <w:r w:rsidR="006E77F6">
          <w:t>have se</w:t>
        </w:r>
        <w:r w:rsidR="00371AD2">
          <w:t>le</w:t>
        </w:r>
        <w:r w:rsidR="006E77F6">
          <w:t xml:space="preserve">cted UEs </w:t>
        </w:r>
      </w:ins>
      <w:ins w:id="20" w:author="Ericsson" w:date="2022-10-18T13:35:00Z">
        <w:r w:rsidR="00CC67D7">
          <w:t>collect usage information and r</w:t>
        </w:r>
      </w:ins>
      <w:ins w:id="21" w:author="Ericsson" w:date="2022-10-18T13:36:00Z">
        <w:r w:rsidR="00B1750D">
          <w:t>e</w:t>
        </w:r>
      </w:ins>
      <w:ins w:id="22" w:author="Ericsson" w:date="2022-10-18T13:35:00Z">
        <w:r w:rsidR="00CC67D7">
          <w:t>po</w:t>
        </w:r>
      </w:ins>
      <w:ins w:id="23" w:author="Ericsson" w:date="2022-10-18T13:36:00Z">
        <w:r w:rsidR="00B1750D">
          <w:t>r</w:t>
        </w:r>
      </w:ins>
      <w:ins w:id="24" w:author="Ericsson" w:date="2022-10-18T13:35:00Z">
        <w:r w:rsidR="00CC67D7">
          <w:t xml:space="preserve">t this to the </w:t>
        </w:r>
        <w:r w:rsidR="00B1750D">
          <w:t>home MNO</w:t>
        </w:r>
      </w:ins>
      <w:ins w:id="25" w:author="Ericsson" w:date="2022-10-18T13:36:00Z">
        <w:r w:rsidR="00B1750D">
          <w:t xml:space="preserve">. </w:t>
        </w:r>
        <w:r w:rsidR="00AB53A5">
          <w:t xml:space="preserve">This collected </w:t>
        </w:r>
      </w:ins>
      <w:ins w:id="26" w:author="Ericsson" w:date="2022-10-18T13:37:00Z">
        <w:r w:rsidR="005B1822">
          <w:t>usage information could be used to do partial reconciliation between the UE reported and the vis</w:t>
        </w:r>
        <w:r w:rsidR="00E13B82">
          <w:t>i</w:t>
        </w:r>
        <w:r w:rsidR="005B1822">
          <w:t xml:space="preserve">ted </w:t>
        </w:r>
        <w:r w:rsidR="00E13B82">
          <w:t>reported usage</w:t>
        </w:r>
      </w:ins>
      <w:ins w:id="27" w:author="Ericsson" w:date="2022-10-18T13:38:00Z">
        <w:r w:rsidR="007460FB">
          <w:t xml:space="preserve">, this since having all UEs doing local breakout reporting usage may </w:t>
        </w:r>
        <w:r w:rsidR="00BE085D">
          <w:t>not be</w:t>
        </w:r>
      </w:ins>
      <w:ins w:id="28" w:author="Ericsson v1" w:date="2023-01-18T06:46:00Z">
        <w:r w:rsidR="00FC30CD">
          <w:t xml:space="preserve"> </w:t>
        </w:r>
        <w:r w:rsidR="00B968A9">
          <w:t>feasible.</w:t>
        </w:r>
      </w:ins>
      <w:ins w:id="29" w:author="Ericsson" w:date="2022-10-18T13:38:00Z">
        <w:r w:rsidR="00BE085D">
          <w:t xml:space="preserve"> </w:t>
        </w:r>
      </w:ins>
    </w:p>
    <w:p w14:paraId="0882BA06" w14:textId="438C08D3" w:rsidR="00626007" w:rsidRDefault="00AB53A5" w:rsidP="00C97C68">
      <w:pPr>
        <w:rPr>
          <w:ins w:id="30" w:author="Ericsson" w:date="2022-06-13T12:34:00Z"/>
        </w:rPr>
      </w:pPr>
      <w:ins w:id="31" w:author="Ericsson" w:date="2022-10-18T13:36:00Z">
        <w:r>
          <w:t xml:space="preserve">This could use </w:t>
        </w:r>
      </w:ins>
      <w:ins w:id="32" w:author="Ericsson" w:date="2022-06-13T12:16:00Z">
        <w:r w:rsidR="00FC0736">
          <w:t xml:space="preserve">the </w:t>
        </w:r>
      </w:ins>
      <w:ins w:id="33" w:author="Ericsson" w:date="2022-07-28T14:37:00Z">
        <w:r w:rsidR="008101F2">
          <w:t>d</w:t>
        </w:r>
        <w:r w:rsidR="008101F2" w:rsidRPr="008101F2">
          <w:t xml:space="preserve">istributed </w:t>
        </w:r>
        <w:r w:rsidR="008101F2">
          <w:t>c</w:t>
        </w:r>
        <w:r w:rsidR="008101F2" w:rsidRPr="008101F2">
          <w:t xml:space="preserve">harging </w:t>
        </w:r>
      </w:ins>
      <w:ins w:id="34" w:author="Ericsson" w:date="2022-07-28T14:38:00Z">
        <w:r w:rsidR="008101F2">
          <w:t>t</w:t>
        </w:r>
      </w:ins>
      <w:ins w:id="35" w:author="Ericsson" w:date="2022-07-28T14:37:00Z">
        <w:r w:rsidR="008101F2" w:rsidRPr="008101F2">
          <w:t xml:space="preserve">rigger </w:t>
        </w:r>
      </w:ins>
      <w:ins w:id="36" w:author="Ericsson" w:date="2022-07-28T14:38:00Z">
        <w:r w:rsidR="008101F2">
          <w:t>f</w:t>
        </w:r>
      </w:ins>
      <w:ins w:id="37" w:author="Ericsson" w:date="2022-07-28T14:37:00Z">
        <w:r w:rsidR="008101F2" w:rsidRPr="008101F2">
          <w:t xml:space="preserve">unction </w:t>
        </w:r>
      </w:ins>
      <w:ins w:id="38" w:author="Ericsson" w:date="2022-06-13T12:17:00Z">
        <w:r w:rsidR="00FC0736">
          <w:t xml:space="preserve">mechanism </w:t>
        </w:r>
      </w:ins>
      <w:ins w:id="39" w:author="Ericsson" w:date="2022-07-28T14:36:00Z">
        <w:r w:rsidR="000C5D23">
          <w:t xml:space="preserve">described in </w:t>
        </w:r>
      </w:ins>
      <w:ins w:id="40" w:author="Ericsson" w:date="2022-06-13T12:29:00Z">
        <w:r w:rsidR="004C4516">
          <w:rPr>
            <w:color w:val="000000"/>
          </w:rPr>
          <w:t>TS</w:t>
        </w:r>
        <w:r w:rsidR="004C4516" w:rsidRPr="004D3578">
          <w:t> </w:t>
        </w:r>
        <w:r w:rsidR="004C4516">
          <w:rPr>
            <w:color w:val="000000"/>
          </w:rPr>
          <w:t>32.2</w:t>
        </w:r>
      </w:ins>
      <w:ins w:id="41" w:author="Ericsson" w:date="2022-07-28T14:37:00Z">
        <w:r w:rsidR="000C5D23">
          <w:rPr>
            <w:color w:val="000000"/>
          </w:rPr>
          <w:t>40</w:t>
        </w:r>
      </w:ins>
      <w:ins w:id="42" w:author="Ericsson" w:date="2022-06-13T12:29:00Z">
        <w:r w:rsidR="004C4516" w:rsidRPr="004D3578">
          <w:t> </w:t>
        </w:r>
        <w:r w:rsidR="004C4516">
          <w:t>[1</w:t>
        </w:r>
      </w:ins>
      <w:ins w:id="43" w:author="Ericsson" w:date="2023-01-06T14:38:00Z">
        <w:r w:rsidR="00052F4F">
          <w:t>2</w:t>
        </w:r>
      </w:ins>
      <w:ins w:id="44" w:author="Ericsson" w:date="2022-06-13T12:29:00Z">
        <w:r w:rsidR="004C4516">
          <w:t>]</w:t>
        </w:r>
      </w:ins>
      <w:ins w:id="45" w:author="Ericsson" w:date="2022-07-28T14:37:00Z">
        <w:r w:rsidR="00096C8F">
          <w:t xml:space="preserve"> annex </w:t>
        </w:r>
      </w:ins>
      <w:ins w:id="46" w:author="Ericsson" w:date="2022-07-28T14:38:00Z">
        <w:r w:rsidR="008101F2">
          <w:t>D</w:t>
        </w:r>
        <w:r w:rsidR="00CB31E8">
          <w:t xml:space="preserve">. </w:t>
        </w:r>
      </w:ins>
      <w:ins w:id="47" w:author="Ericsson" w:date="2022-07-28T14:39:00Z">
        <w:r w:rsidR="00CB31E8">
          <w:t>The</w:t>
        </w:r>
      </w:ins>
      <w:ins w:id="48" w:author="Ericsson" w:date="2022-06-13T09:31:00Z">
        <w:r w:rsidR="00C97C68">
          <w:t xml:space="preserve"> </w:t>
        </w:r>
      </w:ins>
      <w:ins w:id="49" w:author="Ericsson" w:date="2022-06-13T12:20:00Z">
        <w:r w:rsidR="00FA59C6">
          <w:t xml:space="preserve">UE </w:t>
        </w:r>
      </w:ins>
      <w:ins w:id="50" w:author="Ericsson" w:date="2022-07-28T14:39:00Z">
        <w:r w:rsidR="00CB31E8">
          <w:t>woul</w:t>
        </w:r>
        <w:r w:rsidR="00211BDF">
          <w:t xml:space="preserve">d use Accounting Metrics Collection (AMC) to do </w:t>
        </w:r>
      </w:ins>
      <w:ins w:id="51" w:author="Ericsson" w:date="2022-06-13T12:25:00Z">
        <w:r w:rsidR="00BD7300">
          <w:t xml:space="preserve">usage information </w:t>
        </w:r>
      </w:ins>
      <w:ins w:id="52" w:author="Ericsson" w:date="2022-06-13T12:20:00Z">
        <w:r w:rsidR="00FA59C6">
          <w:t>reports</w:t>
        </w:r>
      </w:ins>
      <w:ins w:id="53" w:author="Ericsson" w:date="2022-07-28T14:39:00Z">
        <w:r w:rsidR="00211BDF">
          <w:t xml:space="preserve"> towards the </w:t>
        </w:r>
        <w:r w:rsidR="00EE40BF">
          <w:t>Accounting Data Forwarding (AD</w:t>
        </w:r>
      </w:ins>
      <w:ins w:id="54" w:author="Ericsson" w:date="2022-07-28T14:41:00Z">
        <w:r w:rsidR="00C73ADC">
          <w:t>F</w:t>
        </w:r>
      </w:ins>
      <w:ins w:id="55" w:author="Ericsson" w:date="2022-07-28T14:39:00Z">
        <w:r w:rsidR="00EE40BF">
          <w:t xml:space="preserve">) located in </w:t>
        </w:r>
      </w:ins>
      <w:ins w:id="56" w:author="Ericsson" w:date="2022-07-28T14:41:00Z">
        <w:r w:rsidR="00474210">
          <w:t xml:space="preserve">a new NF in </w:t>
        </w:r>
      </w:ins>
      <w:ins w:id="57" w:author="Ericsson" w:date="2022-07-28T14:39:00Z">
        <w:r w:rsidR="00EE40BF">
          <w:t>the home MNO</w:t>
        </w:r>
      </w:ins>
      <w:ins w:id="58" w:author="Ericsson" w:date="2022-06-13T09:31:00Z">
        <w:r w:rsidR="00C97C68">
          <w:t>.</w:t>
        </w:r>
      </w:ins>
      <w:ins w:id="59" w:author="Ericsson" w:date="2022-06-13T12:30:00Z">
        <w:r w:rsidR="004C4516">
          <w:t xml:space="preserve"> </w:t>
        </w:r>
      </w:ins>
    </w:p>
    <w:p w14:paraId="1C103A65" w14:textId="0C5D1814" w:rsidR="00626007" w:rsidRPr="00EF4CC9" w:rsidRDefault="00626007" w:rsidP="00626007">
      <w:pPr>
        <w:pStyle w:val="Heading5"/>
        <w:rPr>
          <w:ins w:id="60" w:author="Ericsson" w:date="2022-06-13T12:34:00Z"/>
        </w:rPr>
      </w:pPr>
      <w:ins w:id="61" w:author="Ericsson" w:date="2022-06-13T12:34:00Z">
        <w:r>
          <w:t>7.6.</w:t>
        </w:r>
        <w:proofErr w:type="gramStart"/>
        <w:r>
          <w:t>4.x.</w:t>
        </w:r>
      </w:ins>
      <w:proofErr w:type="gramEnd"/>
      <w:ins w:id="62" w:author="Ericsson" w:date="2022-06-13T12:35:00Z">
        <w:r w:rsidR="009F5AB2">
          <w:t>2</w:t>
        </w:r>
      </w:ins>
      <w:ins w:id="63" w:author="Ericsson" w:date="2022-06-13T12:34:00Z">
        <w:r>
          <w:tab/>
        </w:r>
      </w:ins>
      <w:ins w:id="64" w:author="Ericsson" w:date="2022-06-13T12:35:00Z">
        <w:r w:rsidR="00BE62CC">
          <w:t>Reference architecture</w:t>
        </w:r>
      </w:ins>
    </w:p>
    <w:p w14:paraId="5A155039" w14:textId="76171D45" w:rsidR="0035002E" w:rsidRDefault="00F8763E" w:rsidP="00C97C68">
      <w:pPr>
        <w:rPr>
          <w:ins w:id="65" w:author="Ericsson" w:date="2022-12-22T11:20:00Z"/>
        </w:rPr>
      </w:pPr>
      <w:ins w:id="66" w:author="Ericsson" w:date="2022-06-13T12:32:00Z">
        <w:r>
          <w:t xml:space="preserve">It would mean that there is a need to </w:t>
        </w:r>
      </w:ins>
      <w:ins w:id="67" w:author="Ericsson" w:date="2022-06-13T12:34:00Z">
        <w:r w:rsidR="009F5AB2">
          <w:t xml:space="preserve">adapt the </w:t>
        </w:r>
      </w:ins>
      <w:ins w:id="68" w:author="Ericsson" w:date="2022-06-13T12:32:00Z">
        <w:r w:rsidR="002F274E">
          <w:t xml:space="preserve">architecture described in </w:t>
        </w:r>
        <w:r w:rsidR="002F274E">
          <w:rPr>
            <w:color w:val="000000"/>
          </w:rPr>
          <w:t>TS</w:t>
        </w:r>
        <w:r w:rsidR="002F274E" w:rsidRPr="004D3578">
          <w:t> </w:t>
        </w:r>
        <w:r w:rsidR="002F274E">
          <w:rPr>
            <w:color w:val="000000"/>
          </w:rPr>
          <w:t>32.240</w:t>
        </w:r>
        <w:r w:rsidR="002F274E" w:rsidRPr="004D3578">
          <w:t> </w:t>
        </w:r>
        <w:r w:rsidR="002F274E">
          <w:t>[1</w:t>
        </w:r>
      </w:ins>
      <w:ins w:id="69" w:author="Ericsson" w:date="2023-01-06T14:38:00Z">
        <w:r w:rsidR="00052F4F">
          <w:t>2</w:t>
        </w:r>
      </w:ins>
      <w:ins w:id="70" w:author="Ericsson" w:date="2022-06-13T12:32:00Z">
        <w:r w:rsidR="002F274E">
          <w:t>] annex D</w:t>
        </w:r>
      </w:ins>
      <w:ins w:id="71" w:author="Ericsson" w:date="2022-06-13T12:34:00Z">
        <w:r w:rsidR="009F5AB2">
          <w:t xml:space="preserve"> to a service</w:t>
        </w:r>
      </w:ins>
      <w:ins w:id="72" w:author="Ericsson" w:date="2022-06-13T12:55:00Z">
        <w:r w:rsidR="00F5045C">
          <w:t>-</w:t>
        </w:r>
      </w:ins>
      <w:ins w:id="73" w:author="Ericsson" w:date="2022-06-13T12:35:00Z">
        <w:r w:rsidR="009F5AB2">
          <w:t>based architecture</w:t>
        </w:r>
      </w:ins>
      <w:ins w:id="74" w:author="Ericsson" w:date="2022-06-13T12:33:00Z">
        <w:r>
          <w:t>.</w:t>
        </w:r>
      </w:ins>
      <w:ins w:id="75" w:author="Ericsson" w:date="2022-07-28T15:06:00Z">
        <w:r w:rsidR="00535DC2">
          <w:t xml:space="preserve"> The new NF </w:t>
        </w:r>
        <w:r w:rsidR="007F1C04">
          <w:t>holding the CTF (</w:t>
        </w:r>
      </w:ins>
      <w:ins w:id="76" w:author="Ericsson" w:date="2022-07-28T15:07:00Z">
        <w:r w:rsidR="007F1C04">
          <w:t xml:space="preserve">ADF) </w:t>
        </w:r>
      </w:ins>
      <w:ins w:id="77" w:author="Ericsson" w:date="2022-07-28T15:06:00Z">
        <w:r w:rsidR="00535DC2">
          <w:t xml:space="preserve">would </w:t>
        </w:r>
      </w:ins>
      <w:ins w:id="78" w:author="Ericsson" w:date="2022-12-22T10:57:00Z">
        <w:r w:rsidR="007C24B0">
          <w:t xml:space="preserve">interact with the CHF </w:t>
        </w:r>
      </w:ins>
      <w:ins w:id="79" w:author="Ericsson" w:date="2022-12-22T10:58:00Z">
        <w:r w:rsidR="00B02246">
          <w:t xml:space="preserve">use a new </w:t>
        </w:r>
      </w:ins>
      <w:ins w:id="80" w:author="Ericsson" w:date="2022-12-22T10:38:00Z">
        <w:r w:rsidR="00FB32B7">
          <w:t xml:space="preserve">reference point </w:t>
        </w:r>
      </w:ins>
      <w:proofErr w:type="spellStart"/>
      <w:ins w:id="81" w:author="Ericsson" w:date="2022-12-22T10:58:00Z">
        <w:r w:rsidR="00B02246">
          <w:t>Nx</w:t>
        </w:r>
        <w:proofErr w:type="spellEnd"/>
        <w:r w:rsidR="00B02246">
          <w:t xml:space="preserve"> </w:t>
        </w:r>
      </w:ins>
      <w:ins w:id="82" w:author="Ericsson" w:date="2022-12-22T10:57:00Z">
        <w:r w:rsidR="007C24B0">
          <w:t xml:space="preserve">which would </w:t>
        </w:r>
      </w:ins>
      <w:ins w:id="83" w:author="Ericsson" w:date="2022-12-22T10:58:00Z">
        <w:r w:rsidR="00B02246">
          <w:t xml:space="preserve">in turn </w:t>
        </w:r>
      </w:ins>
      <w:ins w:id="84" w:author="Ericsson" w:date="2022-12-22T10:59:00Z">
        <w:r w:rsidR="00FB1A7A">
          <w:t>would rely on</w:t>
        </w:r>
      </w:ins>
      <w:ins w:id="85" w:author="Ericsson" w:date="2022-07-28T15:06:00Z">
        <w:r w:rsidR="00535DC2">
          <w:t xml:space="preserve"> </w:t>
        </w:r>
        <w:proofErr w:type="spellStart"/>
        <w:r w:rsidR="00535DC2">
          <w:t>Nchf</w:t>
        </w:r>
        <w:r w:rsidR="00617A23">
          <w:t>_ConvergedCharging</w:t>
        </w:r>
        <w:proofErr w:type="spellEnd"/>
        <w:r w:rsidR="00617A23">
          <w:t xml:space="preserve"> service</w:t>
        </w:r>
        <w:r w:rsidR="00535DC2">
          <w:t xml:space="preserve"> to interact with </w:t>
        </w:r>
        <w:r w:rsidR="00617A23">
          <w:t>the CHF</w:t>
        </w:r>
      </w:ins>
      <w:ins w:id="86" w:author="Ericsson" w:date="2022-12-22T10:58:00Z">
        <w:r w:rsidR="00B02246">
          <w:t>.</w:t>
        </w:r>
      </w:ins>
      <w:ins w:id="87" w:author="Ericsson" w:date="2022-07-28T15:07:00Z">
        <w:r w:rsidR="007F1C04">
          <w:t xml:space="preserve"> </w:t>
        </w:r>
      </w:ins>
      <w:ins w:id="88" w:author="Ericsson" w:date="2022-12-22T10:58:00Z">
        <w:r w:rsidR="00B02246">
          <w:t>T</w:t>
        </w:r>
      </w:ins>
      <w:ins w:id="89" w:author="Ericsson" w:date="2022-07-28T15:07:00Z">
        <w:r w:rsidR="007F1C04">
          <w:t xml:space="preserve">he UE CTF (AMC) would use </w:t>
        </w:r>
      </w:ins>
      <w:ins w:id="90" w:author="Ericsson" w:date="2022-12-22T09:42:00Z">
        <w:r w:rsidR="000609A8">
          <w:t>a</w:t>
        </w:r>
      </w:ins>
      <w:ins w:id="91" w:author="Ericsson" w:date="2022-12-22T10:58:00Z">
        <w:r w:rsidR="00367A97">
          <w:t>nother</w:t>
        </w:r>
      </w:ins>
      <w:ins w:id="92" w:author="Ericsson" w:date="2022-12-22T09:42:00Z">
        <w:r w:rsidR="000609A8">
          <w:t xml:space="preserve"> new </w:t>
        </w:r>
      </w:ins>
      <w:ins w:id="93" w:author="Ericsson" w:date="2022-07-28T15:07:00Z">
        <w:r w:rsidR="007F1C04">
          <w:t xml:space="preserve">reference point </w:t>
        </w:r>
      </w:ins>
      <w:proofErr w:type="spellStart"/>
      <w:ins w:id="94" w:author="Ericsson" w:date="2022-12-22T09:42:00Z">
        <w:r w:rsidR="000609A8">
          <w:t>Ny</w:t>
        </w:r>
      </w:ins>
      <w:ins w:id="95" w:author="Ericsson" w:date="2022-07-28T15:07:00Z">
        <w:r w:rsidR="0088269D">
          <w:t>ch</w:t>
        </w:r>
      </w:ins>
      <w:proofErr w:type="spellEnd"/>
      <w:ins w:id="96" w:author="Ericsson" w:date="2022-07-28T15:12:00Z">
        <w:r w:rsidR="00B03A48">
          <w:t xml:space="preserve"> to communicate with the new NF CTF (ADF).</w:t>
        </w:r>
      </w:ins>
      <w:ins w:id="97" w:author="Ericsson" w:date="2022-12-22T10:39:00Z">
        <w:r w:rsidR="003C4C44">
          <w:t xml:space="preserve"> </w:t>
        </w:r>
      </w:ins>
      <w:ins w:id="98" w:author="Ericsson" w:date="2022-12-22T09:42:00Z">
        <w:r w:rsidR="0035002E">
          <w:t xml:space="preserve">The </w:t>
        </w:r>
        <w:proofErr w:type="spellStart"/>
        <w:r w:rsidR="0035002E">
          <w:t>Nych</w:t>
        </w:r>
        <w:proofErr w:type="spellEnd"/>
        <w:r w:rsidR="0035002E">
          <w:t xml:space="preserve"> would </w:t>
        </w:r>
      </w:ins>
      <w:ins w:id="99" w:author="Ericsson" w:date="2022-12-22T10:39:00Z">
        <w:r w:rsidR="003C4C44">
          <w:t>rely</w:t>
        </w:r>
      </w:ins>
      <w:ins w:id="100" w:author="Ericsson" w:date="2022-12-22T09:43:00Z">
        <w:r w:rsidR="0035002E" w:rsidRPr="00046F8E">
          <w:t xml:space="preserve"> on 5GC user plane for transport (i.e.</w:t>
        </w:r>
      </w:ins>
      <w:ins w:id="101" w:author="Ericsson" w:date="2022-12-22T10:39:00Z">
        <w:r w:rsidR="005C4CB2">
          <w:t>,</w:t>
        </w:r>
      </w:ins>
      <w:ins w:id="102" w:author="Ericsson" w:date="2022-12-22T09:43:00Z">
        <w:r w:rsidR="0035002E" w:rsidRPr="00046F8E">
          <w:t xml:space="preserve"> an "over IP" reference point)</w:t>
        </w:r>
      </w:ins>
      <w:ins w:id="103" w:author="Ericsson" w:date="2022-12-22T11:00:00Z">
        <w:r w:rsidR="00FB1A7A">
          <w:t>.</w:t>
        </w:r>
      </w:ins>
    </w:p>
    <w:p w14:paraId="06B622E2" w14:textId="243142FD" w:rsidR="004E5566" w:rsidRDefault="009A629F" w:rsidP="004E5566">
      <w:pPr>
        <w:jc w:val="center"/>
        <w:rPr>
          <w:ins w:id="104" w:author="Ericsson" w:date="2022-12-22T11:20:00Z"/>
        </w:rPr>
      </w:pPr>
      <w:ins w:id="105" w:author="Ericsson" w:date="2022-12-22T11:20:00Z">
        <w:r w:rsidRPr="009E0DE1">
          <w:object w:dxaOrig="4590" w:dyaOrig="2120" w14:anchorId="64896A0B">
            <v:shape id="_x0000_i1026" type="#_x0000_t75" style="width:368pt;height:174.5pt" o:ole="">
              <v:imagedata r:id="rId13" o:title=""/>
            </v:shape>
            <o:OLEObject Type="Embed" ProgID="Visio.Drawing.11" ShapeID="_x0000_i1026" DrawAspect="Content" ObjectID="_1735529698" r:id="rId14"/>
          </w:object>
        </w:r>
      </w:ins>
    </w:p>
    <w:p w14:paraId="1464FE63" w14:textId="767441B3" w:rsidR="004E5566" w:rsidRPr="009E0DE1" w:rsidRDefault="004E5566" w:rsidP="004E5566">
      <w:pPr>
        <w:pStyle w:val="TF"/>
        <w:rPr>
          <w:ins w:id="106" w:author="Ericsson" w:date="2022-12-22T11:20:00Z"/>
        </w:rPr>
      </w:pPr>
      <w:ins w:id="107" w:author="Ericsson" w:date="2022-12-22T11:20:00Z">
        <w:r w:rsidRPr="009E0DE1">
          <w:t xml:space="preserve">Figure </w:t>
        </w:r>
        <w:r>
          <w:t>7.6.4.x</w:t>
        </w:r>
      </w:ins>
      <w:ins w:id="108" w:author="Ericsson" w:date="2023-01-06T15:38:00Z">
        <w:r w:rsidR="00337F9F">
          <w:t>.2</w:t>
        </w:r>
      </w:ins>
      <w:ins w:id="109" w:author="Ericsson" w:date="2022-12-22T11:20:00Z">
        <w:r w:rsidRPr="009E0DE1">
          <w:t>-</w:t>
        </w:r>
        <w:r>
          <w:t>1:</w:t>
        </w:r>
        <w:r w:rsidRPr="009E0DE1">
          <w:t xml:space="preserve"> </w:t>
        </w:r>
        <w:r>
          <w:t>Reconciliation using UE usage reporting in reference point representation</w:t>
        </w:r>
      </w:ins>
    </w:p>
    <w:p w14:paraId="45A1E921" w14:textId="77777777" w:rsidR="004E5566" w:rsidRDefault="004E5566" w:rsidP="00C97C68">
      <w:pPr>
        <w:rPr>
          <w:ins w:id="110" w:author="Ericsson" w:date="2022-06-13T09:31:00Z"/>
        </w:rPr>
      </w:pPr>
    </w:p>
    <w:p w14:paraId="2447649B" w14:textId="290E3D1F" w:rsidR="001A672C" w:rsidRDefault="005447BC" w:rsidP="001A672C">
      <w:pPr>
        <w:jc w:val="center"/>
        <w:rPr>
          <w:ins w:id="111" w:author="Ericsson" w:date="2022-06-13T12:35:00Z"/>
        </w:rPr>
      </w:pPr>
      <w:ins w:id="112" w:author="Ericsson" w:date="2022-06-13T12:35:00Z">
        <w:r w:rsidRPr="009E0DE1">
          <w:object w:dxaOrig="4580" w:dyaOrig="2630" w14:anchorId="43C3647A">
            <v:shape id="_x0000_i1027" type="#_x0000_t75" style="width:371pt;height:216.5pt" o:ole="">
              <v:imagedata r:id="rId15" o:title=""/>
            </v:shape>
            <o:OLEObject Type="Embed" ProgID="Visio.Drawing.11" ShapeID="_x0000_i1027" DrawAspect="Content" ObjectID="_1735529699" r:id="rId16"/>
          </w:object>
        </w:r>
      </w:ins>
    </w:p>
    <w:p w14:paraId="61EB4D9F" w14:textId="32D63F34" w:rsidR="001A672C" w:rsidRPr="009E0DE1" w:rsidRDefault="001A672C" w:rsidP="001A672C">
      <w:pPr>
        <w:pStyle w:val="TF"/>
        <w:rPr>
          <w:ins w:id="113" w:author="Ericsson" w:date="2022-06-13T12:35:00Z"/>
        </w:rPr>
      </w:pPr>
      <w:ins w:id="114" w:author="Ericsson" w:date="2022-06-13T12:35:00Z">
        <w:r w:rsidRPr="009E0DE1">
          <w:t xml:space="preserve">Figure </w:t>
        </w:r>
        <w:r>
          <w:t>7.</w:t>
        </w:r>
      </w:ins>
      <w:ins w:id="115" w:author="Ericsson" w:date="2022-06-13T12:45:00Z">
        <w:r w:rsidR="00BD59C3">
          <w:t>6</w:t>
        </w:r>
      </w:ins>
      <w:ins w:id="116" w:author="Ericsson" w:date="2022-06-13T12:35:00Z">
        <w:r>
          <w:t>.4.</w:t>
        </w:r>
      </w:ins>
      <w:ins w:id="117" w:author="Ericsson" w:date="2022-06-13T12:45:00Z">
        <w:r w:rsidR="00BD59C3">
          <w:t>x</w:t>
        </w:r>
      </w:ins>
      <w:ins w:id="118" w:author="Ericsson" w:date="2023-01-06T15:38:00Z">
        <w:r w:rsidR="00337F9F">
          <w:t>.2</w:t>
        </w:r>
      </w:ins>
      <w:ins w:id="119" w:author="Ericsson" w:date="2022-06-13T12:35:00Z">
        <w:r w:rsidRPr="009E0DE1">
          <w:t>-</w:t>
        </w:r>
      </w:ins>
      <w:ins w:id="120" w:author="Ericsson" w:date="2022-12-22T11:20:00Z">
        <w:r w:rsidR="004E5566">
          <w:t>2</w:t>
        </w:r>
      </w:ins>
      <w:ins w:id="121" w:author="Ericsson" w:date="2022-06-13T12:35:00Z">
        <w:r>
          <w:t>:</w:t>
        </w:r>
        <w:r w:rsidRPr="009E0DE1">
          <w:t xml:space="preserve"> </w:t>
        </w:r>
      </w:ins>
      <w:ins w:id="122" w:author="Ericsson" w:date="2022-06-13T12:54:00Z">
        <w:r w:rsidR="00424682">
          <w:t>Reconciliation</w:t>
        </w:r>
        <w:r w:rsidR="00B96540">
          <w:t xml:space="preserve"> using UE </w:t>
        </w:r>
        <w:r w:rsidR="00424682">
          <w:t xml:space="preserve">measurements </w:t>
        </w:r>
      </w:ins>
      <w:ins w:id="123" w:author="Ericsson" w:date="2022-06-13T12:55:00Z">
        <w:r w:rsidR="00424682">
          <w:t>in service-based interface representation</w:t>
        </w:r>
      </w:ins>
    </w:p>
    <w:p w14:paraId="4C09E4C3" w14:textId="02828733" w:rsidR="008D3FFF" w:rsidRPr="00EF4CC9" w:rsidRDefault="009F06A1" w:rsidP="008D3FFF">
      <w:pPr>
        <w:pStyle w:val="Heading5"/>
        <w:rPr>
          <w:ins w:id="124" w:author="Ericsson" w:date="2022-06-13T12:49:00Z"/>
        </w:rPr>
      </w:pPr>
      <w:del w:id="125" w:author="Ericsson" w:date="2022-12-22T11:20:00Z">
        <w:r w:rsidRPr="009E0DE1" w:rsidDel="004E5566">
          <w:fldChar w:fldCharType="begin"/>
        </w:r>
        <w:r w:rsidR="00C7195F">
          <w:fldChar w:fldCharType="separate"/>
        </w:r>
        <w:r w:rsidRPr="009E0DE1" w:rsidDel="004E5566">
          <w:fldChar w:fldCharType="end"/>
        </w:r>
      </w:del>
      <w:ins w:id="126" w:author="Ericsson" w:date="2022-06-13T12:49:00Z">
        <w:r w:rsidR="008D3FFF">
          <w:t>7.6.</w:t>
        </w:r>
        <w:proofErr w:type="gramStart"/>
        <w:r w:rsidR="008D3FFF">
          <w:t>4.x.</w:t>
        </w:r>
      </w:ins>
      <w:proofErr w:type="gramEnd"/>
      <w:ins w:id="127" w:author="Ericsson" w:date="2022-06-13T12:55:00Z">
        <w:r w:rsidR="00F5045C">
          <w:t>3</w:t>
        </w:r>
      </w:ins>
      <w:ins w:id="128" w:author="Ericsson" w:date="2022-06-13T12:49:00Z">
        <w:r w:rsidR="008D3FFF">
          <w:tab/>
        </w:r>
        <w:r w:rsidR="00826971">
          <w:t>Message flows</w:t>
        </w:r>
      </w:ins>
    </w:p>
    <w:p w14:paraId="539CC432" w14:textId="3BCA1448" w:rsidR="00C85B76" w:rsidRDefault="00C85B76" w:rsidP="00C85B76">
      <w:pPr>
        <w:rPr>
          <w:ins w:id="129" w:author="Ericsson" w:date="2022-10-18T14:08:00Z"/>
        </w:rPr>
      </w:pPr>
      <w:ins w:id="130" w:author="Ericsson" w:date="2022-06-13T12:58:00Z">
        <w:r>
          <w:t>Th</w:t>
        </w:r>
      </w:ins>
      <w:ins w:id="131" w:author="Ericsson" w:date="2022-10-18T14:08:00Z">
        <w:r w:rsidR="00100226">
          <w:t>is assumes that th</w:t>
        </w:r>
      </w:ins>
      <w:ins w:id="132" w:author="Ericsson" w:date="2022-06-13T12:58:00Z">
        <w:r>
          <w:t>e UE would be configured with the address of the new NF w</w:t>
        </w:r>
      </w:ins>
      <w:ins w:id="133" w:author="Ericsson" w:date="2022-07-28T14:41:00Z">
        <w:r w:rsidR="00474210">
          <w:t xml:space="preserve">hich </w:t>
        </w:r>
      </w:ins>
      <w:ins w:id="134" w:author="Ericsson" w:date="2022-07-28T14:42:00Z">
        <w:r w:rsidR="00474210">
          <w:t xml:space="preserve">holds the </w:t>
        </w:r>
      </w:ins>
      <w:ins w:id="135" w:author="Ericsson" w:date="2022-06-13T12:58:00Z">
        <w:r>
          <w:t>CTF (ADF) to be able to know where to send the reports.</w:t>
        </w:r>
      </w:ins>
    </w:p>
    <w:p w14:paraId="7EA01EBB" w14:textId="6CD9E531" w:rsidR="00F0624F" w:rsidRDefault="00E30587" w:rsidP="00F0624F">
      <w:pPr>
        <w:jc w:val="center"/>
        <w:rPr>
          <w:ins w:id="136" w:author="Ericsson" w:date="2022-10-18T14:08:00Z"/>
          <w:noProof/>
        </w:rPr>
      </w:pPr>
      <w:ins w:id="137" w:author="Ericsson" w:date="2022-10-18T14:11:00Z">
        <w:r>
          <w:rPr>
            <w:noProof/>
          </w:rPr>
          <w:object w:dxaOrig="11731" w:dyaOrig="9526" w14:anchorId="67D6A35C">
            <v:shape id="_x0000_i1028" type="#_x0000_t75" style="width:440pt;height:357.5pt" o:ole="">
              <v:imagedata r:id="rId17" o:title=""/>
            </v:shape>
            <o:OLEObject Type="Embed" ProgID="Visio.Drawing.15" ShapeID="_x0000_i1028" DrawAspect="Content" ObjectID="_1735529700" r:id="rId18"/>
          </w:object>
        </w:r>
      </w:ins>
    </w:p>
    <w:p w14:paraId="5FC7D98D" w14:textId="051FF938" w:rsidR="00F0624F" w:rsidRPr="00420CE6" w:rsidRDefault="00F0624F" w:rsidP="00F0624F">
      <w:pPr>
        <w:pStyle w:val="TF"/>
        <w:rPr>
          <w:ins w:id="138" w:author="Ericsson" w:date="2022-10-18T14:08:00Z"/>
        </w:rPr>
      </w:pPr>
      <w:ins w:id="139" w:author="Ericsson" w:date="2022-10-18T14:08:00Z">
        <w:r w:rsidRPr="00420CE6">
          <w:t xml:space="preserve">Figure </w:t>
        </w:r>
      </w:ins>
      <w:ins w:id="140" w:author="Ericsson" w:date="2023-01-06T15:38:00Z">
        <w:r w:rsidR="00337F9F">
          <w:t>7</w:t>
        </w:r>
      </w:ins>
      <w:ins w:id="141" w:author="Ericsson" w:date="2022-10-18T14:08:00Z">
        <w:r w:rsidRPr="00C31421">
          <w:t>.</w:t>
        </w:r>
      </w:ins>
      <w:ins w:id="142" w:author="Ericsson" w:date="2023-01-06T15:39:00Z">
        <w:r w:rsidR="00100AEA">
          <w:t>6</w:t>
        </w:r>
      </w:ins>
      <w:ins w:id="143" w:author="Ericsson" w:date="2022-10-18T14:08:00Z">
        <w:r w:rsidRPr="00C31421">
          <w:t>.</w:t>
        </w:r>
      </w:ins>
      <w:ins w:id="144" w:author="Ericsson" w:date="2023-01-06T15:38:00Z">
        <w:r w:rsidR="00337F9F">
          <w:t>4</w:t>
        </w:r>
      </w:ins>
      <w:ins w:id="145" w:author="Ericsson" w:date="2022-10-18T14:08:00Z">
        <w:r w:rsidRPr="00C31421">
          <w:t>.</w:t>
        </w:r>
      </w:ins>
      <w:ins w:id="146" w:author="Ericsson" w:date="2023-01-06T15:38:00Z">
        <w:r w:rsidR="00337F9F">
          <w:rPr>
            <w:lang w:eastAsia="zh-CN"/>
          </w:rPr>
          <w:t>x</w:t>
        </w:r>
      </w:ins>
      <w:ins w:id="147" w:author="Ericsson" w:date="2022-10-18T14:08:00Z">
        <w:r w:rsidRPr="00C31421">
          <w:t>.</w:t>
        </w:r>
      </w:ins>
      <w:ins w:id="148" w:author="Ericsson" w:date="2023-01-06T15:38:00Z">
        <w:r w:rsidR="00337F9F">
          <w:rPr>
            <w:lang w:eastAsia="zh-CN"/>
          </w:rPr>
          <w:t>3</w:t>
        </w:r>
      </w:ins>
      <w:ins w:id="149" w:author="Ericsson" w:date="2022-10-18T14:08:00Z">
        <w:r w:rsidRPr="00420CE6">
          <w:rPr>
            <w:lang w:eastAsia="zh-CN"/>
          </w:rPr>
          <w:t>-1</w:t>
        </w:r>
        <w:r w:rsidRPr="00420CE6">
          <w:t xml:space="preserve">: </w:t>
        </w:r>
        <w:r w:rsidRPr="00C31421">
          <w:t xml:space="preserve">Message flows for </w:t>
        </w:r>
      </w:ins>
      <w:ins w:id="150" w:author="Ericsson" w:date="2022-10-18T14:10:00Z">
        <w:r w:rsidR="00A1751A">
          <w:t>UE usage reporting</w:t>
        </w:r>
      </w:ins>
      <w:ins w:id="151" w:author="Ericsson" w:date="2022-10-18T14:08:00Z">
        <w:r>
          <w:t xml:space="preserve"> - PEC</w:t>
        </w:r>
      </w:ins>
    </w:p>
    <w:p w14:paraId="10F1EC8A" w14:textId="77777777" w:rsidR="00F0624F" w:rsidRPr="00466AA1" w:rsidRDefault="00F0624F" w:rsidP="00F0624F">
      <w:pPr>
        <w:jc w:val="center"/>
        <w:rPr>
          <w:ins w:id="152" w:author="Ericsson" w:date="2022-10-18T14:08:00Z"/>
        </w:rPr>
      </w:pPr>
    </w:p>
    <w:p w14:paraId="2C0C1658" w14:textId="06B9E9BD" w:rsidR="00F0624F" w:rsidRPr="00720B46" w:rsidRDefault="00F0624F" w:rsidP="00720B46">
      <w:pPr>
        <w:pStyle w:val="B1"/>
        <w:rPr>
          <w:ins w:id="153" w:author="Ericsson" w:date="2022-10-18T14:08:00Z"/>
        </w:rPr>
      </w:pPr>
      <w:ins w:id="154" w:author="Ericsson" w:date="2022-10-18T14:08:00Z">
        <w:r w:rsidRPr="00720B46">
          <w:t>1.</w:t>
        </w:r>
      </w:ins>
      <w:ins w:id="155" w:author="Ericsson" w:date="2022-10-18T14:34:00Z">
        <w:r w:rsidR="002E7D0D" w:rsidRPr="00720B46">
          <w:tab/>
        </w:r>
      </w:ins>
      <w:ins w:id="156" w:author="Ericsson" w:date="2022-10-18T14:08:00Z">
        <w:r w:rsidRPr="00720B46">
          <w:t>U</w:t>
        </w:r>
      </w:ins>
      <w:ins w:id="157" w:author="Ericsson" w:date="2022-10-18T14:26:00Z">
        <w:r w:rsidR="00F538B7" w:rsidRPr="00720B46">
          <w:t>E</w:t>
        </w:r>
      </w:ins>
      <w:ins w:id="158" w:author="Ericsson" w:date="2022-10-18T14:08:00Z">
        <w:r w:rsidRPr="00720B46">
          <w:t xml:space="preserve"> </w:t>
        </w:r>
      </w:ins>
      <w:ins w:id="159" w:author="Ericsson" w:date="2022-10-18T14:26:00Z">
        <w:r w:rsidR="00F538B7" w:rsidRPr="00720B46">
          <w:t xml:space="preserve">is configured with </w:t>
        </w:r>
        <w:r w:rsidR="00415212" w:rsidRPr="00720B46">
          <w:t xml:space="preserve">reporting to the </w:t>
        </w:r>
        <w:proofErr w:type="spellStart"/>
        <w:r w:rsidR="00415212" w:rsidRPr="00720B46">
          <w:t>NewNF</w:t>
        </w:r>
        <w:proofErr w:type="spellEnd"/>
        <w:r w:rsidR="00415212" w:rsidRPr="00720B46">
          <w:t xml:space="preserve">, this would </w:t>
        </w:r>
      </w:ins>
      <w:ins w:id="160" w:author="Ericsson" w:date="2022-10-18T14:35:00Z">
        <w:r w:rsidR="00720B46" w:rsidRPr="00720B46">
          <w:t>include</w:t>
        </w:r>
      </w:ins>
      <w:ins w:id="161" w:author="Ericsson" w:date="2022-10-18T14:26:00Z">
        <w:r w:rsidR="00415212" w:rsidRPr="00720B46">
          <w:t xml:space="preserve"> </w:t>
        </w:r>
      </w:ins>
      <w:proofErr w:type="spellStart"/>
      <w:ins w:id="162" w:author="Ericsson" w:date="2022-10-18T14:27:00Z">
        <w:r w:rsidR="00415212" w:rsidRPr="00720B46">
          <w:t>NewNF</w:t>
        </w:r>
      </w:ins>
      <w:proofErr w:type="spellEnd"/>
      <w:ins w:id="163" w:author="Ericsson" w:date="2022-10-18T14:36:00Z">
        <w:r w:rsidR="00791C56">
          <w:t xml:space="preserve"> </w:t>
        </w:r>
        <w:r w:rsidR="00791C56" w:rsidRPr="00720B46">
          <w:t>address</w:t>
        </w:r>
      </w:ins>
      <w:ins w:id="164" w:author="Ericsson" w:date="2022-10-18T14:32:00Z">
        <w:r w:rsidR="00644D22" w:rsidRPr="00720B46">
          <w:t xml:space="preserve"> and</w:t>
        </w:r>
      </w:ins>
      <w:ins w:id="165" w:author="Ericsson" w:date="2022-10-18T14:27:00Z">
        <w:r w:rsidR="00415212" w:rsidRPr="00720B46">
          <w:t xml:space="preserve"> </w:t>
        </w:r>
      </w:ins>
      <w:ins w:id="166" w:author="Ericsson" w:date="2022-10-18T14:31:00Z">
        <w:r w:rsidR="00F74112" w:rsidRPr="00720B46">
          <w:t>reporting criteria</w:t>
        </w:r>
      </w:ins>
      <w:ins w:id="167" w:author="Ericsson" w:date="2022-10-18T14:32:00Z">
        <w:r w:rsidR="00644D22" w:rsidRPr="00720B46">
          <w:t xml:space="preserve">. The reporting </w:t>
        </w:r>
      </w:ins>
      <w:ins w:id="168" w:author="Ericsson" w:date="2023-01-02T09:12:00Z">
        <w:r w:rsidR="00B62EEB">
          <w:t xml:space="preserve">triggers </w:t>
        </w:r>
      </w:ins>
      <w:ins w:id="169" w:author="Ericsson" w:date="2022-10-18T14:32:00Z">
        <w:r w:rsidR="00644D22" w:rsidRPr="00720B46">
          <w:t xml:space="preserve">criteria </w:t>
        </w:r>
      </w:ins>
      <w:ins w:id="170" w:author="Ericsson" w:date="2023-01-02T09:09:00Z">
        <w:r w:rsidR="002664C9">
          <w:t>c</w:t>
        </w:r>
      </w:ins>
      <w:ins w:id="171" w:author="Ericsson" w:date="2022-10-18T14:32:00Z">
        <w:r w:rsidR="00644D22" w:rsidRPr="00720B46">
          <w:t xml:space="preserve">ould </w:t>
        </w:r>
      </w:ins>
      <w:ins w:id="172" w:author="Ericsson" w:date="2023-01-02T09:10:00Z">
        <w:r w:rsidR="003139F9">
          <w:t>be based on</w:t>
        </w:r>
      </w:ins>
      <w:ins w:id="173" w:author="Ericsson" w:date="2022-10-18T14:32:00Z">
        <w:r w:rsidR="00644D22" w:rsidRPr="00720B46">
          <w:t xml:space="preserve"> </w:t>
        </w:r>
      </w:ins>
      <w:ins w:id="174" w:author="Ericsson" w:date="2023-01-02T09:11:00Z">
        <w:r w:rsidR="0007576D">
          <w:t xml:space="preserve">e.g., </w:t>
        </w:r>
      </w:ins>
      <w:ins w:id="175" w:author="Ericsson" w:date="2022-10-18T14:32:00Z">
        <w:r w:rsidR="00644D22" w:rsidRPr="00720B46">
          <w:t>PLMNs</w:t>
        </w:r>
      </w:ins>
      <w:ins w:id="176" w:author="Ericsson" w:date="2023-01-02T09:11:00Z">
        <w:r w:rsidR="00DA1850">
          <w:t>,</w:t>
        </w:r>
      </w:ins>
      <w:ins w:id="177" w:author="Ericsson" w:date="2022-10-18T14:32:00Z">
        <w:r w:rsidR="00644D22" w:rsidRPr="00720B46">
          <w:t xml:space="preserve"> volumes</w:t>
        </w:r>
        <w:r w:rsidR="00C47234" w:rsidRPr="00720B46">
          <w:t>.</w:t>
        </w:r>
      </w:ins>
      <w:ins w:id="178" w:author="Ericsson" w:date="2022-10-18T14:33:00Z">
        <w:r w:rsidR="00C47234" w:rsidRPr="00720B46">
          <w:t xml:space="preserve"> </w:t>
        </w:r>
      </w:ins>
      <w:ins w:id="179" w:author="Ericsson" w:date="2022-10-18T14:35:00Z">
        <w:r w:rsidR="00720B46">
          <w:t xml:space="preserve">Both the </w:t>
        </w:r>
        <w:proofErr w:type="spellStart"/>
        <w:r w:rsidR="00720B46">
          <w:t>NewNF</w:t>
        </w:r>
        <w:proofErr w:type="spellEnd"/>
        <w:r w:rsidR="00720B46">
          <w:t xml:space="preserve"> </w:t>
        </w:r>
      </w:ins>
      <w:ins w:id="180" w:author="Ericsson" w:date="2022-10-18T14:36:00Z">
        <w:r w:rsidR="00FA5078">
          <w:t>address,</w:t>
        </w:r>
      </w:ins>
      <w:ins w:id="181" w:author="Ericsson" w:date="2022-10-18T14:35:00Z">
        <w:r w:rsidR="00791C56">
          <w:t xml:space="preserve"> </w:t>
        </w:r>
        <w:r w:rsidR="00720B46">
          <w:t xml:space="preserve">and </w:t>
        </w:r>
        <w:r w:rsidR="00791C56">
          <w:t xml:space="preserve">reporting criteria </w:t>
        </w:r>
      </w:ins>
      <w:ins w:id="182" w:author="Ericsson" w:date="2022-10-18T14:33:00Z">
        <w:r w:rsidR="00C47234" w:rsidRPr="00720B46">
          <w:t xml:space="preserve">could be </w:t>
        </w:r>
        <w:r w:rsidR="004F70D4" w:rsidRPr="00720B46">
          <w:t>provisioned</w:t>
        </w:r>
        <w:r w:rsidR="00C47234" w:rsidRPr="00720B46">
          <w:t xml:space="preserve"> </w:t>
        </w:r>
      </w:ins>
      <w:ins w:id="183" w:author="Ericsson" w:date="2023-01-02T09:14:00Z">
        <w:r w:rsidR="00FA5AA1">
          <w:t xml:space="preserve">to the UE </w:t>
        </w:r>
      </w:ins>
      <w:ins w:id="184" w:author="Ericsson" w:date="2022-10-18T14:38:00Z">
        <w:r w:rsidR="00374F39">
          <w:t>when the UE is allowed</w:t>
        </w:r>
        <w:r w:rsidR="00F723B4">
          <w:t xml:space="preserve"> to do local breakout roaming.</w:t>
        </w:r>
      </w:ins>
    </w:p>
    <w:p w14:paraId="14B0A445" w14:textId="2A5C1FB8" w:rsidR="00F0624F" w:rsidRPr="00720B46" w:rsidRDefault="00F0624F" w:rsidP="00720B46">
      <w:pPr>
        <w:pStyle w:val="B1"/>
        <w:rPr>
          <w:ins w:id="185" w:author="Ericsson" w:date="2022-10-18T14:08:00Z"/>
        </w:rPr>
      </w:pPr>
      <w:ins w:id="186" w:author="Ericsson" w:date="2022-10-18T14:08:00Z">
        <w:r w:rsidRPr="00720B46">
          <w:lastRenderedPageBreak/>
          <w:t>2.</w:t>
        </w:r>
      </w:ins>
      <w:ins w:id="187" w:author="Ericsson" w:date="2022-10-18T14:34:00Z">
        <w:r w:rsidR="004E6FB9" w:rsidRPr="00720B46">
          <w:tab/>
        </w:r>
      </w:ins>
      <w:ins w:id="188" w:author="Ericsson" w:date="2022-10-18T14:08:00Z">
        <w:r w:rsidRPr="00720B46">
          <w:t xml:space="preserve">UE </w:t>
        </w:r>
      </w:ins>
      <w:ins w:id="189" w:author="Ericsson" w:date="2022-10-18T14:39:00Z">
        <w:r w:rsidR="00AA6A80">
          <w:t xml:space="preserve">(CTF-AMC) </w:t>
        </w:r>
      </w:ins>
      <w:ins w:id="190" w:author="Ericsson" w:date="2022-10-18T14:08:00Z">
        <w:r w:rsidRPr="00720B46">
          <w:t xml:space="preserve">decides that reporting criteria are met, according to the configuration, the UE </w:t>
        </w:r>
      </w:ins>
      <w:ins w:id="191" w:author="Ericsson" w:date="2022-10-18T14:39:00Z">
        <w:r w:rsidR="00AA6A80">
          <w:t xml:space="preserve">(CTF-AMC) </w:t>
        </w:r>
      </w:ins>
      <w:ins w:id="192" w:author="Ericsson" w:date="2022-10-18T14:08:00Z">
        <w:r w:rsidRPr="00720B46">
          <w:t>creates the corresponding usage information report.</w:t>
        </w:r>
      </w:ins>
    </w:p>
    <w:p w14:paraId="603FDD7F" w14:textId="2B5F08FA" w:rsidR="00F0624F" w:rsidRDefault="00F723B4" w:rsidP="00F0624F">
      <w:pPr>
        <w:pStyle w:val="B1"/>
        <w:rPr>
          <w:ins w:id="193" w:author="Ericsson" w:date="2022-10-18T14:40:00Z"/>
        </w:rPr>
      </w:pPr>
      <w:ins w:id="194" w:author="Ericsson" w:date="2022-10-18T14:39:00Z">
        <w:r>
          <w:t>3</w:t>
        </w:r>
      </w:ins>
      <w:ins w:id="195" w:author="Ericsson" w:date="2022-10-18T14:08:00Z">
        <w:r w:rsidR="00F0624F" w:rsidRPr="00DA6DB9">
          <w:t>.</w:t>
        </w:r>
        <w:r w:rsidR="00F0624F" w:rsidRPr="00DA6DB9">
          <w:tab/>
          <w:t>UE triggers the usage reporting procedure</w:t>
        </w:r>
        <w:r w:rsidR="00F0624F">
          <w:t xml:space="preserve"> </w:t>
        </w:r>
        <w:r w:rsidR="00F0624F" w:rsidRPr="00DA6DB9">
          <w:t xml:space="preserve">sends the usage information report to the </w:t>
        </w:r>
      </w:ins>
      <w:proofErr w:type="spellStart"/>
      <w:ins w:id="196" w:author="Ericsson" w:date="2022-10-18T14:39:00Z">
        <w:r w:rsidR="00AA6A80">
          <w:t>NewNF</w:t>
        </w:r>
        <w:proofErr w:type="spellEnd"/>
        <w:r w:rsidR="00AA6A80">
          <w:t xml:space="preserve"> (</w:t>
        </w:r>
      </w:ins>
      <w:ins w:id="197" w:author="Ericsson" w:date="2022-10-18T14:08:00Z">
        <w:r w:rsidR="00F0624F" w:rsidRPr="00DA6DB9">
          <w:t>CTF</w:t>
        </w:r>
      </w:ins>
      <w:ins w:id="198" w:author="Ericsson" w:date="2022-10-18T14:39:00Z">
        <w:r w:rsidR="00AA6A80">
          <w:t>-</w:t>
        </w:r>
      </w:ins>
      <w:ins w:id="199" w:author="Ericsson" w:date="2022-10-18T14:08:00Z">
        <w:r w:rsidR="00F0624F" w:rsidRPr="00DA6DB9">
          <w:t xml:space="preserve">ADF). </w:t>
        </w:r>
      </w:ins>
    </w:p>
    <w:p w14:paraId="31A1932D" w14:textId="06E6DAC9" w:rsidR="00087D41" w:rsidRDefault="00E44BA1" w:rsidP="00F0624F">
      <w:pPr>
        <w:pStyle w:val="B1"/>
        <w:rPr>
          <w:ins w:id="200" w:author="Ericsson" w:date="2022-10-18T14:43:00Z"/>
        </w:rPr>
      </w:pPr>
      <w:ins w:id="201" w:author="Ericsson" w:date="2022-10-18T14:40:00Z">
        <w:r>
          <w:t>4.</w:t>
        </w:r>
        <w:r>
          <w:tab/>
        </w:r>
      </w:ins>
      <w:proofErr w:type="spellStart"/>
      <w:ins w:id="202" w:author="Ericsson" w:date="2022-10-18T14:42:00Z">
        <w:r w:rsidR="006C000B">
          <w:t>NewNF</w:t>
        </w:r>
        <w:proofErr w:type="spellEnd"/>
        <w:r w:rsidR="006C000B">
          <w:t xml:space="preserve"> decides that a </w:t>
        </w:r>
        <w:r w:rsidR="00710352">
          <w:t xml:space="preserve">charging trigger is met, this can be due to a </w:t>
        </w:r>
      </w:ins>
      <w:ins w:id="203" w:author="Ericsson" w:date="2022-10-18T14:43:00Z">
        <w:r w:rsidR="00710352">
          <w:t>reception</w:t>
        </w:r>
      </w:ins>
      <w:ins w:id="204" w:author="Ericsson" w:date="2022-10-18T14:42:00Z">
        <w:r w:rsidR="00710352">
          <w:t xml:space="preserve"> of </w:t>
        </w:r>
      </w:ins>
      <w:ins w:id="205" w:author="Ericsson" w:date="2022-10-18T14:43:00Z">
        <w:r w:rsidR="00710352">
          <w:t xml:space="preserve">a usage information report from the </w:t>
        </w:r>
        <w:r w:rsidR="00710352" w:rsidRPr="00720B46">
          <w:t xml:space="preserve">UE </w:t>
        </w:r>
        <w:r w:rsidR="00710352">
          <w:t>(CTF-AMC), or some internal trigger</w:t>
        </w:r>
      </w:ins>
      <w:ins w:id="206" w:author="Ericsson" w:date="2023-01-02T09:15:00Z">
        <w:r w:rsidR="00F3204B">
          <w:t xml:space="preserve"> e.g.</w:t>
        </w:r>
        <w:r w:rsidR="00396ED4">
          <w:t>,</w:t>
        </w:r>
        <w:r w:rsidR="00F3204B">
          <w:t xml:space="preserve"> after </w:t>
        </w:r>
        <w:proofErr w:type="gramStart"/>
        <w:r w:rsidR="00F3204B">
          <w:t>a number of</w:t>
        </w:r>
        <w:proofErr w:type="gramEnd"/>
        <w:r w:rsidR="00F3204B">
          <w:t xml:space="preserve"> received </w:t>
        </w:r>
        <w:r w:rsidR="00396ED4">
          <w:t>reports from the UE.</w:t>
        </w:r>
      </w:ins>
    </w:p>
    <w:p w14:paraId="0D2139AA" w14:textId="21B80DE4" w:rsidR="00F0624F" w:rsidRPr="00DA6DB9" w:rsidRDefault="00087D41" w:rsidP="00F0624F">
      <w:pPr>
        <w:pStyle w:val="B1"/>
        <w:rPr>
          <w:ins w:id="207" w:author="Ericsson" w:date="2022-10-18T14:08:00Z"/>
        </w:rPr>
      </w:pPr>
      <w:ins w:id="208" w:author="Ericsson" w:date="2022-10-18T14:43:00Z">
        <w:r>
          <w:t>4</w:t>
        </w:r>
      </w:ins>
      <w:ins w:id="209" w:author="Ericsson" w:date="2022-10-18T14:08:00Z">
        <w:r w:rsidR="00F0624F" w:rsidRPr="00DA6DB9">
          <w:t>ch-a.</w:t>
        </w:r>
        <w:r w:rsidR="00F0624F" w:rsidRPr="0025329F">
          <w:t xml:space="preserve"> </w:t>
        </w:r>
      </w:ins>
      <w:proofErr w:type="spellStart"/>
      <w:ins w:id="210" w:author="Ericsson" w:date="2022-10-18T14:44:00Z">
        <w:r w:rsidR="00AE4183">
          <w:t>NewNF</w:t>
        </w:r>
        <w:proofErr w:type="spellEnd"/>
        <w:r w:rsidR="00AE4183">
          <w:t xml:space="preserve"> (</w:t>
        </w:r>
      </w:ins>
      <w:ins w:id="211" w:author="Ericsson" w:date="2022-10-18T14:08:00Z">
        <w:r w:rsidR="00F0624F" w:rsidRPr="00DA6DB9">
          <w:t>CTF</w:t>
        </w:r>
      </w:ins>
      <w:ins w:id="212" w:author="Ericsson" w:date="2022-10-18T14:44:00Z">
        <w:r w:rsidR="00AE4183">
          <w:t>-</w:t>
        </w:r>
      </w:ins>
      <w:ins w:id="213" w:author="Ericsson" w:date="2022-10-18T14:08:00Z">
        <w:r w:rsidR="00F0624F" w:rsidRPr="00DA6DB9">
          <w:t xml:space="preserve">ADF) triggers the Charging </w:t>
        </w:r>
      </w:ins>
      <w:ins w:id="214" w:author="Ericsson" w:date="2022-10-18T14:40:00Z">
        <w:r w:rsidR="00AA6A80">
          <w:t>d</w:t>
        </w:r>
      </w:ins>
      <w:ins w:id="215" w:author="Ericsson" w:date="2022-10-18T14:08:00Z">
        <w:r w:rsidR="00F0624F" w:rsidRPr="00DA6DB9">
          <w:t xml:space="preserve">ata </w:t>
        </w:r>
      </w:ins>
      <w:ins w:id="216" w:author="Ericsson" w:date="2022-10-18T14:40:00Z">
        <w:r w:rsidR="00AA6A80">
          <w:t>r</w:t>
        </w:r>
      </w:ins>
      <w:ins w:id="217" w:author="Ericsson" w:date="2022-10-18T14:08:00Z">
        <w:r w:rsidR="00F0624F" w:rsidRPr="00DA6DB9">
          <w:t>equest</w:t>
        </w:r>
        <w:r w:rsidR="00F0624F" w:rsidRPr="0025329F">
          <w:t xml:space="preserve"> </w:t>
        </w:r>
        <w:r w:rsidR="00F0624F" w:rsidRPr="00DA6DB9">
          <w:t>[Event]</w:t>
        </w:r>
      </w:ins>
      <w:ins w:id="218" w:author="Ericsson" w:date="2022-10-18T14:44:00Z">
        <w:r w:rsidR="00AE4183">
          <w:t xml:space="preserve"> and sends it to</w:t>
        </w:r>
      </w:ins>
      <w:ins w:id="219" w:author="Ericsson" w:date="2022-10-18T14:08:00Z">
        <w:r w:rsidR="00F0624F" w:rsidRPr="00DA6DB9">
          <w:rPr>
            <w:lang w:eastAsia="zh-CN"/>
          </w:rPr>
          <w:t xml:space="preserve"> CHF</w:t>
        </w:r>
        <w:r w:rsidR="00F0624F" w:rsidRPr="00DA6DB9">
          <w:t>.</w:t>
        </w:r>
      </w:ins>
    </w:p>
    <w:p w14:paraId="4EADF125" w14:textId="7151CA4F" w:rsidR="00F0624F" w:rsidRPr="00DA6DB9" w:rsidRDefault="00087D41" w:rsidP="00F0624F">
      <w:pPr>
        <w:pStyle w:val="B1"/>
        <w:rPr>
          <w:ins w:id="220" w:author="Ericsson" w:date="2022-10-18T14:08:00Z"/>
        </w:rPr>
      </w:pPr>
      <w:ins w:id="221" w:author="Ericsson" w:date="2022-10-18T14:43:00Z">
        <w:r>
          <w:t>4</w:t>
        </w:r>
      </w:ins>
      <w:ins w:id="222" w:author="Ericsson" w:date="2022-10-18T14:08:00Z">
        <w:r w:rsidR="00F0624F" w:rsidRPr="00DA6DB9">
          <w:t xml:space="preserve">ch-b. </w:t>
        </w:r>
      </w:ins>
      <w:ins w:id="223" w:author="Ericsson" w:date="2022-10-18T14:44:00Z">
        <w:r w:rsidR="00050843">
          <w:t>CHF ope</w:t>
        </w:r>
      </w:ins>
      <w:ins w:id="224" w:author="Ericsson" w:date="2022-10-18T14:45:00Z">
        <w:r w:rsidR="00050843">
          <w:t xml:space="preserve">ns a </w:t>
        </w:r>
      </w:ins>
      <w:ins w:id="225" w:author="Ericsson" w:date="2022-10-18T14:08:00Z">
        <w:r w:rsidR="00F0624F" w:rsidRPr="00DA6DB9">
          <w:t xml:space="preserve">CDR </w:t>
        </w:r>
      </w:ins>
      <w:ins w:id="226" w:author="Ericsson" w:date="2022-10-18T14:45:00Z">
        <w:r w:rsidR="00050843">
          <w:t xml:space="preserve">for storing the usage </w:t>
        </w:r>
        <w:r w:rsidR="00827E57">
          <w:t>information from the UE</w:t>
        </w:r>
      </w:ins>
      <w:ins w:id="227" w:author="Ericsson" w:date="2022-10-18T14:08:00Z">
        <w:r w:rsidR="00F0624F" w:rsidRPr="00DA6DB9">
          <w:t xml:space="preserve">. </w:t>
        </w:r>
      </w:ins>
    </w:p>
    <w:p w14:paraId="0208EFBD" w14:textId="7562DA2B" w:rsidR="00F0624F" w:rsidRPr="00DA6DB9" w:rsidRDefault="00087D41" w:rsidP="00F0624F">
      <w:pPr>
        <w:pStyle w:val="B1"/>
        <w:rPr>
          <w:ins w:id="228" w:author="Ericsson" w:date="2022-10-18T14:08:00Z"/>
          <w:lang w:eastAsia="zh-CN"/>
        </w:rPr>
      </w:pPr>
      <w:ins w:id="229" w:author="Ericsson" w:date="2022-10-18T14:43:00Z">
        <w:r>
          <w:t>4</w:t>
        </w:r>
      </w:ins>
      <w:ins w:id="230" w:author="Ericsson" w:date="2022-10-18T14:08:00Z">
        <w:r w:rsidR="00F0624F" w:rsidRPr="00DA6DB9">
          <w:t>ch-c</w:t>
        </w:r>
        <w:r w:rsidR="00F0624F" w:rsidRPr="00DA6DB9">
          <w:rPr>
            <w:rFonts w:hint="eastAsia"/>
          </w:rPr>
          <w:t xml:space="preserve">. </w:t>
        </w:r>
        <w:r w:rsidR="00F0624F" w:rsidRPr="00DA6DB9">
          <w:rPr>
            <w:lang w:eastAsia="zh-CN"/>
          </w:rPr>
          <w:t>CHF</w:t>
        </w:r>
        <w:r w:rsidR="00F0624F" w:rsidRPr="00DA6DB9">
          <w:t xml:space="preserve"> acknowledges by sending Charging </w:t>
        </w:r>
      </w:ins>
      <w:ins w:id="231" w:author="Ericsson" w:date="2022-10-18T14:45:00Z">
        <w:r w:rsidR="00827E57">
          <w:t>d</w:t>
        </w:r>
      </w:ins>
      <w:ins w:id="232" w:author="Ericsson" w:date="2022-10-18T14:08:00Z">
        <w:r w:rsidR="00F0624F" w:rsidRPr="00DA6DB9">
          <w:t xml:space="preserve">ata </w:t>
        </w:r>
      </w:ins>
      <w:ins w:id="233" w:author="Ericsson" w:date="2022-10-18T14:45:00Z">
        <w:r w:rsidR="00827E57">
          <w:t>r</w:t>
        </w:r>
      </w:ins>
      <w:ins w:id="234" w:author="Ericsson" w:date="2022-10-18T14:08:00Z">
        <w:r w:rsidR="00F0624F" w:rsidRPr="00DA6DB9">
          <w:t xml:space="preserve">esponse </w:t>
        </w:r>
        <w:r w:rsidR="00F0624F" w:rsidRPr="00DA6DB9">
          <w:rPr>
            <w:lang w:eastAsia="zh-CN"/>
          </w:rPr>
          <w:t xml:space="preserve">[Event] to the </w:t>
        </w:r>
      </w:ins>
      <w:proofErr w:type="spellStart"/>
      <w:ins w:id="235" w:author="Ericsson" w:date="2022-10-18T14:45:00Z">
        <w:r w:rsidR="00827E57">
          <w:rPr>
            <w:lang w:eastAsia="zh-CN"/>
          </w:rPr>
          <w:t>NewNF</w:t>
        </w:r>
        <w:proofErr w:type="spellEnd"/>
        <w:r w:rsidR="00827E57">
          <w:rPr>
            <w:lang w:eastAsia="zh-CN"/>
          </w:rPr>
          <w:t xml:space="preserve"> (</w:t>
        </w:r>
      </w:ins>
      <w:ins w:id="236" w:author="Ericsson" w:date="2022-10-18T14:08:00Z">
        <w:r w:rsidR="00F0624F" w:rsidRPr="00DA6DB9">
          <w:t>CTF</w:t>
        </w:r>
      </w:ins>
      <w:ins w:id="237" w:author="Ericsson" w:date="2022-10-18T14:45:00Z">
        <w:r w:rsidR="00827E57">
          <w:t>-</w:t>
        </w:r>
      </w:ins>
      <w:ins w:id="238" w:author="Ericsson" w:date="2022-10-18T14:08:00Z">
        <w:r w:rsidR="00F0624F" w:rsidRPr="00DA6DB9">
          <w:t>ADF)</w:t>
        </w:r>
        <w:r w:rsidR="00F0624F" w:rsidRPr="00DA6DB9">
          <w:rPr>
            <w:rFonts w:hint="eastAsia"/>
            <w:lang w:eastAsia="zh-CN"/>
          </w:rPr>
          <w:t>.</w:t>
        </w:r>
      </w:ins>
    </w:p>
    <w:p w14:paraId="241B4E9A" w14:textId="77777777" w:rsidR="001D7478" w:rsidRDefault="001D7478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39" w:name="clause4"/>
            <w:bookmarkEnd w:id="239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83C4" w14:textId="77777777" w:rsidR="00C7195F" w:rsidRDefault="00C7195F">
      <w:r>
        <w:separator/>
      </w:r>
    </w:p>
  </w:endnote>
  <w:endnote w:type="continuationSeparator" w:id="0">
    <w:p w14:paraId="2EC8BD11" w14:textId="77777777" w:rsidR="00C7195F" w:rsidRDefault="00C7195F">
      <w:r>
        <w:continuationSeparator/>
      </w:r>
    </w:p>
  </w:endnote>
  <w:endnote w:type="continuationNotice" w:id="1">
    <w:p w14:paraId="26379472" w14:textId="77777777" w:rsidR="00C7195F" w:rsidRDefault="00C719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7F68" w14:textId="77777777" w:rsidR="00C7195F" w:rsidRDefault="00C7195F">
      <w:r>
        <w:separator/>
      </w:r>
    </w:p>
  </w:footnote>
  <w:footnote w:type="continuationSeparator" w:id="0">
    <w:p w14:paraId="43B7A92B" w14:textId="77777777" w:rsidR="00C7195F" w:rsidRDefault="00C7195F">
      <w:r>
        <w:continuationSeparator/>
      </w:r>
    </w:p>
  </w:footnote>
  <w:footnote w:type="continuationNotice" w:id="1">
    <w:p w14:paraId="2A57D83A" w14:textId="77777777" w:rsidR="00C7195F" w:rsidRDefault="00C7195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17BED"/>
    <w:rsid w:val="00023414"/>
    <w:rsid w:val="00033399"/>
    <w:rsid w:val="00044477"/>
    <w:rsid w:val="0004578B"/>
    <w:rsid w:val="00046F8E"/>
    <w:rsid w:val="00050843"/>
    <w:rsid w:val="00052F4F"/>
    <w:rsid w:val="00053791"/>
    <w:rsid w:val="000558EA"/>
    <w:rsid w:val="000609A8"/>
    <w:rsid w:val="000625F7"/>
    <w:rsid w:val="000659A7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7E9D"/>
    <w:rsid w:val="00100226"/>
    <w:rsid w:val="00100AEA"/>
    <w:rsid w:val="0010401F"/>
    <w:rsid w:val="00105D83"/>
    <w:rsid w:val="0010665D"/>
    <w:rsid w:val="0011001C"/>
    <w:rsid w:val="001106D7"/>
    <w:rsid w:val="00111FE5"/>
    <w:rsid w:val="00114503"/>
    <w:rsid w:val="001217DA"/>
    <w:rsid w:val="00123119"/>
    <w:rsid w:val="00127316"/>
    <w:rsid w:val="00134287"/>
    <w:rsid w:val="00137DA0"/>
    <w:rsid w:val="00155D0B"/>
    <w:rsid w:val="0016187F"/>
    <w:rsid w:val="001630FC"/>
    <w:rsid w:val="00163204"/>
    <w:rsid w:val="0016601C"/>
    <w:rsid w:val="0016777E"/>
    <w:rsid w:val="001678DF"/>
    <w:rsid w:val="00170495"/>
    <w:rsid w:val="00173FA3"/>
    <w:rsid w:val="001759FB"/>
    <w:rsid w:val="001804B0"/>
    <w:rsid w:val="00181067"/>
    <w:rsid w:val="00184B6F"/>
    <w:rsid w:val="001861E5"/>
    <w:rsid w:val="00193A3A"/>
    <w:rsid w:val="00196640"/>
    <w:rsid w:val="001A3116"/>
    <w:rsid w:val="001A672C"/>
    <w:rsid w:val="001B1652"/>
    <w:rsid w:val="001B16E3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C2968"/>
    <w:rsid w:val="002C2BDD"/>
    <w:rsid w:val="002C7CC9"/>
    <w:rsid w:val="002D0662"/>
    <w:rsid w:val="002D520E"/>
    <w:rsid w:val="002E6E3D"/>
    <w:rsid w:val="002E7D0D"/>
    <w:rsid w:val="002F0CFC"/>
    <w:rsid w:val="002F234F"/>
    <w:rsid w:val="002F274E"/>
    <w:rsid w:val="002F60D1"/>
    <w:rsid w:val="0030628A"/>
    <w:rsid w:val="00310665"/>
    <w:rsid w:val="003132D5"/>
    <w:rsid w:val="0031373A"/>
    <w:rsid w:val="003139F9"/>
    <w:rsid w:val="0031797A"/>
    <w:rsid w:val="00326300"/>
    <w:rsid w:val="00326C0B"/>
    <w:rsid w:val="003302A7"/>
    <w:rsid w:val="003315EF"/>
    <w:rsid w:val="0033422D"/>
    <w:rsid w:val="00337F9F"/>
    <w:rsid w:val="00344732"/>
    <w:rsid w:val="0035002E"/>
    <w:rsid w:val="00350210"/>
    <w:rsid w:val="0035122B"/>
    <w:rsid w:val="00351A3A"/>
    <w:rsid w:val="00352A79"/>
    <w:rsid w:val="00353451"/>
    <w:rsid w:val="0035548E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589D"/>
    <w:rsid w:val="00396ED4"/>
    <w:rsid w:val="003A33CE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FC8"/>
    <w:rsid w:val="003E2E07"/>
    <w:rsid w:val="003E2F52"/>
    <w:rsid w:val="003F4B0C"/>
    <w:rsid w:val="003F52B2"/>
    <w:rsid w:val="003F5A9F"/>
    <w:rsid w:val="00407443"/>
    <w:rsid w:val="00407A43"/>
    <w:rsid w:val="00415212"/>
    <w:rsid w:val="004222AC"/>
    <w:rsid w:val="00423C36"/>
    <w:rsid w:val="00424682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D3286"/>
    <w:rsid w:val="004D55C2"/>
    <w:rsid w:val="004D6E02"/>
    <w:rsid w:val="004E494B"/>
    <w:rsid w:val="004E5566"/>
    <w:rsid w:val="004E6FB9"/>
    <w:rsid w:val="004F0231"/>
    <w:rsid w:val="004F2478"/>
    <w:rsid w:val="004F70D4"/>
    <w:rsid w:val="00503133"/>
    <w:rsid w:val="005047E3"/>
    <w:rsid w:val="0050717F"/>
    <w:rsid w:val="0051377E"/>
    <w:rsid w:val="00521131"/>
    <w:rsid w:val="00522B01"/>
    <w:rsid w:val="00526B41"/>
    <w:rsid w:val="00535CEA"/>
    <w:rsid w:val="00535DC2"/>
    <w:rsid w:val="005410F6"/>
    <w:rsid w:val="005447BC"/>
    <w:rsid w:val="005508F0"/>
    <w:rsid w:val="00551467"/>
    <w:rsid w:val="005664AF"/>
    <w:rsid w:val="005729C4"/>
    <w:rsid w:val="005770D0"/>
    <w:rsid w:val="005813F6"/>
    <w:rsid w:val="00591A19"/>
    <w:rsid w:val="0059227B"/>
    <w:rsid w:val="00597A2E"/>
    <w:rsid w:val="005A0133"/>
    <w:rsid w:val="005A054E"/>
    <w:rsid w:val="005A174B"/>
    <w:rsid w:val="005A4BBD"/>
    <w:rsid w:val="005B0966"/>
    <w:rsid w:val="005B1822"/>
    <w:rsid w:val="005B2EC6"/>
    <w:rsid w:val="005B795D"/>
    <w:rsid w:val="005C3EC2"/>
    <w:rsid w:val="005C4CB2"/>
    <w:rsid w:val="005D3D20"/>
    <w:rsid w:val="005D638F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7A23"/>
    <w:rsid w:val="00626007"/>
    <w:rsid w:val="00627454"/>
    <w:rsid w:val="00631B0F"/>
    <w:rsid w:val="00631F4B"/>
    <w:rsid w:val="006359B0"/>
    <w:rsid w:val="00637707"/>
    <w:rsid w:val="0064329E"/>
    <w:rsid w:val="00644D22"/>
    <w:rsid w:val="00652248"/>
    <w:rsid w:val="00657400"/>
    <w:rsid w:val="00657B80"/>
    <w:rsid w:val="00671AC1"/>
    <w:rsid w:val="00675B3C"/>
    <w:rsid w:val="006776C4"/>
    <w:rsid w:val="00690E64"/>
    <w:rsid w:val="00694F34"/>
    <w:rsid w:val="0069529E"/>
    <w:rsid w:val="006958F4"/>
    <w:rsid w:val="00695B4B"/>
    <w:rsid w:val="006A4DA6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704238"/>
    <w:rsid w:val="00705442"/>
    <w:rsid w:val="00706E79"/>
    <w:rsid w:val="00710352"/>
    <w:rsid w:val="00712189"/>
    <w:rsid w:val="00720B46"/>
    <w:rsid w:val="00721478"/>
    <w:rsid w:val="00736ADB"/>
    <w:rsid w:val="00743617"/>
    <w:rsid w:val="0074526A"/>
    <w:rsid w:val="007460FB"/>
    <w:rsid w:val="007511EA"/>
    <w:rsid w:val="00754A94"/>
    <w:rsid w:val="00760BB0"/>
    <w:rsid w:val="0076157A"/>
    <w:rsid w:val="00761A01"/>
    <w:rsid w:val="00770550"/>
    <w:rsid w:val="00772BBA"/>
    <w:rsid w:val="00772D92"/>
    <w:rsid w:val="0077331B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B7EBA"/>
    <w:rsid w:val="007C0A2D"/>
    <w:rsid w:val="007C24B0"/>
    <w:rsid w:val="007C27B0"/>
    <w:rsid w:val="007C70C4"/>
    <w:rsid w:val="007D510F"/>
    <w:rsid w:val="007E0FFA"/>
    <w:rsid w:val="007F0CB6"/>
    <w:rsid w:val="007F1599"/>
    <w:rsid w:val="007F1C04"/>
    <w:rsid w:val="007F300B"/>
    <w:rsid w:val="008014C3"/>
    <w:rsid w:val="00803CE9"/>
    <w:rsid w:val="008101F2"/>
    <w:rsid w:val="00812739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B1E"/>
    <w:rsid w:val="00876B9A"/>
    <w:rsid w:val="0088269D"/>
    <w:rsid w:val="00884AFE"/>
    <w:rsid w:val="00885724"/>
    <w:rsid w:val="00885FEE"/>
    <w:rsid w:val="00886BC8"/>
    <w:rsid w:val="00890CDA"/>
    <w:rsid w:val="008935BE"/>
    <w:rsid w:val="00897C04"/>
    <w:rsid w:val="008B0118"/>
    <w:rsid w:val="008B0248"/>
    <w:rsid w:val="008B0407"/>
    <w:rsid w:val="008B4517"/>
    <w:rsid w:val="008B6569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5F33"/>
    <w:rsid w:val="00907B77"/>
    <w:rsid w:val="00920042"/>
    <w:rsid w:val="00926ABD"/>
    <w:rsid w:val="00927336"/>
    <w:rsid w:val="009340E8"/>
    <w:rsid w:val="00934240"/>
    <w:rsid w:val="00937DC5"/>
    <w:rsid w:val="00941319"/>
    <w:rsid w:val="00942F96"/>
    <w:rsid w:val="00947F4E"/>
    <w:rsid w:val="00950A03"/>
    <w:rsid w:val="009534B5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C0D45"/>
    <w:rsid w:val="009C0DED"/>
    <w:rsid w:val="009C578D"/>
    <w:rsid w:val="009D2212"/>
    <w:rsid w:val="009F06A1"/>
    <w:rsid w:val="009F182F"/>
    <w:rsid w:val="009F1B84"/>
    <w:rsid w:val="009F46F1"/>
    <w:rsid w:val="009F5AB2"/>
    <w:rsid w:val="00A03FA3"/>
    <w:rsid w:val="00A06D6D"/>
    <w:rsid w:val="00A10107"/>
    <w:rsid w:val="00A15C7F"/>
    <w:rsid w:val="00A16974"/>
    <w:rsid w:val="00A1751A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5A8A"/>
    <w:rsid w:val="00A728BD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D0849"/>
    <w:rsid w:val="00AD1DAA"/>
    <w:rsid w:val="00AD34D6"/>
    <w:rsid w:val="00AD3B7F"/>
    <w:rsid w:val="00AD4C25"/>
    <w:rsid w:val="00AE1176"/>
    <w:rsid w:val="00AE2377"/>
    <w:rsid w:val="00AE270C"/>
    <w:rsid w:val="00AE4183"/>
    <w:rsid w:val="00AE4527"/>
    <w:rsid w:val="00AF1E23"/>
    <w:rsid w:val="00B01AFF"/>
    <w:rsid w:val="00B02246"/>
    <w:rsid w:val="00B02B27"/>
    <w:rsid w:val="00B03A48"/>
    <w:rsid w:val="00B05CC7"/>
    <w:rsid w:val="00B13FEB"/>
    <w:rsid w:val="00B1750D"/>
    <w:rsid w:val="00B203BC"/>
    <w:rsid w:val="00B27E39"/>
    <w:rsid w:val="00B34B8E"/>
    <w:rsid w:val="00B350D8"/>
    <w:rsid w:val="00B3513A"/>
    <w:rsid w:val="00B519A9"/>
    <w:rsid w:val="00B56C1B"/>
    <w:rsid w:val="00B610E5"/>
    <w:rsid w:val="00B62EEB"/>
    <w:rsid w:val="00B630B9"/>
    <w:rsid w:val="00B668E9"/>
    <w:rsid w:val="00B72E37"/>
    <w:rsid w:val="00B765FB"/>
    <w:rsid w:val="00B879F0"/>
    <w:rsid w:val="00B96540"/>
    <w:rsid w:val="00B968A9"/>
    <w:rsid w:val="00BA14D6"/>
    <w:rsid w:val="00BA457C"/>
    <w:rsid w:val="00BB6AA6"/>
    <w:rsid w:val="00BC35AB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C022E3"/>
    <w:rsid w:val="00C105C7"/>
    <w:rsid w:val="00C10A49"/>
    <w:rsid w:val="00C11A33"/>
    <w:rsid w:val="00C11E8F"/>
    <w:rsid w:val="00C17453"/>
    <w:rsid w:val="00C22E35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195F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74D2"/>
    <w:rsid w:val="00CC6070"/>
    <w:rsid w:val="00CC67D7"/>
    <w:rsid w:val="00CD5261"/>
    <w:rsid w:val="00CD559B"/>
    <w:rsid w:val="00CD73EA"/>
    <w:rsid w:val="00CE16F6"/>
    <w:rsid w:val="00CF073B"/>
    <w:rsid w:val="00CF08B9"/>
    <w:rsid w:val="00CF126D"/>
    <w:rsid w:val="00CF1BE3"/>
    <w:rsid w:val="00CF7D52"/>
    <w:rsid w:val="00D10070"/>
    <w:rsid w:val="00D167CE"/>
    <w:rsid w:val="00D41606"/>
    <w:rsid w:val="00D437FF"/>
    <w:rsid w:val="00D464A0"/>
    <w:rsid w:val="00D47739"/>
    <w:rsid w:val="00D5130C"/>
    <w:rsid w:val="00D57284"/>
    <w:rsid w:val="00D60944"/>
    <w:rsid w:val="00D62265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D4607"/>
    <w:rsid w:val="00DE4EF2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548F"/>
    <w:rsid w:val="00E62FDD"/>
    <w:rsid w:val="00E6319A"/>
    <w:rsid w:val="00E66EB9"/>
    <w:rsid w:val="00E75136"/>
    <w:rsid w:val="00E80C5B"/>
    <w:rsid w:val="00E81A59"/>
    <w:rsid w:val="00E855DD"/>
    <w:rsid w:val="00E91FE1"/>
    <w:rsid w:val="00EA03E4"/>
    <w:rsid w:val="00EA4646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7204"/>
    <w:rsid w:val="00F47282"/>
    <w:rsid w:val="00F5045C"/>
    <w:rsid w:val="00F50574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4EA8"/>
    <w:rsid w:val="00FA5078"/>
    <w:rsid w:val="00FA59C6"/>
    <w:rsid w:val="00FA5AA1"/>
    <w:rsid w:val="00FA7684"/>
    <w:rsid w:val="00FB1A7A"/>
    <w:rsid w:val="00FB32B7"/>
    <w:rsid w:val="00FC0736"/>
    <w:rsid w:val="00FC30CD"/>
    <w:rsid w:val="00FC430C"/>
    <w:rsid w:val="00FD1638"/>
    <w:rsid w:val="00FD276A"/>
    <w:rsid w:val="00FD3AEA"/>
    <w:rsid w:val="00FD5180"/>
    <w:rsid w:val="00FE25DC"/>
    <w:rsid w:val="00FE5465"/>
    <w:rsid w:val="00FE5E28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1724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422</cp:revision>
  <cp:lastPrinted>1899-12-31T23:00:00Z</cp:lastPrinted>
  <dcterms:created xsi:type="dcterms:W3CDTF">2022-04-21T07:28:00Z</dcterms:created>
  <dcterms:modified xsi:type="dcterms:W3CDTF">2023-01-18T05:47:00Z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