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026F1C27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4F70CA">
        <w:rPr>
          <w:b/>
          <w:i/>
          <w:noProof/>
          <w:sz w:val="28"/>
        </w:rPr>
        <w:t>1124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DBAF255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2616BC" w:rsidRPr="002616BC">
        <w:rPr>
          <w:rFonts w:ascii="Arial" w:hAnsi="Arial" w:cs="Arial"/>
          <w:b/>
        </w:rPr>
        <w:t>Adding solution in clause 7.1 for QoS flow triggers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5657E981" w:rsidR="00AB42A1" w:rsidRDefault="005A6CD7">
      <w:pPr>
        <w:rPr>
          <w:iCs/>
        </w:rPr>
      </w:pPr>
      <w:r>
        <w:rPr>
          <w:iCs/>
        </w:rPr>
        <w:t xml:space="preserve">Adding a solution on </w:t>
      </w:r>
      <w:r w:rsidRPr="005A6CD7">
        <w:rPr>
          <w:iCs/>
        </w:rPr>
        <w:t xml:space="preserve">QBC triggers specific per QoS flows </w:t>
      </w:r>
      <w:r>
        <w:t xml:space="preserve">in clause 7.1 </w:t>
      </w:r>
      <w:r w:rsidRPr="00C93FE5">
        <w:rPr>
          <w:iCs/>
        </w:rPr>
        <w:t>for key issue #1e covering requirements REQ-CH_VMNO-07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37E903E7" w14:textId="4CA4A039" w:rsidR="00060B53" w:rsidRPr="008B5149" w:rsidRDefault="00060B53" w:rsidP="00060B53">
      <w:pPr>
        <w:keepNext/>
        <w:keepLines/>
        <w:spacing w:before="120"/>
        <w:ind w:left="1418" w:hanging="1418"/>
        <w:outlineLvl w:val="3"/>
        <w:rPr>
          <w:ins w:id="2" w:author="Ericsson" w:date="2023-01-02T15:45:00Z"/>
          <w:rFonts w:ascii="Arial" w:hAnsi="Arial"/>
          <w:sz w:val="24"/>
        </w:rPr>
      </w:pPr>
      <w:ins w:id="3" w:author="Ericsson" w:date="2023-01-02T15:45:00Z">
        <w:r w:rsidRPr="008B5149">
          <w:rPr>
            <w:rFonts w:ascii="Arial" w:hAnsi="Arial"/>
            <w:sz w:val="24"/>
          </w:rPr>
          <w:t>7.1.4.</w:t>
        </w:r>
      </w:ins>
      <w:ins w:id="4" w:author="Ericsson" w:date="2023-01-06T15:30:00Z">
        <w:r w:rsidR="004F70CA">
          <w:rPr>
            <w:rFonts w:ascii="Arial" w:hAnsi="Arial"/>
            <w:sz w:val="24"/>
          </w:rPr>
          <w:t>z</w:t>
        </w:r>
      </w:ins>
      <w:ins w:id="5" w:author="Ericsson" w:date="2023-01-02T15:45:00Z">
        <w:r w:rsidRPr="008B5149">
          <w:rPr>
            <w:rFonts w:ascii="Arial" w:hAnsi="Arial"/>
            <w:sz w:val="24"/>
          </w:rPr>
          <w:tab/>
          <w:t>Solution #1.</w:t>
        </w:r>
      </w:ins>
      <w:ins w:id="6" w:author="Ericsson" w:date="2023-01-02T16:21:00Z">
        <w:r w:rsidR="001C6BDC">
          <w:rPr>
            <w:rFonts w:ascii="Arial" w:hAnsi="Arial"/>
            <w:sz w:val="24"/>
          </w:rPr>
          <w:t>z</w:t>
        </w:r>
      </w:ins>
      <w:ins w:id="7" w:author="Ericsson" w:date="2023-01-02T15:45:00Z">
        <w:r w:rsidRPr="008B5149">
          <w:rPr>
            <w:rFonts w:ascii="Arial" w:hAnsi="Arial"/>
            <w:sz w:val="24"/>
          </w:rPr>
          <w:t xml:space="preserve">: </w:t>
        </w:r>
        <w:r>
          <w:rPr>
            <w:rFonts w:ascii="Arial" w:hAnsi="Arial"/>
            <w:sz w:val="24"/>
          </w:rPr>
          <w:t xml:space="preserve">QBC triggers </w:t>
        </w:r>
      </w:ins>
      <w:ins w:id="8" w:author="Ericsson" w:date="2023-01-02T15:49:00Z">
        <w:r w:rsidR="001D7AC7">
          <w:rPr>
            <w:rFonts w:ascii="Arial" w:hAnsi="Arial"/>
            <w:sz w:val="24"/>
          </w:rPr>
          <w:t>specific</w:t>
        </w:r>
      </w:ins>
      <w:ins w:id="9" w:author="Ericsson" w:date="2023-01-02T15:45:00Z">
        <w:r>
          <w:rPr>
            <w:rFonts w:ascii="Arial" w:hAnsi="Arial"/>
            <w:sz w:val="24"/>
          </w:rPr>
          <w:t xml:space="preserve"> </w:t>
        </w:r>
      </w:ins>
      <w:ins w:id="10" w:author="Ericsson" w:date="2023-01-02T15:49:00Z">
        <w:r w:rsidR="00D334AD">
          <w:rPr>
            <w:rFonts w:ascii="Arial" w:hAnsi="Arial"/>
            <w:sz w:val="24"/>
          </w:rPr>
          <w:t>per</w:t>
        </w:r>
      </w:ins>
      <w:ins w:id="11" w:author="Ericsson" w:date="2023-01-02T15:45:00Z">
        <w:r>
          <w:rPr>
            <w:rFonts w:ascii="Arial" w:hAnsi="Arial"/>
            <w:sz w:val="24"/>
          </w:rPr>
          <w:t xml:space="preserve"> QoS flows</w:t>
        </w:r>
      </w:ins>
    </w:p>
    <w:p w14:paraId="01478FA9" w14:textId="376591EB" w:rsidR="00060B53" w:rsidRPr="008B5149" w:rsidRDefault="00060B53" w:rsidP="00060B53">
      <w:pPr>
        <w:keepNext/>
        <w:keepLines/>
        <w:spacing w:before="120"/>
        <w:ind w:left="1701" w:hanging="1701"/>
        <w:outlineLvl w:val="4"/>
        <w:rPr>
          <w:ins w:id="12" w:author="Ericsson" w:date="2023-01-02T15:45:00Z"/>
          <w:rFonts w:ascii="Arial" w:hAnsi="Arial"/>
          <w:sz w:val="22"/>
        </w:rPr>
      </w:pPr>
      <w:ins w:id="13" w:author="Ericsson" w:date="2023-01-02T15:45:00Z">
        <w:r w:rsidRPr="008B5149">
          <w:rPr>
            <w:rFonts w:ascii="Arial" w:hAnsi="Arial"/>
            <w:sz w:val="22"/>
          </w:rPr>
          <w:t>7.1.4.</w:t>
        </w:r>
      </w:ins>
      <w:ins w:id="14" w:author="Ericsson" w:date="2023-01-06T15:30:00Z">
        <w:r w:rsidR="004F70CA">
          <w:rPr>
            <w:rFonts w:ascii="Arial" w:hAnsi="Arial"/>
            <w:sz w:val="22"/>
          </w:rPr>
          <w:t>z</w:t>
        </w:r>
      </w:ins>
      <w:ins w:id="15" w:author="Ericsson" w:date="2023-01-02T15:45:00Z">
        <w:r w:rsidRPr="008B5149">
          <w:rPr>
            <w:rFonts w:ascii="Arial" w:hAnsi="Arial"/>
            <w:sz w:val="22"/>
          </w:rPr>
          <w:t>.1</w:t>
        </w:r>
        <w:r w:rsidRPr="008B5149">
          <w:rPr>
            <w:rFonts w:ascii="Arial" w:hAnsi="Arial"/>
            <w:sz w:val="22"/>
          </w:rPr>
          <w:tab/>
          <w:t>General</w:t>
        </w:r>
      </w:ins>
    </w:p>
    <w:p w14:paraId="315EF899" w14:textId="212F6435" w:rsidR="00060B53" w:rsidRPr="008B5149" w:rsidRDefault="00060B53" w:rsidP="00060B53">
      <w:pPr>
        <w:rPr>
          <w:ins w:id="16" w:author="Ericsson" w:date="2023-01-02T15:45:00Z"/>
        </w:rPr>
      </w:pPr>
      <w:ins w:id="17" w:author="Ericsson" w:date="2023-01-02T15:45:00Z">
        <w:r w:rsidRPr="008B5149">
          <w:t>A possible solution for key issue #1e covering requirements REQ-CH_VMNO-0</w:t>
        </w:r>
      </w:ins>
      <w:ins w:id="18" w:author="Ericsson" w:date="2023-01-02T15:46:00Z">
        <w:r w:rsidR="00463BBA">
          <w:t>7</w:t>
        </w:r>
      </w:ins>
      <w:ins w:id="19" w:author="Ericsson" w:date="2023-01-02T15:45:00Z">
        <w:r w:rsidRPr="008B5149">
          <w:t>, about the QoS flow level trigger setting during the PDU session.</w:t>
        </w:r>
      </w:ins>
    </w:p>
    <w:p w14:paraId="2373D3E3" w14:textId="77777777" w:rsidR="00060B53" w:rsidRPr="008B5149" w:rsidRDefault="00060B53" w:rsidP="00060B53">
      <w:pPr>
        <w:rPr>
          <w:ins w:id="20" w:author="Ericsson" w:date="2023-01-02T15:45:00Z"/>
          <w:lang w:bidi="ar-IQ"/>
        </w:rPr>
      </w:pPr>
      <w:ins w:id="21" w:author="Ericsson" w:date="2023-01-02T15:45:00Z">
        <w:r w:rsidRPr="008B5149">
          <w:t xml:space="preserve">The QBC triggers mechanism is specified in the clause </w:t>
        </w:r>
        <w:r w:rsidRPr="008B5149">
          <w:rPr>
            <w:lang w:bidi="ar-IQ"/>
          </w:rPr>
          <w:t>5.2.1.6 TS 32.255</w:t>
        </w:r>
        <w:r>
          <w:rPr>
            <w:lang w:bidi="ar-IQ"/>
          </w:rPr>
          <w:t> </w:t>
        </w:r>
        <w:r w:rsidRPr="008B5149">
          <w:rPr>
            <w:lang w:bidi="ar-IQ"/>
          </w:rPr>
          <w:t>[4] and Roaming Charging Profile is specified in clause 5.2.1.7 of TS</w:t>
        </w:r>
        <w:r>
          <w:rPr>
            <w:lang w:bidi="ar-IQ"/>
          </w:rPr>
          <w:t> </w:t>
        </w:r>
        <w:r w:rsidRPr="008B5149">
          <w:rPr>
            <w:lang w:bidi="ar-IQ"/>
          </w:rPr>
          <w:t>32.255</w:t>
        </w:r>
        <w:r>
          <w:rPr>
            <w:lang w:bidi="ar-IQ"/>
          </w:rPr>
          <w:t> </w:t>
        </w:r>
        <w:r w:rsidRPr="008B5149">
          <w:rPr>
            <w:lang w:bidi="ar-IQ"/>
          </w:rPr>
          <w:t xml:space="preserve">[4]. The QBC triggers </w:t>
        </w:r>
        <w:r>
          <w:rPr>
            <w:lang w:bidi="ar-IQ"/>
          </w:rPr>
          <w:t xml:space="preserve">may </w:t>
        </w:r>
        <w:r w:rsidRPr="008B5149">
          <w:rPr>
            <w:lang w:bidi="ar-IQ"/>
          </w:rPr>
          <w:t xml:space="preserve">include PDU session level triggers and QoS </w:t>
        </w:r>
        <w:r>
          <w:rPr>
            <w:lang w:bidi="ar-IQ"/>
          </w:rPr>
          <w:t>f</w:t>
        </w:r>
        <w:r w:rsidRPr="008B5149">
          <w:rPr>
            <w:lang w:bidi="ar-IQ"/>
          </w:rPr>
          <w:t>low level triggers.</w:t>
        </w:r>
      </w:ins>
    </w:p>
    <w:p w14:paraId="2D946353" w14:textId="5C60030A" w:rsidR="00060B53" w:rsidRPr="008B5149" w:rsidRDefault="00060B53" w:rsidP="00060B53">
      <w:pPr>
        <w:keepNext/>
        <w:keepLines/>
        <w:spacing w:before="120"/>
        <w:ind w:left="1701" w:hanging="1701"/>
        <w:outlineLvl w:val="4"/>
        <w:rPr>
          <w:ins w:id="22" w:author="Ericsson" w:date="2023-01-02T15:45:00Z"/>
          <w:rFonts w:ascii="Arial" w:hAnsi="Arial"/>
          <w:sz w:val="22"/>
        </w:rPr>
      </w:pPr>
      <w:ins w:id="23" w:author="Ericsson" w:date="2023-01-02T15:45:00Z">
        <w:r w:rsidRPr="008B5149">
          <w:rPr>
            <w:rFonts w:ascii="Arial" w:hAnsi="Arial"/>
            <w:sz w:val="22"/>
          </w:rPr>
          <w:t>7.1.4.</w:t>
        </w:r>
      </w:ins>
      <w:ins w:id="24" w:author="Ericsson" w:date="2023-01-06T15:30:00Z">
        <w:r w:rsidR="004F70CA">
          <w:rPr>
            <w:rFonts w:ascii="Arial" w:hAnsi="Arial"/>
            <w:sz w:val="22"/>
          </w:rPr>
          <w:t>z</w:t>
        </w:r>
      </w:ins>
      <w:ins w:id="25" w:author="Ericsson" w:date="2023-01-02T15:45:00Z">
        <w:r w:rsidRPr="008B5149">
          <w:rPr>
            <w:rFonts w:ascii="Arial" w:hAnsi="Arial"/>
            <w:sz w:val="22"/>
          </w:rPr>
          <w:t>.2</w:t>
        </w:r>
        <w:r w:rsidRPr="008B5149">
          <w:rPr>
            <w:rFonts w:ascii="Arial" w:hAnsi="Arial"/>
            <w:sz w:val="22"/>
          </w:rPr>
          <w:tab/>
          <w:t>Reference architecture</w:t>
        </w:r>
      </w:ins>
    </w:p>
    <w:p w14:paraId="30B33DA9" w14:textId="77777777" w:rsidR="00060B53" w:rsidRPr="008B5149" w:rsidRDefault="00060B53" w:rsidP="00060B53">
      <w:pPr>
        <w:rPr>
          <w:ins w:id="26" w:author="Ericsson" w:date="2023-01-02T15:45:00Z"/>
        </w:rPr>
      </w:pPr>
      <w:ins w:id="27" w:author="Ericsson" w:date="2023-01-02T15:45:00Z">
        <w:r w:rsidRPr="008B5149">
          <w:t>The reference architecture would be the same as in solution #1.3 clause 7.1.4.3.2.</w:t>
        </w:r>
      </w:ins>
    </w:p>
    <w:p w14:paraId="675137B3" w14:textId="3B2C9534" w:rsidR="00060B53" w:rsidRPr="008B5149" w:rsidRDefault="00060B53" w:rsidP="00060B53">
      <w:pPr>
        <w:keepNext/>
        <w:keepLines/>
        <w:spacing w:before="120"/>
        <w:ind w:left="1701" w:hanging="1701"/>
        <w:outlineLvl w:val="4"/>
        <w:rPr>
          <w:ins w:id="28" w:author="Ericsson" w:date="2023-01-02T15:45:00Z"/>
          <w:rFonts w:ascii="Arial" w:hAnsi="Arial"/>
          <w:sz w:val="22"/>
        </w:rPr>
      </w:pPr>
      <w:ins w:id="29" w:author="Ericsson" w:date="2023-01-02T15:45:00Z">
        <w:r w:rsidRPr="008B5149">
          <w:rPr>
            <w:rFonts w:ascii="Arial" w:hAnsi="Arial"/>
            <w:sz w:val="22"/>
          </w:rPr>
          <w:t>7.1.4.</w:t>
        </w:r>
      </w:ins>
      <w:ins w:id="30" w:author="Ericsson" w:date="2023-01-06T15:30:00Z">
        <w:r w:rsidR="004F70CA">
          <w:rPr>
            <w:rFonts w:ascii="Arial" w:hAnsi="Arial"/>
            <w:sz w:val="22"/>
          </w:rPr>
          <w:t>z</w:t>
        </w:r>
      </w:ins>
      <w:ins w:id="31" w:author="Ericsson" w:date="2023-01-02T15:45:00Z">
        <w:r w:rsidRPr="008B5149">
          <w:rPr>
            <w:rFonts w:ascii="Arial" w:hAnsi="Arial"/>
            <w:sz w:val="22"/>
          </w:rPr>
          <w:t>.3</w:t>
        </w:r>
        <w:r w:rsidRPr="008B5149">
          <w:rPr>
            <w:rFonts w:ascii="Arial" w:hAnsi="Arial"/>
            <w:sz w:val="22"/>
          </w:rPr>
          <w:tab/>
          <w:t>Message flows</w:t>
        </w:r>
      </w:ins>
    </w:p>
    <w:p w14:paraId="31D2B22C" w14:textId="7C7B2848" w:rsidR="00060B53" w:rsidRPr="00AB30E7" w:rsidRDefault="00060B53" w:rsidP="00060B53">
      <w:pPr>
        <w:rPr>
          <w:ins w:id="32" w:author="Ericsson" w:date="2023-01-02T15:45:00Z"/>
          <w:iCs/>
        </w:rPr>
      </w:pPr>
      <w:ins w:id="33" w:author="Ericsson" w:date="2023-01-02T15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message flow is same with the </w:t>
        </w:r>
        <w:r w:rsidRPr="001B69A8">
          <w:t>PDU</w:t>
        </w:r>
        <w:r w:rsidRPr="00424394">
          <w:t xml:space="preserve"> session establishment</w:t>
        </w:r>
        <w:r>
          <w:rPr>
            <w:lang w:eastAsia="zh-CN"/>
          </w:rPr>
          <w:t xml:space="preserve"> message flow in clause </w:t>
        </w:r>
        <w:r w:rsidRPr="00424394">
          <w:t>5.2.2.</w:t>
        </w:r>
        <w:r w:rsidRPr="00CB2621">
          <w:rPr>
            <w:lang w:val="en-US"/>
          </w:rPr>
          <w:t>12</w:t>
        </w:r>
        <w:r w:rsidRPr="00424394">
          <w:t>.</w:t>
        </w:r>
        <w:r w:rsidRPr="00CB2621">
          <w:rPr>
            <w:lang w:val="en-US"/>
          </w:rPr>
          <w:t>2</w:t>
        </w:r>
        <w:r>
          <w:rPr>
            <w:lang w:val="en-US"/>
          </w:rPr>
          <w:t xml:space="preserve"> or </w:t>
        </w:r>
        <w:r>
          <w:t>5.2.2.18.2 of TS 32.255</w:t>
        </w:r>
        <w:r>
          <w:rPr>
            <w:lang w:bidi="ar-IQ"/>
          </w:rPr>
          <w:t> </w:t>
        </w:r>
        <w:r w:rsidRPr="008B5149">
          <w:rPr>
            <w:lang w:bidi="ar-IQ"/>
          </w:rPr>
          <w:t>[4]</w:t>
        </w:r>
        <w:r>
          <w:t xml:space="preserve">. </w:t>
        </w:r>
        <w:r w:rsidRPr="008B5149">
          <w:rPr>
            <w:lang w:eastAsia="zh-CN"/>
          </w:rPr>
          <w:t xml:space="preserve">In a Roaming Charging Profile negotiation, </w:t>
        </w:r>
        <w:r w:rsidRPr="008B5149">
          <w:rPr>
            <w:lang w:bidi="ar-IQ"/>
          </w:rPr>
          <w:t>QBC trigger</w:t>
        </w:r>
      </w:ins>
      <w:ins w:id="34" w:author="Ericsson" w:date="2023-01-05T10:59:00Z">
        <w:r w:rsidR="00834A9D">
          <w:rPr>
            <w:lang w:bidi="ar-IQ"/>
          </w:rPr>
          <w:t>s</w:t>
        </w:r>
      </w:ins>
      <w:ins w:id="35" w:author="Ericsson" w:date="2023-01-02T15:45:00Z">
        <w:r w:rsidRPr="008B5149">
          <w:rPr>
            <w:lang w:bidi="ar-IQ"/>
          </w:rPr>
          <w:t xml:space="preserve"> </w:t>
        </w:r>
      </w:ins>
      <w:ins w:id="36" w:author="Ericsson" w:date="2023-01-05T10:59:00Z">
        <w:r w:rsidR="00834A9D">
          <w:t>are</w:t>
        </w:r>
      </w:ins>
      <w:ins w:id="37" w:author="Ericsson" w:date="2023-01-02T15:45:00Z">
        <w:r w:rsidRPr="008B5149">
          <w:t xml:space="preserve"> </w:t>
        </w:r>
      </w:ins>
      <w:ins w:id="38" w:author="Ericsson" w:date="2023-01-05T10:59:00Z">
        <w:r w:rsidR="006A7B0A">
          <w:rPr>
            <w:lang w:eastAsia="zh-CN"/>
          </w:rPr>
          <w:t>common</w:t>
        </w:r>
      </w:ins>
      <w:ins w:id="39" w:author="Ericsson" w:date="2023-01-02T15:46:00Z">
        <w:r w:rsidR="001E559F">
          <w:rPr>
            <w:lang w:eastAsia="zh-CN"/>
          </w:rPr>
          <w:t xml:space="preserve"> </w:t>
        </w:r>
      </w:ins>
      <w:ins w:id="40" w:author="Ericsson" w:date="2023-01-05T10:59:00Z">
        <w:r w:rsidR="006A7B0A">
          <w:rPr>
            <w:lang w:eastAsia="zh-CN"/>
          </w:rPr>
          <w:t>for all</w:t>
        </w:r>
      </w:ins>
      <w:ins w:id="41" w:author="Ericsson" w:date="2023-01-02T15:45:00Z">
        <w:r w:rsidRPr="008B5149">
          <w:t xml:space="preserve"> </w:t>
        </w:r>
      </w:ins>
      <w:ins w:id="42" w:author="Ericsson" w:date="2023-01-02T15:47:00Z">
        <w:r w:rsidR="00053891">
          <w:t>QoS flow</w:t>
        </w:r>
      </w:ins>
      <w:ins w:id="43" w:author="Ericsson" w:date="2023-01-02T15:45:00Z">
        <w:r>
          <w:t xml:space="preserve"> </w:t>
        </w:r>
      </w:ins>
      <w:ins w:id="44" w:author="Ericsson" w:date="2023-01-05T10:59:00Z">
        <w:r w:rsidR="00834A9D">
          <w:t xml:space="preserve">and </w:t>
        </w:r>
      </w:ins>
      <w:ins w:id="45" w:author="Ericsson v1" w:date="2023-01-18T04:45:00Z">
        <w:r w:rsidR="008B1D25">
          <w:rPr>
            <w:rFonts w:eastAsia="Times New Roman"/>
            <w:color w:val="000000"/>
          </w:rPr>
          <w:t>apply independently per individual QoS flows</w:t>
        </w:r>
        <w:r w:rsidR="00EE5070">
          <w:t xml:space="preserve">, this </w:t>
        </w:r>
      </w:ins>
      <w:ins w:id="46" w:author="Ericsson v1" w:date="2023-01-18T04:46:00Z">
        <w:r w:rsidR="007F2E54">
          <w:t>also applies to</w:t>
        </w:r>
      </w:ins>
      <w:ins w:id="47" w:author="Ericsson" w:date="2023-01-05T10:59:00Z">
        <w:del w:id="48" w:author="Ericsson v1" w:date="2023-01-18T04:45:00Z">
          <w:r w:rsidR="00834A9D" w:rsidDel="00EE5070">
            <w:delText>represent</w:delText>
          </w:r>
        </w:del>
        <w:del w:id="49" w:author="Ericsson v1" w:date="2023-01-18T04:46:00Z">
          <w:r w:rsidR="00834A9D" w:rsidDel="007F2E54">
            <w:delText xml:space="preserve"> individual </w:delText>
          </w:r>
        </w:del>
      </w:ins>
      <w:ins w:id="50" w:author="Ericsson" w:date="2023-01-05T11:00:00Z">
        <w:del w:id="51" w:author="Ericsson v1" w:date="2023-01-18T04:46:00Z">
          <w:r w:rsidR="00F4318B" w:rsidDel="007F2E54">
            <w:delText>values</w:delText>
          </w:r>
        </w:del>
      </w:ins>
      <w:ins w:id="52" w:author="Ericsson" w:date="2023-01-05T10:59:00Z">
        <w:del w:id="53" w:author="Ericsson v1" w:date="2023-01-18T04:46:00Z">
          <w:r w:rsidR="002972BD" w:rsidDel="007F2E54">
            <w:delText xml:space="preserve"> </w:delText>
          </w:r>
        </w:del>
      </w:ins>
      <w:ins w:id="54" w:author="Ericsson" w:date="2023-01-05T11:00:00Z">
        <w:del w:id="55" w:author="Ericsson v1" w:date="2023-01-18T04:46:00Z">
          <w:r w:rsidR="002972BD" w:rsidDel="007F2E54">
            <w:delText xml:space="preserve">for the QoS flows </w:delText>
          </w:r>
          <w:r w:rsidR="00274375" w:rsidDel="007F2E54">
            <w:delText>for</w:delText>
          </w:r>
        </w:del>
        <w:r w:rsidR="00274375">
          <w:t xml:space="preserve"> </w:t>
        </w:r>
      </w:ins>
      <w:ins w:id="56" w:author="Ericsson" w:date="2023-01-05T11:01:00Z">
        <w:r w:rsidR="00B713AB">
          <w:t xml:space="preserve">thresholds and </w:t>
        </w:r>
      </w:ins>
      <w:ins w:id="57" w:author="Ericsson" w:date="2023-01-05T11:00:00Z">
        <w:r w:rsidR="00274375">
          <w:t xml:space="preserve">limits </w:t>
        </w:r>
      </w:ins>
      <w:ins w:id="58" w:author="Ericsson" w:date="2023-01-02T15:45:00Z">
        <w:r>
          <w:t>e.g.,</w:t>
        </w:r>
      </w:ins>
      <w:ins w:id="59" w:author="Ericsson" w:date="2023-01-05T11:01:00Z">
        <w:r w:rsidR="006165A1">
          <w:t xml:space="preserve"> </w:t>
        </w:r>
      </w:ins>
      <w:ins w:id="60" w:author="Ericsson" w:date="2023-01-05T11:02:00Z">
        <w:r w:rsidR="006165A1">
          <w:t xml:space="preserve">if a limit is set to 100 then it </w:t>
        </w:r>
      </w:ins>
      <w:ins w:id="61" w:author="Ericsson" w:date="2023-01-05T11:08:00Z">
        <w:r w:rsidR="001557C1">
          <w:t>represents</w:t>
        </w:r>
      </w:ins>
      <w:ins w:id="62" w:author="Ericsson" w:date="2023-01-05T11:02:00Z">
        <w:r w:rsidR="006165A1">
          <w:t xml:space="preserve"> the </w:t>
        </w:r>
        <w:r w:rsidR="007C6F7C">
          <w:t>individual val</w:t>
        </w:r>
      </w:ins>
      <w:ins w:id="63" w:author="Ericsson" w:date="2023-01-05T11:03:00Z">
        <w:r w:rsidR="007C6F7C">
          <w:t>ue of each QoS flow and will trigger when any of the QoS flows (</w:t>
        </w:r>
      </w:ins>
      <w:ins w:id="64" w:author="Ericsson" w:date="2023-01-05T11:02:00Z">
        <w:r w:rsidR="006165A1">
          <w:t>QFIs</w:t>
        </w:r>
      </w:ins>
      <w:ins w:id="65" w:author="Ericsson" w:date="2023-01-05T11:03:00Z">
        <w:r w:rsidR="007C6F7C">
          <w:t>) reach the value</w:t>
        </w:r>
      </w:ins>
      <w:ins w:id="66" w:author="Ericsson" w:date="2023-01-02T15:45:00Z">
        <w:r>
          <w:rPr>
            <w:rFonts w:hint="eastAsia"/>
            <w:lang w:eastAsia="zh-CN"/>
          </w:rPr>
          <w:t>.</w:t>
        </w:r>
      </w:ins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7" w:name="clause4"/>
            <w:bookmarkEnd w:id="6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57BE" w14:textId="77777777" w:rsidR="00B87CD2" w:rsidRDefault="00B87CD2">
      <w:r>
        <w:separator/>
      </w:r>
    </w:p>
  </w:endnote>
  <w:endnote w:type="continuationSeparator" w:id="0">
    <w:p w14:paraId="4C834120" w14:textId="77777777" w:rsidR="00B87CD2" w:rsidRDefault="00B87CD2">
      <w:r>
        <w:continuationSeparator/>
      </w:r>
    </w:p>
  </w:endnote>
  <w:endnote w:type="continuationNotice" w:id="1">
    <w:p w14:paraId="0A9D238D" w14:textId="77777777" w:rsidR="00B87CD2" w:rsidRDefault="00B87C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6C6F" w14:textId="77777777" w:rsidR="00B87CD2" w:rsidRDefault="00B87CD2">
      <w:r>
        <w:separator/>
      </w:r>
    </w:p>
  </w:footnote>
  <w:footnote w:type="continuationSeparator" w:id="0">
    <w:p w14:paraId="41B27FCB" w14:textId="77777777" w:rsidR="00B87CD2" w:rsidRDefault="00B87CD2">
      <w:r>
        <w:continuationSeparator/>
      </w:r>
    </w:p>
  </w:footnote>
  <w:footnote w:type="continuationNotice" w:id="1">
    <w:p w14:paraId="04135364" w14:textId="77777777" w:rsidR="00B87CD2" w:rsidRDefault="00B87C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6083"/>
    <w:rsid w:val="000366C1"/>
    <w:rsid w:val="000377A4"/>
    <w:rsid w:val="00040480"/>
    <w:rsid w:val="00044477"/>
    <w:rsid w:val="0004578B"/>
    <w:rsid w:val="00045D60"/>
    <w:rsid w:val="00046F8E"/>
    <w:rsid w:val="00050843"/>
    <w:rsid w:val="00053791"/>
    <w:rsid w:val="00053891"/>
    <w:rsid w:val="000558EA"/>
    <w:rsid w:val="000609A8"/>
    <w:rsid w:val="00060B53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2288"/>
    <w:rsid w:val="00134287"/>
    <w:rsid w:val="00137DA0"/>
    <w:rsid w:val="00147EC8"/>
    <w:rsid w:val="00150C63"/>
    <w:rsid w:val="001557C1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C23A2"/>
    <w:rsid w:val="001C3EC8"/>
    <w:rsid w:val="001C6BDC"/>
    <w:rsid w:val="001D2BD4"/>
    <w:rsid w:val="001D3740"/>
    <w:rsid w:val="001D507D"/>
    <w:rsid w:val="001D55C9"/>
    <w:rsid w:val="001D6911"/>
    <w:rsid w:val="001D6CAB"/>
    <w:rsid w:val="001D7478"/>
    <w:rsid w:val="001D7AC7"/>
    <w:rsid w:val="001E1AE2"/>
    <w:rsid w:val="001E37A3"/>
    <w:rsid w:val="001E559F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16BC"/>
    <w:rsid w:val="002664C9"/>
    <w:rsid w:val="00270B45"/>
    <w:rsid w:val="00274375"/>
    <w:rsid w:val="00274625"/>
    <w:rsid w:val="002854AC"/>
    <w:rsid w:val="0029348F"/>
    <w:rsid w:val="002972BD"/>
    <w:rsid w:val="002A1857"/>
    <w:rsid w:val="002A2078"/>
    <w:rsid w:val="002A2667"/>
    <w:rsid w:val="002A2DFA"/>
    <w:rsid w:val="002A424A"/>
    <w:rsid w:val="002A6B8C"/>
    <w:rsid w:val="002B0C1E"/>
    <w:rsid w:val="002B1D57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148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6916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4E93"/>
    <w:rsid w:val="003F52B2"/>
    <w:rsid w:val="003F5A9F"/>
    <w:rsid w:val="00407443"/>
    <w:rsid w:val="00407A4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3BBA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0653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CA"/>
    <w:rsid w:val="004F70D4"/>
    <w:rsid w:val="00503133"/>
    <w:rsid w:val="005047E3"/>
    <w:rsid w:val="0050717F"/>
    <w:rsid w:val="005124E4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A6CD7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65A1"/>
    <w:rsid w:val="00617A23"/>
    <w:rsid w:val="00621A92"/>
    <w:rsid w:val="00626007"/>
    <w:rsid w:val="00627454"/>
    <w:rsid w:val="00631B0F"/>
    <w:rsid w:val="00631F4B"/>
    <w:rsid w:val="006359B0"/>
    <w:rsid w:val="00637707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862D4"/>
    <w:rsid w:val="00690E64"/>
    <w:rsid w:val="00694F34"/>
    <w:rsid w:val="0069529E"/>
    <w:rsid w:val="006958F4"/>
    <w:rsid w:val="00695B4B"/>
    <w:rsid w:val="00695F82"/>
    <w:rsid w:val="006A4DA6"/>
    <w:rsid w:val="006A6CE5"/>
    <w:rsid w:val="006A7B0A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003"/>
    <w:rsid w:val="0076157A"/>
    <w:rsid w:val="00761A01"/>
    <w:rsid w:val="00770550"/>
    <w:rsid w:val="007709CA"/>
    <w:rsid w:val="00772BBA"/>
    <w:rsid w:val="00772D92"/>
    <w:rsid w:val="0077331B"/>
    <w:rsid w:val="007737A3"/>
    <w:rsid w:val="007852FF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B7EBA"/>
    <w:rsid w:val="007C08ED"/>
    <w:rsid w:val="007C0A2D"/>
    <w:rsid w:val="007C24B0"/>
    <w:rsid w:val="007C27B0"/>
    <w:rsid w:val="007C6F7C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2E54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9D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1D25"/>
    <w:rsid w:val="008B4517"/>
    <w:rsid w:val="008B6569"/>
    <w:rsid w:val="008C0D60"/>
    <w:rsid w:val="008C1C3C"/>
    <w:rsid w:val="008C2C36"/>
    <w:rsid w:val="008C4A05"/>
    <w:rsid w:val="008C681A"/>
    <w:rsid w:val="008D0894"/>
    <w:rsid w:val="008D2C91"/>
    <w:rsid w:val="008D3FFF"/>
    <w:rsid w:val="008D5AEF"/>
    <w:rsid w:val="008D67CE"/>
    <w:rsid w:val="008E0070"/>
    <w:rsid w:val="008E38F4"/>
    <w:rsid w:val="008E7F6F"/>
    <w:rsid w:val="008F3CEB"/>
    <w:rsid w:val="008F4261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84450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10C5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8736B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30E7"/>
    <w:rsid w:val="00AB42A1"/>
    <w:rsid w:val="00AB5186"/>
    <w:rsid w:val="00AB53A5"/>
    <w:rsid w:val="00AC2738"/>
    <w:rsid w:val="00AC29C9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061F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70933"/>
    <w:rsid w:val="00B713AB"/>
    <w:rsid w:val="00B72E37"/>
    <w:rsid w:val="00B73DB3"/>
    <w:rsid w:val="00B765FB"/>
    <w:rsid w:val="00B879F0"/>
    <w:rsid w:val="00B87CD2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48A6"/>
    <w:rsid w:val="00CA5F9B"/>
    <w:rsid w:val="00CA6B1C"/>
    <w:rsid w:val="00CA7D62"/>
    <w:rsid w:val="00CB07A8"/>
    <w:rsid w:val="00CB31E8"/>
    <w:rsid w:val="00CB6275"/>
    <w:rsid w:val="00CB74D2"/>
    <w:rsid w:val="00CC6070"/>
    <w:rsid w:val="00CC67D7"/>
    <w:rsid w:val="00CD5261"/>
    <w:rsid w:val="00CD535F"/>
    <w:rsid w:val="00CD559B"/>
    <w:rsid w:val="00CD73EA"/>
    <w:rsid w:val="00CE16F6"/>
    <w:rsid w:val="00CF073B"/>
    <w:rsid w:val="00CF08B9"/>
    <w:rsid w:val="00CF126D"/>
    <w:rsid w:val="00CF1877"/>
    <w:rsid w:val="00CF1BE3"/>
    <w:rsid w:val="00CF7D52"/>
    <w:rsid w:val="00D052C6"/>
    <w:rsid w:val="00D10070"/>
    <w:rsid w:val="00D167CE"/>
    <w:rsid w:val="00D334AD"/>
    <w:rsid w:val="00D41606"/>
    <w:rsid w:val="00D437FF"/>
    <w:rsid w:val="00D45EE4"/>
    <w:rsid w:val="00D464A0"/>
    <w:rsid w:val="00D47739"/>
    <w:rsid w:val="00D5130C"/>
    <w:rsid w:val="00D53DEC"/>
    <w:rsid w:val="00D5456C"/>
    <w:rsid w:val="00D57284"/>
    <w:rsid w:val="00D60944"/>
    <w:rsid w:val="00D62265"/>
    <w:rsid w:val="00D73AC8"/>
    <w:rsid w:val="00D7779E"/>
    <w:rsid w:val="00D8158A"/>
    <w:rsid w:val="00D81FFB"/>
    <w:rsid w:val="00D8512E"/>
    <w:rsid w:val="00D86C67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85B97"/>
    <w:rsid w:val="00E906DD"/>
    <w:rsid w:val="00E91EE7"/>
    <w:rsid w:val="00E91FE1"/>
    <w:rsid w:val="00E94D5B"/>
    <w:rsid w:val="00E95207"/>
    <w:rsid w:val="00EA03E4"/>
    <w:rsid w:val="00EA39A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E5070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318B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75D90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1882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576</cp:revision>
  <cp:lastPrinted>1899-12-31T23:00:00Z</cp:lastPrinted>
  <dcterms:created xsi:type="dcterms:W3CDTF">2022-04-21T07:28:00Z</dcterms:created>
  <dcterms:modified xsi:type="dcterms:W3CDTF">2023-01-18T03:46:00Z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