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8146" w14:textId="5571BC0E" w:rsidR="00107AB0" w:rsidRPr="00F25496" w:rsidRDefault="00107AB0" w:rsidP="00107AB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97574A">
        <w:rPr>
          <w:b/>
          <w:i/>
          <w:noProof/>
          <w:sz w:val="28"/>
        </w:rPr>
        <w:t>1112</w:t>
      </w:r>
    </w:p>
    <w:p w14:paraId="075A0CA3" w14:textId="77777777" w:rsidR="00107AB0" w:rsidRDefault="00107AB0" w:rsidP="00107AB0">
      <w:pPr>
        <w:pStyle w:val="Header"/>
        <w:rPr>
          <w:sz w:val="22"/>
          <w:szCs w:val="22"/>
        </w:rPr>
      </w:pPr>
      <w:r>
        <w:rPr>
          <w:sz w:val="24"/>
        </w:rPr>
        <w:t>Electronic meeting</w:t>
      </w:r>
      <w:r w:rsidRPr="00F25496">
        <w:rPr>
          <w:sz w:val="24"/>
        </w:rPr>
        <w:t xml:space="preserve">, </w:t>
      </w:r>
      <w:r>
        <w:rPr>
          <w:sz w:val="24"/>
        </w:rPr>
        <w:t>16 - 19 January 2023</w:t>
      </w:r>
    </w:p>
    <w:p w14:paraId="24A37127" w14:textId="77777777" w:rsidR="00107AB0" w:rsidRPr="00FB3E36" w:rsidRDefault="00107AB0" w:rsidP="00107AB0">
      <w:pPr>
        <w:keepNext/>
        <w:pBdr>
          <w:bottom w:val="single" w:sz="4" w:space="1" w:color="auto"/>
        </w:pBdr>
        <w:tabs>
          <w:tab w:val="right" w:pos="9639"/>
        </w:tabs>
        <w:outlineLvl w:val="0"/>
        <w:rPr>
          <w:rFonts w:ascii="Arial" w:hAnsi="Arial" w:cs="Arial"/>
          <w:b/>
          <w:bCs/>
          <w:sz w:val="24"/>
        </w:rPr>
      </w:pPr>
    </w:p>
    <w:p w14:paraId="4EA12CA1" w14:textId="4EBBFB00"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ins w:id="0" w:author="Ericsson v1" w:date="2023-01-18T14:22:00Z">
        <w:r w:rsidR="001E7145">
          <w:rPr>
            <w:rFonts w:ascii="Arial" w:hAnsi="Arial"/>
            <w:b/>
          </w:rPr>
          <w:t>, Huawei</w:t>
        </w:r>
      </w:ins>
    </w:p>
    <w:p w14:paraId="183A0517" w14:textId="0ED37AF7"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9C53E4" w:rsidRPr="009C53E4">
        <w:rPr>
          <w:rFonts w:ascii="Arial" w:hAnsi="Arial" w:cs="Arial"/>
          <w:b/>
        </w:rPr>
        <w:t>Correcting solutions in clause 5.1</w:t>
      </w:r>
    </w:p>
    <w:p w14:paraId="04E20CB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6F0E7549" w14:textId="77777777"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1D507D">
        <w:rPr>
          <w:rFonts w:ascii="Arial" w:hAnsi="Arial"/>
          <w:b/>
        </w:rPr>
        <w:t>2</w:t>
      </w:r>
    </w:p>
    <w:p w14:paraId="17CE58D1" w14:textId="77777777" w:rsidR="00F262C2" w:rsidRPr="00EE370B" w:rsidRDefault="00F262C2" w:rsidP="00F262C2">
      <w:pPr>
        <w:pStyle w:val="Heading1"/>
      </w:pPr>
      <w:r w:rsidRPr="00EE370B">
        <w:t>1</w:t>
      </w:r>
      <w:r w:rsidRPr="00EE370B">
        <w:tab/>
        <w:t>Decision/action requested</w:t>
      </w:r>
    </w:p>
    <w:p w14:paraId="62320737" w14:textId="77777777" w:rsidR="00F262C2" w:rsidRPr="00EE370B" w:rsidRDefault="00F262C2" w:rsidP="00F262C2">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28.826.</w:t>
      </w:r>
    </w:p>
    <w:bookmarkEnd w:id="1"/>
    <w:p w14:paraId="344BB926" w14:textId="77777777" w:rsidR="00F262C2" w:rsidRPr="00EE370B" w:rsidRDefault="00F262C2" w:rsidP="00F262C2">
      <w:pPr>
        <w:pStyle w:val="Heading1"/>
      </w:pPr>
      <w:r w:rsidRPr="00EE370B">
        <w:t>2</w:t>
      </w:r>
      <w:r w:rsidRPr="00EE370B">
        <w:tab/>
        <w:t>References</w:t>
      </w:r>
    </w:p>
    <w:p w14:paraId="580ABD6C" w14:textId="77777777" w:rsidR="00F262C2" w:rsidRPr="00EE370B" w:rsidRDefault="00F262C2" w:rsidP="00F262C2">
      <w:pPr>
        <w:pStyle w:val="Reference"/>
      </w:pPr>
      <w:bookmarkStart w:id="2" w:name="_Hlk83628987"/>
      <w:r w:rsidRPr="00EE370B">
        <w:t>[1]</w:t>
      </w:r>
      <w:r w:rsidRPr="00EE370B">
        <w:tab/>
      </w:r>
      <w:r w:rsidRPr="00EE370B">
        <w:tab/>
        <w:t xml:space="preserve">3GPP TR 28.826: " Study on </w:t>
      </w:r>
      <w:proofErr w:type="spellStart"/>
      <w:r w:rsidRPr="00EE370B">
        <w:t>Nchf</w:t>
      </w:r>
      <w:proofErr w:type="spellEnd"/>
      <w:r w:rsidRPr="00EE370B">
        <w:t xml:space="preserve"> charging services phase 2 improvements and optimizations"</w:t>
      </w:r>
    </w:p>
    <w:bookmarkEnd w:id="2"/>
    <w:p w14:paraId="1E11B05A" w14:textId="77777777" w:rsidR="00C022E3" w:rsidRPr="00EE370B" w:rsidRDefault="00C022E3">
      <w:pPr>
        <w:pStyle w:val="Heading1"/>
      </w:pPr>
      <w:r w:rsidRPr="00EE370B">
        <w:t>3</w:t>
      </w:r>
      <w:r w:rsidRPr="00EE370B">
        <w:tab/>
        <w:t>Rationale</w:t>
      </w:r>
    </w:p>
    <w:p w14:paraId="27A73CCC" w14:textId="066F1154" w:rsidR="00C022E3" w:rsidRPr="00EE370B" w:rsidRDefault="00FF0F57">
      <w:pPr>
        <w:rPr>
          <w:iCs/>
        </w:rPr>
      </w:pPr>
      <w:r>
        <w:rPr>
          <w:iCs/>
        </w:rPr>
        <w:t xml:space="preserve">Correction of </w:t>
      </w:r>
      <w:r w:rsidR="00C400FB">
        <w:rPr>
          <w:iCs/>
        </w:rPr>
        <w:t>solutions</w:t>
      </w:r>
      <w:r>
        <w:rPr>
          <w:iCs/>
        </w:rPr>
        <w:t xml:space="preserve"> and adding of </w:t>
      </w:r>
      <w:r w:rsidR="00C400FB">
        <w:rPr>
          <w:iCs/>
        </w:rPr>
        <w:t>covered requirements</w:t>
      </w:r>
      <w:r w:rsidR="00BA7508" w:rsidRPr="00EE370B">
        <w:rPr>
          <w:iCs/>
        </w:rPr>
        <w:t>.</w:t>
      </w:r>
    </w:p>
    <w:p w14:paraId="55D41841"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2DB6E9EB"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B34DA7"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5D38A593" w14:textId="77777777" w:rsidR="008B4517" w:rsidRDefault="008B4517" w:rsidP="008B4517"/>
    <w:p w14:paraId="4A1F38D0" w14:textId="77777777" w:rsidR="009C2FF4" w:rsidRDefault="009C2FF4" w:rsidP="009C2FF4">
      <w:pPr>
        <w:pStyle w:val="Heading3"/>
        <w:rPr>
          <w:lang w:eastAsia="zh-CN"/>
        </w:rPr>
      </w:pPr>
      <w:bookmarkStart w:id="3" w:name="_Toc119864851"/>
      <w:r w:rsidRPr="000718E3">
        <w:rPr>
          <w:lang w:eastAsia="zh-CN"/>
        </w:rPr>
        <w:t>5.</w:t>
      </w:r>
      <w:r>
        <w:rPr>
          <w:lang w:eastAsia="zh-CN"/>
        </w:rPr>
        <w:t>1</w:t>
      </w:r>
      <w:r w:rsidRPr="000718E3">
        <w:rPr>
          <w:lang w:eastAsia="zh-CN"/>
        </w:rPr>
        <w:t>.</w:t>
      </w:r>
      <w:r>
        <w:rPr>
          <w:lang w:eastAsia="zh-CN"/>
        </w:rPr>
        <w:t>5</w:t>
      </w:r>
      <w:r w:rsidRPr="000718E3">
        <w:rPr>
          <w:lang w:eastAsia="zh-CN"/>
        </w:rPr>
        <w:tab/>
      </w:r>
      <w:r>
        <w:rPr>
          <w:lang w:eastAsia="zh-CN"/>
        </w:rPr>
        <w:t>Solutions</w:t>
      </w:r>
      <w:bookmarkEnd w:id="3"/>
    </w:p>
    <w:p w14:paraId="2AD35550" w14:textId="77777777" w:rsidR="009C2FF4" w:rsidRPr="000718E3" w:rsidRDefault="009C2FF4" w:rsidP="009C2FF4">
      <w:pPr>
        <w:pStyle w:val="Heading4"/>
      </w:pPr>
      <w:bookmarkStart w:id="4" w:name="_Toc119864852"/>
      <w:r w:rsidRPr="00CD73EA">
        <w:t>5.</w:t>
      </w:r>
      <w:r>
        <w:t>1</w:t>
      </w:r>
      <w:r w:rsidRPr="00CD73EA">
        <w:t>.</w:t>
      </w:r>
      <w:r>
        <w:t>5.1</w:t>
      </w:r>
      <w:r w:rsidRPr="00CD73EA">
        <w:tab/>
        <w:t>Solution #</w:t>
      </w:r>
      <w:r>
        <w:t>1.1:</w:t>
      </w:r>
      <w:r w:rsidRPr="00CD73EA">
        <w:t xml:space="preserve"> </w:t>
      </w:r>
      <w:r>
        <w:t>New</w:t>
      </w:r>
      <w:r w:rsidRPr="00A77FD9">
        <w:t xml:space="preserve"> </w:t>
      </w:r>
      <w:r>
        <w:t>immediate trigger variant</w:t>
      </w:r>
      <w:bookmarkEnd w:id="4"/>
    </w:p>
    <w:p w14:paraId="087C9810" w14:textId="16EF8AA2" w:rsidR="009C2FF4" w:rsidRDefault="000A7085" w:rsidP="00546CEB">
      <w:ins w:id="5" w:author="Ericsson" w:date="2023-01-04T10:15:00Z">
        <w:r w:rsidRPr="00362E13">
          <w:t xml:space="preserve">A possible solution for key issues </w:t>
        </w:r>
        <w:r>
          <w:t>#1</w:t>
        </w:r>
        <w:r w:rsidRPr="00362E13">
          <w:t>a</w:t>
        </w:r>
        <w:r>
          <w:t>, #1b</w:t>
        </w:r>
      </w:ins>
      <w:ins w:id="6" w:author="Ericsson" w:date="2023-01-04T10:19:00Z">
        <w:r w:rsidR="00BD421E">
          <w:t>,</w:t>
        </w:r>
      </w:ins>
      <w:ins w:id="7" w:author="Ericsson" w:date="2023-01-04T10:15:00Z">
        <w:r w:rsidRPr="00362E13">
          <w:t xml:space="preserve"> and </w:t>
        </w:r>
        <w:r>
          <w:t>#1</w:t>
        </w:r>
        <w:r w:rsidR="003A2432">
          <w:t>c</w:t>
        </w:r>
        <w:r w:rsidRPr="00362E13">
          <w:t xml:space="preserve"> covering requirements REQ-CH_</w:t>
        </w:r>
      </w:ins>
      <w:ins w:id="8" w:author="Ericsson" w:date="2023-01-04T10:16:00Z">
        <w:r w:rsidR="00546CEB">
          <w:t>INFO</w:t>
        </w:r>
      </w:ins>
      <w:ins w:id="9" w:author="Ericsson" w:date="2023-01-04T10:15:00Z">
        <w:r w:rsidRPr="00362E13">
          <w:t>-01</w:t>
        </w:r>
      </w:ins>
      <w:del w:id="10" w:author="Ericsson" w:date="2023-01-04T10:19:00Z">
        <w:r w:rsidR="009C2FF4" w:rsidDel="00BD421E">
          <w:delText>A possible solution for key issues 1a, 1b and 2b</w:delText>
        </w:r>
      </w:del>
      <w:r w:rsidR="009C2FF4">
        <w:t>, charging information optimization.</w:t>
      </w:r>
    </w:p>
    <w:p w14:paraId="2EE2418E" w14:textId="77777777" w:rsidR="009C2FF4" w:rsidRPr="00445A24" w:rsidRDefault="009C2FF4" w:rsidP="009C2FF4">
      <w:pPr>
        <w:rPr>
          <w:lang w:bidi="ar-IQ"/>
        </w:rPr>
      </w:pPr>
      <w:r>
        <w:t xml:space="preserve">This solution adds a variant of the </w:t>
      </w:r>
      <w:r>
        <w:rPr>
          <w:lang w:bidi="ar-IQ"/>
        </w:rPr>
        <w:t>immediate trigger category.</w:t>
      </w:r>
    </w:p>
    <w:p w14:paraId="38F9B0B7" w14:textId="77777777" w:rsidR="009C2FF4" w:rsidRDefault="009C2FF4" w:rsidP="009C2FF4">
      <w:r w:rsidRPr="005C2CB2">
        <w:t xml:space="preserve">For the </w:t>
      </w:r>
      <w:r>
        <w:t xml:space="preserve">current </w:t>
      </w:r>
      <w:r w:rsidRPr="005C2CB2">
        <w:t xml:space="preserve">immediate report chargeable events for which, when occurring, charging data generated by the NF consumer </w:t>
      </w:r>
      <w:r>
        <w:t>and sent to</w:t>
      </w:r>
      <w:r w:rsidRPr="005C2CB2">
        <w:t xml:space="preserve"> the CHF in a Charging Data Request message. </w:t>
      </w:r>
      <w:r>
        <w:t>Z</w:t>
      </w:r>
      <w:r w:rsidRPr="005C2CB2">
        <w:t>ero usage may be reported.</w:t>
      </w:r>
    </w:p>
    <w:p w14:paraId="5DFD24EF" w14:textId="77777777" w:rsidR="009C2FF4" w:rsidRDefault="009C2FF4" w:rsidP="009C2FF4">
      <w:pPr>
        <w:jc w:val="center"/>
      </w:pPr>
      <w:r w:rsidRPr="001C6731">
        <w:object w:dxaOrig="6881" w:dyaOrig="6181" w14:anchorId="2BC56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309.5pt" o:ole="">
            <v:imagedata r:id="rId11" o:title=""/>
          </v:shape>
          <o:OLEObject Type="Embed" ProgID="Visio.Drawing.11" ShapeID="_x0000_i1025" DrawAspect="Content" ObjectID="_1735557170" r:id="rId12"/>
        </w:object>
      </w:r>
    </w:p>
    <w:p w14:paraId="537ED777" w14:textId="033FB6A1" w:rsidR="009C2FF4" w:rsidRDefault="009C2FF4" w:rsidP="009C2FF4">
      <w:pPr>
        <w:pStyle w:val="TH"/>
      </w:pPr>
      <w:r>
        <w:t xml:space="preserve">Figure </w:t>
      </w:r>
      <w:r w:rsidRPr="008C4D4F">
        <w:t>5.</w:t>
      </w:r>
      <w:r>
        <w:t>1</w:t>
      </w:r>
      <w:r w:rsidRPr="008C4D4F">
        <w:t>.</w:t>
      </w:r>
      <w:r>
        <w:t>5</w:t>
      </w:r>
      <w:r w:rsidRPr="008C4D4F">
        <w:t>.</w:t>
      </w:r>
      <w:del w:id="11" w:author="Ericsson v1" w:date="2023-01-17T18:57:00Z">
        <w:r w:rsidDel="00F550A0">
          <w:delText>x</w:delText>
        </w:r>
      </w:del>
      <w:ins w:id="12" w:author="Ericsson v1" w:date="2023-01-17T18:57:00Z">
        <w:r w:rsidR="00F550A0">
          <w:t>1</w:t>
        </w:r>
      </w:ins>
      <w:r>
        <w:t>-1: Message flow for current immediate triggers</w:t>
      </w:r>
    </w:p>
    <w:p w14:paraId="441CC69F" w14:textId="77777777" w:rsidR="009C2FF4" w:rsidRPr="00A06DE9" w:rsidRDefault="009C2FF4" w:rsidP="009C2FF4">
      <w:pPr>
        <w:pStyle w:val="B1"/>
      </w:pPr>
      <w:r w:rsidRPr="00A06DE9">
        <w:rPr>
          <w:b/>
        </w:rPr>
        <w:t>1)</w:t>
      </w:r>
      <w:r w:rsidRPr="00A06DE9">
        <w:rPr>
          <w:b/>
        </w:rPr>
        <w:tab/>
      </w:r>
      <w:r>
        <w:rPr>
          <w:b/>
        </w:rPr>
        <w:t>S</w:t>
      </w:r>
      <w:r w:rsidRPr="00D50B49">
        <w:rPr>
          <w:b/>
        </w:rPr>
        <w:t>ervice delivery</w:t>
      </w:r>
      <w:r>
        <w:rPr>
          <w:b/>
        </w:rPr>
        <w:t xml:space="preserve"> ongoing</w:t>
      </w:r>
      <w:r w:rsidRPr="00A06DE9">
        <w:rPr>
          <w:b/>
        </w:rPr>
        <w:t>:</w:t>
      </w:r>
      <w:r w:rsidRPr="00A06DE9">
        <w:t xml:space="preserve"> </w:t>
      </w:r>
      <w:r>
        <w:t>there is a connection setup for service delivery</w:t>
      </w:r>
      <w:r w:rsidRPr="00141167">
        <w:t xml:space="preserve"> </w:t>
      </w:r>
      <w:r>
        <w:t>and a charging session is established between the NF (CTF) and the CHF</w:t>
      </w:r>
      <w:r w:rsidRPr="00A06DE9">
        <w:t>.</w:t>
      </w:r>
    </w:p>
    <w:p w14:paraId="1EFCAC2A" w14:textId="77777777" w:rsidR="009C2FF4" w:rsidRPr="00A06DE9" w:rsidRDefault="009C2FF4" w:rsidP="009C2FF4">
      <w:pPr>
        <w:pStyle w:val="B1"/>
      </w:pPr>
      <w:r>
        <w:rPr>
          <w:b/>
        </w:rPr>
        <w:t>2</w:t>
      </w:r>
      <w:r w:rsidRPr="00A06DE9">
        <w:rPr>
          <w:b/>
        </w:rPr>
        <w:t>)</w:t>
      </w:r>
      <w:r w:rsidRPr="00A06DE9">
        <w:rPr>
          <w:b/>
        </w:rPr>
        <w:tab/>
      </w:r>
      <w:r>
        <w:rPr>
          <w:b/>
        </w:rPr>
        <w:t>Trigger event</w:t>
      </w:r>
      <w:r w:rsidRPr="00A06DE9">
        <w:rPr>
          <w:b/>
        </w:rPr>
        <w:t>:</w:t>
      </w:r>
      <w:r w:rsidRPr="00A06DE9">
        <w:t xml:space="preserve"> the </w:t>
      </w:r>
      <w:r w:rsidRPr="0044434B">
        <w:t xml:space="preserve">NF (CTF) </w:t>
      </w:r>
      <w:r w:rsidRPr="00A06DE9">
        <w:t xml:space="preserve">generates charging </w:t>
      </w:r>
      <w:r>
        <w:t>information</w:t>
      </w:r>
      <w:r w:rsidRPr="00A06DE9">
        <w:t xml:space="preserve"> related to </w:t>
      </w:r>
      <w:r>
        <w:t xml:space="preserve">the </w:t>
      </w:r>
      <w:r w:rsidRPr="00A06DE9">
        <w:t xml:space="preserve">service delivered, </w:t>
      </w:r>
      <w:r>
        <w:t>due to</w:t>
      </w:r>
      <w:r w:rsidRPr="00A06DE9">
        <w:t xml:space="preserve"> </w:t>
      </w:r>
      <w:r>
        <w:t xml:space="preserve">that </w:t>
      </w:r>
      <w:r w:rsidRPr="00A06DE9">
        <w:t>a</w:t>
      </w:r>
      <w:r>
        <w:t>n immediate</w:t>
      </w:r>
      <w:r w:rsidRPr="00A06DE9">
        <w:t xml:space="preserve"> trigger for usage reporting</w:t>
      </w:r>
      <w:r>
        <w:t xml:space="preserve"> or quota request</w:t>
      </w:r>
      <w:r w:rsidRPr="00A06DE9">
        <w:t xml:space="preserve"> is met.</w:t>
      </w:r>
    </w:p>
    <w:p w14:paraId="5E657809" w14:textId="77777777" w:rsidR="009C2FF4" w:rsidRPr="00A06DE9" w:rsidRDefault="009C2FF4" w:rsidP="009C2FF4">
      <w:pPr>
        <w:pStyle w:val="B1"/>
      </w:pPr>
      <w:r>
        <w:rPr>
          <w:b/>
        </w:rPr>
        <w:t>3</w:t>
      </w:r>
      <w:r w:rsidRPr="00A06DE9">
        <w:rPr>
          <w:b/>
        </w:rPr>
        <w:t>)</w:t>
      </w:r>
      <w:r w:rsidRPr="00A06DE9">
        <w:rPr>
          <w:b/>
        </w:rPr>
        <w:tab/>
        <w:t xml:space="preserve">Charging </w:t>
      </w:r>
      <w:r>
        <w:rPr>
          <w:b/>
        </w:rPr>
        <w:t>da</w:t>
      </w:r>
      <w:r w:rsidRPr="00A06DE9">
        <w:rPr>
          <w:b/>
        </w:rPr>
        <w:t xml:space="preserve">ta </w:t>
      </w:r>
      <w:r>
        <w:rPr>
          <w:b/>
        </w:rPr>
        <w:t>r</w:t>
      </w:r>
      <w:r w:rsidRPr="00A06DE9">
        <w:rPr>
          <w:b/>
        </w:rPr>
        <w:t>equest [Update</w:t>
      </w:r>
      <w:r w:rsidRPr="0032484F">
        <w:rPr>
          <w:b/>
        </w:rPr>
        <w:t xml:space="preserve">, Unit </w:t>
      </w:r>
      <w:r>
        <w:rPr>
          <w:b/>
        </w:rPr>
        <w:t>u</w:t>
      </w:r>
      <w:r w:rsidRPr="0032484F">
        <w:rPr>
          <w:b/>
        </w:rPr>
        <w:t>sed</w:t>
      </w:r>
      <w:r w:rsidRPr="00A06DE9">
        <w:rPr>
          <w:b/>
        </w:rPr>
        <w:t xml:space="preserve">, Quota </w:t>
      </w:r>
      <w:r>
        <w:rPr>
          <w:b/>
        </w:rPr>
        <w:t>r</w:t>
      </w:r>
      <w:r w:rsidRPr="00A06DE9">
        <w:rPr>
          <w:b/>
        </w:rPr>
        <w:t>equested]:</w:t>
      </w:r>
      <w:r w:rsidRPr="00A06DE9">
        <w:t xml:space="preserve"> the </w:t>
      </w:r>
      <w:r w:rsidRPr="0044434B">
        <w:t xml:space="preserve">NF (CTF) </w:t>
      </w:r>
      <w:r w:rsidRPr="00A06DE9">
        <w:t>sends the request to the CHF</w:t>
      </w:r>
      <w:r>
        <w:t xml:space="preserve"> reporting the used units</w:t>
      </w:r>
      <w:r w:rsidRPr="00A06DE9">
        <w:t xml:space="preserve"> and</w:t>
      </w:r>
      <w:r>
        <w:t xml:space="preserve"> if the service is under quota management it includes a quota request</w:t>
      </w:r>
      <w:r w:rsidRPr="0032484F">
        <w:t xml:space="preserve"> </w:t>
      </w:r>
      <w:r w:rsidRPr="00A06DE9">
        <w:t>for the service to continue</w:t>
      </w:r>
      <w:r>
        <w:t>.</w:t>
      </w:r>
    </w:p>
    <w:p w14:paraId="75BAD49F" w14:textId="77777777" w:rsidR="009C2FF4" w:rsidRPr="00A06DE9" w:rsidRDefault="009C2FF4" w:rsidP="009C2FF4">
      <w:pPr>
        <w:pStyle w:val="B1"/>
      </w:pPr>
      <w:r>
        <w:rPr>
          <w:b/>
        </w:rPr>
        <w:t>4</w:t>
      </w:r>
      <w:r w:rsidRPr="00A06DE9">
        <w:rPr>
          <w:b/>
        </w:rPr>
        <w:t>)</w:t>
      </w:r>
      <w:r w:rsidRPr="00A06DE9">
        <w:rPr>
          <w:b/>
        </w:rPr>
        <w:tab/>
        <w:t xml:space="preserve">Account, </w:t>
      </w:r>
      <w:r>
        <w:rPr>
          <w:b/>
        </w:rPr>
        <w:t>r</w:t>
      </w:r>
      <w:r w:rsidRPr="00A06DE9">
        <w:rPr>
          <w:b/>
        </w:rPr>
        <w:t xml:space="preserve">ating, </w:t>
      </w:r>
      <w:r>
        <w:rPr>
          <w:b/>
        </w:rPr>
        <w:t>and r</w:t>
      </w:r>
      <w:r w:rsidRPr="00A06DE9">
        <w:rPr>
          <w:b/>
        </w:rPr>
        <w:t xml:space="preserve">eservation </w:t>
      </w:r>
      <w:r>
        <w:rPr>
          <w:b/>
        </w:rPr>
        <w:t>c</w:t>
      </w:r>
      <w:r w:rsidRPr="00A06DE9">
        <w:rPr>
          <w:b/>
        </w:rPr>
        <w:t>ontrol:</w:t>
      </w:r>
      <w:r w:rsidRPr="00A06DE9">
        <w:t xml:space="preserve"> The CHF performs the process related to the reported usage and </w:t>
      </w:r>
      <w:r>
        <w:t xml:space="preserve">if the service is under quota management it performs processes related to quota </w:t>
      </w:r>
      <w:r w:rsidRPr="00A06DE9">
        <w:t xml:space="preserve">requested, </w:t>
      </w:r>
      <w:r>
        <w:t xml:space="preserve">it may </w:t>
      </w:r>
      <w:r w:rsidRPr="00A06DE9">
        <w:t>involv</w:t>
      </w:r>
      <w:r>
        <w:t>e</w:t>
      </w:r>
      <w:r w:rsidRPr="00A06DE9">
        <w:t xml:space="preserve"> </w:t>
      </w:r>
      <w:r>
        <w:t xml:space="preserve">the </w:t>
      </w:r>
      <w:r w:rsidRPr="00A06DE9">
        <w:t>rating entity and user's account balance.</w:t>
      </w:r>
    </w:p>
    <w:p w14:paraId="1B7BD26C" w14:textId="77777777" w:rsidR="009C2FF4" w:rsidRPr="00A06DE9" w:rsidRDefault="009C2FF4" w:rsidP="009C2FF4">
      <w:pPr>
        <w:pStyle w:val="B1"/>
      </w:pPr>
      <w:r>
        <w:rPr>
          <w:b/>
        </w:rPr>
        <w:t>5</w:t>
      </w:r>
      <w:r w:rsidRPr="00A06DE9">
        <w:rPr>
          <w:b/>
        </w:rPr>
        <w:t>)</w:t>
      </w:r>
      <w:r w:rsidRPr="00A06DE9">
        <w:rPr>
          <w:b/>
        </w:rPr>
        <w:tab/>
        <w:t xml:space="preserve"> Update CDR:</w:t>
      </w:r>
      <w:r w:rsidRPr="00A06DE9">
        <w:t xml:space="preserve"> based on policies, the CHF updates the CDR with charging data related to the service.</w:t>
      </w:r>
    </w:p>
    <w:p w14:paraId="78443A0B" w14:textId="77777777" w:rsidR="009C2FF4" w:rsidRPr="00A06DE9" w:rsidRDefault="009C2FF4" w:rsidP="009C2FF4">
      <w:pPr>
        <w:pStyle w:val="B1"/>
      </w:pPr>
      <w:r>
        <w:rPr>
          <w:b/>
        </w:rPr>
        <w:t>6</w:t>
      </w:r>
      <w:r w:rsidRPr="00A06DE9">
        <w:rPr>
          <w:b/>
        </w:rPr>
        <w:t>)</w:t>
      </w:r>
      <w:r w:rsidRPr="00A06DE9">
        <w:rPr>
          <w:b/>
        </w:rPr>
        <w:tab/>
        <w:t xml:space="preserve">Charging Data Response [Update, Quota </w:t>
      </w:r>
      <w:r>
        <w:rPr>
          <w:b/>
        </w:rPr>
        <w:t>g</w:t>
      </w:r>
      <w:r w:rsidRPr="00A06DE9">
        <w:rPr>
          <w:b/>
        </w:rPr>
        <w:t>ranted]:</w:t>
      </w:r>
      <w:r w:rsidRPr="00A06DE9">
        <w:t xml:space="preserve"> The CHF </w:t>
      </w:r>
      <w:r>
        <w:t>responds and if the service is under quota management it includes a quota granted</w:t>
      </w:r>
      <w:r w:rsidRPr="0032484F">
        <w:t xml:space="preserve"> </w:t>
      </w:r>
      <w:r w:rsidRPr="00A06DE9">
        <w:t>for the service to continue.</w:t>
      </w:r>
    </w:p>
    <w:p w14:paraId="6C73BCC4" w14:textId="77777777" w:rsidR="009C2FF4" w:rsidRDefault="009C2FF4" w:rsidP="009C2FF4">
      <w:pPr>
        <w:pStyle w:val="B1"/>
      </w:pPr>
      <w:r>
        <w:rPr>
          <w:b/>
        </w:rPr>
        <w:t>7</w:t>
      </w:r>
      <w:r w:rsidRPr="00A06DE9">
        <w:rPr>
          <w:b/>
        </w:rPr>
        <w:t>)</w:t>
      </w:r>
      <w:r w:rsidRPr="00A06DE9">
        <w:rPr>
          <w:b/>
        </w:rPr>
        <w:tab/>
      </w:r>
      <w:r>
        <w:rPr>
          <w:b/>
        </w:rPr>
        <w:t>Uplink/downlink transmission</w:t>
      </w:r>
      <w:r w:rsidRPr="00A06DE9">
        <w:rPr>
          <w:b/>
        </w:rPr>
        <w:t>:</w:t>
      </w:r>
      <w:r w:rsidRPr="00A06DE9">
        <w:t xml:space="preserve"> </w:t>
      </w:r>
      <w:r>
        <w:t>first data or events transmission after the trigger event</w:t>
      </w:r>
      <w:r w:rsidRPr="00A06DE9">
        <w:t>.</w:t>
      </w:r>
    </w:p>
    <w:p w14:paraId="2F1DA650" w14:textId="77777777" w:rsidR="009C2FF4" w:rsidRPr="00A06DE9" w:rsidRDefault="009C2FF4" w:rsidP="009C2FF4">
      <w:pPr>
        <w:pStyle w:val="B1"/>
      </w:pPr>
      <w:r>
        <w:rPr>
          <w:b/>
        </w:rPr>
        <w:t>8</w:t>
      </w:r>
      <w:r w:rsidRPr="00A06DE9">
        <w:rPr>
          <w:b/>
        </w:rPr>
        <w:t>)</w:t>
      </w:r>
      <w:r w:rsidRPr="00A06DE9">
        <w:rPr>
          <w:b/>
        </w:rPr>
        <w:tab/>
      </w:r>
      <w:r>
        <w:rPr>
          <w:b/>
        </w:rPr>
        <w:t>S</w:t>
      </w:r>
      <w:r w:rsidRPr="00D50B49">
        <w:rPr>
          <w:b/>
        </w:rPr>
        <w:t>ervice delivery</w:t>
      </w:r>
      <w:r>
        <w:rPr>
          <w:b/>
        </w:rPr>
        <w:t xml:space="preserve"> continuing</w:t>
      </w:r>
      <w:r w:rsidRPr="00A06DE9">
        <w:t xml:space="preserve"> </w:t>
      </w:r>
      <w:r>
        <w:t>service delivery</w:t>
      </w:r>
      <w:r w:rsidRPr="00141167">
        <w:t xml:space="preserve"> </w:t>
      </w:r>
      <w:r>
        <w:t>is continuing and the charging session is continuing between the NF (CTF) and the CHF</w:t>
      </w:r>
      <w:r w:rsidRPr="00A06DE9">
        <w:t>.</w:t>
      </w:r>
    </w:p>
    <w:p w14:paraId="1F820F53" w14:textId="77777777" w:rsidR="009C2FF4" w:rsidRPr="00445A24" w:rsidRDefault="009C2FF4" w:rsidP="009C2FF4"/>
    <w:p w14:paraId="5B92A8D6" w14:textId="7DC4FCCE" w:rsidR="009C2FF4" w:rsidRDefault="009C2FF4" w:rsidP="009C2FF4">
      <w:r w:rsidRPr="00216B14">
        <w:t xml:space="preserve">For the deferred report chargeable events for which, when </w:t>
      </w:r>
      <w:del w:id="13" w:author="Ericsson" w:date="2023-01-04T10:16:00Z">
        <w:r w:rsidRPr="00216B14" w:rsidDel="00595BD2">
          <w:delText>occurring,  charging</w:delText>
        </w:r>
      </w:del>
      <w:ins w:id="14" w:author="Ericsson" w:date="2023-01-04T10:16:00Z">
        <w:r w:rsidR="00595BD2" w:rsidRPr="00216B14">
          <w:t>occurring, charging</w:t>
        </w:r>
      </w:ins>
      <w:r w:rsidRPr="00216B14">
        <w:t xml:space="preserve"> data generated by the NF consumer</w:t>
      </w:r>
      <w:r>
        <w:t xml:space="preserve"> and stored</w:t>
      </w:r>
      <w:r w:rsidRPr="00216B14">
        <w:t xml:space="preserve">. </w:t>
      </w:r>
      <w:r>
        <w:t>Z</w:t>
      </w:r>
      <w:r w:rsidRPr="00216B14">
        <w:t xml:space="preserve">ero usage may be included. The </w:t>
      </w:r>
      <w:r>
        <w:t>charging data</w:t>
      </w:r>
      <w:r w:rsidRPr="00216B14">
        <w:t xml:space="preserve"> will be sent to the CHF in next a Charging Data Request message.</w:t>
      </w:r>
    </w:p>
    <w:p w14:paraId="2463F0BC" w14:textId="77777777" w:rsidR="009C2FF4" w:rsidRDefault="009C2FF4" w:rsidP="009C2FF4">
      <w:pPr>
        <w:jc w:val="center"/>
      </w:pPr>
      <w:r w:rsidRPr="001C6731">
        <w:object w:dxaOrig="6885" w:dyaOrig="4920" w14:anchorId="4E737D25">
          <v:shape id="_x0000_i1026" type="#_x0000_t75" style="width:344.5pt;height:246pt" o:ole="">
            <v:imagedata r:id="rId13" o:title=""/>
          </v:shape>
          <o:OLEObject Type="Embed" ProgID="Visio.Drawing.11" ShapeID="_x0000_i1026" DrawAspect="Content" ObjectID="_1735557171" r:id="rId14"/>
        </w:object>
      </w:r>
    </w:p>
    <w:p w14:paraId="291731B8" w14:textId="26F36783" w:rsidR="009C2FF4" w:rsidRDefault="009C2FF4" w:rsidP="009C2FF4">
      <w:pPr>
        <w:pStyle w:val="TH"/>
      </w:pPr>
      <w:r>
        <w:t xml:space="preserve">Figure </w:t>
      </w:r>
      <w:r w:rsidRPr="008C4D4F">
        <w:t>5.</w:t>
      </w:r>
      <w:r>
        <w:t>1</w:t>
      </w:r>
      <w:r w:rsidRPr="008C4D4F">
        <w:t>.</w:t>
      </w:r>
      <w:r>
        <w:t>5</w:t>
      </w:r>
      <w:r w:rsidRPr="008C4D4F">
        <w:t>.</w:t>
      </w:r>
      <w:del w:id="15" w:author="Ericsson v1" w:date="2023-01-17T18:57:00Z">
        <w:r w:rsidDel="00F550A0">
          <w:delText>x</w:delText>
        </w:r>
      </w:del>
      <w:ins w:id="16" w:author="Ericsson v1" w:date="2023-01-17T18:57:00Z">
        <w:r w:rsidR="00F550A0">
          <w:t>1</w:t>
        </w:r>
      </w:ins>
      <w:r>
        <w:t>-2: Message flow for deferred triggers</w:t>
      </w:r>
    </w:p>
    <w:p w14:paraId="79DB1604" w14:textId="77777777" w:rsidR="009C2FF4" w:rsidRPr="00A06DE9" w:rsidRDefault="009C2FF4" w:rsidP="009C2FF4">
      <w:pPr>
        <w:pStyle w:val="B1"/>
      </w:pPr>
      <w:r w:rsidRPr="00A06DE9">
        <w:rPr>
          <w:b/>
        </w:rPr>
        <w:t>1)</w:t>
      </w:r>
      <w:r w:rsidRPr="00A06DE9">
        <w:rPr>
          <w:b/>
        </w:rPr>
        <w:tab/>
      </w:r>
      <w:r>
        <w:rPr>
          <w:b/>
        </w:rPr>
        <w:t>S</w:t>
      </w:r>
      <w:r w:rsidRPr="00D50B49">
        <w:rPr>
          <w:b/>
        </w:rPr>
        <w:t>ervice delivery</w:t>
      </w:r>
      <w:r>
        <w:rPr>
          <w:b/>
        </w:rPr>
        <w:t xml:space="preserve"> ongoing</w:t>
      </w:r>
      <w:r w:rsidRPr="00A06DE9">
        <w:rPr>
          <w:b/>
        </w:rPr>
        <w:t>:</w:t>
      </w:r>
      <w:r w:rsidRPr="00A06DE9">
        <w:t xml:space="preserve"> </w:t>
      </w:r>
      <w:r>
        <w:t>there is a connection setup for service delivery</w:t>
      </w:r>
      <w:r w:rsidRPr="00141167">
        <w:t xml:space="preserve"> </w:t>
      </w:r>
      <w:r>
        <w:t>and a charging session is established between the NF (CTF) and the CHF</w:t>
      </w:r>
      <w:r w:rsidRPr="00A06DE9">
        <w:t>.</w:t>
      </w:r>
    </w:p>
    <w:p w14:paraId="64E87DCE" w14:textId="77777777" w:rsidR="009C2FF4" w:rsidRPr="00A06DE9" w:rsidRDefault="009C2FF4" w:rsidP="009C2FF4">
      <w:pPr>
        <w:pStyle w:val="B1"/>
      </w:pPr>
      <w:r>
        <w:rPr>
          <w:b/>
        </w:rPr>
        <w:t>2</w:t>
      </w:r>
      <w:r w:rsidRPr="00A06DE9">
        <w:rPr>
          <w:b/>
        </w:rPr>
        <w:t>)</w:t>
      </w:r>
      <w:r w:rsidRPr="00A06DE9">
        <w:rPr>
          <w:b/>
        </w:rPr>
        <w:tab/>
      </w:r>
      <w:r>
        <w:rPr>
          <w:b/>
        </w:rPr>
        <w:t>Trigger event</w:t>
      </w:r>
      <w:r w:rsidRPr="00A06DE9">
        <w:rPr>
          <w:b/>
        </w:rPr>
        <w:t>:</w:t>
      </w:r>
      <w:r w:rsidRPr="00A06DE9">
        <w:t xml:space="preserve"> the </w:t>
      </w:r>
      <w:r w:rsidRPr="0044434B">
        <w:t xml:space="preserve">NF (CTF) </w:t>
      </w:r>
      <w:r w:rsidRPr="00A06DE9">
        <w:t xml:space="preserve">generates charging </w:t>
      </w:r>
      <w:r>
        <w:t>information</w:t>
      </w:r>
      <w:r w:rsidRPr="00A06DE9">
        <w:t xml:space="preserve"> related to </w:t>
      </w:r>
      <w:r>
        <w:t xml:space="preserve">the </w:t>
      </w:r>
      <w:r w:rsidRPr="00A06DE9">
        <w:t xml:space="preserve">service delivered, </w:t>
      </w:r>
      <w:r>
        <w:t>deferred</w:t>
      </w:r>
      <w:r w:rsidRPr="00A06DE9">
        <w:t xml:space="preserve"> trigger for usage reporting</w:t>
      </w:r>
      <w:r>
        <w:t xml:space="preserve"> </w:t>
      </w:r>
      <w:r w:rsidRPr="00A06DE9">
        <w:t>is met.</w:t>
      </w:r>
    </w:p>
    <w:p w14:paraId="462F2678" w14:textId="77777777" w:rsidR="009C2FF4" w:rsidRPr="00A06DE9" w:rsidRDefault="009C2FF4" w:rsidP="009C2FF4">
      <w:pPr>
        <w:pStyle w:val="B1"/>
      </w:pPr>
      <w:r>
        <w:rPr>
          <w:b/>
        </w:rPr>
        <w:t>3</w:t>
      </w:r>
      <w:r w:rsidRPr="00A06DE9">
        <w:rPr>
          <w:b/>
        </w:rPr>
        <w:t>)</w:t>
      </w:r>
      <w:r w:rsidRPr="00A06DE9">
        <w:rPr>
          <w:b/>
        </w:rPr>
        <w:tab/>
      </w:r>
      <w:r>
        <w:rPr>
          <w:b/>
        </w:rPr>
        <w:t>Close counts and start new counts</w:t>
      </w:r>
      <w:r w:rsidRPr="00A06DE9">
        <w:rPr>
          <w:b/>
        </w:rPr>
        <w:t>:</w:t>
      </w:r>
      <w:r w:rsidRPr="00A06DE9">
        <w:t xml:space="preserve"> the </w:t>
      </w:r>
      <w:r w:rsidRPr="0044434B">
        <w:t xml:space="preserve">NF (CTF) </w:t>
      </w:r>
      <w:r>
        <w:t>close all counts related to the service and starts new, keeping the closed counts for reporting when an immediate trigger occurs.</w:t>
      </w:r>
    </w:p>
    <w:p w14:paraId="19E3B33F" w14:textId="77777777" w:rsidR="009C2FF4" w:rsidRPr="00A06DE9" w:rsidRDefault="009C2FF4" w:rsidP="009C2FF4">
      <w:pPr>
        <w:pStyle w:val="B1"/>
      </w:pPr>
      <w:r>
        <w:rPr>
          <w:b/>
        </w:rPr>
        <w:t>4</w:t>
      </w:r>
      <w:r w:rsidRPr="00A06DE9">
        <w:rPr>
          <w:b/>
        </w:rPr>
        <w:t>)</w:t>
      </w:r>
      <w:r w:rsidRPr="00A06DE9">
        <w:rPr>
          <w:b/>
        </w:rPr>
        <w:tab/>
      </w:r>
      <w:r>
        <w:rPr>
          <w:b/>
        </w:rPr>
        <w:t>Uplink/downlink transmission</w:t>
      </w:r>
      <w:r w:rsidRPr="00A06DE9">
        <w:rPr>
          <w:b/>
        </w:rPr>
        <w:t>:</w:t>
      </w:r>
      <w:r w:rsidRPr="00A06DE9">
        <w:t xml:space="preserve"> </w:t>
      </w:r>
      <w:r>
        <w:t>first data or events transmission after the trigger event</w:t>
      </w:r>
      <w:r w:rsidRPr="00A06DE9">
        <w:t>.</w:t>
      </w:r>
    </w:p>
    <w:p w14:paraId="4F602FB5" w14:textId="77777777" w:rsidR="009C2FF4" w:rsidRPr="00A06DE9" w:rsidRDefault="009C2FF4" w:rsidP="009C2FF4">
      <w:pPr>
        <w:pStyle w:val="B1"/>
      </w:pPr>
      <w:r>
        <w:rPr>
          <w:b/>
        </w:rPr>
        <w:t>5</w:t>
      </w:r>
      <w:r w:rsidRPr="00A06DE9">
        <w:rPr>
          <w:b/>
        </w:rPr>
        <w:t>)</w:t>
      </w:r>
      <w:r w:rsidRPr="00A06DE9">
        <w:rPr>
          <w:b/>
        </w:rPr>
        <w:tab/>
      </w:r>
      <w:r>
        <w:rPr>
          <w:b/>
        </w:rPr>
        <w:t>S</w:t>
      </w:r>
      <w:r w:rsidRPr="00D50B49">
        <w:rPr>
          <w:b/>
        </w:rPr>
        <w:t>ervice delivery</w:t>
      </w:r>
      <w:r>
        <w:rPr>
          <w:b/>
        </w:rPr>
        <w:t xml:space="preserve"> continuing</w:t>
      </w:r>
      <w:r w:rsidRPr="00A06DE9">
        <w:t xml:space="preserve"> </w:t>
      </w:r>
      <w:r>
        <w:t>service delivery</w:t>
      </w:r>
      <w:r w:rsidRPr="00141167">
        <w:t xml:space="preserve"> </w:t>
      </w:r>
      <w:r>
        <w:t>is continuing and the charging session is continuing between the NF (CTF) and the CHF</w:t>
      </w:r>
      <w:r w:rsidRPr="00A06DE9">
        <w:t>.</w:t>
      </w:r>
    </w:p>
    <w:p w14:paraId="381318F5" w14:textId="77777777" w:rsidR="009C2FF4" w:rsidRDefault="009C2FF4" w:rsidP="009C2FF4">
      <w:pPr>
        <w:rPr>
          <w:ins w:id="17" w:author="Ericsson" w:date="2023-01-04T10:17:00Z"/>
        </w:rPr>
      </w:pPr>
    </w:p>
    <w:p w14:paraId="6E11EC89" w14:textId="40AC25DA" w:rsidR="006E7E4F" w:rsidRDefault="006E7E4F" w:rsidP="009C2FF4">
      <w:ins w:id="18" w:author="Ericsson" w:date="2023-01-04T10:17:00Z">
        <w:r w:rsidRPr="005C2CB2">
          <w:t xml:space="preserve">For the </w:t>
        </w:r>
        <w:r>
          <w:t xml:space="preserve">new </w:t>
        </w:r>
        <w:r w:rsidRPr="005C2CB2">
          <w:t>immediate report chargeable events for which, when occurring</w:t>
        </w:r>
        <w:r>
          <w:t xml:space="preserve"> and there is usage</w:t>
        </w:r>
        <w:r w:rsidRPr="005C2CB2">
          <w:t xml:space="preserve">, charging data generated by the NF consumer </w:t>
        </w:r>
        <w:r>
          <w:t>and sent to</w:t>
        </w:r>
        <w:r w:rsidRPr="005C2CB2">
          <w:t xml:space="preserve"> the CHF in a Charging Data Request message. </w:t>
        </w:r>
        <w:r>
          <w:t>Z</w:t>
        </w:r>
        <w:r w:rsidRPr="005C2CB2">
          <w:t>ero usage may be reported.</w:t>
        </w:r>
      </w:ins>
    </w:p>
    <w:p w14:paraId="4FB13F8D" w14:textId="77199D40" w:rsidR="009C2FF4" w:rsidRDefault="009C2FF4" w:rsidP="009C2FF4">
      <w:pPr>
        <w:jc w:val="center"/>
      </w:pPr>
      <w:del w:id="19" w:author="Ericsson" w:date="2023-01-04T10:17:00Z">
        <w:r w:rsidRPr="005C2CB2" w:rsidDel="006E7E4F">
          <w:lastRenderedPageBreak/>
          <w:delText xml:space="preserve">For the </w:delText>
        </w:r>
        <w:r w:rsidDel="006E7E4F">
          <w:delText xml:space="preserve">new </w:delText>
        </w:r>
        <w:r w:rsidRPr="005C2CB2" w:rsidDel="006E7E4F">
          <w:delText>immediate report chargeable events for which, when occurring</w:delText>
        </w:r>
        <w:r w:rsidDel="006E7E4F">
          <w:delText xml:space="preserve"> and there is usage</w:delText>
        </w:r>
        <w:r w:rsidRPr="005C2CB2" w:rsidDel="006E7E4F">
          <w:delText xml:space="preserve">, charging data generated by the NF consumer </w:delText>
        </w:r>
        <w:r w:rsidDel="006E7E4F">
          <w:delText>and sent to</w:delText>
        </w:r>
        <w:r w:rsidRPr="005C2CB2" w:rsidDel="006E7E4F">
          <w:delText xml:space="preserve"> the CHF in a Charging Data Request message. </w:delText>
        </w:r>
        <w:r w:rsidDel="006E7E4F">
          <w:delText>Z</w:delText>
        </w:r>
        <w:r w:rsidRPr="005C2CB2" w:rsidDel="006E7E4F">
          <w:delText>ero usage may be reported.</w:delText>
        </w:r>
      </w:del>
      <w:r w:rsidRPr="001C6731">
        <w:object w:dxaOrig="6885" w:dyaOrig="6181" w14:anchorId="3F94CA3C">
          <v:shape id="_x0000_i1027" type="#_x0000_t75" style="width:344.5pt;height:309.5pt" o:ole="">
            <v:imagedata r:id="rId15" o:title=""/>
          </v:shape>
          <o:OLEObject Type="Embed" ProgID="Visio.Drawing.11" ShapeID="_x0000_i1027" DrawAspect="Content" ObjectID="_1735557172" r:id="rId16"/>
        </w:object>
      </w:r>
    </w:p>
    <w:p w14:paraId="5DDFE82D" w14:textId="71A683E8" w:rsidR="009C2FF4" w:rsidRDefault="009C2FF4" w:rsidP="009C2FF4">
      <w:pPr>
        <w:pStyle w:val="TH"/>
      </w:pPr>
      <w:r>
        <w:t xml:space="preserve">Figure </w:t>
      </w:r>
      <w:r w:rsidRPr="008C4D4F">
        <w:t>5.</w:t>
      </w:r>
      <w:r>
        <w:t>1</w:t>
      </w:r>
      <w:r w:rsidRPr="008C4D4F">
        <w:t>.</w:t>
      </w:r>
      <w:r>
        <w:t>5</w:t>
      </w:r>
      <w:r w:rsidRPr="008C4D4F">
        <w:t>.</w:t>
      </w:r>
      <w:del w:id="20" w:author="Ericsson v1" w:date="2023-01-17T18:58:00Z">
        <w:r w:rsidDel="001D639E">
          <w:delText>x-1</w:delText>
        </w:r>
      </w:del>
      <w:ins w:id="21" w:author="Ericsson v1" w:date="2023-01-17T18:58:00Z">
        <w:r w:rsidR="001D639E">
          <w:t>1-3</w:t>
        </w:r>
      </w:ins>
      <w:r>
        <w:t>: Message flow for new immediate triggers</w:t>
      </w:r>
    </w:p>
    <w:p w14:paraId="71DAEC06" w14:textId="77777777" w:rsidR="009C2FF4" w:rsidRPr="00A06DE9" w:rsidRDefault="009C2FF4" w:rsidP="009C2FF4">
      <w:pPr>
        <w:pStyle w:val="B1"/>
      </w:pPr>
      <w:r w:rsidRPr="00A06DE9">
        <w:rPr>
          <w:b/>
        </w:rPr>
        <w:t>1)</w:t>
      </w:r>
      <w:r w:rsidRPr="00A06DE9">
        <w:rPr>
          <w:b/>
        </w:rPr>
        <w:tab/>
      </w:r>
      <w:r>
        <w:rPr>
          <w:b/>
        </w:rPr>
        <w:t>S</w:t>
      </w:r>
      <w:r w:rsidRPr="00D50B49">
        <w:rPr>
          <w:b/>
        </w:rPr>
        <w:t>ervice delivery</w:t>
      </w:r>
      <w:r>
        <w:rPr>
          <w:b/>
        </w:rPr>
        <w:t xml:space="preserve"> ongoing</w:t>
      </w:r>
      <w:r w:rsidRPr="00A06DE9">
        <w:rPr>
          <w:b/>
        </w:rPr>
        <w:t>:</w:t>
      </w:r>
      <w:r w:rsidRPr="00A06DE9">
        <w:t xml:space="preserve"> </w:t>
      </w:r>
      <w:r>
        <w:t>there is a connection setup for service delivery</w:t>
      </w:r>
      <w:r w:rsidRPr="00141167">
        <w:t xml:space="preserve"> </w:t>
      </w:r>
      <w:r>
        <w:t>and a charging session is established between the NF (CTF) and the CHF</w:t>
      </w:r>
      <w:r w:rsidRPr="00A06DE9">
        <w:t>.</w:t>
      </w:r>
    </w:p>
    <w:p w14:paraId="769D8EAC" w14:textId="77777777" w:rsidR="009C2FF4" w:rsidRPr="00A06DE9" w:rsidRDefault="009C2FF4" w:rsidP="009C2FF4">
      <w:pPr>
        <w:pStyle w:val="B1"/>
      </w:pPr>
      <w:r>
        <w:rPr>
          <w:b/>
        </w:rPr>
        <w:t>2</w:t>
      </w:r>
      <w:r w:rsidRPr="00A06DE9">
        <w:rPr>
          <w:b/>
        </w:rPr>
        <w:t>)</w:t>
      </w:r>
      <w:r w:rsidRPr="00A06DE9">
        <w:rPr>
          <w:b/>
        </w:rPr>
        <w:tab/>
      </w:r>
      <w:r>
        <w:rPr>
          <w:b/>
        </w:rPr>
        <w:t>Trigger event</w:t>
      </w:r>
      <w:r w:rsidRPr="00A06DE9">
        <w:rPr>
          <w:b/>
        </w:rPr>
        <w:t>:</w:t>
      </w:r>
      <w:r w:rsidRPr="00A06DE9">
        <w:t xml:space="preserve"> the </w:t>
      </w:r>
      <w:r w:rsidRPr="0044434B">
        <w:t xml:space="preserve">NF (CTF) </w:t>
      </w:r>
      <w:r>
        <w:t xml:space="preserve">notices that a new immediate </w:t>
      </w:r>
      <w:r w:rsidRPr="00A06DE9">
        <w:t xml:space="preserve">trigger </w:t>
      </w:r>
      <w:r>
        <w:t>variant for charging</w:t>
      </w:r>
      <w:r w:rsidRPr="00A06DE9">
        <w:t xml:space="preserve"> reporting</w:t>
      </w:r>
      <w:r>
        <w:t xml:space="preserve"> </w:t>
      </w:r>
      <w:r w:rsidRPr="00A06DE9">
        <w:t>is met</w:t>
      </w:r>
      <w:r>
        <w:t xml:space="preserve"> and await first data or event transmission (if any)</w:t>
      </w:r>
      <w:r w:rsidRPr="00A06DE9">
        <w:t>.</w:t>
      </w:r>
    </w:p>
    <w:p w14:paraId="15775D4A" w14:textId="77777777" w:rsidR="009C2FF4" w:rsidRPr="00A06DE9" w:rsidRDefault="009C2FF4" w:rsidP="009C2FF4">
      <w:pPr>
        <w:pStyle w:val="B1"/>
      </w:pPr>
      <w:r>
        <w:rPr>
          <w:b/>
        </w:rPr>
        <w:t>3</w:t>
      </w:r>
      <w:r w:rsidRPr="00A06DE9">
        <w:rPr>
          <w:b/>
        </w:rPr>
        <w:t>)</w:t>
      </w:r>
      <w:r w:rsidRPr="00A06DE9">
        <w:rPr>
          <w:b/>
        </w:rPr>
        <w:tab/>
      </w:r>
      <w:r>
        <w:rPr>
          <w:b/>
        </w:rPr>
        <w:t>Uplink/downlink transmission</w:t>
      </w:r>
      <w:r w:rsidRPr="00A06DE9">
        <w:rPr>
          <w:b/>
        </w:rPr>
        <w:t>:</w:t>
      </w:r>
      <w:r w:rsidRPr="00A06DE9">
        <w:t xml:space="preserve"> </w:t>
      </w:r>
      <w:r>
        <w:t xml:space="preserve">first data or events transmission after the new immediate trigger variant, was met, and </w:t>
      </w:r>
      <w:r w:rsidRPr="00A06DE9">
        <w:t xml:space="preserve">the </w:t>
      </w:r>
      <w:r w:rsidRPr="0044434B">
        <w:t xml:space="preserve">NF (CTF) </w:t>
      </w:r>
      <w:r w:rsidRPr="00A06DE9">
        <w:t xml:space="preserve">generates charging </w:t>
      </w:r>
      <w:r>
        <w:t>information</w:t>
      </w:r>
      <w:r w:rsidRPr="00A06DE9">
        <w:t xml:space="preserve"> related to </w:t>
      </w:r>
      <w:r>
        <w:t xml:space="preserve">the </w:t>
      </w:r>
      <w:r w:rsidRPr="00A06DE9">
        <w:t>service delivered.</w:t>
      </w:r>
    </w:p>
    <w:p w14:paraId="1F429CA7" w14:textId="77777777" w:rsidR="009C2FF4" w:rsidRPr="00A06DE9" w:rsidRDefault="009C2FF4" w:rsidP="009C2FF4">
      <w:pPr>
        <w:pStyle w:val="B1"/>
      </w:pPr>
      <w:r>
        <w:rPr>
          <w:b/>
        </w:rPr>
        <w:t>4</w:t>
      </w:r>
      <w:r w:rsidRPr="00A06DE9">
        <w:rPr>
          <w:b/>
        </w:rPr>
        <w:t>)</w:t>
      </w:r>
      <w:r w:rsidRPr="00A06DE9">
        <w:rPr>
          <w:b/>
        </w:rPr>
        <w:tab/>
        <w:t xml:space="preserve">Charging </w:t>
      </w:r>
      <w:r>
        <w:rPr>
          <w:b/>
        </w:rPr>
        <w:t>da</w:t>
      </w:r>
      <w:r w:rsidRPr="00A06DE9">
        <w:rPr>
          <w:b/>
        </w:rPr>
        <w:t xml:space="preserve">ta </w:t>
      </w:r>
      <w:r>
        <w:rPr>
          <w:b/>
        </w:rPr>
        <w:t>r</w:t>
      </w:r>
      <w:r w:rsidRPr="00A06DE9">
        <w:rPr>
          <w:b/>
        </w:rPr>
        <w:t>equest [Update</w:t>
      </w:r>
      <w:r w:rsidRPr="0032484F">
        <w:rPr>
          <w:b/>
        </w:rPr>
        <w:t xml:space="preserve">, Unit </w:t>
      </w:r>
      <w:r>
        <w:rPr>
          <w:b/>
        </w:rPr>
        <w:t>u</w:t>
      </w:r>
      <w:r w:rsidRPr="0032484F">
        <w:rPr>
          <w:b/>
        </w:rPr>
        <w:t>sed</w:t>
      </w:r>
      <w:r w:rsidRPr="00A06DE9">
        <w:rPr>
          <w:b/>
        </w:rPr>
        <w:t xml:space="preserve">, Quota </w:t>
      </w:r>
      <w:r>
        <w:rPr>
          <w:b/>
        </w:rPr>
        <w:t>r</w:t>
      </w:r>
      <w:r w:rsidRPr="00A06DE9">
        <w:rPr>
          <w:b/>
        </w:rPr>
        <w:t>equested]:</w:t>
      </w:r>
      <w:r w:rsidRPr="00A06DE9">
        <w:t xml:space="preserve"> the </w:t>
      </w:r>
      <w:r w:rsidRPr="0044434B">
        <w:t xml:space="preserve">NF (CTF) </w:t>
      </w:r>
      <w:r w:rsidRPr="00A06DE9">
        <w:t>sends the request to the CHF</w:t>
      </w:r>
      <w:r>
        <w:t xml:space="preserve"> reporting the used units</w:t>
      </w:r>
      <w:r w:rsidRPr="00A06DE9">
        <w:t xml:space="preserve"> and</w:t>
      </w:r>
      <w:r>
        <w:t xml:space="preserve"> if the service is under quota management it includes a quota request</w:t>
      </w:r>
      <w:r w:rsidRPr="0032484F">
        <w:t xml:space="preserve"> </w:t>
      </w:r>
      <w:r w:rsidRPr="00A06DE9">
        <w:t>for the service to continue</w:t>
      </w:r>
      <w:r>
        <w:t>.</w:t>
      </w:r>
    </w:p>
    <w:p w14:paraId="5980720E" w14:textId="77777777" w:rsidR="009C2FF4" w:rsidRPr="00A06DE9" w:rsidRDefault="009C2FF4" w:rsidP="009C2FF4">
      <w:pPr>
        <w:pStyle w:val="B1"/>
      </w:pPr>
      <w:r>
        <w:rPr>
          <w:b/>
        </w:rPr>
        <w:t>5</w:t>
      </w:r>
      <w:r w:rsidRPr="00A06DE9">
        <w:rPr>
          <w:b/>
        </w:rPr>
        <w:t>)</w:t>
      </w:r>
      <w:r w:rsidRPr="00A06DE9">
        <w:rPr>
          <w:b/>
        </w:rPr>
        <w:tab/>
        <w:t xml:space="preserve">Account, </w:t>
      </w:r>
      <w:r>
        <w:rPr>
          <w:b/>
        </w:rPr>
        <w:t>r</w:t>
      </w:r>
      <w:r w:rsidRPr="00A06DE9">
        <w:rPr>
          <w:b/>
        </w:rPr>
        <w:t xml:space="preserve">ating, </w:t>
      </w:r>
      <w:r>
        <w:rPr>
          <w:b/>
        </w:rPr>
        <w:t>and r</w:t>
      </w:r>
      <w:r w:rsidRPr="00A06DE9">
        <w:rPr>
          <w:b/>
        </w:rPr>
        <w:t xml:space="preserve">eservation </w:t>
      </w:r>
      <w:r>
        <w:rPr>
          <w:b/>
        </w:rPr>
        <w:t>c</w:t>
      </w:r>
      <w:r w:rsidRPr="00A06DE9">
        <w:rPr>
          <w:b/>
        </w:rPr>
        <w:t>ontrol:</w:t>
      </w:r>
      <w:r w:rsidRPr="00A06DE9">
        <w:t xml:space="preserve"> The CHF performs the process related to the reported usage and </w:t>
      </w:r>
      <w:r>
        <w:t xml:space="preserve">if the service is under quota management it performs processes related to quota </w:t>
      </w:r>
      <w:r w:rsidRPr="00A06DE9">
        <w:t xml:space="preserve">requested, </w:t>
      </w:r>
      <w:r>
        <w:t xml:space="preserve">it may </w:t>
      </w:r>
      <w:r w:rsidRPr="00A06DE9">
        <w:t>involv</w:t>
      </w:r>
      <w:r>
        <w:t>e</w:t>
      </w:r>
      <w:r w:rsidRPr="00A06DE9">
        <w:t xml:space="preserve"> </w:t>
      </w:r>
      <w:r>
        <w:t xml:space="preserve">the </w:t>
      </w:r>
      <w:r w:rsidRPr="00A06DE9">
        <w:t>rating entity and user's account balance.</w:t>
      </w:r>
    </w:p>
    <w:p w14:paraId="2FA4768D" w14:textId="77777777" w:rsidR="009C2FF4" w:rsidRPr="00A06DE9" w:rsidRDefault="009C2FF4" w:rsidP="009C2FF4">
      <w:pPr>
        <w:pStyle w:val="B1"/>
      </w:pPr>
      <w:r>
        <w:rPr>
          <w:b/>
        </w:rPr>
        <w:t>6</w:t>
      </w:r>
      <w:r w:rsidRPr="00A06DE9">
        <w:rPr>
          <w:b/>
        </w:rPr>
        <w:t>)</w:t>
      </w:r>
      <w:r w:rsidRPr="00A06DE9">
        <w:rPr>
          <w:b/>
        </w:rPr>
        <w:tab/>
        <w:t xml:space="preserve"> Update CDR:</w:t>
      </w:r>
      <w:r w:rsidRPr="00A06DE9">
        <w:t xml:space="preserve"> based on policies, the CHF updates the CDR with charging data related to the service.</w:t>
      </w:r>
    </w:p>
    <w:p w14:paraId="5364D58A" w14:textId="77777777" w:rsidR="009C2FF4" w:rsidRPr="00A06DE9" w:rsidRDefault="009C2FF4" w:rsidP="009C2FF4">
      <w:pPr>
        <w:pStyle w:val="B1"/>
      </w:pPr>
      <w:r>
        <w:rPr>
          <w:b/>
        </w:rPr>
        <w:t>7</w:t>
      </w:r>
      <w:r w:rsidRPr="00A06DE9">
        <w:rPr>
          <w:b/>
        </w:rPr>
        <w:t>)</w:t>
      </w:r>
      <w:r w:rsidRPr="00A06DE9">
        <w:rPr>
          <w:b/>
        </w:rPr>
        <w:tab/>
        <w:t xml:space="preserve">Charging Data Response [Update, Quota </w:t>
      </w:r>
      <w:r>
        <w:rPr>
          <w:b/>
        </w:rPr>
        <w:t>g</w:t>
      </w:r>
      <w:r w:rsidRPr="00A06DE9">
        <w:rPr>
          <w:b/>
        </w:rPr>
        <w:t>ranted]:</w:t>
      </w:r>
      <w:r w:rsidRPr="00A06DE9">
        <w:t xml:space="preserve"> The CHF </w:t>
      </w:r>
      <w:r>
        <w:t>responds and if the service is under quota management it includes a quota granted</w:t>
      </w:r>
      <w:r w:rsidRPr="0032484F">
        <w:t xml:space="preserve"> </w:t>
      </w:r>
      <w:r w:rsidRPr="00A06DE9">
        <w:t>for the service to continue.</w:t>
      </w:r>
    </w:p>
    <w:p w14:paraId="5E60F290" w14:textId="77777777" w:rsidR="009C2FF4" w:rsidRPr="00A06DE9" w:rsidRDefault="009C2FF4" w:rsidP="009C2FF4">
      <w:pPr>
        <w:pStyle w:val="B1"/>
      </w:pPr>
      <w:r>
        <w:rPr>
          <w:b/>
        </w:rPr>
        <w:t>8</w:t>
      </w:r>
      <w:r w:rsidRPr="00A06DE9">
        <w:rPr>
          <w:b/>
        </w:rPr>
        <w:t>)</w:t>
      </w:r>
      <w:r w:rsidRPr="00A06DE9">
        <w:rPr>
          <w:b/>
        </w:rPr>
        <w:tab/>
      </w:r>
      <w:r>
        <w:rPr>
          <w:b/>
        </w:rPr>
        <w:t>S</w:t>
      </w:r>
      <w:r w:rsidRPr="00D50B49">
        <w:rPr>
          <w:b/>
        </w:rPr>
        <w:t>ervice delivery</w:t>
      </w:r>
      <w:r>
        <w:rPr>
          <w:b/>
        </w:rPr>
        <w:t xml:space="preserve"> continuing</w:t>
      </w:r>
      <w:r w:rsidRPr="00A06DE9">
        <w:t xml:space="preserve"> </w:t>
      </w:r>
      <w:r>
        <w:t>service delivery</w:t>
      </w:r>
      <w:r w:rsidRPr="00141167">
        <w:t xml:space="preserve"> </w:t>
      </w:r>
      <w:r>
        <w:t>is continuing and the charging session is continuing between the NF (CTF) and the CHF</w:t>
      </w:r>
      <w:r w:rsidRPr="00A06DE9">
        <w:t>.</w:t>
      </w:r>
    </w:p>
    <w:p w14:paraId="48465993" w14:textId="77777777" w:rsidR="009C2FF4" w:rsidRPr="00362E13" w:rsidRDefault="009C2FF4" w:rsidP="009C2FF4">
      <w:pPr>
        <w:pStyle w:val="Heading4"/>
      </w:pPr>
      <w:bookmarkStart w:id="22" w:name="_Toc119864853"/>
      <w:r w:rsidRPr="00362E13">
        <w:t>5.</w:t>
      </w:r>
      <w:r>
        <w:t>1</w:t>
      </w:r>
      <w:r w:rsidRPr="00362E13">
        <w:t>.5.</w:t>
      </w:r>
      <w:r>
        <w:t>2</w:t>
      </w:r>
      <w:r w:rsidRPr="00362E13">
        <w:tab/>
        <w:t>Solution #</w:t>
      </w:r>
      <w:r>
        <w:t>1.2:</w:t>
      </w:r>
      <w:r w:rsidRPr="00362E13">
        <w:t xml:space="preserve"> </w:t>
      </w:r>
      <w:r>
        <w:t>Keep rating group information together</w:t>
      </w:r>
      <w:bookmarkEnd w:id="22"/>
    </w:p>
    <w:p w14:paraId="4DE73F62" w14:textId="0690AFFE" w:rsidR="009C2FF4" w:rsidRPr="00362E13" w:rsidRDefault="00D02EE8" w:rsidP="009C2FF4">
      <w:ins w:id="23" w:author="Ericsson" w:date="2023-01-04T10:18:00Z">
        <w:r w:rsidRPr="00362E13">
          <w:t xml:space="preserve">A possible solution for key issue </w:t>
        </w:r>
        <w:r>
          <w:t>#1e</w:t>
        </w:r>
        <w:r w:rsidRPr="00362E13">
          <w:t xml:space="preserve"> covering requirements REQ-CH_</w:t>
        </w:r>
        <w:r>
          <w:t>INFO</w:t>
        </w:r>
        <w:r w:rsidRPr="00362E13">
          <w:t>-01</w:t>
        </w:r>
      </w:ins>
      <w:del w:id="24" w:author="Ericsson" w:date="2023-01-04T10:19:00Z">
        <w:r w:rsidR="009C2FF4" w:rsidRPr="00362E13" w:rsidDel="002914DD">
          <w:delText xml:space="preserve">A possible solution for key issue </w:delText>
        </w:r>
        <w:r w:rsidR="009C2FF4" w:rsidDel="002914DD">
          <w:delText>1e</w:delText>
        </w:r>
      </w:del>
      <w:r w:rsidR="009C2FF4" w:rsidRPr="00362E13">
        <w:t>, charging request optimization.</w:t>
      </w:r>
    </w:p>
    <w:p w14:paraId="3B776A6B" w14:textId="77777777" w:rsidR="009C2FF4" w:rsidRPr="00362E13" w:rsidRDefault="009C2FF4" w:rsidP="009C2FF4">
      <w:pPr>
        <w:rPr>
          <w:lang w:eastAsia="zh-CN"/>
        </w:rPr>
      </w:pPr>
      <w:r>
        <w:rPr>
          <w:lang w:eastAsia="zh-CN"/>
        </w:rPr>
        <w:t>If the rating group have service with quota management (online), then the charging data request containing a quota request it must include all used units for that rating group. Only the quota management services reported will be used for quota allocation. This is to ensure that the CHF won’t interpret any reporting of used units for the rating group as a release of all granted service units for the rating group.</w:t>
      </w:r>
    </w:p>
    <w:p w14:paraId="6F3A6036" w14:textId="3C5F46B1" w:rsidR="009C2FF4" w:rsidRDefault="009C2FF4" w:rsidP="009C2FF4">
      <w:pPr>
        <w:pStyle w:val="Heading4"/>
      </w:pPr>
      <w:bookmarkStart w:id="25" w:name="_Toc119864854"/>
      <w:r>
        <w:lastRenderedPageBreak/>
        <w:t>5.1.5.3</w:t>
      </w:r>
      <w:r>
        <w:tab/>
      </w:r>
      <w:r w:rsidRPr="00E56218">
        <w:t>Solution #1.</w:t>
      </w:r>
      <w:r>
        <w:t>3:</w:t>
      </w:r>
      <w:bookmarkEnd w:id="25"/>
      <w:ins w:id="26" w:author="Ericsson" w:date="2023-01-04T10:21:00Z">
        <w:r w:rsidR="00D02028">
          <w:t xml:space="preserve"> </w:t>
        </w:r>
        <w:r w:rsidR="00B02D20">
          <w:t xml:space="preserve">NF consumer </w:t>
        </w:r>
      </w:ins>
      <w:ins w:id="27" w:author="Ericsson" w:date="2023-01-04T10:22:00Z">
        <w:r w:rsidR="00B02D20">
          <w:t xml:space="preserve">ensuring </w:t>
        </w:r>
      </w:ins>
      <w:ins w:id="28" w:author="Ericsson" w:date="2023-01-04T10:21:00Z">
        <w:r w:rsidR="00B02D20">
          <w:t>accuracy</w:t>
        </w:r>
      </w:ins>
      <w:ins w:id="29" w:author="Ericsson" w:date="2023-01-04T10:22:00Z">
        <w:r w:rsidR="00B02D20">
          <w:t xml:space="preserve"> of </w:t>
        </w:r>
        <w:r w:rsidR="00004131">
          <w:t>location</w:t>
        </w:r>
      </w:ins>
    </w:p>
    <w:p w14:paraId="0E86AB74" w14:textId="61DF6523" w:rsidR="00CF4252" w:rsidRDefault="00CF4252" w:rsidP="00CF4252">
      <w:pPr>
        <w:rPr>
          <w:ins w:id="30" w:author="Ericsson" w:date="2023-01-04T10:20:00Z"/>
        </w:rPr>
      </w:pPr>
      <w:ins w:id="31" w:author="Ericsson" w:date="2023-01-04T10:20:00Z">
        <w:r w:rsidRPr="00362E13">
          <w:t xml:space="preserve">A possible solution for key issue </w:t>
        </w:r>
        <w:r>
          <w:t>#1</w:t>
        </w:r>
      </w:ins>
      <w:ins w:id="32" w:author="Ericsson" w:date="2023-01-04T11:10:00Z">
        <w:r w:rsidR="002458F5">
          <w:t>j</w:t>
        </w:r>
      </w:ins>
      <w:ins w:id="33" w:author="Ericsson" w:date="2023-01-04T10:20:00Z">
        <w:r w:rsidRPr="00362E13">
          <w:t xml:space="preserve"> covering requirements REQ-CH_</w:t>
        </w:r>
        <w:r>
          <w:t>INFO</w:t>
        </w:r>
        <w:r w:rsidRPr="00362E13">
          <w:t>-0</w:t>
        </w:r>
      </w:ins>
      <w:ins w:id="34" w:author="Ericsson" w:date="2023-01-04T11:11:00Z">
        <w:r w:rsidR="00A9296A">
          <w:t>5</w:t>
        </w:r>
      </w:ins>
      <w:ins w:id="35" w:author="Ericsson" w:date="2023-01-04T10:20:00Z">
        <w:r w:rsidRPr="00362E13">
          <w:t xml:space="preserve">, charging </w:t>
        </w:r>
        <w:r>
          <w:t>information</w:t>
        </w:r>
        <w:r w:rsidRPr="00362E13">
          <w:t xml:space="preserve"> </w:t>
        </w:r>
      </w:ins>
      <w:ins w:id="36" w:author="Ericsson" w:date="2023-01-04T11:11:00Z">
        <w:r w:rsidR="00B67F0D">
          <w:t>accuracy of location</w:t>
        </w:r>
      </w:ins>
      <w:ins w:id="37" w:author="Ericsson" w:date="2023-01-04T10:20:00Z">
        <w:r w:rsidRPr="00362E13">
          <w:t>.</w:t>
        </w:r>
      </w:ins>
    </w:p>
    <w:p w14:paraId="2D89F38D" w14:textId="07B73DF5" w:rsidR="009C2FF4" w:rsidRDefault="009C2FF4" w:rsidP="009C2FF4">
      <w:pPr>
        <w:ind w:left="360" w:hanging="360"/>
      </w:pPr>
      <w:r w:rsidRPr="00F80D42">
        <w:t>Add</w:t>
      </w:r>
      <w:del w:id="38" w:author="Ericsson" w:date="2023-01-04T11:22:00Z">
        <w:r w:rsidRPr="00F80D42" w:rsidDel="007C0616">
          <w:delText>ed</w:delText>
        </w:r>
      </w:del>
      <w:r w:rsidRPr="00F80D42">
        <w:t xml:space="preserve"> </w:t>
      </w:r>
      <w:del w:id="39" w:author="Ericsson" w:date="2023-01-04T11:17:00Z">
        <w:r w:rsidRPr="00F80D42" w:rsidDel="005A3979">
          <w:delText xml:space="preserve">the </w:delText>
        </w:r>
      </w:del>
      <w:ins w:id="40" w:author="Ericsson" w:date="2023-01-04T11:17:00Z">
        <w:r w:rsidR="005A3979">
          <w:t>a</w:t>
        </w:r>
        <w:r w:rsidR="005A3979" w:rsidRPr="00F80D42">
          <w:t xml:space="preserve"> </w:t>
        </w:r>
      </w:ins>
      <w:r>
        <w:t xml:space="preserve">general </w:t>
      </w:r>
      <w:r w:rsidRPr="00F80D42">
        <w:t xml:space="preserve">description in the </w:t>
      </w:r>
      <w:r>
        <w:t xml:space="preserve">TS </w:t>
      </w:r>
      <w:r w:rsidRPr="00F80D42">
        <w:t>32</w:t>
      </w:r>
      <w:r>
        <w:t>.</w:t>
      </w:r>
      <w:r w:rsidRPr="00F80D42">
        <w:t>240</w:t>
      </w:r>
      <w:r>
        <w:t>[5]</w:t>
      </w:r>
      <w:ins w:id="41" w:author="Ericsson" w:date="2023-01-04T11:18:00Z">
        <w:r w:rsidR="00A73FE9">
          <w:t xml:space="preserve"> in line with the following</w:t>
        </w:r>
      </w:ins>
      <w:r>
        <w:t>:</w:t>
      </w:r>
      <w:ins w:id="42" w:author="Ericsson" w:date="2023-01-04T11:17:00Z">
        <w:r w:rsidR="005A3979">
          <w:t xml:space="preserve"> </w:t>
        </w:r>
      </w:ins>
    </w:p>
    <w:p w14:paraId="20512C7C" w14:textId="7E07E339" w:rsidR="009C2FF4" w:rsidRPr="00F80D42" w:rsidRDefault="009C2FF4" w:rsidP="009C2FF4">
      <w:pPr>
        <w:pStyle w:val="B1"/>
      </w:pPr>
      <w:r>
        <w:t>-</w:t>
      </w:r>
      <w:r>
        <w:tab/>
      </w:r>
      <w:r w:rsidRPr="00F80D42">
        <w:t xml:space="preserve">the NF </w:t>
      </w:r>
      <w:del w:id="43" w:author="Ericsson" w:date="2023-01-04T12:14:00Z">
        <w:r w:rsidRPr="00F80D42" w:rsidDel="00E7457E">
          <w:delText xml:space="preserve">consumer </w:delText>
        </w:r>
      </w:del>
      <w:ins w:id="44" w:author="Ericsson" w:date="2023-01-04T12:14:00Z">
        <w:r w:rsidR="00E7457E">
          <w:t>(CTF)</w:t>
        </w:r>
        <w:r w:rsidR="00E7457E" w:rsidRPr="00F80D42">
          <w:t xml:space="preserve"> </w:t>
        </w:r>
      </w:ins>
      <w:r w:rsidRPr="00F80D42">
        <w:t xml:space="preserve">(e.g., SMF, AMF, NEF) </w:t>
      </w:r>
      <w:r>
        <w:t>e</w:t>
      </w:r>
      <w:r w:rsidRPr="00F80D42">
        <w:t>nsure</w:t>
      </w:r>
      <w:ins w:id="45" w:author="Ericsson" w:date="2023-01-04T11:18:00Z">
        <w:r w:rsidR="00A73FE9">
          <w:t>s that</w:t>
        </w:r>
      </w:ins>
      <w:r w:rsidRPr="00F80D42">
        <w:t xml:space="preserve"> </w:t>
      </w:r>
      <w:del w:id="46" w:author="Ericsson" w:date="2023-01-04T11:19:00Z">
        <w:r w:rsidDel="00A53B1E">
          <w:delText xml:space="preserve">the </w:delText>
        </w:r>
      </w:del>
      <w:ins w:id="47" w:author="Ericsson" w:date="2023-01-04T11:19:00Z">
        <w:r w:rsidR="00A53B1E">
          <w:t xml:space="preserve">location reporting in the </w:t>
        </w:r>
      </w:ins>
      <w:r w:rsidRPr="00F80D42">
        <w:t>charging information</w:t>
      </w:r>
      <w:r>
        <w:t xml:space="preserve"> </w:t>
      </w:r>
      <w:del w:id="48" w:author="Ericsson" w:date="2023-01-04T11:20:00Z">
        <w:r w:rsidDel="00803790">
          <w:delText xml:space="preserve">of </w:delText>
        </w:r>
        <w:r w:rsidDel="00803790">
          <w:rPr>
            <w:rFonts w:hint="eastAsia"/>
          </w:rPr>
          <w:delText>location</w:delText>
        </w:r>
        <w:r w:rsidRPr="00F80D42" w:rsidDel="00803790">
          <w:delText xml:space="preserve"> report</w:delText>
        </w:r>
        <w:r w:rsidDel="00803790">
          <w:delText xml:space="preserve">ing </w:delText>
        </w:r>
      </w:del>
      <w:r>
        <w:t xml:space="preserve">is </w:t>
      </w:r>
      <w:r w:rsidRPr="00F80D42">
        <w:t>accurate</w:t>
      </w:r>
      <w:ins w:id="49" w:author="Ericsson" w:date="2023-01-04T11:20:00Z">
        <w:r w:rsidR="00866492">
          <w:t xml:space="preserve"> for charging purposes</w:t>
        </w:r>
      </w:ins>
      <w:del w:id="50" w:author="Ericsson" w:date="2023-01-04T11:20:00Z">
        <w:r w:rsidDel="00866492">
          <w:delText>, in order</w:delText>
        </w:r>
        <w:r w:rsidRPr="00F80D42" w:rsidDel="00866492">
          <w:delText xml:space="preserve"> to ensure the charging accuracy</w:delText>
        </w:r>
      </w:del>
      <w:r w:rsidRPr="00F80D42">
        <w:t xml:space="preserve">. </w:t>
      </w:r>
    </w:p>
    <w:p w14:paraId="652456BA" w14:textId="5EE8A6A3" w:rsidR="009C2FF4" w:rsidRDefault="009C2FF4" w:rsidP="009C2FF4">
      <w:pPr>
        <w:pStyle w:val="Heading4"/>
      </w:pPr>
      <w:bookmarkStart w:id="51" w:name="_Toc119864855"/>
      <w:r w:rsidRPr="00E56218">
        <w:t>5.1.5.</w:t>
      </w:r>
      <w:r>
        <w:t>4</w:t>
      </w:r>
      <w:r w:rsidRPr="00E56218">
        <w:tab/>
        <w:t>Solution #</w:t>
      </w:r>
      <w:r>
        <w:t xml:space="preserve">1.4: Stop and discard the used units </w:t>
      </w:r>
      <w:ins w:id="52" w:author="Ericsson" w:date="2023-01-04T12:56:00Z">
        <w:r w:rsidR="00C02B7F">
          <w:t xml:space="preserve">during </w:t>
        </w:r>
        <w:r w:rsidR="00C02B7F" w:rsidRPr="009F0B43">
          <w:t>re-authorization</w:t>
        </w:r>
      </w:ins>
      <w:del w:id="53" w:author="Ericsson" w:date="2023-01-04T12:56:00Z">
        <w:r w:rsidDel="00C02B7F">
          <w:delText>of the remaining part</w:delText>
        </w:r>
      </w:del>
      <w:bookmarkEnd w:id="51"/>
    </w:p>
    <w:p w14:paraId="42E39CE7" w14:textId="2D47EC9A" w:rsidR="00B67F0D" w:rsidRDefault="00B67F0D" w:rsidP="00B67F0D">
      <w:pPr>
        <w:rPr>
          <w:ins w:id="54" w:author="Ericsson" w:date="2023-01-04T11:11:00Z"/>
        </w:rPr>
      </w:pPr>
      <w:ins w:id="55" w:author="Ericsson" w:date="2023-01-04T11:11:00Z">
        <w:r w:rsidRPr="00362E13">
          <w:t xml:space="preserve">A possible solution for key issue </w:t>
        </w:r>
        <w:r>
          <w:t>#1</w:t>
        </w:r>
      </w:ins>
      <w:ins w:id="56" w:author="Ericsson" w:date="2023-01-04T11:13:00Z">
        <w:r w:rsidR="0074742D">
          <w:t>l</w:t>
        </w:r>
      </w:ins>
      <w:ins w:id="57" w:author="Ericsson" w:date="2023-01-04T11:11:00Z">
        <w:r w:rsidRPr="00362E13">
          <w:t xml:space="preserve"> covering requirements REQ-CH_</w:t>
        </w:r>
        <w:r>
          <w:t>INFO</w:t>
        </w:r>
        <w:r w:rsidRPr="00362E13">
          <w:t>-0</w:t>
        </w:r>
      </w:ins>
      <w:ins w:id="58" w:author="Ericsson" w:date="2023-01-04T11:12:00Z">
        <w:r w:rsidR="00057BDC">
          <w:t>7</w:t>
        </w:r>
      </w:ins>
      <w:ins w:id="59" w:author="Ericsson" w:date="2023-01-04T11:11:00Z">
        <w:r w:rsidRPr="00362E13">
          <w:t xml:space="preserve">, </w:t>
        </w:r>
      </w:ins>
      <w:ins w:id="60" w:author="Ericsson" w:date="2023-01-04T11:12:00Z">
        <w:r w:rsidR="0074742D">
          <w:t>control of granted quot</w:t>
        </w:r>
      </w:ins>
      <w:ins w:id="61" w:author="Ericsson" w:date="2023-01-04T11:16:00Z">
        <w:r w:rsidR="00724DFC">
          <w:t>a</w:t>
        </w:r>
      </w:ins>
      <w:ins w:id="62" w:author="Ericsson" w:date="2023-01-04T11:12:00Z">
        <w:r w:rsidR="0074742D">
          <w:t xml:space="preserve"> during </w:t>
        </w:r>
        <w:r w:rsidR="0074742D" w:rsidRPr="009F0B43">
          <w:t>re-authorization</w:t>
        </w:r>
      </w:ins>
      <w:ins w:id="63" w:author="Ericsson" w:date="2023-01-04T11:11:00Z">
        <w:r w:rsidRPr="00362E13">
          <w:t>.</w:t>
        </w:r>
      </w:ins>
    </w:p>
    <w:p w14:paraId="3E201AED" w14:textId="72665DDC" w:rsidR="009C2FF4" w:rsidDel="007A054F" w:rsidRDefault="009C2FF4" w:rsidP="009C2FF4">
      <w:pPr>
        <w:rPr>
          <w:del w:id="64" w:author="Ericsson" w:date="2023-01-04T11:22:00Z"/>
        </w:rPr>
      </w:pPr>
      <w:del w:id="65" w:author="Ericsson" w:date="2023-01-04T11:22:00Z">
        <w:r w:rsidDel="007A054F">
          <w:delText>Clarify the description in clause</w:delText>
        </w:r>
        <w:r w:rsidDel="007A054F">
          <w:rPr>
            <w:lang w:eastAsia="zh-CN"/>
          </w:rPr>
          <w:delText xml:space="preserve"> </w:delText>
        </w:r>
        <w:r w:rsidRPr="00644981" w:rsidDel="007A054F">
          <w:rPr>
            <w:lang w:eastAsia="zh-CN"/>
          </w:rPr>
          <w:delText>5.4.2</w:delText>
        </w:r>
        <w:r w:rsidDel="007A054F">
          <w:rPr>
            <w:lang w:eastAsia="zh-CN"/>
          </w:rPr>
          <w:delText xml:space="preserve"> </w:delText>
        </w:r>
        <w:r w:rsidDel="007A054F">
          <w:delText xml:space="preserve">of TS 32.290 [12]. </w:delText>
        </w:r>
        <w:r w:rsidRPr="003B0708" w:rsidDel="007A054F">
          <w:rPr>
            <w:rFonts w:hint="eastAsia"/>
          </w:rPr>
          <w:delText>The NF Service Consumer allows the service to continue whilst the re-authorization is progress, until the remaining part had been used up.</w:delText>
        </w:r>
      </w:del>
    </w:p>
    <w:p w14:paraId="70B5CB83" w14:textId="35737AD7" w:rsidR="009C2FF4" w:rsidRDefault="009C2FF4" w:rsidP="009C2FF4">
      <w:r w:rsidRPr="003B0708">
        <w:rPr>
          <w:rFonts w:hint="eastAsia"/>
        </w:rPr>
        <w:t xml:space="preserve">The NF Service Consumer allows the service to continue whilst the re-authorization is progress, </w:t>
      </w:r>
      <w:ins w:id="66" w:author="Ericsson" w:date="2023-01-04T12:46:00Z">
        <w:r w:rsidR="00B77AF5">
          <w:t>using the quota between the threshold</w:t>
        </w:r>
      </w:ins>
      <w:ins w:id="67" w:author="Ericsson" w:date="2023-01-04T12:47:00Z">
        <w:r w:rsidR="006C7FFA">
          <w:t xml:space="preserve"> </w:t>
        </w:r>
        <w:del w:id="68" w:author="Ericsson v1" w:date="2023-01-18T02:14:00Z">
          <w:r w:rsidR="006C7FFA" w:rsidDel="00DA694C">
            <w:delText>or reported units.</w:delText>
          </w:r>
        </w:del>
      </w:ins>
      <w:ins w:id="69" w:author="Ericsson" w:date="2023-01-04T12:46:00Z">
        <w:del w:id="70" w:author="Ericsson v1" w:date="2023-01-18T02:14:00Z">
          <w:r w:rsidR="00B77AF5" w:rsidDel="00DA694C">
            <w:delText xml:space="preserve"> </w:delText>
          </w:r>
        </w:del>
        <w:r w:rsidR="00B77AF5">
          <w:t xml:space="preserve">and </w:t>
        </w:r>
      </w:ins>
      <w:ins w:id="71" w:author="Ericsson" w:date="2023-01-04T12:47:00Z">
        <w:r w:rsidR="002D31BB">
          <w:t xml:space="preserve">the </w:t>
        </w:r>
      </w:ins>
      <w:ins w:id="72" w:author="Ericsson" w:date="2023-01-04T12:46:00Z">
        <w:del w:id="73" w:author="Ericsson v1" w:date="2023-01-18T02:14:00Z">
          <w:r w:rsidR="00B77AF5" w:rsidDel="00DA694C">
            <w:delText>limit</w:delText>
          </w:r>
        </w:del>
      </w:ins>
      <w:ins w:id="74" w:author="Ericsson v1" w:date="2023-01-18T02:14:00Z">
        <w:r w:rsidR="00DA694C">
          <w:t>granted quota</w:t>
        </w:r>
      </w:ins>
      <w:ins w:id="75" w:author="Ericsson" w:date="2023-01-04T12:48:00Z">
        <w:r w:rsidR="00AA3DDD">
          <w:t>. Either</w:t>
        </w:r>
      </w:ins>
      <w:ins w:id="76" w:author="Ericsson" w:date="2023-01-04T12:19:00Z">
        <w:r w:rsidR="006D5580">
          <w:t xml:space="preserve"> </w:t>
        </w:r>
      </w:ins>
      <w:r w:rsidRPr="003B0708">
        <w:rPr>
          <w:rFonts w:hint="eastAsia"/>
        </w:rPr>
        <w:t xml:space="preserve">until the </w:t>
      </w:r>
      <w:del w:id="77" w:author="Ericsson" w:date="2023-01-04T12:37:00Z">
        <w:r w:rsidDel="004E792E">
          <w:delText xml:space="preserve">either </w:delText>
        </w:r>
        <w:r w:rsidRPr="003B0708" w:rsidDel="004E792E">
          <w:rPr>
            <w:rFonts w:hint="eastAsia"/>
          </w:rPr>
          <w:delText>remaining part had</w:delText>
        </w:r>
      </w:del>
      <w:ins w:id="78" w:author="Ericsson" w:date="2023-01-04T12:22:00Z">
        <w:r w:rsidR="004F4211">
          <w:t>quota</w:t>
        </w:r>
      </w:ins>
      <w:ins w:id="79" w:author="Ericsson" w:date="2023-01-04T12:20:00Z">
        <w:r w:rsidR="00C300BB">
          <w:t xml:space="preserve"> has</w:t>
        </w:r>
      </w:ins>
      <w:r w:rsidRPr="003B0708">
        <w:rPr>
          <w:rFonts w:hint="eastAsia"/>
        </w:rPr>
        <w:t xml:space="preserve"> been </w:t>
      </w:r>
      <w:del w:id="80" w:author="Ericsson" w:date="2023-01-04T12:22:00Z">
        <w:r w:rsidRPr="003B0708" w:rsidDel="00953105">
          <w:rPr>
            <w:rFonts w:hint="eastAsia"/>
          </w:rPr>
          <w:delText>used up</w:delText>
        </w:r>
      </w:del>
      <w:ins w:id="81" w:author="Ericsson" w:date="2023-01-04T12:22:00Z">
        <w:r w:rsidR="00953105">
          <w:t>consumed</w:t>
        </w:r>
      </w:ins>
      <w:r>
        <w:t xml:space="preserve"> or receiving </w:t>
      </w:r>
      <w:del w:id="82" w:author="Ericsson" w:date="2023-01-04T12:23:00Z">
        <w:r w:rsidDel="009C2299">
          <w:delText xml:space="preserve">the </w:delText>
        </w:r>
      </w:del>
      <w:ins w:id="83" w:author="Ericsson" w:date="2023-01-04T12:23:00Z">
        <w:r w:rsidR="009C2299">
          <w:t xml:space="preserve">a </w:t>
        </w:r>
      </w:ins>
      <w:r>
        <w:t>charging data response from CHF</w:t>
      </w:r>
      <w:r w:rsidRPr="003B0708">
        <w:rPr>
          <w:rFonts w:hint="eastAsia"/>
        </w:rPr>
        <w:t>.</w:t>
      </w:r>
      <w:r>
        <w:t xml:space="preserve"> </w:t>
      </w:r>
    </w:p>
    <w:p w14:paraId="186BEAEF" w14:textId="4A6256DC" w:rsidR="00866492" w:rsidRDefault="009C2FF4" w:rsidP="009C2FF4">
      <w:pPr>
        <w:rPr>
          <w:ins w:id="84" w:author="Ericsson" w:date="2023-01-04T11:20:00Z"/>
        </w:rPr>
      </w:pPr>
      <w:r>
        <w:t xml:space="preserve">If the remaining part is used up </w:t>
      </w:r>
      <w:r w:rsidRPr="007D4627">
        <w:t>before</w:t>
      </w:r>
      <w:r>
        <w:t xml:space="preserve"> receiving </w:t>
      </w:r>
      <w:del w:id="85" w:author="Ericsson" w:date="2023-01-04T12:23:00Z">
        <w:r w:rsidDel="009C2299">
          <w:delText xml:space="preserve">the </w:delText>
        </w:r>
      </w:del>
      <w:ins w:id="86" w:author="Ericsson" w:date="2023-01-04T12:23:00Z">
        <w:r w:rsidR="009C2299">
          <w:t xml:space="preserve">a </w:t>
        </w:r>
      </w:ins>
      <w:r>
        <w:t>Charging Data Response</w:t>
      </w:r>
      <w:ins w:id="87" w:author="Ericsson" w:date="2023-01-04T11:20:00Z">
        <w:r w:rsidR="00866492">
          <w:t>:</w:t>
        </w:r>
      </w:ins>
    </w:p>
    <w:p w14:paraId="094D637E" w14:textId="57D22FBC" w:rsidR="009C2FF4" w:rsidRDefault="00866492">
      <w:pPr>
        <w:pStyle w:val="B1"/>
        <w:pPrChange w:id="88" w:author="Ericsson" w:date="2023-01-04T11:20:00Z">
          <w:pPr/>
        </w:pPrChange>
      </w:pPr>
      <w:ins w:id="89" w:author="Ericsson" w:date="2023-01-04T11:20:00Z">
        <w:r>
          <w:t>-</w:t>
        </w:r>
        <w:r>
          <w:tab/>
        </w:r>
      </w:ins>
      <w:del w:id="90" w:author="Ericsson" w:date="2023-01-04T11:21:00Z">
        <w:r w:rsidR="009C2FF4" w:rsidDel="00866492">
          <w:delText xml:space="preserve">, </w:delText>
        </w:r>
      </w:del>
      <w:r w:rsidR="009C2FF4">
        <w:t xml:space="preserve">NF Service Consumer stops the service </w:t>
      </w:r>
      <w:ins w:id="91" w:author="Ericsson" w:date="2023-01-04T12:09:00Z">
        <w:r w:rsidR="00C92BB9">
          <w:t xml:space="preserve">delivery </w:t>
        </w:r>
      </w:ins>
      <w:r w:rsidR="009C2FF4">
        <w:t xml:space="preserve">and </w:t>
      </w:r>
      <w:r w:rsidR="009C2FF4" w:rsidRPr="00914D01">
        <w:t>discards the recorded used unit</w:t>
      </w:r>
      <w:r w:rsidR="009C2FF4">
        <w:t>s</w:t>
      </w:r>
      <w:del w:id="92" w:author="Ericsson" w:date="2023-01-04T12:17:00Z">
        <w:r w:rsidR="009C2FF4" w:rsidRPr="00914D01" w:rsidDel="00CA01F8">
          <w:delText xml:space="preserve"> of remaining part</w:delText>
        </w:r>
      </w:del>
      <w:r w:rsidR="009C2FF4" w:rsidRPr="00914D01">
        <w:t>.</w:t>
      </w:r>
      <w:r w:rsidR="009C2FF4">
        <w:t xml:space="preserve"> </w:t>
      </w:r>
    </w:p>
    <w:p w14:paraId="78EE98D5" w14:textId="7FEBAC8B" w:rsidR="009C2FF4" w:rsidRDefault="009C2FF4" w:rsidP="009C2FF4">
      <w:r>
        <w:t>If the Charging Data Response</w:t>
      </w:r>
      <w:ins w:id="93" w:author="Ericsson" w:date="2023-01-04T12:24:00Z">
        <w:r w:rsidR="004E077A" w:rsidRPr="004E077A">
          <w:t xml:space="preserve"> </w:t>
        </w:r>
        <w:r w:rsidR="004E077A">
          <w:t>with new quota</w:t>
        </w:r>
      </w:ins>
      <w:r>
        <w:t xml:space="preserve"> is received before the </w:t>
      </w:r>
      <w:del w:id="94" w:author="Ericsson" w:date="2023-01-04T12:22:00Z">
        <w:r w:rsidDel="00953105">
          <w:delText>remaining part</w:delText>
        </w:r>
      </w:del>
      <w:ins w:id="95" w:author="Ericsson" w:date="2023-01-04T12:22:00Z">
        <w:r w:rsidR="00953105">
          <w:t>quota</w:t>
        </w:r>
      </w:ins>
      <w:r>
        <w:t xml:space="preserve"> is </w:t>
      </w:r>
      <w:del w:id="96" w:author="Ericsson" w:date="2023-01-04T12:22:00Z">
        <w:r w:rsidDel="00953105">
          <w:delText>used up</w:delText>
        </w:r>
      </w:del>
      <w:ins w:id="97" w:author="Ericsson" w:date="2023-01-04T12:22:00Z">
        <w:r w:rsidR="00953105">
          <w:t>consumed</w:t>
        </w:r>
      </w:ins>
      <w:del w:id="98" w:author="Ericsson" w:date="2023-01-04T12:24:00Z">
        <w:r w:rsidDel="004E077A">
          <w:delText xml:space="preserve">, </w:delText>
        </w:r>
      </w:del>
      <w:ins w:id="99" w:author="Ericsson" w:date="2023-01-04T12:24:00Z">
        <w:r w:rsidR="004E077A">
          <w:t>:</w:t>
        </w:r>
      </w:ins>
    </w:p>
    <w:p w14:paraId="746A2F31" w14:textId="771847BF" w:rsidR="009C2FF4" w:rsidDel="004E077A" w:rsidRDefault="009C2FF4" w:rsidP="009C2FF4">
      <w:pPr>
        <w:pStyle w:val="B1"/>
        <w:rPr>
          <w:moveFrom w:id="100" w:author="Ericsson" w:date="2023-01-04T12:24:00Z"/>
        </w:rPr>
      </w:pPr>
      <w:moveFromRangeStart w:id="101" w:author="Ericsson" w:date="2023-01-04T12:24:00Z" w:name="move123727509"/>
      <w:moveFrom w:id="102" w:author="Ericsson" w:date="2023-01-04T12:24:00Z">
        <w:r w:rsidDel="004E077A">
          <w:t>-</w:t>
        </w:r>
        <w:r w:rsidDel="004E077A">
          <w:tab/>
          <w:t>the NF Service consumer stops service based on the unsuccessful quota granted and discards the recorded used unit of remaining part, or</w:t>
        </w:r>
      </w:moveFrom>
    </w:p>
    <w:moveFromRangeEnd w:id="101"/>
    <w:p w14:paraId="28A168E8" w14:textId="0AFE72A5" w:rsidR="009C2FF4" w:rsidRDefault="009C2FF4" w:rsidP="009C2FF4">
      <w:pPr>
        <w:pStyle w:val="B1"/>
      </w:pPr>
      <w:r>
        <w:t>-</w:t>
      </w:r>
      <w:r>
        <w:tab/>
        <w:t xml:space="preserve">NF Service consumer continues the service </w:t>
      </w:r>
      <w:ins w:id="103" w:author="Ericsson" w:date="2023-01-04T12:27:00Z">
        <w:r w:rsidR="00ED57D7">
          <w:t>delivery</w:t>
        </w:r>
      </w:ins>
      <w:del w:id="104" w:author="Ericsson" w:date="2023-01-04T12:27:00Z">
        <w:r w:rsidDel="00ED57D7">
          <w:delText>based on the new successful granted quotas</w:delText>
        </w:r>
      </w:del>
      <w:r>
        <w:t xml:space="preserve">, </w:t>
      </w:r>
      <w:ins w:id="105" w:author="Ericsson" w:date="2023-01-04T12:26:00Z">
        <w:r w:rsidR="000B1A36">
          <w:t>deducting the used units from the new granted quota</w:t>
        </w:r>
      </w:ins>
      <w:del w:id="106" w:author="Ericsson" w:date="2023-01-04T12:26:00Z">
        <w:r w:rsidDel="00ED57D7">
          <w:rPr>
            <w:rFonts w:hint="eastAsia"/>
            <w:lang w:eastAsia="zh-CN"/>
          </w:rPr>
          <w:delText>u</w:delText>
        </w:r>
        <w:r w:rsidDel="00ED57D7">
          <w:delText>sed remaining part as the used unit</w:delText>
        </w:r>
      </w:del>
      <w:r>
        <w:t xml:space="preserve">. </w:t>
      </w:r>
    </w:p>
    <w:p w14:paraId="53425ABB" w14:textId="39403FF8" w:rsidR="009C2FF4" w:rsidRDefault="004E077A" w:rsidP="009C2FF4">
      <w:pPr>
        <w:rPr>
          <w:ins w:id="107" w:author="Ericsson" w:date="2023-01-04T12:24:00Z"/>
        </w:rPr>
      </w:pPr>
      <w:ins w:id="108" w:author="Ericsson" w:date="2023-01-04T12:24:00Z">
        <w:r>
          <w:t>If the Charging Data Response</w:t>
        </w:r>
        <w:r w:rsidRPr="004E077A">
          <w:t xml:space="preserve"> </w:t>
        </w:r>
        <w:r>
          <w:t xml:space="preserve">with </w:t>
        </w:r>
      </w:ins>
      <w:ins w:id="109" w:author="Ericsson" w:date="2023-01-04T12:26:00Z">
        <w:r w:rsidR="009B50DE">
          <w:t>termination action</w:t>
        </w:r>
      </w:ins>
      <w:ins w:id="110" w:author="Ericsson" w:date="2023-01-04T12:24:00Z">
        <w:r>
          <w:t xml:space="preserve"> is received before the quota is consumed:</w:t>
        </w:r>
      </w:ins>
    </w:p>
    <w:p w14:paraId="79857168" w14:textId="3FFED945" w:rsidR="004E077A" w:rsidRDefault="004E077A" w:rsidP="004E077A">
      <w:pPr>
        <w:pStyle w:val="B1"/>
        <w:rPr>
          <w:moveTo w:id="111" w:author="Ericsson" w:date="2023-01-04T12:24:00Z"/>
        </w:rPr>
      </w:pPr>
      <w:moveToRangeStart w:id="112" w:author="Ericsson" w:date="2023-01-04T12:24:00Z" w:name="move123727509"/>
      <w:moveTo w:id="113" w:author="Ericsson" w:date="2023-01-04T12:24:00Z">
        <w:r>
          <w:t>-</w:t>
        </w:r>
        <w:r>
          <w:tab/>
          <w:t xml:space="preserve">the NF Service consumer stops service </w:t>
        </w:r>
      </w:moveTo>
      <w:ins w:id="114" w:author="Ericsson" w:date="2023-01-04T12:27:00Z">
        <w:r w:rsidR="0035478D">
          <w:t>delivery</w:t>
        </w:r>
      </w:ins>
      <w:moveTo w:id="115" w:author="Ericsson" w:date="2023-01-04T12:24:00Z">
        <w:del w:id="116" w:author="Ericsson" w:date="2023-01-04T12:27:00Z">
          <w:r w:rsidDel="0035478D">
            <w:delText>based on the unsuccessful quota granted</w:delText>
          </w:r>
        </w:del>
        <w:r>
          <w:t xml:space="preserve"> and discards the recorded used unit</w:t>
        </w:r>
        <w:del w:id="117" w:author="Ericsson" w:date="2023-01-04T12:28:00Z">
          <w:r w:rsidDel="00576D84">
            <w:delText xml:space="preserve"> of remaining part, or</w:delText>
          </w:r>
        </w:del>
      </w:moveTo>
    </w:p>
    <w:moveToRangeEnd w:id="112"/>
    <w:p w14:paraId="2142855A" w14:textId="65F6C7A4" w:rsidR="004E077A" w:rsidRPr="00F63EC5" w:rsidRDefault="00236FCE">
      <w:pPr>
        <w:pStyle w:val="EditorsNote"/>
        <w:rPr>
          <w:lang w:eastAsia="zh-CN"/>
        </w:rPr>
        <w:pPrChange w:id="118" w:author="Ericsson v1" w:date="2023-01-18T14:21:00Z">
          <w:pPr/>
        </w:pPrChange>
      </w:pPr>
      <w:ins w:id="119" w:author="Ericsson v1" w:date="2023-01-18T14:20:00Z">
        <w:r>
          <w:rPr>
            <w:lang w:eastAsia="zh-CN"/>
          </w:rPr>
          <w:t xml:space="preserve">Editors </w:t>
        </w:r>
        <w:proofErr w:type="gramStart"/>
        <w:r>
          <w:rPr>
            <w:lang w:eastAsia="zh-CN"/>
          </w:rPr>
          <w:t>note:</w:t>
        </w:r>
        <w:proofErr w:type="gramEnd"/>
        <w:r>
          <w:rPr>
            <w:lang w:eastAsia="zh-CN"/>
          </w:rPr>
          <w:t xml:space="preserve"> </w:t>
        </w:r>
      </w:ins>
      <w:ins w:id="120" w:author="Ericsson v1" w:date="2023-01-18T14:21:00Z">
        <w:r w:rsidR="00201291">
          <w:rPr>
            <w:lang w:eastAsia="zh-CN"/>
          </w:rPr>
          <w:t>termination</w:t>
        </w:r>
      </w:ins>
      <w:ins w:id="121" w:author="Ericsson v1" w:date="2023-01-18T14:20:00Z">
        <w:r w:rsidR="008511D0">
          <w:rPr>
            <w:lang w:eastAsia="zh-CN"/>
          </w:rPr>
          <w:t xml:space="preserve"> action </w:t>
        </w:r>
      </w:ins>
      <w:ins w:id="122" w:author="Ericsson v1" w:date="2023-01-18T14:21:00Z">
        <w:r w:rsidR="00201291">
          <w:rPr>
            <w:lang w:eastAsia="zh-CN"/>
          </w:rPr>
          <w:t>is FFS</w:t>
        </w:r>
      </w:ins>
    </w:p>
    <w:p w14:paraId="339F9898" w14:textId="157E20BA" w:rsidR="009C2FF4" w:rsidRDefault="009C2FF4" w:rsidP="009C2FF4">
      <w:pPr>
        <w:pStyle w:val="Heading4"/>
      </w:pPr>
      <w:bookmarkStart w:id="123" w:name="_Toc119864856"/>
      <w:r w:rsidRPr="00E56218">
        <w:t>5.1.5.</w:t>
      </w:r>
      <w:r>
        <w:t>5</w:t>
      </w:r>
      <w:r w:rsidRPr="00E56218">
        <w:tab/>
        <w:t>Solution #</w:t>
      </w:r>
      <w:r>
        <w:t xml:space="preserve">1.5: Stop and report the used units </w:t>
      </w:r>
      <w:ins w:id="124" w:author="Ericsson" w:date="2023-01-04T12:56:00Z">
        <w:r w:rsidR="00C02B7F">
          <w:t xml:space="preserve">during </w:t>
        </w:r>
        <w:r w:rsidR="00C02B7F" w:rsidRPr="009F0B43">
          <w:t>re-authorization</w:t>
        </w:r>
      </w:ins>
      <w:del w:id="125" w:author="Ericsson" w:date="2023-01-04T12:56:00Z">
        <w:r w:rsidDel="00C02B7F">
          <w:delText>of the remaining part</w:delText>
        </w:r>
      </w:del>
      <w:bookmarkEnd w:id="123"/>
    </w:p>
    <w:p w14:paraId="4D65A2BA" w14:textId="6FE48825" w:rsidR="00BA5172" w:rsidRDefault="00BA5172" w:rsidP="00BA5172">
      <w:pPr>
        <w:rPr>
          <w:ins w:id="126" w:author="Ericsson" w:date="2023-01-04T11:13:00Z"/>
        </w:rPr>
      </w:pPr>
      <w:ins w:id="127" w:author="Ericsson" w:date="2023-01-04T11:13:00Z">
        <w:r w:rsidRPr="00362E13">
          <w:t xml:space="preserve">A possible solution for key issue </w:t>
        </w:r>
        <w:r>
          <w:t>#1l</w:t>
        </w:r>
        <w:r w:rsidRPr="00362E13">
          <w:t xml:space="preserve"> covering requirements REQ-CH_</w:t>
        </w:r>
        <w:r>
          <w:t>INFO</w:t>
        </w:r>
        <w:r w:rsidRPr="00362E13">
          <w:t>-0</w:t>
        </w:r>
        <w:r>
          <w:t>7</w:t>
        </w:r>
        <w:r w:rsidRPr="00362E13">
          <w:t xml:space="preserve">, </w:t>
        </w:r>
        <w:r>
          <w:t>control of granted quot</w:t>
        </w:r>
      </w:ins>
      <w:ins w:id="128" w:author="Ericsson" w:date="2023-01-04T11:16:00Z">
        <w:r w:rsidR="00724DFC">
          <w:t>a</w:t>
        </w:r>
      </w:ins>
      <w:ins w:id="129" w:author="Ericsson" w:date="2023-01-04T11:13:00Z">
        <w:r>
          <w:t xml:space="preserve"> during </w:t>
        </w:r>
        <w:r w:rsidRPr="009F0B43">
          <w:t>re-authorization</w:t>
        </w:r>
        <w:r w:rsidRPr="00362E13">
          <w:t>.</w:t>
        </w:r>
      </w:ins>
    </w:p>
    <w:p w14:paraId="0CADBED6" w14:textId="77777777" w:rsidR="009C2FF4" w:rsidRDefault="009C2FF4" w:rsidP="009C2FF4">
      <w:r>
        <w:t>Clarify the description in clause</w:t>
      </w:r>
      <w:r>
        <w:rPr>
          <w:lang w:eastAsia="zh-CN"/>
        </w:rPr>
        <w:t xml:space="preserve"> </w:t>
      </w:r>
      <w:r w:rsidRPr="00644981">
        <w:rPr>
          <w:lang w:eastAsia="zh-CN"/>
        </w:rPr>
        <w:t>5.4.2</w:t>
      </w:r>
      <w:r>
        <w:rPr>
          <w:lang w:eastAsia="zh-CN"/>
        </w:rPr>
        <w:t xml:space="preserve"> </w:t>
      </w:r>
      <w:r>
        <w:t xml:space="preserve">of TS 32.290 [12]. </w:t>
      </w:r>
      <w:r w:rsidRPr="003B0708">
        <w:rPr>
          <w:rFonts w:hint="eastAsia"/>
        </w:rPr>
        <w:t>The NF Service Consumer allows the service to continue whilst the re-authorization is progress, until the remaining part had been used up.</w:t>
      </w:r>
    </w:p>
    <w:p w14:paraId="007ED364" w14:textId="69FCB770" w:rsidR="009C2FF4" w:rsidRDefault="009C2FF4" w:rsidP="009C2FF4">
      <w:r w:rsidRPr="003B0708">
        <w:rPr>
          <w:rFonts w:hint="eastAsia"/>
        </w:rPr>
        <w:t>The NF Service Consumer allows the service to continue whilst the re-authorization is progress</w:t>
      </w:r>
      <w:proofErr w:type="gramStart"/>
      <w:r w:rsidRPr="003B0708">
        <w:rPr>
          <w:rFonts w:hint="eastAsia"/>
        </w:rPr>
        <w:t xml:space="preserve">, </w:t>
      </w:r>
      <w:ins w:id="130" w:author="Ericsson" w:date="2023-01-04T12:47:00Z">
        <w:r w:rsidR="002D31BB" w:rsidRPr="003B0708">
          <w:rPr>
            <w:rFonts w:hint="eastAsia"/>
          </w:rPr>
          <w:t>,</w:t>
        </w:r>
        <w:proofErr w:type="gramEnd"/>
        <w:r w:rsidR="002D31BB" w:rsidRPr="003B0708">
          <w:rPr>
            <w:rFonts w:hint="eastAsia"/>
          </w:rPr>
          <w:t xml:space="preserve"> </w:t>
        </w:r>
        <w:r w:rsidR="002D31BB">
          <w:t xml:space="preserve">using the quota between the threshold </w:t>
        </w:r>
        <w:del w:id="131" w:author="Ericsson v1" w:date="2023-01-18T02:14:00Z">
          <w:r w:rsidR="002D31BB" w:rsidDel="00DA694C">
            <w:delText xml:space="preserve">or reported units. </w:delText>
          </w:r>
        </w:del>
        <w:r w:rsidR="002D31BB">
          <w:t xml:space="preserve">and the </w:t>
        </w:r>
        <w:del w:id="132" w:author="Ericsson v1" w:date="2023-01-18T02:14:00Z">
          <w:r w:rsidR="002D31BB" w:rsidDel="00DA694C">
            <w:delText>limit</w:delText>
          </w:r>
        </w:del>
      </w:ins>
      <w:ins w:id="133" w:author="Ericsson v1" w:date="2023-01-18T02:14:00Z">
        <w:r w:rsidR="00DA694C">
          <w:t xml:space="preserve">gr4anted </w:t>
        </w:r>
      </w:ins>
      <w:ins w:id="134" w:author="Ericsson v1" w:date="2023-01-18T02:15:00Z">
        <w:r w:rsidR="00DA694C">
          <w:t>quota</w:t>
        </w:r>
      </w:ins>
      <w:ins w:id="135" w:author="Ericsson" w:date="2023-01-04T12:48:00Z">
        <w:r w:rsidR="00AA3DDD">
          <w:t>. Either</w:t>
        </w:r>
      </w:ins>
      <w:ins w:id="136" w:author="Ericsson" w:date="2023-01-04T12:36:00Z">
        <w:r w:rsidR="004E792E">
          <w:t xml:space="preserve"> </w:t>
        </w:r>
      </w:ins>
      <w:r w:rsidRPr="003B0708">
        <w:rPr>
          <w:rFonts w:hint="eastAsia"/>
        </w:rPr>
        <w:t xml:space="preserve">until the </w:t>
      </w:r>
      <w:ins w:id="137" w:author="Ericsson" w:date="2023-01-04T12:37:00Z">
        <w:r w:rsidR="004E792E">
          <w:t>quota has</w:t>
        </w:r>
      </w:ins>
      <w:del w:id="138" w:author="Ericsson" w:date="2023-01-04T12:37:00Z">
        <w:r w:rsidDel="004E792E">
          <w:delText xml:space="preserve">either </w:delText>
        </w:r>
        <w:r w:rsidRPr="003B0708" w:rsidDel="004E792E">
          <w:rPr>
            <w:rFonts w:hint="eastAsia"/>
          </w:rPr>
          <w:delText>remaining part had</w:delText>
        </w:r>
      </w:del>
      <w:r w:rsidRPr="003B0708">
        <w:rPr>
          <w:rFonts w:hint="eastAsia"/>
        </w:rPr>
        <w:t xml:space="preserve"> been </w:t>
      </w:r>
      <w:del w:id="139" w:author="Ericsson" w:date="2023-01-04T12:37:00Z">
        <w:r w:rsidRPr="003B0708" w:rsidDel="004B5926">
          <w:rPr>
            <w:rFonts w:hint="eastAsia"/>
          </w:rPr>
          <w:delText>used up</w:delText>
        </w:r>
      </w:del>
      <w:ins w:id="140" w:author="Ericsson" w:date="2023-01-04T12:37:00Z">
        <w:r w:rsidR="004B5926">
          <w:t>consumed</w:t>
        </w:r>
      </w:ins>
      <w:r>
        <w:t xml:space="preserve"> or receiving the charging data response from CHF</w:t>
      </w:r>
      <w:r w:rsidRPr="003B0708">
        <w:rPr>
          <w:rFonts w:hint="eastAsia"/>
        </w:rPr>
        <w:t>.</w:t>
      </w:r>
      <w:r>
        <w:t xml:space="preserve"> </w:t>
      </w:r>
    </w:p>
    <w:p w14:paraId="2D92D932" w14:textId="77777777" w:rsidR="004B5926" w:rsidRDefault="009C2FF4" w:rsidP="009C2FF4">
      <w:pPr>
        <w:rPr>
          <w:ins w:id="141" w:author="Ericsson" w:date="2023-01-04T12:38:00Z"/>
        </w:rPr>
      </w:pPr>
      <w:r>
        <w:t xml:space="preserve">If the remaining part is used up </w:t>
      </w:r>
      <w:r w:rsidRPr="007D4627">
        <w:t>before</w:t>
      </w:r>
      <w:r>
        <w:t xml:space="preserve"> receiving </w:t>
      </w:r>
      <w:del w:id="142" w:author="Ericsson" w:date="2023-01-04T12:38:00Z">
        <w:r w:rsidDel="004B5926">
          <w:delText xml:space="preserve">the </w:delText>
        </w:r>
      </w:del>
      <w:ins w:id="143" w:author="Ericsson" w:date="2023-01-04T12:38:00Z">
        <w:r w:rsidR="004B5926">
          <w:t xml:space="preserve">a </w:t>
        </w:r>
      </w:ins>
      <w:r>
        <w:t>Charging Data Response</w:t>
      </w:r>
      <w:del w:id="144" w:author="Ericsson" w:date="2023-01-04T12:38:00Z">
        <w:r w:rsidDel="004B5926">
          <w:delText xml:space="preserve">, </w:delText>
        </w:r>
      </w:del>
      <w:ins w:id="145" w:author="Ericsson" w:date="2023-01-04T12:38:00Z">
        <w:r w:rsidR="004B5926">
          <w:t>:</w:t>
        </w:r>
      </w:ins>
    </w:p>
    <w:p w14:paraId="1C8046EC" w14:textId="25F74A1A" w:rsidR="009C2FF4" w:rsidRDefault="00CE60DF">
      <w:pPr>
        <w:pStyle w:val="B1"/>
        <w:pPrChange w:id="146" w:author="Ericsson" w:date="2023-01-04T12:38:00Z">
          <w:pPr/>
        </w:pPrChange>
      </w:pPr>
      <w:ins w:id="147" w:author="Ericsson" w:date="2023-01-04T12:38:00Z">
        <w:r>
          <w:t>-</w:t>
        </w:r>
        <w:r>
          <w:tab/>
        </w:r>
      </w:ins>
      <w:r w:rsidR="009C2FF4">
        <w:t xml:space="preserve">NF Service Consumer stops the service </w:t>
      </w:r>
      <w:ins w:id="148" w:author="Ericsson" w:date="2023-01-04T12:38:00Z">
        <w:r>
          <w:t xml:space="preserve">delivery </w:t>
        </w:r>
      </w:ins>
      <w:r w:rsidR="009C2FF4">
        <w:t xml:space="preserve">and reports the used unit </w:t>
      </w:r>
      <w:del w:id="149" w:author="Ericsson" w:date="2023-01-04T12:38:00Z">
        <w:r w:rsidR="009C2FF4" w:rsidDel="00CE60DF">
          <w:delText>of remaining part</w:delText>
        </w:r>
      </w:del>
      <w:ins w:id="150" w:author="Ericsson" w:date="2023-01-04T12:38:00Z">
        <w:r>
          <w:t>in a Charging Data Request</w:t>
        </w:r>
      </w:ins>
      <w:ins w:id="151" w:author="Ericsson" w:date="2023-01-04T12:40:00Z">
        <w:r w:rsidR="00914A20">
          <w:t xml:space="preserve"> </w:t>
        </w:r>
        <w:r w:rsidR="00166C0C">
          <w:t>[Termination]</w:t>
        </w:r>
      </w:ins>
      <w:r w:rsidR="009C2FF4">
        <w:t xml:space="preserve">. </w:t>
      </w:r>
    </w:p>
    <w:p w14:paraId="002D89EE" w14:textId="6F7102FC" w:rsidR="009C2FF4" w:rsidRDefault="009C2FF4" w:rsidP="009C2FF4">
      <w:r>
        <w:t xml:space="preserve">If the Charging Data Response </w:t>
      </w:r>
      <w:ins w:id="152" w:author="Ericsson" w:date="2023-01-04T12:42:00Z">
        <w:r w:rsidR="006F0F56">
          <w:t xml:space="preserve">with new quota </w:t>
        </w:r>
      </w:ins>
      <w:r>
        <w:t xml:space="preserve">is received before the </w:t>
      </w:r>
      <w:del w:id="153" w:author="Ericsson" w:date="2023-01-04T12:43:00Z">
        <w:r w:rsidDel="001F0E6A">
          <w:delText>remaining part</w:delText>
        </w:r>
      </w:del>
      <w:ins w:id="154" w:author="Ericsson" w:date="2023-01-04T12:43:00Z">
        <w:r w:rsidR="001F0E6A">
          <w:t>quota</w:t>
        </w:r>
      </w:ins>
      <w:r>
        <w:t xml:space="preserve"> is </w:t>
      </w:r>
      <w:del w:id="155" w:author="Ericsson" w:date="2023-01-04T12:43:00Z">
        <w:r w:rsidDel="001F0E6A">
          <w:delText>used up,</w:delText>
        </w:r>
      </w:del>
      <w:ins w:id="156" w:author="Ericsson" w:date="2023-01-04T12:43:00Z">
        <w:r w:rsidR="001F0E6A">
          <w:t>consumed:</w:t>
        </w:r>
      </w:ins>
      <w:del w:id="157" w:author="Ericsson" w:date="2023-01-04T12:43:00Z">
        <w:r w:rsidDel="001D5C7A">
          <w:delText xml:space="preserve"> </w:delText>
        </w:r>
      </w:del>
    </w:p>
    <w:p w14:paraId="6E11254B" w14:textId="5F79927F" w:rsidR="009C2FF4" w:rsidDel="0097239D" w:rsidRDefault="009C2FF4" w:rsidP="009C2FF4">
      <w:pPr>
        <w:pStyle w:val="B1"/>
        <w:rPr>
          <w:moveFrom w:id="158" w:author="Ericsson" w:date="2023-01-04T12:41:00Z"/>
        </w:rPr>
      </w:pPr>
      <w:moveFromRangeStart w:id="159" w:author="Ericsson" w:date="2023-01-04T12:41:00Z" w:name="move123728506"/>
      <w:moveFrom w:id="160" w:author="Ericsson" w:date="2023-01-04T12:41:00Z">
        <w:r w:rsidDel="0097239D">
          <w:t>-</w:t>
        </w:r>
        <w:r w:rsidDel="0097239D">
          <w:tab/>
          <w:t>the NF Service consumer stops service based on the unsuccessful quota granted and reports the used unit of remaining part, or</w:t>
        </w:r>
      </w:moveFrom>
    </w:p>
    <w:moveFromRangeEnd w:id="159"/>
    <w:p w14:paraId="22D0AECA" w14:textId="3D61EE03" w:rsidR="009C2FF4" w:rsidRDefault="009C2FF4" w:rsidP="009C2FF4">
      <w:pPr>
        <w:pStyle w:val="B1"/>
      </w:pPr>
      <w:r>
        <w:t>-</w:t>
      </w:r>
      <w:r>
        <w:tab/>
        <w:t xml:space="preserve">NF Service consumer continues the service </w:t>
      </w:r>
      <w:ins w:id="161" w:author="Ericsson" w:date="2023-01-04T12:43:00Z">
        <w:r w:rsidR="001D5C7A">
          <w:t>delivery</w:t>
        </w:r>
      </w:ins>
      <w:del w:id="162" w:author="Ericsson" w:date="2023-01-04T12:44:00Z">
        <w:r w:rsidDel="001D5C7A">
          <w:delText>based on the new successful granted quota</w:delText>
        </w:r>
      </w:del>
      <w:r>
        <w:t xml:space="preserve">, </w:t>
      </w:r>
      <w:ins w:id="163" w:author="Ericsson" w:date="2023-01-04T12:44:00Z">
        <w:r w:rsidR="001D5C7A">
          <w:t>deducting the used units from the new granted quota</w:t>
        </w:r>
      </w:ins>
      <w:del w:id="164" w:author="Ericsson" w:date="2023-01-04T12:44:00Z">
        <w:r w:rsidDel="001D5C7A">
          <w:delText>used remaining part as the used unit</w:delText>
        </w:r>
      </w:del>
      <w:r>
        <w:t>.</w:t>
      </w:r>
      <w:del w:id="165" w:author="Ericsson" w:date="2023-01-04T12:53:00Z">
        <w:r w:rsidDel="00B24553">
          <w:delText xml:space="preserve"> </w:delText>
        </w:r>
      </w:del>
    </w:p>
    <w:p w14:paraId="67A777A6" w14:textId="77777777" w:rsidR="0097239D" w:rsidRDefault="0097239D" w:rsidP="0097239D">
      <w:pPr>
        <w:rPr>
          <w:ins w:id="166" w:author="Ericsson" w:date="2023-01-04T12:41:00Z"/>
        </w:rPr>
      </w:pPr>
      <w:ins w:id="167" w:author="Ericsson" w:date="2023-01-04T12:41:00Z">
        <w:r>
          <w:t>If the Charging Data Response</w:t>
        </w:r>
        <w:r w:rsidRPr="004E077A">
          <w:t xml:space="preserve"> </w:t>
        </w:r>
        <w:r>
          <w:t>with termination action is received before the quota is consumed:</w:t>
        </w:r>
      </w:ins>
    </w:p>
    <w:p w14:paraId="55F5F890" w14:textId="58CFA328" w:rsidR="0097239D" w:rsidRDefault="0097239D" w:rsidP="0097239D">
      <w:pPr>
        <w:pStyle w:val="B1"/>
        <w:rPr>
          <w:moveTo w:id="168" w:author="Ericsson" w:date="2023-01-04T12:41:00Z"/>
        </w:rPr>
      </w:pPr>
      <w:moveToRangeStart w:id="169" w:author="Ericsson" w:date="2023-01-04T12:41:00Z" w:name="move123728506"/>
      <w:moveTo w:id="170" w:author="Ericsson" w:date="2023-01-04T12:41:00Z">
        <w:r>
          <w:lastRenderedPageBreak/>
          <w:t>-</w:t>
        </w:r>
        <w:r>
          <w:tab/>
          <w:t xml:space="preserve">the NF Service consumer stops service </w:t>
        </w:r>
      </w:moveTo>
      <w:ins w:id="171" w:author="Ericsson" w:date="2023-01-04T12:53:00Z">
        <w:r w:rsidR="003A24E5">
          <w:t xml:space="preserve">delivery </w:t>
        </w:r>
      </w:ins>
      <w:moveTo w:id="172" w:author="Ericsson" w:date="2023-01-04T12:41:00Z">
        <w:del w:id="173" w:author="Ericsson" w:date="2023-01-04T12:53:00Z">
          <w:r w:rsidDel="00B24553">
            <w:delText xml:space="preserve">based on the unsuccessful quota granted </w:delText>
          </w:r>
        </w:del>
        <w:r>
          <w:t xml:space="preserve">and reports the used unit </w:t>
        </w:r>
      </w:moveTo>
      <w:ins w:id="174" w:author="Ericsson" w:date="2023-01-04T12:53:00Z">
        <w:r w:rsidR="00B24553">
          <w:t>in a Charging Data Request [Termination].</w:t>
        </w:r>
      </w:ins>
      <w:moveTo w:id="175" w:author="Ericsson" w:date="2023-01-04T12:41:00Z">
        <w:del w:id="176" w:author="Ericsson" w:date="2023-01-04T12:53:00Z">
          <w:r w:rsidDel="00B24553">
            <w:delText>of remaining part, or</w:delText>
          </w:r>
        </w:del>
      </w:moveTo>
    </w:p>
    <w:moveToRangeEnd w:id="169"/>
    <w:p w14:paraId="3ACE414B" w14:textId="0355DFA6" w:rsidR="009C2FF4" w:rsidRPr="007E6DAE" w:rsidRDefault="00201291">
      <w:pPr>
        <w:pStyle w:val="EditorsNote"/>
        <w:pPrChange w:id="177" w:author="Ericsson v1" w:date="2023-01-18T14:21:00Z">
          <w:pPr/>
        </w:pPrChange>
      </w:pPr>
      <w:proofErr w:type="spellStart"/>
      <w:ins w:id="178" w:author="Ericsson v1" w:date="2023-01-18T14:21:00Z">
        <w:r>
          <w:rPr>
            <w:lang w:eastAsia="zh-CN"/>
          </w:rPr>
          <w:t>Editors</w:t>
        </w:r>
        <w:proofErr w:type="spellEnd"/>
        <w:r>
          <w:rPr>
            <w:lang w:eastAsia="zh-CN"/>
          </w:rPr>
          <w:t xml:space="preserve"> note: termination action is FFS</w:t>
        </w:r>
      </w:ins>
    </w:p>
    <w:p w14:paraId="15AB9FC8" w14:textId="17509F9C" w:rsidR="009C2FF4" w:rsidRPr="00E56218" w:rsidRDefault="009C2FF4" w:rsidP="009C2FF4">
      <w:pPr>
        <w:pStyle w:val="Heading4"/>
      </w:pPr>
      <w:bookmarkStart w:id="179" w:name="_Toc119864857"/>
      <w:r w:rsidRPr="00E56218">
        <w:t>5.1.5.</w:t>
      </w:r>
      <w:r>
        <w:t>6</w:t>
      </w:r>
      <w:r w:rsidRPr="00E56218">
        <w:tab/>
        <w:t>Solution #</w:t>
      </w:r>
      <w:r>
        <w:t xml:space="preserve">1.6: </w:t>
      </w:r>
      <w:r w:rsidRPr="00E56218">
        <w:t>CHF</w:t>
      </w:r>
      <w:r>
        <w:t xml:space="preserve"> control of </w:t>
      </w:r>
      <w:ins w:id="180" w:author="Ericsson" w:date="2023-01-04T12:55:00Z">
        <w:r w:rsidR="00B04B76">
          <w:t xml:space="preserve">granted quota during </w:t>
        </w:r>
        <w:r w:rsidR="00B04B76" w:rsidRPr="009F0B43">
          <w:t>re-authorization</w:t>
        </w:r>
      </w:ins>
      <w:del w:id="181" w:author="Ericsson" w:date="2023-01-04T12:55:00Z">
        <w:r w:rsidDel="00B04B76">
          <w:delText>remaining granted part</w:delText>
        </w:r>
      </w:del>
      <w:bookmarkEnd w:id="179"/>
    </w:p>
    <w:p w14:paraId="2F177C94" w14:textId="3B4C9ED8" w:rsidR="00BA5172" w:rsidRDefault="00BA5172" w:rsidP="00BA5172">
      <w:pPr>
        <w:rPr>
          <w:ins w:id="182" w:author="Ericsson" w:date="2023-01-04T11:13:00Z"/>
        </w:rPr>
      </w:pPr>
      <w:ins w:id="183" w:author="Ericsson" w:date="2023-01-04T11:13:00Z">
        <w:r w:rsidRPr="00362E13">
          <w:t xml:space="preserve">A possible solution for key issue </w:t>
        </w:r>
        <w:r>
          <w:t>#1l</w:t>
        </w:r>
        <w:r w:rsidRPr="00362E13">
          <w:t xml:space="preserve"> covering requirements REQ-CH_</w:t>
        </w:r>
        <w:r>
          <w:t>INFO</w:t>
        </w:r>
        <w:r w:rsidRPr="00362E13">
          <w:t>-0</w:t>
        </w:r>
        <w:r>
          <w:t>7</w:t>
        </w:r>
        <w:r w:rsidRPr="00362E13">
          <w:t xml:space="preserve">, </w:t>
        </w:r>
        <w:r>
          <w:t xml:space="preserve">control of granted quota during </w:t>
        </w:r>
        <w:r w:rsidRPr="009F0B43">
          <w:t>re-authorization</w:t>
        </w:r>
        <w:r w:rsidRPr="00362E13">
          <w:t>.</w:t>
        </w:r>
      </w:ins>
    </w:p>
    <w:p w14:paraId="741D84B5" w14:textId="77777777" w:rsidR="009C2FF4" w:rsidRPr="00E56218" w:rsidRDefault="009C2FF4" w:rsidP="009C2FF4">
      <w:pPr>
        <w:rPr>
          <w:noProof/>
        </w:rPr>
      </w:pPr>
      <w:r w:rsidRPr="00E56218">
        <w:rPr>
          <w:lang w:eastAsia="zh-CN"/>
        </w:rPr>
        <w:t xml:space="preserve">The quota is granted per RG. There may be several RGs in one charging session. The failure of granted quota for one RG will not impact on the quota granted for other RGs. For one special RG, the following mechanism is present. </w:t>
      </w:r>
    </w:p>
    <w:p w14:paraId="2B7917C7" w14:textId="77777777" w:rsidR="009C2FF4" w:rsidRPr="00E56218" w:rsidRDefault="009C2FF4" w:rsidP="009C2FF4">
      <w:pPr>
        <w:rPr>
          <w:noProof/>
        </w:rPr>
      </w:pPr>
      <w:r w:rsidRPr="00E56218">
        <w:rPr>
          <w:noProof/>
        </w:rPr>
        <w:t xml:space="preserve">When received </w:t>
      </w:r>
      <w:r w:rsidRPr="00E56218">
        <w:rPr>
          <w:noProof/>
          <w:lang w:eastAsia="zh-CN"/>
        </w:rPr>
        <w:t>q</w:t>
      </w:r>
      <w:r w:rsidRPr="00E56218">
        <w:rPr>
          <w:noProof/>
        </w:rPr>
        <w:t xml:space="preserve">uota </w:t>
      </w:r>
      <w:r w:rsidRPr="00E56218">
        <w:rPr>
          <w:noProof/>
          <w:lang w:eastAsia="zh-CN"/>
        </w:rPr>
        <w:t>t</w:t>
      </w:r>
      <w:r w:rsidRPr="00E56218">
        <w:rPr>
          <w:noProof/>
        </w:rPr>
        <w:t>hreshold based re-authorization triggers (i.e.</w:t>
      </w:r>
      <w:r w:rsidRPr="00E56218">
        <w:t xml:space="preserve"> </w:t>
      </w:r>
      <w:r w:rsidRPr="00E56218">
        <w:rPr>
          <w:noProof/>
        </w:rPr>
        <w:t>timeQuotaThreshold,</w:t>
      </w:r>
      <w:r w:rsidRPr="00E56218">
        <w:t xml:space="preserve"> </w:t>
      </w:r>
      <w:proofErr w:type="spellStart"/>
      <w:r w:rsidRPr="00E56218">
        <w:t>v</w:t>
      </w:r>
      <w:r w:rsidRPr="00E56218">
        <w:rPr>
          <w:noProof/>
        </w:rPr>
        <w:t>olumeQuotaThreshold</w:t>
      </w:r>
      <w:proofErr w:type="spellEnd"/>
      <w:r w:rsidRPr="00E56218">
        <w:rPr>
          <w:noProof/>
        </w:rPr>
        <w:t>, unitQuotaThreshold), the NF consumer shall seek re-authorization for the quota when fall below the supplied threshold.</w:t>
      </w:r>
    </w:p>
    <w:p w14:paraId="5F92093A" w14:textId="77777777" w:rsidR="009C2FF4" w:rsidRPr="00E56218" w:rsidRDefault="009C2FF4" w:rsidP="009C2FF4">
      <w:pPr>
        <w:rPr>
          <w:lang w:eastAsia="zh-CN"/>
        </w:rPr>
      </w:pPr>
      <w:r w:rsidRPr="00E56218">
        <w:rPr>
          <w:lang w:eastAsia="zh-CN"/>
        </w:rPr>
        <w:t xml:space="preserve">When the granting new quota is successful from the CHF, the used units during the re-authorization process are treated as the </w:t>
      </w:r>
      <w:r>
        <w:rPr>
          <w:lang w:eastAsia="zh-CN"/>
        </w:rPr>
        <w:t xml:space="preserve">used </w:t>
      </w:r>
      <w:r w:rsidRPr="00E56218">
        <w:rPr>
          <w:lang w:eastAsia="zh-CN"/>
        </w:rPr>
        <w:t>part of the new granted quota.</w:t>
      </w:r>
    </w:p>
    <w:p w14:paraId="0078F168" w14:textId="77777777" w:rsidR="009C2FF4" w:rsidRPr="00E56218" w:rsidRDefault="009C2FF4" w:rsidP="009C2FF4">
      <w:pPr>
        <w:rPr>
          <w:lang w:eastAsia="zh-CN"/>
        </w:rPr>
      </w:pPr>
      <w:r w:rsidRPr="00E56218">
        <w:rPr>
          <w:lang w:eastAsia="zh-CN"/>
        </w:rPr>
        <w:t xml:space="preserve">When the granting new quota is unsuccessful from the CHF, the CHF </w:t>
      </w:r>
      <w:r>
        <w:rPr>
          <w:lang w:eastAsia="zh-CN"/>
        </w:rPr>
        <w:t xml:space="preserve">may </w:t>
      </w:r>
      <w:r w:rsidRPr="00E56218">
        <w:rPr>
          <w:lang w:eastAsia="zh-CN"/>
        </w:rPr>
        <w:t>indicate that the remaining quota can be used up, the NF consumer shall allow the service to continue until the remaining part is used up, and then report the usage of remaining quota with the quota management indication. Otherwise, the NF consumer stops the service after receiving failure response</w:t>
      </w:r>
      <w:r>
        <w:rPr>
          <w:lang w:eastAsia="zh-CN"/>
        </w:rPr>
        <w:t xml:space="preserve"> if no indication from CHF</w:t>
      </w:r>
      <w:r w:rsidRPr="00E56218">
        <w:rPr>
          <w:lang w:eastAsia="zh-CN"/>
        </w:rPr>
        <w:t>.</w:t>
      </w:r>
    </w:p>
    <w:p w14:paraId="20B43B90" w14:textId="77777777" w:rsidR="00EF3204" w:rsidRDefault="00EF3204"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37DCF1BA"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EBDF13F" w14:textId="77777777" w:rsidR="008B4517" w:rsidRPr="00EE370B" w:rsidRDefault="008B4517" w:rsidP="0045565A">
            <w:pPr>
              <w:jc w:val="center"/>
              <w:rPr>
                <w:rFonts w:ascii="Arial" w:hAnsi="Arial" w:cs="Arial"/>
                <w:b/>
                <w:bCs/>
                <w:sz w:val="28"/>
                <w:szCs w:val="28"/>
              </w:rPr>
            </w:pPr>
            <w:bookmarkStart w:id="184" w:name="clause4"/>
            <w:bookmarkEnd w:id="184"/>
            <w:r w:rsidRPr="00EE370B">
              <w:rPr>
                <w:rFonts w:ascii="Arial" w:hAnsi="Arial" w:cs="Arial"/>
                <w:b/>
                <w:bCs/>
                <w:sz w:val="28"/>
                <w:szCs w:val="28"/>
              </w:rPr>
              <w:t>End of changes</w:t>
            </w:r>
          </w:p>
        </w:tc>
      </w:tr>
    </w:tbl>
    <w:p w14:paraId="32323F5E"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4215" w14:textId="77777777" w:rsidR="00482649" w:rsidRDefault="00482649">
      <w:r>
        <w:separator/>
      </w:r>
    </w:p>
  </w:endnote>
  <w:endnote w:type="continuationSeparator" w:id="0">
    <w:p w14:paraId="3409BDD1" w14:textId="77777777" w:rsidR="00482649" w:rsidRDefault="00482649">
      <w:r>
        <w:continuationSeparator/>
      </w:r>
    </w:p>
  </w:endnote>
  <w:endnote w:type="continuationNotice" w:id="1">
    <w:p w14:paraId="177E581C" w14:textId="77777777" w:rsidR="00482649" w:rsidRDefault="004826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D02E" w14:textId="77777777" w:rsidR="00482649" w:rsidRDefault="00482649">
      <w:r>
        <w:separator/>
      </w:r>
    </w:p>
  </w:footnote>
  <w:footnote w:type="continuationSeparator" w:id="0">
    <w:p w14:paraId="5F149FF8" w14:textId="77777777" w:rsidR="00482649" w:rsidRDefault="00482649">
      <w:r>
        <w:continuationSeparator/>
      </w:r>
    </w:p>
  </w:footnote>
  <w:footnote w:type="continuationNotice" w:id="1">
    <w:p w14:paraId="6DB18A58" w14:textId="77777777" w:rsidR="00482649" w:rsidRDefault="004826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EC55C1"/>
    <w:multiLevelType w:val="hybridMultilevel"/>
    <w:tmpl w:val="756634FA"/>
    <w:lvl w:ilvl="0" w:tplc="4480434E">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0582932"/>
    <w:multiLevelType w:val="hybridMultilevel"/>
    <w:tmpl w:val="A00ED4C4"/>
    <w:lvl w:ilvl="0" w:tplc="DE2CCC1A">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7B57FFD"/>
    <w:multiLevelType w:val="hybridMultilevel"/>
    <w:tmpl w:val="D6A62A92"/>
    <w:lvl w:ilvl="0" w:tplc="F8F6BAAC">
      <w:start w:val="4"/>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5DBD5BDF"/>
    <w:multiLevelType w:val="hybridMultilevel"/>
    <w:tmpl w:val="492A2A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B695721"/>
    <w:multiLevelType w:val="hybridMultilevel"/>
    <w:tmpl w:val="9A3A43D6"/>
    <w:lvl w:ilvl="0" w:tplc="253A8AA0">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4D864DB"/>
    <w:multiLevelType w:val="hybridMultilevel"/>
    <w:tmpl w:val="2194A3F8"/>
    <w:lvl w:ilvl="0" w:tplc="DD86EE86">
      <w:start w:val="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E90A49"/>
    <w:multiLevelType w:val="hybridMultilevel"/>
    <w:tmpl w:val="9E06BFA4"/>
    <w:lvl w:ilvl="0" w:tplc="79345B22">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4"/>
  </w:num>
  <w:num w:numId="9">
    <w:abstractNumId w:val="17"/>
  </w:num>
  <w:num w:numId="10">
    <w:abstractNumId w:val="21"/>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8"/>
  </w:num>
  <w:num w:numId="22">
    <w:abstractNumId w:val="19"/>
  </w:num>
  <w:num w:numId="23">
    <w:abstractNumId w:val="12"/>
  </w:num>
  <w:num w:numId="24">
    <w:abstractNumId w:val="20"/>
  </w:num>
  <w:num w:numId="25">
    <w:abstractNumId w:val="23"/>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1">
    <w15:presenceInfo w15:providerId="None" w15:userId="Ericsson v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1FF"/>
    <w:rsid w:val="00004131"/>
    <w:rsid w:val="000060E3"/>
    <w:rsid w:val="00012515"/>
    <w:rsid w:val="000163E1"/>
    <w:rsid w:val="00017E28"/>
    <w:rsid w:val="00023414"/>
    <w:rsid w:val="00023417"/>
    <w:rsid w:val="00037C5E"/>
    <w:rsid w:val="00044477"/>
    <w:rsid w:val="0004578B"/>
    <w:rsid w:val="00057BDC"/>
    <w:rsid w:val="000647C3"/>
    <w:rsid w:val="000718E3"/>
    <w:rsid w:val="00071E63"/>
    <w:rsid w:val="00074722"/>
    <w:rsid w:val="000819D8"/>
    <w:rsid w:val="0008247C"/>
    <w:rsid w:val="00084BDD"/>
    <w:rsid w:val="000917AC"/>
    <w:rsid w:val="000934A6"/>
    <w:rsid w:val="000A00C1"/>
    <w:rsid w:val="000A0EC2"/>
    <w:rsid w:val="000A2C6C"/>
    <w:rsid w:val="000A4660"/>
    <w:rsid w:val="000A607F"/>
    <w:rsid w:val="000A7085"/>
    <w:rsid w:val="000B1A36"/>
    <w:rsid w:val="000B1D1C"/>
    <w:rsid w:val="000C5FD5"/>
    <w:rsid w:val="000C7294"/>
    <w:rsid w:val="000D1B5B"/>
    <w:rsid w:val="000E39B3"/>
    <w:rsid w:val="000F2F90"/>
    <w:rsid w:val="0010401F"/>
    <w:rsid w:val="00107AB0"/>
    <w:rsid w:val="00110E55"/>
    <w:rsid w:val="001116AA"/>
    <w:rsid w:val="00112637"/>
    <w:rsid w:val="00120C10"/>
    <w:rsid w:val="00123119"/>
    <w:rsid w:val="00124338"/>
    <w:rsid w:val="00127651"/>
    <w:rsid w:val="00134287"/>
    <w:rsid w:val="00137E28"/>
    <w:rsid w:val="00141167"/>
    <w:rsid w:val="00155D0B"/>
    <w:rsid w:val="0016187F"/>
    <w:rsid w:val="00166C0C"/>
    <w:rsid w:val="00172B30"/>
    <w:rsid w:val="0017353D"/>
    <w:rsid w:val="00173FA3"/>
    <w:rsid w:val="001746F2"/>
    <w:rsid w:val="00177D73"/>
    <w:rsid w:val="00181067"/>
    <w:rsid w:val="00184B6F"/>
    <w:rsid w:val="00184F5D"/>
    <w:rsid w:val="001861E5"/>
    <w:rsid w:val="00193A3A"/>
    <w:rsid w:val="001A3116"/>
    <w:rsid w:val="001A5331"/>
    <w:rsid w:val="001B1652"/>
    <w:rsid w:val="001B16E3"/>
    <w:rsid w:val="001B6221"/>
    <w:rsid w:val="001C3EC8"/>
    <w:rsid w:val="001D0D8D"/>
    <w:rsid w:val="001D2BD4"/>
    <w:rsid w:val="001D507D"/>
    <w:rsid w:val="001D5C7A"/>
    <w:rsid w:val="001D639E"/>
    <w:rsid w:val="001D6911"/>
    <w:rsid w:val="001E0E85"/>
    <w:rsid w:val="001E1AE2"/>
    <w:rsid w:val="001E7145"/>
    <w:rsid w:val="001F0E6A"/>
    <w:rsid w:val="001F2B64"/>
    <w:rsid w:val="001F45BC"/>
    <w:rsid w:val="00201291"/>
    <w:rsid w:val="00201947"/>
    <w:rsid w:val="0020395B"/>
    <w:rsid w:val="00205F1D"/>
    <w:rsid w:val="002062C0"/>
    <w:rsid w:val="00206D13"/>
    <w:rsid w:val="00213829"/>
    <w:rsid w:val="00215130"/>
    <w:rsid w:val="00216AC1"/>
    <w:rsid w:val="002221C6"/>
    <w:rsid w:val="00223C20"/>
    <w:rsid w:val="00224341"/>
    <w:rsid w:val="00230002"/>
    <w:rsid w:val="00231AA9"/>
    <w:rsid w:val="00236185"/>
    <w:rsid w:val="00236FCE"/>
    <w:rsid w:val="0024146B"/>
    <w:rsid w:val="00243059"/>
    <w:rsid w:val="00244C9A"/>
    <w:rsid w:val="002454A1"/>
    <w:rsid w:val="002458F5"/>
    <w:rsid w:val="0024662D"/>
    <w:rsid w:val="00250A12"/>
    <w:rsid w:val="00254010"/>
    <w:rsid w:val="002551A9"/>
    <w:rsid w:val="002611C6"/>
    <w:rsid w:val="00270B45"/>
    <w:rsid w:val="002914DD"/>
    <w:rsid w:val="00292EED"/>
    <w:rsid w:val="002A1857"/>
    <w:rsid w:val="002A2DFA"/>
    <w:rsid w:val="002A5AF7"/>
    <w:rsid w:val="002A6B8C"/>
    <w:rsid w:val="002B1D57"/>
    <w:rsid w:val="002B7EEA"/>
    <w:rsid w:val="002C0FC2"/>
    <w:rsid w:val="002D31BB"/>
    <w:rsid w:val="002D3570"/>
    <w:rsid w:val="002D520E"/>
    <w:rsid w:val="002E0722"/>
    <w:rsid w:val="002E2F86"/>
    <w:rsid w:val="002E6E3D"/>
    <w:rsid w:val="002E6F6B"/>
    <w:rsid w:val="002F0CFC"/>
    <w:rsid w:val="0030628A"/>
    <w:rsid w:val="003132D5"/>
    <w:rsid w:val="0031797A"/>
    <w:rsid w:val="00317C1C"/>
    <w:rsid w:val="00326151"/>
    <w:rsid w:val="00326300"/>
    <w:rsid w:val="00326C0B"/>
    <w:rsid w:val="003302A7"/>
    <w:rsid w:val="003315EF"/>
    <w:rsid w:val="0033422D"/>
    <w:rsid w:val="0034135B"/>
    <w:rsid w:val="00342C2A"/>
    <w:rsid w:val="00344732"/>
    <w:rsid w:val="00345A9B"/>
    <w:rsid w:val="00350210"/>
    <w:rsid w:val="0035122B"/>
    <w:rsid w:val="00352A79"/>
    <w:rsid w:val="00353451"/>
    <w:rsid w:val="0035478D"/>
    <w:rsid w:val="0035548E"/>
    <w:rsid w:val="00356082"/>
    <w:rsid w:val="003641C5"/>
    <w:rsid w:val="00370528"/>
    <w:rsid w:val="00371032"/>
    <w:rsid w:val="00371B44"/>
    <w:rsid w:val="00372253"/>
    <w:rsid w:val="00377486"/>
    <w:rsid w:val="00380319"/>
    <w:rsid w:val="003855AF"/>
    <w:rsid w:val="0038716C"/>
    <w:rsid w:val="0039589D"/>
    <w:rsid w:val="003A2432"/>
    <w:rsid w:val="003A24E5"/>
    <w:rsid w:val="003A4C1D"/>
    <w:rsid w:val="003A4F4F"/>
    <w:rsid w:val="003A58F7"/>
    <w:rsid w:val="003A7B0B"/>
    <w:rsid w:val="003B0089"/>
    <w:rsid w:val="003C122B"/>
    <w:rsid w:val="003C5A97"/>
    <w:rsid w:val="003C796A"/>
    <w:rsid w:val="003D14C5"/>
    <w:rsid w:val="003D6978"/>
    <w:rsid w:val="003E1FC8"/>
    <w:rsid w:val="003E2E07"/>
    <w:rsid w:val="003E2F52"/>
    <w:rsid w:val="003F52B2"/>
    <w:rsid w:val="004010B8"/>
    <w:rsid w:val="00407A43"/>
    <w:rsid w:val="00410BE2"/>
    <w:rsid w:val="00412D3C"/>
    <w:rsid w:val="004222AC"/>
    <w:rsid w:val="00423C36"/>
    <w:rsid w:val="00430CC0"/>
    <w:rsid w:val="00440040"/>
    <w:rsid w:val="00440414"/>
    <w:rsid w:val="00446207"/>
    <w:rsid w:val="0045066C"/>
    <w:rsid w:val="0045484C"/>
    <w:rsid w:val="00455625"/>
    <w:rsid w:val="0045565A"/>
    <w:rsid w:val="00455898"/>
    <w:rsid w:val="00456786"/>
    <w:rsid w:val="0045777E"/>
    <w:rsid w:val="00460D17"/>
    <w:rsid w:val="00464C49"/>
    <w:rsid w:val="00466B5B"/>
    <w:rsid w:val="00476EB0"/>
    <w:rsid w:val="00481C4B"/>
    <w:rsid w:val="00482649"/>
    <w:rsid w:val="004842EC"/>
    <w:rsid w:val="0048563B"/>
    <w:rsid w:val="004856F7"/>
    <w:rsid w:val="00485E3C"/>
    <w:rsid w:val="00493EEB"/>
    <w:rsid w:val="004A0CCE"/>
    <w:rsid w:val="004A16E5"/>
    <w:rsid w:val="004A651E"/>
    <w:rsid w:val="004B481E"/>
    <w:rsid w:val="004B5926"/>
    <w:rsid w:val="004C31D2"/>
    <w:rsid w:val="004D32F9"/>
    <w:rsid w:val="004D55C2"/>
    <w:rsid w:val="004D6E02"/>
    <w:rsid w:val="004E077A"/>
    <w:rsid w:val="004E56F0"/>
    <w:rsid w:val="004E792E"/>
    <w:rsid w:val="004F4211"/>
    <w:rsid w:val="00500FC2"/>
    <w:rsid w:val="005047E3"/>
    <w:rsid w:val="00515E8B"/>
    <w:rsid w:val="00517F7C"/>
    <w:rsid w:val="00521131"/>
    <w:rsid w:val="005215E6"/>
    <w:rsid w:val="00522AF1"/>
    <w:rsid w:val="00533574"/>
    <w:rsid w:val="00540B04"/>
    <w:rsid w:val="00540DF4"/>
    <w:rsid w:val="005410F6"/>
    <w:rsid w:val="00546CEB"/>
    <w:rsid w:val="005519FD"/>
    <w:rsid w:val="00556C0C"/>
    <w:rsid w:val="00561656"/>
    <w:rsid w:val="005664AF"/>
    <w:rsid w:val="005729C4"/>
    <w:rsid w:val="00576D84"/>
    <w:rsid w:val="005807F5"/>
    <w:rsid w:val="005863AD"/>
    <w:rsid w:val="0059227B"/>
    <w:rsid w:val="005925E3"/>
    <w:rsid w:val="00595BD2"/>
    <w:rsid w:val="005A3979"/>
    <w:rsid w:val="005A6EA3"/>
    <w:rsid w:val="005B0966"/>
    <w:rsid w:val="005B2EC6"/>
    <w:rsid w:val="005B795D"/>
    <w:rsid w:val="005C3C83"/>
    <w:rsid w:val="005D3D20"/>
    <w:rsid w:val="005D638F"/>
    <w:rsid w:val="005E20C2"/>
    <w:rsid w:val="005E6244"/>
    <w:rsid w:val="00601275"/>
    <w:rsid w:val="0060309A"/>
    <w:rsid w:val="00603AC1"/>
    <w:rsid w:val="00603C61"/>
    <w:rsid w:val="006074B7"/>
    <w:rsid w:val="00607D7D"/>
    <w:rsid w:val="00613820"/>
    <w:rsid w:val="00620228"/>
    <w:rsid w:val="0062037E"/>
    <w:rsid w:val="0062067D"/>
    <w:rsid w:val="0062377D"/>
    <w:rsid w:val="00625FF9"/>
    <w:rsid w:val="00630AC1"/>
    <w:rsid w:val="00631B0F"/>
    <w:rsid w:val="0064027E"/>
    <w:rsid w:val="00652248"/>
    <w:rsid w:val="006528D7"/>
    <w:rsid w:val="00657B80"/>
    <w:rsid w:val="006642AF"/>
    <w:rsid w:val="00666DB7"/>
    <w:rsid w:val="00667A67"/>
    <w:rsid w:val="00672B76"/>
    <w:rsid w:val="00673E5E"/>
    <w:rsid w:val="00675B3C"/>
    <w:rsid w:val="006B0FAF"/>
    <w:rsid w:val="006C20C5"/>
    <w:rsid w:val="006C4CFD"/>
    <w:rsid w:val="006C7FFA"/>
    <w:rsid w:val="006D340A"/>
    <w:rsid w:val="006D5580"/>
    <w:rsid w:val="006D7742"/>
    <w:rsid w:val="006E0909"/>
    <w:rsid w:val="006E1230"/>
    <w:rsid w:val="006E4A7C"/>
    <w:rsid w:val="006E4C48"/>
    <w:rsid w:val="006E5383"/>
    <w:rsid w:val="006E7E4F"/>
    <w:rsid w:val="006F0F56"/>
    <w:rsid w:val="00702C54"/>
    <w:rsid w:val="00704238"/>
    <w:rsid w:val="00706E79"/>
    <w:rsid w:val="00712189"/>
    <w:rsid w:val="00713323"/>
    <w:rsid w:val="00723493"/>
    <w:rsid w:val="00723C14"/>
    <w:rsid w:val="00724DFC"/>
    <w:rsid w:val="00726D18"/>
    <w:rsid w:val="00727967"/>
    <w:rsid w:val="00730D2A"/>
    <w:rsid w:val="00733FE2"/>
    <w:rsid w:val="00740403"/>
    <w:rsid w:val="00745E7B"/>
    <w:rsid w:val="0074742D"/>
    <w:rsid w:val="00753D05"/>
    <w:rsid w:val="0075429E"/>
    <w:rsid w:val="007542A2"/>
    <w:rsid w:val="00754A94"/>
    <w:rsid w:val="00760BB0"/>
    <w:rsid w:val="0076157A"/>
    <w:rsid w:val="00762B44"/>
    <w:rsid w:val="00766125"/>
    <w:rsid w:val="00772BBA"/>
    <w:rsid w:val="00772D92"/>
    <w:rsid w:val="0078724A"/>
    <w:rsid w:val="0079000B"/>
    <w:rsid w:val="007915A5"/>
    <w:rsid w:val="00792331"/>
    <w:rsid w:val="007A054F"/>
    <w:rsid w:val="007A0AB6"/>
    <w:rsid w:val="007B195E"/>
    <w:rsid w:val="007B4E5C"/>
    <w:rsid w:val="007C0616"/>
    <w:rsid w:val="007C0A2D"/>
    <w:rsid w:val="007C27B0"/>
    <w:rsid w:val="007C3664"/>
    <w:rsid w:val="007C7088"/>
    <w:rsid w:val="007C70C4"/>
    <w:rsid w:val="007D1A61"/>
    <w:rsid w:val="007E21A0"/>
    <w:rsid w:val="007E3615"/>
    <w:rsid w:val="007F300B"/>
    <w:rsid w:val="007F3F44"/>
    <w:rsid w:val="008014C3"/>
    <w:rsid w:val="00802D56"/>
    <w:rsid w:val="00803790"/>
    <w:rsid w:val="00810A31"/>
    <w:rsid w:val="00811809"/>
    <w:rsid w:val="00812C74"/>
    <w:rsid w:val="00813A12"/>
    <w:rsid w:val="0081446A"/>
    <w:rsid w:val="00816B1C"/>
    <w:rsid w:val="00820A6E"/>
    <w:rsid w:val="00824276"/>
    <w:rsid w:val="00824599"/>
    <w:rsid w:val="008313EF"/>
    <w:rsid w:val="008320A5"/>
    <w:rsid w:val="00832C87"/>
    <w:rsid w:val="008413BB"/>
    <w:rsid w:val="00846083"/>
    <w:rsid w:val="008511D0"/>
    <w:rsid w:val="008605C9"/>
    <w:rsid w:val="008655AE"/>
    <w:rsid w:val="00866492"/>
    <w:rsid w:val="00870F63"/>
    <w:rsid w:val="00876B9A"/>
    <w:rsid w:val="00881475"/>
    <w:rsid w:val="00885D47"/>
    <w:rsid w:val="00886BC8"/>
    <w:rsid w:val="00890CDA"/>
    <w:rsid w:val="008935BE"/>
    <w:rsid w:val="0089395A"/>
    <w:rsid w:val="00894E25"/>
    <w:rsid w:val="008B0118"/>
    <w:rsid w:val="008B0248"/>
    <w:rsid w:val="008B0407"/>
    <w:rsid w:val="008B4517"/>
    <w:rsid w:val="008B4AD3"/>
    <w:rsid w:val="008C14AF"/>
    <w:rsid w:val="008C4A05"/>
    <w:rsid w:val="008C539B"/>
    <w:rsid w:val="008C681A"/>
    <w:rsid w:val="008D0894"/>
    <w:rsid w:val="008D19AD"/>
    <w:rsid w:val="008E0070"/>
    <w:rsid w:val="008E0166"/>
    <w:rsid w:val="008E2D8F"/>
    <w:rsid w:val="008E38F4"/>
    <w:rsid w:val="008F3CB6"/>
    <w:rsid w:val="008F5F33"/>
    <w:rsid w:val="008F6CE4"/>
    <w:rsid w:val="00914A20"/>
    <w:rsid w:val="00926ABD"/>
    <w:rsid w:val="00933755"/>
    <w:rsid w:val="00934EC7"/>
    <w:rsid w:val="00947F4E"/>
    <w:rsid w:val="00953105"/>
    <w:rsid w:val="00955530"/>
    <w:rsid w:val="00955FDF"/>
    <w:rsid w:val="00957F90"/>
    <w:rsid w:val="00966D47"/>
    <w:rsid w:val="0097239D"/>
    <w:rsid w:val="0097574A"/>
    <w:rsid w:val="009803FB"/>
    <w:rsid w:val="00982493"/>
    <w:rsid w:val="009838C8"/>
    <w:rsid w:val="009861A1"/>
    <w:rsid w:val="0098631D"/>
    <w:rsid w:val="0099111A"/>
    <w:rsid w:val="00992C32"/>
    <w:rsid w:val="00995A07"/>
    <w:rsid w:val="00997A5F"/>
    <w:rsid w:val="009A03F1"/>
    <w:rsid w:val="009A34D2"/>
    <w:rsid w:val="009A7E43"/>
    <w:rsid w:val="009B0CE4"/>
    <w:rsid w:val="009B38EC"/>
    <w:rsid w:val="009B50DE"/>
    <w:rsid w:val="009B6BAB"/>
    <w:rsid w:val="009B7434"/>
    <w:rsid w:val="009C0D45"/>
    <w:rsid w:val="009C0DED"/>
    <w:rsid w:val="009C2299"/>
    <w:rsid w:val="009C2FF4"/>
    <w:rsid w:val="009C53E4"/>
    <w:rsid w:val="009E61CF"/>
    <w:rsid w:val="009F182F"/>
    <w:rsid w:val="009F1B84"/>
    <w:rsid w:val="009F5911"/>
    <w:rsid w:val="009F7AB3"/>
    <w:rsid w:val="00A06D6D"/>
    <w:rsid w:val="00A10107"/>
    <w:rsid w:val="00A15C7F"/>
    <w:rsid w:val="00A16974"/>
    <w:rsid w:val="00A24087"/>
    <w:rsid w:val="00A3073D"/>
    <w:rsid w:val="00A37D7F"/>
    <w:rsid w:val="00A4016A"/>
    <w:rsid w:val="00A40E59"/>
    <w:rsid w:val="00A445D8"/>
    <w:rsid w:val="00A4680C"/>
    <w:rsid w:val="00A53B1E"/>
    <w:rsid w:val="00A73FE9"/>
    <w:rsid w:val="00A74CA9"/>
    <w:rsid w:val="00A7705B"/>
    <w:rsid w:val="00A804BF"/>
    <w:rsid w:val="00A84A94"/>
    <w:rsid w:val="00A85CFD"/>
    <w:rsid w:val="00A86F72"/>
    <w:rsid w:val="00A9242D"/>
    <w:rsid w:val="00A9296A"/>
    <w:rsid w:val="00A93BD8"/>
    <w:rsid w:val="00A94D1C"/>
    <w:rsid w:val="00A97B7C"/>
    <w:rsid w:val="00AA0B5F"/>
    <w:rsid w:val="00AA0D74"/>
    <w:rsid w:val="00AA2970"/>
    <w:rsid w:val="00AA3DDD"/>
    <w:rsid w:val="00AA4867"/>
    <w:rsid w:val="00AB11E0"/>
    <w:rsid w:val="00AB36DA"/>
    <w:rsid w:val="00AC29C9"/>
    <w:rsid w:val="00AC75BC"/>
    <w:rsid w:val="00AD1DAA"/>
    <w:rsid w:val="00AD3B7F"/>
    <w:rsid w:val="00AE1176"/>
    <w:rsid w:val="00AE3C9B"/>
    <w:rsid w:val="00AF1E23"/>
    <w:rsid w:val="00B01AFF"/>
    <w:rsid w:val="00B02D20"/>
    <w:rsid w:val="00B04B76"/>
    <w:rsid w:val="00B05CC7"/>
    <w:rsid w:val="00B10611"/>
    <w:rsid w:val="00B13FEB"/>
    <w:rsid w:val="00B216C8"/>
    <w:rsid w:val="00B24553"/>
    <w:rsid w:val="00B27E39"/>
    <w:rsid w:val="00B350D8"/>
    <w:rsid w:val="00B47FB2"/>
    <w:rsid w:val="00B54CC9"/>
    <w:rsid w:val="00B610E5"/>
    <w:rsid w:val="00B6361B"/>
    <w:rsid w:val="00B67F0D"/>
    <w:rsid w:val="00B724CA"/>
    <w:rsid w:val="00B74579"/>
    <w:rsid w:val="00B77AF5"/>
    <w:rsid w:val="00B879F0"/>
    <w:rsid w:val="00B907FA"/>
    <w:rsid w:val="00B96294"/>
    <w:rsid w:val="00BA457C"/>
    <w:rsid w:val="00BA5172"/>
    <w:rsid w:val="00BA7508"/>
    <w:rsid w:val="00BB337B"/>
    <w:rsid w:val="00BD421E"/>
    <w:rsid w:val="00BE3362"/>
    <w:rsid w:val="00BE6EAC"/>
    <w:rsid w:val="00BE736B"/>
    <w:rsid w:val="00BE79C7"/>
    <w:rsid w:val="00BF1067"/>
    <w:rsid w:val="00BF1812"/>
    <w:rsid w:val="00BF387E"/>
    <w:rsid w:val="00BF6E74"/>
    <w:rsid w:val="00C00D66"/>
    <w:rsid w:val="00C022E3"/>
    <w:rsid w:val="00C02AF8"/>
    <w:rsid w:val="00C02B7F"/>
    <w:rsid w:val="00C032BA"/>
    <w:rsid w:val="00C03C40"/>
    <w:rsid w:val="00C16359"/>
    <w:rsid w:val="00C17453"/>
    <w:rsid w:val="00C25E04"/>
    <w:rsid w:val="00C300BB"/>
    <w:rsid w:val="00C3025A"/>
    <w:rsid w:val="00C361F0"/>
    <w:rsid w:val="00C400FB"/>
    <w:rsid w:val="00C43675"/>
    <w:rsid w:val="00C445D7"/>
    <w:rsid w:val="00C46F27"/>
    <w:rsid w:val="00C4712D"/>
    <w:rsid w:val="00C5099A"/>
    <w:rsid w:val="00C5289D"/>
    <w:rsid w:val="00C53134"/>
    <w:rsid w:val="00C575A6"/>
    <w:rsid w:val="00C63F40"/>
    <w:rsid w:val="00C751C8"/>
    <w:rsid w:val="00C77C91"/>
    <w:rsid w:val="00C9213A"/>
    <w:rsid w:val="00C92BB9"/>
    <w:rsid w:val="00C94F55"/>
    <w:rsid w:val="00CA0047"/>
    <w:rsid w:val="00CA01F8"/>
    <w:rsid w:val="00CA0867"/>
    <w:rsid w:val="00CA6B1C"/>
    <w:rsid w:val="00CA7A2D"/>
    <w:rsid w:val="00CA7D62"/>
    <w:rsid w:val="00CB07A8"/>
    <w:rsid w:val="00CB6275"/>
    <w:rsid w:val="00CB74D2"/>
    <w:rsid w:val="00CB7FD5"/>
    <w:rsid w:val="00CD27CF"/>
    <w:rsid w:val="00CD300E"/>
    <w:rsid w:val="00CD3B80"/>
    <w:rsid w:val="00CD3E95"/>
    <w:rsid w:val="00CD5261"/>
    <w:rsid w:val="00CD73EA"/>
    <w:rsid w:val="00CE60DF"/>
    <w:rsid w:val="00CF073B"/>
    <w:rsid w:val="00CF126D"/>
    <w:rsid w:val="00CF1880"/>
    <w:rsid w:val="00CF1BE3"/>
    <w:rsid w:val="00CF4252"/>
    <w:rsid w:val="00CF7D52"/>
    <w:rsid w:val="00D02028"/>
    <w:rsid w:val="00D02EE8"/>
    <w:rsid w:val="00D04B61"/>
    <w:rsid w:val="00D06CF9"/>
    <w:rsid w:val="00D10070"/>
    <w:rsid w:val="00D14ADC"/>
    <w:rsid w:val="00D24191"/>
    <w:rsid w:val="00D27BD6"/>
    <w:rsid w:val="00D301D0"/>
    <w:rsid w:val="00D42BAF"/>
    <w:rsid w:val="00D437FF"/>
    <w:rsid w:val="00D44ECF"/>
    <w:rsid w:val="00D5130C"/>
    <w:rsid w:val="00D5555C"/>
    <w:rsid w:val="00D60944"/>
    <w:rsid w:val="00D62265"/>
    <w:rsid w:val="00D6455E"/>
    <w:rsid w:val="00D65AAE"/>
    <w:rsid w:val="00D65B3C"/>
    <w:rsid w:val="00D71D78"/>
    <w:rsid w:val="00D81FFB"/>
    <w:rsid w:val="00D8512E"/>
    <w:rsid w:val="00D90F85"/>
    <w:rsid w:val="00D95601"/>
    <w:rsid w:val="00D96762"/>
    <w:rsid w:val="00DA1E58"/>
    <w:rsid w:val="00DA2825"/>
    <w:rsid w:val="00DA5457"/>
    <w:rsid w:val="00DA654A"/>
    <w:rsid w:val="00DA694C"/>
    <w:rsid w:val="00DB035D"/>
    <w:rsid w:val="00DB1223"/>
    <w:rsid w:val="00DB2C99"/>
    <w:rsid w:val="00DB4C94"/>
    <w:rsid w:val="00DB5B50"/>
    <w:rsid w:val="00DB5B6B"/>
    <w:rsid w:val="00DB7D8B"/>
    <w:rsid w:val="00DC04CB"/>
    <w:rsid w:val="00DC3033"/>
    <w:rsid w:val="00DD1065"/>
    <w:rsid w:val="00DD3738"/>
    <w:rsid w:val="00DE33E1"/>
    <w:rsid w:val="00DE4EF2"/>
    <w:rsid w:val="00DF2C0E"/>
    <w:rsid w:val="00E06FFB"/>
    <w:rsid w:val="00E21162"/>
    <w:rsid w:val="00E30155"/>
    <w:rsid w:val="00E32A5D"/>
    <w:rsid w:val="00E53119"/>
    <w:rsid w:val="00E568F2"/>
    <w:rsid w:val="00E61626"/>
    <w:rsid w:val="00E62FDD"/>
    <w:rsid w:val="00E6319A"/>
    <w:rsid w:val="00E6457F"/>
    <w:rsid w:val="00E732AD"/>
    <w:rsid w:val="00E7457E"/>
    <w:rsid w:val="00E80C5B"/>
    <w:rsid w:val="00E81D35"/>
    <w:rsid w:val="00E83348"/>
    <w:rsid w:val="00E855DD"/>
    <w:rsid w:val="00E91FE1"/>
    <w:rsid w:val="00E96E12"/>
    <w:rsid w:val="00E96E4E"/>
    <w:rsid w:val="00EA03E4"/>
    <w:rsid w:val="00EA4646"/>
    <w:rsid w:val="00EB28F2"/>
    <w:rsid w:val="00EC2918"/>
    <w:rsid w:val="00ED19D0"/>
    <w:rsid w:val="00ED1A2C"/>
    <w:rsid w:val="00ED4954"/>
    <w:rsid w:val="00ED54C7"/>
    <w:rsid w:val="00ED57D7"/>
    <w:rsid w:val="00EE0943"/>
    <w:rsid w:val="00EE2361"/>
    <w:rsid w:val="00EE33A2"/>
    <w:rsid w:val="00EE370B"/>
    <w:rsid w:val="00EE5F4F"/>
    <w:rsid w:val="00EF2B3D"/>
    <w:rsid w:val="00EF3204"/>
    <w:rsid w:val="00EF4500"/>
    <w:rsid w:val="00F064E2"/>
    <w:rsid w:val="00F10F62"/>
    <w:rsid w:val="00F125E1"/>
    <w:rsid w:val="00F12BA0"/>
    <w:rsid w:val="00F13CF6"/>
    <w:rsid w:val="00F14234"/>
    <w:rsid w:val="00F14792"/>
    <w:rsid w:val="00F262C2"/>
    <w:rsid w:val="00F32800"/>
    <w:rsid w:val="00F37204"/>
    <w:rsid w:val="00F37447"/>
    <w:rsid w:val="00F45CBB"/>
    <w:rsid w:val="00F50504"/>
    <w:rsid w:val="00F50574"/>
    <w:rsid w:val="00F550A0"/>
    <w:rsid w:val="00F57D75"/>
    <w:rsid w:val="00F67A1C"/>
    <w:rsid w:val="00F70490"/>
    <w:rsid w:val="00F70FCD"/>
    <w:rsid w:val="00F713D6"/>
    <w:rsid w:val="00F73128"/>
    <w:rsid w:val="00F73810"/>
    <w:rsid w:val="00F74DDC"/>
    <w:rsid w:val="00F757C1"/>
    <w:rsid w:val="00F82C5B"/>
    <w:rsid w:val="00F8703D"/>
    <w:rsid w:val="00F948AF"/>
    <w:rsid w:val="00FA15B2"/>
    <w:rsid w:val="00FB1922"/>
    <w:rsid w:val="00FB3E60"/>
    <w:rsid w:val="00FD1638"/>
    <w:rsid w:val="00FD3AEA"/>
    <w:rsid w:val="00FD5180"/>
    <w:rsid w:val="00FE26CB"/>
    <w:rsid w:val="00FE401C"/>
    <w:rsid w:val="00FE49BB"/>
    <w:rsid w:val="00FF0F57"/>
    <w:rsid w:val="00FF1441"/>
    <w:rsid w:val="00FF20DF"/>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223BA41"/>
  <w15:chartTrackingRefBased/>
  <w15:docId w15:val="{E092D634-5A84-4885-8C04-9D7B97C4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paragraph" w:styleId="ListParagraph">
    <w:name w:val="List Paragraph"/>
    <w:basedOn w:val="Normal"/>
    <w:uiPriority w:val="34"/>
    <w:qFormat/>
    <w:rsid w:val="009F5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7D49-56A9-495D-A82A-6885008752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3.xml><?xml version="1.0" encoding="utf-8"?>
<ds:datastoreItem xmlns:ds="http://schemas.openxmlformats.org/officeDocument/2006/customXml" ds:itemID="{14807B7E-3340-48FB-8B32-AB0F8DDD2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527</TotalTime>
  <Pages>6</Pages>
  <Words>1495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364</cp:revision>
  <cp:lastPrinted>1899-12-31T23:00:00Z</cp:lastPrinted>
  <dcterms:created xsi:type="dcterms:W3CDTF">2022-04-21T07:26:00Z</dcterms:created>
  <dcterms:modified xsi:type="dcterms:W3CDTF">2023-01-18T13:22:00Z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