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01C31E1C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6B0BBA" w:rsidRPr="00583776">
        <w:rPr>
          <w:rFonts w:ascii="Arial" w:hAnsi="Arial"/>
          <w:b/>
          <w:i/>
          <w:noProof/>
          <w:sz w:val="28"/>
        </w:rPr>
        <w:t>23</w:t>
      </w:r>
      <w:r w:rsidR="006B0BBA">
        <w:rPr>
          <w:rFonts w:ascii="Arial" w:hAnsi="Arial"/>
          <w:b/>
          <w:i/>
          <w:noProof/>
          <w:sz w:val="28"/>
        </w:rPr>
        <w:t>1101</w:t>
      </w:r>
      <w:ins w:id="0" w:author="MATRIXX Software " w:date="2023-01-17T16:39:00Z">
        <w:r w:rsidR="006D2DC6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6A7AC48E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5C3FC3" w:rsidRPr="005C3FC3">
        <w:rPr>
          <w:rFonts w:ascii="Arial" w:hAnsi="Arial" w:cs="Arial"/>
          <w:b/>
        </w:rPr>
        <w:t>Add conclusions and recommendations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5EFBDDE3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bookmarkStart w:id="1" w:name="_Hlk123751762"/>
      <w:r w:rsidRPr="00BD4F90">
        <w:rPr>
          <w:b/>
          <w:bCs/>
          <w:lang w:eastAsia="zh-CN"/>
        </w:rPr>
        <w:t xml:space="preserve">This pCR is to </w:t>
      </w:r>
      <w:r w:rsidR="005C3FC3">
        <w:rPr>
          <w:b/>
          <w:bCs/>
          <w:lang w:eastAsia="zh-CN"/>
        </w:rPr>
        <w:t>a</w:t>
      </w:r>
      <w:r w:rsidR="005C3FC3" w:rsidRPr="005C3FC3">
        <w:rPr>
          <w:b/>
          <w:bCs/>
          <w:lang w:eastAsia="zh-CN"/>
        </w:rPr>
        <w:t xml:space="preserve">dd </w:t>
      </w:r>
      <w:r w:rsidR="005C3FC3">
        <w:rPr>
          <w:b/>
          <w:bCs/>
          <w:lang w:eastAsia="zh-CN"/>
        </w:rPr>
        <w:t xml:space="preserve">final </w:t>
      </w:r>
      <w:r w:rsidR="005C3FC3" w:rsidRPr="005C3FC3">
        <w:rPr>
          <w:b/>
          <w:bCs/>
          <w:lang w:eastAsia="zh-CN"/>
        </w:rPr>
        <w:t>conclusions and recommendations</w:t>
      </w:r>
    </w:p>
    <w:bookmarkEnd w:id="1"/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32D50B32" w:rsidR="003E59D5" w:rsidRDefault="005C3FC3" w:rsidP="00E75844">
      <w:pPr>
        <w:rPr>
          <w:iCs/>
        </w:rPr>
      </w:pPr>
      <w:bookmarkStart w:id="2" w:name="_Hlk117434051"/>
      <w:r w:rsidRPr="005C3FC3">
        <w:rPr>
          <w:iCs/>
        </w:rPr>
        <w:t>This pCR is to add final conclusions and recommendations</w:t>
      </w:r>
      <w:r w:rsidR="001B60A6">
        <w:rPr>
          <w:iCs/>
        </w:rPr>
        <w:t>.</w:t>
      </w:r>
      <w:r w:rsidR="001B60A6">
        <w:t xml:space="preserve"> </w:t>
      </w:r>
    </w:p>
    <w:bookmarkEnd w:id="2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306506B8" w14:textId="40FFF37D" w:rsidR="001B60A6" w:rsidRDefault="001B60A6" w:rsidP="005C3FC3">
      <w:pPr>
        <w:pStyle w:val="B1"/>
        <w:rPr>
          <w:lang w:eastAsia="zh-CN"/>
        </w:rPr>
      </w:pPr>
      <w:bookmarkStart w:id="4" w:name="_Toc112317681"/>
      <w:bookmarkStart w:id="5" w:name="_Toc112320383"/>
      <w:bookmarkStart w:id="6" w:name="_Toc112317694"/>
      <w:bookmarkStart w:id="7" w:name="_Toc112320396"/>
      <w:bookmarkStart w:id="8" w:name="_Toc103720650"/>
      <w:bookmarkEnd w:id="3"/>
    </w:p>
    <w:p w14:paraId="78A34BA9" w14:textId="77777777" w:rsidR="001B60A6" w:rsidRDefault="001B60A6" w:rsidP="005C3FC3">
      <w:pPr>
        <w:pStyle w:val="B1"/>
        <w:rPr>
          <w:lang w:eastAsia="zh-CN"/>
        </w:rPr>
      </w:pPr>
    </w:p>
    <w:p w14:paraId="79BE21C1" w14:textId="0FA42DEB" w:rsidR="005C3FC3" w:rsidRPr="0031797A" w:rsidRDefault="005C3FC3" w:rsidP="005C3FC3">
      <w:pPr>
        <w:pStyle w:val="Heading1"/>
        <w:rPr>
          <w:ins w:id="9" w:author="MATRIXX Software" w:date="2023-01-04T19:10:00Z"/>
        </w:rPr>
      </w:pPr>
      <w:bookmarkStart w:id="10" w:name="_Toc72481594"/>
      <w:bookmarkStart w:id="11" w:name="_Toc85657421"/>
      <w:bookmarkStart w:id="12" w:name="_Toc104192444"/>
      <w:bookmarkStart w:id="13" w:name="_Toc107835689"/>
      <w:bookmarkEnd w:id="4"/>
      <w:bookmarkEnd w:id="5"/>
      <w:ins w:id="14" w:author="MATRIXX Software" w:date="2023-01-04T19:10:00Z">
        <w:r>
          <w:t>7</w:t>
        </w:r>
        <w:r w:rsidRPr="0031797A">
          <w:tab/>
          <w:t>Conclusions and recommendations</w:t>
        </w:r>
        <w:bookmarkEnd w:id="10"/>
        <w:bookmarkEnd w:id="11"/>
        <w:bookmarkEnd w:id="12"/>
        <w:bookmarkEnd w:id="13"/>
      </w:ins>
    </w:p>
    <w:p w14:paraId="7F7D67EA" w14:textId="195D4BB4" w:rsidR="00AB306C" w:rsidRDefault="00BE176C" w:rsidP="00AB306C">
      <w:pPr>
        <w:rPr>
          <w:ins w:id="15" w:author="MATRIXX Software" w:date="2023-01-06T16:54:00Z"/>
          <w:lang w:eastAsia="zh-CN"/>
        </w:rPr>
      </w:pPr>
      <w:ins w:id="16" w:author="MATRIXX Software" w:date="2023-01-06T17:18:00Z">
        <w:r>
          <w:rPr>
            <w:lang w:eastAsia="zh-CN"/>
          </w:rPr>
          <w:t xml:space="preserve">The following </w:t>
        </w:r>
      </w:ins>
      <w:ins w:id="17" w:author="MATRIXX Software" w:date="2023-01-06T17:19:00Z">
        <w:r>
          <w:rPr>
            <w:lang w:eastAsia="zh-CN"/>
          </w:rPr>
          <w:t>is</w:t>
        </w:r>
      </w:ins>
      <w:ins w:id="18" w:author="MATRIXX Software" w:date="2023-01-06T17:18:00Z">
        <w:r>
          <w:rPr>
            <w:lang w:eastAsia="zh-CN"/>
          </w:rPr>
          <w:t xml:space="preserve"> concluded</w:t>
        </w:r>
      </w:ins>
      <w:ins w:id="19" w:author="MATRIXX Software " w:date="2023-01-17T16:47:00Z">
        <w:r w:rsidR="006D2DC6">
          <w:rPr>
            <w:lang w:eastAsia="zh-CN"/>
          </w:rPr>
          <w:t xml:space="preserve"> for normative work</w:t>
        </w:r>
      </w:ins>
      <w:ins w:id="20" w:author="MATRIXX Software" w:date="2023-01-06T16:56:00Z">
        <w:r w:rsidR="00AB306C">
          <w:rPr>
            <w:lang w:eastAsia="zh-CN"/>
          </w:rPr>
          <w:t xml:space="preserve">: </w:t>
        </w:r>
      </w:ins>
    </w:p>
    <w:p w14:paraId="4579117C" w14:textId="30D7231A" w:rsidR="00956B93" w:rsidRDefault="00AB306C" w:rsidP="00AB306C">
      <w:pPr>
        <w:pStyle w:val="B1"/>
        <w:rPr>
          <w:ins w:id="21" w:author="MATRIXX Software" w:date="2023-01-06T17:03:00Z"/>
          <w:lang w:eastAsia="zh-CN"/>
        </w:rPr>
      </w:pPr>
      <w:ins w:id="22" w:author="MATRIXX Software" w:date="2023-01-06T16:5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3" w:author="MATRIXX Software" w:date="2023-01-06T17:02:00Z">
        <w:r w:rsidR="00956B93">
          <w:t>Solutions #1.</w:t>
        </w:r>
      </w:ins>
      <w:ins w:id="24" w:author="MATRIXX Software" w:date="2023-01-06T17:07:00Z">
        <w:r w:rsidR="00956B93">
          <w:t>2</w:t>
        </w:r>
      </w:ins>
      <w:ins w:id="25" w:author="MATRIXX Software" w:date="2023-01-06T17:02:00Z">
        <w:r w:rsidR="00956B93">
          <w:t xml:space="preserve"> and #1.</w:t>
        </w:r>
      </w:ins>
      <w:ins w:id="26" w:author="MATRIXX Software" w:date="2023-01-06T17:07:00Z">
        <w:r w:rsidR="00956B93">
          <w:t>6</w:t>
        </w:r>
      </w:ins>
      <w:ins w:id="27" w:author="MATRIXX Software" w:date="2023-01-06T17:02:00Z">
        <w:r w:rsidR="00956B93">
          <w:t xml:space="preserve"> </w:t>
        </w:r>
        <w:r w:rsidR="00956B93">
          <w:rPr>
            <w:lang w:eastAsia="zh-CN"/>
          </w:rPr>
          <w:t xml:space="preserve">for </w:t>
        </w:r>
        <w:r w:rsidR="00956B93">
          <w:t xml:space="preserve">Key </w:t>
        </w:r>
      </w:ins>
      <w:ins w:id="28" w:author="MATRIXX Software" w:date="2023-01-06T19:51:00Z">
        <w:r w:rsidR="00183F19">
          <w:t>I</w:t>
        </w:r>
      </w:ins>
      <w:ins w:id="29" w:author="MATRIXX Software" w:date="2023-01-06T17:02:00Z">
        <w:r w:rsidR="00956B93">
          <w:t xml:space="preserve">ssue </w:t>
        </w:r>
        <w:r w:rsidR="00956B93">
          <w:rPr>
            <w:lang w:bidi="ar-IQ"/>
          </w:rPr>
          <w:t>#1 (</w:t>
        </w:r>
        <w:r w:rsidR="00956B93" w:rsidRPr="00956B93">
          <w:rPr>
            <w:lang w:bidi="ar-IQ"/>
          </w:rPr>
          <w:t>Converged Charging for simultaneous number of UEs/max. number of UEs per network slice</w:t>
        </w:r>
      </w:ins>
      <w:ins w:id="30" w:author="MATRIXX Software" w:date="2023-01-06T17:03:00Z">
        <w:r w:rsidR="00956B93">
          <w:rPr>
            <w:lang w:bidi="ar-IQ"/>
          </w:rPr>
          <w:t xml:space="preserve">) </w:t>
        </w:r>
        <w:r w:rsidR="00956B93">
          <w:t xml:space="preserve">per </w:t>
        </w:r>
        <w:r w:rsidR="00956B93">
          <w:rPr>
            <w:lang w:eastAsia="zh-CN"/>
          </w:rPr>
          <w:t xml:space="preserve">clause </w:t>
        </w:r>
        <w:r w:rsidR="00956B93" w:rsidRPr="00956B93">
          <w:rPr>
            <w:lang w:eastAsia="zh-CN"/>
          </w:rPr>
          <w:t>6.1.8</w:t>
        </w:r>
        <w:r w:rsidR="00956B93">
          <w:rPr>
            <w:lang w:eastAsia="zh-CN"/>
          </w:rPr>
          <w:t xml:space="preserve"> c</w:t>
        </w:r>
        <w:r w:rsidR="00956B93" w:rsidRPr="00956B93">
          <w:rPr>
            <w:lang w:eastAsia="zh-CN"/>
          </w:rPr>
          <w:t>onclusion</w:t>
        </w:r>
        <w:r w:rsidR="00956B93">
          <w:rPr>
            <w:lang w:eastAsia="zh-CN"/>
          </w:rPr>
          <w:t>;</w:t>
        </w:r>
      </w:ins>
    </w:p>
    <w:p w14:paraId="6EB3F16A" w14:textId="15E591B9" w:rsidR="00956B93" w:rsidRDefault="00956B93" w:rsidP="00AB306C">
      <w:pPr>
        <w:pStyle w:val="B1"/>
        <w:rPr>
          <w:ins w:id="31" w:author="MATRIXX Software" w:date="2023-01-06T17:17:00Z"/>
          <w:lang w:eastAsia="zh-CN"/>
        </w:rPr>
      </w:pPr>
      <w:ins w:id="32" w:author="MATRIXX Software" w:date="2023-01-06T17:03:00Z">
        <w:r>
          <w:t>-</w:t>
        </w:r>
        <w:r>
          <w:tab/>
          <w:t>Solutions #</w:t>
        </w:r>
      </w:ins>
      <w:ins w:id="33" w:author="MATRIXX Software" w:date="2023-01-06T17:07:00Z">
        <w:r>
          <w:t>2.1</w:t>
        </w:r>
      </w:ins>
      <w:ins w:id="34" w:author="MATRIXX Software" w:date="2023-01-06T17:03:00Z">
        <w:r>
          <w:t xml:space="preserve"> and #</w:t>
        </w:r>
      </w:ins>
      <w:ins w:id="35" w:author="MATRIXX Software" w:date="2023-01-06T17:07:00Z">
        <w:r>
          <w:t>2.5</w:t>
        </w:r>
      </w:ins>
      <w:ins w:id="36" w:author="MATRIXX Software" w:date="2023-01-06T17:03:00Z">
        <w:r>
          <w:t xml:space="preserve"> </w:t>
        </w:r>
        <w:r>
          <w:rPr>
            <w:lang w:eastAsia="zh-CN"/>
          </w:rPr>
          <w:t xml:space="preserve">for </w:t>
        </w:r>
        <w:r>
          <w:t xml:space="preserve">Key </w:t>
        </w:r>
      </w:ins>
      <w:ins w:id="37" w:author="MATRIXX Software" w:date="2023-01-06T19:51:00Z">
        <w:r w:rsidR="00183F19">
          <w:t>I</w:t>
        </w:r>
      </w:ins>
      <w:ins w:id="38" w:author="MATRIXX Software" w:date="2023-01-06T17:03:00Z">
        <w:r>
          <w:t xml:space="preserve">ssue </w:t>
        </w:r>
        <w:r>
          <w:rPr>
            <w:lang w:bidi="ar-IQ"/>
          </w:rPr>
          <w:t>#</w:t>
        </w:r>
      </w:ins>
      <w:ins w:id="39" w:author="MATRIXX Software" w:date="2023-01-06T17:08:00Z">
        <w:r>
          <w:rPr>
            <w:lang w:bidi="ar-IQ"/>
          </w:rPr>
          <w:t>2</w:t>
        </w:r>
      </w:ins>
      <w:ins w:id="40" w:author="MATRIXX Software" w:date="2023-01-06T17:03:00Z">
        <w:r>
          <w:rPr>
            <w:lang w:bidi="ar-IQ"/>
          </w:rPr>
          <w:t xml:space="preserve"> (</w:t>
        </w:r>
      </w:ins>
      <w:ins w:id="41" w:author="MATRIXX Software" w:date="2023-01-06T17:04:00Z">
        <w:r w:rsidRPr="009F1DF5">
          <w:t xml:space="preserve">Converged Charging for </w:t>
        </w:r>
        <w:r w:rsidRPr="00351219">
          <w:t>simultaneous</w:t>
        </w:r>
        <w:r w:rsidRPr="009F1DF5">
          <w:t xml:space="preserve"> number of PDU sessions/max. number of PDU sessions per network slice</w:t>
        </w:r>
      </w:ins>
      <w:ins w:id="42" w:author="MATRIXX Software" w:date="2023-01-06T17:03:00Z">
        <w:r>
          <w:rPr>
            <w:lang w:bidi="ar-IQ"/>
          </w:rPr>
          <w:t xml:space="preserve">) </w:t>
        </w:r>
        <w:r>
          <w:t xml:space="preserve">per </w:t>
        </w:r>
        <w:r>
          <w:rPr>
            <w:lang w:eastAsia="zh-CN"/>
          </w:rPr>
          <w:t xml:space="preserve">clause </w:t>
        </w:r>
        <w:r w:rsidRPr="00956B93">
          <w:rPr>
            <w:lang w:eastAsia="zh-CN"/>
          </w:rPr>
          <w:t>6.</w:t>
        </w:r>
      </w:ins>
      <w:ins w:id="43" w:author="MATRIXX Software" w:date="2023-01-06T17:08:00Z">
        <w:r>
          <w:rPr>
            <w:lang w:eastAsia="zh-CN"/>
          </w:rPr>
          <w:t>2.7</w:t>
        </w:r>
      </w:ins>
      <w:ins w:id="44" w:author="MATRIXX Software" w:date="2023-01-06T17:03:00Z">
        <w:r>
          <w:rPr>
            <w:lang w:eastAsia="zh-CN"/>
          </w:rPr>
          <w:t xml:space="preserve"> c</w:t>
        </w:r>
        <w:r w:rsidRPr="00956B93">
          <w:rPr>
            <w:lang w:eastAsia="zh-CN"/>
          </w:rPr>
          <w:t>onclusion</w:t>
        </w:r>
      </w:ins>
      <w:ins w:id="45" w:author="MATRIXX Software" w:date="2023-01-06T17:17:00Z">
        <w:r w:rsidR="00956452">
          <w:rPr>
            <w:lang w:eastAsia="zh-CN"/>
          </w:rPr>
          <w:t>.</w:t>
        </w:r>
      </w:ins>
    </w:p>
    <w:p w14:paraId="1E58401D" w14:textId="7FC93D59" w:rsidR="00BE176C" w:rsidDel="006D2DC6" w:rsidRDefault="00E71127" w:rsidP="00956452">
      <w:pPr>
        <w:rPr>
          <w:ins w:id="46" w:author="MATRIXX Software" w:date="2023-01-06T17:18:00Z"/>
          <w:del w:id="47" w:author="MATRIXX Software " w:date="2023-01-17T16:47:00Z"/>
          <w:lang w:eastAsia="zh-CN"/>
        </w:rPr>
      </w:pPr>
      <w:ins w:id="48" w:author="MATRIXX Software" w:date="2023-01-06T17:24:00Z">
        <w:del w:id="49" w:author="MATRIXX Software " w:date="2023-01-17T16:47:00Z">
          <w:r w:rsidDel="006D2DC6">
            <w:rPr>
              <w:lang w:eastAsia="zh-CN"/>
            </w:rPr>
            <w:delText xml:space="preserve">and associated normative work </w:delText>
          </w:r>
        </w:del>
      </w:ins>
      <w:ins w:id="50" w:author="MATRIXX Software" w:date="2023-01-06T17:28:00Z">
        <w:del w:id="51" w:author="MATRIXX Software " w:date="2023-01-17T16:47:00Z">
          <w:r w:rsidR="00373B7E" w:rsidDel="006D2DC6">
            <w:rPr>
              <w:lang w:eastAsia="zh-CN"/>
            </w:rPr>
            <w:delText xml:space="preserve">is already </w:delText>
          </w:r>
        </w:del>
      </w:ins>
      <w:ins w:id="52" w:author="MATRIXX Software" w:date="2023-01-06T17:24:00Z">
        <w:del w:id="53" w:author="MATRIXX Software " w:date="2023-01-17T16:47:00Z">
          <w:r w:rsidDel="006D2DC6">
            <w:rPr>
              <w:lang w:eastAsia="zh-CN"/>
            </w:rPr>
            <w:delText xml:space="preserve">approved to start under </w:delText>
          </w:r>
          <w:r w:rsidRPr="00E71127" w:rsidDel="006D2DC6">
            <w:rPr>
              <w:lang w:eastAsia="zh-CN"/>
            </w:rPr>
            <w:delText>WID on Charging Aspects of Network Slicing Phase 2</w:delText>
          </w:r>
          <w:r w:rsidDel="006D2DC6">
            <w:rPr>
              <w:lang w:eastAsia="zh-CN"/>
            </w:rPr>
            <w:delText xml:space="preserve"> (</w:delText>
          </w:r>
          <w:r w:rsidRPr="00E71127" w:rsidDel="006D2DC6">
            <w:rPr>
              <w:lang w:eastAsia="zh-CN"/>
            </w:rPr>
            <w:delText>SP-221159</w:delText>
          </w:r>
          <w:r w:rsidDel="006D2DC6">
            <w:rPr>
              <w:lang w:eastAsia="zh-CN"/>
            </w:rPr>
            <w:delText>).</w:delText>
          </w:r>
        </w:del>
      </w:ins>
      <w:ins w:id="54" w:author="MATRIXX Software" w:date="2023-01-06T17:18:00Z">
        <w:del w:id="55" w:author="MATRIXX Software " w:date="2023-01-17T16:47:00Z">
          <w:r w:rsidR="00BE176C" w:rsidDel="006D2DC6">
            <w:rPr>
              <w:lang w:eastAsia="zh-CN"/>
            </w:rPr>
            <w:delText xml:space="preserve"> </w:delText>
          </w:r>
        </w:del>
      </w:ins>
    </w:p>
    <w:p w14:paraId="7DED08F8" w14:textId="4DBB8F06" w:rsidR="00956452" w:rsidRDefault="00956452" w:rsidP="00956452">
      <w:pPr>
        <w:rPr>
          <w:ins w:id="56" w:author="MATRIXX Software" w:date="2023-01-06T17:17:00Z"/>
          <w:lang w:eastAsia="zh-CN"/>
        </w:rPr>
      </w:pPr>
      <w:ins w:id="57" w:author="MATRIXX Software" w:date="2023-01-06T17:17:00Z">
        <w:r>
          <w:rPr>
            <w:lang w:eastAsia="zh-CN"/>
          </w:rPr>
          <w:t xml:space="preserve">It is concluded </w:t>
        </w:r>
      </w:ins>
      <w:ins w:id="58" w:author="MATRIXX Software" w:date="2023-01-06T17:35:00Z">
        <w:r w:rsidR="00D36D2F">
          <w:rPr>
            <w:lang w:eastAsia="zh-CN"/>
          </w:rPr>
          <w:t>following so</w:t>
        </w:r>
      </w:ins>
      <w:ins w:id="59" w:author="MATRIXX Software" w:date="2023-01-06T17:36:00Z">
        <w:r w:rsidR="00D36D2F">
          <w:rPr>
            <w:lang w:eastAsia="zh-CN"/>
          </w:rPr>
          <w:t>lutions to go to normative phase</w:t>
        </w:r>
      </w:ins>
      <w:ins w:id="60" w:author="MATRIXX Software" w:date="2023-01-06T17:17:00Z">
        <w:r>
          <w:rPr>
            <w:lang w:eastAsia="zh-CN"/>
          </w:rPr>
          <w:t xml:space="preserve">: </w:t>
        </w:r>
      </w:ins>
    </w:p>
    <w:p w14:paraId="237B4D6C" w14:textId="17500078" w:rsidR="00AB306C" w:rsidRDefault="00AB306C" w:rsidP="00AB306C">
      <w:pPr>
        <w:pStyle w:val="B1"/>
        <w:rPr>
          <w:ins w:id="61" w:author="MATRIXX Software" w:date="2023-01-06T16:54:00Z"/>
          <w:lang w:eastAsia="zh-CN"/>
        </w:rPr>
      </w:pPr>
      <w:ins w:id="62" w:author="MATRIXX Software" w:date="2023-01-06T16:5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63" w:author="MATRIXX Software" w:date="2023-01-06T17:09:00Z">
        <w:r w:rsidR="00956B93">
          <w:rPr>
            <w:lang w:eastAsia="zh-CN"/>
          </w:rPr>
          <w:t xml:space="preserve">Solution #3.1 for </w:t>
        </w:r>
      </w:ins>
      <w:ins w:id="64" w:author="MATRIXX Software" w:date="2023-01-06T17:10:00Z">
        <w:r w:rsidR="00956B93">
          <w:t xml:space="preserve">Key </w:t>
        </w:r>
      </w:ins>
      <w:ins w:id="65" w:author="MATRIXX Software" w:date="2023-01-06T19:51:00Z">
        <w:r w:rsidR="00183F19">
          <w:t>I</w:t>
        </w:r>
      </w:ins>
      <w:ins w:id="66" w:author="MATRIXX Software" w:date="2023-01-06T17:10:00Z">
        <w:r w:rsidR="00956B93">
          <w:t xml:space="preserve">ssue </w:t>
        </w:r>
        <w:r w:rsidR="00956B93">
          <w:rPr>
            <w:lang w:bidi="ar-IQ"/>
          </w:rPr>
          <w:t xml:space="preserve">#3 </w:t>
        </w:r>
        <w:r w:rsidR="00316999">
          <w:rPr>
            <w:lang w:bidi="ar-IQ"/>
          </w:rPr>
          <w:t>(</w:t>
        </w:r>
        <w:r w:rsidR="00316999" w:rsidRPr="00316999">
          <w:rPr>
            <w:lang w:bidi="ar-IQ"/>
          </w:rPr>
          <w:t>Volume based Converged Charging per network slice</w:t>
        </w:r>
        <w:r w:rsidR="00316999">
          <w:rPr>
            <w:lang w:bidi="ar-IQ"/>
          </w:rPr>
          <w:t xml:space="preserve">) </w:t>
        </w:r>
      </w:ins>
      <w:ins w:id="67" w:author="MATRIXX Software" w:date="2023-01-06T17:09:00Z">
        <w:r w:rsidR="00956B93">
          <w:rPr>
            <w:lang w:eastAsia="zh-CN"/>
          </w:rPr>
          <w:t>per</w:t>
        </w:r>
      </w:ins>
      <w:ins w:id="68" w:author="MATRIXX Software" w:date="2023-01-06T16:54:00Z">
        <w:r>
          <w:rPr>
            <w:lang w:eastAsia="zh-CN"/>
          </w:rPr>
          <w:t xml:space="preserve"> clause </w:t>
        </w:r>
      </w:ins>
      <w:ins w:id="69" w:author="MATRIXX Software" w:date="2023-01-06T17:09:00Z">
        <w:r w:rsidR="00956B93">
          <w:rPr>
            <w:lang w:eastAsia="zh-CN"/>
          </w:rPr>
          <w:t>6.3.5</w:t>
        </w:r>
      </w:ins>
      <w:ins w:id="70" w:author="MATRIXX Software" w:date="2023-01-06T16:54:00Z">
        <w:r>
          <w:rPr>
            <w:lang w:eastAsia="zh-CN"/>
          </w:rPr>
          <w:t xml:space="preserve"> conclusion</w:t>
        </w:r>
      </w:ins>
      <w:ins w:id="71" w:author="MATRIXX Software" w:date="2023-01-06T17:10:00Z">
        <w:r w:rsidR="00316999">
          <w:rPr>
            <w:lang w:eastAsia="zh-CN"/>
          </w:rPr>
          <w:t xml:space="preserve">; </w:t>
        </w:r>
      </w:ins>
    </w:p>
    <w:p w14:paraId="1DE2B0FD" w14:textId="6B260A8F" w:rsidR="00316999" w:rsidRDefault="00AB306C" w:rsidP="00AB306C">
      <w:pPr>
        <w:pStyle w:val="B1"/>
        <w:rPr>
          <w:ins w:id="72" w:author="MATRIXX Software" w:date="2023-01-06T17:11:00Z"/>
          <w:lang w:eastAsia="zh-CN"/>
        </w:rPr>
      </w:pPr>
      <w:ins w:id="73" w:author="MATRIXX Software" w:date="2023-01-06T16:5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74" w:author="MATRIXX Software" w:date="2023-01-06T17:11:00Z">
        <w:r w:rsidR="00316999">
          <w:rPr>
            <w:lang w:eastAsia="zh-CN"/>
          </w:rPr>
          <w:t>Solution</w:t>
        </w:r>
      </w:ins>
      <w:ins w:id="75" w:author="MATRIXX Software" w:date="2023-01-06T17:13:00Z">
        <w:r w:rsidR="00316999">
          <w:rPr>
            <w:lang w:eastAsia="zh-CN"/>
          </w:rPr>
          <w:t xml:space="preserve">s </w:t>
        </w:r>
        <w:r w:rsidR="00316999" w:rsidRPr="00B67DFF">
          <w:rPr>
            <w:lang w:val="sv-SE"/>
          </w:rPr>
          <w:t>#</w:t>
        </w:r>
        <w:r w:rsidR="00316999">
          <w:rPr>
            <w:lang w:val="sv-SE"/>
          </w:rPr>
          <w:t>6</w:t>
        </w:r>
        <w:r w:rsidR="00316999" w:rsidRPr="00B67DFF">
          <w:rPr>
            <w:lang w:val="sv-SE"/>
          </w:rPr>
          <w:t>.1</w:t>
        </w:r>
        <w:r w:rsidR="00316999">
          <w:rPr>
            <w:lang w:val="sv-SE"/>
          </w:rPr>
          <w:t>, #6.2 and #6.</w:t>
        </w:r>
      </w:ins>
      <w:ins w:id="76" w:author="MATRIXX Software " w:date="2023-01-17T16:47:00Z">
        <w:r w:rsidR="006D2DC6">
          <w:rPr>
            <w:lang w:val="sv-SE"/>
          </w:rPr>
          <w:t>4</w:t>
        </w:r>
      </w:ins>
      <w:ins w:id="77" w:author="MATRIXX Software" w:date="2023-01-06T17:13:00Z">
        <w:del w:id="78" w:author="MATRIXX Software " w:date="2023-01-17T16:47:00Z">
          <w:r w:rsidR="00316999" w:rsidDel="006D2DC6">
            <w:rPr>
              <w:lang w:val="sv-SE"/>
            </w:rPr>
            <w:delText>3</w:delText>
          </w:r>
        </w:del>
        <w:r w:rsidR="00316999">
          <w:rPr>
            <w:lang w:val="sv-SE"/>
          </w:rPr>
          <w:t xml:space="preserve"> </w:t>
        </w:r>
      </w:ins>
      <w:ins w:id="79" w:author="MATRIXX Software" w:date="2023-01-06T17:11:00Z">
        <w:r w:rsidR="00316999">
          <w:rPr>
            <w:lang w:eastAsia="zh-CN"/>
          </w:rPr>
          <w:t xml:space="preserve">for </w:t>
        </w:r>
        <w:r w:rsidR="00316999">
          <w:t xml:space="preserve">Key </w:t>
        </w:r>
      </w:ins>
      <w:ins w:id="80" w:author="MATRIXX Software" w:date="2023-01-06T19:52:00Z">
        <w:r w:rsidR="00183F19">
          <w:t>I</w:t>
        </w:r>
      </w:ins>
      <w:ins w:id="81" w:author="MATRIXX Software" w:date="2023-01-06T17:11:00Z">
        <w:r w:rsidR="00316999">
          <w:t xml:space="preserve">ssue </w:t>
        </w:r>
        <w:r w:rsidR="00316999">
          <w:rPr>
            <w:lang w:bidi="ar-IQ"/>
          </w:rPr>
          <w:t>#6 (</w:t>
        </w:r>
        <w:r w:rsidR="00316999" w:rsidRPr="00316999">
          <w:rPr>
            <w:lang w:bidi="ar-IQ"/>
          </w:rPr>
          <w:t>UE Converged Charging based on network slice charging</w:t>
        </w:r>
        <w:r w:rsidR="00316999">
          <w:rPr>
            <w:lang w:bidi="ar-IQ"/>
          </w:rPr>
          <w:t xml:space="preserve">) </w:t>
        </w:r>
        <w:r w:rsidR="00316999">
          <w:rPr>
            <w:lang w:eastAsia="zh-CN"/>
          </w:rPr>
          <w:t>per clause 6.</w:t>
        </w:r>
      </w:ins>
      <w:ins w:id="82" w:author="MATRIXX Software" w:date="2023-01-06T17:13:00Z">
        <w:r w:rsidR="00316999">
          <w:rPr>
            <w:lang w:eastAsia="zh-CN"/>
          </w:rPr>
          <w:t>6</w:t>
        </w:r>
      </w:ins>
      <w:ins w:id="83" w:author="MATRIXX Software" w:date="2023-01-06T17:11:00Z">
        <w:r w:rsidR="00316999">
          <w:rPr>
            <w:lang w:eastAsia="zh-CN"/>
          </w:rPr>
          <w:t xml:space="preserve">.5 conclusion; </w:t>
        </w:r>
      </w:ins>
    </w:p>
    <w:p w14:paraId="15B7FCD5" w14:textId="5596F78B" w:rsidR="00AB306C" w:rsidRDefault="00AB306C" w:rsidP="00AB306C">
      <w:pPr>
        <w:pStyle w:val="B1"/>
        <w:rPr>
          <w:ins w:id="84" w:author="MATRIXX Software" w:date="2023-01-06T16:54:00Z"/>
          <w:lang w:eastAsia="zh-CN"/>
        </w:rPr>
      </w:pPr>
      <w:ins w:id="85" w:author="MATRIXX Software" w:date="2023-01-06T16:5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86" w:author="MATRIXX Software" w:date="2023-01-06T17:13:00Z">
        <w:r w:rsidR="00316999">
          <w:rPr>
            <w:lang w:eastAsia="zh-CN"/>
          </w:rPr>
          <w:t xml:space="preserve">Solution </w:t>
        </w:r>
        <w:r w:rsidR="00316999" w:rsidRPr="00B67DFF">
          <w:rPr>
            <w:lang w:val="sv-SE"/>
          </w:rPr>
          <w:t>#</w:t>
        </w:r>
      </w:ins>
      <w:ins w:id="87" w:author="MATRIXX Software" w:date="2023-01-06T17:15:00Z">
        <w:r w:rsidR="00316999">
          <w:rPr>
            <w:lang w:val="sv-SE"/>
          </w:rPr>
          <w:t>7</w:t>
        </w:r>
      </w:ins>
      <w:ins w:id="88" w:author="MATRIXX Software" w:date="2023-01-06T17:13:00Z">
        <w:r w:rsidR="00316999" w:rsidRPr="00B67DFF">
          <w:rPr>
            <w:lang w:val="sv-SE"/>
          </w:rPr>
          <w:t>.</w:t>
        </w:r>
      </w:ins>
      <w:ins w:id="89" w:author="MATRIXX Software" w:date="2023-01-06T17:15:00Z">
        <w:r w:rsidR="00316999">
          <w:rPr>
            <w:lang w:val="sv-SE"/>
          </w:rPr>
          <w:t xml:space="preserve">2 </w:t>
        </w:r>
      </w:ins>
      <w:ins w:id="90" w:author="MATRIXX Software" w:date="2023-01-06T17:13:00Z">
        <w:r w:rsidR="00316999">
          <w:rPr>
            <w:lang w:eastAsia="zh-CN"/>
          </w:rPr>
          <w:t xml:space="preserve">for </w:t>
        </w:r>
        <w:r w:rsidR="00316999">
          <w:t xml:space="preserve">Key </w:t>
        </w:r>
      </w:ins>
      <w:ins w:id="91" w:author="MATRIXX Software" w:date="2023-01-06T19:52:00Z">
        <w:r w:rsidR="00183F19">
          <w:t>I</w:t>
        </w:r>
      </w:ins>
      <w:ins w:id="92" w:author="MATRIXX Software" w:date="2023-01-06T17:13:00Z">
        <w:r w:rsidR="00316999">
          <w:t xml:space="preserve">ssue </w:t>
        </w:r>
        <w:r w:rsidR="00316999">
          <w:rPr>
            <w:lang w:bidi="ar-IQ"/>
          </w:rPr>
          <w:t>#</w:t>
        </w:r>
      </w:ins>
      <w:ins w:id="93" w:author="MATRIXX Software" w:date="2023-01-06T17:14:00Z">
        <w:r w:rsidR="00316999">
          <w:rPr>
            <w:lang w:bidi="ar-IQ"/>
          </w:rPr>
          <w:t>7</w:t>
        </w:r>
      </w:ins>
      <w:ins w:id="94" w:author="MATRIXX Software" w:date="2023-01-06T17:13:00Z">
        <w:r w:rsidR="00316999">
          <w:rPr>
            <w:lang w:bidi="ar-IQ"/>
          </w:rPr>
          <w:t xml:space="preserve"> (</w:t>
        </w:r>
      </w:ins>
      <w:ins w:id="95" w:author="MATRIXX Software" w:date="2023-01-06T17:14:00Z">
        <w:r w:rsidR="00316999" w:rsidRPr="00316999">
          <w:rPr>
            <w:lang w:bidi="ar-IQ"/>
          </w:rPr>
          <w:t>Converged Charging for actual duration per network slice</w:t>
        </w:r>
      </w:ins>
      <w:ins w:id="96" w:author="MATRIXX Software" w:date="2023-01-06T17:13:00Z">
        <w:r w:rsidR="00316999">
          <w:rPr>
            <w:lang w:bidi="ar-IQ"/>
          </w:rPr>
          <w:t xml:space="preserve">) </w:t>
        </w:r>
        <w:r w:rsidR="00316999">
          <w:rPr>
            <w:lang w:eastAsia="zh-CN"/>
          </w:rPr>
          <w:t>per clause 6.</w:t>
        </w:r>
      </w:ins>
      <w:ins w:id="97" w:author="MATRIXX Software" w:date="2023-01-06T17:15:00Z">
        <w:r w:rsidR="00316999">
          <w:rPr>
            <w:lang w:eastAsia="zh-CN"/>
          </w:rPr>
          <w:t>7.6</w:t>
        </w:r>
      </w:ins>
      <w:ins w:id="98" w:author="MATRIXX Software" w:date="2023-01-06T17:13:00Z">
        <w:r w:rsidR="00316999">
          <w:rPr>
            <w:lang w:eastAsia="zh-CN"/>
          </w:rPr>
          <w:t xml:space="preserve"> conclusion;</w:t>
        </w:r>
      </w:ins>
    </w:p>
    <w:p w14:paraId="4E6B465A" w14:textId="4F74E493" w:rsidR="00AB306C" w:rsidRDefault="00AB306C" w:rsidP="00AB306C">
      <w:pPr>
        <w:pStyle w:val="B1"/>
        <w:rPr>
          <w:ins w:id="99" w:author="MATRIXX Software" w:date="2023-01-06T16:54:00Z"/>
          <w:lang w:eastAsia="zh-CN"/>
        </w:rPr>
      </w:pPr>
      <w:ins w:id="100" w:author="MATRIXX Software" w:date="2023-01-06T16:5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01" w:author="MATRIXX Software" w:date="2023-01-06T17:15:00Z">
        <w:r w:rsidR="00316999">
          <w:rPr>
            <w:lang w:eastAsia="zh-CN"/>
          </w:rPr>
          <w:t xml:space="preserve">Solution </w:t>
        </w:r>
        <w:r w:rsidR="00316999" w:rsidRPr="00B67DFF">
          <w:rPr>
            <w:lang w:val="sv-SE"/>
          </w:rPr>
          <w:t>#</w:t>
        </w:r>
      </w:ins>
      <w:ins w:id="102" w:author="MATRIXX Software" w:date="2023-01-06T17:16:00Z">
        <w:r w:rsidR="00316999">
          <w:rPr>
            <w:lang w:val="sv-SE"/>
          </w:rPr>
          <w:t>8.1</w:t>
        </w:r>
      </w:ins>
      <w:ins w:id="103" w:author="MATRIXX Software" w:date="2023-01-06T17:15:00Z">
        <w:r w:rsidR="00316999">
          <w:rPr>
            <w:lang w:val="sv-SE"/>
          </w:rPr>
          <w:t xml:space="preserve"> </w:t>
        </w:r>
        <w:r w:rsidR="00316999">
          <w:rPr>
            <w:lang w:eastAsia="zh-CN"/>
          </w:rPr>
          <w:t xml:space="preserve">for </w:t>
        </w:r>
        <w:r w:rsidR="00316999">
          <w:t xml:space="preserve">Key </w:t>
        </w:r>
      </w:ins>
      <w:ins w:id="104" w:author="MATRIXX Software" w:date="2023-01-06T19:52:00Z">
        <w:r w:rsidR="00183F19">
          <w:t>I</w:t>
        </w:r>
      </w:ins>
      <w:ins w:id="105" w:author="MATRIXX Software" w:date="2023-01-06T17:15:00Z">
        <w:r w:rsidR="00316999">
          <w:t xml:space="preserve">ssue </w:t>
        </w:r>
        <w:r w:rsidR="00316999">
          <w:rPr>
            <w:lang w:bidi="ar-IQ"/>
          </w:rPr>
          <w:t>#</w:t>
        </w:r>
      </w:ins>
      <w:ins w:id="106" w:author="MATRIXX Software" w:date="2023-01-06T17:16:00Z">
        <w:r w:rsidR="00316999">
          <w:rPr>
            <w:lang w:bidi="ar-IQ"/>
          </w:rPr>
          <w:t>8</w:t>
        </w:r>
      </w:ins>
      <w:ins w:id="107" w:author="MATRIXX Software" w:date="2023-01-06T17:15:00Z">
        <w:r w:rsidR="00316999">
          <w:rPr>
            <w:lang w:bidi="ar-IQ"/>
          </w:rPr>
          <w:t xml:space="preserve"> (</w:t>
        </w:r>
      </w:ins>
      <w:ins w:id="108" w:author="MATRIXX Software" w:date="2023-01-06T17:16:00Z">
        <w:r w:rsidR="00316999" w:rsidRPr="00765DC6">
          <w:t>Converged Charging for NSSAA</w:t>
        </w:r>
      </w:ins>
      <w:ins w:id="109" w:author="MATRIXX Software" w:date="2023-01-06T17:15:00Z">
        <w:r w:rsidR="00316999">
          <w:rPr>
            <w:lang w:bidi="ar-IQ"/>
          </w:rPr>
          <w:t xml:space="preserve">) </w:t>
        </w:r>
        <w:r w:rsidR="00316999">
          <w:rPr>
            <w:lang w:eastAsia="zh-CN"/>
          </w:rPr>
          <w:t>per clause 6.</w:t>
        </w:r>
      </w:ins>
      <w:ins w:id="110" w:author="MATRIXX Software" w:date="2023-01-06T17:16:00Z">
        <w:r w:rsidR="00316999">
          <w:rPr>
            <w:lang w:eastAsia="zh-CN"/>
          </w:rPr>
          <w:t xml:space="preserve">8.5 </w:t>
        </w:r>
      </w:ins>
      <w:ins w:id="111" w:author="MATRIXX Software" w:date="2023-01-06T17:15:00Z">
        <w:r w:rsidR="00316999">
          <w:rPr>
            <w:lang w:eastAsia="zh-CN"/>
          </w:rPr>
          <w:t>conclusion</w:t>
        </w:r>
      </w:ins>
      <w:ins w:id="112" w:author="MATRIXX Software" w:date="2023-01-06T17:16:00Z">
        <w:r w:rsidR="00316999">
          <w:rPr>
            <w:lang w:eastAsia="zh-CN"/>
          </w:rPr>
          <w:t>.</w:t>
        </w:r>
      </w:ins>
    </w:p>
    <w:p w14:paraId="66FB77DA" w14:textId="13A1B628" w:rsidR="001B60A6" w:rsidDel="008E508B" w:rsidRDefault="008E508B" w:rsidP="00583776">
      <w:pPr>
        <w:rPr>
          <w:del w:id="113" w:author="MATRIXX Software" w:date="2023-01-06T17:39:00Z"/>
          <w:lang w:eastAsia="zh-CN"/>
        </w:rPr>
      </w:pPr>
      <w:ins w:id="114" w:author="MATRIXX Software" w:date="2023-01-06T17:39:00Z">
        <w:r>
          <w:rPr>
            <w:lang w:eastAsia="zh-CN"/>
          </w:rPr>
          <w:t xml:space="preserve">And </w:t>
        </w:r>
      </w:ins>
      <w:ins w:id="115" w:author="MATRIXX Software" w:date="2023-01-06T17:40:00Z">
        <w:r w:rsidR="00612467">
          <w:rPr>
            <w:lang w:eastAsia="zh-CN"/>
          </w:rPr>
          <w:t>i</w:t>
        </w:r>
      </w:ins>
      <w:ins w:id="116" w:author="MATRIXX Software" w:date="2023-01-06T17:36:00Z">
        <w:r w:rsidR="00D36D2F">
          <w:rPr>
            <w:lang w:eastAsia="zh-CN"/>
          </w:rPr>
          <w:t>t is recommended to</w:t>
        </w:r>
      </w:ins>
      <w:ins w:id="117" w:author="MATRIXX Software" w:date="2023-01-06T17:40:00Z">
        <w:r w:rsidR="00612467">
          <w:rPr>
            <w:lang w:eastAsia="zh-CN"/>
          </w:rPr>
          <w:t xml:space="preserve"> incorporate the description for </w:t>
        </w:r>
      </w:ins>
      <w:ins w:id="118" w:author="MATRIXX Software" w:date="2023-01-06T17:41:00Z">
        <w:r w:rsidR="00612467">
          <w:rPr>
            <w:lang w:eastAsia="zh-CN"/>
          </w:rPr>
          <w:t xml:space="preserve">this </w:t>
        </w:r>
      </w:ins>
      <w:ins w:id="119" w:author="MATRIXX Software" w:date="2023-01-06T17:40:00Z">
        <w:r w:rsidR="00612467">
          <w:rPr>
            <w:lang w:eastAsia="zh-CN"/>
          </w:rPr>
          <w:t>normative work</w:t>
        </w:r>
      </w:ins>
      <w:ins w:id="120" w:author="MATRIXX Software" w:date="2023-01-06T17:41:00Z">
        <w:r w:rsidR="00612467">
          <w:rPr>
            <w:lang w:eastAsia="zh-CN"/>
          </w:rPr>
          <w:t xml:space="preserve"> into a revision of </w:t>
        </w:r>
      </w:ins>
      <w:ins w:id="121" w:author="MATRIXX Software" w:date="2023-01-06T17:37:00Z">
        <w:r w:rsidR="00D36D2F">
          <w:rPr>
            <w:lang w:eastAsia="zh-CN"/>
          </w:rPr>
          <w:t>the</w:t>
        </w:r>
        <w:r w:rsidR="00D36D2F" w:rsidRPr="00D36D2F">
          <w:rPr>
            <w:lang w:eastAsia="zh-CN"/>
          </w:rPr>
          <w:t xml:space="preserve"> </w:t>
        </w:r>
        <w:r w:rsidR="00D36D2F" w:rsidRPr="00E71127">
          <w:rPr>
            <w:lang w:eastAsia="zh-CN"/>
          </w:rPr>
          <w:t>WID on Charging Aspects of Network Slicing Phase 2</w:t>
        </w:r>
      </w:ins>
      <w:ins w:id="122" w:author="MATRIXX Software" w:date="2023-01-06T17:41:00Z">
        <w:r w:rsidR="00612467">
          <w:rPr>
            <w:lang w:eastAsia="zh-CN"/>
          </w:rPr>
          <w:t>.</w:t>
        </w:r>
      </w:ins>
      <w:ins w:id="123" w:author="MATRIXX Software" w:date="2023-01-06T17:34:00Z">
        <w:r w:rsidR="00D36D2F">
          <w:rPr>
            <w:lang w:eastAsia="zh-CN"/>
          </w:rPr>
          <w:t xml:space="preserve"> </w:t>
        </w:r>
      </w:ins>
    </w:p>
    <w:p w14:paraId="7C9A5820" w14:textId="77777777" w:rsidR="001B60A6" w:rsidRDefault="001B60A6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6"/>
          <w:bookmarkEnd w:id="7"/>
          <w:bookmarkEnd w:id="8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2B9C" w14:textId="77777777" w:rsidR="0046261D" w:rsidRDefault="0046261D">
      <w:r>
        <w:separator/>
      </w:r>
    </w:p>
  </w:endnote>
  <w:endnote w:type="continuationSeparator" w:id="0">
    <w:p w14:paraId="7CCE7B20" w14:textId="77777777" w:rsidR="0046261D" w:rsidRDefault="0046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9568" w14:textId="77777777" w:rsidR="0046261D" w:rsidRDefault="0046261D">
      <w:r>
        <w:separator/>
      </w:r>
    </w:p>
  </w:footnote>
  <w:footnote w:type="continuationSeparator" w:id="0">
    <w:p w14:paraId="4A96D7A3" w14:textId="77777777" w:rsidR="0046261D" w:rsidRDefault="0046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3F19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1BB9"/>
    <w:rsid w:val="002224C6"/>
    <w:rsid w:val="00230002"/>
    <w:rsid w:val="00235971"/>
    <w:rsid w:val="00241B0C"/>
    <w:rsid w:val="00244C9A"/>
    <w:rsid w:val="00247216"/>
    <w:rsid w:val="002477B1"/>
    <w:rsid w:val="00272C9C"/>
    <w:rsid w:val="00280FDC"/>
    <w:rsid w:val="00285B85"/>
    <w:rsid w:val="00297F42"/>
    <w:rsid w:val="002A1857"/>
    <w:rsid w:val="002A2B09"/>
    <w:rsid w:val="002A48C2"/>
    <w:rsid w:val="002B0761"/>
    <w:rsid w:val="002B2212"/>
    <w:rsid w:val="002B2A37"/>
    <w:rsid w:val="002B2B73"/>
    <w:rsid w:val="002B33D7"/>
    <w:rsid w:val="002C0D80"/>
    <w:rsid w:val="002C7F38"/>
    <w:rsid w:val="002D300E"/>
    <w:rsid w:val="002D6D77"/>
    <w:rsid w:val="002E07E2"/>
    <w:rsid w:val="002E0CF6"/>
    <w:rsid w:val="002F6432"/>
    <w:rsid w:val="0030628A"/>
    <w:rsid w:val="00316999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3B7E"/>
    <w:rsid w:val="00376EA7"/>
    <w:rsid w:val="00385F43"/>
    <w:rsid w:val="0039289A"/>
    <w:rsid w:val="00396DA2"/>
    <w:rsid w:val="003A7FE2"/>
    <w:rsid w:val="003B7254"/>
    <w:rsid w:val="003C122B"/>
    <w:rsid w:val="003C535A"/>
    <w:rsid w:val="003C5A97"/>
    <w:rsid w:val="003C7A04"/>
    <w:rsid w:val="003D39FB"/>
    <w:rsid w:val="003D7B23"/>
    <w:rsid w:val="003E59D5"/>
    <w:rsid w:val="003E723F"/>
    <w:rsid w:val="003F3E07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261D"/>
    <w:rsid w:val="00467D1F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3776"/>
    <w:rsid w:val="005921B3"/>
    <w:rsid w:val="0059227B"/>
    <w:rsid w:val="005B0966"/>
    <w:rsid w:val="005B36A7"/>
    <w:rsid w:val="005B3773"/>
    <w:rsid w:val="005B795D"/>
    <w:rsid w:val="005C3A99"/>
    <w:rsid w:val="005C3FC3"/>
    <w:rsid w:val="005C454C"/>
    <w:rsid w:val="005D75D9"/>
    <w:rsid w:val="005E209F"/>
    <w:rsid w:val="005F21C4"/>
    <w:rsid w:val="005F7703"/>
    <w:rsid w:val="0060132F"/>
    <w:rsid w:val="00602A8F"/>
    <w:rsid w:val="006053A8"/>
    <w:rsid w:val="00612467"/>
    <w:rsid w:val="00613820"/>
    <w:rsid w:val="00620061"/>
    <w:rsid w:val="00624AB7"/>
    <w:rsid w:val="00641211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0BBA"/>
    <w:rsid w:val="006B20D2"/>
    <w:rsid w:val="006B271D"/>
    <w:rsid w:val="006B5983"/>
    <w:rsid w:val="006D2DC6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315DE"/>
    <w:rsid w:val="00731E44"/>
    <w:rsid w:val="007557BC"/>
    <w:rsid w:val="00760BB0"/>
    <w:rsid w:val="0076157A"/>
    <w:rsid w:val="0078335F"/>
    <w:rsid w:val="00784593"/>
    <w:rsid w:val="00787616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32A1E"/>
    <w:rsid w:val="00850812"/>
    <w:rsid w:val="008513A8"/>
    <w:rsid w:val="008564D7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E95"/>
    <w:rsid w:val="008C71E9"/>
    <w:rsid w:val="008C72B7"/>
    <w:rsid w:val="008D3794"/>
    <w:rsid w:val="008D37DA"/>
    <w:rsid w:val="008D6D1B"/>
    <w:rsid w:val="008E508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56452"/>
    <w:rsid w:val="00956B93"/>
    <w:rsid w:val="009607D3"/>
    <w:rsid w:val="00963EB4"/>
    <w:rsid w:val="00966D47"/>
    <w:rsid w:val="009766B7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595D"/>
    <w:rsid w:val="00A03883"/>
    <w:rsid w:val="00A04CA6"/>
    <w:rsid w:val="00A12512"/>
    <w:rsid w:val="00A159F3"/>
    <w:rsid w:val="00A24900"/>
    <w:rsid w:val="00A26618"/>
    <w:rsid w:val="00A344A8"/>
    <w:rsid w:val="00A37D7F"/>
    <w:rsid w:val="00A419C7"/>
    <w:rsid w:val="00A454A7"/>
    <w:rsid w:val="00A46410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306C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420E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76763"/>
    <w:rsid w:val="00B768EC"/>
    <w:rsid w:val="00B7732B"/>
    <w:rsid w:val="00B77637"/>
    <w:rsid w:val="00B77F21"/>
    <w:rsid w:val="00B846A5"/>
    <w:rsid w:val="00B879F0"/>
    <w:rsid w:val="00B9798A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176C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629B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D4A57"/>
    <w:rsid w:val="00D146F1"/>
    <w:rsid w:val="00D32E79"/>
    <w:rsid w:val="00D33604"/>
    <w:rsid w:val="00D34DF7"/>
    <w:rsid w:val="00D36D2F"/>
    <w:rsid w:val="00D37B08"/>
    <w:rsid w:val="00D43059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D62"/>
    <w:rsid w:val="00DC4613"/>
    <w:rsid w:val="00DE4EF2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45D7"/>
    <w:rsid w:val="00E71127"/>
    <w:rsid w:val="00E75844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F9B"/>
    <w:rsid w:val="00F05E5A"/>
    <w:rsid w:val="00F1330B"/>
    <w:rsid w:val="00F141D0"/>
    <w:rsid w:val="00F15EE2"/>
    <w:rsid w:val="00F2273A"/>
    <w:rsid w:val="00F307ED"/>
    <w:rsid w:val="00F407F3"/>
    <w:rsid w:val="00F47B9B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452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1816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2023-01-17T17:20:00Z</dcterms:created>
  <dcterms:modified xsi:type="dcterms:W3CDTF">2023-01-17T17:20:00Z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