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668E" w14:textId="367D8691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412051">
        <w:rPr>
          <w:b/>
          <w:noProof/>
          <w:sz w:val="24"/>
        </w:rPr>
        <w:t>46bis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260B7D">
        <w:rPr>
          <w:b/>
          <w:i/>
          <w:noProof/>
          <w:sz w:val="28"/>
        </w:rPr>
        <w:t>S5-231083</w:t>
      </w:r>
      <w:ins w:id="0" w:author="yushuanghu" w:date="2023-01-17T14:29:00Z">
        <w:r w:rsidR="00291C64">
          <w:rPr>
            <w:b/>
            <w:i/>
            <w:noProof/>
            <w:sz w:val="28"/>
          </w:rPr>
          <w:t>rev</w:t>
        </w:r>
      </w:ins>
      <w:ins w:id="1" w:author="yushuanghu" w:date="2023-01-18T11:35:00Z">
        <w:r w:rsidR="0038263D">
          <w:rPr>
            <w:b/>
            <w:i/>
            <w:noProof/>
            <w:sz w:val="28"/>
          </w:rPr>
          <w:t>2</w:t>
        </w:r>
      </w:ins>
      <w:bookmarkStart w:id="2" w:name="_GoBack"/>
      <w:bookmarkEnd w:id="2"/>
    </w:p>
    <w:p w14:paraId="55CF78DE" w14:textId="2B866448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412051">
        <w:rPr>
          <w:sz w:val="24"/>
        </w:rPr>
        <w:t>16 -19</w:t>
      </w:r>
      <w:r>
        <w:rPr>
          <w:sz w:val="24"/>
        </w:rPr>
        <w:t xml:space="preserve"> January 202</w:t>
      </w:r>
      <w:r w:rsidR="00412051">
        <w:rPr>
          <w:sz w:val="24"/>
        </w:rPr>
        <w:t>3</w:t>
      </w:r>
      <w:r w:rsidR="0033027D" w:rsidRPr="006C2E80">
        <w:rPr>
          <w:sz w:val="20"/>
        </w:rPr>
        <w:tab/>
      </w:r>
    </w:p>
    <w:p w14:paraId="0821AFA6" w14:textId="22AA375D" w:rsidR="00AE25BF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Source:</w:t>
      </w:r>
      <w:r w:rsidRPr="00912E21">
        <w:rPr>
          <w:b/>
          <w:sz w:val="22"/>
        </w:rPr>
        <w:tab/>
      </w:r>
      <w:r w:rsidR="001468CC" w:rsidRPr="00912E21">
        <w:rPr>
          <w:b/>
          <w:sz w:val="22"/>
        </w:rPr>
        <w:t>China Mobile</w:t>
      </w:r>
    </w:p>
    <w:p w14:paraId="77734250" w14:textId="37884A27" w:rsidR="006C2E80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Title:</w:t>
      </w:r>
      <w:r w:rsidRPr="00912E21">
        <w:rPr>
          <w:b/>
          <w:sz w:val="22"/>
        </w:rPr>
        <w:tab/>
        <w:t>New</w:t>
      </w:r>
      <w:r w:rsidR="00412051">
        <w:rPr>
          <w:b/>
          <w:sz w:val="22"/>
        </w:rPr>
        <w:t xml:space="preserve"> W</w:t>
      </w:r>
      <w:r w:rsidR="001468CC" w:rsidRPr="00912E21">
        <w:rPr>
          <w:b/>
          <w:sz w:val="22"/>
        </w:rPr>
        <w:t>ID on</w:t>
      </w:r>
      <w:r w:rsidR="00412051" w:rsidRPr="00412051">
        <w:rPr>
          <w:b/>
          <w:sz w:val="22"/>
        </w:rPr>
        <w:t xml:space="preserve"> Management Aspect of 5GLAN</w:t>
      </w:r>
    </w:p>
    <w:p w14:paraId="5F56A0A9" w14:textId="77777777" w:rsidR="00AE25BF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Document for:</w:t>
      </w:r>
      <w:r w:rsidRPr="00912E21">
        <w:rPr>
          <w:b/>
          <w:sz w:val="22"/>
        </w:rPr>
        <w:tab/>
        <w:t>Approval</w:t>
      </w:r>
    </w:p>
    <w:p w14:paraId="028C079C" w14:textId="4BE1C848" w:rsidR="006C2E80" w:rsidRPr="002B4392" w:rsidRDefault="00AE25BF" w:rsidP="007B5018">
      <w:pPr>
        <w:rPr>
          <w:rFonts w:eastAsia="Yu Mincho"/>
          <w:b/>
          <w:sz w:val="22"/>
        </w:rPr>
      </w:pPr>
      <w:r w:rsidRPr="00912E21">
        <w:rPr>
          <w:b/>
          <w:sz w:val="22"/>
        </w:rPr>
        <w:t>Agenda Item:</w:t>
      </w:r>
      <w:r w:rsidRPr="00912E21">
        <w:rPr>
          <w:b/>
          <w:sz w:val="22"/>
        </w:rPr>
        <w:tab/>
      </w:r>
      <w:r w:rsidR="001468CC" w:rsidRPr="00912E21">
        <w:rPr>
          <w:b/>
          <w:sz w:val="22"/>
        </w:rPr>
        <w:t>6.2</w:t>
      </w:r>
      <w:r w:rsidR="006D1E2E">
        <w:rPr>
          <w:b/>
          <w:sz w:val="22"/>
        </w:rPr>
        <w:t>.2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7B5018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C1ABE25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2B4392">
        <w:t xml:space="preserve"> </w:t>
      </w:r>
      <w:r w:rsidR="001468CC" w:rsidRPr="001468CC">
        <w:t>Management Aspect of</w:t>
      </w:r>
      <w:r w:rsidR="00EF0B1E">
        <w:t xml:space="preserve"> </w:t>
      </w:r>
      <w:r w:rsidR="00B04E50" w:rsidRPr="00B04E50">
        <w:t>5GLAN</w:t>
      </w:r>
    </w:p>
    <w:p w14:paraId="289CB42C" w14:textId="31B8DDCF" w:rsidR="006C2E80" w:rsidRPr="00195DB6" w:rsidRDefault="00E13CB2" w:rsidP="00195DB6">
      <w:pPr>
        <w:pStyle w:val="2"/>
        <w:tabs>
          <w:tab w:val="left" w:pos="2552"/>
        </w:tabs>
        <w:rPr>
          <w:rFonts w:eastAsia="宋体"/>
          <w:lang w:eastAsia="en-GB"/>
        </w:rPr>
      </w:pPr>
      <w:r w:rsidRPr="00195DB6">
        <w:rPr>
          <w:rFonts w:eastAsia="宋体"/>
          <w:lang w:eastAsia="en-GB"/>
        </w:rPr>
        <w:t>A</w:t>
      </w:r>
      <w:r w:rsidR="00B078D6" w:rsidRPr="00195DB6">
        <w:rPr>
          <w:rFonts w:eastAsia="宋体"/>
          <w:lang w:eastAsia="en-GB"/>
        </w:rPr>
        <w:t>cronym:</w:t>
      </w:r>
      <w:r w:rsidR="00B04E50" w:rsidRPr="00195DB6">
        <w:rPr>
          <w:rFonts w:eastAsia="宋体"/>
          <w:lang w:eastAsia="en-GB"/>
        </w:rPr>
        <w:t xml:space="preserve"> 5GLAN_Mgt</w:t>
      </w:r>
    </w:p>
    <w:p w14:paraId="20AE909D" w14:textId="5C318DF8" w:rsidR="00B078D6" w:rsidRPr="00195DB6" w:rsidRDefault="00B078D6" w:rsidP="00195DB6">
      <w:pPr>
        <w:pStyle w:val="2"/>
        <w:tabs>
          <w:tab w:val="left" w:pos="2552"/>
        </w:tabs>
        <w:rPr>
          <w:rFonts w:eastAsia="宋体"/>
          <w:lang w:eastAsia="en-GB"/>
        </w:rPr>
      </w:pPr>
      <w:r w:rsidRPr="00195DB6">
        <w:rPr>
          <w:rFonts w:eastAsia="宋体"/>
          <w:lang w:eastAsia="en-GB"/>
        </w:rPr>
        <w:t>Unique identifier</w:t>
      </w:r>
      <w:r w:rsidR="00F41A27" w:rsidRPr="00195DB6">
        <w:rPr>
          <w:rFonts w:eastAsia="宋体"/>
          <w:lang w:eastAsia="en-GB"/>
        </w:rPr>
        <w:t>:</w:t>
      </w:r>
      <w:r w:rsidR="006C2E80" w:rsidRPr="00195DB6">
        <w:rPr>
          <w:rFonts w:eastAsia="宋体"/>
          <w:lang w:eastAsia="en-GB"/>
        </w:rPr>
        <w:tab/>
      </w:r>
    </w:p>
    <w:p w14:paraId="63EE9719" w14:textId="053E213B" w:rsidR="003F7142" w:rsidRPr="00195DB6" w:rsidRDefault="003F7142" w:rsidP="00195DB6">
      <w:pPr>
        <w:pStyle w:val="2"/>
        <w:tabs>
          <w:tab w:val="left" w:pos="2552"/>
        </w:tabs>
        <w:rPr>
          <w:rFonts w:eastAsia="宋体"/>
          <w:lang w:eastAsia="en-GB"/>
        </w:rPr>
      </w:pPr>
      <w:r w:rsidRPr="00195DB6">
        <w:rPr>
          <w:rFonts w:eastAsia="宋体"/>
          <w:lang w:eastAsia="en-GB"/>
        </w:rPr>
        <w:t>Potential target Release:</w:t>
      </w:r>
      <w:r w:rsidR="006C2E80" w:rsidRPr="00195DB6">
        <w:rPr>
          <w:rFonts w:eastAsia="宋体"/>
          <w:lang w:eastAsia="en-GB"/>
        </w:rPr>
        <w:tab/>
      </w:r>
      <w:r w:rsidRPr="00195DB6">
        <w:rPr>
          <w:rFonts w:eastAsia="宋体"/>
          <w:lang w:eastAsia="en-GB"/>
        </w:rPr>
        <w:t>{Rel-</w:t>
      </w:r>
      <w:r w:rsidR="001468CC" w:rsidRPr="00195DB6">
        <w:rPr>
          <w:rFonts w:eastAsia="宋体"/>
          <w:lang w:eastAsia="en-GB"/>
        </w:rPr>
        <w:t>18</w:t>
      </w:r>
      <w:r w:rsidRPr="00195DB6">
        <w:rPr>
          <w:rFonts w:eastAsia="宋体"/>
          <w:lang w:eastAsia="en-GB"/>
        </w:rPr>
        <w:t>}</w:t>
      </w:r>
    </w:p>
    <w:p w14:paraId="53277F89" w14:textId="7F30A1B3" w:rsidR="003F7142" w:rsidRPr="006C2E80" w:rsidRDefault="003F7142" w:rsidP="007B5018">
      <w:pPr>
        <w:pStyle w:val="Guidance"/>
      </w:pPr>
    </w:p>
    <w:p w14:paraId="2D54825D" w14:textId="45038082" w:rsidR="004260A5" w:rsidRDefault="004260A5" w:rsidP="00260B7D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7B5018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7B5018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7B5018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7B5018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7B5018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7B5018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7B5018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3B8D8DC1" w:rsidR="004260A5" w:rsidRDefault="001468CC" w:rsidP="007B501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7B5018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7B5018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7B5018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7B5018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7B5018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7B5018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7B5018">
            <w:pPr>
              <w:pStyle w:val="TAC"/>
            </w:pPr>
          </w:p>
        </w:tc>
      </w:tr>
    </w:tbl>
    <w:p w14:paraId="3A87B226" w14:textId="77777777" w:rsidR="008A76FD" w:rsidRPr="006C2E80" w:rsidRDefault="008A76FD" w:rsidP="007B5018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195DB6" w14:paraId="0447D575" w14:textId="77777777" w:rsidTr="00252DFC">
        <w:trPr>
          <w:cantSplit/>
          <w:jc w:val="center"/>
        </w:trPr>
        <w:tc>
          <w:tcPr>
            <w:tcW w:w="452" w:type="dxa"/>
          </w:tcPr>
          <w:p w14:paraId="0AFAD463" w14:textId="77777777" w:rsidR="00195DB6" w:rsidRDefault="00195DB6" w:rsidP="00252DF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3B28FEA" w14:textId="77777777" w:rsidR="00195DB6" w:rsidRDefault="00195DB6" w:rsidP="00252DFC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195DB6" w14:paraId="255E0221" w14:textId="77777777" w:rsidTr="00252DFC">
        <w:trPr>
          <w:cantSplit/>
          <w:jc w:val="center"/>
        </w:trPr>
        <w:tc>
          <w:tcPr>
            <w:tcW w:w="452" w:type="dxa"/>
          </w:tcPr>
          <w:p w14:paraId="52D4ADFD" w14:textId="77777777" w:rsidR="00195DB6" w:rsidRDefault="00195DB6" w:rsidP="00252DF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4239D80" w14:textId="77777777" w:rsidR="00195DB6" w:rsidRDefault="00195DB6" w:rsidP="00252DFC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195DB6" w14:paraId="4FC0F123" w14:textId="77777777" w:rsidTr="00252DFC">
        <w:trPr>
          <w:cantSplit/>
          <w:jc w:val="center"/>
        </w:trPr>
        <w:tc>
          <w:tcPr>
            <w:tcW w:w="452" w:type="dxa"/>
          </w:tcPr>
          <w:p w14:paraId="22848288" w14:textId="77777777" w:rsidR="00195DB6" w:rsidRDefault="00195DB6" w:rsidP="00252DF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0906D61" w14:textId="77777777" w:rsidR="00195DB6" w:rsidRDefault="00195DB6" w:rsidP="00252DFC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195DB6" w14:paraId="7CD80A62" w14:textId="77777777" w:rsidTr="00252DFC">
        <w:trPr>
          <w:cantSplit/>
          <w:jc w:val="center"/>
        </w:trPr>
        <w:tc>
          <w:tcPr>
            <w:tcW w:w="452" w:type="dxa"/>
          </w:tcPr>
          <w:p w14:paraId="37EFAFD2" w14:textId="77777777" w:rsidR="00195DB6" w:rsidRDefault="00195DB6" w:rsidP="00252DF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138D88B" w14:textId="77777777" w:rsidR="00195DB6" w:rsidRDefault="00195DB6" w:rsidP="00252DFC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07135328" w:rsidR="004876B9" w:rsidRPr="00195DB6" w:rsidRDefault="004876B9" w:rsidP="007B5018">
      <w:pPr>
        <w:rPr>
          <w:rFonts w:eastAsia="Yu Mincho"/>
        </w:rPr>
      </w:pPr>
    </w:p>
    <w:p w14:paraId="2311EFBA" w14:textId="3AB7CC8E" w:rsidR="002944FD" w:rsidRPr="009A6092" w:rsidRDefault="004876B9" w:rsidP="00195DB6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7B5018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7B5018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7B5018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7B5018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7B5018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21C4B2C0" w:rsidR="008835FC" w:rsidRDefault="00B5492F" w:rsidP="007B5018">
            <w:pPr>
              <w:pStyle w:val="TAL"/>
            </w:pPr>
            <w:r w:rsidRPr="00B5492F">
              <w:t>FS_5GLAN_Mgt</w:t>
            </w:r>
          </w:p>
        </w:tc>
        <w:tc>
          <w:tcPr>
            <w:tcW w:w="1101" w:type="dxa"/>
          </w:tcPr>
          <w:p w14:paraId="6AE820B7" w14:textId="0579314B" w:rsidR="008835FC" w:rsidRDefault="00B5492F" w:rsidP="007B501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A5</w:t>
            </w:r>
          </w:p>
        </w:tc>
        <w:tc>
          <w:tcPr>
            <w:tcW w:w="1101" w:type="dxa"/>
          </w:tcPr>
          <w:p w14:paraId="663BF2FB" w14:textId="104F32C6" w:rsidR="008835FC" w:rsidRDefault="00B5492F" w:rsidP="007B5018">
            <w:pPr>
              <w:pStyle w:val="TAL"/>
            </w:pPr>
            <w:r w:rsidRPr="00B5492F">
              <w:t>950030</w:t>
            </w:r>
          </w:p>
        </w:tc>
        <w:tc>
          <w:tcPr>
            <w:tcW w:w="6010" w:type="dxa"/>
          </w:tcPr>
          <w:p w14:paraId="24E5739B" w14:textId="134CC572" w:rsidR="008835FC" w:rsidRPr="00251D80" w:rsidRDefault="00B5492F" w:rsidP="007B5018">
            <w:pPr>
              <w:pStyle w:val="TAL"/>
            </w:pPr>
            <w:r>
              <w:t xml:space="preserve">Study on </w:t>
            </w:r>
            <w:r w:rsidRPr="001468CC">
              <w:t>Management Aspect of</w:t>
            </w:r>
            <w:r>
              <w:t xml:space="preserve"> 5GLAN</w:t>
            </w:r>
          </w:p>
        </w:tc>
      </w:tr>
    </w:tbl>
    <w:p w14:paraId="7C3FBD77" w14:textId="77777777" w:rsidR="004876B9" w:rsidRDefault="004876B9" w:rsidP="007B5018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028FBF41" w:rsidR="00746F46" w:rsidRPr="006C2E80" w:rsidRDefault="00746F46" w:rsidP="007B5018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7B5018">
            <w:pPr>
              <w:pStyle w:val="TAH"/>
            </w:pPr>
            <w:r w:rsidRPr="00E92452">
              <w:lastRenderedPageBreak/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7B5018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7B5018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7B5018">
            <w:pPr>
              <w:pStyle w:val="TAH"/>
            </w:pPr>
            <w:r>
              <w:t>Nature of relationship</w:t>
            </w:r>
          </w:p>
        </w:tc>
      </w:tr>
      <w:tr w:rsidR="000A35DE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6E62A5F" w:rsidR="000A35DE" w:rsidRDefault="000A35DE" w:rsidP="007B5018">
            <w:pPr>
              <w:pStyle w:val="TAL"/>
            </w:pPr>
            <w:r w:rsidRPr="00FF2884">
              <w:t>800028</w:t>
            </w:r>
          </w:p>
        </w:tc>
        <w:tc>
          <w:tcPr>
            <w:tcW w:w="3326" w:type="dxa"/>
          </w:tcPr>
          <w:p w14:paraId="6AD6B1DF" w14:textId="36F45E32" w:rsidR="000A35DE" w:rsidRDefault="000A35DE" w:rsidP="007B5018">
            <w:pPr>
              <w:pStyle w:val="TAL"/>
            </w:pPr>
            <w:r w:rsidRPr="00FF2884">
              <w:t>Feasibility Study on Vertical_LAN</w:t>
            </w:r>
          </w:p>
        </w:tc>
        <w:tc>
          <w:tcPr>
            <w:tcW w:w="5099" w:type="dxa"/>
          </w:tcPr>
          <w:p w14:paraId="4972B8BD" w14:textId="57CE7C47" w:rsidR="000A35DE" w:rsidRPr="00251D80" w:rsidRDefault="000A35DE" w:rsidP="007B5018">
            <w:pPr>
              <w:pStyle w:val="TAL"/>
              <w:rPr>
                <w:lang w:eastAsia="zh-CN"/>
              </w:rPr>
            </w:pPr>
            <w:r>
              <w:t>SA2 stage 2 study item</w:t>
            </w:r>
          </w:p>
        </w:tc>
      </w:tr>
      <w:tr w:rsidR="000A35DE" w14:paraId="6B380DAC" w14:textId="77777777" w:rsidTr="006C2E80">
        <w:trPr>
          <w:cantSplit/>
          <w:jc w:val="center"/>
        </w:trPr>
        <w:tc>
          <w:tcPr>
            <w:tcW w:w="1101" w:type="dxa"/>
          </w:tcPr>
          <w:p w14:paraId="5D2103B2" w14:textId="2782A103" w:rsidR="000A35DE" w:rsidRDefault="000A35DE" w:rsidP="007B5018">
            <w:pPr>
              <w:pStyle w:val="TAL"/>
              <w:rPr>
                <w:lang w:val="fr-FR"/>
              </w:rPr>
            </w:pPr>
            <w:r>
              <w:t>820017</w:t>
            </w:r>
          </w:p>
        </w:tc>
        <w:tc>
          <w:tcPr>
            <w:tcW w:w="3326" w:type="dxa"/>
          </w:tcPr>
          <w:p w14:paraId="5697B7E0" w14:textId="5967B52C" w:rsidR="000A35DE" w:rsidRPr="001468CC" w:rsidRDefault="000A35DE" w:rsidP="007B5018">
            <w:pPr>
              <w:pStyle w:val="TAL"/>
            </w:pPr>
            <w:r w:rsidRPr="00AC561E">
              <w:t>5GS Enhanced support of Vertical and LAN Services</w:t>
            </w:r>
          </w:p>
        </w:tc>
        <w:tc>
          <w:tcPr>
            <w:tcW w:w="5099" w:type="dxa"/>
          </w:tcPr>
          <w:p w14:paraId="15760204" w14:textId="7A9E44F4" w:rsidR="000A35DE" w:rsidRDefault="000A35DE" w:rsidP="007B5018">
            <w:pPr>
              <w:pStyle w:val="TAL"/>
              <w:rPr>
                <w:lang w:eastAsia="zh-CN"/>
              </w:rPr>
            </w:pPr>
            <w:r>
              <w:t>SA2 stage 2 work item</w:t>
            </w:r>
          </w:p>
        </w:tc>
      </w:tr>
    </w:tbl>
    <w:p w14:paraId="6BC7072F" w14:textId="77777777" w:rsidR="006C2E80" w:rsidRDefault="006C2E80" w:rsidP="007B5018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5ACD50D5" w14:textId="77777777" w:rsidR="00952786" w:rsidRDefault="00952786" w:rsidP="00952786">
      <w:pPr>
        <w:rPr>
          <w:ins w:id="3" w:author="yushuanghu" w:date="2023-01-17T11:51:00Z"/>
        </w:rPr>
      </w:pPr>
      <w:ins w:id="4" w:author="yushuanghu" w:date="2023-01-17T11:51:00Z">
        <w:r w:rsidRPr="005849CB">
          <w:t xml:space="preserve">5G LAN-type service requirement has been specified in TS 22.261. </w:t>
        </w:r>
        <w:r>
          <w:t xml:space="preserve">5G LAN-type services has also been specified in TS 23.501 and TS 23.502. </w:t>
        </w:r>
        <w:r w:rsidRPr="005E3A5B">
          <w:t>A 5G Virtual Network (VN) group consists of a set of UEs using private communication for 5G LAN-type services.</w:t>
        </w:r>
        <w:r>
          <w:t xml:space="preserve"> </w:t>
        </w:r>
        <w:r>
          <w:rPr>
            <w:lang w:eastAsia="zh-CN"/>
          </w:rPr>
          <w:t>T</w:t>
        </w:r>
        <w:r>
          <w:t>he following aspects of 5G LAN-type Services are defined:</w:t>
        </w:r>
      </w:ins>
    </w:p>
    <w:p w14:paraId="11A2DF56" w14:textId="77777777" w:rsidR="00952786" w:rsidRDefault="00952786" w:rsidP="00952786">
      <w:pPr>
        <w:pStyle w:val="B1"/>
        <w:numPr>
          <w:ilvl w:val="0"/>
          <w:numId w:val="12"/>
        </w:numPr>
        <w:rPr>
          <w:ins w:id="5" w:author="yushuanghu" w:date="2023-01-17T11:51:00Z"/>
        </w:rPr>
      </w:pPr>
      <w:ins w:id="6" w:author="yushuanghu" w:date="2023-01-17T11:51:00Z">
        <w:r>
          <w:t>5G VN group management</w:t>
        </w:r>
      </w:ins>
    </w:p>
    <w:p w14:paraId="305EA58F" w14:textId="77777777" w:rsidR="00952786" w:rsidRDefault="00952786" w:rsidP="00952786">
      <w:pPr>
        <w:pStyle w:val="B1"/>
        <w:rPr>
          <w:ins w:id="7" w:author="yushuanghu" w:date="2023-01-17T11:51:00Z"/>
        </w:rPr>
      </w:pPr>
      <w:ins w:id="8" w:author="yushuanghu" w:date="2023-01-17T11:51:00Z">
        <w:r>
          <w:t>5G System supports management of 5G VN Group identification and membership and 5G VN Group data. The 5G VN Group management can be configured by a network administrator or can be managed dynamically by AF.</w:t>
        </w:r>
      </w:ins>
    </w:p>
    <w:p w14:paraId="3A022515" w14:textId="77777777" w:rsidR="00952786" w:rsidRDefault="00952786" w:rsidP="00952786">
      <w:pPr>
        <w:pStyle w:val="B1"/>
        <w:numPr>
          <w:ilvl w:val="0"/>
          <w:numId w:val="11"/>
        </w:numPr>
        <w:rPr>
          <w:ins w:id="9" w:author="yushuanghu" w:date="2023-01-17T11:51:00Z"/>
        </w:rPr>
      </w:pPr>
      <w:ins w:id="10" w:author="yushuanghu" w:date="2023-01-17T11:51:00Z">
        <w:r>
          <w:t>PDU Session management</w:t>
        </w:r>
      </w:ins>
    </w:p>
    <w:p w14:paraId="7F557110" w14:textId="77777777" w:rsidR="00952786" w:rsidRDefault="00952786" w:rsidP="00952786">
      <w:pPr>
        <w:pStyle w:val="B1"/>
        <w:rPr>
          <w:ins w:id="11" w:author="yushuanghu" w:date="2023-01-17T11:51:00Z"/>
        </w:rPr>
      </w:pPr>
      <w:ins w:id="12" w:author="yushuanghu" w:date="2023-01-17T11:51:00Z">
        <w:r>
          <w:t>Session management is applicable to 5GLAN-type services with clarification and enhancement, e.g.</w:t>
        </w:r>
      </w:ins>
    </w:p>
    <w:p w14:paraId="0BDF7C3C" w14:textId="77777777" w:rsidR="00952786" w:rsidRDefault="00952786" w:rsidP="00952786">
      <w:pPr>
        <w:pStyle w:val="B1"/>
        <w:rPr>
          <w:ins w:id="13" w:author="yushuanghu" w:date="2023-01-17T11:51:00Z"/>
        </w:rPr>
      </w:pPr>
      <w:ins w:id="14" w:author="yushuanghu" w:date="2023-01-17T11:51:00Z">
        <w:r>
          <w:t>-</w:t>
        </w:r>
        <w:r>
          <w:tab/>
          <w:t>A UE gets access to 5G LAN-type services via a PDU Session of IP PDU Session type or Ethernet PDU Session type.</w:t>
        </w:r>
      </w:ins>
    </w:p>
    <w:p w14:paraId="17ADC25F" w14:textId="77777777" w:rsidR="00952786" w:rsidRDefault="00952786" w:rsidP="00952786">
      <w:pPr>
        <w:pStyle w:val="B1"/>
        <w:rPr>
          <w:ins w:id="15" w:author="yushuanghu" w:date="2023-01-17T11:51:00Z"/>
        </w:rPr>
      </w:pPr>
      <w:ins w:id="16" w:author="yushuanghu" w:date="2023-01-17T11:51:00Z">
        <w:r>
          <w:t>-</w:t>
        </w:r>
        <w:r>
          <w:tab/>
          <w:t>A PDU Session provides access to one and only one 5G VN group.</w:t>
        </w:r>
        <w:r w:rsidRPr="00033190">
          <w:t xml:space="preserve"> </w:t>
        </w:r>
      </w:ins>
    </w:p>
    <w:p w14:paraId="00066F50" w14:textId="77777777" w:rsidR="00952786" w:rsidRDefault="00952786" w:rsidP="00952786">
      <w:pPr>
        <w:pStyle w:val="B1"/>
        <w:rPr>
          <w:ins w:id="17" w:author="yushuanghu" w:date="2023-01-17T11:51:00Z"/>
        </w:rPr>
      </w:pPr>
      <w:ins w:id="18" w:author="yushuanghu" w:date="2023-01-17T11:51:00Z">
        <w:r>
          <w:t>-</w:t>
        </w:r>
        <w:r>
          <w:tab/>
          <w:t>A dedicated SMF is responsible for all the PDU Sessions for communication of a certain 5G VN group.</w:t>
        </w:r>
        <w:r w:rsidRPr="00033190">
          <w:t xml:space="preserve"> </w:t>
        </w:r>
      </w:ins>
    </w:p>
    <w:p w14:paraId="11E8F767" w14:textId="77777777" w:rsidR="00952786" w:rsidRDefault="00952786" w:rsidP="00952786">
      <w:pPr>
        <w:pStyle w:val="B1"/>
        <w:rPr>
          <w:ins w:id="19" w:author="yushuanghu" w:date="2023-01-17T11:51:00Z"/>
        </w:rPr>
      </w:pPr>
      <w:ins w:id="20" w:author="yushuanghu" w:date="2023-01-17T11:51:00Z">
        <w:r>
          <w:t>-</w:t>
        </w:r>
        <w:r>
          <w:tab/>
          <w:t>A PDU Session provides unicast, broadcast and multicast communication for the DNN and S-NSSAI associated to a 5G VN group.</w:t>
        </w:r>
      </w:ins>
    </w:p>
    <w:p w14:paraId="3167EBC2" w14:textId="77777777" w:rsidR="00952786" w:rsidRDefault="00952786" w:rsidP="00952786">
      <w:pPr>
        <w:pStyle w:val="B1"/>
        <w:numPr>
          <w:ilvl w:val="0"/>
          <w:numId w:val="11"/>
        </w:numPr>
        <w:rPr>
          <w:ins w:id="21" w:author="yushuanghu" w:date="2023-01-17T11:51:00Z"/>
        </w:rPr>
      </w:pPr>
      <w:ins w:id="22" w:author="yushuanghu" w:date="2023-01-17T11:51:00Z">
        <w:r w:rsidRPr="00FE430F">
          <w:t>User Plane handling</w:t>
        </w:r>
      </w:ins>
    </w:p>
    <w:p w14:paraId="1D22CADD" w14:textId="76149943" w:rsidR="00952786" w:rsidRPr="00952786" w:rsidRDefault="00952786">
      <w:pPr>
        <w:pStyle w:val="B1"/>
        <w:rPr>
          <w:ins w:id="23" w:author="yushuanghu" w:date="2023-01-17T11:51:00Z"/>
          <w:lang w:val="en-US"/>
          <w:rPrChange w:id="24" w:author="yushuanghu" w:date="2023-01-17T11:51:00Z">
            <w:rPr>
              <w:ins w:id="25" w:author="yushuanghu" w:date="2023-01-17T11:51:00Z"/>
            </w:rPr>
          </w:rPrChange>
        </w:rPr>
        <w:pPrChange w:id="26" w:author="yushuanghu" w:date="2023-01-17T11:51:00Z">
          <w:pPr/>
        </w:pPrChange>
      </w:pPr>
      <w:ins w:id="27" w:author="yushuanghu" w:date="2023-01-17T11:51:00Z">
        <w:r>
          <w:t xml:space="preserve">Three </w:t>
        </w:r>
        <w:r w:rsidRPr="00FE430F">
          <w:rPr>
            <w:lang w:val="en-US"/>
          </w:rPr>
          <w:t xml:space="preserve">types of traffic forwarding methods </w:t>
        </w:r>
        <w:r>
          <w:rPr>
            <w:lang w:val="en-US"/>
          </w:rPr>
          <w:t xml:space="preserve">are </w:t>
        </w:r>
        <w:r w:rsidRPr="00FE430F">
          <w:rPr>
            <w:lang w:val="en-US"/>
          </w:rPr>
          <w:t>allowed for 5G VN communication, i.e. UPF local switching, N6-based forwarding and N19-based forwarding, to forward traffic within the 5G VN group.</w:t>
        </w:r>
      </w:ins>
    </w:p>
    <w:p w14:paraId="302169E2" w14:textId="77777777" w:rsidR="00DA7778" w:rsidRDefault="00952786" w:rsidP="00B5492F">
      <w:pPr>
        <w:rPr>
          <w:ins w:id="28" w:author="yushuanghu" w:date="2023-01-17T11:53:00Z"/>
          <w:lang w:eastAsia="zh-CN"/>
        </w:rPr>
      </w:pPr>
      <w:ins w:id="29" w:author="yushuanghu" w:date="2023-01-17T11:52:00Z">
        <w:r>
          <w:rPr>
            <w:caps/>
            <w:lang w:val="en-US" w:eastAsia="zh-CN"/>
          </w:rPr>
          <w:t>A</w:t>
        </w:r>
        <w:r>
          <w:rPr>
            <w:lang w:val="en-US" w:eastAsia="zh-CN"/>
          </w:rPr>
          <w:t>ccording to the discussion of SA1 and S</w:t>
        </w:r>
        <w:r>
          <w:rPr>
            <w:rFonts w:hint="eastAsia"/>
            <w:lang w:val="en-US" w:eastAsia="zh-CN"/>
          </w:rPr>
          <w:t>A</w:t>
        </w:r>
        <w:r>
          <w:rPr>
            <w:lang w:val="en-US" w:eastAsia="zh-CN"/>
          </w:rPr>
          <w:t>2</w:t>
        </w:r>
        <w:r>
          <w:rPr>
            <w:rFonts w:hint="eastAsia"/>
            <w:lang w:val="en-US" w:eastAsia="zh-CN"/>
          </w:rPr>
          <w:t>,</w:t>
        </w:r>
        <w:r>
          <w:rPr>
            <w:lang w:val="en-US" w:eastAsia="zh-CN"/>
          </w:rPr>
          <w:t xml:space="preserve"> the management aspect of 5G LAN has missing. </w:t>
        </w:r>
      </w:ins>
      <w:r w:rsidR="00B5492F">
        <w:t xml:space="preserve">This work item aims at specifying </w:t>
      </w:r>
      <w:r w:rsidR="00B5492F">
        <w:rPr>
          <w:lang w:eastAsia="zh-CN"/>
        </w:rPr>
        <w:t>5G management system</w:t>
      </w:r>
      <w:r w:rsidR="00B5492F">
        <w:t xml:space="preserve"> enhancements to support </w:t>
      </w:r>
      <w:r w:rsidR="00B5492F" w:rsidRPr="00B5492F">
        <w:t>5G LAN-type services</w:t>
      </w:r>
      <w:r w:rsidR="00B5492F">
        <w:t>. The solutions to support this feature has been studied and documented in TR 28.833</w:t>
      </w:r>
      <w:ins w:id="30" w:author="yushuanghu" w:date="2023-01-17T11:52:00Z"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including </w:t>
        </w:r>
      </w:ins>
      <w:ins w:id="31" w:author="yushuanghu" w:date="2023-01-17T11:53:00Z">
        <w:r w:rsidR="00DA7778">
          <w:rPr>
            <w:lang w:eastAsia="zh-CN"/>
          </w:rPr>
          <w:t>the following aspect:</w:t>
        </w:r>
      </w:ins>
    </w:p>
    <w:p w14:paraId="07998147" w14:textId="107F02F4" w:rsidR="00DA7778" w:rsidRPr="00DA7778" w:rsidRDefault="00DA7778">
      <w:pPr>
        <w:pStyle w:val="a9"/>
        <w:numPr>
          <w:ilvl w:val="0"/>
          <w:numId w:val="12"/>
        </w:numPr>
        <w:ind w:firstLineChars="0"/>
        <w:rPr>
          <w:ins w:id="32" w:author="yushuanghu" w:date="2023-01-17T11:56:00Z"/>
          <w:lang w:val="en-US" w:eastAsia="zh-CN"/>
          <w:rPrChange w:id="33" w:author="yushuanghu" w:date="2023-01-17T12:01:00Z">
            <w:rPr>
              <w:ins w:id="34" w:author="yushuanghu" w:date="2023-01-17T11:56:00Z"/>
            </w:rPr>
          </w:rPrChange>
        </w:rPr>
        <w:pPrChange w:id="35" w:author="yushuanghu" w:date="2023-01-17T12:01:00Z">
          <w:pPr/>
        </w:pPrChange>
      </w:pPr>
      <w:ins w:id="36" w:author="yushuanghu" w:date="2023-01-17T11:56:00Z">
        <w:r>
          <w:rPr>
            <w:lang w:val="en-US" w:eastAsia="zh-CN"/>
          </w:rPr>
          <w:t>Enhancement</w:t>
        </w:r>
      </w:ins>
      <w:ins w:id="37" w:author="yushuanghu" w:date="2023-01-17T12:01:00Z">
        <w:r w:rsidRPr="00C31FB7">
          <w:rPr>
            <w:lang w:val="en-US" w:eastAsia="zh-CN"/>
          </w:rPr>
          <w:t xml:space="preserve"> </w:t>
        </w:r>
        <w:r>
          <w:rPr>
            <w:lang w:val="en-US" w:eastAsia="zh-CN"/>
          </w:rPr>
          <w:t>in the management system</w:t>
        </w:r>
        <w:r w:rsidRPr="00DA7778">
          <w:rPr>
            <w:lang w:val="en-US" w:eastAsia="zh-CN"/>
            <w:rPrChange w:id="38" w:author="yushuanghu" w:date="2023-01-17T12:01:00Z">
              <w:rPr/>
            </w:rPrChange>
          </w:rPr>
          <w:t xml:space="preserve"> </w:t>
        </w:r>
        <w:r w:rsidRPr="00DA7778">
          <w:rPr>
            <w:lang w:val="en-US" w:eastAsia="zh-CN"/>
            <w:rPrChange w:id="39" w:author="yushuanghu" w:date="2023-01-17T12:01:00Z">
              <w:rPr>
                <w:lang w:eastAsia="zh-CN"/>
              </w:rPr>
            </w:rPrChange>
          </w:rPr>
          <w:t>of network configuration</w:t>
        </w:r>
      </w:ins>
      <w:ins w:id="40" w:author="yushuanghu" w:date="2023-01-17T11:56:00Z">
        <w:r>
          <w:rPr>
            <w:lang w:val="en-US" w:eastAsia="zh-CN"/>
          </w:rPr>
          <w:t xml:space="preserve"> to support </w:t>
        </w:r>
        <w:r w:rsidRPr="00DA7778">
          <w:rPr>
            <w:lang w:val="en-US" w:eastAsia="zh-CN"/>
            <w:rPrChange w:id="41" w:author="yushuanghu" w:date="2023-01-17T12:01:00Z">
              <w:rPr/>
            </w:rPrChange>
          </w:rPr>
          <w:t>5G LAN-type services</w:t>
        </w:r>
      </w:ins>
      <w:ins w:id="42" w:author="yushuanghu" w:date="2023-01-17T12:01:00Z">
        <w:r w:rsidRPr="00D80607">
          <w:rPr>
            <w:lang w:val="en-US" w:eastAsia="zh-CN"/>
          </w:rPr>
          <w:t xml:space="preserve"> (e.g. the configuration of 5G NF is investigated. The SMF serving 5G VN group communication is required to support 5G VN group identify in NRM IOC.);</w:t>
        </w:r>
      </w:ins>
    </w:p>
    <w:p w14:paraId="2312D3B6" w14:textId="0C73F00F" w:rsidR="00B5492F" w:rsidRDefault="00DA7778">
      <w:pPr>
        <w:pStyle w:val="a9"/>
        <w:numPr>
          <w:ilvl w:val="0"/>
          <w:numId w:val="12"/>
        </w:numPr>
        <w:ind w:firstLineChars="0"/>
        <w:rPr>
          <w:lang w:eastAsia="zh-CN"/>
        </w:rPr>
        <w:pPrChange w:id="43" w:author="yushuanghu" w:date="2023-01-17T11:57:00Z">
          <w:pPr/>
        </w:pPrChange>
      </w:pPr>
      <w:ins w:id="44" w:author="yushuanghu" w:date="2023-01-17T11:56:00Z">
        <w:r w:rsidRPr="00DA7778">
          <w:rPr>
            <w:lang w:val="en-US" w:eastAsia="zh-CN"/>
          </w:rPr>
          <w:t xml:space="preserve">Enhancement in the management system of </w:t>
        </w:r>
        <w:r>
          <w:t xml:space="preserve">performance measurement and related KPIs at the </w:t>
        </w:r>
        <w:r>
          <w:rPr>
            <w:rFonts w:hint="eastAsia"/>
            <w:lang w:eastAsia="zh-CN"/>
          </w:rPr>
          <w:t>VN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group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level</w:t>
        </w:r>
        <w:r w:rsidRPr="00DA7778">
          <w:rPr>
            <w:lang w:val="en-US" w:eastAsia="zh-CN"/>
          </w:rPr>
          <w:t>.</w:t>
        </w:r>
      </w:ins>
      <w:del w:id="45" w:author="yushuanghu" w:date="2023-01-17T11:52:00Z">
        <w:r w:rsidR="00B5492F" w:rsidDel="00952786">
          <w:delText>.</w:delText>
        </w:r>
      </w:del>
    </w:p>
    <w:p w14:paraId="339E3609" w14:textId="558B101D" w:rsidR="00B5492F" w:rsidRDefault="00B5492F" w:rsidP="00B5492F">
      <w:r>
        <w:t>It is proposed to convert the</w:t>
      </w:r>
      <w:r w:rsidR="008B3D97" w:rsidRPr="008B3D97">
        <w:t xml:space="preserve"> concluded solutions</w:t>
      </w:r>
      <w:r w:rsidR="008B3D97">
        <w:t xml:space="preserve"> and</w:t>
      </w:r>
      <w:r w:rsidR="008B3D97" w:rsidRPr="008B3D97">
        <w:t xml:space="preserve"> </w:t>
      </w:r>
      <w:r>
        <w:t xml:space="preserve">conclusions reached within TR 28.833 into </w:t>
      </w:r>
      <w:r w:rsidR="005D1C16">
        <w:t xml:space="preserve">the </w:t>
      </w:r>
      <w:r>
        <w:t xml:space="preserve">normative text to TS 28.541, TS 28.552, </w:t>
      </w:r>
      <w:r w:rsidR="008B3D97">
        <w:t xml:space="preserve">and </w:t>
      </w:r>
      <w:r>
        <w:t>TS 28.554.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22B122CF" w14:textId="65243B48" w:rsidR="00C31FB7" w:rsidRPr="00C31FB7" w:rsidRDefault="00C31FB7" w:rsidP="00C31FB7">
      <w:pPr>
        <w:rPr>
          <w:lang w:val="en-US" w:eastAsia="zh-CN"/>
        </w:rPr>
      </w:pPr>
      <w:r w:rsidRPr="00C31FB7">
        <w:rPr>
          <w:lang w:val="en-US" w:eastAsia="zh-CN"/>
        </w:rPr>
        <w:t>The objective of this work item is to define the normative specificati</w:t>
      </w:r>
      <w:r w:rsidR="005D1C16">
        <w:rPr>
          <w:lang w:val="en-US" w:eastAsia="zh-CN"/>
        </w:rPr>
        <w:t>ons of the solutions to enhance</w:t>
      </w:r>
      <w:r w:rsidR="00BB4656">
        <w:rPr>
          <w:lang w:eastAsia="zh-CN"/>
        </w:rPr>
        <w:t xml:space="preserve"> </w:t>
      </w:r>
      <w:r w:rsidR="005D1C16">
        <w:rPr>
          <w:lang w:eastAsia="zh-CN"/>
        </w:rPr>
        <w:t xml:space="preserve">the </w:t>
      </w:r>
      <w:r w:rsidR="00BB4656">
        <w:rPr>
          <w:lang w:eastAsia="zh-CN"/>
        </w:rPr>
        <w:t>management system</w:t>
      </w:r>
      <w:r w:rsidRPr="00C31FB7">
        <w:rPr>
          <w:lang w:val="en-US" w:eastAsia="zh-CN"/>
        </w:rPr>
        <w:t xml:space="preserve"> as per </w:t>
      </w:r>
      <w:r>
        <w:rPr>
          <w:lang w:val="en-US" w:eastAsia="zh-CN"/>
        </w:rPr>
        <w:t>conclusions reached within TR 28</w:t>
      </w:r>
      <w:r w:rsidRPr="00C31FB7">
        <w:rPr>
          <w:lang w:val="en-US" w:eastAsia="zh-CN"/>
        </w:rPr>
        <w:t>.</w:t>
      </w:r>
      <w:r>
        <w:rPr>
          <w:lang w:val="en-US" w:eastAsia="zh-CN"/>
        </w:rPr>
        <w:t>833</w:t>
      </w:r>
      <w:r w:rsidRPr="00C31FB7">
        <w:rPr>
          <w:lang w:val="en-US" w:eastAsia="zh-CN"/>
        </w:rPr>
        <w:t xml:space="preserve"> for the following aspects:</w:t>
      </w:r>
    </w:p>
    <w:p w14:paraId="0E5D08CE" w14:textId="3D46BF47" w:rsidR="00D80607" w:rsidRPr="00AA6807" w:rsidRDefault="00D80607" w:rsidP="00AA6807">
      <w:pPr>
        <w:pStyle w:val="a9"/>
        <w:numPr>
          <w:ilvl w:val="0"/>
          <w:numId w:val="14"/>
        </w:numPr>
        <w:ind w:firstLineChars="0"/>
        <w:rPr>
          <w:ins w:id="46" w:author="yushuanghu" w:date="2023-01-17T14:23:00Z"/>
          <w:rPrChange w:id="47" w:author="yushuanghu" w:date="2023-01-18T11:34:00Z">
            <w:rPr>
              <w:ins w:id="48" w:author="yushuanghu" w:date="2023-01-17T14:23:00Z"/>
              <w:lang w:val="en-US" w:eastAsia="zh-CN"/>
            </w:rPr>
          </w:rPrChange>
        </w:rPr>
        <w:pPrChange w:id="49" w:author="yushuanghu" w:date="2023-01-18T11:34:00Z">
          <w:pPr/>
        </w:pPrChange>
      </w:pPr>
      <w:del w:id="50" w:author="yushuanghu" w:date="2023-01-17T14:17:00Z">
        <w:r w:rsidRPr="00291C64" w:rsidDel="00291C64">
          <w:rPr>
            <w:lang w:val="en-US" w:eastAsia="zh-CN"/>
          </w:rPr>
          <w:delText>-</w:delText>
        </w:r>
        <w:r w:rsidRPr="00291C64" w:rsidDel="00291C64">
          <w:rPr>
            <w:lang w:val="en-US" w:eastAsia="zh-CN"/>
          </w:rPr>
          <w:tab/>
        </w:r>
      </w:del>
      <w:r w:rsidRPr="00291C64">
        <w:rPr>
          <w:lang w:val="en-US" w:eastAsia="zh-CN"/>
        </w:rPr>
        <w:t xml:space="preserve">Enhancement </w:t>
      </w:r>
      <w:del w:id="51" w:author="yushuanghu" w:date="2023-01-17T14:11:00Z">
        <w:r w:rsidRPr="00291C64" w:rsidDel="00071784">
          <w:rPr>
            <w:lang w:val="en-US" w:eastAsia="zh-CN"/>
          </w:rPr>
          <w:delText>in the management system</w:delText>
        </w:r>
        <w:r w:rsidRPr="00D80607" w:rsidDel="00071784">
          <w:delText xml:space="preserve"> </w:delText>
        </w:r>
        <w:r w:rsidRPr="00D80607" w:rsidDel="00071784">
          <w:rPr>
            <w:lang w:eastAsia="zh-CN"/>
          </w:rPr>
          <w:delText>of network configuration</w:delText>
        </w:r>
      </w:del>
      <w:ins w:id="52" w:author="yushuanghu" w:date="2023-01-17T14:11:00Z">
        <w:r w:rsidR="00071784" w:rsidRPr="00291C64">
          <w:rPr>
            <w:lang w:val="en-US" w:eastAsia="zh-CN"/>
          </w:rPr>
          <w:t>NRM</w:t>
        </w:r>
      </w:ins>
      <w:r w:rsidR="005D1C16" w:rsidRPr="00291C64">
        <w:rPr>
          <w:lang w:val="en-US" w:eastAsia="zh-CN"/>
        </w:rPr>
        <w:t xml:space="preserve"> to support </w:t>
      </w:r>
      <w:r w:rsidR="00BB4656">
        <w:t>5G LAN-type services</w:t>
      </w:r>
      <w:ins w:id="53" w:author="yushuanghu" w:date="2023-01-18T11:34:00Z">
        <w:r w:rsidR="00AA6807">
          <w:t xml:space="preserve">, including </w:t>
        </w:r>
      </w:ins>
      <w:del w:id="54" w:author="yushuanghu" w:date="2023-01-17T14:17:00Z">
        <w:r w:rsidRPr="00AA6807" w:rsidDel="00291C64">
          <w:rPr>
            <w:lang w:val="en-US" w:eastAsia="zh-CN"/>
            <w:rPrChange w:id="55" w:author="yushuanghu" w:date="2023-01-18T11:34:00Z">
              <w:rPr>
                <w:lang w:val="en-US" w:eastAsia="zh-CN"/>
              </w:rPr>
            </w:rPrChange>
          </w:rPr>
          <w:delText xml:space="preserve"> </w:delText>
        </w:r>
      </w:del>
      <w:ins w:id="56" w:author="yushuanghu" w:date="2023-01-18T11:34:00Z">
        <w:r w:rsidR="00AA6807">
          <w:rPr>
            <w:lang w:val="en-US" w:eastAsia="zh-CN"/>
          </w:rPr>
          <w:t>c</w:t>
        </w:r>
      </w:ins>
      <w:del w:id="57" w:author="yushuanghu" w:date="2023-01-17T14:18:00Z">
        <w:r w:rsidRPr="00AA6807" w:rsidDel="00291C64">
          <w:rPr>
            <w:lang w:val="en-US" w:eastAsia="zh-CN"/>
            <w:rPrChange w:id="58" w:author="yushuanghu" w:date="2023-01-18T11:34:00Z">
              <w:rPr>
                <w:lang w:val="en-US" w:eastAsia="zh-CN"/>
              </w:rPr>
            </w:rPrChange>
          </w:rPr>
          <w:delText>(e.g. the c</w:delText>
        </w:r>
      </w:del>
      <w:r w:rsidRPr="00AA6807">
        <w:rPr>
          <w:lang w:val="en-US" w:eastAsia="zh-CN"/>
          <w:rPrChange w:id="59" w:author="yushuanghu" w:date="2023-01-18T11:34:00Z">
            <w:rPr>
              <w:lang w:val="en-US" w:eastAsia="zh-CN"/>
            </w:rPr>
          </w:rPrChange>
        </w:rPr>
        <w:t xml:space="preserve">onfiguration </w:t>
      </w:r>
      <w:ins w:id="60" w:author="yushuanghu" w:date="2023-01-17T14:18:00Z">
        <w:r w:rsidR="00291C64" w:rsidRPr="00AA6807">
          <w:rPr>
            <w:lang w:val="en-US" w:eastAsia="zh-CN"/>
            <w:rPrChange w:id="61" w:author="yushuanghu" w:date="2023-01-18T11:34:00Z">
              <w:rPr>
                <w:lang w:val="en-US" w:eastAsia="zh-CN"/>
              </w:rPr>
            </w:rPrChange>
          </w:rPr>
          <w:t xml:space="preserve">management </w:t>
        </w:r>
      </w:ins>
      <w:r w:rsidRPr="00AA6807">
        <w:rPr>
          <w:lang w:val="en-US" w:eastAsia="zh-CN"/>
          <w:rPrChange w:id="62" w:author="yushuanghu" w:date="2023-01-18T11:34:00Z">
            <w:rPr>
              <w:lang w:val="en-US" w:eastAsia="zh-CN"/>
            </w:rPr>
          </w:rPrChange>
        </w:rPr>
        <w:t>of 5G NF</w:t>
      </w:r>
      <w:del w:id="63" w:author="yushuanghu" w:date="2023-01-17T14:18:00Z">
        <w:r w:rsidRPr="00AA6807" w:rsidDel="00291C64">
          <w:rPr>
            <w:lang w:val="en-US" w:eastAsia="zh-CN"/>
            <w:rPrChange w:id="64" w:author="yushuanghu" w:date="2023-01-18T11:34:00Z">
              <w:rPr>
                <w:lang w:val="en-US" w:eastAsia="zh-CN"/>
              </w:rPr>
            </w:rPrChange>
          </w:rPr>
          <w:delText xml:space="preserve"> is investigated</w:delText>
        </w:r>
      </w:del>
      <w:r w:rsidRPr="00AA6807">
        <w:rPr>
          <w:lang w:val="en-US" w:eastAsia="zh-CN"/>
          <w:rPrChange w:id="65" w:author="yushuanghu" w:date="2023-01-18T11:34:00Z">
            <w:rPr>
              <w:lang w:val="en-US" w:eastAsia="zh-CN"/>
            </w:rPr>
          </w:rPrChange>
        </w:rPr>
        <w:t xml:space="preserve">. </w:t>
      </w:r>
      <w:ins w:id="66" w:author="yushuanghu" w:date="2023-01-17T14:19:00Z">
        <w:r w:rsidR="00291C64" w:rsidRPr="00AA6807">
          <w:rPr>
            <w:lang w:val="en-US" w:eastAsia="zh-CN"/>
            <w:rPrChange w:id="67" w:author="yushuanghu" w:date="2023-01-18T11:34:00Z">
              <w:rPr>
                <w:lang w:val="en-US" w:eastAsia="zh-CN"/>
              </w:rPr>
            </w:rPrChange>
          </w:rPr>
          <w:t>e.g., t</w:t>
        </w:r>
      </w:ins>
      <w:del w:id="68" w:author="yushuanghu" w:date="2023-01-17T14:19:00Z">
        <w:r w:rsidRPr="00AA6807" w:rsidDel="00291C64">
          <w:rPr>
            <w:lang w:val="en-US" w:eastAsia="zh-CN"/>
            <w:rPrChange w:id="69" w:author="yushuanghu" w:date="2023-01-18T11:34:00Z">
              <w:rPr>
                <w:lang w:val="en-US" w:eastAsia="zh-CN"/>
              </w:rPr>
            </w:rPrChange>
          </w:rPr>
          <w:delText>T</w:delText>
        </w:r>
      </w:del>
      <w:r w:rsidRPr="00AA6807">
        <w:rPr>
          <w:lang w:val="en-US" w:eastAsia="zh-CN"/>
          <w:rPrChange w:id="70" w:author="yushuanghu" w:date="2023-01-18T11:34:00Z">
            <w:rPr>
              <w:lang w:val="en-US" w:eastAsia="zh-CN"/>
            </w:rPr>
          </w:rPrChange>
        </w:rPr>
        <w:t>he SMF serving 5G VN group communication is required to support 5G VN group identi</w:t>
      </w:r>
      <w:ins w:id="71" w:author="yushuanghu" w:date="2023-01-17T14:19:00Z">
        <w:r w:rsidR="00291C64" w:rsidRPr="00AA6807">
          <w:rPr>
            <w:lang w:val="en-US" w:eastAsia="zh-CN"/>
            <w:rPrChange w:id="72" w:author="yushuanghu" w:date="2023-01-18T11:34:00Z">
              <w:rPr>
                <w:lang w:val="en-US" w:eastAsia="zh-CN"/>
              </w:rPr>
            </w:rPrChange>
          </w:rPr>
          <w:t>f</w:t>
        </w:r>
      </w:ins>
      <w:del w:id="73" w:author="yushuanghu" w:date="2023-01-17T14:19:00Z">
        <w:r w:rsidRPr="00AA6807" w:rsidDel="00291C64">
          <w:rPr>
            <w:lang w:val="en-US" w:eastAsia="zh-CN"/>
            <w:rPrChange w:id="74" w:author="yushuanghu" w:date="2023-01-18T11:34:00Z">
              <w:rPr>
                <w:lang w:val="en-US" w:eastAsia="zh-CN"/>
              </w:rPr>
            </w:rPrChange>
          </w:rPr>
          <w:delText>f</w:delText>
        </w:r>
      </w:del>
      <w:r w:rsidRPr="00AA6807">
        <w:rPr>
          <w:lang w:val="en-US" w:eastAsia="zh-CN"/>
          <w:rPrChange w:id="75" w:author="yushuanghu" w:date="2023-01-18T11:34:00Z">
            <w:rPr>
              <w:lang w:val="en-US" w:eastAsia="zh-CN"/>
            </w:rPr>
          </w:rPrChange>
        </w:rPr>
        <w:t>y in NRM IOC</w:t>
      </w:r>
      <w:del w:id="76" w:author="yushuanghu" w:date="2023-01-17T14:19:00Z">
        <w:r w:rsidRPr="00AA6807" w:rsidDel="00291C64">
          <w:rPr>
            <w:lang w:val="en-US" w:eastAsia="zh-CN"/>
            <w:rPrChange w:id="77" w:author="yushuanghu" w:date="2023-01-18T11:34:00Z">
              <w:rPr>
                <w:lang w:val="en-US" w:eastAsia="zh-CN"/>
              </w:rPr>
            </w:rPrChange>
          </w:rPr>
          <w:delText>.)</w:delText>
        </w:r>
      </w:del>
      <w:r w:rsidRPr="00AA6807">
        <w:rPr>
          <w:lang w:val="en-US" w:eastAsia="zh-CN"/>
          <w:rPrChange w:id="78" w:author="yushuanghu" w:date="2023-01-18T11:34:00Z">
            <w:rPr>
              <w:lang w:val="en-US" w:eastAsia="zh-CN"/>
            </w:rPr>
          </w:rPrChange>
        </w:rPr>
        <w:t>;</w:t>
      </w:r>
    </w:p>
    <w:p w14:paraId="49B7784C" w14:textId="01044440" w:rsidR="00291C64" w:rsidRPr="00AA6807" w:rsidDel="00291C64" w:rsidRDefault="00291C64" w:rsidP="00AA6807">
      <w:pPr>
        <w:pStyle w:val="a9"/>
        <w:numPr>
          <w:ilvl w:val="0"/>
          <w:numId w:val="14"/>
        </w:numPr>
        <w:ind w:firstLineChars="0"/>
        <w:rPr>
          <w:del w:id="79" w:author="yushuanghu" w:date="2023-01-17T14:20:00Z"/>
          <w:lang w:val="en-US" w:eastAsia="zh-CN"/>
          <w:rPrChange w:id="80" w:author="yushuanghu" w:date="2023-01-18T11:33:00Z">
            <w:rPr>
              <w:del w:id="81" w:author="yushuanghu" w:date="2023-01-17T14:20:00Z"/>
              <w:lang w:val="en-US" w:eastAsia="zh-CN"/>
            </w:rPr>
          </w:rPrChange>
        </w:rPr>
        <w:pPrChange w:id="82" w:author="yushuanghu" w:date="2023-01-18T11:33:00Z">
          <w:pPr/>
        </w:pPrChange>
      </w:pPr>
    </w:p>
    <w:p w14:paraId="157F3CB1" w14:textId="361B55BE" w:rsidR="006C2E80" w:rsidRPr="00AA6807" w:rsidRDefault="00C31FB7" w:rsidP="00C31FB7">
      <w:pPr>
        <w:pStyle w:val="a9"/>
        <w:numPr>
          <w:ilvl w:val="0"/>
          <w:numId w:val="14"/>
        </w:numPr>
        <w:ind w:firstLineChars="0"/>
        <w:rPr>
          <w:lang w:val="en-US" w:eastAsia="zh-CN"/>
          <w:rPrChange w:id="83" w:author="yushuanghu" w:date="2023-01-18T11:33:00Z">
            <w:rPr>
              <w:lang w:eastAsia="zh-CN"/>
            </w:rPr>
          </w:rPrChange>
        </w:rPr>
        <w:pPrChange w:id="84" w:author="yushuanghu" w:date="2023-01-18T11:33:00Z">
          <w:pPr/>
        </w:pPrChange>
      </w:pPr>
      <w:del w:id="85" w:author="yushuanghu" w:date="2023-01-18T11:33:00Z">
        <w:r w:rsidRPr="00AA6807" w:rsidDel="00AA6807">
          <w:rPr>
            <w:lang w:val="en-US" w:eastAsia="zh-CN"/>
            <w:rPrChange w:id="86" w:author="yushuanghu" w:date="2023-01-18T11:33:00Z">
              <w:rPr>
                <w:lang w:val="en-US" w:eastAsia="zh-CN"/>
              </w:rPr>
            </w:rPrChange>
          </w:rPr>
          <w:delText xml:space="preserve">- </w:delText>
        </w:r>
      </w:del>
      <w:del w:id="87" w:author="yushuanghu" w:date="2023-01-17T14:20:00Z">
        <w:r w:rsidRPr="00AA6807" w:rsidDel="00291C64">
          <w:rPr>
            <w:lang w:val="en-US" w:eastAsia="zh-CN"/>
            <w:rPrChange w:id="88" w:author="yushuanghu" w:date="2023-01-18T11:33:00Z">
              <w:rPr>
                <w:lang w:val="en-US" w:eastAsia="zh-CN"/>
              </w:rPr>
            </w:rPrChange>
          </w:rPr>
          <w:tab/>
        </w:r>
      </w:del>
      <w:r w:rsidRPr="00AA6807">
        <w:rPr>
          <w:lang w:val="en-US" w:eastAsia="zh-CN"/>
          <w:rPrChange w:id="89" w:author="yushuanghu" w:date="2023-01-18T11:33:00Z">
            <w:rPr>
              <w:lang w:val="en-US" w:eastAsia="zh-CN"/>
            </w:rPr>
          </w:rPrChange>
        </w:rPr>
        <w:t xml:space="preserve">Enhancement </w:t>
      </w:r>
      <w:r w:rsidR="00D80607" w:rsidRPr="00AA6807">
        <w:rPr>
          <w:lang w:val="en-US" w:eastAsia="zh-CN"/>
          <w:rPrChange w:id="90" w:author="yushuanghu" w:date="2023-01-18T11:33:00Z">
            <w:rPr>
              <w:lang w:val="en-US" w:eastAsia="zh-CN"/>
            </w:rPr>
          </w:rPrChange>
        </w:rPr>
        <w:t>in the management system of</w:t>
      </w:r>
      <w:ins w:id="91" w:author="yushuanghu" w:date="2023-01-17T14:12:00Z">
        <w:r w:rsidR="00071784" w:rsidRPr="00AA6807">
          <w:rPr>
            <w:lang w:val="en-US" w:eastAsia="zh-CN"/>
            <w:rPrChange w:id="92" w:author="yushuanghu" w:date="2023-01-18T11:33:00Z">
              <w:rPr>
                <w:lang w:val="en-US" w:eastAsia="zh-CN"/>
              </w:rPr>
            </w:rPrChange>
          </w:rPr>
          <w:t xml:space="preserve"> new</w:t>
        </w:r>
      </w:ins>
      <w:r w:rsidR="00D80607" w:rsidRPr="00AA6807">
        <w:rPr>
          <w:lang w:val="en-US" w:eastAsia="zh-CN"/>
          <w:rPrChange w:id="93" w:author="yushuanghu" w:date="2023-01-18T11:33:00Z">
            <w:rPr>
              <w:lang w:val="en-US" w:eastAsia="zh-CN"/>
            </w:rPr>
          </w:rPrChange>
        </w:rPr>
        <w:t xml:space="preserve"> </w:t>
      </w:r>
      <w:r w:rsidR="00D80607">
        <w:t>performance measurement</w:t>
      </w:r>
      <w:ins w:id="94" w:author="yushuanghu" w:date="2023-01-18T11:32:00Z">
        <w:r w:rsidR="00AA6807">
          <w:t xml:space="preserve">, </w:t>
        </w:r>
      </w:ins>
      <w:del w:id="95" w:author="yushuanghu" w:date="2023-01-18T11:32:00Z">
        <w:r w:rsidR="00D80607" w:rsidDel="00AA6807">
          <w:delText xml:space="preserve"> and </w:delText>
        </w:r>
      </w:del>
      <w:r w:rsidR="00D80607">
        <w:t>related KPIs</w:t>
      </w:r>
      <w:ins w:id="96" w:author="yushuanghu" w:date="2023-01-18T11:32:00Z">
        <w:r w:rsidR="00AA6807">
          <w:t xml:space="preserve"> and attributes</w:t>
        </w:r>
      </w:ins>
      <w:r w:rsidR="00D80607">
        <w:t xml:space="preserve"> at the </w:t>
      </w:r>
      <w:r w:rsidR="00D80607">
        <w:rPr>
          <w:rFonts w:hint="eastAsia"/>
          <w:lang w:eastAsia="zh-CN"/>
        </w:rPr>
        <w:t>VN</w:t>
      </w:r>
      <w:r w:rsidR="00D80607">
        <w:rPr>
          <w:lang w:eastAsia="zh-CN"/>
        </w:rPr>
        <w:t xml:space="preserve"> </w:t>
      </w:r>
      <w:r w:rsidR="00D80607">
        <w:rPr>
          <w:rFonts w:hint="eastAsia"/>
          <w:lang w:eastAsia="zh-CN"/>
        </w:rPr>
        <w:t>group</w:t>
      </w:r>
      <w:r w:rsidR="00D80607">
        <w:rPr>
          <w:lang w:eastAsia="zh-CN"/>
        </w:rPr>
        <w:t xml:space="preserve"> </w:t>
      </w:r>
      <w:r w:rsidR="00D80607">
        <w:rPr>
          <w:rFonts w:hint="eastAsia"/>
          <w:lang w:eastAsia="zh-CN"/>
        </w:rPr>
        <w:t>level</w:t>
      </w:r>
      <w:r w:rsidRPr="00AA6807">
        <w:rPr>
          <w:lang w:val="en-US" w:eastAsia="zh-CN"/>
          <w:rPrChange w:id="97" w:author="yushuanghu" w:date="2023-01-18T11:33:00Z">
            <w:rPr>
              <w:lang w:val="en-US" w:eastAsia="zh-CN"/>
            </w:rPr>
          </w:rPrChange>
        </w:rPr>
        <w:t>.</w:t>
      </w:r>
      <w:ins w:id="98" w:author="yushuanghu" w:date="2023-01-17T14:22:00Z">
        <w:r w:rsidR="00291C64" w:rsidRPr="00AA6807">
          <w:rPr>
            <w:lang w:val="en-US" w:eastAsia="zh-CN"/>
            <w:rPrChange w:id="99" w:author="yushuanghu" w:date="2023-01-18T11:33:00Z">
              <w:rPr>
                <w:lang w:val="en-US" w:eastAsia="zh-CN"/>
              </w:rPr>
            </w:rPrChange>
          </w:rPr>
          <w:t xml:space="preserve"> (e.g. enhancement of performance management to evaluate the consistenc</w:t>
        </w:r>
      </w:ins>
      <w:ins w:id="100" w:author="yushuanghu" w:date="2023-01-17T14:28:00Z">
        <w:r w:rsidR="00291C64" w:rsidRPr="00AA6807">
          <w:rPr>
            <w:lang w:val="en-US" w:eastAsia="zh-CN"/>
            <w:rPrChange w:id="101" w:author="yushuanghu" w:date="2023-01-18T11:33:00Z">
              <w:rPr>
                <w:lang w:val="en-US" w:eastAsia="zh-CN"/>
              </w:rPr>
            </w:rPrChange>
          </w:rPr>
          <w:t>y</w:t>
        </w:r>
      </w:ins>
      <w:ins w:id="102" w:author="yushuanghu" w:date="2023-01-17T14:22:00Z">
        <w:r w:rsidR="00291C64" w:rsidRPr="00AA6807">
          <w:rPr>
            <w:lang w:val="en-US" w:eastAsia="zh-CN"/>
            <w:rPrChange w:id="103" w:author="yushuanghu" w:date="2023-01-18T11:33:00Z">
              <w:rPr>
                <w:lang w:val="en-US" w:eastAsia="zh-CN"/>
              </w:rPr>
            </w:rPrChange>
          </w:rPr>
          <w:t xml:space="preserve"> of group UE experience)</w:t>
        </w:r>
      </w:ins>
    </w:p>
    <w:p w14:paraId="2F530455" w14:textId="77777777" w:rsidR="00BB4656" w:rsidRPr="00D80607" w:rsidRDefault="00BB4656" w:rsidP="00C31FB7">
      <w:pPr>
        <w:rPr>
          <w:lang w:eastAsia="zh-CN"/>
        </w:rPr>
      </w:pP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7B501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7B5018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7B5018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7B5018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7B5018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7B5018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7B5018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7B5018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7B5018">
            <w:pPr>
              <w:pStyle w:val="TAL"/>
            </w:pPr>
          </w:p>
        </w:tc>
      </w:tr>
    </w:tbl>
    <w:p w14:paraId="3D972A4A" w14:textId="77777777" w:rsidR="006C2E80" w:rsidRDefault="006C2E80" w:rsidP="007B5018">
      <w:pPr>
        <w:pStyle w:val="FP"/>
      </w:pPr>
    </w:p>
    <w:p w14:paraId="5B510A00" w14:textId="77777777" w:rsidR="00102222" w:rsidRDefault="00102222" w:rsidP="007B5018"/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0B2684" w:rsidRPr="000B2684" w14:paraId="14695E17" w14:textId="77777777" w:rsidTr="0058668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07806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>Impacted existing TS/TR {One line per specification. Create/delete lines as needed}</w:t>
            </w:r>
          </w:p>
        </w:tc>
      </w:tr>
      <w:tr w:rsidR="000B2684" w:rsidRPr="000B2684" w14:paraId="2047490F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4B5F04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88DAF1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 xml:space="preserve">Description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443C1F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>Target completion 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352AB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>Remarks</w:t>
            </w:r>
          </w:p>
        </w:tc>
      </w:tr>
      <w:tr w:rsidR="000B2684" w:rsidRPr="000B2684" w14:paraId="779C4D62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7D3E" w14:textId="5816A523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lang w:eastAsia="en-GB"/>
              </w:rPr>
              <w:t>28.54</w:t>
            </w:r>
            <w:r w:rsidRPr="000B2684">
              <w:rPr>
                <w:rFonts w:eastAsia="Times New Roman"/>
                <w:color w:val="auto"/>
                <w:lang w:eastAsia="en-GB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797" w14:textId="033BD3FB" w:rsidR="000B2684" w:rsidRPr="000B2684" w:rsidRDefault="009A12BB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 w:rsidRPr="009A12BB">
              <w:rPr>
                <w:rFonts w:eastAsia="Times New Roman"/>
                <w:color w:val="auto"/>
                <w:lang w:eastAsia="en-GB"/>
              </w:rPr>
              <w:t>Management and orchestration of 5G networks; Network Resource Model (NRM); Stage 2 and stage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D32" w14:textId="652AF9B7" w:rsidR="000B2684" w:rsidRPr="000B2684" w:rsidRDefault="00907A2F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  <w:r>
              <w:t xml:space="preserve">Dec </w:t>
            </w:r>
            <w:r w:rsidRPr="005334A7">
              <w:t>2023(SA#10</w:t>
            </w:r>
            <w:r>
              <w:t>2</w:t>
            </w:r>
            <w:r w:rsidRPr="005334A7"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99F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</w:p>
        </w:tc>
      </w:tr>
      <w:tr w:rsidR="000B2684" w:rsidRPr="000B2684" w14:paraId="6DA25017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5EC" w14:textId="244305D1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rFonts w:eastAsia="Times New Roman"/>
                <w:color w:val="auto"/>
                <w:lang w:eastAsia="en-GB"/>
              </w:rPr>
              <w:t>28.55</w:t>
            </w:r>
            <w:r w:rsidRPr="000B2684">
              <w:rPr>
                <w:rFonts w:eastAsia="Times New Roman"/>
                <w:color w:val="auto"/>
                <w:lang w:eastAsia="en-GB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92C" w14:textId="7868A9B4" w:rsidR="000B2684" w:rsidRPr="000B2684" w:rsidRDefault="00FB2785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lang w:eastAsia="zh-CN"/>
              </w:rPr>
              <w:t>Management and orchestration; 5G performance measurements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00B" w14:textId="6440987C" w:rsidR="000B2684" w:rsidRPr="000B2684" w:rsidRDefault="00907A2F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  <w:r>
              <w:t xml:space="preserve">Dec </w:t>
            </w:r>
            <w:r w:rsidRPr="005334A7">
              <w:t>2023(SA#10</w:t>
            </w:r>
            <w:r>
              <w:t>2</w:t>
            </w:r>
            <w:r w:rsidRPr="005334A7"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E6A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</w:p>
        </w:tc>
      </w:tr>
      <w:tr w:rsidR="000B2684" w:rsidRPr="000B2684" w14:paraId="14E3BF47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EAA" w14:textId="03E0AFF6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rFonts w:eastAsia="Times New Roman"/>
                <w:color w:val="auto"/>
                <w:lang w:eastAsia="en-GB"/>
              </w:rPr>
              <w:t>28</w:t>
            </w:r>
            <w:r w:rsidRPr="000B2684">
              <w:rPr>
                <w:rFonts w:eastAsia="Times New Roman"/>
                <w:color w:val="auto"/>
                <w:lang w:eastAsia="en-GB"/>
              </w:rPr>
              <w:t>.5</w:t>
            </w:r>
            <w:r>
              <w:rPr>
                <w:rFonts w:eastAsia="Times New Roman"/>
                <w:color w:val="auto"/>
                <w:lang w:eastAsia="en-GB"/>
              </w:rPr>
              <w:t>54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06B" w14:textId="5239B87C" w:rsidR="000B2684" w:rsidRPr="000B2684" w:rsidRDefault="00FB2785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lang w:eastAsia="zh-CN"/>
              </w:rPr>
              <w:t xml:space="preserve">Management and orchestration; </w:t>
            </w:r>
            <w:r w:rsidRPr="003D224E">
              <w:t>5G end to end Key Performance Indicators (KPI)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FB4" w14:textId="6F308062" w:rsidR="000B2684" w:rsidRPr="000B2684" w:rsidRDefault="00907A2F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t xml:space="preserve">Dec </w:t>
            </w:r>
            <w:r w:rsidRPr="005334A7">
              <w:t>2023(SA#10</w:t>
            </w:r>
            <w:r>
              <w:t>2</w:t>
            </w:r>
            <w:r w:rsidRPr="005334A7"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FE3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</w:p>
        </w:tc>
      </w:tr>
      <w:tr w:rsidR="000B2684" w:rsidRPr="000B2684" w14:paraId="718203F5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B48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D61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33B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35D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Cs/>
                <w:color w:val="auto"/>
                <w:lang w:eastAsia="en-GB"/>
              </w:rPr>
            </w:pPr>
          </w:p>
        </w:tc>
      </w:tr>
    </w:tbl>
    <w:p w14:paraId="701E09C7" w14:textId="77777777" w:rsidR="00C4305E" w:rsidRDefault="00C4305E" w:rsidP="007B5018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2755AE18" w:rsidR="006C2E80" w:rsidRPr="007B5018" w:rsidRDefault="00187C2E" w:rsidP="007B5018">
      <w:r>
        <w:rPr>
          <w:lang w:eastAsia="zh-CN"/>
        </w:rPr>
        <w:t>Yushuang</w:t>
      </w:r>
      <w:r w:rsidR="006A0B25">
        <w:t xml:space="preserve"> </w:t>
      </w:r>
      <w:r>
        <w:rPr>
          <w:lang w:eastAsia="zh-CN"/>
        </w:rPr>
        <w:t>Hu</w:t>
      </w:r>
      <w:r w:rsidR="006A0B25">
        <w:t xml:space="preserve">, CMCC, </w:t>
      </w:r>
      <w:r>
        <w:rPr>
          <w:lang w:eastAsia="zh-CN"/>
        </w:rPr>
        <w:t>huyushuang</w:t>
      </w:r>
      <w:r w:rsidR="007B5018" w:rsidRPr="007B5018">
        <w:t>@chinamobile.com</w:t>
      </w:r>
    </w:p>
    <w:p w14:paraId="1E24D5BC" w14:textId="77777777" w:rsidR="00195DB6" w:rsidRDefault="00195DB6" w:rsidP="00195DB6"/>
    <w:p w14:paraId="06285C5A" w14:textId="77777777" w:rsidR="00195DB6" w:rsidRDefault="00195DB6" w:rsidP="00195DB6">
      <w:pPr>
        <w:pStyle w:val="1"/>
      </w:pPr>
      <w:r>
        <w:t>7</w:t>
      </w:r>
      <w:r>
        <w:tab/>
        <w:t>Work item leadership</w:t>
      </w:r>
    </w:p>
    <w:p w14:paraId="1A33CE1A" w14:textId="7FC581E0" w:rsidR="00195DB6" w:rsidRPr="00195DB6" w:rsidRDefault="00195DB6" w:rsidP="00195DB6">
      <w:pPr>
        <w:pStyle w:val="Guidance"/>
        <w:rPr>
          <w:rFonts w:eastAsia="宋体"/>
          <w:i w:val="0"/>
          <w:iCs/>
          <w:lang w:val="en-US" w:eastAsia="zh-CN"/>
        </w:rPr>
      </w:pPr>
      <w:r>
        <w:rPr>
          <w:rFonts w:eastAsia="Calibri"/>
          <w:i w:val="0"/>
          <w:iCs/>
          <w:lang w:val="en-US"/>
        </w:rPr>
        <w:t>SA WG5</w:t>
      </w:r>
      <w:r>
        <w:rPr>
          <w:rFonts w:eastAsia="宋体" w:hint="eastAsia"/>
          <w:i w:val="0"/>
          <w:iCs/>
          <w:lang w:val="en-US" w:eastAsia="zh-CN"/>
        </w:rPr>
        <w:t>.</w:t>
      </w:r>
    </w:p>
    <w:p w14:paraId="50767A16" w14:textId="77777777" w:rsidR="00195DB6" w:rsidRDefault="00195DB6" w:rsidP="00195DB6">
      <w:pPr>
        <w:pStyle w:val="1"/>
      </w:pPr>
      <w:r>
        <w:t>8</w:t>
      </w:r>
      <w:r>
        <w:tab/>
        <w:t>Aspects that involve other WGs</w:t>
      </w:r>
    </w:p>
    <w:p w14:paraId="7E1932BC" w14:textId="0D58EFF2" w:rsidR="00195DB6" w:rsidRPr="00A11E91" w:rsidRDefault="00195DB6" w:rsidP="007B5018">
      <w:pPr>
        <w:rPr>
          <w:rFonts w:eastAsia="Yu Mincho"/>
          <w:i/>
        </w:rPr>
      </w:pPr>
      <w:r>
        <w:rPr>
          <w:iCs/>
        </w:rPr>
        <w:t>Co-ordination with SA2.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0A127E9B" w:rsidR="0033027D" w:rsidRPr="006C2E80" w:rsidRDefault="0033027D" w:rsidP="007B5018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7B5018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040DB42" w:rsidR="00557B2E" w:rsidRDefault="007B5018" w:rsidP="007B501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F5FCA10" w:rsidR="0048267C" w:rsidRDefault="002176FF" w:rsidP="007B5018">
            <w:pPr>
              <w:pStyle w:val="TAL"/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1B757736" w:rsidR="0048267C" w:rsidRPr="00E34310" w:rsidRDefault="006608A1" w:rsidP="006608A1">
            <w:pPr>
              <w:pStyle w:val="TAL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Asia</w:t>
            </w:r>
            <w:r w:rsidR="003C7074">
              <w:t xml:space="preserve"> </w:t>
            </w:r>
            <w:r>
              <w:rPr>
                <w:rFonts w:hint="eastAsia"/>
                <w:lang w:eastAsia="zh-CN"/>
              </w:rPr>
              <w:t>Info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4E843D4" w:rsidR="0048267C" w:rsidRDefault="006608A1" w:rsidP="007B5018">
            <w:pPr>
              <w:pStyle w:val="TAL"/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69434A67" w:rsidR="00025316" w:rsidRDefault="00CB595A" w:rsidP="007B5018">
            <w:pPr>
              <w:pStyle w:val="TAL"/>
            </w:pPr>
            <w:r>
              <w:rPr>
                <w:rFonts w:hint="eastAsia"/>
                <w:lang w:eastAsia="zh-CN"/>
              </w:rPr>
              <w:t>China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Telecom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0D0716B1" w:rsidR="00025316" w:rsidRDefault="005A5479" w:rsidP="007B5018">
            <w:pPr>
              <w:pStyle w:val="TAL"/>
            </w:pPr>
            <w:ins w:id="104" w:author="yushuanghu" w:date="2023-01-17T14:30:00Z">
              <w:r>
                <w:rPr>
                  <w:rFonts w:hint="eastAsia"/>
                  <w:lang w:eastAsia="zh-CN"/>
                </w:rPr>
                <w:t>China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Unicom</w:t>
              </w:r>
            </w:ins>
          </w:p>
        </w:tc>
      </w:tr>
    </w:tbl>
    <w:p w14:paraId="2CBA0369" w14:textId="77777777" w:rsidR="00F41A27" w:rsidRPr="00641ED8" w:rsidRDefault="00F41A27" w:rsidP="007B501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E43E0" w14:textId="77777777" w:rsidR="00C95D92" w:rsidRDefault="00C95D92" w:rsidP="007B5018">
      <w:r>
        <w:separator/>
      </w:r>
    </w:p>
  </w:endnote>
  <w:endnote w:type="continuationSeparator" w:id="0">
    <w:p w14:paraId="5A759C55" w14:textId="77777777" w:rsidR="00C95D92" w:rsidRDefault="00C95D92" w:rsidP="007B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A1758" w14:textId="77777777" w:rsidR="00C95D92" w:rsidRDefault="00C95D92" w:rsidP="007B5018">
      <w:r>
        <w:separator/>
      </w:r>
    </w:p>
  </w:footnote>
  <w:footnote w:type="continuationSeparator" w:id="0">
    <w:p w14:paraId="16201029" w14:textId="77777777" w:rsidR="00C95D92" w:rsidRDefault="00C95D92" w:rsidP="007B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1090FAD"/>
    <w:multiLevelType w:val="hybridMultilevel"/>
    <w:tmpl w:val="ABF09644"/>
    <w:lvl w:ilvl="0" w:tplc="BBB49C22">
      <w:numFmt w:val="bullet"/>
      <w:lvlText w:val="-"/>
      <w:lvlJc w:val="left"/>
      <w:pPr>
        <w:ind w:left="465" w:hanging="420"/>
      </w:pPr>
      <w:rPr>
        <w:rFonts w:ascii="MS Mincho" w:eastAsia="MS Mincho" w:hAnsi="MS Mincho" w:cs="MS Mincho" w:hint="default"/>
      </w:rPr>
    </w:lvl>
    <w:lvl w:ilvl="1" w:tplc="BBB49C22">
      <w:numFmt w:val="bullet"/>
      <w:lvlText w:val="-"/>
      <w:lvlJc w:val="left"/>
      <w:pPr>
        <w:ind w:left="885" w:hanging="420"/>
      </w:pPr>
      <w:rPr>
        <w:rFonts w:ascii="MS Mincho" w:eastAsia="MS Mincho" w:hAnsi="MS Mincho" w:cs="MS Mincho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867D8"/>
    <w:multiLevelType w:val="hybridMultilevel"/>
    <w:tmpl w:val="4D6C760A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94963"/>
    <w:multiLevelType w:val="hybridMultilevel"/>
    <w:tmpl w:val="1EFE5708"/>
    <w:lvl w:ilvl="0" w:tplc="8930737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7ABF48DC"/>
    <w:multiLevelType w:val="hybridMultilevel"/>
    <w:tmpl w:val="15C69C3E"/>
    <w:lvl w:ilvl="0" w:tplc="EAEACF80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3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6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shuanghu">
    <w15:presenceInfo w15:providerId="None" w15:userId="yushuang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19F1"/>
    <w:rsid w:val="0001220A"/>
    <w:rsid w:val="000132D1"/>
    <w:rsid w:val="00016E0A"/>
    <w:rsid w:val="000205C5"/>
    <w:rsid w:val="00025316"/>
    <w:rsid w:val="00037C06"/>
    <w:rsid w:val="00044276"/>
    <w:rsid w:val="00044DAE"/>
    <w:rsid w:val="00052BF8"/>
    <w:rsid w:val="00057116"/>
    <w:rsid w:val="00063CFA"/>
    <w:rsid w:val="00064A5F"/>
    <w:rsid w:val="00064CB2"/>
    <w:rsid w:val="00066954"/>
    <w:rsid w:val="00067741"/>
    <w:rsid w:val="00071784"/>
    <w:rsid w:val="00072A56"/>
    <w:rsid w:val="00082CCB"/>
    <w:rsid w:val="000A3125"/>
    <w:rsid w:val="000A35DE"/>
    <w:rsid w:val="000B0519"/>
    <w:rsid w:val="000B1ABD"/>
    <w:rsid w:val="000B2684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468CC"/>
    <w:rsid w:val="00171925"/>
    <w:rsid w:val="00173998"/>
    <w:rsid w:val="00174617"/>
    <w:rsid w:val="001759A7"/>
    <w:rsid w:val="0018014D"/>
    <w:rsid w:val="00187C2E"/>
    <w:rsid w:val="00191D9D"/>
    <w:rsid w:val="001942D5"/>
    <w:rsid w:val="00195DB6"/>
    <w:rsid w:val="001A4192"/>
    <w:rsid w:val="001A7910"/>
    <w:rsid w:val="001C4708"/>
    <w:rsid w:val="001C5C86"/>
    <w:rsid w:val="001C718D"/>
    <w:rsid w:val="001E14C4"/>
    <w:rsid w:val="001F7D5F"/>
    <w:rsid w:val="001F7EB4"/>
    <w:rsid w:val="002000C2"/>
    <w:rsid w:val="00205F25"/>
    <w:rsid w:val="002176FF"/>
    <w:rsid w:val="00221B1E"/>
    <w:rsid w:val="00225F39"/>
    <w:rsid w:val="00240DCD"/>
    <w:rsid w:val="0024786B"/>
    <w:rsid w:val="00251D80"/>
    <w:rsid w:val="00254FB5"/>
    <w:rsid w:val="00260B7D"/>
    <w:rsid w:val="00263562"/>
    <w:rsid w:val="002640E5"/>
    <w:rsid w:val="0026436F"/>
    <w:rsid w:val="0026606E"/>
    <w:rsid w:val="00276403"/>
    <w:rsid w:val="00283472"/>
    <w:rsid w:val="00291C64"/>
    <w:rsid w:val="002944FD"/>
    <w:rsid w:val="002B4392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263D"/>
    <w:rsid w:val="0038516D"/>
    <w:rsid w:val="003869D7"/>
    <w:rsid w:val="003A08AA"/>
    <w:rsid w:val="003A1EB0"/>
    <w:rsid w:val="003C0F14"/>
    <w:rsid w:val="003C2DA6"/>
    <w:rsid w:val="003C6DA6"/>
    <w:rsid w:val="003C7074"/>
    <w:rsid w:val="003D2781"/>
    <w:rsid w:val="003D62A9"/>
    <w:rsid w:val="003D7E29"/>
    <w:rsid w:val="003F04C7"/>
    <w:rsid w:val="003F268E"/>
    <w:rsid w:val="003F7142"/>
    <w:rsid w:val="003F7B3D"/>
    <w:rsid w:val="00411698"/>
    <w:rsid w:val="00412051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882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5479"/>
    <w:rsid w:val="005A7577"/>
    <w:rsid w:val="005C29F7"/>
    <w:rsid w:val="005C4F58"/>
    <w:rsid w:val="005C5E8D"/>
    <w:rsid w:val="005C78F2"/>
    <w:rsid w:val="005D057C"/>
    <w:rsid w:val="005D1C16"/>
    <w:rsid w:val="005D3FEC"/>
    <w:rsid w:val="005D44BE"/>
    <w:rsid w:val="005E088B"/>
    <w:rsid w:val="005E287B"/>
    <w:rsid w:val="005E3A5B"/>
    <w:rsid w:val="00611050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1004"/>
    <w:rsid w:val="00654893"/>
    <w:rsid w:val="006608A1"/>
    <w:rsid w:val="00662741"/>
    <w:rsid w:val="006633A4"/>
    <w:rsid w:val="00667DD2"/>
    <w:rsid w:val="00671BBB"/>
    <w:rsid w:val="00682237"/>
    <w:rsid w:val="006A0B25"/>
    <w:rsid w:val="006A0EF8"/>
    <w:rsid w:val="006A45BA"/>
    <w:rsid w:val="006B4280"/>
    <w:rsid w:val="006B4B1C"/>
    <w:rsid w:val="006C2E80"/>
    <w:rsid w:val="006C34C0"/>
    <w:rsid w:val="006C4991"/>
    <w:rsid w:val="006D1E2E"/>
    <w:rsid w:val="006D2EF8"/>
    <w:rsid w:val="006E0F19"/>
    <w:rsid w:val="006E1FDA"/>
    <w:rsid w:val="006E4A56"/>
    <w:rsid w:val="006E5E87"/>
    <w:rsid w:val="006F1A44"/>
    <w:rsid w:val="006F424F"/>
    <w:rsid w:val="0070387E"/>
    <w:rsid w:val="00706A1A"/>
    <w:rsid w:val="00707673"/>
    <w:rsid w:val="007162BE"/>
    <w:rsid w:val="00720206"/>
    <w:rsid w:val="00721122"/>
    <w:rsid w:val="00722267"/>
    <w:rsid w:val="00746F46"/>
    <w:rsid w:val="0075252A"/>
    <w:rsid w:val="00753B8C"/>
    <w:rsid w:val="00760E07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5018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185D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3D97"/>
    <w:rsid w:val="008B519F"/>
    <w:rsid w:val="008C0E78"/>
    <w:rsid w:val="008C537F"/>
    <w:rsid w:val="008D3E83"/>
    <w:rsid w:val="008D658B"/>
    <w:rsid w:val="008F2279"/>
    <w:rsid w:val="00907A2F"/>
    <w:rsid w:val="00912E21"/>
    <w:rsid w:val="00913E22"/>
    <w:rsid w:val="00922FCB"/>
    <w:rsid w:val="00935CB0"/>
    <w:rsid w:val="00937C6F"/>
    <w:rsid w:val="009428A9"/>
    <w:rsid w:val="009437A2"/>
    <w:rsid w:val="00944B28"/>
    <w:rsid w:val="00952786"/>
    <w:rsid w:val="00967838"/>
    <w:rsid w:val="00971498"/>
    <w:rsid w:val="009822EC"/>
    <w:rsid w:val="00982CD6"/>
    <w:rsid w:val="00985B73"/>
    <w:rsid w:val="009870A7"/>
    <w:rsid w:val="00987938"/>
    <w:rsid w:val="00991315"/>
    <w:rsid w:val="00992266"/>
    <w:rsid w:val="00994A54"/>
    <w:rsid w:val="009A0B51"/>
    <w:rsid w:val="009A12BB"/>
    <w:rsid w:val="009A3BC4"/>
    <w:rsid w:val="009A527F"/>
    <w:rsid w:val="009A6092"/>
    <w:rsid w:val="009B1936"/>
    <w:rsid w:val="009B493F"/>
    <w:rsid w:val="009C2977"/>
    <w:rsid w:val="009C2DCC"/>
    <w:rsid w:val="009E0A4C"/>
    <w:rsid w:val="009E6C21"/>
    <w:rsid w:val="009F7959"/>
    <w:rsid w:val="00A01CFF"/>
    <w:rsid w:val="00A10539"/>
    <w:rsid w:val="00A11E9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A6807"/>
    <w:rsid w:val="00AB58BF"/>
    <w:rsid w:val="00AC6AE6"/>
    <w:rsid w:val="00AD0751"/>
    <w:rsid w:val="00AD6CBA"/>
    <w:rsid w:val="00AD77C4"/>
    <w:rsid w:val="00AE25BF"/>
    <w:rsid w:val="00AF0C13"/>
    <w:rsid w:val="00AF3693"/>
    <w:rsid w:val="00B016A7"/>
    <w:rsid w:val="00B03AF5"/>
    <w:rsid w:val="00B03C01"/>
    <w:rsid w:val="00B04E50"/>
    <w:rsid w:val="00B078D6"/>
    <w:rsid w:val="00B1248D"/>
    <w:rsid w:val="00B14709"/>
    <w:rsid w:val="00B2743D"/>
    <w:rsid w:val="00B3015C"/>
    <w:rsid w:val="00B344D8"/>
    <w:rsid w:val="00B5492F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4656"/>
    <w:rsid w:val="00BB5EBF"/>
    <w:rsid w:val="00BC642A"/>
    <w:rsid w:val="00BF3BCF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1FB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5D92"/>
    <w:rsid w:val="00CA0968"/>
    <w:rsid w:val="00CA168E"/>
    <w:rsid w:val="00CB0647"/>
    <w:rsid w:val="00CB4236"/>
    <w:rsid w:val="00CB595A"/>
    <w:rsid w:val="00CC72A4"/>
    <w:rsid w:val="00CC74B6"/>
    <w:rsid w:val="00CD3153"/>
    <w:rsid w:val="00CF6810"/>
    <w:rsid w:val="00D06117"/>
    <w:rsid w:val="00D210E7"/>
    <w:rsid w:val="00D21FAC"/>
    <w:rsid w:val="00D31CC8"/>
    <w:rsid w:val="00D32678"/>
    <w:rsid w:val="00D432E3"/>
    <w:rsid w:val="00D521C1"/>
    <w:rsid w:val="00D71F40"/>
    <w:rsid w:val="00D77416"/>
    <w:rsid w:val="00D80607"/>
    <w:rsid w:val="00D80FC6"/>
    <w:rsid w:val="00D94917"/>
    <w:rsid w:val="00DA4A31"/>
    <w:rsid w:val="00DA74F3"/>
    <w:rsid w:val="00DA7778"/>
    <w:rsid w:val="00DB69F3"/>
    <w:rsid w:val="00DC4907"/>
    <w:rsid w:val="00DD017C"/>
    <w:rsid w:val="00DD397A"/>
    <w:rsid w:val="00DD58B7"/>
    <w:rsid w:val="00DD6699"/>
    <w:rsid w:val="00DE3168"/>
    <w:rsid w:val="00DF40EC"/>
    <w:rsid w:val="00E007C5"/>
    <w:rsid w:val="00E00DBF"/>
    <w:rsid w:val="00E0213F"/>
    <w:rsid w:val="00E033E0"/>
    <w:rsid w:val="00E047AE"/>
    <w:rsid w:val="00E1026B"/>
    <w:rsid w:val="00E13CB2"/>
    <w:rsid w:val="00E20C37"/>
    <w:rsid w:val="00E34310"/>
    <w:rsid w:val="00E418DE"/>
    <w:rsid w:val="00E44A6B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F0B1E"/>
    <w:rsid w:val="00F07C92"/>
    <w:rsid w:val="00F10971"/>
    <w:rsid w:val="00F138AB"/>
    <w:rsid w:val="00F14B43"/>
    <w:rsid w:val="00F17BBB"/>
    <w:rsid w:val="00F203C7"/>
    <w:rsid w:val="00F215E2"/>
    <w:rsid w:val="00F21E3F"/>
    <w:rsid w:val="00F25CF6"/>
    <w:rsid w:val="00F41A27"/>
    <w:rsid w:val="00F4338D"/>
    <w:rsid w:val="00F436EF"/>
    <w:rsid w:val="00F440D3"/>
    <w:rsid w:val="00F446AC"/>
    <w:rsid w:val="00F46EAF"/>
    <w:rsid w:val="00F5774F"/>
    <w:rsid w:val="00F62688"/>
    <w:rsid w:val="00F73805"/>
    <w:rsid w:val="00F76BE5"/>
    <w:rsid w:val="00F83D11"/>
    <w:rsid w:val="00F921F1"/>
    <w:rsid w:val="00FB127E"/>
    <w:rsid w:val="00FB2785"/>
    <w:rsid w:val="00FC0804"/>
    <w:rsid w:val="00FC3B6D"/>
    <w:rsid w:val="00FD3A4E"/>
    <w:rsid w:val="00FD6800"/>
    <w:rsid w:val="00FF2C6A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B5018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qFormat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locked/>
    <w:rsid w:val="006F424F"/>
    <w:rPr>
      <w:color w:val="000000"/>
      <w:lang w:eastAsia="ja-JP"/>
    </w:rPr>
  </w:style>
  <w:style w:type="paragraph" w:styleId="a9">
    <w:name w:val="List Paragraph"/>
    <w:basedOn w:val="a"/>
    <w:uiPriority w:val="34"/>
    <w:qFormat/>
    <w:rsid w:val="007B5018"/>
    <w:pPr>
      <w:ind w:firstLineChars="200" w:firstLine="420"/>
    </w:pPr>
  </w:style>
  <w:style w:type="paragraph" w:styleId="aa">
    <w:name w:val="Balloon Text"/>
    <w:basedOn w:val="a"/>
    <w:link w:val="ab"/>
    <w:rsid w:val="006608A1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6608A1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834A0-0607-4C24-99D4-9C236BA7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5134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yushuanghu</cp:lastModifiedBy>
  <cp:revision>2</cp:revision>
  <cp:lastPrinted>2000-02-29T11:31:00Z</cp:lastPrinted>
  <dcterms:created xsi:type="dcterms:W3CDTF">2023-01-18T03:35:00Z</dcterms:created>
  <dcterms:modified xsi:type="dcterms:W3CDTF">2023-01-18T03:35:00Z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GrammarlyDocumentId">
    <vt:lpwstr>803281450ae4c209a40a52033ef475252b05b73e27cc9f6571940e7dff8754bf</vt:lpwstr>
  </property>
</Properties>
</file>