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8ED" w14:textId="6AF5733F" w:rsidR="00AB0F95" w:rsidRPr="00F25496" w:rsidRDefault="00AB0F95" w:rsidP="00AB0F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873247">
        <w:rPr>
          <w:b/>
          <w:i/>
          <w:noProof/>
          <w:sz w:val="28"/>
        </w:rPr>
        <w:t>1024</w:t>
      </w:r>
    </w:p>
    <w:p w14:paraId="51D2DB7C" w14:textId="1B21FD77" w:rsidR="002249B4" w:rsidRDefault="00AB0F95" w:rsidP="00AB0F95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B7496D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7CAC0A08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569D5">
        <w:rPr>
          <w:rFonts w:ascii="Arial" w:eastAsia="Batang" w:hAnsi="Arial" w:cs="Arial"/>
          <w:b/>
          <w:sz w:val="24"/>
          <w:szCs w:val="24"/>
          <w:lang w:eastAsia="zh-CN"/>
        </w:rPr>
        <w:t>SBMA enabler</w:t>
      </w:r>
      <w:ins w:id="0" w:author="Author" w:date="2023-01-17T09:38:00Z">
        <w:r w:rsidR="00B0345E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1" w:author="Author" w:date="2023-01-17T09:38:00Z">
        <w:r w:rsidR="00D569D5" w:rsidDel="00B0345E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enhancements</w:delText>
        </w:r>
      </w:del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DBA65C4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477303AC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del w:id="2" w:author="Author" w:date="2023-01-17T09:38:00Z">
        <w:r w:rsidR="00873247" w:rsidRPr="00873247" w:rsidDel="00B0345E">
          <w:delText xml:space="preserve">New WID on </w:delText>
        </w:r>
      </w:del>
      <w:r w:rsidR="00873247" w:rsidRPr="00873247">
        <w:t>SBMA enabler</w:t>
      </w:r>
      <w:ins w:id="3" w:author="Author" w:date="2023-01-17T09:38:00Z">
        <w:r w:rsidR="00B0345E">
          <w:t>s</w:t>
        </w:r>
      </w:ins>
      <w:del w:id="4" w:author="Author" w:date="2023-01-17T09:38:00Z">
        <w:r w:rsidR="00873247" w:rsidRPr="00873247" w:rsidDel="00B0345E">
          <w:delText xml:space="preserve"> enhancements</w:delText>
        </w:r>
      </w:del>
    </w:p>
    <w:p w14:paraId="2730900B" w14:textId="1F7CC5B9" w:rsidR="003F268E" w:rsidRPr="00BA3A53" w:rsidDel="00B0345E" w:rsidRDefault="00D31CC8" w:rsidP="006C2E80">
      <w:pPr>
        <w:pStyle w:val="Guidance"/>
        <w:rPr>
          <w:del w:id="5" w:author="Author" w:date="2023-01-17T09:38:00Z"/>
        </w:rPr>
      </w:pPr>
      <w:del w:id="6" w:author="Author" w:date="2023-01-17T09:38:00Z">
        <w:r w:rsidRPr="00251D80" w:rsidDel="00B0345E">
          <w:delText xml:space="preserve">{Free text. </w:delText>
        </w:r>
        <w:r w:rsidR="00F62688" w:rsidRPr="00251D80" w:rsidDel="00B0345E">
          <w:delText xml:space="preserve">It has to be the same as in the "Title:" section above. </w:delText>
        </w:r>
        <w:r w:rsidRPr="00251D80" w:rsidDel="00B0345E">
          <w:delText>Studies have to start by "Study on"}</w:delText>
        </w:r>
      </w:del>
    </w:p>
    <w:p w14:paraId="289CB42C" w14:textId="0E89A33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7" w:author="Author" w:date="2023-01-17T09:39:00Z">
        <w:r w:rsidR="00873247" w:rsidDel="00B0345E">
          <w:delText>e</w:delText>
        </w:r>
      </w:del>
      <w:r w:rsidR="00873247">
        <w:t>SBMAe</w:t>
      </w:r>
    </w:p>
    <w:p w14:paraId="679E2B2D" w14:textId="573EAC5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873247">
        <w:t xml:space="preserve"> </w:t>
      </w:r>
    </w:p>
    <w:p w14:paraId="63EE9719" w14:textId="09F1049A" w:rsidR="003F7142" w:rsidRDefault="003F7142" w:rsidP="006C2E80">
      <w:pPr>
        <w:pStyle w:val="Heading8"/>
      </w:pPr>
      <w:r w:rsidRPr="003F7142">
        <w:t>Potential target Release:</w:t>
      </w:r>
      <w:r w:rsidR="00D569D5">
        <w:t xml:space="preserve"> Rel-18</w:t>
      </w:r>
    </w:p>
    <w:p w14:paraId="53277F89" w14:textId="16022865" w:rsidR="003F7142" w:rsidRPr="00873247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752B0224" w:rsidR="004260A5" w:rsidRDefault="00455DE4" w:rsidP="006C2E80">
      <w:pPr>
        <w:pStyle w:val="Guidance"/>
      </w:pPr>
      <w:del w:id="8" w:author="Author" w:date="2023-01-17T09:38:00Z">
        <w:r w:rsidRPr="006C2E80" w:rsidDel="00B0345E">
          <w:delText>{</w:delText>
        </w:r>
        <w:r w:rsidR="00495840" w:rsidRPr="006C2E80" w:rsidDel="00B0345E">
          <w:delText xml:space="preserve">For Normative work, identify the anticipated impacts. </w:delText>
        </w:r>
        <w:r w:rsidR="00B96481" w:rsidRPr="006C2E80" w:rsidDel="00B0345E">
          <w:delText xml:space="preserve">For a Study, </w:delText>
        </w:r>
        <w:r w:rsidR="00F21E3F" w:rsidRPr="006C2E80" w:rsidDel="00B0345E">
          <w:delText xml:space="preserve">identify the scope of </w:delText>
        </w:r>
        <w:r w:rsidR="00935CB0" w:rsidRPr="006C2E80" w:rsidDel="00B0345E">
          <w:delText>the study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E4A4828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2BF19ED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26306112" w:rsidR="00A36378" w:rsidRPr="00A36378" w:rsidRDefault="001211F3" w:rsidP="006C2E80">
      <w:pPr>
        <w:pStyle w:val="Guidance"/>
      </w:pPr>
      <w:del w:id="9" w:author="Author" w:date="2023-01-17T09:38:00Z">
        <w:r w:rsidRPr="006C2E80" w:rsidDel="00B0345E">
          <w:delText>{</w:delText>
        </w:r>
        <w:r w:rsidR="00982CD6" w:rsidRPr="006C2E80" w:rsidDel="00B0345E">
          <w:delText xml:space="preserve">Tick one box. </w:delText>
        </w:r>
        <w:r w:rsidR="004E2CE2" w:rsidRPr="006C2E80" w:rsidDel="00B0345E">
          <w:delText>"</w:delText>
        </w:r>
        <w:r w:rsidR="00F62688" w:rsidRPr="006C2E80" w:rsidDel="00B0345E">
          <w:rPr>
            <w:b/>
            <w:bCs/>
            <w:i w:val="0"/>
            <w:iCs/>
            <w:color w:val="0000FF"/>
          </w:rPr>
          <w:delText>Feature</w:delText>
        </w:r>
        <w:r w:rsidR="00F62688" w:rsidRPr="006C2E80" w:rsidDel="00B0345E">
          <w:delText xml:space="preserve"> / </w:delText>
        </w:r>
        <w:r w:rsidR="00F62688" w:rsidRPr="006C2E80" w:rsidDel="00B0345E">
          <w:rPr>
            <w:b/>
            <w:bCs/>
            <w:i w:val="0"/>
            <w:iCs/>
          </w:rPr>
          <w:delText>Building Block</w:delText>
        </w:r>
        <w:r w:rsidR="00F62688" w:rsidRPr="006C2E80" w:rsidDel="00B0345E">
          <w:delText xml:space="preserve"> / Work Task</w:delText>
        </w:r>
        <w:r w:rsidRPr="006C2E80" w:rsidDel="00B0345E">
          <w:delText>" form a hierarchical structure. E.g. no Building Block can be proposed without a corresponding parent Feature</w:delText>
        </w:r>
        <w:r w:rsidR="004E2CE2" w:rsidRPr="006C2E80" w:rsidDel="00B0345E">
          <w:delText xml:space="preserve">. The </w:delText>
        </w:r>
        <w:r w:rsidR="00064CB2" w:rsidRPr="006C2E80" w:rsidDel="00B0345E">
          <w:delText xml:space="preserve">full </w:delText>
        </w:r>
        <w:r w:rsidR="004E2CE2" w:rsidRPr="006C2E80" w:rsidDel="00B0345E">
          <w:delText xml:space="preserve">structure of all existing Work Items is shown in the 3GPP Work Plan in </w:delText>
        </w:r>
        <w:r w:rsidR="00777A98" w:rsidDel="00B0345E">
          <w:fldChar w:fldCharType="begin"/>
        </w:r>
        <w:r w:rsidR="00777A98" w:rsidDel="00B0345E">
          <w:delInstrText xml:space="preserve"> HYPERLINK "ftp://ftp.3gpp.org/Information/WORK_PLAN" </w:delInstrText>
        </w:r>
        <w:r w:rsidR="00777A98" w:rsidDel="00B0345E">
          <w:fldChar w:fldCharType="separate"/>
        </w:r>
        <w:r w:rsidR="00992266" w:rsidRPr="006C2E80" w:rsidDel="00B0345E">
          <w:delText>ftp://ftp.3gpp.org/Information/WORK_PLAN</w:delText>
        </w:r>
        <w:r w:rsidR="00777A98" w:rsidDel="00B0345E">
          <w:fldChar w:fldCharType="end"/>
        </w:r>
        <w:r w:rsidRPr="006C2E80" w:rsidDel="00B0345E">
          <w:delText>}</w:delText>
        </w:r>
        <w:r w:rsidRPr="00251D80" w:rsidDel="00B0345E">
          <w:delText xml:space="preserve"> 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8524215" w:rsidR="004876B9" w:rsidRPr="00662741" w:rsidRDefault="00D569D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2815696D" w:rsidR="00C02DF6" w:rsidRPr="006C2E80" w:rsidDel="00B0345E" w:rsidRDefault="00746F46" w:rsidP="006C2E80">
      <w:pPr>
        <w:pStyle w:val="Guidance"/>
        <w:rPr>
          <w:del w:id="10" w:author="Author" w:date="2023-01-17T09:41:00Z"/>
        </w:rPr>
      </w:pPr>
      <w:del w:id="11" w:author="Author" w:date="2023-01-17T09:41:00Z">
        <w:r w:rsidRPr="006C2E80" w:rsidDel="00B0345E">
          <w:delText>{</w:delText>
        </w:r>
        <w:r w:rsidR="00454609" w:rsidRPr="006C2E80" w:rsidDel="00B0345E">
          <w:delText xml:space="preserve">"Parent" </w:delText>
        </w:r>
        <w:r w:rsidR="00B946CD" w:rsidRPr="006C2E80" w:rsidDel="00B0345E">
          <w:delText>Work Item refers to the related, earlier</w:delText>
        </w:r>
        <w:r w:rsidR="00133B51" w:rsidRPr="006C2E80" w:rsidDel="00B0345E">
          <w:delText>-</w:delText>
        </w:r>
        <w:r w:rsidR="00B946CD" w:rsidRPr="006C2E80" w:rsidDel="00B0345E">
          <w:delText xml:space="preserve">Stage, Work Item, e.g. the related Stage 1 Work Item shall be indicated here when a Stage 2 </w:delText>
        </w:r>
        <w:r w:rsidR="00885711" w:rsidRPr="006C2E80" w:rsidDel="00B0345E">
          <w:delText xml:space="preserve">normative </w:delText>
        </w:r>
        <w:r w:rsidR="00CB0647" w:rsidRPr="006C2E80" w:rsidDel="00B0345E">
          <w:delText>Work I</w:delText>
        </w:r>
        <w:r w:rsidR="00B946CD" w:rsidRPr="006C2E80" w:rsidDel="00B0345E">
          <w:delText xml:space="preserve">tem </w:delText>
        </w:r>
        <w:r w:rsidR="00885711" w:rsidRPr="006C2E80" w:rsidDel="00B0345E">
          <w:delText xml:space="preserve">or Study Item </w:delText>
        </w:r>
        <w:r w:rsidR="00B946CD" w:rsidRPr="006C2E80" w:rsidDel="00B0345E">
          <w:delText>is presented</w:delText>
        </w:r>
        <w:r w:rsidR="00885711" w:rsidRPr="006C2E80" w:rsidDel="00B0345E">
          <w:delText>. "Parent" Work Item can also refer to the related preceding Study Item</w:delText>
        </w:r>
        <w:r w:rsidR="00A339CF" w:rsidRPr="006C2E80" w:rsidDel="00B0345E">
          <w:delText xml:space="preserve"> e.g. the related Study Item </w:delText>
        </w:r>
        <w:r w:rsidR="00885711" w:rsidRPr="006C2E80" w:rsidDel="00B0345E">
          <w:delText xml:space="preserve">and the earlier-stage Work Item </w:delText>
        </w:r>
        <w:r w:rsidR="00A339CF" w:rsidRPr="006C2E80" w:rsidDel="00B0345E">
          <w:delText xml:space="preserve">shall be indicated here when a </w:delText>
        </w:r>
        <w:r w:rsidR="00CB0647" w:rsidRPr="006C2E80" w:rsidDel="00B0345E">
          <w:delText xml:space="preserve">normative-work </w:delText>
        </w:r>
        <w:r w:rsidR="00A339CF" w:rsidRPr="006C2E80" w:rsidDel="00B0345E">
          <w:delText>Work Items is started</w:delText>
        </w:r>
        <w:r w:rsidR="00B946CD" w:rsidRPr="006C2E80" w:rsidDel="00B0345E">
          <w:delText xml:space="preserve">. </w:delText>
        </w:r>
        <w:r w:rsidR="00A339CF" w:rsidRPr="006C2E80" w:rsidDel="00B0345E">
          <w:delText>List here all parent Work Items of which requirements are either fully or partially covered by th</w:delText>
        </w:r>
        <w:r w:rsidR="00CB0647" w:rsidRPr="006C2E80" w:rsidDel="00B0345E">
          <w:delText xml:space="preserve">e </w:delText>
        </w:r>
        <w:r w:rsidR="00A339CF" w:rsidRPr="006C2E80" w:rsidDel="00B0345E">
          <w:delText>proposed Item.</w:delText>
        </w:r>
        <w:r w:rsidR="004E313F" w:rsidRPr="006C2E80" w:rsidDel="00B0345E">
          <w:delText xml:space="preserve"> </w:delText>
        </w:r>
        <w:r w:rsidRPr="006C2E80" w:rsidDel="00B0345E">
          <w:delText>}</w:delText>
        </w:r>
      </w:del>
    </w:p>
    <w:p w14:paraId="434AAE6A" w14:textId="332E9CCC" w:rsidR="00746F46" w:rsidRPr="006C2E80" w:rsidDel="00B0345E" w:rsidRDefault="00746F46" w:rsidP="006C2E80">
      <w:pPr>
        <w:pStyle w:val="Guidance"/>
        <w:rPr>
          <w:del w:id="12" w:author="Author" w:date="2023-01-17T09:41:00Z"/>
        </w:rPr>
      </w:pPr>
      <w:del w:id="13" w:author="Author" w:date="2023-01-17T09:41:00Z">
        <w:r w:rsidRPr="006C2E80" w:rsidDel="00B0345E">
          <w:delText>{This section is mandatory to be filled out by the rapporteur.</w:delText>
        </w:r>
        <w:r w:rsidR="00AC6AE6" w:rsidRPr="006C2E80" w:rsidDel="00B0345E">
          <w:delText xml:space="preserve"> This section is to be filled with care</w:delText>
        </w:r>
        <w:r w:rsidR="00321FF1" w:rsidRPr="006C2E80" w:rsidDel="00B0345E">
          <w:delText xml:space="preserve">: it indicates to </w:delText>
        </w:r>
        <w:r w:rsidR="00AC6AE6" w:rsidRPr="006C2E80" w:rsidDel="00B0345E">
          <w:delText xml:space="preserve">the companies </w:delText>
        </w:r>
        <w:r w:rsidR="002944FD" w:rsidRPr="006C2E80" w:rsidDel="00B0345E">
          <w:delText xml:space="preserve">monitoring </w:delText>
        </w:r>
        <w:r w:rsidR="009822EC" w:rsidRPr="006C2E80" w:rsidDel="00B0345E">
          <w:delText xml:space="preserve">the parent Work Item </w:delText>
        </w:r>
        <w:r w:rsidR="0085530D" w:rsidRPr="006C2E80" w:rsidDel="00B0345E">
          <w:delText>that it will be addressed in this study/work item</w:delText>
        </w:r>
        <w:r w:rsidR="00AC6AE6" w:rsidRPr="006C2E80" w:rsidDel="00B0345E">
          <w:delText>.</w:delText>
        </w:r>
        <w:r w:rsidRPr="006C2E80" w:rsidDel="00B0345E">
          <w:delText xml:space="preserve">} </w:delText>
        </w:r>
      </w:del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47AC238" w:rsidR="008835FC" w:rsidRDefault="00B0345E" w:rsidP="006C2E80">
            <w:pPr>
              <w:pStyle w:val="TAL"/>
            </w:pPr>
            <w:ins w:id="14" w:author="Author" w:date="2023-01-17T09:40:00Z">
              <w:r>
                <w:t>FS_eSBMAe</w:t>
              </w:r>
            </w:ins>
          </w:p>
        </w:tc>
        <w:tc>
          <w:tcPr>
            <w:tcW w:w="1101" w:type="dxa"/>
          </w:tcPr>
          <w:p w14:paraId="6AE820B7" w14:textId="0E151000" w:rsidR="008835FC" w:rsidRDefault="00B0345E" w:rsidP="006C2E80">
            <w:pPr>
              <w:pStyle w:val="TAL"/>
            </w:pPr>
            <w:ins w:id="15" w:author="Author" w:date="2023-01-17T09:40:00Z">
              <w:r>
                <w:t>SA5</w:t>
              </w:r>
            </w:ins>
          </w:p>
        </w:tc>
        <w:tc>
          <w:tcPr>
            <w:tcW w:w="1101" w:type="dxa"/>
          </w:tcPr>
          <w:p w14:paraId="663BF2FB" w14:textId="6F9FC28E" w:rsidR="008835FC" w:rsidRDefault="00B0345E" w:rsidP="006C2E80">
            <w:pPr>
              <w:pStyle w:val="TAL"/>
            </w:pPr>
            <w:ins w:id="16" w:author="Author" w:date="2023-01-17T09:41:00Z">
              <w:r w:rsidRPr="00B0345E">
                <w:t>950027</w:t>
              </w:r>
            </w:ins>
          </w:p>
        </w:tc>
        <w:tc>
          <w:tcPr>
            <w:tcW w:w="6010" w:type="dxa"/>
          </w:tcPr>
          <w:p w14:paraId="24E5739B" w14:textId="397E2C39" w:rsidR="008835FC" w:rsidRPr="00251D80" w:rsidRDefault="00B0345E" w:rsidP="006C2E80">
            <w:pPr>
              <w:pStyle w:val="TAL"/>
            </w:pPr>
            <w:ins w:id="17" w:author="Author" w:date="2023-01-17T09:39:00Z">
              <w:r>
                <w:rPr>
                  <w:lang w:val="en-US"/>
                </w:rPr>
                <w:t>Study on basic Service-Based Management Architecture (SBMA) enabler enhancements</w:t>
              </w:r>
            </w:ins>
          </w:p>
        </w:tc>
      </w:tr>
    </w:tbl>
    <w:p w14:paraId="7C3FBD77" w14:textId="77777777" w:rsidR="004876B9" w:rsidRDefault="004876B9" w:rsidP="006C2E80"/>
    <w:p w14:paraId="34548301" w14:textId="1E4208AA" w:rsidR="004876B9" w:rsidRDefault="004876B9" w:rsidP="001C5C86">
      <w:pPr>
        <w:pStyle w:val="Heading3"/>
        <w:rPr>
          <w:ins w:id="18" w:author="Author" w:date="2023-01-17T09:41:00Z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6533154" w14:textId="5472AF77" w:rsidR="00B0345E" w:rsidRPr="00B0345E" w:rsidRDefault="00B0345E" w:rsidP="00B0345E">
      <w:ins w:id="19" w:author="Author" w:date="2023-01-17T09:41:00Z">
        <w:r>
          <w:t>None.</w:t>
        </w:r>
      </w:ins>
    </w:p>
    <w:p w14:paraId="2932921C" w14:textId="5A832428" w:rsidR="00746F46" w:rsidRPr="006C2E80" w:rsidDel="00B0345E" w:rsidRDefault="00A9188C" w:rsidP="006C2E80">
      <w:pPr>
        <w:pStyle w:val="Guidance"/>
        <w:rPr>
          <w:del w:id="20" w:author="Author" w:date="2023-01-17T09:41:00Z"/>
        </w:rPr>
      </w:pPr>
      <w:del w:id="21" w:author="Author" w:date="2023-01-17T09:41:00Z">
        <w:r w:rsidRPr="006C2E80" w:rsidDel="00B0345E">
          <w:delText>{List here other Work Items which relate to the proposed one</w:delText>
        </w:r>
        <w:r w:rsidR="006146D2" w:rsidRPr="006C2E80" w:rsidDel="00B0345E">
          <w:delText xml:space="preserve">, such as </w:delText>
        </w:r>
        <w:r w:rsidR="00885711" w:rsidRPr="006C2E80" w:rsidDel="00B0345E">
          <w:delText xml:space="preserve">a </w:delText>
        </w:r>
        <w:r w:rsidR="006146D2" w:rsidRPr="006C2E80" w:rsidDel="00B0345E">
          <w:delText>W</w:delText>
        </w:r>
        <w:r w:rsidR="00283472" w:rsidRPr="006C2E80" w:rsidDel="00B0345E">
          <w:delText xml:space="preserve">ork </w:delText>
        </w:r>
        <w:r w:rsidR="006146D2" w:rsidRPr="006C2E80" w:rsidDel="00B0345E">
          <w:delText>I</w:delText>
        </w:r>
        <w:r w:rsidR="00283472" w:rsidRPr="006C2E80" w:rsidDel="00B0345E">
          <w:delText>tem</w:delText>
        </w:r>
        <w:r w:rsidR="00885711" w:rsidRPr="006C2E80" w:rsidDel="00B0345E">
          <w:delText xml:space="preserve"> in an earlier Release </w:delText>
        </w:r>
        <w:r w:rsidR="006146D2" w:rsidRPr="006C2E80" w:rsidDel="00B0345E">
          <w:delText>if further enhanc</w:delText>
        </w:r>
        <w:r w:rsidR="00813C1F" w:rsidRPr="006C2E80" w:rsidDel="00B0345E">
          <w:delText>ing</w:delText>
        </w:r>
        <w:r w:rsidR="006146D2" w:rsidRPr="006C2E80" w:rsidDel="00B0345E">
          <w:delText xml:space="preserve"> </w:delText>
        </w:r>
        <w:r w:rsidR="00885711" w:rsidRPr="006C2E80" w:rsidDel="00B0345E">
          <w:delText xml:space="preserve">the </w:delText>
        </w:r>
        <w:r w:rsidR="00B567D1" w:rsidRPr="006C2E80" w:rsidDel="00B0345E">
          <w:delText>feature</w:delText>
        </w:r>
        <w:r w:rsidR="00850175" w:rsidRPr="006C2E80" w:rsidDel="00B0345E">
          <w:delText xml:space="preserve"> from </w:delText>
        </w:r>
        <w:r w:rsidR="00885711" w:rsidRPr="006C2E80" w:rsidDel="00B0345E">
          <w:delText xml:space="preserve">the </w:delText>
        </w:r>
        <w:r w:rsidR="00850175" w:rsidRPr="006C2E80" w:rsidDel="00B0345E">
          <w:delText>previous Release</w:delText>
        </w:r>
        <w:r w:rsidR="006146D2" w:rsidRPr="006C2E80" w:rsidDel="00B0345E">
          <w:delText>)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Del="00B0345E" w14:paraId="11468824" w14:textId="21F47001" w:rsidTr="006C2E80">
        <w:trPr>
          <w:cantSplit/>
          <w:jc w:val="center"/>
          <w:del w:id="22" w:author="Author" w:date="2023-01-17T09:41:00Z"/>
        </w:trPr>
        <w:tc>
          <w:tcPr>
            <w:tcW w:w="9526" w:type="dxa"/>
            <w:gridSpan w:val="3"/>
            <w:shd w:val="clear" w:color="auto" w:fill="E0E0E0"/>
          </w:tcPr>
          <w:p w14:paraId="141C005C" w14:textId="59C627DF" w:rsidR="008835FC" w:rsidDel="00B0345E" w:rsidRDefault="008835FC" w:rsidP="006C2E80">
            <w:pPr>
              <w:pStyle w:val="TAH"/>
              <w:rPr>
                <w:del w:id="23" w:author="Author" w:date="2023-01-17T09:41:00Z"/>
              </w:rPr>
            </w:pPr>
            <w:del w:id="24" w:author="Author" w:date="2023-01-17T09:41:00Z">
              <w:r w:rsidRPr="00E92452" w:rsidDel="00B0345E">
                <w:delText>Other related Work</w:delText>
              </w:r>
              <w:r w:rsidR="00283472" w:rsidDel="00B0345E">
                <w:delText xml:space="preserve"> /Study</w:delText>
              </w:r>
              <w:r w:rsidRPr="00E92452" w:rsidDel="00B0345E">
                <w:delText xml:space="preserve"> Items</w:delText>
              </w:r>
              <w:r w:rsidDel="00B0345E">
                <w:delText xml:space="preserve"> (if any)</w:delText>
              </w:r>
            </w:del>
          </w:p>
        </w:tc>
      </w:tr>
      <w:tr w:rsidR="008835FC" w:rsidDel="00B0345E" w14:paraId="191F01D3" w14:textId="7EA0FA22" w:rsidTr="006C2E80">
        <w:trPr>
          <w:cantSplit/>
          <w:jc w:val="center"/>
          <w:del w:id="25" w:author="Author" w:date="2023-01-17T09:41:00Z"/>
        </w:trPr>
        <w:tc>
          <w:tcPr>
            <w:tcW w:w="1101" w:type="dxa"/>
            <w:shd w:val="clear" w:color="auto" w:fill="E0E0E0"/>
          </w:tcPr>
          <w:p w14:paraId="59E181D4" w14:textId="078724D3" w:rsidR="008835FC" w:rsidDel="00B0345E" w:rsidRDefault="008835FC" w:rsidP="006C2E80">
            <w:pPr>
              <w:pStyle w:val="TAH"/>
              <w:rPr>
                <w:del w:id="26" w:author="Author" w:date="2023-01-17T09:41:00Z"/>
              </w:rPr>
            </w:pPr>
            <w:del w:id="27" w:author="Author" w:date="2023-01-17T09:41:00Z">
              <w:r w:rsidDel="00B0345E">
                <w:delText>Unique ID</w:delText>
              </w:r>
            </w:del>
          </w:p>
        </w:tc>
        <w:tc>
          <w:tcPr>
            <w:tcW w:w="3326" w:type="dxa"/>
            <w:shd w:val="clear" w:color="auto" w:fill="E0E0E0"/>
          </w:tcPr>
          <w:p w14:paraId="3B3E770F" w14:textId="1766046A" w:rsidR="008835FC" w:rsidDel="00B0345E" w:rsidRDefault="008835FC" w:rsidP="006C2E80">
            <w:pPr>
              <w:pStyle w:val="TAH"/>
              <w:rPr>
                <w:del w:id="28" w:author="Author" w:date="2023-01-17T09:41:00Z"/>
              </w:rPr>
            </w:pPr>
            <w:del w:id="29" w:author="Author" w:date="2023-01-17T09:41:00Z">
              <w:r w:rsidDel="00B0345E">
                <w:delText>Title</w:delText>
              </w:r>
            </w:del>
          </w:p>
        </w:tc>
        <w:tc>
          <w:tcPr>
            <w:tcW w:w="5099" w:type="dxa"/>
            <w:shd w:val="clear" w:color="auto" w:fill="E0E0E0"/>
          </w:tcPr>
          <w:p w14:paraId="666A5A81" w14:textId="61FE94D7" w:rsidR="008835FC" w:rsidDel="00B0345E" w:rsidRDefault="008835FC" w:rsidP="006C2E80">
            <w:pPr>
              <w:pStyle w:val="TAH"/>
              <w:rPr>
                <w:del w:id="30" w:author="Author" w:date="2023-01-17T09:41:00Z"/>
              </w:rPr>
            </w:pPr>
            <w:del w:id="31" w:author="Author" w:date="2023-01-17T09:41:00Z">
              <w:r w:rsidDel="00B0345E">
                <w:delText>Nature of relationship</w:delText>
              </w:r>
            </w:del>
          </w:p>
        </w:tc>
      </w:tr>
      <w:tr w:rsidR="008835FC" w:rsidDel="00B0345E" w14:paraId="512606E5" w14:textId="2FD01646" w:rsidTr="006C2E80">
        <w:trPr>
          <w:cantSplit/>
          <w:jc w:val="center"/>
          <w:del w:id="32" w:author="Author" w:date="2023-01-17T09:41:00Z"/>
        </w:trPr>
        <w:tc>
          <w:tcPr>
            <w:tcW w:w="1101" w:type="dxa"/>
          </w:tcPr>
          <w:p w14:paraId="5595B1E6" w14:textId="00A8D820" w:rsidR="008835FC" w:rsidDel="00B0345E" w:rsidRDefault="008835FC" w:rsidP="006C2E80">
            <w:pPr>
              <w:pStyle w:val="TAL"/>
              <w:rPr>
                <w:del w:id="33" w:author="Author" w:date="2023-01-17T09:41:00Z"/>
              </w:rPr>
            </w:pPr>
          </w:p>
        </w:tc>
        <w:tc>
          <w:tcPr>
            <w:tcW w:w="3326" w:type="dxa"/>
          </w:tcPr>
          <w:p w14:paraId="6AD6B1DF" w14:textId="6877FB25" w:rsidR="008835FC" w:rsidDel="00B0345E" w:rsidRDefault="008835FC" w:rsidP="006C2E80">
            <w:pPr>
              <w:pStyle w:val="TAL"/>
              <w:rPr>
                <w:del w:id="34" w:author="Author" w:date="2023-01-17T09:41:00Z"/>
              </w:rPr>
            </w:pPr>
          </w:p>
        </w:tc>
        <w:tc>
          <w:tcPr>
            <w:tcW w:w="5099" w:type="dxa"/>
          </w:tcPr>
          <w:p w14:paraId="4972B8BD" w14:textId="0EB423DA" w:rsidR="008835FC" w:rsidRPr="00251D80" w:rsidDel="00B0345E" w:rsidRDefault="008835FC" w:rsidP="006C2E80">
            <w:pPr>
              <w:pStyle w:val="Guidance"/>
              <w:rPr>
                <w:del w:id="35" w:author="Author" w:date="2023-01-17T09:41:00Z"/>
              </w:rPr>
            </w:pPr>
            <w:del w:id="36" w:author="Author" w:date="2023-01-17T09:41:00Z">
              <w:r w:rsidRPr="00251D80" w:rsidDel="00B0345E">
                <w:delText xml:space="preserve">{optional free text}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5709C168" w:rsidR="00FD3A4E" w:rsidRPr="00873247" w:rsidRDefault="00873247" w:rsidP="00873247">
      <w:pPr>
        <w:pStyle w:val="Guidance"/>
        <w:rPr>
          <w:i w:val="0"/>
          <w:iCs/>
        </w:rPr>
      </w:pPr>
      <w:r>
        <w:rPr>
          <w:i w:val="0"/>
          <w:iCs/>
        </w:rPr>
        <w:t>TR 28.831 "</w:t>
      </w:r>
      <w:r w:rsidRPr="00873247">
        <w:t xml:space="preserve"> </w:t>
      </w:r>
      <w:r w:rsidRPr="00873247">
        <w:rPr>
          <w:i w:val="0"/>
          <w:iCs/>
        </w:rPr>
        <w:t>Study on basic Service-Based Management Architecture</w:t>
      </w:r>
      <w:r>
        <w:rPr>
          <w:i w:val="0"/>
          <w:iCs/>
        </w:rPr>
        <w:t xml:space="preserve"> </w:t>
      </w:r>
      <w:r w:rsidRPr="00873247">
        <w:rPr>
          <w:i w:val="0"/>
          <w:iCs/>
        </w:rPr>
        <w:t>(SBMA) enabler enhancements</w:t>
      </w:r>
      <w:r>
        <w:rPr>
          <w:i w:val="0"/>
          <w:iCs/>
        </w:rPr>
        <w:t>" discusses numerous enhancements for SBMA enabler enhancements</w:t>
      </w:r>
      <w:r w:rsidR="00766551">
        <w:rPr>
          <w:i w:val="0"/>
          <w:iCs/>
        </w:rPr>
        <w:t xml:space="preserve"> and </w:t>
      </w:r>
      <w:ins w:id="37" w:author="Author" w:date="2023-01-17T09:47:00Z">
        <w:r w:rsidR="000D5CAE">
          <w:rPr>
            <w:i w:val="0"/>
            <w:iCs/>
          </w:rPr>
          <w:t>concludes with</w:t>
        </w:r>
      </w:ins>
      <w:del w:id="38" w:author="Author" w:date="2023-01-17T09:47:00Z">
        <w:r w:rsidR="00766551" w:rsidDel="000D5CAE">
          <w:rPr>
            <w:i w:val="0"/>
            <w:iCs/>
          </w:rPr>
          <w:delText>proposes</w:delText>
        </w:r>
      </w:del>
      <w:r w:rsidR="00766551">
        <w:rPr>
          <w:i w:val="0"/>
          <w:iCs/>
        </w:rPr>
        <w:t xml:space="preserve"> concrete recommendations. The purpose of this WI is to implement these recommendations into normative specifications.</w:t>
      </w:r>
    </w:p>
    <w:p w14:paraId="0CA69E13" w14:textId="0324ECF2" w:rsidR="006C2E80" w:rsidRDefault="006B2FAD" w:rsidP="006C2E80">
      <w:pPr>
        <w:rPr>
          <w:ins w:id="39" w:author="Author" w:date="2023-01-17T09:57:00Z"/>
        </w:rPr>
      </w:pPr>
      <w:ins w:id="40" w:author="Author" w:date="2023-01-17T09:56:00Z">
        <w:r>
          <w:t>More spec</w:t>
        </w:r>
      </w:ins>
      <w:ins w:id="41" w:author="Author" w:date="2023-01-17T09:57:00Z">
        <w:r>
          <w:t xml:space="preserve">ifically, the following issues </w:t>
        </w:r>
      </w:ins>
      <w:ins w:id="42" w:author="Author" w:date="2023-01-17T11:18:00Z">
        <w:r w:rsidR="00805836">
          <w:t>shall be</w:t>
        </w:r>
      </w:ins>
      <w:ins w:id="43" w:author="Author" w:date="2023-01-17T09:57:00Z">
        <w:r>
          <w:t xml:space="preserve"> addressed</w:t>
        </w:r>
      </w:ins>
      <w:ins w:id="44" w:author="Author" w:date="2023-01-17T11:18:00Z">
        <w:r w:rsidR="00805836">
          <w:t>:</w:t>
        </w:r>
      </w:ins>
    </w:p>
    <w:p w14:paraId="597C80BE" w14:textId="0BAA5C81" w:rsidR="00ED441A" w:rsidRPr="008A4DD3" w:rsidRDefault="00ED441A" w:rsidP="00ED441A">
      <w:pPr>
        <w:rPr>
          <w:ins w:id="45" w:author="Author" w:date="2023-01-17T13:03:00Z"/>
        </w:rPr>
      </w:pPr>
      <w:ins w:id="46" w:author="Author" w:date="2023-01-17T13:03:00Z">
        <w:r w:rsidRPr="008A4DD3">
          <w:t xml:space="preserve">TR 28.831, clause 4.2 proposes to add a node selection mechanism inspired by XPath. Uses cases include targeted notification subscriptions. </w:t>
        </w:r>
      </w:ins>
      <w:ins w:id="47" w:author="Author" w:date="2023-01-17T13:20:00Z">
        <w:r w:rsidR="00920104" w:rsidRPr="008A4DD3">
          <w:t xml:space="preserve">TS 32.158 and </w:t>
        </w:r>
      </w:ins>
      <w:ins w:id="48" w:author="Author" w:date="2023-01-17T13:03:00Z">
        <w:r w:rsidRPr="008A4DD3">
          <w:t>TS 28.532 shall be updated accordingly.</w:t>
        </w:r>
      </w:ins>
      <w:ins w:id="49" w:author="Author" w:date="2023-01-17T13:04:00Z">
        <w:r w:rsidRPr="008A4DD3">
          <w:t xml:space="preserve"> This work applies only to the </w:t>
        </w:r>
      </w:ins>
      <w:ins w:id="50" w:author="Author" w:date="2023-01-17T13:22:00Z">
        <w:r w:rsidR="001F1443" w:rsidRPr="008A4DD3">
          <w:t>HTTP/JSON</w:t>
        </w:r>
      </w:ins>
      <w:ins w:id="51" w:author="Author" w:date="2023-01-17T13:04:00Z">
        <w:r w:rsidRPr="008A4DD3">
          <w:t xml:space="preserve"> SS.</w:t>
        </w:r>
      </w:ins>
    </w:p>
    <w:p w14:paraId="68681419" w14:textId="3CC5E785" w:rsidR="006B2FAD" w:rsidRPr="008A4DD3" w:rsidRDefault="00EC153E" w:rsidP="006C2E80">
      <w:pPr>
        <w:rPr>
          <w:ins w:id="52" w:author="Author" w:date="2023-01-17T12:08:00Z"/>
        </w:rPr>
      </w:pPr>
      <w:ins w:id="53" w:author="Author" w:date="2023-01-17T11:22:00Z">
        <w:r w:rsidRPr="008A4DD3">
          <w:t xml:space="preserve">TR </w:t>
        </w:r>
      </w:ins>
      <w:ins w:id="54" w:author="Author" w:date="2023-01-17T11:21:00Z">
        <w:r w:rsidRPr="008A4DD3">
          <w:t>28.831</w:t>
        </w:r>
      </w:ins>
      <w:ins w:id="55" w:author="Author" w:date="2023-01-17T11:22:00Z">
        <w:r w:rsidRPr="008A4DD3">
          <w:t>, clause 4.3</w:t>
        </w:r>
      </w:ins>
      <w:ins w:id="56" w:author="Author" w:date="2023-01-17T11:21:00Z">
        <w:r w:rsidRPr="008A4DD3">
          <w:t xml:space="preserve"> proposes </w:t>
        </w:r>
      </w:ins>
      <w:ins w:id="57" w:author="Author" w:date="2023-01-17T11:22:00Z">
        <w:r w:rsidRPr="008A4DD3">
          <w:t xml:space="preserve">an update to the stage </w:t>
        </w:r>
      </w:ins>
      <w:ins w:id="58" w:author="Author" w:date="2023-01-17T11:33:00Z">
        <w:r w:rsidR="00A05D6E" w:rsidRPr="008A4DD3">
          <w:t xml:space="preserve">2 definition of </w:t>
        </w:r>
      </w:ins>
      <w:ins w:id="59" w:author="Author" w:date="2023-01-17T11:34:00Z">
        <w:r w:rsidR="00A05D6E" w:rsidRPr="008A4DD3">
          <w:t>"c</w:t>
        </w:r>
      </w:ins>
      <w:ins w:id="60" w:author="Author" w:date="2023-01-17T11:33:00Z">
        <w:r w:rsidR="00A05D6E" w:rsidRPr="008A4DD3">
          <w:t>reateMO</w:t>
        </w:r>
      </w:ins>
      <w:ins w:id="61" w:author="Author" w:date="2023-01-17T11:34:00Z">
        <w:r w:rsidR="00A05D6E" w:rsidRPr="008A4DD3">
          <w:t>I". TS 28.532 shall be updated accordingly.</w:t>
        </w:r>
      </w:ins>
    </w:p>
    <w:p w14:paraId="4DE50810" w14:textId="07962B55" w:rsidR="00A72CD6" w:rsidRPr="00F60997" w:rsidRDefault="008F413B" w:rsidP="006C2E80">
      <w:ins w:id="62" w:author="Author" w:date="2023-01-17T12:08:00Z">
        <w:r w:rsidRPr="008A4DD3">
          <w:t>TR 28.831, clause 4.4 proposes an update to the stage 2 definition of "modifyMOIAttributes". TS 28.532 shall be updated accordingly.</w:t>
        </w:r>
      </w:ins>
    </w:p>
    <w:p w14:paraId="04A47C84" w14:textId="43652C22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B5ADBFC" w14:textId="229CD5FE" w:rsidR="00751149" w:rsidRDefault="00751149" w:rsidP="00751149">
      <w:r>
        <w:t>The objectives are:</w:t>
      </w:r>
    </w:p>
    <w:p w14:paraId="126BE9F5" w14:textId="2F42B692" w:rsidR="00ED441A" w:rsidRDefault="00ED441A" w:rsidP="00ED441A">
      <w:pPr>
        <w:pStyle w:val="ListParagraph"/>
        <w:numPr>
          <w:ilvl w:val="0"/>
          <w:numId w:val="18"/>
        </w:numPr>
        <w:rPr>
          <w:moveTo w:id="63" w:author="Author" w:date="2023-01-17T13:03:00Z"/>
        </w:rPr>
      </w:pPr>
      <w:moveToRangeStart w:id="64" w:author="Author" w:date="2023-01-17T13:03:00Z" w:name="move124853011"/>
      <w:moveTo w:id="65" w:author="Author" w:date="2023-01-17T13:03:00Z">
        <w:r w:rsidRPr="00751149">
          <w:t>Add node selection mechanism (inspired by XPath)</w:t>
        </w:r>
      </w:moveTo>
      <w:ins w:id="66" w:author="Author" w:date="2023-01-17T17:12:00Z">
        <w:r w:rsidR="00900FD0">
          <w:t xml:space="preserve"> for targeted notification </w:t>
        </w:r>
      </w:ins>
      <w:ins w:id="67" w:author="Author" w:date="2023-01-18T10:42:00Z">
        <w:r w:rsidR="00F60997">
          <w:t>subscriptions</w:t>
        </w:r>
      </w:ins>
    </w:p>
    <w:moveToRangeEnd w:id="64"/>
    <w:p w14:paraId="75CA4138" w14:textId="2023F46C" w:rsidR="00751149" w:rsidRDefault="00751149" w:rsidP="00751149">
      <w:pPr>
        <w:pStyle w:val="ListParagraph"/>
        <w:numPr>
          <w:ilvl w:val="0"/>
          <w:numId w:val="18"/>
        </w:numPr>
      </w:pPr>
      <w:r w:rsidRPr="00751149">
        <w:t>Update stage 2 definitions of the Prov MnS</w:t>
      </w:r>
      <w:ins w:id="68" w:author="Author" w:date="2023-01-18T21:28:00Z">
        <w:r w:rsidR="007A1DA2">
          <w:t xml:space="preserve"> </w:t>
        </w:r>
        <w:r w:rsidR="007A1DA2">
          <w:rPr>
            <w:color w:val="1F497D"/>
            <w:lang w:val="en-IN" w:eastAsia="en-US"/>
          </w:rPr>
          <w:t>based on the update proposals documented in clause 4.3 and 4.4 of T</w:t>
        </w:r>
      </w:ins>
      <w:ins w:id="69" w:author="Author" w:date="2023-01-18T21:29:00Z">
        <w:r w:rsidR="00C87158">
          <w:rPr>
            <w:color w:val="1F497D"/>
            <w:lang w:val="en-IN" w:eastAsia="en-US"/>
          </w:rPr>
          <w:t xml:space="preserve">R </w:t>
        </w:r>
      </w:ins>
      <w:ins w:id="70" w:author="Author" w:date="2023-01-18T21:28:00Z">
        <w:r w:rsidR="007A1DA2">
          <w:rPr>
            <w:color w:val="1F497D"/>
            <w:lang w:val="en-IN" w:eastAsia="en-US"/>
          </w:rPr>
          <w:t>28.831</w:t>
        </w:r>
        <w:r w:rsidR="007A1DA2">
          <w:rPr>
            <w:color w:val="1F497D"/>
            <w:lang w:val="en-IN" w:eastAsia="en-US"/>
          </w:rPr>
          <w:t>.</w:t>
        </w:r>
      </w:ins>
    </w:p>
    <w:p w14:paraId="51A8AADB" w14:textId="14A5578D" w:rsidR="00766551" w:rsidDel="00F60997" w:rsidRDefault="00766551" w:rsidP="00766551">
      <w:pPr>
        <w:pStyle w:val="ListParagraph"/>
        <w:numPr>
          <w:ilvl w:val="0"/>
          <w:numId w:val="18"/>
        </w:numPr>
        <w:rPr>
          <w:del w:id="71" w:author="Author" w:date="2023-01-18T10:42:00Z"/>
          <w:moveFrom w:id="72" w:author="Author" w:date="2023-01-17T13:03:00Z"/>
        </w:rPr>
      </w:pPr>
      <w:moveFromRangeStart w:id="73" w:author="Author" w:date="2023-01-17T13:03:00Z" w:name="move124853011"/>
      <w:moveFrom w:id="74" w:author="Author" w:date="2023-01-17T13:03:00Z">
        <w:del w:id="75" w:author="Author" w:date="2023-01-18T10:42:00Z">
          <w:r w:rsidRPr="00751149" w:rsidDel="00F60997">
            <w:delText>Add node selection mechanism (inspired by XPath)</w:delText>
          </w:r>
        </w:del>
      </w:moveFrom>
    </w:p>
    <w:moveFromRangeEnd w:id="73"/>
    <w:p w14:paraId="5FB3A6A1" w14:textId="276C4900" w:rsidR="00751149" w:rsidRPr="00751149" w:rsidDel="00F60997" w:rsidRDefault="00751149" w:rsidP="00751149">
      <w:pPr>
        <w:pStyle w:val="ListParagraph"/>
        <w:numPr>
          <w:ilvl w:val="0"/>
          <w:numId w:val="18"/>
        </w:numPr>
        <w:rPr>
          <w:del w:id="76" w:author="Author" w:date="2023-01-18T10:42:00Z"/>
        </w:rPr>
      </w:pPr>
      <w:del w:id="77" w:author="Author" w:date="2023-01-18T10:42:00Z">
        <w:r w:rsidRPr="00751149" w:rsidDel="00F60997">
          <w:delText>Add HTTP error response formats</w:delText>
        </w:r>
      </w:del>
    </w:p>
    <w:p w14:paraId="2AFD1BBA" w14:textId="081EB1BE" w:rsidR="00766551" w:rsidDel="00F60997" w:rsidRDefault="00766551" w:rsidP="00766551">
      <w:pPr>
        <w:pStyle w:val="ListParagraph"/>
        <w:numPr>
          <w:ilvl w:val="0"/>
          <w:numId w:val="18"/>
        </w:numPr>
        <w:rPr>
          <w:del w:id="78" w:author="Author" w:date="2023-01-18T10:42:00Z"/>
        </w:rPr>
      </w:pPr>
      <w:del w:id="79" w:author="Author" w:date="2023-01-18T10:42:00Z">
        <w:r w:rsidRPr="00751149" w:rsidDel="00F60997">
          <w:delText xml:space="preserve">Add </w:delText>
        </w:r>
        <w:r w:rsidR="002D53AC" w:rsidDel="00F60997">
          <w:delText xml:space="preserve">the </w:delText>
        </w:r>
        <w:r w:rsidRPr="00751149" w:rsidDel="00F60997">
          <w:delText>capability allowing a MnS producer to advertise supported NRMs and supported features of these NRMs</w:delText>
        </w:r>
        <w:r w:rsidDel="00F60997">
          <w:delText>.</w:delText>
        </w:r>
      </w:del>
    </w:p>
    <w:p w14:paraId="1404981F" w14:textId="2F42FF93" w:rsidR="00751149" w:rsidDel="00F60997" w:rsidRDefault="00751149" w:rsidP="00751149">
      <w:pPr>
        <w:pStyle w:val="ListParagraph"/>
        <w:numPr>
          <w:ilvl w:val="0"/>
          <w:numId w:val="18"/>
        </w:numPr>
        <w:rPr>
          <w:del w:id="80" w:author="Author" w:date="2023-01-18T10:42:00Z"/>
        </w:rPr>
      </w:pPr>
      <w:del w:id="81" w:author="Author" w:date="2023-01-18T10:42:00Z">
        <w:r w:rsidRPr="00751149" w:rsidDel="00F60997">
          <w:delText>Add Prov MnS capability identifiers</w:delText>
        </w:r>
      </w:del>
    </w:p>
    <w:p w14:paraId="07B07F01" w14:textId="774CECF6" w:rsidR="00CC4848" w:rsidRPr="00751149" w:rsidDel="00F60997" w:rsidRDefault="00CC4848" w:rsidP="00751149">
      <w:pPr>
        <w:pStyle w:val="ListParagraph"/>
        <w:numPr>
          <w:ilvl w:val="0"/>
          <w:numId w:val="18"/>
        </w:numPr>
        <w:rPr>
          <w:del w:id="82" w:author="Author" w:date="2023-01-18T10:42:00Z"/>
        </w:rPr>
      </w:pPr>
      <w:del w:id="83" w:author="Author" w:date="2023-01-18T10:42:00Z">
        <w:r w:rsidDel="00F60997">
          <w:delText>Consolidate all alarm related definitions into one new TS</w:delText>
        </w:r>
      </w:del>
    </w:p>
    <w:p w14:paraId="5A0438D3" w14:textId="77777777" w:rsidR="00751149" w:rsidRPr="00751149" w:rsidRDefault="00751149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06"/>
        <w:gridCol w:w="1196"/>
        <w:gridCol w:w="1213"/>
        <w:gridCol w:w="2047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51149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206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3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751149" w14:paraId="561E366B" w14:textId="77777777" w:rsidTr="00751149">
        <w:trPr>
          <w:cantSplit/>
          <w:jc w:val="center"/>
        </w:trPr>
        <w:tc>
          <w:tcPr>
            <w:tcW w:w="1617" w:type="dxa"/>
          </w:tcPr>
          <w:p w14:paraId="76E52879" w14:textId="2BF90E2D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4" w:author="Author" w:date="2023-01-18T11:16:00Z">
              <w:r w:rsidDel="000744E4">
                <w:rPr>
                  <w:i w:val="0"/>
                  <w:iCs/>
                </w:rPr>
                <w:delText>TS</w:delText>
              </w:r>
            </w:del>
          </w:p>
        </w:tc>
        <w:tc>
          <w:tcPr>
            <w:tcW w:w="1134" w:type="dxa"/>
          </w:tcPr>
          <w:p w14:paraId="73DD2455" w14:textId="1153AA06" w:rsidR="00BB5EBF" w:rsidRPr="00751149" w:rsidRDefault="00BB5EBF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206" w:type="dxa"/>
          </w:tcPr>
          <w:p w14:paraId="05C7C805" w14:textId="3C1926FA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5" w:author="Author" w:date="2023-01-17T13:57:00Z">
              <w:r w:rsidDel="00A72CD6">
                <w:rPr>
                  <w:i w:val="0"/>
                  <w:iCs/>
                </w:rPr>
                <w:delText>Exact title is tbc, maybe "</w:delText>
              </w:r>
            </w:del>
            <w:del w:id="86" w:author="Author" w:date="2023-01-18T11:16:00Z">
              <w:r w:rsidDel="000744E4">
                <w:rPr>
                  <w:i w:val="0"/>
                  <w:iCs/>
                </w:rPr>
                <w:delText>Alarm management</w:delText>
              </w:r>
            </w:del>
            <w:del w:id="87" w:author="Author" w:date="2023-01-17T13:57:00Z">
              <w:r w:rsidDel="00A72CD6">
                <w:rPr>
                  <w:i w:val="0"/>
                  <w:iCs/>
                </w:rPr>
                <w:delText>"</w:delText>
              </w:r>
            </w:del>
          </w:p>
        </w:tc>
        <w:tc>
          <w:tcPr>
            <w:tcW w:w="1196" w:type="dxa"/>
          </w:tcPr>
          <w:p w14:paraId="2D7CEA56" w14:textId="24F091E1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8" w:author="Author" w:date="2023-01-18T11:16:00Z">
              <w:r w:rsidRPr="002D3966" w:rsidDel="000744E4">
                <w:rPr>
                  <w:i w:val="0"/>
                  <w:iCs/>
                </w:rPr>
                <w:delText>TSG#10</w:delText>
              </w:r>
              <w:r w:rsidDel="000744E4">
                <w:rPr>
                  <w:i w:val="0"/>
                  <w:iCs/>
                </w:rPr>
                <w:delText>1 (Sep 2023)</w:delText>
              </w:r>
            </w:del>
          </w:p>
        </w:tc>
        <w:tc>
          <w:tcPr>
            <w:tcW w:w="1213" w:type="dxa"/>
          </w:tcPr>
          <w:p w14:paraId="47484899" w14:textId="43BCDF93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9" w:author="Author" w:date="2023-01-18T11:16:00Z">
              <w:r w:rsidRPr="002D3966" w:rsidDel="000744E4">
                <w:rPr>
                  <w:i w:val="0"/>
                  <w:iCs/>
                </w:rPr>
                <w:delText>TSG#102</w:delText>
              </w:r>
              <w:r w:rsidDel="000744E4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047" w:type="dxa"/>
          </w:tcPr>
          <w:p w14:paraId="3B160081" w14:textId="31729231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90" w:author="Author" w:date="2023-01-18T11:16:00Z">
              <w:r w:rsidDel="000744E4">
                <w:rPr>
                  <w:i w:val="0"/>
                  <w:iCs/>
                </w:rPr>
                <w:delText>Olaf Pollakowski</w:delText>
              </w:r>
            </w:del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2D3966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7C6F173" w:rsidR="009428A9" w:rsidRPr="002D3966" w:rsidRDefault="00713088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TS </w:t>
            </w:r>
            <w:r w:rsidR="002D3966">
              <w:rPr>
                <w:i w:val="0"/>
                <w:iCs/>
              </w:rPr>
              <w:t>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A641562" w:rsidR="009428A9" w:rsidRPr="002D3966" w:rsidRDefault="002D3966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Update stage 2 definitions of the Prov MnS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2CAD9E8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</w:t>
            </w:r>
            <w:r w:rsidR="002D3966" w:rsidRPr="002D3966">
              <w:rPr>
                <w:i w:val="0"/>
                <w:iCs/>
              </w:rPr>
              <w:t>102</w:t>
            </w:r>
            <w:r w:rsidR="002D3966"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F269F5A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29595D49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F4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28.158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94F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B26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FF5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35C62230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6D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7B1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85E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89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100B39" w:rsidRPr="002D3966" w:rsidDel="00900FD0" w14:paraId="24B39CF3" w14:textId="13DD652D" w:rsidTr="00FD2B45">
        <w:trPr>
          <w:cantSplit/>
          <w:jc w:val="center"/>
          <w:del w:id="91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9C3" w14:textId="0E204FE2" w:rsidR="00100B39" w:rsidDel="00900FD0" w:rsidRDefault="00100B39" w:rsidP="00FD2B45">
            <w:pPr>
              <w:pStyle w:val="Guidance"/>
              <w:spacing w:after="0"/>
              <w:rPr>
                <w:del w:id="92" w:author="Author" w:date="2023-01-17T17:11:00Z"/>
                <w:i w:val="0"/>
                <w:iCs/>
              </w:rPr>
            </w:pPr>
            <w:del w:id="93" w:author="Author" w:date="2023-01-17T17:11:00Z">
              <w:r w:rsidDel="00900FD0">
                <w:rPr>
                  <w:i w:val="0"/>
                  <w:iCs/>
                </w:rPr>
                <w:delText>TS 28.158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BBA" w14:textId="4A5B2FDF" w:rsidR="00100B39" w:rsidDel="00900FD0" w:rsidRDefault="00100B39" w:rsidP="00FD2B45">
            <w:pPr>
              <w:pStyle w:val="Guidance"/>
              <w:spacing w:after="0"/>
              <w:rPr>
                <w:del w:id="94" w:author="Author" w:date="2023-01-17T17:11:00Z"/>
                <w:i w:val="0"/>
                <w:iCs/>
              </w:rPr>
            </w:pPr>
            <w:del w:id="95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8E6" w14:textId="09203201" w:rsidR="00100B39" w:rsidRPr="002D3966" w:rsidDel="00900FD0" w:rsidRDefault="00100B39" w:rsidP="00FD2B45">
            <w:pPr>
              <w:pStyle w:val="Guidance"/>
              <w:spacing w:after="0"/>
              <w:rPr>
                <w:del w:id="96" w:author="Author" w:date="2023-01-17T17:11:00Z"/>
                <w:i w:val="0"/>
                <w:iCs/>
              </w:rPr>
            </w:pPr>
            <w:del w:id="97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096" w14:textId="332B014B" w:rsidR="00100B39" w:rsidRPr="002D3966" w:rsidDel="00900FD0" w:rsidRDefault="00100B39" w:rsidP="00FD2B45">
            <w:pPr>
              <w:pStyle w:val="Guidance"/>
              <w:spacing w:after="0"/>
              <w:rPr>
                <w:del w:id="98" w:author="Author" w:date="2023-01-17T17:11:00Z"/>
                <w:i w:val="0"/>
                <w:iCs/>
              </w:rPr>
            </w:pPr>
          </w:p>
        </w:tc>
      </w:tr>
      <w:tr w:rsidR="00713088" w:rsidRPr="002D3966" w:rsidDel="00900FD0" w14:paraId="78C99418" w14:textId="71C320CF" w:rsidTr="006C2E80">
        <w:trPr>
          <w:cantSplit/>
          <w:jc w:val="center"/>
          <w:del w:id="99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FB2" w14:textId="3F169FE8" w:rsidR="00713088" w:rsidDel="00900FD0" w:rsidRDefault="00713088" w:rsidP="006C2E80">
            <w:pPr>
              <w:pStyle w:val="Guidance"/>
              <w:spacing w:after="0"/>
              <w:rPr>
                <w:del w:id="100" w:author="Author" w:date="2023-01-17T17:11:00Z"/>
                <w:i w:val="0"/>
                <w:iCs/>
              </w:rPr>
            </w:pPr>
            <w:del w:id="101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E0A" w14:textId="688D843A" w:rsidR="00713088" w:rsidDel="00900FD0" w:rsidRDefault="00713088" w:rsidP="006C2E80">
            <w:pPr>
              <w:pStyle w:val="Guidance"/>
              <w:spacing w:after="0"/>
              <w:rPr>
                <w:del w:id="102" w:author="Author" w:date="2023-01-17T17:11:00Z"/>
                <w:i w:val="0"/>
                <w:iCs/>
              </w:rPr>
            </w:pPr>
            <w:del w:id="103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F52" w14:textId="09BE1184" w:rsidR="00713088" w:rsidRPr="002D3966" w:rsidDel="00900FD0" w:rsidRDefault="00713088" w:rsidP="006C2E80">
            <w:pPr>
              <w:pStyle w:val="Guidance"/>
              <w:spacing w:after="0"/>
              <w:rPr>
                <w:del w:id="104" w:author="Author" w:date="2023-01-17T17:11:00Z"/>
                <w:i w:val="0"/>
                <w:iCs/>
              </w:rPr>
            </w:pPr>
            <w:del w:id="105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6E4" w14:textId="5BB2B47E" w:rsidR="00713088" w:rsidRPr="002D3966" w:rsidDel="00900FD0" w:rsidRDefault="00713088" w:rsidP="006C2E80">
            <w:pPr>
              <w:pStyle w:val="Guidance"/>
              <w:spacing w:after="0"/>
              <w:rPr>
                <w:del w:id="106" w:author="Author" w:date="2023-01-17T17:11:00Z"/>
                <w:i w:val="0"/>
                <w:iCs/>
              </w:rPr>
            </w:pPr>
          </w:p>
        </w:tc>
      </w:tr>
      <w:tr w:rsidR="00433845" w:rsidRPr="002D3966" w:rsidDel="00900FD0" w14:paraId="5810ACFE" w14:textId="086E6350" w:rsidTr="006C2E80">
        <w:trPr>
          <w:cantSplit/>
          <w:jc w:val="center"/>
          <w:del w:id="107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2FC" w14:textId="41E8E68B" w:rsidR="00433845" w:rsidDel="00900FD0" w:rsidRDefault="00751149" w:rsidP="006C2E80">
            <w:pPr>
              <w:pStyle w:val="Guidance"/>
              <w:spacing w:after="0"/>
              <w:rPr>
                <w:del w:id="108" w:author="Author" w:date="2023-01-17T17:11:00Z"/>
                <w:i w:val="0"/>
                <w:iCs/>
              </w:rPr>
            </w:pPr>
            <w:del w:id="109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16E" w14:textId="1AFA8CDF" w:rsidR="00433845" w:rsidDel="00900FD0" w:rsidRDefault="00751149" w:rsidP="006C2E80">
            <w:pPr>
              <w:pStyle w:val="Guidance"/>
              <w:spacing w:after="0"/>
              <w:rPr>
                <w:del w:id="110" w:author="Author" w:date="2023-01-17T17:11:00Z"/>
                <w:i w:val="0"/>
                <w:iCs/>
              </w:rPr>
            </w:pPr>
            <w:bookmarkStart w:id="111" w:name="_Hlk123837143"/>
            <w:del w:id="112" w:author="Author" w:date="2023-01-17T17:11:00Z">
              <w:r w:rsidDel="00900FD0">
                <w:rPr>
                  <w:i w:val="0"/>
                  <w:iCs/>
                </w:rPr>
                <w:delText xml:space="preserve">Add </w:delText>
              </w:r>
              <w:r w:rsidR="002D53AC" w:rsidDel="00900FD0">
                <w:rPr>
                  <w:i w:val="0"/>
                  <w:iCs/>
                </w:rPr>
                <w:delText xml:space="preserve">the </w:delText>
              </w:r>
              <w:r w:rsidDel="00900FD0">
                <w:rPr>
                  <w:i w:val="0"/>
                  <w:iCs/>
                </w:rPr>
                <w:delText>capability allowing a MnS producer to advertise supported NRMs and supported features of these NRMs</w:delText>
              </w:r>
              <w:bookmarkEnd w:id="111"/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887" w14:textId="60D4A4EC" w:rsidR="00433845" w:rsidRPr="002D3966" w:rsidDel="00900FD0" w:rsidRDefault="00751149" w:rsidP="006C2E80">
            <w:pPr>
              <w:pStyle w:val="Guidance"/>
              <w:spacing w:after="0"/>
              <w:rPr>
                <w:del w:id="113" w:author="Author" w:date="2023-01-17T17:11:00Z"/>
                <w:i w:val="0"/>
                <w:iCs/>
              </w:rPr>
            </w:pPr>
            <w:del w:id="114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EB8" w14:textId="58C7EA25" w:rsidR="00433845" w:rsidRPr="002D3966" w:rsidDel="00900FD0" w:rsidRDefault="00433845" w:rsidP="006C2E80">
            <w:pPr>
              <w:pStyle w:val="Guidance"/>
              <w:spacing w:after="0"/>
              <w:rPr>
                <w:del w:id="115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55BA7DB3" w14:textId="5AF02DA2" w:rsidTr="00371064">
        <w:trPr>
          <w:cantSplit/>
          <w:jc w:val="center"/>
          <w:del w:id="116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7D" w14:textId="18E7E034" w:rsidR="00766551" w:rsidDel="00900FD0" w:rsidRDefault="00766551" w:rsidP="00371064">
            <w:pPr>
              <w:pStyle w:val="Guidance"/>
              <w:spacing w:after="0"/>
              <w:rPr>
                <w:del w:id="117" w:author="Author" w:date="2023-01-17T17:11:00Z"/>
                <w:i w:val="0"/>
                <w:iCs/>
              </w:rPr>
            </w:pPr>
            <w:del w:id="118" w:author="Author" w:date="2023-01-17T17:11:00Z">
              <w:r w:rsidDel="00900FD0">
                <w:rPr>
                  <w:i w:val="0"/>
                  <w:iCs/>
                </w:rPr>
                <w:delText>TS 32.158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C64" w14:textId="5BB801EC" w:rsidR="00766551" w:rsidDel="00900FD0" w:rsidRDefault="00766551" w:rsidP="00371064">
            <w:pPr>
              <w:pStyle w:val="Guidance"/>
              <w:spacing w:after="0"/>
              <w:rPr>
                <w:del w:id="119" w:author="Author" w:date="2023-01-17T17:11:00Z"/>
                <w:i w:val="0"/>
                <w:iCs/>
              </w:rPr>
            </w:pPr>
            <w:del w:id="120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3F9" w14:textId="3E9F1163" w:rsidR="00766551" w:rsidRPr="002D3966" w:rsidDel="00900FD0" w:rsidRDefault="00766551" w:rsidP="00371064">
            <w:pPr>
              <w:pStyle w:val="Guidance"/>
              <w:spacing w:after="0"/>
              <w:rPr>
                <w:del w:id="121" w:author="Author" w:date="2023-01-17T17:11:00Z"/>
                <w:i w:val="0"/>
                <w:iCs/>
              </w:rPr>
            </w:pPr>
            <w:del w:id="122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16A" w14:textId="776AE56B" w:rsidR="00766551" w:rsidRPr="002D3966" w:rsidDel="00900FD0" w:rsidRDefault="00766551" w:rsidP="00371064">
            <w:pPr>
              <w:pStyle w:val="Guidance"/>
              <w:spacing w:after="0"/>
              <w:rPr>
                <w:del w:id="123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3BD0D7EC" w14:textId="57CD46D5" w:rsidTr="00371064">
        <w:trPr>
          <w:cantSplit/>
          <w:jc w:val="center"/>
          <w:del w:id="124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CB9" w14:textId="48D962D0" w:rsidR="00766551" w:rsidDel="00900FD0" w:rsidRDefault="00766551" w:rsidP="00371064">
            <w:pPr>
              <w:pStyle w:val="Guidance"/>
              <w:spacing w:after="0"/>
              <w:rPr>
                <w:del w:id="125" w:author="Author" w:date="2023-01-17T17:11:00Z"/>
                <w:i w:val="0"/>
                <w:iCs/>
              </w:rPr>
            </w:pPr>
            <w:del w:id="126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71A" w14:textId="50B20629" w:rsidR="00766551" w:rsidDel="00900FD0" w:rsidRDefault="00766551" w:rsidP="00371064">
            <w:pPr>
              <w:pStyle w:val="Guidance"/>
              <w:spacing w:after="0"/>
              <w:rPr>
                <w:del w:id="127" w:author="Author" w:date="2023-01-17T17:11:00Z"/>
                <w:i w:val="0"/>
                <w:iCs/>
              </w:rPr>
            </w:pPr>
            <w:del w:id="128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785" w14:textId="54FB6CE2" w:rsidR="00766551" w:rsidRPr="002D3966" w:rsidDel="00900FD0" w:rsidRDefault="00766551" w:rsidP="00371064">
            <w:pPr>
              <w:pStyle w:val="Guidance"/>
              <w:spacing w:after="0"/>
              <w:rPr>
                <w:del w:id="129" w:author="Author" w:date="2023-01-17T17:11:00Z"/>
                <w:i w:val="0"/>
                <w:iCs/>
              </w:rPr>
            </w:pPr>
            <w:del w:id="130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033" w14:textId="4C8CFCDB" w:rsidR="00766551" w:rsidRPr="002D3966" w:rsidDel="00900FD0" w:rsidRDefault="00766551" w:rsidP="00371064">
            <w:pPr>
              <w:pStyle w:val="Guidance"/>
              <w:spacing w:after="0"/>
              <w:rPr>
                <w:del w:id="131" w:author="Author" w:date="2023-01-17T17:11:00Z"/>
                <w:i w:val="0"/>
                <w:iCs/>
              </w:rPr>
            </w:pPr>
          </w:p>
        </w:tc>
      </w:tr>
      <w:tr w:rsidR="00751149" w:rsidRPr="002D3966" w14:paraId="0EC3CEE4" w14:textId="6122A7AC" w:rsidTr="0075114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22A" w14:textId="579E8F6F" w:rsidR="00751149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F05" w14:textId="18EB6734" w:rsidR="00751149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required high-level descriptions for all capabilities above, if required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3E2" w14:textId="530E793D" w:rsidR="00751149" w:rsidRPr="002D3966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29E" w14:textId="6D4DEA4E" w:rsidR="00751149" w:rsidRPr="002D3966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01E09C7" w14:textId="77777777" w:rsidR="00C4305E" w:rsidRDefault="00C4305E" w:rsidP="006C2E80"/>
    <w:p w14:paraId="4B6A140C" w14:textId="49C6A59E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4CC6833" w14:textId="1184A06B" w:rsidR="00D569D5" w:rsidRPr="00D569D5" w:rsidRDefault="00D569D5" w:rsidP="00D569D5">
      <w:r>
        <w:t>Pollakowski, Olaf, Nokia, olaf.pollakowski@nokia.com</w:t>
      </w:r>
    </w:p>
    <w:p w14:paraId="651B77F9" w14:textId="77777777" w:rsidR="006C2E80" w:rsidRPr="006C2E80" w:rsidRDefault="006C2E80" w:rsidP="006C2E80"/>
    <w:p w14:paraId="4B2B339C" w14:textId="06BE0730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32661AD" w14:textId="7096B4A4" w:rsidR="00D569D5" w:rsidRPr="00D569D5" w:rsidRDefault="00D569D5" w:rsidP="00D569D5">
      <w:r>
        <w:t>SA5</w:t>
      </w:r>
    </w:p>
    <w:p w14:paraId="5BA7F984" w14:textId="77777777" w:rsidR="00557B2E" w:rsidRPr="00557B2E" w:rsidRDefault="00557B2E" w:rsidP="006C2E80"/>
    <w:p w14:paraId="561C1584" w14:textId="609CFAA0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147C07E" w14:textId="34F1CCD3" w:rsidR="00D569D5" w:rsidRPr="00D569D5" w:rsidRDefault="00D569D5" w:rsidP="00D569D5">
      <w:r>
        <w:t>None.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F6DFE6E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2973F8F" w:rsidR="00557B2E" w:rsidRDefault="00D569D5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4E1" w14:textId="77777777" w:rsidR="004553C3" w:rsidRDefault="004553C3">
      <w:r>
        <w:separator/>
      </w:r>
    </w:p>
  </w:endnote>
  <w:endnote w:type="continuationSeparator" w:id="0">
    <w:p w14:paraId="6943B45B" w14:textId="77777777" w:rsidR="004553C3" w:rsidRDefault="0045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69E4" w14:textId="77777777" w:rsidR="004553C3" w:rsidRDefault="004553C3">
      <w:r>
        <w:separator/>
      </w:r>
    </w:p>
  </w:footnote>
  <w:footnote w:type="continuationSeparator" w:id="0">
    <w:p w14:paraId="0F135F04" w14:textId="77777777" w:rsidR="004553C3" w:rsidRDefault="0045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2690"/>
    <w:multiLevelType w:val="hybridMultilevel"/>
    <w:tmpl w:val="5C489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744E4"/>
    <w:rsid w:val="00082CCB"/>
    <w:rsid w:val="000A3125"/>
    <w:rsid w:val="000B0519"/>
    <w:rsid w:val="000B1ABD"/>
    <w:rsid w:val="000B61FD"/>
    <w:rsid w:val="000C0BF7"/>
    <w:rsid w:val="000C5FE3"/>
    <w:rsid w:val="000D122A"/>
    <w:rsid w:val="000D5CAE"/>
    <w:rsid w:val="000E55AD"/>
    <w:rsid w:val="000E630D"/>
    <w:rsid w:val="001001BD"/>
    <w:rsid w:val="00100B39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90852"/>
    <w:rsid w:val="001A4192"/>
    <w:rsid w:val="001A7910"/>
    <w:rsid w:val="001C5C86"/>
    <w:rsid w:val="001C718D"/>
    <w:rsid w:val="001E14C4"/>
    <w:rsid w:val="001F1443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1259"/>
    <w:rsid w:val="00276403"/>
    <w:rsid w:val="00283472"/>
    <w:rsid w:val="002944FD"/>
    <w:rsid w:val="002C1C50"/>
    <w:rsid w:val="002D3966"/>
    <w:rsid w:val="002D53AC"/>
    <w:rsid w:val="002E3D35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5526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845"/>
    <w:rsid w:val="0043745F"/>
    <w:rsid w:val="00437F58"/>
    <w:rsid w:val="0044029F"/>
    <w:rsid w:val="00440BC9"/>
    <w:rsid w:val="00454609"/>
    <w:rsid w:val="004553C3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02FE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FAD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3088"/>
    <w:rsid w:val="007162BE"/>
    <w:rsid w:val="00721122"/>
    <w:rsid w:val="00722267"/>
    <w:rsid w:val="00746F46"/>
    <w:rsid w:val="00751149"/>
    <w:rsid w:val="0075252A"/>
    <w:rsid w:val="00764B84"/>
    <w:rsid w:val="00765028"/>
    <w:rsid w:val="00766551"/>
    <w:rsid w:val="00777A98"/>
    <w:rsid w:val="0078034D"/>
    <w:rsid w:val="00790BCC"/>
    <w:rsid w:val="00795CEE"/>
    <w:rsid w:val="00796F94"/>
    <w:rsid w:val="007974F5"/>
    <w:rsid w:val="007A1DA2"/>
    <w:rsid w:val="007A5AA5"/>
    <w:rsid w:val="007A6136"/>
    <w:rsid w:val="007B0F49"/>
    <w:rsid w:val="007C7E14"/>
    <w:rsid w:val="007D03D2"/>
    <w:rsid w:val="007D1AB2"/>
    <w:rsid w:val="007D3407"/>
    <w:rsid w:val="007D36CF"/>
    <w:rsid w:val="007F522E"/>
    <w:rsid w:val="007F7421"/>
    <w:rsid w:val="00801F7F"/>
    <w:rsid w:val="0080428C"/>
    <w:rsid w:val="00805836"/>
    <w:rsid w:val="00813C1F"/>
    <w:rsid w:val="008146A2"/>
    <w:rsid w:val="0082729B"/>
    <w:rsid w:val="00834A60"/>
    <w:rsid w:val="00837BCD"/>
    <w:rsid w:val="00850175"/>
    <w:rsid w:val="0085530D"/>
    <w:rsid w:val="00863E89"/>
    <w:rsid w:val="00872B3B"/>
    <w:rsid w:val="00873247"/>
    <w:rsid w:val="0087400E"/>
    <w:rsid w:val="00880718"/>
    <w:rsid w:val="0088222A"/>
    <w:rsid w:val="008835FC"/>
    <w:rsid w:val="00885711"/>
    <w:rsid w:val="008901F6"/>
    <w:rsid w:val="00896C03"/>
    <w:rsid w:val="008A495D"/>
    <w:rsid w:val="008A4DD3"/>
    <w:rsid w:val="008A76FD"/>
    <w:rsid w:val="008B114B"/>
    <w:rsid w:val="008B2D09"/>
    <w:rsid w:val="008B519F"/>
    <w:rsid w:val="008C0E78"/>
    <w:rsid w:val="008C537F"/>
    <w:rsid w:val="008D658B"/>
    <w:rsid w:val="008F413B"/>
    <w:rsid w:val="00900FD0"/>
    <w:rsid w:val="00920104"/>
    <w:rsid w:val="00922FCB"/>
    <w:rsid w:val="00935CB0"/>
    <w:rsid w:val="00937C6F"/>
    <w:rsid w:val="009428A9"/>
    <w:rsid w:val="009437A2"/>
    <w:rsid w:val="00944B28"/>
    <w:rsid w:val="00947D6B"/>
    <w:rsid w:val="009539F4"/>
    <w:rsid w:val="00967838"/>
    <w:rsid w:val="00973D0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02AA"/>
    <w:rsid w:val="009D12D5"/>
    <w:rsid w:val="009E6C21"/>
    <w:rsid w:val="009F7959"/>
    <w:rsid w:val="00A01CFF"/>
    <w:rsid w:val="00A05D6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2CD6"/>
    <w:rsid w:val="00A73257"/>
    <w:rsid w:val="00A9081F"/>
    <w:rsid w:val="00A9188C"/>
    <w:rsid w:val="00A97002"/>
    <w:rsid w:val="00A97A52"/>
    <w:rsid w:val="00AA0D6A"/>
    <w:rsid w:val="00AA3233"/>
    <w:rsid w:val="00AB0F95"/>
    <w:rsid w:val="00AB58BF"/>
    <w:rsid w:val="00AC6AE6"/>
    <w:rsid w:val="00AD0751"/>
    <w:rsid w:val="00AD77C4"/>
    <w:rsid w:val="00AE25BF"/>
    <w:rsid w:val="00AF0C13"/>
    <w:rsid w:val="00B0345E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1AE"/>
    <w:rsid w:val="00BC642A"/>
    <w:rsid w:val="00BF7C9D"/>
    <w:rsid w:val="00C01AE6"/>
    <w:rsid w:val="00C01E8C"/>
    <w:rsid w:val="00C02DF6"/>
    <w:rsid w:val="00C03E01"/>
    <w:rsid w:val="00C1261D"/>
    <w:rsid w:val="00C23582"/>
    <w:rsid w:val="00C2724D"/>
    <w:rsid w:val="00C27CA9"/>
    <w:rsid w:val="00C317E7"/>
    <w:rsid w:val="00C360A2"/>
    <w:rsid w:val="00C37055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7158"/>
    <w:rsid w:val="00CA0968"/>
    <w:rsid w:val="00CA168E"/>
    <w:rsid w:val="00CB0647"/>
    <w:rsid w:val="00CB4236"/>
    <w:rsid w:val="00CC4848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569D5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418C"/>
    <w:rsid w:val="00E84CD8"/>
    <w:rsid w:val="00E90B85"/>
    <w:rsid w:val="00E91679"/>
    <w:rsid w:val="00E92452"/>
    <w:rsid w:val="00E94CC1"/>
    <w:rsid w:val="00E96431"/>
    <w:rsid w:val="00EC153E"/>
    <w:rsid w:val="00EC3039"/>
    <w:rsid w:val="00EC5235"/>
    <w:rsid w:val="00ED441A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4BAB"/>
    <w:rsid w:val="00F46EAF"/>
    <w:rsid w:val="00F5774F"/>
    <w:rsid w:val="00F60997"/>
    <w:rsid w:val="00F62688"/>
    <w:rsid w:val="00F76BE5"/>
    <w:rsid w:val="00F83D11"/>
    <w:rsid w:val="00F87A40"/>
    <w:rsid w:val="00F921F1"/>
    <w:rsid w:val="00FB127E"/>
    <w:rsid w:val="00FB4F1A"/>
    <w:rsid w:val="00FC0804"/>
    <w:rsid w:val="00FC3B6D"/>
    <w:rsid w:val="00FD3A4E"/>
    <w:rsid w:val="00FD6800"/>
    <w:rsid w:val="00FE2C6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5693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Author</cp:lastModifiedBy>
  <cp:revision>50</cp:revision>
  <cp:lastPrinted>2000-02-29T11:31:00Z</cp:lastPrinted>
  <dcterms:created xsi:type="dcterms:W3CDTF">2021-06-24T09:05:00Z</dcterms:created>
  <dcterms:modified xsi:type="dcterms:W3CDTF">2023-01-18T20:29:00Z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