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E2E5044" w:rsidR="0049254C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</w:t>
      </w:r>
      <w:r w:rsidR="00430AC9">
        <w:rPr>
          <w:b/>
          <w:noProof/>
          <w:sz w:val="24"/>
        </w:rPr>
        <w:t>Bis-e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="0049254C"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6F7CBC">
        <w:rPr>
          <w:rFonts w:cs="Arial"/>
          <w:b/>
          <w:color w:val="000000"/>
          <w:sz w:val="24"/>
          <w:lang w:eastAsia="zh-CN"/>
        </w:rPr>
        <w:t>31003</w:t>
      </w:r>
    </w:p>
    <w:p w14:paraId="4B2948ED" w14:textId="7C62E4E0" w:rsidR="00BE1239" w:rsidRPr="00CB55AE" w:rsidRDefault="00CB55AE" w:rsidP="0049254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</w:rPr>
      </w:pPr>
      <w:r w:rsidRPr="00CB55AE">
        <w:rPr>
          <w:b/>
          <w:noProof/>
          <w:sz w:val="24"/>
        </w:rPr>
        <w:t>e-meeting,  16-19 January 2023</w:t>
      </w:r>
      <w:r w:rsidR="001C0223">
        <w:rPr>
          <w:b/>
          <w:noProof/>
          <w:sz w:val="24"/>
        </w:rPr>
        <w:tab/>
      </w:r>
    </w:p>
    <w:p w14:paraId="3F31C776" w14:textId="152E45A5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36512E">
        <w:rPr>
          <w:rFonts w:ascii="Arial" w:hAnsi="Arial" w:cs="Arial"/>
          <w:sz w:val="22"/>
          <w:szCs w:val="22"/>
        </w:rPr>
        <w:t>6.1.2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Deadlines:</w:t>
      </w:r>
    </w:p>
    <w:p w14:paraId="6B7BBC50" w14:textId="008C8CC1" w:rsidR="007D2E66" w:rsidRPr="003712BC" w:rsidRDefault="007D2E66" w:rsidP="007D2E66">
      <w:r w:rsidRPr="003712BC">
        <w:t>Time to start:     </w:t>
      </w:r>
      <w:r w:rsidR="00ED2C14" w:rsidRPr="003712BC">
        <w:rPr>
          <w:rFonts w:ascii="Arial" w:hAnsi="Arial" w:cs="Arial"/>
        </w:rPr>
        <w:t>Latest Friday 20 Jan. 11:00 UTC</w:t>
      </w:r>
    </w:p>
    <w:p w14:paraId="04F43051" w14:textId="2E767E15" w:rsidR="007D2E66" w:rsidRDefault="007D2E66" w:rsidP="007D2E66">
      <w:r w:rsidRPr="003712BC">
        <w:t xml:space="preserve">Last comments: </w:t>
      </w:r>
      <w:r w:rsidR="003712BC" w:rsidRPr="003712BC">
        <w:rPr>
          <w:rFonts w:ascii="Arial" w:hAnsi="Arial" w:cs="Arial"/>
        </w:rPr>
        <w:t>Friday 20 Jan. 23:59 UTC</w:t>
      </w:r>
    </w:p>
    <w:p w14:paraId="613CCAAC" w14:textId="3D1861F0" w:rsidR="007D2E66" w:rsidRPr="007D2E66" w:rsidRDefault="007D2E66" w:rsidP="007D2E66">
      <w:r>
        <w:t>Exceptions to these deadlines can as usual always be decided by the email approval moderators.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A37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A37FB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A37FBC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A37FBC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9F217D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68BB0B79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0EBFA21E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125143BD" w:rsidR="00B32A10" w:rsidRPr="007C1777" w:rsidRDefault="00062C4C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517F4AE0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12B1FE8E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4F05203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2F4040DD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5B0022B4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60C0AED6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2D4" w:rsidRPr="00401776" w14:paraId="065D4ABD" w14:textId="77777777" w:rsidTr="007573E4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6A8A49F9" w:rsidR="003812D4" w:rsidRPr="008723CA" w:rsidRDefault="003812D4" w:rsidP="003812D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02720083" w:rsidR="003812D4" w:rsidRPr="007C1777" w:rsidRDefault="003812D4" w:rsidP="003812D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0B6636DA" w:rsidR="003812D4" w:rsidRPr="007C1777" w:rsidRDefault="00062C4C" w:rsidP="003812D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00B25224" w:rsidR="003812D4" w:rsidRPr="008723CA" w:rsidRDefault="003812D4" w:rsidP="003812D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629EC9D8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6723C739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355DB634" w:rsidR="003812D4" w:rsidRPr="00AF1FD0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090C3BC5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1411C701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A09DD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A09DD" w:rsidRPr="00661374" w:rsidRDefault="009A09DD" w:rsidP="009A09D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A09DD" w:rsidRPr="007C1777" w:rsidRDefault="009A09DD" w:rsidP="009A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A09DD" w:rsidRPr="007C1777" w:rsidRDefault="009A09DD" w:rsidP="009A09D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A09DD" w:rsidRPr="008723CA" w:rsidRDefault="009A09DD" w:rsidP="009A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25682" w:rsidRPr="00401776" w14:paraId="0F1AAC91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609D4" w14:textId="663F7342" w:rsidR="00B25682" w:rsidRPr="008723CA" w:rsidRDefault="00B25682" w:rsidP="00B2568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5A0B1" w14:textId="77777777" w:rsidR="00B25682" w:rsidRPr="001D025A" w:rsidRDefault="00B25682" w:rsidP="00B25682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5313DCA9" w14:textId="24E121EC" w:rsidR="00B25682" w:rsidRPr="001D025A" w:rsidRDefault="00B25682" w:rsidP="00B25682">
            <w:pPr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26A5" w14:textId="42796AD8" w:rsidR="00B25682" w:rsidRPr="007C1777" w:rsidRDefault="00B25682" w:rsidP="00B25682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  <w:r w:rsidR="00A37FBC">
              <w:rPr>
                <w:rFonts w:ascii="Arial" w:hAnsi="Arial" w:cs="Arial"/>
                <w:color w:val="312E25"/>
                <w:sz w:val="18"/>
                <w:szCs w:val="18"/>
              </w:rPr>
              <w:t>-160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6D52" w14:textId="0D23A71D" w:rsidR="00B25682" w:rsidRPr="00661374" w:rsidRDefault="00B25682" w:rsidP="00B2568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76B369" w14:textId="2BCEC998" w:rsidR="00B25682" w:rsidRPr="001D025A" w:rsidRDefault="00B25682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8CDAE11" w14:textId="0D843773" w:rsidR="00B25682" w:rsidRPr="008723CA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B30A1D" w14:textId="3D824E2F" w:rsidR="00B25682" w:rsidRPr="00481549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359BA3BC" w14:textId="6A79B4AC" w:rsidR="00B25682" w:rsidRPr="006C1E19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 w:rsidR="00A37FB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 w:rsidR="00A37FB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E529CE" w14:textId="7C7DBCE6" w:rsidR="00B25682" w:rsidRPr="008723CA" w:rsidRDefault="006D594A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0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Jan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819AC1" w14:textId="7C575C00" w:rsidR="00B25682" w:rsidRPr="008723CA" w:rsidRDefault="006D594A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</w:ins>
            <w:ins w:id="2" w:author="MATRIXX Software" w:date="2023-01-23T09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A37FBC" w:rsidRPr="00401776" w14:paraId="789BBA1F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8842A5" w14:textId="58BB2B77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19B1E" w14:textId="41471326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AC4E" w14:textId="159BC706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26-120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72771" w14:textId="37CCDBC3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1104AD" w14:textId="49178AFA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ED2688" w14:textId="2978AA2D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34EA3A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6DEC0665" w14:textId="657A5177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E4C7A" w14:textId="147ECBD4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Jan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89A7F" w14:textId="5D02B933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37FBC" w:rsidRPr="00401776" w14:paraId="310E8E68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403C1D" w14:textId="55DA7E77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ED9F7" w14:textId="1778BFB4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7966" w14:textId="2E1F764D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27-160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A1F64" w14:textId="29C6D825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B2FF64" w14:textId="4C5ECE72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FC84C9" w14:textId="4FB7D205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3104A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1F7EC466" w14:textId="22A1782A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14B6E" w14:textId="10FCF817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Jan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794A7" w14:textId="66493B55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37FBC" w:rsidRPr="00401776" w14:paraId="5AC380BB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79E70D" w14:textId="3DF88D8B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5682">
              <w:rPr>
                <w:rFonts w:ascii="Arial" w:hAnsi="Arial" w:cs="Arial"/>
                <w:sz w:val="16"/>
                <w:szCs w:val="16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1AB32" w14:textId="720CF101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9653" w14:textId="0C7C091C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28-120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CF9" w14:textId="63E35AC2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3E9FF4" w14:textId="241DB04D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8B4B74" w14:textId="5A00FA0F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34AE4B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78DA65B2" w14:textId="7E806C8F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C6595" w14:textId="30708864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Jan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51F226" w14:textId="70D7299F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37FBC" w:rsidRPr="00401776" w14:paraId="4F621605" w14:textId="77777777" w:rsidTr="005224B2">
        <w:trPr>
          <w:trHeight w:val="523"/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A176" w14:textId="62BFD11C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5682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31BA9" w14:textId="4A72E121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8FC88" w14:textId="36FF82FE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39-040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CDAF4" w14:textId="6A30DDB4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188B8D" w14:textId="4A5AD8B0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E4996" w14:textId="5185BB76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199C9D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4B9F429B" w14:textId="77777777" w:rsidR="00CE14D1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</w:p>
          <w:p w14:paraId="4D49BD28" w14:textId="00A4C17B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EA942E" w14:textId="5D8A9BB9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Jan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36AB9" w14:textId="1C42BA32" w:rsidR="00A37FBC" w:rsidRPr="008723CA" w:rsidRDefault="006D594A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" w:author="MATRIXX Software" w:date="2023-01-23T09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5612" w14:textId="77777777" w:rsidR="003D18E7" w:rsidRDefault="003D18E7">
      <w:r>
        <w:separator/>
      </w:r>
    </w:p>
  </w:endnote>
  <w:endnote w:type="continuationSeparator" w:id="0">
    <w:p w14:paraId="0AB75A66" w14:textId="77777777" w:rsidR="003D18E7" w:rsidRDefault="003D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0E53" w14:textId="77777777" w:rsidR="003D18E7" w:rsidRDefault="003D18E7">
      <w:r>
        <w:separator/>
      </w:r>
    </w:p>
  </w:footnote>
  <w:footnote w:type="continuationSeparator" w:id="0">
    <w:p w14:paraId="798B5B85" w14:textId="77777777" w:rsidR="003D18E7" w:rsidRDefault="003D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387859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923343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5350469">
    <w:abstractNumId w:val="12"/>
  </w:num>
  <w:num w:numId="4" w16cid:durableId="1436562225">
    <w:abstractNumId w:val="16"/>
  </w:num>
  <w:num w:numId="5" w16cid:durableId="900335999">
    <w:abstractNumId w:val="15"/>
  </w:num>
  <w:num w:numId="6" w16cid:durableId="479272093">
    <w:abstractNumId w:val="8"/>
  </w:num>
  <w:num w:numId="7" w16cid:durableId="761678715">
    <w:abstractNumId w:val="9"/>
  </w:num>
  <w:num w:numId="8" w16cid:durableId="429660599">
    <w:abstractNumId w:val="27"/>
  </w:num>
  <w:num w:numId="9" w16cid:durableId="1004822228">
    <w:abstractNumId w:val="21"/>
  </w:num>
  <w:num w:numId="10" w16cid:durableId="99372407">
    <w:abstractNumId w:val="24"/>
  </w:num>
  <w:num w:numId="11" w16cid:durableId="331613931">
    <w:abstractNumId w:val="13"/>
  </w:num>
  <w:num w:numId="12" w16cid:durableId="1587566920">
    <w:abstractNumId w:val="20"/>
  </w:num>
  <w:num w:numId="13" w16cid:durableId="1020934446">
    <w:abstractNumId w:val="6"/>
  </w:num>
  <w:num w:numId="14" w16cid:durableId="1048916217">
    <w:abstractNumId w:val="4"/>
  </w:num>
  <w:num w:numId="15" w16cid:durableId="358243816">
    <w:abstractNumId w:val="3"/>
  </w:num>
  <w:num w:numId="16" w16cid:durableId="1502312747">
    <w:abstractNumId w:val="2"/>
  </w:num>
  <w:num w:numId="17" w16cid:durableId="1401832946">
    <w:abstractNumId w:val="1"/>
  </w:num>
  <w:num w:numId="18" w16cid:durableId="660812119">
    <w:abstractNumId w:val="5"/>
  </w:num>
  <w:num w:numId="19" w16cid:durableId="59986570">
    <w:abstractNumId w:val="0"/>
  </w:num>
  <w:num w:numId="20" w16cid:durableId="788428962">
    <w:abstractNumId w:val="10"/>
  </w:num>
  <w:num w:numId="21" w16cid:durableId="1998653062">
    <w:abstractNumId w:val="23"/>
  </w:num>
  <w:num w:numId="22" w16cid:durableId="1339625543">
    <w:abstractNumId w:val="19"/>
  </w:num>
  <w:num w:numId="23" w16cid:durableId="1723210462">
    <w:abstractNumId w:val="22"/>
  </w:num>
  <w:num w:numId="24" w16cid:durableId="436222473">
    <w:abstractNumId w:val="17"/>
  </w:num>
  <w:num w:numId="25" w16cid:durableId="434521513">
    <w:abstractNumId w:val="26"/>
  </w:num>
  <w:num w:numId="26" w16cid:durableId="610163938">
    <w:abstractNumId w:val="14"/>
  </w:num>
  <w:num w:numId="27" w16cid:durableId="1115103561">
    <w:abstractNumId w:val="25"/>
  </w:num>
  <w:num w:numId="28" w16cid:durableId="1417703137">
    <w:abstractNumId w:val="11"/>
  </w:num>
  <w:num w:numId="29" w16cid:durableId="144056405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5D69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C4C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025A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0E73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12E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2BC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8E7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AC9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3E2C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3C7C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46FB"/>
    <w:rsid w:val="006D47F7"/>
    <w:rsid w:val="006D5483"/>
    <w:rsid w:val="006D54CC"/>
    <w:rsid w:val="006D58BB"/>
    <w:rsid w:val="006D58C0"/>
    <w:rsid w:val="006D594A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6F7CBC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0E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2E66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4D4B"/>
    <w:rsid w:val="0080515E"/>
    <w:rsid w:val="0080589A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6D6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37FBC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82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8A2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5AE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4D1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B80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2C14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E98E2-07D7-4967-8188-3515A949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1074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MATRIXX Software</cp:lastModifiedBy>
  <cp:revision>2</cp:revision>
  <cp:lastPrinted>2016-02-02T08:29:00Z</cp:lastPrinted>
  <dcterms:created xsi:type="dcterms:W3CDTF">2023-01-23T07:30:00Z</dcterms:created>
  <dcterms:modified xsi:type="dcterms:W3CDTF">2023-01-23T07:30:00Z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1660293500</vt:lpwstr>
  </property>
</Properties>
</file>