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0A15" w14:textId="406BF5C7" w:rsidR="006F4378" w:rsidRDefault="006F4378" w:rsidP="0022180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0639EE">
        <w:rPr>
          <w:b/>
          <w:noProof/>
          <w:sz w:val="24"/>
        </w:rPr>
        <w:t>4</w:t>
      </w:r>
      <w:r w:rsidR="00221801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D762C" w:rsidRPr="006D762C">
        <w:rPr>
          <w:b/>
          <w:i/>
          <w:noProof/>
          <w:sz w:val="28"/>
        </w:rPr>
        <w:t>S5-225732</w:t>
      </w:r>
    </w:p>
    <w:p w14:paraId="0FE57961" w14:textId="77777777" w:rsidR="0092180D" w:rsidRPr="0068622F" w:rsidRDefault="0092180D" w:rsidP="0092180D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15</w:t>
      </w:r>
      <w:r w:rsidRPr="0068622F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24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August </w:t>
      </w:r>
      <w:r w:rsidRPr="0068622F">
        <w:rPr>
          <w:b/>
          <w:bCs/>
          <w:sz w:val="24"/>
        </w:rPr>
        <w:t>202</w:t>
      </w:r>
      <w:r>
        <w:rPr>
          <w:b/>
          <w:bCs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73EDAC9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F45117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5E06835" w:rsidR="001E41F3" w:rsidRPr="006958F1" w:rsidRDefault="00A7767A" w:rsidP="00A7767A">
            <w:pPr>
              <w:pStyle w:val="CRCoverPage"/>
              <w:spacing w:after="0"/>
              <w:rPr>
                <w:rFonts w:hint="eastAsia"/>
                <w:lang w:eastAsia="zh-CN"/>
              </w:rPr>
            </w:pPr>
            <w:r w:rsidRPr="00A7767A">
              <w:rPr>
                <w:b/>
                <w:sz w:val="28"/>
              </w:rPr>
              <w:t>0429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C359DED" w:rsidR="001E41F3" w:rsidRPr="006958F1" w:rsidRDefault="00B64F5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F1911BA" w:rsidR="001E41F3" w:rsidRPr="006958F1" w:rsidRDefault="00F53383" w:rsidP="002E599E">
            <w:pPr>
              <w:pStyle w:val="CRCoverPage"/>
              <w:spacing w:after="0"/>
              <w:jc w:val="center"/>
              <w:rPr>
                <w:sz w:val="28"/>
              </w:rPr>
            </w:pPr>
            <w:r w:rsidRPr="00C54411">
              <w:rPr>
                <w:b/>
                <w:sz w:val="28"/>
              </w:rPr>
              <w:fldChar w:fldCharType="begin"/>
            </w:r>
            <w:r w:rsidRPr="00C54411">
              <w:rPr>
                <w:b/>
                <w:sz w:val="28"/>
              </w:rPr>
              <w:instrText xml:space="preserve"> DOCPROPERTY  Version  \* MERGEFORMAT </w:instrText>
            </w:r>
            <w:r w:rsidRPr="00C54411">
              <w:rPr>
                <w:b/>
                <w:sz w:val="28"/>
              </w:rPr>
              <w:fldChar w:fldCharType="end"/>
            </w:r>
            <w:r w:rsidR="00C54411" w:rsidRPr="00C54411">
              <w:rPr>
                <w:b/>
                <w:sz w:val="28"/>
              </w:rPr>
              <w:t>17</w:t>
            </w:r>
            <w:r w:rsidR="00E3744D">
              <w:rPr>
                <w:b/>
                <w:sz w:val="28"/>
              </w:rPr>
              <w:t>.</w:t>
            </w:r>
            <w:r w:rsidR="007B7DC6">
              <w:rPr>
                <w:b/>
                <w:sz w:val="28"/>
              </w:rPr>
              <w:t>3</w:t>
            </w:r>
            <w:r w:rsidR="00CC5589">
              <w:rPr>
                <w:b/>
                <w:sz w:val="28"/>
              </w:rPr>
              <w:t>.</w:t>
            </w:r>
            <w:r w:rsidR="00C54411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2C6DF14" w:rsidR="001E41F3" w:rsidRPr="006958F1" w:rsidRDefault="00051330" w:rsidP="0005133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pdate Open</w:t>
            </w:r>
            <w:r w:rsidR="000D0F22">
              <w:rPr>
                <w:lang w:eastAsia="zh-CN"/>
              </w:rPr>
              <w:t xml:space="preserve"> </w:t>
            </w:r>
            <w:r w:rsidR="004D4482">
              <w:rPr>
                <w:lang w:eastAsia="zh-CN"/>
              </w:rPr>
              <w:t>API version</w:t>
            </w:r>
            <w:r w:rsidR="005A1141">
              <w:rPr>
                <w:lang w:eastAsia="zh-CN"/>
              </w:rPr>
              <w:t xml:space="preserve"> 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45CE2FA" w:rsidR="001E41F3" w:rsidRPr="006958F1" w:rsidRDefault="00822503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2AD01C9" w:rsidR="001E41F3" w:rsidRPr="006958F1" w:rsidRDefault="00DB2CFF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DB2CFF">
              <w:t>TEI16</w:t>
            </w:r>
            <w:bookmarkStart w:id="1" w:name="_GoBack"/>
            <w:r w:rsidRPr="00DB2CFF">
              <w:t>, 5GS_Ph1-SBI</w:t>
            </w:r>
            <w:bookmarkEnd w:id="1"/>
            <w:r w:rsidRPr="00DB2CFF">
              <w:t>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109B1FF7" w:rsidR="001E41F3" w:rsidRPr="006958F1" w:rsidRDefault="00C12D43" w:rsidP="00C5711D">
            <w:pPr>
              <w:pStyle w:val="CRCoverPage"/>
              <w:spacing w:after="0"/>
              <w:ind w:left="100"/>
            </w:pPr>
            <w:r>
              <w:t>202</w:t>
            </w:r>
            <w:r w:rsidR="00C5711D">
              <w:t>2</w:t>
            </w:r>
            <w:r>
              <w:t>-</w:t>
            </w:r>
            <w:r w:rsidR="00C5711D">
              <w:t>0</w:t>
            </w:r>
            <w:r w:rsidR="00DA61D4">
              <w:t>8</w:t>
            </w:r>
            <w:r w:rsidR="004D4482">
              <w:t>-</w:t>
            </w:r>
            <w:r w:rsidR="00DA61D4">
              <w:t>25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0D724C9" w:rsidR="001E41F3" w:rsidRPr="006958F1" w:rsidRDefault="00A7767A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61CBADB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Rel-1</w:t>
            </w:r>
            <w:r w:rsidR="00B83488">
              <w:t>7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ad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2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2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1F4D5" w14:textId="30EAA63D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65F8F">
              <w:rPr>
                <w:noProof/>
                <w:lang w:eastAsia="zh-CN"/>
              </w:rPr>
              <w:t>CR</w:t>
            </w:r>
            <w:r w:rsidR="00CE41CC">
              <w:rPr>
                <w:noProof/>
                <w:lang w:eastAsia="zh-CN"/>
              </w:rPr>
              <w:t>s</w:t>
            </w:r>
            <w:r w:rsidRPr="00065F8F">
              <w:rPr>
                <w:noProof/>
                <w:lang w:eastAsia="zh-CN"/>
              </w:rPr>
              <w:t xml:space="preserve"> modifying the Nchf_ ConvergedCharging API </w:t>
            </w:r>
            <w:r>
              <w:rPr>
                <w:noProof/>
                <w:lang w:eastAsia="zh-CN"/>
              </w:rPr>
              <w:t>ha</w:t>
            </w:r>
            <w:r w:rsidR="00CE41CC">
              <w:rPr>
                <w:noProof/>
                <w:lang w:eastAsia="zh-CN"/>
              </w:rPr>
              <w:t>ve</w:t>
            </w:r>
            <w:r>
              <w:rPr>
                <w:noProof/>
                <w:lang w:eastAsia="zh-CN"/>
              </w:rPr>
              <w:t xml:space="preserve"> </w:t>
            </w:r>
            <w:r w:rsidRPr="00065F8F">
              <w:rPr>
                <w:noProof/>
                <w:lang w:eastAsia="zh-CN"/>
              </w:rPr>
              <w:t>been agreed and the version number of the corresponding OpenAPI file thus needs to be incremented following the rules in TS 29.501, subclause 4.3.1.</w:t>
            </w:r>
          </w:p>
          <w:p w14:paraId="7B5CA8AA" w14:textId="2C4953DC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Converged Charging </w:t>
            </w:r>
            <w:r w:rsidR="00CE41CC">
              <w:rPr>
                <w:lang w:eastAsia="zh-CN"/>
              </w:rPr>
              <w:t>Service</w:t>
            </w:r>
            <w:r w:rsidR="00CE41C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A.2</w:t>
            </w:r>
            <w:r w:rsidR="00F45F86">
              <w:rPr>
                <w:noProof/>
                <w:lang w:eastAsia="zh-CN"/>
              </w:rPr>
              <w:t>:</w:t>
            </w:r>
          </w:p>
          <w:p w14:paraId="0E900334" w14:textId="1EA5A823" w:rsidR="00F62F8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>-</w:t>
            </w:r>
            <w:r w:rsidR="00012892">
              <w:rPr>
                <w:noProof/>
              </w:rPr>
              <w:t xml:space="preserve"> </w:t>
            </w:r>
            <w:r w:rsidR="00012892" w:rsidRPr="00012892">
              <w:rPr>
                <w:noProof/>
              </w:rPr>
              <w:t>S5-225745</w:t>
            </w:r>
            <w:r w:rsidR="00F62F83" w:rsidRPr="00E91A23">
              <w:rPr>
                <w:noProof/>
              </w:rPr>
              <w:t xml:space="preserve"> CR </w:t>
            </w:r>
            <w:r w:rsidR="00012892" w:rsidRPr="00012892">
              <w:rPr>
                <w:noProof/>
              </w:rPr>
              <w:t>0413</w:t>
            </w:r>
            <w:r w:rsidR="00B72A11" w:rsidRPr="00012892">
              <w:rPr>
                <w:noProof/>
              </w:rPr>
              <w:t xml:space="preserve"> Backward compatible </w:t>
            </w:r>
            <w:r w:rsidR="00B72A11" w:rsidRPr="0057463C">
              <w:rPr>
                <w:noProof/>
              </w:rPr>
              <w:t>corrections</w:t>
            </w:r>
          </w:p>
          <w:p w14:paraId="19058AD4" w14:textId="18CB7FD0" w:rsidR="00F62F8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012892" w:rsidRPr="00012892">
              <w:rPr>
                <w:noProof/>
              </w:rPr>
              <w:t>S5-225741</w:t>
            </w:r>
            <w:r w:rsidR="00F62F83" w:rsidRPr="00E91A23">
              <w:rPr>
                <w:noProof/>
              </w:rPr>
              <w:t xml:space="preserve"> CR </w:t>
            </w:r>
            <w:r w:rsidR="00012892" w:rsidRPr="00012892">
              <w:rPr>
                <w:noProof/>
              </w:rPr>
              <w:t>0408</w:t>
            </w:r>
            <w:r w:rsidR="00B72A11">
              <w:rPr>
                <w:noProof/>
              </w:rPr>
              <w:t xml:space="preserve"> </w:t>
            </w:r>
            <w:r w:rsidR="00B72A11" w:rsidRPr="00012892">
              <w:rPr>
                <w:noProof/>
              </w:rPr>
              <w:t xml:space="preserve">Backward compatible </w:t>
            </w:r>
            <w:r w:rsidR="00B72A11" w:rsidRPr="0057463C">
              <w:rPr>
                <w:noProof/>
              </w:rPr>
              <w:t>corrections</w:t>
            </w:r>
          </w:p>
          <w:p w14:paraId="290C27E1" w14:textId="65B0EC53" w:rsidR="00F62F83" w:rsidRPr="00E91A23" w:rsidRDefault="00E91A23" w:rsidP="003D3FE4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012892" w:rsidRPr="00012892">
              <w:rPr>
                <w:noProof/>
              </w:rPr>
              <w:t>S5-225742</w:t>
            </w:r>
            <w:r w:rsidR="00F62F83" w:rsidRPr="00E91A23">
              <w:rPr>
                <w:noProof/>
              </w:rPr>
              <w:t xml:space="preserve"> CR </w:t>
            </w:r>
            <w:r w:rsidR="00012892" w:rsidRPr="00012892">
              <w:rPr>
                <w:noProof/>
              </w:rPr>
              <w:t>0409</w:t>
            </w:r>
            <w:r w:rsidR="00B72A11">
              <w:rPr>
                <w:noProof/>
              </w:rPr>
              <w:t xml:space="preserve"> </w:t>
            </w:r>
            <w:r w:rsidR="00B72A11" w:rsidRPr="00012892">
              <w:rPr>
                <w:noProof/>
              </w:rPr>
              <w:t xml:space="preserve">Backward compatible </w:t>
            </w:r>
            <w:r w:rsidR="00B72A11" w:rsidRPr="0057463C">
              <w:rPr>
                <w:noProof/>
              </w:rPr>
              <w:t>corrections</w:t>
            </w:r>
          </w:p>
          <w:p w14:paraId="69E9DBF2" w14:textId="77777777" w:rsidR="00F62F83" w:rsidRDefault="00E91A23" w:rsidP="00480CA9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012892" w:rsidRPr="00012892">
              <w:rPr>
                <w:noProof/>
              </w:rPr>
              <w:t>S5-225740</w:t>
            </w:r>
            <w:r w:rsidR="00F62F83" w:rsidRPr="00E91A23">
              <w:rPr>
                <w:noProof/>
              </w:rPr>
              <w:t xml:space="preserve"> CR </w:t>
            </w:r>
            <w:r w:rsidR="00012892" w:rsidRPr="00012892">
              <w:rPr>
                <w:noProof/>
              </w:rPr>
              <w:t>0416</w:t>
            </w:r>
            <w:r w:rsidR="00B72A11">
              <w:rPr>
                <w:noProof/>
              </w:rPr>
              <w:t xml:space="preserve"> </w:t>
            </w:r>
            <w:r w:rsidR="00B72A11" w:rsidRPr="00012892">
              <w:rPr>
                <w:noProof/>
              </w:rPr>
              <w:t xml:space="preserve">Backward compatible </w:t>
            </w:r>
            <w:r w:rsidR="00B72A11" w:rsidRPr="0057463C">
              <w:rPr>
                <w:noProof/>
              </w:rPr>
              <w:t>corrections</w:t>
            </w:r>
          </w:p>
          <w:p w14:paraId="4BA7D12B" w14:textId="0FADEE8F" w:rsidR="00012892" w:rsidRPr="00E91A23" w:rsidRDefault="00012892" w:rsidP="00012892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hyperlink r:id="rId15" w:history="1">
              <w:r w:rsidRPr="00012892">
                <w:rPr>
                  <w:noProof/>
                </w:rPr>
                <w:t>S5-225279</w:t>
              </w:r>
            </w:hyperlink>
            <w:r w:rsidRPr="00E91A23">
              <w:rPr>
                <w:noProof/>
              </w:rPr>
              <w:t xml:space="preserve"> CR </w:t>
            </w:r>
            <w:r w:rsidRPr="00012892">
              <w:rPr>
                <w:noProof/>
              </w:rPr>
              <w:t xml:space="preserve">0418 Backward compatible </w:t>
            </w:r>
            <w:r w:rsidRPr="0057463C">
              <w:rPr>
                <w:noProof/>
              </w:rPr>
              <w:t>corrections</w:t>
            </w:r>
          </w:p>
          <w:p w14:paraId="00103AF0" w14:textId="6B602C8D" w:rsidR="00012892" w:rsidRPr="00E91A23" w:rsidRDefault="00012892" w:rsidP="00012892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hyperlink r:id="rId16" w:history="1">
              <w:r w:rsidRPr="00012892">
                <w:rPr>
                  <w:noProof/>
                </w:rPr>
                <w:t>S5-225771</w:t>
              </w:r>
            </w:hyperlink>
            <w:r w:rsidRPr="00E91A23">
              <w:rPr>
                <w:noProof/>
              </w:rPr>
              <w:t xml:space="preserve"> CR </w:t>
            </w:r>
            <w:r w:rsidRPr="00012892">
              <w:rPr>
                <w:noProof/>
              </w:rPr>
              <w:t>0423</w:t>
            </w:r>
            <w:r>
              <w:rPr>
                <w:noProof/>
              </w:rPr>
              <w:t xml:space="preserve"> </w:t>
            </w:r>
            <w:r w:rsidRPr="00012892">
              <w:rPr>
                <w:noProof/>
              </w:rPr>
              <w:t xml:space="preserve">Backward compatible </w:t>
            </w:r>
            <w:r w:rsidRPr="0057463C">
              <w:rPr>
                <w:noProof/>
              </w:rPr>
              <w:t>corrections</w:t>
            </w:r>
          </w:p>
          <w:p w14:paraId="09B1B446" w14:textId="37FFD7C2" w:rsidR="00012892" w:rsidRPr="00E91A23" w:rsidRDefault="00012892" w:rsidP="00012892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hyperlink r:id="rId17" w:history="1">
              <w:r w:rsidRPr="00012892">
                <w:rPr>
                  <w:noProof/>
                </w:rPr>
                <w:t>S5-225451</w:t>
              </w:r>
            </w:hyperlink>
            <w:r w:rsidRPr="00E91A23">
              <w:rPr>
                <w:noProof/>
              </w:rPr>
              <w:t xml:space="preserve"> CR </w:t>
            </w:r>
            <w:r w:rsidRPr="00012892">
              <w:rPr>
                <w:noProof/>
              </w:rPr>
              <w:t xml:space="preserve">0425 Backward compatible </w:t>
            </w:r>
            <w:r w:rsidRPr="0057463C">
              <w:rPr>
                <w:noProof/>
              </w:rPr>
              <w:t>corrections</w:t>
            </w:r>
          </w:p>
          <w:p w14:paraId="22D8DBEF" w14:textId="6254E8DE" w:rsidR="00012892" w:rsidRPr="006E55CA" w:rsidRDefault="00012892" w:rsidP="00012892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hyperlink r:id="rId18" w:history="1">
              <w:r w:rsidRPr="00012892">
                <w:rPr>
                  <w:noProof/>
                </w:rPr>
                <w:t>S5-225455</w:t>
              </w:r>
            </w:hyperlink>
            <w:r w:rsidRPr="00E91A23">
              <w:rPr>
                <w:noProof/>
              </w:rPr>
              <w:t xml:space="preserve"> CR </w:t>
            </w:r>
            <w:r w:rsidRPr="00012892">
              <w:rPr>
                <w:noProof/>
              </w:rPr>
              <w:t>0427</w:t>
            </w:r>
            <w:r>
              <w:rPr>
                <w:noProof/>
              </w:rPr>
              <w:t xml:space="preserve"> </w:t>
            </w:r>
            <w:r w:rsidRPr="00012892">
              <w:rPr>
                <w:noProof/>
              </w:rPr>
              <w:t xml:space="preserve">Backward compatible </w:t>
            </w:r>
            <w:r w:rsidRPr="0057463C">
              <w:rPr>
                <w:noProof/>
              </w:rPr>
              <w:t>corrections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81024B" w14:textId="63AB7AF7" w:rsidR="008B40B4" w:rsidRDefault="00F45F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For converged Charging Service:</w:t>
            </w:r>
          </w:p>
          <w:p w14:paraId="25EFECF9" w14:textId="670EDC5E" w:rsidR="006E55CA" w:rsidRDefault="006E55CA" w:rsidP="00165EC9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6E55CA">
              <w:rPr>
                <w:noProof/>
              </w:rPr>
              <w:t xml:space="preserve">Nchf_ ConvergedCharging Service version number </w:t>
            </w:r>
            <w:r>
              <w:rPr>
                <w:noProof/>
              </w:rPr>
              <w:t xml:space="preserve">is incremented from </w:t>
            </w:r>
            <w:r w:rsidR="002D75B4" w:rsidRPr="00424394">
              <w:t>"</w:t>
            </w:r>
            <w:r w:rsidR="00134FE2" w:rsidRPr="00134FE2">
              <w:t>3.1.0</w:t>
            </w:r>
            <w:r w:rsidR="002D75B4" w:rsidRPr="00424394">
              <w:t>"</w:t>
            </w:r>
            <w:r>
              <w:rPr>
                <w:lang w:val="en-US"/>
              </w:rPr>
              <w:t xml:space="preserve"> to </w:t>
            </w:r>
            <w:r w:rsidR="002D75B4" w:rsidRPr="00424394">
              <w:t>"</w:t>
            </w:r>
            <w:r w:rsidR="00134FE2" w:rsidRPr="00134FE2">
              <w:t>3.1.</w:t>
            </w:r>
            <w:r w:rsidR="0034424F">
              <w:t>1</w:t>
            </w:r>
            <w:r w:rsidR="002D75B4" w:rsidRPr="00424394">
              <w:t>"</w:t>
            </w:r>
          </w:p>
          <w:p w14:paraId="5E452ADB" w14:textId="0567DE35" w:rsidR="00EC6961" w:rsidRPr="001F1EAC" w:rsidRDefault="00393889" w:rsidP="00012892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>
              <w:rPr>
                <w:lang w:val="en-US"/>
              </w:rPr>
              <w:t xml:space="preserve">TS 32.291 version number is incremented from </w:t>
            </w:r>
            <w:r w:rsidR="002D75B4" w:rsidRPr="00424394">
              <w:t>"</w:t>
            </w:r>
            <w:r w:rsidR="00EC6961">
              <w:t>17.</w:t>
            </w:r>
            <w:r w:rsidR="00012892">
              <w:t>3</w:t>
            </w:r>
            <w:r w:rsidR="00EC6961">
              <w:t>.0</w:t>
            </w:r>
            <w:r w:rsidR="002D75B4" w:rsidRPr="00424394">
              <w:t>"</w:t>
            </w:r>
            <w:r>
              <w:t xml:space="preserve"> to </w:t>
            </w:r>
            <w:r w:rsidR="002D75B4" w:rsidRPr="00424394">
              <w:t>"</w:t>
            </w:r>
            <w:r w:rsidR="00EC6961">
              <w:t>17.</w:t>
            </w:r>
            <w:r w:rsidR="00012892">
              <w:t>4</w:t>
            </w:r>
            <w:r w:rsidR="00EC6961">
              <w:t>.0</w:t>
            </w:r>
            <w:r w:rsidR="002D75B4" w:rsidRPr="00424394">
              <w:t>"</w:t>
            </w:r>
            <w:r>
              <w:t>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A3D21FB" w:rsidR="001E41F3" w:rsidRPr="006958F1" w:rsidRDefault="00415DCB">
            <w:pPr>
              <w:pStyle w:val="CRCoverPage"/>
              <w:spacing w:after="0"/>
              <w:ind w:left="100"/>
            </w:pPr>
            <w:r>
              <w:rPr>
                <w:noProof/>
              </w:rPr>
              <w:t>Wrong version info in OpenAPI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DC5B2BB" w:rsidR="001E41F3" w:rsidRPr="006958F1" w:rsidRDefault="008366FC" w:rsidP="006261F0">
            <w:pPr>
              <w:pStyle w:val="CRCoverPage"/>
              <w:spacing w:after="0"/>
              <w:ind w:left="100"/>
            </w:pPr>
            <w:r>
              <w:t>A.2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00743DA" w14:textId="77777777" w:rsidR="007B7DC6" w:rsidRPr="00BD6F46" w:rsidRDefault="007B7DC6" w:rsidP="007B7DC6">
      <w:pPr>
        <w:pStyle w:val="2"/>
        <w:rPr>
          <w:noProof/>
        </w:rPr>
      </w:pPr>
      <w:bookmarkStart w:id="3" w:name="_Toc106015966"/>
      <w:bookmarkStart w:id="4" w:name="_Toc20227437"/>
      <w:bookmarkStart w:id="5" w:name="_Toc27749684"/>
      <w:bookmarkStart w:id="6" w:name="_Toc28709611"/>
      <w:bookmarkStart w:id="7" w:name="_Toc44671231"/>
      <w:bookmarkStart w:id="8" w:name="_Toc51919155"/>
      <w:bookmarkStart w:id="9" w:name="_Toc9834421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3"/>
    </w:p>
    <w:p w14:paraId="21C2BCCB" w14:textId="77777777" w:rsidR="007B7DC6" w:rsidRPr="00BD6F46" w:rsidRDefault="007B7DC6" w:rsidP="007B7DC6">
      <w:pPr>
        <w:pStyle w:val="PL"/>
      </w:pPr>
      <w:r w:rsidRPr="00BD6F46">
        <w:t>openapi: 3.0.0</w:t>
      </w:r>
    </w:p>
    <w:p w14:paraId="46D16CDF" w14:textId="77777777" w:rsidR="007B7DC6" w:rsidRPr="00BD6F46" w:rsidRDefault="007B7DC6" w:rsidP="007B7DC6">
      <w:pPr>
        <w:pStyle w:val="PL"/>
      </w:pPr>
      <w:r w:rsidRPr="00BD6F46">
        <w:t>info:</w:t>
      </w:r>
    </w:p>
    <w:p w14:paraId="6B4A7888" w14:textId="77777777" w:rsidR="007B7DC6" w:rsidRDefault="007B7DC6" w:rsidP="007B7DC6">
      <w:pPr>
        <w:pStyle w:val="PL"/>
      </w:pPr>
      <w:r w:rsidRPr="00BD6F46">
        <w:t xml:space="preserve">  title: Nchf_ConvergedCharging</w:t>
      </w:r>
    </w:p>
    <w:p w14:paraId="22FEEB39" w14:textId="322FE8AB" w:rsidR="007B7DC6" w:rsidRDefault="007B7DC6" w:rsidP="007B7DC6">
      <w:pPr>
        <w:pStyle w:val="PL"/>
      </w:pPr>
      <w:r w:rsidRPr="00BD6F46">
        <w:t xml:space="preserve">  version: </w:t>
      </w:r>
      <w:r w:rsidRPr="00C41B52">
        <w:t>3.1.</w:t>
      </w:r>
      <w:del w:id="10" w:author="Rapporteur" w:date="2022-08-25T11:33:00Z">
        <w:r w:rsidRPr="00C41B52" w:rsidDel="0034424F">
          <w:delText>0</w:delText>
        </w:r>
      </w:del>
      <w:ins w:id="11" w:author="Rapporteur" w:date="2022-08-25T11:33:00Z">
        <w:r w:rsidR="0034424F">
          <w:t>1</w:t>
        </w:r>
      </w:ins>
    </w:p>
    <w:p w14:paraId="2892C040" w14:textId="77777777" w:rsidR="007B7DC6" w:rsidRDefault="007B7DC6" w:rsidP="007B7DC6">
      <w:pPr>
        <w:pStyle w:val="PL"/>
      </w:pPr>
      <w:r w:rsidRPr="00BD6F46">
        <w:t xml:space="preserve">  description:</w:t>
      </w:r>
      <w:r>
        <w:t xml:space="preserve"> |</w:t>
      </w:r>
    </w:p>
    <w:p w14:paraId="20E62939" w14:textId="77777777" w:rsidR="007B7DC6" w:rsidRDefault="007B7DC6" w:rsidP="007B7DC6">
      <w:pPr>
        <w:pStyle w:val="PL"/>
      </w:pPr>
      <w:r>
        <w:t xml:space="preserve">    </w:t>
      </w:r>
      <w:r w:rsidRPr="00BD6F46">
        <w:t>ConvergedCharging Service</w:t>
      </w:r>
      <w:r>
        <w:t xml:space="preserve">    © </w:t>
      </w:r>
      <w:r w:rsidRPr="00A259B7">
        <w:t>2022</w:t>
      </w:r>
      <w:r>
        <w:t>, 3GPP Organizational Partners (ARIB, ATIS, CCSA, ETSI, TSDSI, TTA, TTC).</w:t>
      </w:r>
    </w:p>
    <w:p w14:paraId="38C83E9B" w14:textId="77777777" w:rsidR="007B7DC6" w:rsidRDefault="007B7DC6" w:rsidP="007B7DC6">
      <w:pPr>
        <w:pStyle w:val="PL"/>
      </w:pPr>
      <w:r>
        <w:t xml:space="preserve">    All rights reserved.</w:t>
      </w:r>
    </w:p>
    <w:p w14:paraId="7516A469" w14:textId="77777777" w:rsidR="007B7DC6" w:rsidRPr="00BD6F46" w:rsidRDefault="007B7DC6" w:rsidP="007B7DC6">
      <w:pPr>
        <w:pStyle w:val="PL"/>
      </w:pPr>
      <w:r w:rsidRPr="00BD6F46">
        <w:t>externalDocs:</w:t>
      </w:r>
    </w:p>
    <w:p w14:paraId="00AE43C3" w14:textId="77777777" w:rsidR="007B7DC6" w:rsidRPr="00BD6F46" w:rsidRDefault="007B7DC6" w:rsidP="007B7DC6">
      <w:pPr>
        <w:pStyle w:val="PL"/>
      </w:pPr>
      <w:r w:rsidRPr="00BD6F46">
        <w:t xml:space="preserve">  description: </w:t>
      </w:r>
      <w:r>
        <w:t>&gt;</w:t>
      </w:r>
    </w:p>
    <w:p w14:paraId="386A4DCE" w14:textId="26C2B0C3" w:rsidR="007B7DC6" w:rsidRDefault="007B7DC6" w:rsidP="007B7DC6">
      <w:pPr>
        <w:pStyle w:val="PL"/>
      </w:pPr>
      <w:r w:rsidRPr="00BD6F46">
        <w:t xml:space="preserve">    3GPP TS 32.291 </w:t>
      </w:r>
      <w:r>
        <w:t>V17.</w:t>
      </w:r>
      <w:del w:id="12" w:author="Rapporteur" w:date="2022-08-25T11:33:00Z">
        <w:r w:rsidRPr="00A259B7" w:rsidDel="0034424F">
          <w:delText>3</w:delText>
        </w:r>
      </w:del>
      <w:ins w:id="13" w:author="Rapporteur" w:date="2022-08-25T11:33:00Z">
        <w:r w:rsidR="0034424F">
          <w:t>4</w:t>
        </w:r>
      </w:ins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6137B9FE" w14:textId="77777777" w:rsidR="007B7DC6" w:rsidRPr="00BD6F46" w:rsidRDefault="007B7DC6" w:rsidP="007B7DC6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31E728A1" w14:textId="77777777" w:rsidR="007B7DC6" w:rsidRPr="00BD6F46" w:rsidRDefault="007B7DC6" w:rsidP="007B7DC6">
      <w:pPr>
        <w:pStyle w:val="PL"/>
      </w:pPr>
      <w:r w:rsidRPr="00BD6F46">
        <w:t xml:space="preserve">  url: 'http://www.3gpp.org/ftp/Specs/archive/32_series/32.291/'</w:t>
      </w:r>
    </w:p>
    <w:p w14:paraId="0C0E7CC9" w14:textId="77777777" w:rsidR="007B7DC6" w:rsidRPr="00BD6F46" w:rsidRDefault="007B7DC6" w:rsidP="007B7DC6">
      <w:pPr>
        <w:pStyle w:val="PL"/>
      </w:pPr>
      <w:r w:rsidRPr="00BD6F46">
        <w:t>servers:</w:t>
      </w:r>
    </w:p>
    <w:p w14:paraId="22D5EBC2" w14:textId="77777777" w:rsidR="007B7DC6" w:rsidRPr="00BD6F46" w:rsidRDefault="007B7DC6" w:rsidP="007B7DC6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03C248EC" w14:textId="77777777" w:rsidR="007B7DC6" w:rsidRPr="00BD6F46" w:rsidRDefault="007B7DC6" w:rsidP="007B7DC6">
      <w:pPr>
        <w:pStyle w:val="PL"/>
      </w:pPr>
      <w:r w:rsidRPr="00BD6F46">
        <w:t xml:space="preserve">    variables:</w:t>
      </w:r>
    </w:p>
    <w:p w14:paraId="4F74383C" w14:textId="77777777" w:rsidR="007B7DC6" w:rsidRPr="00BD6F46" w:rsidRDefault="007B7DC6" w:rsidP="007B7DC6">
      <w:pPr>
        <w:pStyle w:val="PL"/>
      </w:pPr>
      <w:r w:rsidRPr="00BD6F46">
        <w:t xml:space="preserve">      apiRoot:</w:t>
      </w:r>
    </w:p>
    <w:p w14:paraId="389E3FF9" w14:textId="77777777" w:rsidR="007B7DC6" w:rsidRPr="00BD6F46" w:rsidRDefault="007B7DC6" w:rsidP="007B7DC6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2A08F5B2" w14:textId="77777777" w:rsidR="007B7DC6" w:rsidRPr="00BD6F46" w:rsidRDefault="007B7DC6" w:rsidP="007B7DC6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34C67705" w14:textId="77777777" w:rsidR="007B7DC6" w:rsidRPr="002857AD" w:rsidRDefault="007B7DC6" w:rsidP="007B7DC6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3CD0CDFD" w14:textId="77777777" w:rsidR="007B7DC6" w:rsidRPr="002857AD" w:rsidRDefault="007B7DC6" w:rsidP="007B7DC6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317B2E37" w14:textId="77777777" w:rsidR="007B7DC6" w:rsidRPr="002857AD" w:rsidRDefault="007B7DC6" w:rsidP="007B7DC6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DA8BC82" w14:textId="77777777" w:rsidR="007B7DC6" w:rsidRPr="0026330D" w:rsidRDefault="007B7DC6" w:rsidP="007B7DC6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2D54C0D6" w14:textId="77777777" w:rsidR="007B7DC6" w:rsidRPr="00BD6F46" w:rsidRDefault="007B7DC6" w:rsidP="007B7DC6">
      <w:pPr>
        <w:pStyle w:val="PL"/>
      </w:pPr>
      <w:r w:rsidRPr="00BD6F46">
        <w:t>paths:</w:t>
      </w:r>
    </w:p>
    <w:p w14:paraId="2776A404" w14:textId="77777777" w:rsidR="007B7DC6" w:rsidRPr="00BD6F46" w:rsidRDefault="007B7DC6" w:rsidP="007B7DC6">
      <w:pPr>
        <w:pStyle w:val="PL"/>
      </w:pPr>
      <w:r w:rsidRPr="00BD6F46">
        <w:t xml:space="preserve">  /chargingdata:</w:t>
      </w:r>
    </w:p>
    <w:p w14:paraId="0D7EF1DE" w14:textId="77777777" w:rsidR="007B7DC6" w:rsidRPr="00BD6F46" w:rsidRDefault="007B7DC6" w:rsidP="007B7DC6">
      <w:pPr>
        <w:pStyle w:val="PL"/>
      </w:pPr>
      <w:r w:rsidRPr="00BD6F46">
        <w:t xml:space="preserve">    post:</w:t>
      </w:r>
    </w:p>
    <w:p w14:paraId="5A117EE7" w14:textId="77777777" w:rsidR="007B7DC6" w:rsidRPr="00BD6F46" w:rsidRDefault="007B7DC6" w:rsidP="007B7DC6">
      <w:pPr>
        <w:pStyle w:val="PL"/>
      </w:pPr>
      <w:r w:rsidRPr="00BD6F46">
        <w:t xml:space="preserve">      requestBody:</w:t>
      </w:r>
    </w:p>
    <w:p w14:paraId="6C3E5907" w14:textId="77777777" w:rsidR="007B7DC6" w:rsidRPr="00BD6F46" w:rsidRDefault="007B7DC6" w:rsidP="007B7DC6">
      <w:pPr>
        <w:pStyle w:val="PL"/>
      </w:pPr>
      <w:r w:rsidRPr="00BD6F46">
        <w:t xml:space="preserve">        required: true</w:t>
      </w:r>
    </w:p>
    <w:p w14:paraId="2EEA5E13" w14:textId="77777777" w:rsidR="007B7DC6" w:rsidRPr="00BD6F46" w:rsidRDefault="007B7DC6" w:rsidP="007B7DC6">
      <w:pPr>
        <w:pStyle w:val="PL"/>
      </w:pPr>
      <w:r w:rsidRPr="00BD6F46">
        <w:t xml:space="preserve">        content:</w:t>
      </w:r>
    </w:p>
    <w:p w14:paraId="7027D48B" w14:textId="77777777" w:rsidR="007B7DC6" w:rsidRPr="00BD6F46" w:rsidRDefault="007B7DC6" w:rsidP="007B7DC6">
      <w:pPr>
        <w:pStyle w:val="PL"/>
      </w:pPr>
      <w:r w:rsidRPr="00BD6F46">
        <w:t xml:space="preserve">          application/json:</w:t>
      </w:r>
    </w:p>
    <w:p w14:paraId="4311C9F0" w14:textId="77777777" w:rsidR="007B7DC6" w:rsidRPr="00BD6F46" w:rsidRDefault="007B7DC6" w:rsidP="007B7DC6">
      <w:pPr>
        <w:pStyle w:val="PL"/>
      </w:pPr>
      <w:r w:rsidRPr="00BD6F46">
        <w:t xml:space="preserve">            schema:</w:t>
      </w:r>
    </w:p>
    <w:p w14:paraId="1C7CD654" w14:textId="77777777" w:rsidR="007B7DC6" w:rsidRPr="00BD6F46" w:rsidRDefault="007B7DC6" w:rsidP="007B7DC6">
      <w:pPr>
        <w:pStyle w:val="PL"/>
      </w:pPr>
      <w:r w:rsidRPr="00BD6F46">
        <w:t xml:space="preserve">              $ref: '#/components/schemas/ChargingDataRequest'</w:t>
      </w:r>
    </w:p>
    <w:p w14:paraId="7C371BB2" w14:textId="77777777" w:rsidR="007B7DC6" w:rsidRPr="00BD6F46" w:rsidRDefault="007B7DC6" w:rsidP="007B7DC6">
      <w:pPr>
        <w:pStyle w:val="PL"/>
      </w:pPr>
      <w:r w:rsidRPr="00BD6F46">
        <w:t xml:space="preserve">      responses:</w:t>
      </w:r>
    </w:p>
    <w:p w14:paraId="692E6AEE" w14:textId="77777777" w:rsidR="007B7DC6" w:rsidRPr="00BD6F46" w:rsidRDefault="007B7DC6" w:rsidP="007B7DC6">
      <w:pPr>
        <w:pStyle w:val="PL"/>
      </w:pPr>
      <w:r w:rsidRPr="00BD6F46">
        <w:t xml:space="preserve">        '201':</w:t>
      </w:r>
    </w:p>
    <w:p w14:paraId="34C922A0" w14:textId="77777777" w:rsidR="007B7DC6" w:rsidRPr="00BD6F46" w:rsidRDefault="007B7DC6" w:rsidP="007B7DC6">
      <w:pPr>
        <w:pStyle w:val="PL"/>
      </w:pPr>
      <w:r w:rsidRPr="00BD6F46">
        <w:t xml:space="preserve">          description: Created</w:t>
      </w:r>
    </w:p>
    <w:p w14:paraId="234218C3" w14:textId="77777777" w:rsidR="007B7DC6" w:rsidRPr="00BD6F46" w:rsidRDefault="007B7DC6" w:rsidP="007B7DC6">
      <w:pPr>
        <w:pStyle w:val="PL"/>
      </w:pPr>
      <w:r w:rsidRPr="00BD6F46">
        <w:t xml:space="preserve">          content:</w:t>
      </w:r>
    </w:p>
    <w:p w14:paraId="39BCB301" w14:textId="77777777" w:rsidR="007B7DC6" w:rsidRPr="00BD6F46" w:rsidRDefault="007B7DC6" w:rsidP="007B7DC6">
      <w:pPr>
        <w:pStyle w:val="PL"/>
      </w:pPr>
      <w:r w:rsidRPr="00BD6F46">
        <w:t xml:space="preserve">            application/json:</w:t>
      </w:r>
    </w:p>
    <w:p w14:paraId="172BEFC1" w14:textId="77777777" w:rsidR="007B7DC6" w:rsidRPr="00BD6F46" w:rsidRDefault="007B7DC6" w:rsidP="007B7DC6">
      <w:pPr>
        <w:pStyle w:val="PL"/>
      </w:pPr>
      <w:r w:rsidRPr="00BD6F46">
        <w:t xml:space="preserve">              schema:</w:t>
      </w:r>
    </w:p>
    <w:p w14:paraId="0B99700C" w14:textId="77777777" w:rsidR="007B7DC6" w:rsidRPr="00BD6F46" w:rsidRDefault="007B7DC6" w:rsidP="007B7DC6">
      <w:pPr>
        <w:pStyle w:val="PL"/>
      </w:pPr>
      <w:r w:rsidRPr="00BD6F46">
        <w:t xml:space="preserve">                $ref: '#/components/schemas/ChargingDataResponse'</w:t>
      </w:r>
    </w:p>
    <w:p w14:paraId="186C20ED" w14:textId="77777777" w:rsidR="007B7DC6" w:rsidRDefault="007B7DC6" w:rsidP="007B7DC6">
      <w:pPr>
        <w:pStyle w:val="PL"/>
      </w:pPr>
      <w:r>
        <w:t xml:space="preserve">        '400':</w:t>
      </w:r>
    </w:p>
    <w:p w14:paraId="0737F027" w14:textId="77777777" w:rsidR="007B7DC6" w:rsidRDefault="007B7DC6" w:rsidP="007B7DC6">
      <w:pPr>
        <w:pStyle w:val="PL"/>
      </w:pPr>
      <w:r>
        <w:t xml:space="preserve">          description: Bad request</w:t>
      </w:r>
    </w:p>
    <w:p w14:paraId="0804C9A9" w14:textId="77777777" w:rsidR="007B7DC6" w:rsidRDefault="007B7DC6" w:rsidP="007B7DC6">
      <w:pPr>
        <w:pStyle w:val="PL"/>
      </w:pPr>
      <w:r>
        <w:t xml:space="preserve">          content:</w:t>
      </w:r>
    </w:p>
    <w:p w14:paraId="3AB9026E" w14:textId="77777777" w:rsidR="007B7DC6" w:rsidRDefault="007B7DC6" w:rsidP="007B7DC6">
      <w:pPr>
        <w:pStyle w:val="PL"/>
      </w:pPr>
      <w:r>
        <w:t xml:space="preserve">            application/problem+json:</w:t>
      </w:r>
    </w:p>
    <w:p w14:paraId="669F0BFA" w14:textId="77777777" w:rsidR="007B7DC6" w:rsidRDefault="007B7DC6" w:rsidP="007B7DC6">
      <w:pPr>
        <w:pStyle w:val="PL"/>
      </w:pPr>
      <w:r>
        <w:t xml:space="preserve">              schema:</w:t>
      </w:r>
    </w:p>
    <w:p w14:paraId="7E9B63BD" w14:textId="77777777" w:rsidR="007B7DC6" w:rsidRDefault="007B7DC6" w:rsidP="007B7DC6">
      <w:pPr>
        <w:pStyle w:val="PL"/>
      </w:pPr>
      <w:r>
        <w:t xml:space="preserve">                oneOf:</w:t>
      </w:r>
    </w:p>
    <w:p w14:paraId="2A4E3569" w14:textId="77777777" w:rsidR="007B7DC6" w:rsidRDefault="007B7DC6" w:rsidP="007B7DC6">
      <w:pPr>
        <w:pStyle w:val="PL"/>
      </w:pPr>
      <w:r>
        <w:t xml:space="preserve">                  - $ref: 'TS29571_CommonData.yaml#/components/schemas/ProblemDetails'</w:t>
      </w:r>
    </w:p>
    <w:p w14:paraId="1563B86A" w14:textId="77777777" w:rsidR="007B7DC6" w:rsidRDefault="007B7DC6" w:rsidP="007B7DC6">
      <w:pPr>
        <w:pStyle w:val="PL"/>
      </w:pPr>
      <w:r>
        <w:t xml:space="preserve">                  - $ref: '#/components/schemas/ChargingDataResponse'</w:t>
      </w:r>
    </w:p>
    <w:p w14:paraId="2DA687FC" w14:textId="77777777" w:rsidR="007B7DC6" w:rsidRDefault="007B7DC6" w:rsidP="007B7DC6">
      <w:pPr>
        <w:pStyle w:val="PL"/>
      </w:pPr>
      <w:r>
        <w:t xml:space="preserve">        '307':</w:t>
      </w:r>
    </w:p>
    <w:p w14:paraId="68BBA157" w14:textId="77777777" w:rsidR="007B7DC6" w:rsidRDefault="007B7DC6" w:rsidP="007B7DC6">
      <w:pPr>
        <w:pStyle w:val="PL"/>
      </w:pPr>
      <w:r>
        <w:t xml:space="preserve">          $ref: 'TS29571_CommonData.yaml#/components/responses/307'</w:t>
      </w:r>
    </w:p>
    <w:p w14:paraId="01297BCC" w14:textId="77777777" w:rsidR="007B7DC6" w:rsidRDefault="007B7DC6" w:rsidP="007B7DC6">
      <w:pPr>
        <w:pStyle w:val="PL"/>
      </w:pPr>
      <w:r>
        <w:t xml:space="preserve">        '308':</w:t>
      </w:r>
    </w:p>
    <w:p w14:paraId="2F7EF7E2" w14:textId="77777777" w:rsidR="007B7DC6" w:rsidRDefault="007B7DC6" w:rsidP="007B7DC6">
      <w:pPr>
        <w:pStyle w:val="PL"/>
      </w:pPr>
      <w:r>
        <w:t xml:space="preserve">          $ref: 'TS29571_CommonData.yaml#/components/responses/308'</w:t>
      </w:r>
    </w:p>
    <w:p w14:paraId="34F86A7A" w14:textId="77777777" w:rsidR="007B7DC6" w:rsidRDefault="007B7DC6" w:rsidP="007B7DC6">
      <w:pPr>
        <w:pStyle w:val="PL"/>
      </w:pPr>
      <w:r>
        <w:t xml:space="preserve">        '401':</w:t>
      </w:r>
    </w:p>
    <w:p w14:paraId="39199357" w14:textId="77777777" w:rsidR="007B7DC6" w:rsidRDefault="007B7DC6" w:rsidP="007B7DC6">
      <w:pPr>
        <w:pStyle w:val="PL"/>
      </w:pPr>
      <w:r>
        <w:t xml:space="preserve">          $ref: 'TS29571_CommonData.yaml#/components/responses/401'</w:t>
      </w:r>
    </w:p>
    <w:p w14:paraId="2536379A" w14:textId="77777777" w:rsidR="007B7DC6" w:rsidRDefault="007B7DC6" w:rsidP="007B7DC6">
      <w:pPr>
        <w:pStyle w:val="PL"/>
      </w:pPr>
      <w:r>
        <w:t xml:space="preserve">        '403':</w:t>
      </w:r>
    </w:p>
    <w:p w14:paraId="2BFFD993" w14:textId="77777777" w:rsidR="007B7DC6" w:rsidRDefault="007B7DC6" w:rsidP="007B7DC6">
      <w:pPr>
        <w:pStyle w:val="PL"/>
      </w:pPr>
      <w:r>
        <w:t xml:space="preserve">          description: Forbidden</w:t>
      </w:r>
    </w:p>
    <w:p w14:paraId="114AB2F3" w14:textId="77777777" w:rsidR="007B7DC6" w:rsidRDefault="007B7DC6" w:rsidP="007B7DC6">
      <w:pPr>
        <w:pStyle w:val="PL"/>
      </w:pPr>
      <w:r>
        <w:t xml:space="preserve">          content:</w:t>
      </w:r>
    </w:p>
    <w:p w14:paraId="79BFBFE2" w14:textId="77777777" w:rsidR="007B7DC6" w:rsidRDefault="007B7DC6" w:rsidP="007B7DC6">
      <w:pPr>
        <w:pStyle w:val="PL"/>
      </w:pPr>
      <w:r>
        <w:t xml:space="preserve">            application/problem+json:</w:t>
      </w:r>
    </w:p>
    <w:p w14:paraId="4C31365D" w14:textId="77777777" w:rsidR="007B7DC6" w:rsidRDefault="007B7DC6" w:rsidP="007B7DC6">
      <w:pPr>
        <w:pStyle w:val="PL"/>
      </w:pPr>
      <w:r>
        <w:t xml:space="preserve">              schema:</w:t>
      </w:r>
    </w:p>
    <w:p w14:paraId="16FF71F8" w14:textId="77777777" w:rsidR="007B7DC6" w:rsidRDefault="007B7DC6" w:rsidP="007B7DC6">
      <w:pPr>
        <w:pStyle w:val="PL"/>
      </w:pPr>
      <w:r>
        <w:t xml:space="preserve">                oneOf:</w:t>
      </w:r>
    </w:p>
    <w:p w14:paraId="60C3E4F3" w14:textId="77777777" w:rsidR="007B7DC6" w:rsidRDefault="007B7DC6" w:rsidP="007B7DC6">
      <w:pPr>
        <w:pStyle w:val="PL"/>
      </w:pPr>
      <w:r>
        <w:t xml:space="preserve">                  - $ref: 'TS29571_CommonData.yaml#/components/schemas/ProblemDetails'</w:t>
      </w:r>
    </w:p>
    <w:p w14:paraId="56331E69" w14:textId="77777777" w:rsidR="007B7DC6" w:rsidRDefault="007B7DC6" w:rsidP="007B7DC6">
      <w:pPr>
        <w:pStyle w:val="PL"/>
      </w:pPr>
      <w:r>
        <w:t xml:space="preserve">                  - $ref: '#/components/schemas/ChargingDataResponse'</w:t>
      </w:r>
    </w:p>
    <w:p w14:paraId="02227DB6" w14:textId="77777777" w:rsidR="007B7DC6" w:rsidRDefault="007B7DC6" w:rsidP="007B7DC6">
      <w:pPr>
        <w:pStyle w:val="PL"/>
      </w:pPr>
      <w:r>
        <w:t xml:space="preserve">        '404':</w:t>
      </w:r>
    </w:p>
    <w:p w14:paraId="003D6140" w14:textId="77777777" w:rsidR="007B7DC6" w:rsidRDefault="007B7DC6" w:rsidP="007B7DC6">
      <w:pPr>
        <w:pStyle w:val="PL"/>
      </w:pPr>
      <w:r>
        <w:t xml:space="preserve">          description: Not Found</w:t>
      </w:r>
    </w:p>
    <w:p w14:paraId="4DC87538" w14:textId="77777777" w:rsidR="007B7DC6" w:rsidRDefault="007B7DC6" w:rsidP="007B7DC6">
      <w:pPr>
        <w:pStyle w:val="PL"/>
      </w:pPr>
      <w:r>
        <w:t xml:space="preserve">          content:</w:t>
      </w:r>
    </w:p>
    <w:p w14:paraId="1E45D32F" w14:textId="77777777" w:rsidR="007B7DC6" w:rsidRDefault="007B7DC6" w:rsidP="007B7DC6">
      <w:pPr>
        <w:pStyle w:val="PL"/>
      </w:pPr>
      <w:r>
        <w:t xml:space="preserve">            application/problem+json:</w:t>
      </w:r>
    </w:p>
    <w:p w14:paraId="77C38697" w14:textId="77777777" w:rsidR="007B7DC6" w:rsidRDefault="007B7DC6" w:rsidP="007B7DC6">
      <w:pPr>
        <w:pStyle w:val="PL"/>
      </w:pPr>
      <w:r>
        <w:t xml:space="preserve">              schema:</w:t>
      </w:r>
    </w:p>
    <w:p w14:paraId="230F4ADD" w14:textId="77777777" w:rsidR="007B7DC6" w:rsidRDefault="007B7DC6" w:rsidP="007B7DC6">
      <w:pPr>
        <w:pStyle w:val="PL"/>
      </w:pPr>
      <w:r>
        <w:t xml:space="preserve">                oneOf:</w:t>
      </w:r>
    </w:p>
    <w:p w14:paraId="1CB7CB71" w14:textId="77777777" w:rsidR="007B7DC6" w:rsidRDefault="007B7DC6" w:rsidP="007B7DC6">
      <w:pPr>
        <w:pStyle w:val="PL"/>
      </w:pPr>
      <w:r>
        <w:t xml:space="preserve">                  - $ref: 'TS29571_CommonData.yaml#/components/schemas/ProblemDetails'</w:t>
      </w:r>
    </w:p>
    <w:p w14:paraId="520468A5" w14:textId="77777777" w:rsidR="007B7DC6" w:rsidRDefault="007B7DC6" w:rsidP="007B7DC6">
      <w:pPr>
        <w:pStyle w:val="PL"/>
      </w:pPr>
      <w:r>
        <w:t xml:space="preserve">                  - $ref: '#/components/schemas/ChargingDataResponse'</w:t>
      </w:r>
    </w:p>
    <w:p w14:paraId="0E2F5D6F" w14:textId="77777777" w:rsidR="007B7DC6" w:rsidRDefault="007B7DC6" w:rsidP="007B7DC6">
      <w:pPr>
        <w:pStyle w:val="PL"/>
      </w:pPr>
      <w:r>
        <w:t xml:space="preserve">        '405':</w:t>
      </w:r>
    </w:p>
    <w:p w14:paraId="4A20167C" w14:textId="77777777" w:rsidR="007B7DC6" w:rsidRDefault="007B7DC6" w:rsidP="007B7DC6">
      <w:pPr>
        <w:pStyle w:val="PL"/>
      </w:pPr>
      <w:r>
        <w:t xml:space="preserve">          $ref: 'TS29571_CommonData.yaml#/components/responses/405'</w:t>
      </w:r>
    </w:p>
    <w:p w14:paraId="4C0B5E80" w14:textId="77777777" w:rsidR="007B7DC6" w:rsidRDefault="007B7DC6" w:rsidP="007B7DC6">
      <w:pPr>
        <w:pStyle w:val="PL"/>
      </w:pPr>
      <w:r>
        <w:lastRenderedPageBreak/>
        <w:t xml:space="preserve">        '408':</w:t>
      </w:r>
    </w:p>
    <w:p w14:paraId="6B352AF7" w14:textId="77777777" w:rsidR="007B7DC6" w:rsidRDefault="007B7DC6" w:rsidP="007B7DC6">
      <w:pPr>
        <w:pStyle w:val="PL"/>
      </w:pPr>
      <w:r>
        <w:t xml:space="preserve">          $ref: 'TS29571_CommonData.yaml#/components/responses/408'</w:t>
      </w:r>
    </w:p>
    <w:p w14:paraId="71BE3718" w14:textId="77777777" w:rsidR="007B7DC6" w:rsidRDefault="007B7DC6" w:rsidP="007B7DC6">
      <w:pPr>
        <w:pStyle w:val="PL"/>
      </w:pPr>
      <w:r>
        <w:t xml:space="preserve">        '410':</w:t>
      </w:r>
    </w:p>
    <w:p w14:paraId="29548D2E" w14:textId="77777777" w:rsidR="007B7DC6" w:rsidRDefault="007B7DC6" w:rsidP="007B7DC6">
      <w:pPr>
        <w:pStyle w:val="PL"/>
      </w:pPr>
      <w:r>
        <w:t xml:space="preserve">          $ref: 'TS29571_CommonData.yaml#/components/responses/410'</w:t>
      </w:r>
    </w:p>
    <w:p w14:paraId="2BB8E21F" w14:textId="77777777" w:rsidR="007B7DC6" w:rsidRDefault="007B7DC6" w:rsidP="007B7DC6">
      <w:pPr>
        <w:pStyle w:val="PL"/>
      </w:pPr>
      <w:r>
        <w:t xml:space="preserve">        '411':</w:t>
      </w:r>
    </w:p>
    <w:p w14:paraId="6EC792E1" w14:textId="77777777" w:rsidR="007B7DC6" w:rsidRDefault="007B7DC6" w:rsidP="007B7DC6">
      <w:pPr>
        <w:pStyle w:val="PL"/>
      </w:pPr>
      <w:r>
        <w:t xml:space="preserve">          $ref: 'TS29571_CommonData.yaml#/components/responses/411'</w:t>
      </w:r>
    </w:p>
    <w:p w14:paraId="795AB6D9" w14:textId="77777777" w:rsidR="007B7DC6" w:rsidRDefault="007B7DC6" w:rsidP="007B7DC6">
      <w:pPr>
        <w:pStyle w:val="PL"/>
      </w:pPr>
      <w:r>
        <w:t xml:space="preserve">        '413':</w:t>
      </w:r>
    </w:p>
    <w:p w14:paraId="28259F71" w14:textId="77777777" w:rsidR="007B7DC6" w:rsidRPr="00BD6F46" w:rsidRDefault="007B7DC6" w:rsidP="007B7DC6">
      <w:pPr>
        <w:pStyle w:val="PL"/>
      </w:pPr>
      <w:r>
        <w:t xml:space="preserve">          $ref: 'TS29571_CommonData.yaml#/components/responses/413'</w:t>
      </w:r>
    </w:p>
    <w:p w14:paraId="46626839" w14:textId="77777777" w:rsidR="007B7DC6" w:rsidRPr="00BD6F46" w:rsidRDefault="007B7DC6" w:rsidP="007B7DC6">
      <w:pPr>
        <w:pStyle w:val="PL"/>
      </w:pPr>
      <w:r>
        <w:t xml:space="preserve">        '500</w:t>
      </w:r>
      <w:r w:rsidRPr="00BD6F46">
        <w:t>':</w:t>
      </w:r>
    </w:p>
    <w:p w14:paraId="4845390F" w14:textId="77777777" w:rsidR="007B7DC6" w:rsidRPr="00BD6F46" w:rsidRDefault="007B7DC6" w:rsidP="007B7DC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2AAD2F0" w14:textId="77777777" w:rsidR="007B7DC6" w:rsidRPr="00BD6F46" w:rsidRDefault="007B7DC6" w:rsidP="007B7DC6">
      <w:pPr>
        <w:pStyle w:val="PL"/>
      </w:pPr>
      <w:r>
        <w:t xml:space="preserve">        '503</w:t>
      </w:r>
      <w:r w:rsidRPr="00BD6F46">
        <w:t>':</w:t>
      </w:r>
    </w:p>
    <w:p w14:paraId="0E6AF68A" w14:textId="77777777" w:rsidR="007B7DC6" w:rsidRPr="00BD6F46" w:rsidRDefault="007B7DC6" w:rsidP="007B7DC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880CC33" w14:textId="77777777" w:rsidR="007B7DC6" w:rsidRPr="00BD6F46" w:rsidRDefault="007B7DC6" w:rsidP="007B7DC6">
      <w:pPr>
        <w:pStyle w:val="PL"/>
      </w:pPr>
      <w:r w:rsidRPr="00BD6F46">
        <w:t xml:space="preserve">        default:</w:t>
      </w:r>
    </w:p>
    <w:p w14:paraId="40267F9E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'TS29571_CommonData.yaml#/components/responses/default'</w:t>
      </w:r>
    </w:p>
    <w:p w14:paraId="1FFAA7FE" w14:textId="77777777" w:rsidR="007B7DC6" w:rsidRPr="00BD6F46" w:rsidRDefault="007B7DC6" w:rsidP="007B7DC6">
      <w:pPr>
        <w:pStyle w:val="PL"/>
      </w:pPr>
      <w:r w:rsidRPr="00BD6F46">
        <w:t xml:space="preserve">      callbacks:</w:t>
      </w:r>
    </w:p>
    <w:p w14:paraId="6E0B7BB6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995D70C" w14:textId="77777777" w:rsidR="007B7DC6" w:rsidRPr="00BD6F46" w:rsidRDefault="007B7DC6" w:rsidP="007B7DC6">
      <w:pPr>
        <w:pStyle w:val="PL"/>
      </w:pPr>
      <w:r w:rsidRPr="00BD6F46">
        <w:t xml:space="preserve">          '{$request.body#/notifyUri}':</w:t>
      </w:r>
    </w:p>
    <w:p w14:paraId="1467D0C9" w14:textId="77777777" w:rsidR="007B7DC6" w:rsidRPr="00BD6F46" w:rsidRDefault="007B7DC6" w:rsidP="007B7DC6">
      <w:pPr>
        <w:pStyle w:val="PL"/>
      </w:pPr>
      <w:r w:rsidRPr="00BD6F46">
        <w:t xml:space="preserve">            post:</w:t>
      </w:r>
    </w:p>
    <w:p w14:paraId="6DC1784C" w14:textId="77777777" w:rsidR="007B7DC6" w:rsidRPr="00BD6F46" w:rsidRDefault="007B7DC6" w:rsidP="007B7DC6">
      <w:pPr>
        <w:pStyle w:val="PL"/>
      </w:pPr>
      <w:r w:rsidRPr="00BD6F46">
        <w:t xml:space="preserve">              requestBody:</w:t>
      </w:r>
    </w:p>
    <w:p w14:paraId="3230EE2D" w14:textId="77777777" w:rsidR="007B7DC6" w:rsidRPr="00BD6F46" w:rsidRDefault="007B7DC6" w:rsidP="007B7DC6">
      <w:pPr>
        <w:pStyle w:val="PL"/>
      </w:pPr>
      <w:r w:rsidRPr="00BD6F46">
        <w:t xml:space="preserve">                required: true</w:t>
      </w:r>
    </w:p>
    <w:p w14:paraId="1A2E03D9" w14:textId="77777777" w:rsidR="007B7DC6" w:rsidRPr="00BD6F46" w:rsidRDefault="007B7DC6" w:rsidP="007B7DC6">
      <w:pPr>
        <w:pStyle w:val="PL"/>
      </w:pPr>
      <w:r w:rsidRPr="00BD6F46">
        <w:t xml:space="preserve">                content:</w:t>
      </w:r>
    </w:p>
    <w:p w14:paraId="72566AF4" w14:textId="77777777" w:rsidR="007B7DC6" w:rsidRPr="00BD6F46" w:rsidRDefault="007B7DC6" w:rsidP="007B7DC6">
      <w:pPr>
        <w:pStyle w:val="PL"/>
      </w:pPr>
      <w:r w:rsidRPr="00BD6F46">
        <w:t xml:space="preserve">                  application/json:</w:t>
      </w:r>
    </w:p>
    <w:p w14:paraId="78520BA6" w14:textId="77777777" w:rsidR="007B7DC6" w:rsidRPr="00BD6F46" w:rsidRDefault="007B7DC6" w:rsidP="007B7DC6">
      <w:pPr>
        <w:pStyle w:val="PL"/>
      </w:pPr>
      <w:r w:rsidRPr="00BD6F46">
        <w:t xml:space="preserve">                    schema:</w:t>
      </w:r>
    </w:p>
    <w:p w14:paraId="7E95C6A1" w14:textId="77777777" w:rsidR="007B7DC6" w:rsidRPr="00BD6F46" w:rsidRDefault="007B7DC6" w:rsidP="007B7DC6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52F1FAE9" w14:textId="77777777" w:rsidR="007B7DC6" w:rsidRPr="00BD6F46" w:rsidRDefault="007B7DC6" w:rsidP="007B7DC6">
      <w:pPr>
        <w:pStyle w:val="PL"/>
      </w:pPr>
      <w:r w:rsidRPr="00BD6F46">
        <w:t xml:space="preserve">              responses:</w:t>
      </w:r>
    </w:p>
    <w:p w14:paraId="28339031" w14:textId="77777777" w:rsidR="007B7DC6" w:rsidRPr="00995444" w:rsidRDefault="007B7DC6" w:rsidP="007B7DC6">
      <w:pPr>
        <w:pStyle w:val="PL"/>
      </w:pPr>
      <w:r w:rsidRPr="00995444">
        <w:t xml:space="preserve">                '200':</w:t>
      </w:r>
    </w:p>
    <w:p w14:paraId="5D2F6F95" w14:textId="77777777" w:rsidR="007B7DC6" w:rsidRPr="00995444" w:rsidRDefault="007B7DC6" w:rsidP="007B7DC6">
      <w:pPr>
        <w:pStyle w:val="PL"/>
      </w:pPr>
      <w:r w:rsidRPr="00995444">
        <w:t xml:space="preserve">                  description: OK.</w:t>
      </w:r>
    </w:p>
    <w:p w14:paraId="7FD8816A" w14:textId="77777777" w:rsidR="007B7DC6" w:rsidRPr="00995444" w:rsidRDefault="007B7DC6" w:rsidP="007B7DC6">
      <w:pPr>
        <w:pStyle w:val="PL"/>
      </w:pPr>
      <w:r w:rsidRPr="00995444">
        <w:t xml:space="preserve">                  content:</w:t>
      </w:r>
    </w:p>
    <w:p w14:paraId="2FE9BAFE" w14:textId="77777777" w:rsidR="007B7DC6" w:rsidRPr="00995444" w:rsidRDefault="007B7DC6" w:rsidP="007B7DC6">
      <w:pPr>
        <w:pStyle w:val="PL"/>
      </w:pPr>
      <w:r w:rsidRPr="00995444">
        <w:t xml:space="preserve">                    application/ json:</w:t>
      </w:r>
    </w:p>
    <w:p w14:paraId="34B762F0" w14:textId="77777777" w:rsidR="007B7DC6" w:rsidRDefault="007B7DC6" w:rsidP="007B7DC6">
      <w:pPr>
        <w:pStyle w:val="PL"/>
      </w:pPr>
      <w:r w:rsidRPr="00995444">
        <w:t xml:space="preserve">                      </w:t>
      </w:r>
      <w:r>
        <w:t>schema:</w:t>
      </w:r>
    </w:p>
    <w:p w14:paraId="7A5B61A8" w14:textId="77777777" w:rsidR="007B7DC6" w:rsidRDefault="007B7DC6" w:rsidP="007B7DC6">
      <w:pPr>
        <w:pStyle w:val="PL"/>
      </w:pPr>
      <w:r>
        <w:t xml:space="preserve">                        $ref: '#/components/schemas/ChargingNotifyResponse'</w:t>
      </w:r>
    </w:p>
    <w:p w14:paraId="1EBE6D62" w14:textId="77777777" w:rsidR="007B7DC6" w:rsidRPr="00BD6F46" w:rsidRDefault="007B7DC6" w:rsidP="007B7DC6">
      <w:pPr>
        <w:pStyle w:val="PL"/>
      </w:pPr>
      <w:r w:rsidRPr="00BD6F46">
        <w:t xml:space="preserve">                '204':</w:t>
      </w:r>
    </w:p>
    <w:p w14:paraId="0A770C1E" w14:textId="77777777" w:rsidR="007B7DC6" w:rsidRPr="00BD6F46" w:rsidRDefault="007B7DC6" w:rsidP="007B7DC6">
      <w:pPr>
        <w:pStyle w:val="PL"/>
      </w:pPr>
      <w:r w:rsidRPr="00BD6F46">
        <w:t xml:space="preserve">                  description: 'No Content, Notification was succesfull'</w:t>
      </w:r>
    </w:p>
    <w:p w14:paraId="14188144" w14:textId="77777777" w:rsidR="007B7DC6" w:rsidRDefault="007B7DC6" w:rsidP="007B7DC6">
      <w:pPr>
        <w:pStyle w:val="PL"/>
      </w:pPr>
      <w:r>
        <w:t xml:space="preserve">                '307':</w:t>
      </w:r>
    </w:p>
    <w:p w14:paraId="0B23C12F" w14:textId="77777777" w:rsidR="007B7DC6" w:rsidRDefault="007B7DC6" w:rsidP="007B7DC6">
      <w:pPr>
        <w:pStyle w:val="PL"/>
      </w:pPr>
      <w:r>
        <w:t xml:space="preserve">                  $ref: 'TS29571_CommonData.yaml#/components/responses/307'</w:t>
      </w:r>
    </w:p>
    <w:p w14:paraId="75B6D361" w14:textId="77777777" w:rsidR="007B7DC6" w:rsidRDefault="007B7DC6" w:rsidP="007B7DC6">
      <w:pPr>
        <w:pStyle w:val="PL"/>
      </w:pPr>
      <w:r>
        <w:t xml:space="preserve">                '308':</w:t>
      </w:r>
    </w:p>
    <w:p w14:paraId="01D82FFF" w14:textId="77777777" w:rsidR="007B7DC6" w:rsidRDefault="007B7DC6" w:rsidP="007B7DC6">
      <w:pPr>
        <w:pStyle w:val="PL"/>
      </w:pPr>
      <w:r>
        <w:t xml:space="preserve">                  $ref: 'TS29571_CommonData.yaml#/components/responses/308'</w:t>
      </w:r>
    </w:p>
    <w:p w14:paraId="5DB5F192" w14:textId="77777777" w:rsidR="007B7DC6" w:rsidRDefault="007B7DC6" w:rsidP="007B7DC6">
      <w:pPr>
        <w:pStyle w:val="PL"/>
      </w:pPr>
      <w:r>
        <w:t xml:space="preserve">                '400':</w:t>
      </w:r>
    </w:p>
    <w:p w14:paraId="28016721" w14:textId="77777777" w:rsidR="007B7DC6" w:rsidRDefault="007B7DC6" w:rsidP="007B7DC6">
      <w:pPr>
        <w:pStyle w:val="PL"/>
      </w:pPr>
      <w:r>
        <w:t xml:space="preserve">                  description: Bad request</w:t>
      </w:r>
    </w:p>
    <w:p w14:paraId="58DE157C" w14:textId="77777777" w:rsidR="007B7DC6" w:rsidRDefault="007B7DC6" w:rsidP="007B7DC6">
      <w:pPr>
        <w:pStyle w:val="PL"/>
      </w:pPr>
      <w:r>
        <w:t xml:space="preserve">                  content:</w:t>
      </w:r>
    </w:p>
    <w:p w14:paraId="5AEB0E3C" w14:textId="77777777" w:rsidR="007B7DC6" w:rsidRDefault="007B7DC6" w:rsidP="007B7DC6">
      <w:pPr>
        <w:pStyle w:val="PL"/>
      </w:pPr>
      <w:r>
        <w:t xml:space="preserve">                    application/problem+json:</w:t>
      </w:r>
    </w:p>
    <w:p w14:paraId="068E0BFC" w14:textId="77777777" w:rsidR="007B7DC6" w:rsidRDefault="007B7DC6" w:rsidP="007B7DC6">
      <w:pPr>
        <w:pStyle w:val="PL"/>
      </w:pPr>
      <w:r>
        <w:t xml:space="preserve">                      schema:</w:t>
      </w:r>
    </w:p>
    <w:p w14:paraId="126E8383" w14:textId="77777777" w:rsidR="007B7DC6" w:rsidRDefault="007B7DC6" w:rsidP="007B7DC6">
      <w:pPr>
        <w:pStyle w:val="PL"/>
      </w:pPr>
      <w:r>
        <w:t xml:space="preserve">                        oneOf:</w:t>
      </w:r>
    </w:p>
    <w:p w14:paraId="34B7FE93" w14:textId="77777777" w:rsidR="007B7DC6" w:rsidRDefault="007B7DC6" w:rsidP="007B7DC6">
      <w:pPr>
        <w:pStyle w:val="PL"/>
      </w:pPr>
      <w:r>
        <w:t xml:space="preserve">                          - $ref: TS29571_CommonData.yaml#/components/schemas/ProblemDetails</w:t>
      </w:r>
    </w:p>
    <w:p w14:paraId="11AE19E8" w14:textId="77777777" w:rsidR="007B7DC6" w:rsidRPr="00BD6F46" w:rsidRDefault="007B7DC6" w:rsidP="007B7DC6">
      <w:pPr>
        <w:pStyle w:val="PL"/>
      </w:pPr>
      <w:r>
        <w:t xml:space="preserve">                          - $ref: '#/components/schemas/ChargingNotifyResponse'</w:t>
      </w:r>
    </w:p>
    <w:p w14:paraId="5F249E37" w14:textId="77777777" w:rsidR="007B7DC6" w:rsidRPr="00BD6F46" w:rsidRDefault="007B7DC6" w:rsidP="007B7DC6">
      <w:pPr>
        <w:pStyle w:val="PL"/>
      </w:pPr>
      <w:r w:rsidRPr="00BD6F46">
        <w:t xml:space="preserve">                default:</w:t>
      </w:r>
    </w:p>
    <w:p w14:paraId="1AD68205" w14:textId="77777777" w:rsidR="007B7DC6" w:rsidRPr="00BD6F46" w:rsidRDefault="007B7DC6" w:rsidP="007B7DC6">
      <w:pPr>
        <w:pStyle w:val="PL"/>
      </w:pPr>
      <w:r w:rsidRPr="00BD6F46">
        <w:t xml:space="preserve">                  $ref: 'TS29571_CommonData.yaml#/components/responses/default'</w:t>
      </w:r>
    </w:p>
    <w:p w14:paraId="3246ABB8" w14:textId="77777777" w:rsidR="007B7DC6" w:rsidRPr="00BD6F46" w:rsidRDefault="007B7DC6" w:rsidP="007B7DC6">
      <w:pPr>
        <w:pStyle w:val="PL"/>
      </w:pPr>
      <w:r w:rsidRPr="00BD6F46">
        <w:t xml:space="preserve">  '/chargingdata/{ChargingDataRef}/update':</w:t>
      </w:r>
    </w:p>
    <w:p w14:paraId="5C368AA2" w14:textId="77777777" w:rsidR="007B7DC6" w:rsidRPr="00BD6F46" w:rsidRDefault="007B7DC6" w:rsidP="007B7DC6">
      <w:pPr>
        <w:pStyle w:val="PL"/>
      </w:pPr>
      <w:r w:rsidRPr="00BD6F46">
        <w:t xml:space="preserve">    post:</w:t>
      </w:r>
    </w:p>
    <w:p w14:paraId="33714C0F" w14:textId="77777777" w:rsidR="007B7DC6" w:rsidRPr="00BD6F46" w:rsidRDefault="007B7DC6" w:rsidP="007B7DC6">
      <w:pPr>
        <w:pStyle w:val="PL"/>
      </w:pPr>
      <w:r w:rsidRPr="00BD6F46">
        <w:t xml:space="preserve">      requestBody:</w:t>
      </w:r>
    </w:p>
    <w:p w14:paraId="1C7FA1CF" w14:textId="77777777" w:rsidR="007B7DC6" w:rsidRPr="00BD6F46" w:rsidRDefault="007B7DC6" w:rsidP="007B7DC6">
      <w:pPr>
        <w:pStyle w:val="PL"/>
      </w:pPr>
      <w:r w:rsidRPr="00BD6F46">
        <w:t xml:space="preserve">        required: true</w:t>
      </w:r>
    </w:p>
    <w:p w14:paraId="676F4B2D" w14:textId="77777777" w:rsidR="007B7DC6" w:rsidRPr="00BD6F46" w:rsidRDefault="007B7DC6" w:rsidP="007B7DC6">
      <w:pPr>
        <w:pStyle w:val="PL"/>
      </w:pPr>
      <w:r w:rsidRPr="00BD6F46">
        <w:t xml:space="preserve">        content:</w:t>
      </w:r>
    </w:p>
    <w:p w14:paraId="33A3FA67" w14:textId="77777777" w:rsidR="007B7DC6" w:rsidRPr="00BD6F46" w:rsidRDefault="007B7DC6" w:rsidP="007B7DC6">
      <w:pPr>
        <w:pStyle w:val="PL"/>
      </w:pPr>
      <w:r w:rsidRPr="00BD6F46">
        <w:t xml:space="preserve">          application/json:</w:t>
      </w:r>
    </w:p>
    <w:p w14:paraId="34CA2154" w14:textId="77777777" w:rsidR="007B7DC6" w:rsidRPr="00BD6F46" w:rsidRDefault="007B7DC6" w:rsidP="007B7DC6">
      <w:pPr>
        <w:pStyle w:val="PL"/>
      </w:pPr>
      <w:r w:rsidRPr="00BD6F46">
        <w:t xml:space="preserve">            schema:</w:t>
      </w:r>
    </w:p>
    <w:p w14:paraId="496D5A2C" w14:textId="77777777" w:rsidR="007B7DC6" w:rsidRPr="00BD6F46" w:rsidRDefault="007B7DC6" w:rsidP="007B7DC6">
      <w:pPr>
        <w:pStyle w:val="PL"/>
      </w:pPr>
      <w:r w:rsidRPr="00BD6F46">
        <w:t xml:space="preserve">              $ref: '#/components/schemas/ChargingDataRequest'</w:t>
      </w:r>
    </w:p>
    <w:p w14:paraId="03292ED8" w14:textId="77777777" w:rsidR="007B7DC6" w:rsidRPr="00BD6F46" w:rsidRDefault="007B7DC6" w:rsidP="007B7DC6">
      <w:pPr>
        <w:pStyle w:val="PL"/>
      </w:pPr>
      <w:r w:rsidRPr="00BD6F46">
        <w:t xml:space="preserve">      parameters:</w:t>
      </w:r>
    </w:p>
    <w:p w14:paraId="5DF6B450" w14:textId="77777777" w:rsidR="007B7DC6" w:rsidRPr="00BD6F46" w:rsidRDefault="007B7DC6" w:rsidP="007B7DC6">
      <w:pPr>
        <w:pStyle w:val="PL"/>
      </w:pPr>
      <w:r w:rsidRPr="00BD6F46">
        <w:t xml:space="preserve">        - name: ChargingDataRef</w:t>
      </w:r>
    </w:p>
    <w:p w14:paraId="5C704278" w14:textId="77777777" w:rsidR="007B7DC6" w:rsidRPr="00BD6F46" w:rsidRDefault="007B7DC6" w:rsidP="007B7DC6">
      <w:pPr>
        <w:pStyle w:val="PL"/>
      </w:pPr>
      <w:r w:rsidRPr="00BD6F46">
        <w:t xml:space="preserve">          in: path</w:t>
      </w:r>
    </w:p>
    <w:p w14:paraId="59B2EB88" w14:textId="77777777" w:rsidR="007B7DC6" w:rsidRPr="00BD6F46" w:rsidRDefault="007B7DC6" w:rsidP="007B7DC6">
      <w:pPr>
        <w:pStyle w:val="PL"/>
      </w:pPr>
      <w:r w:rsidRPr="00BD6F46">
        <w:t xml:space="preserve">          description: a unique identifier for a charging data resource in a PLMN</w:t>
      </w:r>
    </w:p>
    <w:p w14:paraId="40029680" w14:textId="77777777" w:rsidR="007B7DC6" w:rsidRPr="00BD6F46" w:rsidRDefault="007B7DC6" w:rsidP="007B7DC6">
      <w:pPr>
        <w:pStyle w:val="PL"/>
      </w:pPr>
      <w:r w:rsidRPr="00BD6F46">
        <w:t xml:space="preserve">          required: true</w:t>
      </w:r>
    </w:p>
    <w:p w14:paraId="3E547B06" w14:textId="77777777" w:rsidR="007B7DC6" w:rsidRPr="00BD6F46" w:rsidRDefault="007B7DC6" w:rsidP="007B7DC6">
      <w:pPr>
        <w:pStyle w:val="PL"/>
      </w:pPr>
      <w:r w:rsidRPr="00BD6F46">
        <w:t xml:space="preserve">          schema:</w:t>
      </w:r>
    </w:p>
    <w:p w14:paraId="4A007CCE" w14:textId="77777777" w:rsidR="007B7DC6" w:rsidRPr="00BD6F46" w:rsidRDefault="007B7DC6" w:rsidP="007B7DC6">
      <w:pPr>
        <w:pStyle w:val="PL"/>
      </w:pPr>
      <w:r w:rsidRPr="00BD6F46">
        <w:t xml:space="preserve">            type: string</w:t>
      </w:r>
    </w:p>
    <w:p w14:paraId="0FC0CCB2" w14:textId="77777777" w:rsidR="007B7DC6" w:rsidRPr="00BD6F46" w:rsidRDefault="007B7DC6" w:rsidP="007B7DC6">
      <w:pPr>
        <w:pStyle w:val="PL"/>
      </w:pPr>
      <w:r w:rsidRPr="00BD6F46">
        <w:t xml:space="preserve">      responses:</w:t>
      </w:r>
    </w:p>
    <w:p w14:paraId="727984AE" w14:textId="77777777" w:rsidR="007B7DC6" w:rsidRPr="00BD6F46" w:rsidRDefault="007B7DC6" w:rsidP="007B7DC6">
      <w:pPr>
        <w:pStyle w:val="PL"/>
      </w:pPr>
      <w:r w:rsidRPr="00BD6F46">
        <w:t xml:space="preserve">        '200':</w:t>
      </w:r>
    </w:p>
    <w:p w14:paraId="3AE3F402" w14:textId="77777777" w:rsidR="007B7DC6" w:rsidRPr="00BD6F46" w:rsidRDefault="007B7DC6" w:rsidP="007B7DC6">
      <w:pPr>
        <w:pStyle w:val="PL"/>
      </w:pPr>
      <w:r w:rsidRPr="00BD6F46">
        <w:t xml:space="preserve">          description: OK. Updated Charging Data resource is returned</w:t>
      </w:r>
    </w:p>
    <w:p w14:paraId="5614C0AD" w14:textId="77777777" w:rsidR="007B7DC6" w:rsidRPr="00BD6F46" w:rsidRDefault="007B7DC6" w:rsidP="007B7DC6">
      <w:pPr>
        <w:pStyle w:val="PL"/>
      </w:pPr>
      <w:r w:rsidRPr="00BD6F46">
        <w:t xml:space="preserve">          content:</w:t>
      </w:r>
    </w:p>
    <w:p w14:paraId="75307F6A" w14:textId="77777777" w:rsidR="007B7DC6" w:rsidRPr="00BD6F46" w:rsidRDefault="007B7DC6" w:rsidP="007B7DC6">
      <w:pPr>
        <w:pStyle w:val="PL"/>
      </w:pPr>
      <w:r w:rsidRPr="00BD6F46">
        <w:t xml:space="preserve">            application/json:</w:t>
      </w:r>
    </w:p>
    <w:p w14:paraId="60950C27" w14:textId="77777777" w:rsidR="007B7DC6" w:rsidRPr="00BD6F46" w:rsidRDefault="007B7DC6" w:rsidP="007B7DC6">
      <w:pPr>
        <w:pStyle w:val="PL"/>
      </w:pPr>
      <w:r w:rsidRPr="00BD6F46">
        <w:t xml:space="preserve">              schema:</w:t>
      </w:r>
    </w:p>
    <w:p w14:paraId="51001DBE" w14:textId="77777777" w:rsidR="007B7DC6" w:rsidRPr="00BD6F46" w:rsidRDefault="007B7DC6" w:rsidP="007B7DC6">
      <w:pPr>
        <w:pStyle w:val="PL"/>
      </w:pPr>
      <w:r w:rsidRPr="00BD6F46">
        <w:t xml:space="preserve">                $ref: '#/components/schemas/ChargingDataResponse'</w:t>
      </w:r>
    </w:p>
    <w:p w14:paraId="0C81D93E" w14:textId="77777777" w:rsidR="007B7DC6" w:rsidRDefault="007B7DC6" w:rsidP="007B7DC6">
      <w:pPr>
        <w:pStyle w:val="PL"/>
      </w:pPr>
      <w:r>
        <w:t xml:space="preserve">        '307':</w:t>
      </w:r>
    </w:p>
    <w:p w14:paraId="6C77E37B" w14:textId="77777777" w:rsidR="007B7DC6" w:rsidRDefault="007B7DC6" w:rsidP="007B7DC6">
      <w:pPr>
        <w:pStyle w:val="PL"/>
      </w:pPr>
      <w:r>
        <w:t xml:space="preserve">          $ref: 'TS29571_CommonData.yaml#/components/responses/307'</w:t>
      </w:r>
    </w:p>
    <w:p w14:paraId="4E5EDC38" w14:textId="77777777" w:rsidR="007B7DC6" w:rsidRDefault="007B7DC6" w:rsidP="007B7DC6">
      <w:pPr>
        <w:pStyle w:val="PL"/>
      </w:pPr>
      <w:r>
        <w:t xml:space="preserve">        '308':</w:t>
      </w:r>
    </w:p>
    <w:p w14:paraId="283337F9" w14:textId="77777777" w:rsidR="007B7DC6" w:rsidRDefault="007B7DC6" w:rsidP="007B7DC6">
      <w:pPr>
        <w:pStyle w:val="PL"/>
      </w:pPr>
      <w:r>
        <w:t xml:space="preserve">          $ref: 'TS29571_CommonData.yaml#/components/responses/308'</w:t>
      </w:r>
    </w:p>
    <w:p w14:paraId="4FF706F3" w14:textId="77777777" w:rsidR="007B7DC6" w:rsidRDefault="007B7DC6" w:rsidP="007B7DC6">
      <w:pPr>
        <w:pStyle w:val="PL"/>
      </w:pPr>
      <w:r>
        <w:t xml:space="preserve">        '400':</w:t>
      </w:r>
    </w:p>
    <w:p w14:paraId="52D27AA8" w14:textId="77777777" w:rsidR="007B7DC6" w:rsidRDefault="007B7DC6" w:rsidP="007B7DC6">
      <w:pPr>
        <w:pStyle w:val="PL"/>
      </w:pPr>
      <w:r>
        <w:t xml:space="preserve">          description: Bad request</w:t>
      </w:r>
    </w:p>
    <w:p w14:paraId="6FB86BD3" w14:textId="77777777" w:rsidR="007B7DC6" w:rsidRDefault="007B7DC6" w:rsidP="007B7DC6">
      <w:pPr>
        <w:pStyle w:val="PL"/>
      </w:pPr>
      <w:r>
        <w:t xml:space="preserve">          content:</w:t>
      </w:r>
    </w:p>
    <w:p w14:paraId="110D73F8" w14:textId="77777777" w:rsidR="007B7DC6" w:rsidRDefault="007B7DC6" w:rsidP="007B7DC6">
      <w:pPr>
        <w:pStyle w:val="PL"/>
      </w:pPr>
      <w:r>
        <w:t xml:space="preserve">            application/problem+json:</w:t>
      </w:r>
    </w:p>
    <w:p w14:paraId="4C269D60" w14:textId="77777777" w:rsidR="007B7DC6" w:rsidRDefault="007B7DC6" w:rsidP="007B7DC6">
      <w:pPr>
        <w:pStyle w:val="PL"/>
      </w:pPr>
      <w:r>
        <w:t xml:space="preserve">              schema:</w:t>
      </w:r>
    </w:p>
    <w:p w14:paraId="00705321" w14:textId="77777777" w:rsidR="007B7DC6" w:rsidRDefault="007B7DC6" w:rsidP="007B7DC6">
      <w:pPr>
        <w:pStyle w:val="PL"/>
      </w:pPr>
      <w:r>
        <w:lastRenderedPageBreak/>
        <w:t xml:space="preserve">                oneOf:</w:t>
      </w:r>
    </w:p>
    <w:p w14:paraId="7031D800" w14:textId="77777777" w:rsidR="007B7DC6" w:rsidRDefault="007B7DC6" w:rsidP="007B7DC6">
      <w:pPr>
        <w:pStyle w:val="PL"/>
      </w:pPr>
      <w:r>
        <w:t xml:space="preserve">                  - $ref: 'TS29571_CommonData.yaml#/components/schemas/ProblemDetails'</w:t>
      </w:r>
    </w:p>
    <w:p w14:paraId="43386EFD" w14:textId="77777777" w:rsidR="007B7DC6" w:rsidRDefault="007B7DC6" w:rsidP="007B7DC6">
      <w:pPr>
        <w:pStyle w:val="PL"/>
      </w:pPr>
      <w:r>
        <w:t xml:space="preserve">                  - $ref: '#/components/schemas/ChargingDataResponse'</w:t>
      </w:r>
    </w:p>
    <w:p w14:paraId="6706B002" w14:textId="77777777" w:rsidR="007B7DC6" w:rsidRDefault="007B7DC6" w:rsidP="007B7DC6">
      <w:pPr>
        <w:pStyle w:val="PL"/>
      </w:pPr>
      <w:r>
        <w:t xml:space="preserve">        '401':</w:t>
      </w:r>
    </w:p>
    <w:p w14:paraId="069B1D3D" w14:textId="77777777" w:rsidR="007B7DC6" w:rsidRDefault="007B7DC6" w:rsidP="007B7DC6">
      <w:pPr>
        <w:pStyle w:val="PL"/>
      </w:pPr>
      <w:r>
        <w:t xml:space="preserve">          $ref: 'TS29571_CommonData.yaml#/components/responses/401'</w:t>
      </w:r>
    </w:p>
    <w:p w14:paraId="07BD5ED7" w14:textId="77777777" w:rsidR="007B7DC6" w:rsidRDefault="007B7DC6" w:rsidP="007B7DC6">
      <w:pPr>
        <w:pStyle w:val="PL"/>
      </w:pPr>
      <w:r>
        <w:t xml:space="preserve">        '403':</w:t>
      </w:r>
    </w:p>
    <w:p w14:paraId="06EC21FF" w14:textId="77777777" w:rsidR="007B7DC6" w:rsidRDefault="007B7DC6" w:rsidP="007B7DC6">
      <w:pPr>
        <w:pStyle w:val="PL"/>
      </w:pPr>
      <w:r>
        <w:t xml:space="preserve">          description: Forbidden</w:t>
      </w:r>
    </w:p>
    <w:p w14:paraId="2BE0D67B" w14:textId="77777777" w:rsidR="007B7DC6" w:rsidRDefault="007B7DC6" w:rsidP="007B7DC6">
      <w:pPr>
        <w:pStyle w:val="PL"/>
      </w:pPr>
      <w:r>
        <w:t xml:space="preserve">          content:</w:t>
      </w:r>
    </w:p>
    <w:p w14:paraId="6B90F1EA" w14:textId="77777777" w:rsidR="007B7DC6" w:rsidRDefault="007B7DC6" w:rsidP="007B7DC6">
      <w:pPr>
        <w:pStyle w:val="PL"/>
      </w:pPr>
      <w:r>
        <w:t xml:space="preserve">            application/problem+json:</w:t>
      </w:r>
    </w:p>
    <w:p w14:paraId="329D97EB" w14:textId="77777777" w:rsidR="007B7DC6" w:rsidRDefault="007B7DC6" w:rsidP="007B7DC6">
      <w:pPr>
        <w:pStyle w:val="PL"/>
      </w:pPr>
      <w:r>
        <w:t xml:space="preserve">              schema:</w:t>
      </w:r>
    </w:p>
    <w:p w14:paraId="62D9DA3A" w14:textId="77777777" w:rsidR="007B7DC6" w:rsidRDefault="007B7DC6" w:rsidP="007B7DC6">
      <w:pPr>
        <w:pStyle w:val="PL"/>
      </w:pPr>
      <w:r>
        <w:t xml:space="preserve">                oneOf:</w:t>
      </w:r>
    </w:p>
    <w:p w14:paraId="5A95C453" w14:textId="77777777" w:rsidR="007B7DC6" w:rsidRDefault="007B7DC6" w:rsidP="007B7DC6">
      <w:pPr>
        <w:pStyle w:val="PL"/>
      </w:pPr>
      <w:r>
        <w:t xml:space="preserve">                  - $ref: 'TS29571_CommonData.yaml#/components/schemas/ProblemDetails'</w:t>
      </w:r>
    </w:p>
    <w:p w14:paraId="3E999B83" w14:textId="77777777" w:rsidR="007B7DC6" w:rsidRDefault="007B7DC6" w:rsidP="007B7DC6">
      <w:pPr>
        <w:pStyle w:val="PL"/>
      </w:pPr>
      <w:r>
        <w:t xml:space="preserve">                  - $ref: '#/components/schemas/ChargingDataResponse'</w:t>
      </w:r>
    </w:p>
    <w:p w14:paraId="25EFD7FE" w14:textId="77777777" w:rsidR="007B7DC6" w:rsidRDefault="007B7DC6" w:rsidP="007B7DC6">
      <w:pPr>
        <w:pStyle w:val="PL"/>
      </w:pPr>
      <w:r>
        <w:t xml:space="preserve">        '404':</w:t>
      </w:r>
    </w:p>
    <w:p w14:paraId="7D3DF839" w14:textId="77777777" w:rsidR="007B7DC6" w:rsidRDefault="007B7DC6" w:rsidP="007B7DC6">
      <w:pPr>
        <w:pStyle w:val="PL"/>
      </w:pPr>
      <w:r>
        <w:t xml:space="preserve">          description: Not Found</w:t>
      </w:r>
    </w:p>
    <w:p w14:paraId="4D689173" w14:textId="77777777" w:rsidR="007B7DC6" w:rsidRDefault="007B7DC6" w:rsidP="007B7DC6">
      <w:pPr>
        <w:pStyle w:val="PL"/>
      </w:pPr>
      <w:r>
        <w:t xml:space="preserve">          content:</w:t>
      </w:r>
    </w:p>
    <w:p w14:paraId="3FA0D499" w14:textId="77777777" w:rsidR="007B7DC6" w:rsidRDefault="007B7DC6" w:rsidP="007B7DC6">
      <w:pPr>
        <w:pStyle w:val="PL"/>
      </w:pPr>
      <w:r>
        <w:t xml:space="preserve">            application/problem+json:</w:t>
      </w:r>
    </w:p>
    <w:p w14:paraId="1808DA09" w14:textId="77777777" w:rsidR="007B7DC6" w:rsidRDefault="007B7DC6" w:rsidP="007B7DC6">
      <w:pPr>
        <w:pStyle w:val="PL"/>
      </w:pPr>
      <w:r>
        <w:t xml:space="preserve">              schema:</w:t>
      </w:r>
    </w:p>
    <w:p w14:paraId="26A146B1" w14:textId="77777777" w:rsidR="007B7DC6" w:rsidRDefault="007B7DC6" w:rsidP="007B7DC6">
      <w:pPr>
        <w:pStyle w:val="PL"/>
      </w:pPr>
      <w:r>
        <w:t xml:space="preserve">                oneOf:</w:t>
      </w:r>
    </w:p>
    <w:p w14:paraId="1421A95A" w14:textId="77777777" w:rsidR="007B7DC6" w:rsidRDefault="007B7DC6" w:rsidP="007B7DC6">
      <w:pPr>
        <w:pStyle w:val="PL"/>
      </w:pPr>
      <w:r>
        <w:t xml:space="preserve">                  - $ref: 'TS29571_CommonData.yaml#/components/schemas/ProblemDetails'</w:t>
      </w:r>
    </w:p>
    <w:p w14:paraId="6A6AAC3F" w14:textId="77777777" w:rsidR="007B7DC6" w:rsidRDefault="007B7DC6" w:rsidP="007B7DC6">
      <w:pPr>
        <w:pStyle w:val="PL"/>
      </w:pPr>
      <w:r>
        <w:t xml:space="preserve">                  - $ref: '#/components/schemas/ChargingDataResponse'</w:t>
      </w:r>
    </w:p>
    <w:p w14:paraId="195EE2D4" w14:textId="77777777" w:rsidR="007B7DC6" w:rsidRDefault="007B7DC6" w:rsidP="007B7DC6">
      <w:pPr>
        <w:pStyle w:val="PL"/>
      </w:pPr>
      <w:r>
        <w:t xml:space="preserve">        '405':</w:t>
      </w:r>
    </w:p>
    <w:p w14:paraId="68308EBE" w14:textId="77777777" w:rsidR="007B7DC6" w:rsidRDefault="007B7DC6" w:rsidP="007B7DC6">
      <w:pPr>
        <w:pStyle w:val="PL"/>
      </w:pPr>
      <w:r>
        <w:t xml:space="preserve">          $ref: 'TS29571_CommonData.yaml#/components/responses/405'</w:t>
      </w:r>
    </w:p>
    <w:p w14:paraId="29E103EA" w14:textId="77777777" w:rsidR="007B7DC6" w:rsidRDefault="007B7DC6" w:rsidP="007B7DC6">
      <w:pPr>
        <w:pStyle w:val="PL"/>
      </w:pPr>
      <w:r>
        <w:t xml:space="preserve">        '408':</w:t>
      </w:r>
    </w:p>
    <w:p w14:paraId="385FE945" w14:textId="77777777" w:rsidR="007B7DC6" w:rsidRDefault="007B7DC6" w:rsidP="007B7DC6">
      <w:pPr>
        <w:pStyle w:val="PL"/>
      </w:pPr>
      <w:r>
        <w:t xml:space="preserve">          $ref: 'TS29571_CommonData.yaml#/components/responses/408'</w:t>
      </w:r>
    </w:p>
    <w:p w14:paraId="5284DDEC" w14:textId="77777777" w:rsidR="007B7DC6" w:rsidRDefault="007B7DC6" w:rsidP="007B7DC6">
      <w:pPr>
        <w:pStyle w:val="PL"/>
      </w:pPr>
      <w:r>
        <w:t xml:space="preserve">        '410':</w:t>
      </w:r>
    </w:p>
    <w:p w14:paraId="4E42891D" w14:textId="77777777" w:rsidR="007B7DC6" w:rsidRDefault="007B7DC6" w:rsidP="007B7DC6">
      <w:pPr>
        <w:pStyle w:val="PL"/>
      </w:pPr>
      <w:r>
        <w:t xml:space="preserve">          $ref: 'TS29571_CommonData.yaml#/components/responses/410'</w:t>
      </w:r>
    </w:p>
    <w:p w14:paraId="69930A54" w14:textId="77777777" w:rsidR="007B7DC6" w:rsidRDefault="007B7DC6" w:rsidP="007B7DC6">
      <w:pPr>
        <w:pStyle w:val="PL"/>
      </w:pPr>
      <w:r>
        <w:t xml:space="preserve">        '411':</w:t>
      </w:r>
    </w:p>
    <w:p w14:paraId="49002ED4" w14:textId="77777777" w:rsidR="007B7DC6" w:rsidRDefault="007B7DC6" w:rsidP="007B7DC6">
      <w:pPr>
        <w:pStyle w:val="PL"/>
      </w:pPr>
      <w:r>
        <w:t xml:space="preserve">          $ref: 'TS29571_CommonData.yaml#/components/responses/411'</w:t>
      </w:r>
    </w:p>
    <w:p w14:paraId="27114D97" w14:textId="77777777" w:rsidR="007B7DC6" w:rsidRDefault="007B7DC6" w:rsidP="007B7DC6">
      <w:pPr>
        <w:pStyle w:val="PL"/>
      </w:pPr>
      <w:r>
        <w:t xml:space="preserve">        '413':</w:t>
      </w:r>
    </w:p>
    <w:p w14:paraId="5DDA53C6" w14:textId="77777777" w:rsidR="007B7DC6" w:rsidRPr="00BD6F46" w:rsidRDefault="007B7DC6" w:rsidP="007B7DC6">
      <w:pPr>
        <w:pStyle w:val="PL"/>
      </w:pPr>
      <w:r>
        <w:t xml:space="preserve">          $ref: 'TS29571_CommonData.yaml#/components/responses/413'</w:t>
      </w:r>
    </w:p>
    <w:p w14:paraId="1BCCBC6E" w14:textId="77777777" w:rsidR="007B7DC6" w:rsidRPr="00BD6F46" w:rsidRDefault="007B7DC6" w:rsidP="007B7DC6">
      <w:pPr>
        <w:pStyle w:val="PL"/>
      </w:pPr>
      <w:r>
        <w:t xml:space="preserve">        '500</w:t>
      </w:r>
      <w:r w:rsidRPr="00BD6F46">
        <w:t>':</w:t>
      </w:r>
    </w:p>
    <w:p w14:paraId="18659836" w14:textId="77777777" w:rsidR="007B7DC6" w:rsidRPr="00BD6F46" w:rsidRDefault="007B7DC6" w:rsidP="007B7DC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C8D17B4" w14:textId="77777777" w:rsidR="007B7DC6" w:rsidRPr="00BD6F46" w:rsidRDefault="007B7DC6" w:rsidP="007B7DC6">
      <w:pPr>
        <w:pStyle w:val="PL"/>
      </w:pPr>
      <w:r>
        <w:t xml:space="preserve">        '503</w:t>
      </w:r>
      <w:r w:rsidRPr="00BD6F46">
        <w:t>':</w:t>
      </w:r>
    </w:p>
    <w:p w14:paraId="1BD2FDD4" w14:textId="77777777" w:rsidR="007B7DC6" w:rsidRPr="00BD6F46" w:rsidRDefault="007B7DC6" w:rsidP="007B7DC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86072A7" w14:textId="77777777" w:rsidR="007B7DC6" w:rsidRPr="00BD6F46" w:rsidRDefault="007B7DC6" w:rsidP="007B7DC6">
      <w:pPr>
        <w:pStyle w:val="PL"/>
      </w:pPr>
      <w:r w:rsidRPr="00BD6F46">
        <w:t xml:space="preserve">        default:</w:t>
      </w:r>
    </w:p>
    <w:p w14:paraId="771B32D4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'TS29571_CommonData.yaml#/components/responses/default'</w:t>
      </w:r>
    </w:p>
    <w:p w14:paraId="6979D7C3" w14:textId="77777777" w:rsidR="007B7DC6" w:rsidRPr="00BD6F46" w:rsidRDefault="007B7DC6" w:rsidP="007B7DC6">
      <w:pPr>
        <w:pStyle w:val="PL"/>
      </w:pPr>
      <w:r w:rsidRPr="00BD6F46">
        <w:t xml:space="preserve">  '/chargingdata/{ChargingDataRef}/release':</w:t>
      </w:r>
    </w:p>
    <w:p w14:paraId="025751A6" w14:textId="77777777" w:rsidR="007B7DC6" w:rsidRPr="00BD6F46" w:rsidRDefault="007B7DC6" w:rsidP="007B7DC6">
      <w:pPr>
        <w:pStyle w:val="PL"/>
      </w:pPr>
      <w:r w:rsidRPr="00BD6F46">
        <w:t xml:space="preserve">    post:</w:t>
      </w:r>
    </w:p>
    <w:p w14:paraId="6AE3FFCE" w14:textId="77777777" w:rsidR="007B7DC6" w:rsidRPr="00BD6F46" w:rsidRDefault="007B7DC6" w:rsidP="007B7DC6">
      <w:pPr>
        <w:pStyle w:val="PL"/>
      </w:pPr>
      <w:r w:rsidRPr="00BD6F46">
        <w:t xml:space="preserve">      requestBody:</w:t>
      </w:r>
    </w:p>
    <w:p w14:paraId="47D96C03" w14:textId="77777777" w:rsidR="007B7DC6" w:rsidRPr="00BD6F46" w:rsidRDefault="007B7DC6" w:rsidP="007B7DC6">
      <w:pPr>
        <w:pStyle w:val="PL"/>
      </w:pPr>
      <w:r w:rsidRPr="00BD6F46">
        <w:t xml:space="preserve">        required: true</w:t>
      </w:r>
    </w:p>
    <w:p w14:paraId="7B118853" w14:textId="77777777" w:rsidR="007B7DC6" w:rsidRPr="00BD6F46" w:rsidRDefault="007B7DC6" w:rsidP="007B7DC6">
      <w:pPr>
        <w:pStyle w:val="PL"/>
      </w:pPr>
      <w:r w:rsidRPr="00BD6F46">
        <w:t xml:space="preserve">        content:</w:t>
      </w:r>
    </w:p>
    <w:p w14:paraId="6AA7E52A" w14:textId="77777777" w:rsidR="007B7DC6" w:rsidRPr="00BD6F46" w:rsidRDefault="007B7DC6" w:rsidP="007B7DC6">
      <w:pPr>
        <w:pStyle w:val="PL"/>
      </w:pPr>
      <w:r w:rsidRPr="00BD6F46">
        <w:t xml:space="preserve">          application/json:</w:t>
      </w:r>
    </w:p>
    <w:p w14:paraId="460F76C4" w14:textId="77777777" w:rsidR="007B7DC6" w:rsidRPr="00BD6F46" w:rsidRDefault="007B7DC6" w:rsidP="007B7DC6">
      <w:pPr>
        <w:pStyle w:val="PL"/>
      </w:pPr>
      <w:r w:rsidRPr="00BD6F46">
        <w:t xml:space="preserve">            schema:</w:t>
      </w:r>
    </w:p>
    <w:p w14:paraId="5A4C165E" w14:textId="77777777" w:rsidR="007B7DC6" w:rsidRPr="00BD6F46" w:rsidRDefault="007B7DC6" w:rsidP="007B7DC6">
      <w:pPr>
        <w:pStyle w:val="PL"/>
      </w:pPr>
      <w:r w:rsidRPr="00BD6F46">
        <w:t xml:space="preserve">              $ref: '#/components/schemas/ChargingDataRequest'</w:t>
      </w:r>
    </w:p>
    <w:p w14:paraId="3402F3D5" w14:textId="77777777" w:rsidR="007B7DC6" w:rsidRPr="00BD6F46" w:rsidRDefault="007B7DC6" w:rsidP="007B7DC6">
      <w:pPr>
        <w:pStyle w:val="PL"/>
      </w:pPr>
      <w:r w:rsidRPr="00BD6F46">
        <w:t xml:space="preserve">      parameters:</w:t>
      </w:r>
    </w:p>
    <w:p w14:paraId="70510A7E" w14:textId="77777777" w:rsidR="007B7DC6" w:rsidRPr="00BD6F46" w:rsidRDefault="007B7DC6" w:rsidP="007B7DC6">
      <w:pPr>
        <w:pStyle w:val="PL"/>
      </w:pPr>
      <w:r w:rsidRPr="00BD6F46">
        <w:t xml:space="preserve">        - name: ChargingDataRef</w:t>
      </w:r>
    </w:p>
    <w:p w14:paraId="700C74FD" w14:textId="77777777" w:rsidR="007B7DC6" w:rsidRPr="00BD6F46" w:rsidRDefault="007B7DC6" w:rsidP="007B7DC6">
      <w:pPr>
        <w:pStyle w:val="PL"/>
      </w:pPr>
      <w:r w:rsidRPr="00BD6F46">
        <w:t xml:space="preserve">          in: path</w:t>
      </w:r>
    </w:p>
    <w:p w14:paraId="28F0F96F" w14:textId="77777777" w:rsidR="007B7DC6" w:rsidRPr="00BD6F46" w:rsidRDefault="007B7DC6" w:rsidP="007B7DC6">
      <w:pPr>
        <w:pStyle w:val="PL"/>
      </w:pPr>
      <w:r w:rsidRPr="00BD6F46">
        <w:t xml:space="preserve">          description: a unique identifier for a charging data resource in a PLMN</w:t>
      </w:r>
    </w:p>
    <w:p w14:paraId="3F9DE3FA" w14:textId="77777777" w:rsidR="007B7DC6" w:rsidRPr="00BD6F46" w:rsidRDefault="007B7DC6" w:rsidP="007B7DC6">
      <w:pPr>
        <w:pStyle w:val="PL"/>
      </w:pPr>
      <w:r w:rsidRPr="00BD6F46">
        <w:t xml:space="preserve">          required: true</w:t>
      </w:r>
    </w:p>
    <w:p w14:paraId="273FC0B1" w14:textId="77777777" w:rsidR="007B7DC6" w:rsidRPr="00BD6F46" w:rsidRDefault="007B7DC6" w:rsidP="007B7DC6">
      <w:pPr>
        <w:pStyle w:val="PL"/>
      </w:pPr>
      <w:r w:rsidRPr="00BD6F46">
        <w:t xml:space="preserve">          schema:</w:t>
      </w:r>
    </w:p>
    <w:p w14:paraId="53D01C18" w14:textId="77777777" w:rsidR="007B7DC6" w:rsidRPr="00BD6F46" w:rsidRDefault="007B7DC6" w:rsidP="007B7DC6">
      <w:pPr>
        <w:pStyle w:val="PL"/>
      </w:pPr>
      <w:r w:rsidRPr="00BD6F46">
        <w:t xml:space="preserve">            type: string</w:t>
      </w:r>
    </w:p>
    <w:p w14:paraId="71D29DBB" w14:textId="77777777" w:rsidR="007B7DC6" w:rsidRPr="00BD6F46" w:rsidRDefault="007B7DC6" w:rsidP="007B7DC6">
      <w:pPr>
        <w:pStyle w:val="PL"/>
      </w:pPr>
      <w:r w:rsidRPr="00BD6F46">
        <w:t xml:space="preserve">      responses:</w:t>
      </w:r>
    </w:p>
    <w:p w14:paraId="37FA070B" w14:textId="77777777" w:rsidR="007B7DC6" w:rsidRPr="00BD6F46" w:rsidRDefault="007B7DC6" w:rsidP="007B7DC6">
      <w:pPr>
        <w:pStyle w:val="PL"/>
      </w:pPr>
      <w:r w:rsidRPr="00BD6F46">
        <w:t xml:space="preserve">        '204':</w:t>
      </w:r>
    </w:p>
    <w:p w14:paraId="0DED116F" w14:textId="77777777" w:rsidR="007B7DC6" w:rsidRPr="00BD6F46" w:rsidRDefault="007B7DC6" w:rsidP="007B7DC6">
      <w:pPr>
        <w:pStyle w:val="PL"/>
      </w:pPr>
      <w:r w:rsidRPr="00BD6F46">
        <w:t xml:space="preserve">          description: No Content.</w:t>
      </w:r>
    </w:p>
    <w:p w14:paraId="5AC27A08" w14:textId="77777777" w:rsidR="007B7DC6" w:rsidRDefault="007B7DC6" w:rsidP="007B7DC6">
      <w:pPr>
        <w:pStyle w:val="PL"/>
      </w:pPr>
      <w:r>
        <w:t xml:space="preserve">        '307':</w:t>
      </w:r>
    </w:p>
    <w:p w14:paraId="71D07346" w14:textId="77777777" w:rsidR="007B7DC6" w:rsidRDefault="007B7DC6" w:rsidP="007B7DC6">
      <w:pPr>
        <w:pStyle w:val="PL"/>
      </w:pPr>
      <w:r>
        <w:t xml:space="preserve">          $ref: 'TS29571_CommonData.yaml#/components/responses/307'</w:t>
      </w:r>
    </w:p>
    <w:p w14:paraId="64E3339F" w14:textId="77777777" w:rsidR="007B7DC6" w:rsidRDefault="007B7DC6" w:rsidP="007B7DC6">
      <w:pPr>
        <w:pStyle w:val="PL"/>
      </w:pPr>
      <w:r>
        <w:t xml:space="preserve">        '308':</w:t>
      </w:r>
    </w:p>
    <w:p w14:paraId="7B4049E1" w14:textId="77777777" w:rsidR="007B7DC6" w:rsidRDefault="007B7DC6" w:rsidP="007B7DC6">
      <w:pPr>
        <w:pStyle w:val="PL"/>
      </w:pPr>
      <w:r>
        <w:t xml:space="preserve">          $ref: 'TS29571_CommonData.yaml#/components/responses/308'</w:t>
      </w:r>
    </w:p>
    <w:p w14:paraId="6C5F24E3" w14:textId="77777777" w:rsidR="007B7DC6" w:rsidRDefault="007B7DC6" w:rsidP="007B7DC6">
      <w:pPr>
        <w:pStyle w:val="PL"/>
      </w:pPr>
      <w:r>
        <w:t xml:space="preserve">        '401':</w:t>
      </w:r>
    </w:p>
    <w:p w14:paraId="191704E4" w14:textId="77777777" w:rsidR="007B7DC6" w:rsidRDefault="007B7DC6" w:rsidP="007B7DC6">
      <w:pPr>
        <w:pStyle w:val="PL"/>
      </w:pPr>
      <w:r>
        <w:t xml:space="preserve">          $ref: 'TS29571_CommonData.yaml#/components/responses/401'</w:t>
      </w:r>
    </w:p>
    <w:p w14:paraId="23234C03" w14:textId="77777777" w:rsidR="007B7DC6" w:rsidRDefault="007B7DC6" w:rsidP="007B7DC6">
      <w:pPr>
        <w:pStyle w:val="PL"/>
      </w:pPr>
      <w:r>
        <w:t xml:space="preserve">        '404':</w:t>
      </w:r>
    </w:p>
    <w:p w14:paraId="1C27D6E0" w14:textId="77777777" w:rsidR="007B7DC6" w:rsidRDefault="007B7DC6" w:rsidP="007B7DC6">
      <w:pPr>
        <w:pStyle w:val="PL"/>
      </w:pPr>
      <w:r>
        <w:t xml:space="preserve">          description: Not Found</w:t>
      </w:r>
    </w:p>
    <w:p w14:paraId="3F6B034D" w14:textId="77777777" w:rsidR="007B7DC6" w:rsidRDefault="007B7DC6" w:rsidP="007B7DC6">
      <w:pPr>
        <w:pStyle w:val="PL"/>
      </w:pPr>
      <w:r>
        <w:t xml:space="preserve">          content:</w:t>
      </w:r>
    </w:p>
    <w:p w14:paraId="076A7618" w14:textId="77777777" w:rsidR="007B7DC6" w:rsidRDefault="007B7DC6" w:rsidP="007B7DC6">
      <w:pPr>
        <w:pStyle w:val="PL"/>
      </w:pPr>
      <w:r>
        <w:t xml:space="preserve">            application/problem+json:</w:t>
      </w:r>
    </w:p>
    <w:p w14:paraId="1A413762" w14:textId="77777777" w:rsidR="007B7DC6" w:rsidRDefault="007B7DC6" w:rsidP="007B7DC6">
      <w:pPr>
        <w:pStyle w:val="PL"/>
      </w:pPr>
      <w:r>
        <w:t xml:space="preserve">              schema:</w:t>
      </w:r>
    </w:p>
    <w:p w14:paraId="52F67B13" w14:textId="77777777" w:rsidR="007B7DC6" w:rsidRDefault="007B7DC6" w:rsidP="007B7DC6">
      <w:pPr>
        <w:pStyle w:val="PL"/>
      </w:pPr>
      <w:r>
        <w:t xml:space="preserve">                oneOf:</w:t>
      </w:r>
    </w:p>
    <w:p w14:paraId="54DC64E3" w14:textId="77777777" w:rsidR="007B7DC6" w:rsidRDefault="007B7DC6" w:rsidP="007B7DC6">
      <w:pPr>
        <w:pStyle w:val="PL"/>
      </w:pPr>
      <w:r>
        <w:t xml:space="preserve">                  - $ref: 'TS29571_CommonData.yaml#/components/schemas/ProblemDetails'</w:t>
      </w:r>
    </w:p>
    <w:p w14:paraId="26174244" w14:textId="77777777" w:rsidR="007B7DC6" w:rsidRDefault="007B7DC6" w:rsidP="007B7DC6">
      <w:pPr>
        <w:pStyle w:val="PL"/>
      </w:pPr>
      <w:r>
        <w:t xml:space="preserve">                  - $ref: '#/components/schemas/ChargingDataResponse'</w:t>
      </w:r>
    </w:p>
    <w:p w14:paraId="6555F076" w14:textId="77777777" w:rsidR="007B7DC6" w:rsidRDefault="007B7DC6" w:rsidP="007B7DC6">
      <w:pPr>
        <w:pStyle w:val="PL"/>
      </w:pPr>
      <w:r>
        <w:t xml:space="preserve">        '410':</w:t>
      </w:r>
    </w:p>
    <w:p w14:paraId="2CF6BCD4" w14:textId="77777777" w:rsidR="007B7DC6" w:rsidRDefault="007B7DC6" w:rsidP="007B7DC6">
      <w:pPr>
        <w:pStyle w:val="PL"/>
      </w:pPr>
      <w:r>
        <w:t xml:space="preserve">          $ref: 'TS29571_CommonData.yaml#/components/responses/410'</w:t>
      </w:r>
    </w:p>
    <w:p w14:paraId="10B6E251" w14:textId="77777777" w:rsidR="007B7DC6" w:rsidRDefault="007B7DC6" w:rsidP="007B7DC6">
      <w:pPr>
        <w:pStyle w:val="PL"/>
      </w:pPr>
      <w:r>
        <w:t xml:space="preserve">        '411':</w:t>
      </w:r>
    </w:p>
    <w:p w14:paraId="5314F3F9" w14:textId="77777777" w:rsidR="007B7DC6" w:rsidRDefault="007B7DC6" w:rsidP="007B7DC6">
      <w:pPr>
        <w:pStyle w:val="PL"/>
      </w:pPr>
      <w:r>
        <w:t xml:space="preserve">          $ref: 'TS29571_CommonData.yaml#/components/responses/411'</w:t>
      </w:r>
    </w:p>
    <w:p w14:paraId="65E07A49" w14:textId="77777777" w:rsidR="007B7DC6" w:rsidRDefault="007B7DC6" w:rsidP="007B7DC6">
      <w:pPr>
        <w:pStyle w:val="PL"/>
      </w:pPr>
      <w:r>
        <w:t xml:space="preserve">        '413':</w:t>
      </w:r>
    </w:p>
    <w:p w14:paraId="6FC032C2" w14:textId="77777777" w:rsidR="007B7DC6" w:rsidRDefault="007B7DC6" w:rsidP="007B7DC6">
      <w:pPr>
        <w:pStyle w:val="PL"/>
      </w:pPr>
      <w:r>
        <w:t xml:space="preserve">          $ref: 'TS29571_CommonData.yaml#/components/responses/413'</w:t>
      </w:r>
    </w:p>
    <w:p w14:paraId="3B68406D" w14:textId="77777777" w:rsidR="007B7DC6" w:rsidRPr="00BD6F46" w:rsidRDefault="007B7DC6" w:rsidP="007B7DC6">
      <w:pPr>
        <w:pStyle w:val="PL"/>
      </w:pPr>
      <w:r>
        <w:t xml:space="preserve">        '500</w:t>
      </w:r>
      <w:r w:rsidRPr="00BD6F46">
        <w:t>':</w:t>
      </w:r>
    </w:p>
    <w:p w14:paraId="297C6A7E" w14:textId="77777777" w:rsidR="007B7DC6" w:rsidRPr="00BD6F46" w:rsidRDefault="007B7DC6" w:rsidP="007B7DC6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50E35E6" w14:textId="77777777" w:rsidR="007B7DC6" w:rsidRPr="00BD6F46" w:rsidRDefault="007B7DC6" w:rsidP="007B7DC6">
      <w:pPr>
        <w:pStyle w:val="PL"/>
      </w:pPr>
      <w:r>
        <w:t xml:space="preserve">        '503</w:t>
      </w:r>
      <w:r w:rsidRPr="00BD6F46">
        <w:t>':</w:t>
      </w:r>
    </w:p>
    <w:p w14:paraId="2D366F07" w14:textId="77777777" w:rsidR="007B7DC6" w:rsidRPr="00BD6F46" w:rsidRDefault="007B7DC6" w:rsidP="007B7DC6">
      <w:pPr>
        <w:pStyle w:val="PL"/>
      </w:pPr>
      <w:r>
        <w:lastRenderedPageBreak/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C4E3B68" w14:textId="77777777" w:rsidR="007B7DC6" w:rsidRPr="00BD6F46" w:rsidRDefault="007B7DC6" w:rsidP="007B7DC6">
      <w:pPr>
        <w:pStyle w:val="PL"/>
      </w:pPr>
      <w:r w:rsidRPr="00BD6F46">
        <w:t xml:space="preserve">        default:</w:t>
      </w:r>
    </w:p>
    <w:p w14:paraId="0049D2C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'TS29571_CommonData.yaml#/components/responses/default'</w:t>
      </w:r>
    </w:p>
    <w:p w14:paraId="2B281FDE" w14:textId="77777777" w:rsidR="007B7DC6" w:rsidRDefault="007B7DC6" w:rsidP="007B7DC6">
      <w:pPr>
        <w:pStyle w:val="PL"/>
      </w:pPr>
      <w:r w:rsidRPr="00BD6F46">
        <w:t>components:</w:t>
      </w:r>
    </w:p>
    <w:p w14:paraId="3D5B5FFE" w14:textId="77777777" w:rsidR="007B7DC6" w:rsidRPr="001E7573" w:rsidRDefault="007B7DC6" w:rsidP="007B7DC6">
      <w:pPr>
        <w:pStyle w:val="PL"/>
      </w:pPr>
      <w:r w:rsidRPr="001E7573">
        <w:t xml:space="preserve">  securitySchemes:</w:t>
      </w:r>
    </w:p>
    <w:p w14:paraId="757E5B0D" w14:textId="77777777" w:rsidR="007B7DC6" w:rsidRPr="001E7573" w:rsidRDefault="007B7DC6" w:rsidP="007B7DC6">
      <w:pPr>
        <w:pStyle w:val="PL"/>
      </w:pPr>
      <w:r w:rsidRPr="001E7573">
        <w:t xml:space="preserve">    oAuth2ClientCredentials:</w:t>
      </w:r>
    </w:p>
    <w:p w14:paraId="0B780261" w14:textId="77777777" w:rsidR="007B7DC6" w:rsidRPr="001E7573" w:rsidRDefault="007B7DC6" w:rsidP="007B7DC6">
      <w:pPr>
        <w:pStyle w:val="PL"/>
      </w:pPr>
      <w:r w:rsidRPr="001E7573">
        <w:t xml:space="preserve">      type: oauth2</w:t>
      </w:r>
    </w:p>
    <w:p w14:paraId="15FFF212" w14:textId="77777777" w:rsidR="007B7DC6" w:rsidRPr="001E7573" w:rsidRDefault="007B7DC6" w:rsidP="007B7DC6">
      <w:pPr>
        <w:pStyle w:val="PL"/>
      </w:pPr>
      <w:r w:rsidRPr="001E7573">
        <w:t xml:space="preserve">      flows:</w:t>
      </w:r>
    </w:p>
    <w:p w14:paraId="16F6642C" w14:textId="77777777" w:rsidR="007B7DC6" w:rsidRPr="001E7573" w:rsidRDefault="007B7DC6" w:rsidP="007B7DC6">
      <w:pPr>
        <w:pStyle w:val="PL"/>
      </w:pPr>
      <w:r w:rsidRPr="001E7573">
        <w:t xml:space="preserve">        clientCredentials:</w:t>
      </w:r>
    </w:p>
    <w:p w14:paraId="056DB857" w14:textId="77777777" w:rsidR="007B7DC6" w:rsidRPr="001E7573" w:rsidRDefault="007B7DC6" w:rsidP="007B7DC6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5D45989A" w14:textId="77777777" w:rsidR="007B7DC6" w:rsidRDefault="007B7DC6" w:rsidP="007B7DC6">
      <w:pPr>
        <w:pStyle w:val="PL"/>
      </w:pPr>
      <w:r w:rsidRPr="001E7573">
        <w:t xml:space="preserve">          scopes:</w:t>
      </w:r>
    </w:p>
    <w:p w14:paraId="51FC3239" w14:textId="77777777" w:rsidR="007B7DC6" w:rsidRPr="00BD6F46" w:rsidRDefault="007B7DC6" w:rsidP="007B7DC6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531F8C39" w14:textId="77777777" w:rsidR="007B7DC6" w:rsidRPr="00BD6F46" w:rsidRDefault="007B7DC6" w:rsidP="007B7DC6">
      <w:pPr>
        <w:pStyle w:val="PL"/>
      </w:pPr>
      <w:r w:rsidRPr="00BD6F46">
        <w:t xml:space="preserve">  schemas:</w:t>
      </w:r>
    </w:p>
    <w:p w14:paraId="7C534689" w14:textId="77777777" w:rsidR="007B7DC6" w:rsidRPr="00BD6F46" w:rsidRDefault="007B7DC6" w:rsidP="007B7DC6">
      <w:pPr>
        <w:pStyle w:val="PL"/>
      </w:pPr>
      <w:r w:rsidRPr="00BD6F46">
        <w:t xml:space="preserve">    ChargingDataRequest:</w:t>
      </w:r>
    </w:p>
    <w:p w14:paraId="21C60230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444EAE33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197DAE4D" w14:textId="77777777" w:rsidR="007B7DC6" w:rsidRPr="00BD6F46" w:rsidRDefault="007B7DC6" w:rsidP="007B7DC6">
      <w:pPr>
        <w:pStyle w:val="PL"/>
      </w:pPr>
      <w:r w:rsidRPr="00BD6F46">
        <w:t xml:space="preserve">        subscriberIdentifier:</w:t>
      </w:r>
    </w:p>
    <w:p w14:paraId="0594764D" w14:textId="77777777" w:rsidR="007B7DC6" w:rsidRDefault="007B7DC6" w:rsidP="007B7DC6">
      <w:pPr>
        <w:pStyle w:val="PL"/>
      </w:pPr>
      <w:r w:rsidRPr="00BD6F46">
        <w:t xml:space="preserve">          $ref: 'TS29571_CommonData.yaml#/components/schemas/Supi'</w:t>
      </w:r>
    </w:p>
    <w:p w14:paraId="2B8B0F89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10DFD104" w14:textId="77777777" w:rsidR="007B7DC6" w:rsidRDefault="007B7DC6" w:rsidP="007B7DC6">
      <w:pPr>
        <w:pStyle w:val="PL"/>
      </w:pPr>
      <w:r w:rsidRPr="00BD6F46">
        <w:t xml:space="preserve">          </w:t>
      </w:r>
      <w:r w:rsidRPr="00F267AF">
        <w:t>type: string</w:t>
      </w:r>
    </w:p>
    <w:p w14:paraId="75623C8C" w14:textId="77777777" w:rsidR="007B7DC6" w:rsidRPr="00BD6F46" w:rsidRDefault="007B7DC6" w:rsidP="007B7DC6">
      <w:pPr>
        <w:pStyle w:val="PL"/>
      </w:pPr>
      <w:r w:rsidRPr="00BD6F46">
        <w:t xml:space="preserve">        chargingId:</w:t>
      </w:r>
    </w:p>
    <w:p w14:paraId="54B9CC9B" w14:textId="77777777" w:rsidR="007B7DC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6EB38FC" w14:textId="77777777" w:rsidR="007B7DC6" w:rsidRPr="00BD6F46" w:rsidRDefault="007B7DC6" w:rsidP="007B7DC6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8F62438" w14:textId="77777777" w:rsidR="007B7DC6" w:rsidRPr="00BD6F46" w:rsidRDefault="007B7DC6" w:rsidP="007B7DC6">
      <w:pPr>
        <w:pStyle w:val="PL"/>
      </w:pPr>
      <w:r w:rsidRPr="00BD6F46">
        <w:t xml:space="preserve">          </w:t>
      </w:r>
      <w:r w:rsidRPr="00F267AF">
        <w:t>type: string</w:t>
      </w:r>
    </w:p>
    <w:p w14:paraId="55D837CF" w14:textId="77777777" w:rsidR="007B7DC6" w:rsidRPr="00BD6F46" w:rsidRDefault="007B7DC6" w:rsidP="007B7DC6">
      <w:pPr>
        <w:pStyle w:val="PL"/>
      </w:pPr>
      <w:r w:rsidRPr="00BD6F46">
        <w:t xml:space="preserve">        nfConsumerIdentification:</w:t>
      </w:r>
    </w:p>
    <w:p w14:paraId="62E1D444" w14:textId="77777777" w:rsidR="007B7DC6" w:rsidRPr="00BD6F46" w:rsidRDefault="007B7DC6" w:rsidP="007B7DC6">
      <w:pPr>
        <w:pStyle w:val="PL"/>
      </w:pPr>
      <w:r w:rsidRPr="00BD6F46">
        <w:t xml:space="preserve">          $ref: '#/components/schemas/NFIdentification'</w:t>
      </w:r>
    </w:p>
    <w:p w14:paraId="0C992D44" w14:textId="77777777" w:rsidR="007B7DC6" w:rsidRPr="00BD6F46" w:rsidRDefault="007B7DC6" w:rsidP="007B7DC6">
      <w:pPr>
        <w:pStyle w:val="PL"/>
      </w:pPr>
      <w:r w:rsidRPr="00BD6F46">
        <w:t xml:space="preserve">        invocationTimeStamp:</w:t>
      </w:r>
    </w:p>
    <w:p w14:paraId="6B6A4724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67382E2E" w14:textId="77777777" w:rsidR="007B7DC6" w:rsidRPr="00BD6F46" w:rsidRDefault="007B7DC6" w:rsidP="007B7DC6">
      <w:pPr>
        <w:pStyle w:val="PL"/>
      </w:pPr>
      <w:r w:rsidRPr="00BD6F46">
        <w:t xml:space="preserve">        invocationSequenceNumber:</w:t>
      </w:r>
    </w:p>
    <w:p w14:paraId="71508F85" w14:textId="77777777" w:rsidR="007B7DC6" w:rsidRDefault="007B7DC6" w:rsidP="007B7DC6">
      <w:pPr>
        <w:pStyle w:val="PL"/>
      </w:pPr>
      <w:r w:rsidRPr="00BD6F46">
        <w:t xml:space="preserve">          $ref: 'TS29571_CommonData.yaml#/components/schemas/Uint32'</w:t>
      </w:r>
    </w:p>
    <w:p w14:paraId="3A9EE856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7D44115E" w14:textId="77777777" w:rsidR="007B7DC6" w:rsidRDefault="007B7DC6" w:rsidP="007B7DC6">
      <w:pPr>
        <w:pStyle w:val="PL"/>
      </w:pPr>
      <w:r w:rsidRPr="00BD6F46">
        <w:t xml:space="preserve">          type: boolean</w:t>
      </w:r>
    </w:p>
    <w:p w14:paraId="375B3318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0C3E195" w14:textId="77777777" w:rsidR="007B7DC6" w:rsidRPr="00BD6F46" w:rsidRDefault="007B7DC6" w:rsidP="007B7DC6">
      <w:pPr>
        <w:pStyle w:val="PL"/>
      </w:pPr>
      <w:r w:rsidRPr="00BD6F46">
        <w:t xml:space="preserve">          type: boolean</w:t>
      </w:r>
    </w:p>
    <w:p w14:paraId="35B1DE02" w14:textId="77777777" w:rsidR="007B7DC6" w:rsidRDefault="007B7DC6" w:rsidP="007B7DC6">
      <w:pPr>
        <w:pStyle w:val="PL"/>
      </w:pPr>
      <w:r>
        <w:t xml:space="preserve">        oneTimeEventType:</w:t>
      </w:r>
    </w:p>
    <w:p w14:paraId="039EB425" w14:textId="77777777" w:rsidR="007B7DC6" w:rsidRDefault="007B7DC6" w:rsidP="007B7DC6">
      <w:pPr>
        <w:pStyle w:val="PL"/>
      </w:pPr>
      <w:r>
        <w:t xml:space="preserve">          $ref: '#/components/schemas/oneTimeEventType'</w:t>
      </w:r>
    </w:p>
    <w:p w14:paraId="7A719281" w14:textId="77777777" w:rsidR="007B7DC6" w:rsidRPr="00BD6F46" w:rsidRDefault="007B7DC6" w:rsidP="007B7DC6">
      <w:pPr>
        <w:pStyle w:val="PL"/>
      </w:pPr>
      <w:r w:rsidRPr="00BD6F46">
        <w:t xml:space="preserve">        notifyUri:</w:t>
      </w:r>
    </w:p>
    <w:p w14:paraId="720E5F5D" w14:textId="77777777" w:rsidR="007B7DC6" w:rsidRDefault="007B7DC6" w:rsidP="007B7DC6">
      <w:pPr>
        <w:pStyle w:val="PL"/>
      </w:pPr>
      <w:r w:rsidRPr="00BD6F46">
        <w:t xml:space="preserve">          $ref: 'TS29571_CommonData.yaml#/components/schemas/Uri'</w:t>
      </w:r>
    </w:p>
    <w:p w14:paraId="2C6D6068" w14:textId="77777777" w:rsidR="007B7DC6" w:rsidRDefault="007B7DC6" w:rsidP="007B7DC6">
      <w:pPr>
        <w:pStyle w:val="PL"/>
      </w:pPr>
      <w:r>
        <w:t xml:space="preserve">        supportedFeatures:</w:t>
      </w:r>
    </w:p>
    <w:p w14:paraId="7B1845BA" w14:textId="77777777" w:rsidR="007B7DC6" w:rsidRDefault="007B7DC6" w:rsidP="007B7DC6">
      <w:pPr>
        <w:pStyle w:val="PL"/>
      </w:pPr>
      <w:r>
        <w:t xml:space="preserve">          $ref: 'TS29571_CommonData.yaml#/components/schemas/SupportedFeatures'</w:t>
      </w:r>
    </w:p>
    <w:p w14:paraId="6D37E981" w14:textId="77777777" w:rsidR="007B7DC6" w:rsidRDefault="007B7DC6" w:rsidP="007B7DC6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1505DA4D" w14:textId="77777777" w:rsidR="007B7DC6" w:rsidRPr="00BD6F46" w:rsidRDefault="007B7DC6" w:rsidP="007B7DC6">
      <w:pPr>
        <w:pStyle w:val="PL"/>
      </w:pPr>
      <w:r>
        <w:t xml:space="preserve">          type: string</w:t>
      </w:r>
    </w:p>
    <w:p w14:paraId="1C9466C2" w14:textId="77777777" w:rsidR="007B7DC6" w:rsidRPr="00BD6F46" w:rsidRDefault="007B7DC6" w:rsidP="007B7DC6">
      <w:pPr>
        <w:pStyle w:val="PL"/>
      </w:pPr>
      <w:r w:rsidRPr="00BD6F46">
        <w:t xml:space="preserve">        multipleUnitUsage:</w:t>
      </w:r>
    </w:p>
    <w:p w14:paraId="0436EF74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4A8CF9D9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1D59E954" w14:textId="77777777" w:rsidR="007B7DC6" w:rsidRPr="00BD6F46" w:rsidRDefault="007B7DC6" w:rsidP="007B7DC6">
      <w:pPr>
        <w:pStyle w:val="PL"/>
      </w:pPr>
      <w:r w:rsidRPr="00BD6F46">
        <w:t xml:space="preserve">            $ref: '#/components/schemas/MultipleUnitUsage'</w:t>
      </w:r>
    </w:p>
    <w:p w14:paraId="1D58F9C9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79734552" w14:textId="77777777" w:rsidR="007B7DC6" w:rsidRPr="00BD6F46" w:rsidRDefault="007B7DC6" w:rsidP="007B7DC6">
      <w:pPr>
        <w:pStyle w:val="PL"/>
      </w:pPr>
      <w:r w:rsidRPr="00BD6F46">
        <w:t xml:space="preserve">        triggers:</w:t>
      </w:r>
    </w:p>
    <w:p w14:paraId="5637488F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21E773D6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4753A312" w14:textId="77777777" w:rsidR="007B7DC6" w:rsidRPr="00BD6F46" w:rsidRDefault="007B7DC6" w:rsidP="007B7DC6">
      <w:pPr>
        <w:pStyle w:val="PL"/>
      </w:pPr>
      <w:r w:rsidRPr="00BD6F46">
        <w:t xml:space="preserve">            $ref: '#/components/schemas/Trigger'</w:t>
      </w:r>
    </w:p>
    <w:p w14:paraId="6EA3CA92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1C9F257F" w14:textId="77777777" w:rsidR="007B7DC6" w:rsidRPr="00BD6F46" w:rsidRDefault="007B7DC6" w:rsidP="007B7DC6">
      <w:pPr>
        <w:pStyle w:val="PL"/>
      </w:pPr>
      <w:r w:rsidRPr="00BD6F46">
        <w:t xml:space="preserve">        pDUSessionChargingInformation:</w:t>
      </w:r>
    </w:p>
    <w:p w14:paraId="206E46B1" w14:textId="77777777" w:rsidR="007B7DC6" w:rsidRPr="00BD6F46" w:rsidRDefault="007B7DC6" w:rsidP="007B7DC6">
      <w:pPr>
        <w:pStyle w:val="PL"/>
      </w:pPr>
      <w:r w:rsidRPr="00BD6F46">
        <w:t xml:space="preserve">          $ref: '#/components/schemas/PDUSessionChargingInformation'</w:t>
      </w:r>
    </w:p>
    <w:p w14:paraId="419AA7B4" w14:textId="77777777" w:rsidR="007B7DC6" w:rsidRPr="00BD6F46" w:rsidRDefault="007B7DC6" w:rsidP="007B7DC6">
      <w:pPr>
        <w:pStyle w:val="PL"/>
      </w:pPr>
      <w:r w:rsidRPr="00BD6F46">
        <w:t xml:space="preserve">        roamingQBCInformation:</w:t>
      </w:r>
    </w:p>
    <w:p w14:paraId="65206F18" w14:textId="77777777" w:rsidR="007B7DC6" w:rsidRDefault="007B7DC6" w:rsidP="007B7DC6">
      <w:pPr>
        <w:pStyle w:val="PL"/>
      </w:pPr>
      <w:r w:rsidRPr="00BD6F46">
        <w:t xml:space="preserve">          $ref: '#/components/schemas/RoamingQBCInformation'</w:t>
      </w:r>
    </w:p>
    <w:p w14:paraId="2852C93B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0AFEAA4A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6D781CB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749B2953" w14:textId="77777777" w:rsidR="007B7DC6" w:rsidRPr="00BD6F46" w:rsidRDefault="007B7DC6" w:rsidP="007B7DC6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F8D5A85" w14:textId="77777777" w:rsidR="007B7DC6" w:rsidRPr="00BD6F46" w:rsidRDefault="007B7DC6" w:rsidP="007B7DC6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6CD6ACCE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02B04ADC" w14:textId="77777777" w:rsidR="007B7DC6" w:rsidRPr="00BD6F46" w:rsidRDefault="007B7DC6" w:rsidP="007B7DC6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40347C50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891F137" w14:textId="77777777" w:rsidR="007B7DC6" w:rsidRPr="00BD6F46" w:rsidRDefault="007B7DC6" w:rsidP="007B7DC6">
      <w:pPr>
        <w:pStyle w:val="PL"/>
      </w:pPr>
      <w:r>
        <w:t xml:space="preserve">        locationReportingChargingInformation:</w:t>
      </w:r>
    </w:p>
    <w:p w14:paraId="51DFA7E4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C38B8A9" w14:textId="77777777" w:rsidR="007B7DC6" w:rsidRDefault="007B7DC6" w:rsidP="007B7DC6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7710F545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609E5C03" w14:textId="77777777" w:rsidR="007B7DC6" w:rsidRPr="00BD6F46" w:rsidRDefault="007B7DC6" w:rsidP="007B7DC6">
      <w:pPr>
        <w:pStyle w:val="PL"/>
      </w:pPr>
      <w:r>
        <w:t xml:space="preserve">        nSMChargingInformation:</w:t>
      </w:r>
    </w:p>
    <w:p w14:paraId="363CDA59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7915A74" w14:textId="77777777" w:rsidR="007B7DC6" w:rsidRDefault="007B7DC6" w:rsidP="007B7DC6">
      <w:pPr>
        <w:pStyle w:val="PL"/>
      </w:pPr>
      <w:r>
        <w:t xml:space="preserve">        mMTelChargingInformation:</w:t>
      </w:r>
    </w:p>
    <w:p w14:paraId="7E47F0F9" w14:textId="77777777" w:rsidR="007B7DC6" w:rsidRDefault="007B7DC6" w:rsidP="007B7DC6">
      <w:pPr>
        <w:pStyle w:val="PL"/>
      </w:pPr>
      <w:r>
        <w:t xml:space="preserve">          $ref: '#/components/schemas/MMTelChargingInformation'</w:t>
      </w:r>
    </w:p>
    <w:p w14:paraId="28F482AF" w14:textId="77777777" w:rsidR="007B7DC6" w:rsidRDefault="007B7DC6" w:rsidP="007B7DC6">
      <w:pPr>
        <w:pStyle w:val="PL"/>
      </w:pPr>
      <w:r>
        <w:t xml:space="preserve">        iMSChargingInformation:</w:t>
      </w:r>
    </w:p>
    <w:p w14:paraId="474641B9" w14:textId="77777777" w:rsidR="007B7DC6" w:rsidRDefault="007B7DC6" w:rsidP="007B7DC6">
      <w:pPr>
        <w:pStyle w:val="PL"/>
      </w:pPr>
      <w:r>
        <w:t xml:space="preserve">          $ref: '#/components/schemas/IMSChargingInformation'</w:t>
      </w:r>
    </w:p>
    <w:p w14:paraId="6D54415A" w14:textId="77777777" w:rsidR="007B7DC6" w:rsidRDefault="007B7DC6" w:rsidP="007B7DC6">
      <w:pPr>
        <w:pStyle w:val="PL"/>
      </w:pPr>
      <w:r>
        <w:t xml:space="preserve">        edgeInfrastructureUsageChargingInformation':</w:t>
      </w:r>
    </w:p>
    <w:p w14:paraId="545C1028" w14:textId="77777777" w:rsidR="007B7DC6" w:rsidRDefault="007B7DC6" w:rsidP="007B7DC6">
      <w:pPr>
        <w:pStyle w:val="PL"/>
      </w:pPr>
      <w:r>
        <w:t xml:space="preserve">          $ref: '#/components/schemas/EdgeInfrastructureUsageChargingInformation'</w:t>
      </w:r>
    </w:p>
    <w:p w14:paraId="6AE4AF1D" w14:textId="77777777" w:rsidR="007B7DC6" w:rsidRDefault="007B7DC6" w:rsidP="007B7DC6">
      <w:pPr>
        <w:pStyle w:val="PL"/>
      </w:pPr>
      <w:r>
        <w:t xml:space="preserve">        eASDeploymentChargingInformation:</w:t>
      </w:r>
    </w:p>
    <w:p w14:paraId="621ECA8B" w14:textId="77777777" w:rsidR="007B7DC6" w:rsidRDefault="007B7DC6" w:rsidP="007B7DC6">
      <w:pPr>
        <w:pStyle w:val="PL"/>
      </w:pPr>
      <w:r>
        <w:t xml:space="preserve">          $ref: '#/components/schemas/EASDeploymentChargingInformation'</w:t>
      </w:r>
    </w:p>
    <w:p w14:paraId="524D1C9F" w14:textId="77777777" w:rsidR="007B7DC6" w:rsidRDefault="007B7DC6" w:rsidP="007B7DC6">
      <w:pPr>
        <w:pStyle w:val="PL"/>
      </w:pPr>
      <w:r>
        <w:lastRenderedPageBreak/>
        <w:t xml:space="preserve">        directEdgeEnablingServiceChargingInformation:</w:t>
      </w:r>
    </w:p>
    <w:p w14:paraId="734FEFB4" w14:textId="77777777" w:rsidR="007B7DC6" w:rsidRDefault="007B7DC6" w:rsidP="007B7DC6">
      <w:pPr>
        <w:pStyle w:val="PL"/>
      </w:pPr>
      <w:r>
        <w:t xml:space="preserve">          $ref: '#/components/schemas/NEFChargingInformation'</w:t>
      </w:r>
    </w:p>
    <w:p w14:paraId="5CABB477" w14:textId="77777777" w:rsidR="007B7DC6" w:rsidRDefault="007B7DC6" w:rsidP="007B7DC6">
      <w:pPr>
        <w:pStyle w:val="PL"/>
      </w:pPr>
      <w:r>
        <w:t xml:space="preserve">        exposedEdgeEnablingServiceChargingInformation:</w:t>
      </w:r>
    </w:p>
    <w:p w14:paraId="42371E9C" w14:textId="77777777" w:rsidR="007B7DC6" w:rsidRDefault="007B7DC6" w:rsidP="007B7DC6">
      <w:pPr>
        <w:pStyle w:val="PL"/>
      </w:pPr>
      <w:r>
        <w:t xml:space="preserve">          $ref: '#/components/schemas/NEFChargingInformation'</w:t>
      </w:r>
    </w:p>
    <w:p w14:paraId="579E174B" w14:textId="77777777" w:rsidR="007B7DC6" w:rsidRDefault="007B7DC6" w:rsidP="007B7DC6">
      <w:pPr>
        <w:pStyle w:val="PL"/>
      </w:pPr>
      <w:r>
        <w:t xml:space="preserve">        proSeChargingInformation:</w:t>
      </w:r>
    </w:p>
    <w:p w14:paraId="66F0832B" w14:textId="77777777" w:rsidR="007B7DC6" w:rsidRDefault="007B7DC6" w:rsidP="007B7DC6">
      <w:pPr>
        <w:pStyle w:val="PL"/>
      </w:pPr>
      <w:r>
        <w:t xml:space="preserve">          $ref: '#/components/schemas/ProseChargingInformation'</w:t>
      </w:r>
    </w:p>
    <w:p w14:paraId="33E4EA2E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6FF8AD37" w14:textId="77777777" w:rsidR="007B7DC6" w:rsidRPr="00BD6F46" w:rsidRDefault="007B7DC6" w:rsidP="007B7DC6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321A1443" w14:textId="77777777" w:rsidR="007B7DC6" w:rsidRPr="00BD6F46" w:rsidRDefault="007B7DC6" w:rsidP="007B7DC6">
      <w:pPr>
        <w:pStyle w:val="PL"/>
      </w:pPr>
      <w:r w:rsidRPr="00BD6F46">
        <w:t xml:space="preserve">        - invocationTimeStamp</w:t>
      </w:r>
    </w:p>
    <w:p w14:paraId="2D881CCB" w14:textId="77777777" w:rsidR="007B7DC6" w:rsidRPr="00BD6F46" w:rsidRDefault="007B7DC6" w:rsidP="007B7DC6">
      <w:pPr>
        <w:pStyle w:val="PL"/>
      </w:pPr>
      <w:r w:rsidRPr="00BD6F46">
        <w:t xml:space="preserve">        - invocationSequenceNumber</w:t>
      </w:r>
    </w:p>
    <w:p w14:paraId="59C5520A" w14:textId="77777777" w:rsidR="007B7DC6" w:rsidRPr="00BD6F46" w:rsidRDefault="007B7DC6" w:rsidP="007B7DC6">
      <w:pPr>
        <w:pStyle w:val="PL"/>
      </w:pPr>
      <w:r w:rsidRPr="00BD6F46">
        <w:t xml:space="preserve">    ChargingDataResponse:</w:t>
      </w:r>
    </w:p>
    <w:p w14:paraId="01E92F9D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9D455AD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11E7BE2C" w14:textId="77777777" w:rsidR="007B7DC6" w:rsidRPr="00BD6F46" w:rsidRDefault="007B7DC6" w:rsidP="007B7DC6">
      <w:pPr>
        <w:pStyle w:val="PL"/>
      </w:pPr>
      <w:r w:rsidRPr="00BD6F46">
        <w:t xml:space="preserve">        invocationTimeStamp:</w:t>
      </w:r>
    </w:p>
    <w:p w14:paraId="02774CD2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35CAB58F" w14:textId="77777777" w:rsidR="007B7DC6" w:rsidRPr="00BD6F46" w:rsidRDefault="007B7DC6" w:rsidP="007B7DC6">
      <w:pPr>
        <w:pStyle w:val="PL"/>
      </w:pPr>
      <w:r w:rsidRPr="00BD6F46">
        <w:t xml:space="preserve">        invocationSequenceNumber:</w:t>
      </w:r>
    </w:p>
    <w:p w14:paraId="3CA3FB4E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'TS29571_CommonData.yaml#/components/schemas/Uint32'</w:t>
      </w:r>
    </w:p>
    <w:p w14:paraId="79ECAD55" w14:textId="77777777" w:rsidR="007B7DC6" w:rsidRPr="00BD6F46" w:rsidRDefault="007B7DC6" w:rsidP="007B7DC6">
      <w:pPr>
        <w:pStyle w:val="PL"/>
      </w:pPr>
      <w:r w:rsidRPr="00BD6F46">
        <w:t xml:space="preserve">        invocationResult:</w:t>
      </w:r>
    </w:p>
    <w:p w14:paraId="07C29975" w14:textId="77777777" w:rsidR="007B7DC6" w:rsidRPr="00BD6F46" w:rsidRDefault="007B7DC6" w:rsidP="007B7DC6">
      <w:pPr>
        <w:pStyle w:val="PL"/>
      </w:pPr>
      <w:r w:rsidRPr="00BD6F46">
        <w:t xml:space="preserve">          $ref: '#/components/schemas/InvocationResult'</w:t>
      </w:r>
    </w:p>
    <w:p w14:paraId="4F85CF7B" w14:textId="77777777" w:rsidR="007B7DC6" w:rsidRPr="00BD6F46" w:rsidRDefault="007B7DC6" w:rsidP="007B7DC6">
      <w:pPr>
        <w:pStyle w:val="PL"/>
      </w:pPr>
      <w:r w:rsidRPr="00BD6F46">
        <w:t xml:space="preserve">        sessionFailover:</w:t>
      </w:r>
    </w:p>
    <w:p w14:paraId="5B758171" w14:textId="77777777" w:rsidR="007B7DC6" w:rsidRPr="00BD6F46" w:rsidRDefault="007B7DC6" w:rsidP="007B7DC6">
      <w:pPr>
        <w:pStyle w:val="PL"/>
      </w:pPr>
      <w:r w:rsidRPr="00BD6F46">
        <w:t xml:space="preserve">          $ref: '#/components/schemas/SessionFailover'</w:t>
      </w:r>
    </w:p>
    <w:p w14:paraId="45F3AB22" w14:textId="77777777" w:rsidR="007B7DC6" w:rsidRDefault="007B7DC6" w:rsidP="007B7DC6">
      <w:pPr>
        <w:pStyle w:val="PL"/>
      </w:pPr>
      <w:r>
        <w:t xml:space="preserve">        supportedFeatures:</w:t>
      </w:r>
    </w:p>
    <w:p w14:paraId="2FF92473" w14:textId="77777777" w:rsidR="007B7DC6" w:rsidRDefault="007B7DC6" w:rsidP="007B7DC6">
      <w:pPr>
        <w:pStyle w:val="PL"/>
      </w:pPr>
      <w:r>
        <w:t xml:space="preserve">          $ref: 'TS29571_CommonData.yaml#/components/schemas/SupportedFeatures'</w:t>
      </w:r>
    </w:p>
    <w:p w14:paraId="03F8153D" w14:textId="77777777" w:rsidR="007B7DC6" w:rsidRPr="00BD6F46" w:rsidRDefault="007B7DC6" w:rsidP="007B7DC6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5F53873F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22785DAC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7EAE4488" w14:textId="77777777" w:rsidR="007B7DC6" w:rsidRPr="00BD6F46" w:rsidRDefault="007B7DC6" w:rsidP="007B7DC6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7E880652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43676DCD" w14:textId="77777777" w:rsidR="007B7DC6" w:rsidRPr="00BD6F46" w:rsidRDefault="007B7DC6" w:rsidP="007B7DC6">
      <w:pPr>
        <w:pStyle w:val="PL"/>
      </w:pPr>
      <w:r w:rsidRPr="00BD6F46">
        <w:t xml:space="preserve">        triggers:</w:t>
      </w:r>
    </w:p>
    <w:p w14:paraId="71EC2E9B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0CC4E80C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7906D206" w14:textId="77777777" w:rsidR="007B7DC6" w:rsidRPr="00BD6F46" w:rsidRDefault="007B7DC6" w:rsidP="007B7DC6">
      <w:pPr>
        <w:pStyle w:val="PL"/>
      </w:pPr>
      <w:r w:rsidRPr="00BD6F46">
        <w:t xml:space="preserve">            $ref: '#/components/schemas/Trigger'</w:t>
      </w:r>
    </w:p>
    <w:p w14:paraId="15B41CD4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39C2B32E" w14:textId="77777777" w:rsidR="007B7DC6" w:rsidRPr="00BD6F46" w:rsidRDefault="007B7DC6" w:rsidP="007B7DC6">
      <w:pPr>
        <w:pStyle w:val="PL"/>
      </w:pPr>
      <w:r w:rsidRPr="00BD6F46">
        <w:t xml:space="preserve">        pDUSessionChargingInformation:</w:t>
      </w:r>
    </w:p>
    <w:p w14:paraId="7D60AE18" w14:textId="77777777" w:rsidR="007B7DC6" w:rsidRPr="00BD6F46" w:rsidRDefault="007B7DC6" w:rsidP="007B7DC6">
      <w:pPr>
        <w:pStyle w:val="PL"/>
      </w:pPr>
      <w:r w:rsidRPr="00BD6F46">
        <w:t xml:space="preserve">          $ref: '#/components/schemas/PDUSessionChargingInformation'</w:t>
      </w:r>
    </w:p>
    <w:p w14:paraId="0103CC61" w14:textId="77777777" w:rsidR="007B7DC6" w:rsidRPr="00BD6F46" w:rsidRDefault="007B7DC6" w:rsidP="007B7DC6">
      <w:pPr>
        <w:pStyle w:val="PL"/>
      </w:pPr>
      <w:r w:rsidRPr="00BD6F46">
        <w:t xml:space="preserve">        roamingQBCInformation:</w:t>
      </w:r>
    </w:p>
    <w:p w14:paraId="09C449E2" w14:textId="77777777" w:rsidR="007B7DC6" w:rsidRDefault="007B7DC6" w:rsidP="007B7DC6">
      <w:pPr>
        <w:pStyle w:val="PL"/>
      </w:pPr>
      <w:r w:rsidRPr="00BD6F46">
        <w:t xml:space="preserve">          $ref: '#/components/schemas/RoamingQBCInformation'</w:t>
      </w:r>
    </w:p>
    <w:p w14:paraId="4A530FC2" w14:textId="77777777" w:rsidR="007B7DC6" w:rsidRDefault="007B7DC6" w:rsidP="007B7DC6">
      <w:pPr>
        <w:pStyle w:val="PL"/>
      </w:pPr>
      <w:r>
        <w:t xml:space="preserve">        locationReportingChargingInformation:</w:t>
      </w:r>
    </w:p>
    <w:p w14:paraId="6F9074B4" w14:textId="77777777" w:rsidR="007B7DC6" w:rsidRPr="00BD6F46" w:rsidRDefault="007B7DC6" w:rsidP="007B7DC6">
      <w:pPr>
        <w:pStyle w:val="PL"/>
      </w:pPr>
      <w:r>
        <w:t xml:space="preserve">          $ref: '#/components/schemas/LocationReportingChargingInformation'</w:t>
      </w:r>
    </w:p>
    <w:p w14:paraId="13DA2337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3285B858" w14:textId="77777777" w:rsidR="007B7DC6" w:rsidRPr="00BD6F46" w:rsidRDefault="007B7DC6" w:rsidP="007B7DC6">
      <w:pPr>
        <w:pStyle w:val="PL"/>
      </w:pPr>
      <w:r w:rsidRPr="00BD6F46">
        <w:t xml:space="preserve">        - invocationTimeStamp</w:t>
      </w:r>
    </w:p>
    <w:p w14:paraId="4EFDC6C2" w14:textId="77777777" w:rsidR="007B7DC6" w:rsidRPr="00BD6F46" w:rsidRDefault="007B7DC6" w:rsidP="007B7DC6">
      <w:pPr>
        <w:pStyle w:val="PL"/>
      </w:pPr>
      <w:r w:rsidRPr="00BD6F46">
        <w:t xml:space="preserve">        - invocationSequenceNumber</w:t>
      </w:r>
    </w:p>
    <w:p w14:paraId="78BEE28E" w14:textId="77777777" w:rsidR="007B7DC6" w:rsidRPr="00BD6F46" w:rsidRDefault="007B7DC6" w:rsidP="007B7DC6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4E0658DF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48C4371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74043D7C" w14:textId="77777777" w:rsidR="007B7DC6" w:rsidRPr="00BD6F46" w:rsidRDefault="007B7DC6" w:rsidP="007B7DC6">
      <w:pPr>
        <w:pStyle w:val="PL"/>
      </w:pPr>
      <w:r w:rsidRPr="00BD6F46">
        <w:t xml:space="preserve">        notificationType:</w:t>
      </w:r>
    </w:p>
    <w:p w14:paraId="61B7AC6A" w14:textId="77777777" w:rsidR="007B7DC6" w:rsidRPr="00BD6F46" w:rsidRDefault="007B7DC6" w:rsidP="007B7DC6">
      <w:pPr>
        <w:pStyle w:val="PL"/>
      </w:pPr>
      <w:r w:rsidRPr="00BD6F46">
        <w:t xml:space="preserve">          $ref: '#/components/schemas/NotificationType'</w:t>
      </w:r>
    </w:p>
    <w:p w14:paraId="5E5E4DC6" w14:textId="77777777" w:rsidR="007B7DC6" w:rsidRPr="00BD6F46" w:rsidRDefault="007B7DC6" w:rsidP="007B7DC6">
      <w:pPr>
        <w:pStyle w:val="PL"/>
      </w:pPr>
      <w:r w:rsidRPr="00BD6F46">
        <w:t xml:space="preserve">        reauthorizationDetails:</w:t>
      </w:r>
    </w:p>
    <w:p w14:paraId="62DA9B04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7779CC7B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16A67755" w14:textId="77777777" w:rsidR="007B7DC6" w:rsidRPr="00BD6F46" w:rsidRDefault="007B7DC6" w:rsidP="007B7DC6">
      <w:pPr>
        <w:pStyle w:val="PL"/>
      </w:pPr>
      <w:r w:rsidRPr="00BD6F46">
        <w:t xml:space="preserve">            $ref: '#/components/schemas/ReauthorizationDetails'</w:t>
      </w:r>
    </w:p>
    <w:p w14:paraId="0B3CBA0B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33B9FA62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00C758E6" w14:textId="77777777" w:rsidR="007B7DC6" w:rsidRDefault="007B7DC6" w:rsidP="007B7DC6">
      <w:pPr>
        <w:pStyle w:val="PL"/>
      </w:pPr>
      <w:r w:rsidRPr="00BD6F46">
        <w:t xml:space="preserve">        - notificationType</w:t>
      </w:r>
    </w:p>
    <w:p w14:paraId="7AAA141E" w14:textId="77777777" w:rsidR="007B7DC6" w:rsidRDefault="007B7DC6" w:rsidP="007B7DC6">
      <w:pPr>
        <w:pStyle w:val="PL"/>
      </w:pPr>
      <w:r w:rsidRPr="00BD6F46">
        <w:t xml:space="preserve">    </w:t>
      </w:r>
      <w:r>
        <w:t>ChargingNotifyResponse:</w:t>
      </w:r>
    </w:p>
    <w:p w14:paraId="69D2B550" w14:textId="77777777" w:rsidR="007B7DC6" w:rsidRDefault="007B7DC6" w:rsidP="007B7DC6">
      <w:pPr>
        <w:pStyle w:val="PL"/>
      </w:pPr>
      <w:r>
        <w:t xml:space="preserve">      type: object</w:t>
      </w:r>
    </w:p>
    <w:p w14:paraId="5382B187" w14:textId="77777777" w:rsidR="007B7DC6" w:rsidRDefault="007B7DC6" w:rsidP="007B7DC6">
      <w:pPr>
        <w:pStyle w:val="PL"/>
      </w:pPr>
      <w:r>
        <w:t xml:space="preserve">      properties:</w:t>
      </w:r>
    </w:p>
    <w:p w14:paraId="57E15E5C" w14:textId="77777777" w:rsidR="007B7DC6" w:rsidRPr="0015021B" w:rsidRDefault="007B7DC6" w:rsidP="007B7DC6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7BEDD2D9" w14:textId="77777777" w:rsidR="007B7DC6" w:rsidRPr="00BD6F46" w:rsidRDefault="007B7DC6" w:rsidP="007B7DC6">
      <w:pPr>
        <w:pStyle w:val="PL"/>
      </w:pPr>
      <w:r>
        <w:t xml:space="preserve">          $ref: '#/components/schemas/InvocationResult'</w:t>
      </w:r>
    </w:p>
    <w:p w14:paraId="6DBED075" w14:textId="77777777" w:rsidR="007B7DC6" w:rsidRPr="00BD6F46" w:rsidRDefault="007B7DC6" w:rsidP="007B7DC6">
      <w:pPr>
        <w:pStyle w:val="PL"/>
      </w:pPr>
      <w:r w:rsidRPr="00BD6F46">
        <w:t xml:space="preserve">    NFIdentification:</w:t>
      </w:r>
    </w:p>
    <w:p w14:paraId="4C4FFBA2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33755BAE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384AF648" w14:textId="77777777" w:rsidR="007B7DC6" w:rsidRPr="00BD6F46" w:rsidRDefault="007B7DC6" w:rsidP="007B7DC6">
      <w:pPr>
        <w:pStyle w:val="PL"/>
      </w:pPr>
      <w:r w:rsidRPr="00BD6F46">
        <w:t xml:space="preserve">        nFName:</w:t>
      </w:r>
    </w:p>
    <w:p w14:paraId="2ED6FA5B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'TS29571_CommonData.yaml#/components/schemas/NfInstanceId'</w:t>
      </w:r>
    </w:p>
    <w:p w14:paraId="084F3281" w14:textId="77777777" w:rsidR="007B7DC6" w:rsidRPr="00BD6F46" w:rsidRDefault="007B7DC6" w:rsidP="007B7DC6">
      <w:pPr>
        <w:pStyle w:val="PL"/>
      </w:pPr>
      <w:r w:rsidRPr="00BD6F46">
        <w:t xml:space="preserve">        nFIPv4Address:</w:t>
      </w:r>
    </w:p>
    <w:p w14:paraId="6151303D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'TS29571_CommonData.yaml#/components/schemas/Ipv4Addr'</w:t>
      </w:r>
    </w:p>
    <w:p w14:paraId="02B488E7" w14:textId="77777777" w:rsidR="007B7DC6" w:rsidRPr="00BD6F46" w:rsidRDefault="007B7DC6" w:rsidP="007B7DC6">
      <w:pPr>
        <w:pStyle w:val="PL"/>
      </w:pPr>
      <w:r w:rsidRPr="00BD6F46">
        <w:t xml:space="preserve">        nFIPv6Address:</w:t>
      </w:r>
    </w:p>
    <w:p w14:paraId="62F4B93E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'TS29571_CommonData.yaml#/components/schemas/Ipv6Addr'</w:t>
      </w:r>
    </w:p>
    <w:p w14:paraId="6173699F" w14:textId="77777777" w:rsidR="007B7DC6" w:rsidRPr="00BD6F46" w:rsidRDefault="007B7DC6" w:rsidP="007B7DC6">
      <w:pPr>
        <w:pStyle w:val="PL"/>
      </w:pPr>
      <w:r w:rsidRPr="00BD6F46">
        <w:t xml:space="preserve">        nFPLMNID:</w:t>
      </w:r>
    </w:p>
    <w:p w14:paraId="23A7F166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'TS29571_CommonData.yaml#/components/schemas/PlmnId'</w:t>
      </w:r>
    </w:p>
    <w:p w14:paraId="7CE49A76" w14:textId="77777777" w:rsidR="007B7DC6" w:rsidRPr="00BD6F46" w:rsidRDefault="007B7DC6" w:rsidP="007B7DC6">
      <w:pPr>
        <w:pStyle w:val="PL"/>
      </w:pPr>
      <w:r w:rsidRPr="00BD6F46">
        <w:t xml:space="preserve">        nodeFunctionality:</w:t>
      </w:r>
    </w:p>
    <w:p w14:paraId="69069AD9" w14:textId="77777777" w:rsidR="007B7DC6" w:rsidRDefault="007B7DC6" w:rsidP="007B7DC6">
      <w:pPr>
        <w:pStyle w:val="PL"/>
      </w:pPr>
      <w:r w:rsidRPr="00BD6F46">
        <w:t xml:space="preserve">          $ref: '#/components/schemas/NodeFunctionality'</w:t>
      </w:r>
    </w:p>
    <w:p w14:paraId="3D6F6BF2" w14:textId="77777777" w:rsidR="007B7DC6" w:rsidRPr="00BD6F46" w:rsidRDefault="007B7DC6" w:rsidP="007B7DC6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768CF914" w14:textId="77777777" w:rsidR="007B7DC6" w:rsidRPr="00BD6F46" w:rsidRDefault="007B7DC6" w:rsidP="007B7DC6">
      <w:pPr>
        <w:pStyle w:val="PL"/>
      </w:pPr>
      <w:r w:rsidRPr="00BD6F46">
        <w:t xml:space="preserve">          </w:t>
      </w:r>
      <w:r w:rsidRPr="00F267AF">
        <w:t>type: string</w:t>
      </w:r>
    </w:p>
    <w:p w14:paraId="193C7020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3EA638D8" w14:textId="77777777" w:rsidR="007B7DC6" w:rsidRPr="00BD6F46" w:rsidRDefault="007B7DC6" w:rsidP="007B7DC6">
      <w:pPr>
        <w:pStyle w:val="PL"/>
      </w:pPr>
      <w:r w:rsidRPr="00BD6F46">
        <w:t xml:space="preserve">        - nodeFunctionality</w:t>
      </w:r>
    </w:p>
    <w:p w14:paraId="09DF794F" w14:textId="77777777" w:rsidR="007B7DC6" w:rsidRPr="00BD6F46" w:rsidRDefault="007B7DC6" w:rsidP="007B7DC6">
      <w:pPr>
        <w:pStyle w:val="PL"/>
      </w:pPr>
      <w:r w:rsidRPr="00BD6F46">
        <w:t xml:space="preserve">    MultipleUnitUsage:</w:t>
      </w:r>
    </w:p>
    <w:p w14:paraId="5D3D8013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1B673178" w14:textId="77777777" w:rsidR="007B7DC6" w:rsidRPr="00BD6F46" w:rsidRDefault="007B7DC6" w:rsidP="007B7DC6">
      <w:pPr>
        <w:pStyle w:val="PL"/>
      </w:pPr>
      <w:r w:rsidRPr="00BD6F46">
        <w:lastRenderedPageBreak/>
        <w:t xml:space="preserve">      properties:</w:t>
      </w:r>
    </w:p>
    <w:p w14:paraId="60E196E4" w14:textId="77777777" w:rsidR="007B7DC6" w:rsidRPr="00BD6F46" w:rsidRDefault="007B7DC6" w:rsidP="007B7DC6">
      <w:pPr>
        <w:pStyle w:val="PL"/>
      </w:pPr>
      <w:r w:rsidRPr="00BD6F46">
        <w:t xml:space="preserve">        ratingGroup:</w:t>
      </w:r>
    </w:p>
    <w:p w14:paraId="4966A1E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15E55DE" w14:textId="77777777" w:rsidR="007B7DC6" w:rsidRPr="00BD6F46" w:rsidRDefault="007B7DC6" w:rsidP="007B7DC6">
      <w:pPr>
        <w:pStyle w:val="PL"/>
      </w:pPr>
      <w:r w:rsidRPr="00BD6F46">
        <w:t xml:space="preserve">        requestedUnit:</w:t>
      </w:r>
    </w:p>
    <w:p w14:paraId="1B10E08B" w14:textId="77777777" w:rsidR="007B7DC6" w:rsidRPr="00BD6F46" w:rsidRDefault="007B7DC6" w:rsidP="007B7DC6">
      <w:pPr>
        <w:pStyle w:val="PL"/>
      </w:pPr>
      <w:r w:rsidRPr="00BD6F46">
        <w:t xml:space="preserve">          $ref: '#/components/schemas/RequestedUnit'</w:t>
      </w:r>
    </w:p>
    <w:p w14:paraId="7183057E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A76A5AD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44BEB97C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63DEA981" w14:textId="77777777" w:rsidR="007B7DC6" w:rsidRPr="00BD6F46" w:rsidRDefault="007B7DC6" w:rsidP="007B7DC6">
      <w:pPr>
        <w:pStyle w:val="PL"/>
      </w:pPr>
      <w:r w:rsidRPr="00BD6F46">
        <w:t xml:space="preserve">            $ref: '#/components/schemas/UsedUnitContainer'</w:t>
      </w:r>
    </w:p>
    <w:p w14:paraId="7019A36F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229FD6E8" w14:textId="77777777" w:rsidR="007B7DC6" w:rsidRPr="00BD6F46" w:rsidRDefault="007B7DC6" w:rsidP="007B7DC6">
      <w:pPr>
        <w:pStyle w:val="PL"/>
      </w:pPr>
      <w:r w:rsidRPr="00BD6F46">
        <w:t xml:space="preserve">        uPFID:</w:t>
      </w:r>
    </w:p>
    <w:p w14:paraId="6904463D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'TS29571_CommonData.yaml#/components/schemas/NfInstanceId'</w:t>
      </w:r>
    </w:p>
    <w:p w14:paraId="640788B2" w14:textId="77777777" w:rsidR="007B7DC6" w:rsidRDefault="007B7DC6" w:rsidP="007B7DC6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1013FC25" w14:textId="77777777" w:rsidR="007B7DC6" w:rsidRDefault="007B7DC6" w:rsidP="007B7DC6">
      <w:pPr>
        <w:pStyle w:val="PL"/>
      </w:pPr>
      <w:r>
        <w:t xml:space="preserve">          $ref: '#/components/schemas/PDUAddress'</w:t>
      </w:r>
    </w:p>
    <w:p w14:paraId="69BCC4FF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09DE5543" w14:textId="77777777" w:rsidR="007B7DC6" w:rsidRPr="00BD6F46" w:rsidRDefault="007B7DC6" w:rsidP="007B7DC6">
      <w:pPr>
        <w:pStyle w:val="PL"/>
      </w:pPr>
      <w:r w:rsidRPr="00BD6F46">
        <w:t xml:space="preserve">        - ratingGroup</w:t>
      </w:r>
    </w:p>
    <w:p w14:paraId="3179B106" w14:textId="77777777" w:rsidR="007B7DC6" w:rsidRPr="00BD6F46" w:rsidRDefault="007B7DC6" w:rsidP="007B7DC6">
      <w:pPr>
        <w:pStyle w:val="PL"/>
      </w:pPr>
      <w:r w:rsidRPr="00BD6F46">
        <w:t xml:space="preserve">    InvocationResult:</w:t>
      </w:r>
    </w:p>
    <w:p w14:paraId="24890A2C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38580F67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2553BEF5" w14:textId="77777777" w:rsidR="007B7DC6" w:rsidRPr="00BD6F46" w:rsidRDefault="007B7DC6" w:rsidP="007B7DC6">
      <w:pPr>
        <w:pStyle w:val="PL"/>
      </w:pPr>
      <w:r w:rsidRPr="00BD6F46">
        <w:t xml:space="preserve">        error:</w:t>
      </w:r>
    </w:p>
    <w:p w14:paraId="18D17CFF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'TS29571_CommonData.yaml#/components/schemas/ProblemDetails'</w:t>
      </w:r>
    </w:p>
    <w:p w14:paraId="37B4FAC2" w14:textId="77777777" w:rsidR="007B7DC6" w:rsidRPr="00BD6F46" w:rsidRDefault="007B7DC6" w:rsidP="007B7DC6">
      <w:pPr>
        <w:pStyle w:val="PL"/>
      </w:pPr>
      <w:r w:rsidRPr="00BD6F46">
        <w:t xml:space="preserve">        failureHandling:</w:t>
      </w:r>
    </w:p>
    <w:p w14:paraId="3504C031" w14:textId="77777777" w:rsidR="007B7DC6" w:rsidRPr="00BD6F46" w:rsidRDefault="007B7DC6" w:rsidP="007B7DC6">
      <w:pPr>
        <w:pStyle w:val="PL"/>
      </w:pPr>
      <w:r w:rsidRPr="00BD6F46">
        <w:t xml:space="preserve">          $ref: '#/components/schemas/FailureHandling'</w:t>
      </w:r>
    </w:p>
    <w:p w14:paraId="124DD7DE" w14:textId="77777777" w:rsidR="007B7DC6" w:rsidRPr="00BD6F46" w:rsidRDefault="007B7DC6" w:rsidP="007B7DC6">
      <w:pPr>
        <w:pStyle w:val="PL"/>
      </w:pPr>
      <w:r w:rsidRPr="00BD6F46">
        <w:t xml:space="preserve">    Trigger:</w:t>
      </w:r>
    </w:p>
    <w:p w14:paraId="4F5F1EBD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0F2B1041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021B4E0E" w14:textId="77777777" w:rsidR="007B7DC6" w:rsidRPr="00BD6F46" w:rsidRDefault="007B7DC6" w:rsidP="007B7DC6">
      <w:pPr>
        <w:pStyle w:val="PL"/>
      </w:pPr>
      <w:r w:rsidRPr="00BD6F46">
        <w:t xml:space="preserve">        triggerType:</w:t>
      </w:r>
    </w:p>
    <w:p w14:paraId="6C8E2AA7" w14:textId="77777777" w:rsidR="007B7DC6" w:rsidRPr="00BD6F46" w:rsidRDefault="007B7DC6" w:rsidP="007B7DC6">
      <w:pPr>
        <w:pStyle w:val="PL"/>
      </w:pPr>
      <w:r w:rsidRPr="00BD6F46">
        <w:t xml:space="preserve">          $ref: '#/components/schemas/TriggerType'</w:t>
      </w:r>
    </w:p>
    <w:p w14:paraId="25073205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016C335" w14:textId="77777777" w:rsidR="007B7DC6" w:rsidRPr="00BD6F46" w:rsidRDefault="007B7DC6" w:rsidP="007B7DC6">
      <w:pPr>
        <w:pStyle w:val="PL"/>
      </w:pPr>
      <w:r w:rsidRPr="00BD6F46">
        <w:t xml:space="preserve">          $ref: '#/components/schemas/TriggerCategory'</w:t>
      </w:r>
    </w:p>
    <w:p w14:paraId="244B967B" w14:textId="77777777" w:rsidR="007B7DC6" w:rsidRPr="00BD6F46" w:rsidRDefault="007B7DC6" w:rsidP="007B7DC6">
      <w:pPr>
        <w:pStyle w:val="PL"/>
      </w:pPr>
      <w:r w:rsidRPr="00BD6F46">
        <w:t xml:space="preserve">        timeLimit:</w:t>
      </w:r>
    </w:p>
    <w:p w14:paraId="02D8B871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'TS29571_CommonData.yaml#/components/schemas/DurationSec'</w:t>
      </w:r>
    </w:p>
    <w:p w14:paraId="4F286CAA" w14:textId="77777777" w:rsidR="007B7DC6" w:rsidRPr="00BD6F46" w:rsidRDefault="007B7DC6" w:rsidP="007B7DC6">
      <w:pPr>
        <w:pStyle w:val="PL"/>
      </w:pPr>
      <w:r w:rsidRPr="00BD6F46">
        <w:t xml:space="preserve">        volumeLimit:</w:t>
      </w:r>
    </w:p>
    <w:p w14:paraId="5CDD96A4" w14:textId="77777777" w:rsidR="007B7DC6" w:rsidRDefault="007B7DC6" w:rsidP="007B7DC6">
      <w:pPr>
        <w:pStyle w:val="PL"/>
      </w:pPr>
      <w:r w:rsidRPr="00BD6F46">
        <w:t xml:space="preserve">          $ref: 'TS29571_CommonData.yaml#/components/schemas/Uint32'</w:t>
      </w:r>
    </w:p>
    <w:p w14:paraId="3BE8FD1A" w14:textId="77777777" w:rsidR="007B7DC6" w:rsidRPr="00BD6F46" w:rsidRDefault="007B7DC6" w:rsidP="007B7DC6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74429B05" w14:textId="77777777" w:rsidR="007B7DC6" w:rsidRDefault="007B7DC6" w:rsidP="007B7DC6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A420115" w14:textId="77777777" w:rsidR="007B7DC6" w:rsidRDefault="007B7DC6" w:rsidP="007B7DC6">
      <w:pPr>
        <w:pStyle w:val="PL"/>
      </w:pPr>
      <w:r>
        <w:t xml:space="preserve">        eventLimit:</w:t>
      </w:r>
    </w:p>
    <w:p w14:paraId="11305C9F" w14:textId="77777777" w:rsidR="007B7DC6" w:rsidRPr="00BD6F46" w:rsidRDefault="007B7DC6" w:rsidP="007B7DC6">
      <w:pPr>
        <w:pStyle w:val="PL"/>
      </w:pPr>
      <w:r>
        <w:t xml:space="preserve">          $ref: 'TS29571_CommonData.yaml#/components/schemas/Uint32'</w:t>
      </w:r>
    </w:p>
    <w:p w14:paraId="075DF903" w14:textId="77777777" w:rsidR="007B7DC6" w:rsidRPr="00BD6F46" w:rsidRDefault="007B7DC6" w:rsidP="007B7DC6">
      <w:pPr>
        <w:pStyle w:val="PL"/>
      </w:pPr>
      <w:r w:rsidRPr="00BD6F46">
        <w:t xml:space="preserve">        maxNumberOfccc:</w:t>
      </w:r>
    </w:p>
    <w:p w14:paraId="3B2692E0" w14:textId="77777777" w:rsidR="007B7DC6" w:rsidRPr="005F76DA" w:rsidRDefault="007B7DC6" w:rsidP="007B7DC6">
      <w:pPr>
        <w:pStyle w:val="PL"/>
      </w:pPr>
      <w:r w:rsidRPr="00BD6F46">
        <w:t xml:space="preserve">          $ref: 'TS29571_CommonData.yaml#/components/schemas/Uint32'</w:t>
      </w:r>
    </w:p>
    <w:p w14:paraId="51DD6A59" w14:textId="77777777" w:rsidR="007B7DC6" w:rsidRPr="005F76DA" w:rsidRDefault="007B7DC6" w:rsidP="007B7DC6">
      <w:pPr>
        <w:pStyle w:val="PL"/>
      </w:pPr>
      <w:r w:rsidRPr="005F76DA">
        <w:t xml:space="preserve">        tariffTimeChange:</w:t>
      </w:r>
    </w:p>
    <w:p w14:paraId="3645C368" w14:textId="77777777" w:rsidR="007B7DC6" w:rsidRPr="005F76DA" w:rsidRDefault="007B7DC6" w:rsidP="007B7DC6">
      <w:pPr>
        <w:pStyle w:val="PL"/>
      </w:pPr>
      <w:r w:rsidRPr="005F76DA">
        <w:t xml:space="preserve">          $ref: 'TS29571_CommonData.yaml#/components/schemas/DateTime'</w:t>
      </w:r>
    </w:p>
    <w:p w14:paraId="2D6635EA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452F1046" w14:textId="77777777" w:rsidR="007B7DC6" w:rsidRPr="00BD6F46" w:rsidRDefault="007B7DC6" w:rsidP="007B7DC6">
      <w:pPr>
        <w:pStyle w:val="PL"/>
      </w:pPr>
      <w:r w:rsidRPr="00BD6F46">
        <w:t xml:space="preserve">        - triggerType</w:t>
      </w:r>
    </w:p>
    <w:p w14:paraId="39902519" w14:textId="77777777" w:rsidR="007B7DC6" w:rsidRPr="00BD6F46" w:rsidRDefault="007B7DC6" w:rsidP="007B7DC6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69EBF77D" w14:textId="77777777" w:rsidR="007B7DC6" w:rsidRPr="00BD6F46" w:rsidRDefault="007B7DC6" w:rsidP="007B7DC6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C825439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4EE5D211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61B8BB54" w14:textId="77777777" w:rsidR="007B7DC6" w:rsidRPr="00BD6F46" w:rsidRDefault="007B7DC6" w:rsidP="007B7DC6">
      <w:pPr>
        <w:pStyle w:val="PL"/>
      </w:pPr>
      <w:r w:rsidRPr="00BD6F46">
        <w:t xml:space="preserve">        resultCode:</w:t>
      </w:r>
    </w:p>
    <w:p w14:paraId="06F7679A" w14:textId="77777777" w:rsidR="007B7DC6" w:rsidRPr="00BD6F46" w:rsidRDefault="007B7DC6" w:rsidP="007B7DC6">
      <w:pPr>
        <w:pStyle w:val="PL"/>
      </w:pPr>
      <w:r w:rsidRPr="00BD6F46">
        <w:t xml:space="preserve">          $ref: '#/components/schemas/ResultCode'</w:t>
      </w:r>
    </w:p>
    <w:p w14:paraId="5C4E2981" w14:textId="77777777" w:rsidR="007B7DC6" w:rsidRPr="00BD6F46" w:rsidRDefault="007B7DC6" w:rsidP="007B7DC6">
      <w:pPr>
        <w:pStyle w:val="PL"/>
      </w:pPr>
      <w:r w:rsidRPr="00BD6F46">
        <w:t xml:space="preserve">        ratingGroup:</w:t>
      </w:r>
    </w:p>
    <w:p w14:paraId="3D9B1A4C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24CA6B0" w14:textId="77777777" w:rsidR="007B7DC6" w:rsidRPr="00BD6F46" w:rsidRDefault="007B7DC6" w:rsidP="007B7DC6">
      <w:pPr>
        <w:pStyle w:val="PL"/>
      </w:pPr>
      <w:r w:rsidRPr="00BD6F46">
        <w:t xml:space="preserve">        grantedUnit:</w:t>
      </w:r>
    </w:p>
    <w:p w14:paraId="51A34F94" w14:textId="77777777" w:rsidR="007B7DC6" w:rsidRPr="00BD6F46" w:rsidRDefault="007B7DC6" w:rsidP="007B7DC6">
      <w:pPr>
        <w:pStyle w:val="PL"/>
      </w:pPr>
      <w:r w:rsidRPr="00BD6F46">
        <w:t xml:space="preserve">          $ref: '#/components/schemas/GrantedUnit'</w:t>
      </w:r>
    </w:p>
    <w:p w14:paraId="0130CFF7" w14:textId="77777777" w:rsidR="007B7DC6" w:rsidRPr="00BD6F46" w:rsidRDefault="007B7DC6" w:rsidP="007B7DC6">
      <w:pPr>
        <w:pStyle w:val="PL"/>
      </w:pPr>
      <w:r w:rsidRPr="00BD6F46">
        <w:t xml:space="preserve">        triggers:</w:t>
      </w:r>
    </w:p>
    <w:p w14:paraId="48A6F020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4756DAB6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6A114A50" w14:textId="77777777" w:rsidR="007B7DC6" w:rsidRPr="00BD6F46" w:rsidRDefault="007B7DC6" w:rsidP="007B7DC6">
      <w:pPr>
        <w:pStyle w:val="PL"/>
      </w:pPr>
      <w:r w:rsidRPr="00BD6F46">
        <w:t xml:space="preserve">            $ref: '#/components/schemas/Trigger'</w:t>
      </w:r>
    </w:p>
    <w:p w14:paraId="345CC2DE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65AC9663" w14:textId="77777777" w:rsidR="007B7DC6" w:rsidRPr="00BD6F46" w:rsidRDefault="007B7DC6" w:rsidP="007B7DC6">
      <w:pPr>
        <w:pStyle w:val="PL"/>
      </w:pPr>
      <w:r w:rsidRPr="00BD6F46">
        <w:t xml:space="preserve">        validityTime:</w:t>
      </w:r>
    </w:p>
    <w:p w14:paraId="291248B4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D7BFB15" w14:textId="77777777" w:rsidR="007B7DC6" w:rsidRPr="00BD6F46" w:rsidRDefault="007B7DC6" w:rsidP="007B7DC6">
      <w:pPr>
        <w:pStyle w:val="PL"/>
      </w:pPr>
      <w:r w:rsidRPr="00BD6F46">
        <w:t xml:space="preserve">        quotaHoldingTime:</w:t>
      </w:r>
    </w:p>
    <w:p w14:paraId="585C185D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'TS29571_CommonData.yaml#/components/schemas/DurationSec'</w:t>
      </w:r>
    </w:p>
    <w:p w14:paraId="601F896A" w14:textId="77777777" w:rsidR="007B7DC6" w:rsidRPr="00BD6F46" w:rsidRDefault="007B7DC6" w:rsidP="007B7DC6">
      <w:pPr>
        <w:pStyle w:val="PL"/>
      </w:pPr>
      <w:r w:rsidRPr="00BD6F46">
        <w:t xml:space="preserve">        finalUnitIndication:</w:t>
      </w:r>
    </w:p>
    <w:p w14:paraId="34E79B59" w14:textId="77777777" w:rsidR="007B7DC6" w:rsidRPr="00BD6F46" w:rsidRDefault="007B7DC6" w:rsidP="007B7DC6">
      <w:pPr>
        <w:pStyle w:val="PL"/>
      </w:pPr>
      <w:r w:rsidRPr="00BD6F46">
        <w:t xml:space="preserve">          $ref: '#/components/schemas/FinalUnitIndication'</w:t>
      </w:r>
    </w:p>
    <w:p w14:paraId="343F7821" w14:textId="77777777" w:rsidR="007B7DC6" w:rsidRPr="00BD6F46" w:rsidRDefault="007B7DC6" w:rsidP="007B7DC6">
      <w:pPr>
        <w:pStyle w:val="PL"/>
      </w:pPr>
      <w:r w:rsidRPr="00BD6F46">
        <w:t xml:space="preserve">        timeQuotaThreshold:</w:t>
      </w:r>
    </w:p>
    <w:p w14:paraId="01F058D1" w14:textId="77777777" w:rsidR="007B7DC6" w:rsidRPr="00BD6F46" w:rsidRDefault="007B7DC6" w:rsidP="007B7DC6">
      <w:pPr>
        <w:pStyle w:val="PL"/>
      </w:pPr>
      <w:r w:rsidRPr="00BD6F46">
        <w:t xml:space="preserve">          type: integer</w:t>
      </w:r>
    </w:p>
    <w:p w14:paraId="7C8C00B2" w14:textId="77777777" w:rsidR="007B7DC6" w:rsidRPr="00BD6F46" w:rsidRDefault="007B7DC6" w:rsidP="007B7DC6">
      <w:pPr>
        <w:pStyle w:val="PL"/>
      </w:pPr>
      <w:r w:rsidRPr="00BD6F46">
        <w:t xml:space="preserve">        volumeQuotaThreshold:</w:t>
      </w:r>
    </w:p>
    <w:p w14:paraId="2203A467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0C6D804" w14:textId="77777777" w:rsidR="007B7DC6" w:rsidRPr="00BD6F46" w:rsidRDefault="007B7DC6" w:rsidP="007B7DC6">
      <w:pPr>
        <w:pStyle w:val="PL"/>
      </w:pPr>
      <w:r w:rsidRPr="00BD6F46">
        <w:t xml:space="preserve">        unitQuotaThreshold:</w:t>
      </w:r>
    </w:p>
    <w:p w14:paraId="6759C7B3" w14:textId="77777777" w:rsidR="007B7DC6" w:rsidRPr="00BD6F46" w:rsidRDefault="007B7DC6" w:rsidP="007B7DC6">
      <w:pPr>
        <w:pStyle w:val="PL"/>
      </w:pPr>
      <w:r w:rsidRPr="00BD6F46">
        <w:t xml:space="preserve">          type: integer</w:t>
      </w:r>
    </w:p>
    <w:p w14:paraId="7A4F0B58" w14:textId="77777777" w:rsidR="007B7DC6" w:rsidRPr="00BD6F46" w:rsidRDefault="007B7DC6" w:rsidP="007B7DC6">
      <w:pPr>
        <w:pStyle w:val="PL"/>
      </w:pPr>
      <w:r w:rsidRPr="00BD6F46">
        <w:t xml:space="preserve">        uPFID:</w:t>
      </w:r>
    </w:p>
    <w:p w14:paraId="45733B2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'TS29571_CommonData.yaml#/components/schemas/NfInstanceId'</w:t>
      </w:r>
    </w:p>
    <w:p w14:paraId="70B16809" w14:textId="77777777" w:rsidR="007B7DC6" w:rsidRDefault="007B7DC6" w:rsidP="007B7DC6">
      <w:pPr>
        <w:pStyle w:val="PL"/>
      </w:pPr>
      <w:r>
        <w:t xml:space="preserve">        announcementInformation:</w:t>
      </w:r>
    </w:p>
    <w:p w14:paraId="60F120CC" w14:textId="77777777" w:rsidR="007B7DC6" w:rsidRDefault="007B7DC6" w:rsidP="007B7DC6">
      <w:pPr>
        <w:pStyle w:val="PL"/>
      </w:pPr>
      <w:r>
        <w:t xml:space="preserve">          $ref: '#/components/schemas/AnnouncementInformation'</w:t>
      </w:r>
    </w:p>
    <w:p w14:paraId="1D8411F2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6EB1309A" w14:textId="77777777" w:rsidR="007B7DC6" w:rsidRPr="00BD6F46" w:rsidRDefault="007B7DC6" w:rsidP="007B7DC6">
      <w:pPr>
        <w:pStyle w:val="PL"/>
      </w:pPr>
      <w:r w:rsidRPr="00BD6F46">
        <w:t xml:space="preserve">        - ratingGroup</w:t>
      </w:r>
    </w:p>
    <w:p w14:paraId="1EA26CEC" w14:textId="77777777" w:rsidR="007B7DC6" w:rsidRPr="00BD6F46" w:rsidRDefault="007B7DC6" w:rsidP="007B7DC6">
      <w:pPr>
        <w:pStyle w:val="PL"/>
      </w:pPr>
      <w:r w:rsidRPr="00BD6F46">
        <w:t xml:space="preserve">    RequestedUnit:</w:t>
      </w:r>
    </w:p>
    <w:p w14:paraId="58395FA4" w14:textId="77777777" w:rsidR="007B7DC6" w:rsidRPr="00BD6F46" w:rsidRDefault="007B7DC6" w:rsidP="007B7DC6">
      <w:pPr>
        <w:pStyle w:val="PL"/>
      </w:pPr>
      <w:r w:rsidRPr="00BD6F46">
        <w:lastRenderedPageBreak/>
        <w:t xml:space="preserve">      type: object</w:t>
      </w:r>
    </w:p>
    <w:p w14:paraId="2C17027A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09C6CB61" w14:textId="77777777" w:rsidR="007B7DC6" w:rsidRPr="00BD6F46" w:rsidRDefault="007B7DC6" w:rsidP="007B7DC6">
      <w:pPr>
        <w:pStyle w:val="PL"/>
      </w:pPr>
      <w:r w:rsidRPr="00BD6F46">
        <w:t xml:space="preserve">        time:</w:t>
      </w:r>
    </w:p>
    <w:p w14:paraId="2A74FF8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'TS29571_CommonData.yaml#/components/schemas/Uint32'</w:t>
      </w:r>
    </w:p>
    <w:p w14:paraId="657C068E" w14:textId="77777777" w:rsidR="007B7DC6" w:rsidRPr="00BD6F46" w:rsidRDefault="007B7DC6" w:rsidP="007B7DC6">
      <w:pPr>
        <w:pStyle w:val="PL"/>
      </w:pPr>
      <w:r w:rsidRPr="00BD6F46">
        <w:t xml:space="preserve">        totalVolume:</w:t>
      </w:r>
    </w:p>
    <w:p w14:paraId="621462FB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43261884" w14:textId="77777777" w:rsidR="007B7DC6" w:rsidRPr="00BD6F46" w:rsidRDefault="007B7DC6" w:rsidP="007B7DC6">
      <w:pPr>
        <w:pStyle w:val="PL"/>
      </w:pPr>
      <w:r w:rsidRPr="00BD6F46">
        <w:t xml:space="preserve">        uplinkVolume:</w:t>
      </w:r>
    </w:p>
    <w:p w14:paraId="278757EC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0E44B5A8" w14:textId="77777777" w:rsidR="007B7DC6" w:rsidRPr="00BD6F46" w:rsidRDefault="007B7DC6" w:rsidP="007B7DC6">
      <w:pPr>
        <w:pStyle w:val="PL"/>
      </w:pPr>
      <w:r w:rsidRPr="00BD6F46">
        <w:t xml:space="preserve">        downlinkVolume:</w:t>
      </w:r>
    </w:p>
    <w:p w14:paraId="7CF994FE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0DD5BF80" w14:textId="77777777" w:rsidR="007B7DC6" w:rsidRPr="00BD6F46" w:rsidRDefault="007B7DC6" w:rsidP="007B7DC6">
      <w:pPr>
        <w:pStyle w:val="PL"/>
      </w:pPr>
      <w:r w:rsidRPr="00BD6F46">
        <w:t xml:space="preserve">        serviceSpecificUnits:</w:t>
      </w:r>
    </w:p>
    <w:p w14:paraId="5C204247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5C9B8125" w14:textId="77777777" w:rsidR="007B7DC6" w:rsidRPr="00BD6F46" w:rsidRDefault="007B7DC6" w:rsidP="007B7DC6">
      <w:pPr>
        <w:pStyle w:val="PL"/>
      </w:pPr>
      <w:r w:rsidRPr="00BD6F46">
        <w:t xml:space="preserve">    UsedUnitContainer:</w:t>
      </w:r>
    </w:p>
    <w:p w14:paraId="54B66319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74049D2E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700EEB83" w14:textId="77777777" w:rsidR="007B7DC6" w:rsidRPr="00BD6F46" w:rsidRDefault="007B7DC6" w:rsidP="007B7DC6">
      <w:pPr>
        <w:pStyle w:val="PL"/>
      </w:pPr>
      <w:r w:rsidRPr="00BD6F46">
        <w:t xml:space="preserve">        serviceId:</w:t>
      </w:r>
    </w:p>
    <w:p w14:paraId="076DFFE6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1FEBF0C" w14:textId="77777777" w:rsidR="007B7DC6" w:rsidRPr="007E77F7" w:rsidRDefault="007B7DC6" w:rsidP="007B7DC6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4F3F471" w14:textId="77777777" w:rsidR="007B7DC6" w:rsidRPr="007E77F7" w:rsidRDefault="007B7DC6" w:rsidP="007B7DC6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DF57F05" w14:textId="77777777" w:rsidR="007B7DC6" w:rsidRPr="00BD6F46" w:rsidRDefault="007B7DC6" w:rsidP="007B7DC6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2E16D934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3D97796E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771A4D1F" w14:textId="77777777" w:rsidR="007B7DC6" w:rsidRPr="00BD6F46" w:rsidRDefault="007B7DC6" w:rsidP="007B7DC6">
      <w:pPr>
        <w:pStyle w:val="PL"/>
      </w:pPr>
      <w:r w:rsidRPr="00BD6F46">
        <w:t xml:space="preserve">            $ref: '#/components/schemas/Trigger'</w:t>
      </w:r>
    </w:p>
    <w:p w14:paraId="470D8823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6D2C7384" w14:textId="77777777" w:rsidR="007B7DC6" w:rsidRPr="00BD6F46" w:rsidRDefault="007B7DC6" w:rsidP="007B7DC6">
      <w:pPr>
        <w:pStyle w:val="PL"/>
      </w:pPr>
      <w:r w:rsidRPr="00BD6F46">
        <w:t xml:space="preserve">        triggerTimestamp:</w:t>
      </w:r>
    </w:p>
    <w:p w14:paraId="5D586FC2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24C45965" w14:textId="77777777" w:rsidR="007B7DC6" w:rsidRPr="00BD6F46" w:rsidRDefault="007B7DC6" w:rsidP="007B7DC6">
      <w:pPr>
        <w:pStyle w:val="PL"/>
      </w:pPr>
      <w:r w:rsidRPr="00BD6F46">
        <w:t xml:space="preserve">        time:</w:t>
      </w:r>
    </w:p>
    <w:p w14:paraId="1BA62B18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'TS29571_CommonData.yaml#/components/schemas/Uint32'</w:t>
      </w:r>
    </w:p>
    <w:p w14:paraId="50D0026C" w14:textId="77777777" w:rsidR="007B7DC6" w:rsidRPr="00BD6F46" w:rsidRDefault="007B7DC6" w:rsidP="007B7DC6">
      <w:pPr>
        <w:pStyle w:val="PL"/>
      </w:pPr>
      <w:r w:rsidRPr="00BD6F46">
        <w:t xml:space="preserve">        totalVolume:</w:t>
      </w:r>
    </w:p>
    <w:p w14:paraId="56F9C6BE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474A5B3D" w14:textId="77777777" w:rsidR="007B7DC6" w:rsidRPr="00BD6F46" w:rsidRDefault="007B7DC6" w:rsidP="007B7DC6">
      <w:pPr>
        <w:pStyle w:val="PL"/>
      </w:pPr>
      <w:r w:rsidRPr="00BD6F46">
        <w:t xml:space="preserve">        uplinkVolume:</w:t>
      </w:r>
    </w:p>
    <w:p w14:paraId="0A9B0270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77B93CE7" w14:textId="77777777" w:rsidR="007B7DC6" w:rsidRPr="00BD6F46" w:rsidRDefault="007B7DC6" w:rsidP="007B7DC6">
      <w:pPr>
        <w:pStyle w:val="PL"/>
      </w:pPr>
      <w:r w:rsidRPr="00BD6F46">
        <w:t xml:space="preserve">        downlinkVolume:</w:t>
      </w:r>
    </w:p>
    <w:p w14:paraId="18626F4B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13545003" w14:textId="77777777" w:rsidR="007B7DC6" w:rsidRPr="00BD6F46" w:rsidRDefault="007B7DC6" w:rsidP="007B7DC6">
      <w:pPr>
        <w:pStyle w:val="PL"/>
      </w:pPr>
      <w:r w:rsidRPr="00BD6F46">
        <w:t xml:space="preserve">        serviceSpecificUnits:</w:t>
      </w:r>
    </w:p>
    <w:p w14:paraId="248E4CAC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02202433" w14:textId="77777777" w:rsidR="007B7DC6" w:rsidRPr="00BD6F46" w:rsidRDefault="007B7DC6" w:rsidP="007B7DC6">
      <w:pPr>
        <w:pStyle w:val="PL"/>
      </w:pPr>
      <w:r w:rsidRPr="00BD6F46">
        <w:t xml:space="preserve">        eventTimeStamps:</w:t>
      </w:r>
    </w:p>
    <w:p w14:paraId="26197778" w14:textId="77777777" w:rsidR="007B7DC6" w:rsidRPr="00BD6F46" w:rsidRDefault="007B7DC6" w:rsidP="007B7DC6">
      <w:pPr>
        <w:pStyle w:val="PL"/>
      </w:pPr>
      <w:r w:rsidRPr="00BD6F46">
        <w:t xml:space="preserve">          </w:t>
      </w:r>
    </w:p>
    <w:p w14:paraId="3A090040" w14:textId="77777777" w:rsidR="007B7DC6" w:rsidRDefault="007B7DC6" w:rsidP="007B7DC6">
      <w:pPr>
        <w:pStyle w:val="PL"/>
      </w:pPr>
      <w:r>
        <w:t xml:space="preserve">          type: array</w:t>
      </w:r>
    </w:p>
    <w:p w14:paraId="065B76F0" w14:textId="77777777" w:rsidR="007B7DC6" w:rsidRDefault="007B7DC6" w:rsidP="007B7DC6">
      <w:pPr>
        <w:pStyle w:val="PL"/>
      </w:pPr>
      <w:r>
        <w:t xml:space="preserve">          items:</w:t>
      </w:r>
    </w:p>
    <w:p w14:paraId="7DEE86F0" w14:textId="77777777" w:rsidR="007B7DC6" w:rsidRDefault="007B7DC6" w:rsidP="007B7DC6">
      <w:pPr>
        <w:pStyle w:val="PL"/>
      </w:pPr>
      <w:r>
        <w:t xml:space="preserve">            $ref: 'TS29571_CommonData.yaml#/components/schemas/DateTime'</w:t>
      </w:r>
    </w:p>
    <w:p w14:paraId="42BB9668" w14:textId="77777777" w:rsidR="007B7DC6" w:rsidRDefault="007B7DC6" w:rsidP="007B7DC6">
      <w:pPr>
        <w:pStyle w:val="PL"/>
      </w:pPr>
      <w:r>
        <w:t xml:space="preserve">          minItems: 0</w:t>
      </w:r>
    </w:p>
    <w:p w14:paraId="3185D8F1" w14:textId="77777777" w:rsidR="007B7DC6" w:rsidRPr="00BD6F46" w:rsidRDefault="007B7DC6" w:rsidP="007B7DC6">
      <w:pPr>
        <w:pStyle w:val="PL"/>
      </w:pPr>
      <w:r w:rsidRPr="00BD6F46">
        <w:t xml:space="preserve">        localSequenceNumber:</w:t>
      </w:r>
    </w:p>
    <w:p w14:paraId="76E06220" w14:textId="77777777" w:rsidR="007B7DC6" w:rsidRPr="00BD6F46" w:rsidRDefault="007B7DC6" w:rsidP="007B7DC6">
      <w:pPr>
        <w:pStyle w:val="PL"/>
      </w:pPr>
      <w:r w:rsidRPr="00BD6F46">
        <w:t xml:space="preserve">          type: integer</w:t>
      </w:r>
    </w:p>
    <w:p w14:paraId="192157E5" w14:textId="77777777" w:rsidR="007B7DC6" w:rsidRPr="00BD6F46" w:rsidRDefault="007B7DC6" w:rsidP="007B7DC6">
      <w:pPr>
        <w:pStyle w:val="PL"/>
      </w:pPr>
      <w:r w:rsidRPr="00BD6F46">
        <w:t xml:space="preserve">        pDUContainerInformation:</w:t>
      </w:r>
    </w:p>
    <w:p w14:paraId="2F359FD1" w14:textId="77777777" w:rsidR="007B7DC6" w:rsidRDefault="007B7DC6" w:rsidP="007B7DC6">
      <w:pPr>
        <w:pStyle w:val="PL"/>
      </w:pPr>
      <w:r w:rsidRPr="00BD6F46">
        <w:t xml:space="preserve">          $ref: '#/components/schemas/PDUContainerInformation'</w:t>
      </w:r>
    </w:p>
    <w:p w14:paraId="3740F489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1F1FCEB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4B809258" w14:textId="77777777" w:rsidR="007B7DC6" w:rsidRDefault="007B7DC6" w:rsidP="007B7DC6">
      <w:pPr>
        <w:pStyle w:val="PL"/>
      </w:pPr>
      <w:r>
        <w:t xml:space="preserve">        pC5ContainerInformation:</w:t>
      </w:r>
    </w:p>
    <w:p w14:paraId="1E7B250B" w14:textId="77777777" w:rsidR="007B7DC6" w:rsidRPr="00BD6F46" w:rsidRDefault="007B7DC6" w:rsidP="007B7DC6">
      <w:pPr>
        <w:pStyle w:val="PL"/>
      </w:pPr>
      <w:r>
        <w:t xml:space="preserve">          $ref: '#/components/schemas/PC5ContainerInformation'</w:t>
      </w:r>
    </w:p>
    <w:p w14:paraId="7548E020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07CB1042" w14:textId="77777777" w:rsidR="007B7DC6" w:rsidRPr="00BD6F46" w:rsidRDefault="007B7DC6" w:rsidP="007B7DC6">
      <w:pPr>
        <w:pStyle w:val="PL"/>
      </w:pPr>
      <w:r w:rsidRPr="00BD6F46">
        <w:t xml:space="preserve">        - localSequenceNumber</w:t>
      </w:r>
    </w:p>
    <w:p w14:paraId="143B655B" w14:textId="77777777" w:rsidR="007B7DC6" w:rsidRPr="00BD6F46" w:rsidRDefault="007B7DC6" w:rsidP="007B7DC6">
      <w:pPr>
        <w:pStyle w:val="PL"/>
      </w:pPr>
      <w:r w:rsidRPr="00BD6F46">
        <w:t xml:space="preserve">    GrantedUnit:</w:t>
      </w:r>
    </w:p>
    <w:p w14:paraId="45AC226F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77B1D603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7C6C1B2F" w14:textId="77777777" w:rsidR="007B7DC6" w:rsidRPr="00BD6F46" w:rsidRDefault="007B7DC6" w:rsidP="007B7DC6">
      <w:pPr>
        <w:pStyle w:val="PL"/>
      </w:pPr>
      <w:r w:rsidRPr="00BD6F46">
        <w:t xml:space="preserve">        tariffTimeChange:</w:t>
      </w:r>
    </w:p>
    <w:p w14:paraId="5A5BE211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11FC9A18" w14:textId="77777777" w:rsidR="007B7DC6" w:rsidRPr="00BD6F46" w:rsidRDefault="007B7DC6" w:rsidP="007B7DC6">
      <w:pPr>
        <w:pStyle w:val="PL"/>
      </w:pPr>
      <w:r w:rsidRPr="00BD6F46">
        <w:t xml:space="preserve">        time:</w:t>
      </w:r>
    </w:p>
    <w:p w14:paraId="22B03E1F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'TS29571_CommonData.yaml#/components/schemas/Uint32'</w:t>
      </w:r>
    </w:p>
    <w:p w14:paraId="5E4BF5F7" w14:textId="77777777" w:rsidR="007B7DC6" w:rsidRPr="00BD6F46" w:rsidRDefault="007B7DC6" w:rsidP="007B7DC6">
      <w:pPr>
        <w:pStyle w:val="PL"/>
      </w:pPr>
      <w:r w:rsidRPr="00BD6F46">
        <w:t xml:space="preserve">        totalVolume:</w:t>
      </w:r>
    </w:p>
    <w:p w14:paraId="2327E23E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4C1F3260" w14:textId="77777777" w:rsidR="007B7DC6" w:rsidRPr="00BD6F46" w:rsidRDefault="007B7DC6" w:rsidP="007B7DC6">
      <w:pPr>
        <w:pStyle w:val="PL"/>
      </w:pPr>
      <w:r w:rsidRPr="00BD6F46">
        <w:t xml:space="preserve">        uplinkVolume:</w:t>
      </w:r>
    </w:p>
    <w:p w14:paraId="63DC5C26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17C7FE64" w14:textId="77777777" w:rsidR="007B7DC6" w:rsidRPr="00BD6F46" w:rsidRDefault="007B7DC6" w:rsidP="007B7DC6">
      <w:pPr>
        <w:pStyle w:val="PL"/>
      </w:pPr>
      <w:r w:rsidRPr="00BD6F46">
        <w:t xml:space="preserve">        downlinkVolume:</w:t>
      </w:r>
    </w:p>
    <w:p w14:paraId="6E76FAF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65870895" w14:textId="77777777" w:rsidR="007B7DC6" w:rsidRPr="00BD6F46" w:rsidRDefault="007B7DC6" w:rsidP="007B7DC6">
      <w:pPr>
        <w:pStyle w:val="PL"/>
      </w:pPr>
      <w:r w:rsidRPr="00BD6F46">
        <w:t xml:space="preserve">        serviceSpecificUnits:</w:t>
      </w:r>
    </w:p>
    <w:p w14:paraId="08612C27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12E7767D" w14:textId="77777777" w:rsidR="007B7DC6" w:rsidRPr="00BD6F46" w:rsidRDefault="007B7DC6" w:rsidP="007B7DC6">
      <w:pPr>
        <w:pStyle w:val="PL"/>
      </w:pPr>
      <w:r w:rsidRPr="00BD6F46">
        <w:t xml:space="preserve">    FinalUnitIndication:</w:t>
      </w:r>
    </w:p>
    <w:p w14:paraId="54B9543A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4E12576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2C670B64" w14:textId="77777777" w:rsidR="007B7DC6" w:rsidRPr="00BD6F46" w:rsidRDefault="007B7DC6" w:rsidP="007B7DC6">
      <w:pPr>
        <w:pStyle w:val="PL"/>
      </w:pPr>
      <w:r w:rsidRPr="00BD6F46">
        <w:t xml:space="preserve">        finalUnitAction:</w:t>
      </w:r>
    </w:p>
    <w:p w14:paraId="082CC7E9" w14:textId="77777777" w:rsidR="007B7DC6" w:rsidRPr="00BD6F46" w:rsidRDefault="007B7DC6" w:rsidP="007B7DC6">
      <w:pPr>
        <w:pStyle w:val="PL"/>
      </w:pPr>
      <w:r w:rsidRPr="00BD6F46">
        <w:t xml:space="preserve">          $ref: '#/components/schemas/FinalUnitAction'</w:t>
      </w:r>
    </w:p>
    <w:p w14:paraId="38FDDB2F" w14:textId="77777777" w:rsidR="007B7DC6" w:rsidRPr="00BD6F46" w:rsidRDefault="007B7DC6" w:rsidP="007B7DC6">
      <w:pPr>
        <w:pStyle w:val="PL"/>
      </w:pPr>
      <w:r w:rsidRPr="00BD6F46">
        <w:t xml:space="preserve">        restrictionFilterRule:</w:t>
      </w:r>
    </w:p>
    <w:p w14:paraId="7DCE73FC" w14:textId="77777777" w:rsidR="007B7DC6" w:rsidRPr="00BD6F46" w:rsidRDefault="007B7DC6" w:rsidP="007B7DC6">
      <w:pPr>
        <w:pStyle w:val="PL"/>
      </w:pPr>
      <w:r w:rsidRPr="00BD6F46">
        <w:t xml:space="preserve">          $ref: '#/components/schemas/IPFilterRule'</w:t>
      </w:r>
    </w:p>
    <w:p w14:paraId="7444898C" w14:textId="77777777" w:rsidR="007B7DC6" w:rsidRDefault="007B7DC6" w:rsidP="007B7DC6">
      <w:pPr>
        <w:pStyle w:val="PL"/>
      </w:pPr>
      <w:r>
        <w:t xml:space="preserve">        restrictionFilterRuleList:</w:t>
      </w:r>
    </w:p>
    <w:p w14:paraId="045DBB92" w14:textId="77777777" w:rsidR="007B7DC6" w:rsidRDefault="007B7DC6" w:rsidP="007B7DC6">
      <w:pPr>
        <w:pStyle w:val="PL"/>
      </w:pPr>
      <w:r>
        <w:t xml:space="preserve">          type: array</w:t>
      </w:r>
    </w:p>
    <w:p w14:paraId="1AF17F52" w14:textId="77777777" w:rsidR="007B7DC6" w:rsidRDefault="007B7DC6" w:rsidP="007B7DC6">
      <w:pPr>
        <w:pStyle w:val="PL"/>
      </w:pPr>
      <w:r>
        <w:t xml:space="preserve">          items:</w:t>
      </w:r>
    </w:p>
    <w:p w14:paraId="3DAE37DE" w14:textId="77777777" w:rsidR="007B7DC6" w:rsidRDefault="007B7DC6" w:rsidP="007B7DC6">
      <w:pPr>
        <w:pStyle w:val="PL"/>
      </w:pPr>
      <w:r>
        <w:t xml:space="preserve">            $ref: '#/components/schemas/IPFilterRule'</w:t>
      </w:r>
    </w:p>
    <w:p w14:paraId="5FA219A3" w14:textId="77777777" w:rsidR="007B7DC6" w:rsidRDefault="007B7DC6" w:rsidP="007B7DC6">
      <w:pPr>
        <w:pStyle w:val="PL"/>
      </w:pPr>
      <w:r>
        <w:lastRenderedPageBreak/>
        <w:t xml:space="preserve">          minItems: 1</w:t>
      </w:r>
    </w:p>
    <w:p w14:paraId="68BE61D2" w14:textId="77777777" w:rsidR="007B7DC6" w:rsidRPr="00BD6F46" w:rsidRDefault="007B7DC6" w:rsidP="007B7DC6">
      <w:pPr>
        <w:pStyle w:val="PL"/>
      </w:pPr>
      <w:r w:rsidRPr="00BD6F46">
        <w:t xml:space="preserve">        filterId:</w:t>
      </w:r>
    </w:p>
    <w:p w14:paraId="6ABBACCC" w14:textId="77777777" w:rsidR="007B7DC6" w:rsidRPr="00BD6F46" w:rsidRDefault="007B7DC6" w:rsidP="007B7DC6">
      <w:pPr>
        <w:pStyle w:val="PL"/>
      </w:pPr>
      <w:r w:rsidRPr="00BD6F46">
        <w:t xml:space="preserve">          type: string</w:t>
      </w:r>
    </w:p>
    <w:p w14:paraId="3CE10373" w14:textId="77777777" w:rsidR="007B7DC6" w:rsidRDefault="007B7DC6" w:rsidP="007B7DC6">
      <w:pPr>
        <w:pStyle w:val="PL"/>
      </w:pPr>
      <w:r>
        <w:t xml:space="preserve">        filterIdList:</w:t>
      </w:r>
    </w:p>
    <w:p w14:paraId="1F4E177D" w14:textId="77777777" w:rsidR="007B7DC6" w:rsidRDefault="007B7DC6" w:rsidP="007B7DC6">
      <w:pPr>
        <w:pStyle w:val="PL"/>
      </w:pPr>
      <w:r>
        <w:t xml:space="preserve">          type: array</w:t>
      </w:r>
    </w:p>
    <w:p w14:paraId="11E7DF8B" w14:textId="77777777" w:rsidR="007B7DC6" w:rsidRDefault="007B7DC6" w:rsidP="007B7DC6">
      <w:pPr>
        <w:pStyle w:val="PL"/>
      </w:pPr>
      <w:r>
        <w:t xml:space="preserve">          items:</w:t>
      </w:r>
    </w:p>
    <w:p w14:paraId="077795C4" w14:textId="77777777" w:rsidR="007B7DC6" w:rsidRDefault="007B7DC6" w:rsidP="007B7DC6">
      <w:pPr>
        <w:pStyle w:val="PL"/>
      </w:pPr>
      <w:r>
        <w:t xml:space="preserve">            type: string</w:t>
      </w:r>
    </w:p>
    <w:p w14:paraId="11B93182" w14:textId="77777777" w:rsidR="007B7DC6" w:rsidRDefault="007B7DC6" w:rsidP="007B7DC6">
      <w:pPr>
        <w:pStyle w:val="PL"/>
      </w:pPr>
      <w:r>
        <w:t xml:space="preserve">          minItems: 1</w:t>
      </w:r>
    </w:p>
    <w:p w14:paraId="08AD0FA3" w14:textId="77777777" w:rsidR="007B7DC6" w:rsidRPr="00BD6F46" w:rsidRDefault="007B7DC6" w:rsidP="007B7DC6">
      <w:pPr>
        <w:pStyle w:val="PL"/>
      </w:pPr>
      <w:r w:rsidRPr="00BD6F46">
        <w:t xml:space="preserve">        redirectServer:</w:t>
      </w:r>
    </w:p>
    <w:p w14:paraId="723D97A9" w14:textId="77777777" w:rsidR="007B7DC6" w:rsidRPr="00BD6F46" w:rsidRDefault="007B7DC6" w:rsidP="007B7DC6">
      <w:pPr>
        <w:pStyle w:val="PL"/>
      </w:pPr>
      <w:r w:rsidRPr="00BD6F46">
        <w:t xml:space="preserve">          $ref: '#/components/schemas/RedirectServer'</w:t>
      </w:r>
    </w:p>
    <w:p w14:paraId="3FF0181E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78DA1C20" w14:textId="77777777" w:rsidR="007B7DC6" w:rsidRPr="00BD6F46" w:rsidRDefault="007B7DC6" w:rsidP="007B7DC6">
      <w:pPr>
        <w:pStyle w:val="PL"/>
      </w:pPr>
      <w:r w:rsidRPr="00BD6F46">
        <w:t xml:space="preserve">        - finalUnitAction</w:t>
      </w:r>
    </w:p>
    <w:p w14:paraId="6275E0AC" w14:textId="77777777" w:rsidR="007B7DC6" w:rsidRPr="00BD6F46" w:rsidRDefault="007B7DC6" w:rsidP="007B7DC6">
      <w:pPr>
        <w:pStyle w:val="PL"/>
      </w:pPr>
      <w:r w:rsidRPr="00BD6F46">
        <w:t xml:space="preserve">    RedirectServer:</w:t>
      </w:r>
    </w:p>
    <w:p w14:paraId="5F3919CC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2C9F95DB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0144B7DF" w14:textId="77777777" w:rsidR="007B7DC6" w:rsidRPr="00BD6F46" w:rsidRDefault="007B7DC6" w:rsidP="007B7DC6">
      <w:pPr>
        <w:pStyle w:val="PL"/>
      </w:pPr>
      <w:r w:rsidRPr="00BD6F46">
        <w:t xml:space="preserve">        redirectAddressType:</w:t>
      </w:r>
    </w:p>
    <w:p w14:paraId="444E9A29" w14:textId="77777777" w:rsidR="007B7DC6" w:rsidRPr="00BD6F46" w:rsidRDefault="007B7DC6" w:rsidP="007B7DC6">
      <w:pPr>
        <w:pStyle w:val="PL"/>
      </w:pPr>
      <w:r w:rsidRPr="00BD6F46">
        <w:t xml:space="preserve">          $ref: '#/components/schemas/RedirectAddressType'</w:t>
      </w:r>
    </w:p>
    <w:p w14:paraId="167D00EC" w14:textId="77777777" w:rsidR="007B7DC6" w:rsidRPr="00BD6F46" w:rsidRDefault="007B7DC6" w:rsidP="007B7DC6">
      <w:pPr>
        <w:pStyle w:val="PL"/>
      </w:pPr>
      <w:r w:rsidRPr="00BD6F46">
        <w:t xml:space="preserve">        redirectServerAddress:</w:t>
      </w:r>
    </w:p>
    <w:p w14:paraId="54991D7F" w14:textId="77777777" w:rsidR="007B7DC6" w:rsidRPr="00BD6F46" w:rsidRDefault="007B7DC6" w:rsidP="007B7DC6">
      <w:pPr>
        <w:pStyle w:val="PL"/>
      </w:pPr>
      <w:r w:rsidRPr="00BD6F46">
        <w:t xml:space="preserve">          type: string</w:t>
      </w:r>
    </w:p>
    <w:p w14:paraId="110D8115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4E1DC457" w14:textId="77777777" w:rsidR="007B7DC6" w:rsidRPr="00BD6F46" w:rsidRDefault="007B7DC6" w:rsidP="007B7DC6">
      <w:pPr>
        <w:pStyle w:val="PL"/>
      </w:pPr>
      <w:r w:rsidRPr="00BD6F46">
        <w:t xml:space="preserve">        - redirectAddressType</w:t>
      </w:r>
    </w:p>
    <w:p w14:paraId="670222E8" w14:textId="77777777" w:rsidR="007B7DC6" w:rsidRPr="00BD6F46" w:rsidRDefault="007B7DC6" w:rsidP="007B7DC6">
      <w:pPr>
        <w:pStyle w:val="PL"/>
      </w:pPr>
      <w:r w:rsidRPr="00BD6F46">
        <w:t xml:space="preserve">        - redirectServerAddress</w:t>
      </w:r>
    </w:p>
    <w:p w14:paraId="58020E4C" w14:textId="77777777" w:rsidR="007B7DC6" w:rsidRPr="00BD6F46" w:rsidRDefault="007B7DC6" w:rsidP="007B7DC6">
      <w:pPr>
        <w:pStyle w:val="PL"/>
      </w:pPr>
      <w:r w:rsidRPr="00BD6F46">
        <w:t xml:space="preserve">    ReauthorizationDetails:</w:t>
      </w:r>
    </w:p>
    <w:p w14:paraId="61EB68A7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1F1AAFDA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5DD90839" w14:textId="77777777" w:rsidR="007B7DC6" w:rsidRPr="00BD6F46" w:rsidRDefault="007B7DC6" w:rsidP="007B7DC6">
      <w:pPr>
        <w:pStyle w:val="PL"/>
      </w:pPr>
      <w:r w:rsidRPr="00BD6F46">
        <w:t xml:space="preserve">        serviceId:</w:t>
      </w:r>
    </w:p>
    <w:p w14:paraId="6A1D5E3A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3B4CA04" w14:textId="77777777" w:rsidR="007B7DC6" w:rsidRPr="00BD6F46" w:rsidRDefault="007B7DC6" w:rsidP="007B7DC6">
      <w:pPr>
        <w:pStyle w:val="PL"/>
      </w:pPr>
      <w:r w:rsidRPr="00BD6F46">
        <w:t xml:space="preserve">        ratingGroup:</w:t>
      </w:r>
    </w:p>
    <w:p w14:paraId="49B6A0FE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E4B0A2F" w14:textId="77777777" w:rsidR="007B7DC6" w:rsidRPr="007E77F7" w:rsidRDefault="007B7DC6" w:rsidP="007B7DC6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FD2AC14" w14:textId="77777777" w:rsidR="007B7DC6" w:rsidRPr="007E77F7" w:rsidRDefault="007B7DC6" w:rsidP="007B7DC6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7020509B" w14:textId="77777777" w:rsidR="007B7DC6" w:rsidRPr="00BD6F46" w:rsidRDefault="007B7DC6" w:rsidP="007B7DC6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22C1463E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BB07CC8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6CAFF0B3" w14:textId="77777777" w:rsidR="007B7DC6" w:rsidRPr="00BD6F46" w:rsidRDefault="007B7DC6" w:rsidP="007B7DC6">
      <w:pPr>
        <w:pStyle w:val="PL"/>
      </w:pPr>
      <w:r w:rsidRPr="00BD6F46">
        <w:t xml:space="preserve">        chargingId:</w:t>
      </w:r>
    </w:p>
    <w:p w14:paraId="34B20089" w14:textId="77777777" w:rsidR="007B7DC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BCB44D6" w14:textId="77777777" w:rsidR="007B7DC6" w:rsidRDefault="007B7DC6" w:rsidP="007B7DC6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301CA102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55598658" w14:textId="77777777" w:rsidR="007B7DC6" w:rsidRPr="00BD6F46" w:rsidRDefault="007B7DC6" w:rsidP="007B7DC6">
      <w:pPr>
        <w:pStyle w:val="PL"/>
      </w:pPr>
      <w:r w:rsidRPr="00BD6F46">
        <w:t xml:space="preserve">        userInformation:</w:t>
      </w:r>
    </w:p>
    <w:p w14:paraId="6683B5C8" w14:textId="77777777" w:rsidR="007B7DC6" w:rsidRPr="00BD6F46" w:rsidRDefault="007B7DC6" w:rsidP="007B7DC6">
      <w:pPr>
        <w:pStyle w:val="PL"/>
      </w:pPr>
      <w:r w:rsidRPr="00BD6F46">
        <w:t xml:space="preserve">          $ref: '#/components/schemas/UserInformation'</w:t>
      </w:r>
    </w:p>
    <w:p w14:paraId="65E1B55C" w14:textId="77777777" w:rsidR="007B7DC6" w:rsidRPr="00BD6F46" w:rsidRDefault="007B7DC6" w:rsidP="007B7DC6">
      <w:pPr>
        <w:pStyle w:val="PL"/>
      </w:pPr>
      <w:r w:rsidRPr="00BD6F46">
        <w:t xml:space="preserve">        userLocationinfo:</w:t>
      </w:r>
    </w:p>
    <w:p w14:paraId="1EF7865B" w14:textId="77777777" w:rsidR="007B7DC6" w:rsidRDefault="007B7DC6" w:rsidP="007B7DC6">
      <w:pPr>
        <w:pStyle w:val="PL"/>
      </w:pPr>
      <w:r w:rsidRPr="00BD6F46">
        <w:t xml:space="preserve">          $ref: 'TS29571_CommonData.yaml#/components/schemas/UserLocation'</w:t>
      </w:r>
    </w:p>
    <w:p w14:paraId="18EA152C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73AF0BB" w14:textId="77777777" w:rsidR="007B7DC6" w:rsidRDefault="007B7DC6" w:rsidP="007B7DC6">
      <w:pPr>
        <w:pStyle w:val="PL"/>
      </w:pPr>
      <w:r w:rsidRPr="00BD6F46">
        <w:t xml:space="preserve">          $ref: 'TS29571_CommonData.yaml#/components/schemas/UserLocation'</w:t>
      </w:r>
    </w:p>
    <w:p w14:paraId="5B32152B" w14:textId="77777777" w:rsidR="007B7DC6" w:rsidRDefault="007B7DC6" w:rsidP="007B7DC6">
      <w:pPr>
        <w:pStyle w:val="PL"/>
      </w:pPr>
      <w:r>
        <w:t xml:space="preserve">        non3GPPUserLocationTime:</w:t>
      </w:r>
    </w:p>
    <w:p w14:paraId="2B62E74B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0C4FE577" w14:textId="77777777" w:rsidR="007B7DC6" w:rsidRDefault="007B7DC6" w:rsidP="007B7DC6">
      <w:pPr>
        <w:pStyle w:val="PL"/>
      </w:pPr>
      <w:r>
        <w:t xml:space="preserve">        mAPDUNon3GPPUserLocationTime:</w:t>
      </w:r>
    </w:p>
    <w:p w14:paraId="7022C910" w14:textId="77777777" w:rsidR="007B7DC6" w:rsidRPr="00BD6F46" w:rsidRDefault="007B7DC6" w:rsidP="007B7DC6">
      <w:pPr>
        <w:pStyle w:val="PL"/>
      </w:pPr>
      <w:r>
        <w:t xml:space="preserve">          $ref: 'TS29571_CommonData.yaml#/components/schemas/DateTime'</w:t>
      </w:r>
    </w:p>
    <w:p w14:paraId="01886BEB" w14:textId="77777777" w:rsidR="007B7DC6" w:rsidRPr="00BD6F46" w:rsidRDefault="007B7DC6" w:rsidP="007B7DC6">
      <w:pPr>
        <w:pStyle w:val="PL"/>
      </w:pPr>
      <w:r w:rsidRPr="00BD6F46">
        <w:t xml:space="preserve">        presenceReportingAreaInformation:</w:t>
      </w:r>
    </w:p>
    <w:p w14:paraId="69A0C8A5" w14:textId="77777777" w:rsidR="007B7DC6" w:rsidRPr="00BD6F46" w:rsidRDefault="007B7DC6" w:rsidP="007B7DC6">
      <w:pPr>
        <w:pStyle w:val="PL"/>
      </w:pPr>
      <w:r w:rsidRPr="00BD6F46">
        <w:t xml:space="preserve">          type: object</w:t>
      </w:r>
    </w:p>
    <w:p w14:paraId="583E5D93" w14:textId="77777777" w:rsidR="007B7DC6" w:rsidRPr="00BD6F46" w:rsidRDefault="007B7DC6" w:rsidP="007B7DC6">
      <w:pPr>
        <w:pStyle w:val="PL"/>
      </w:pPr>
      <w:r w:rsidRPr="00BD6F46">
        <w:t xml:space="preserve">          additionalProperties:</w:t>
      </w:r>
    </w:p>
    <w:p w14:paraId="6B98AA77" w14:textId="77777777" w:rsidR="007B7DC6" w:rsidRPr="00BD6F46" w:rsidRDefault="007B7DC6" w:rsidP="007B7DC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AD07DCE" w14:textId="77777777" w:rsidR="007B7DC6" w:rsidRPr="00BD6F46" w:rsidRDefault="007B7DC6" w:rsidP="007B7DC6">
      <w:pPr>
        <w:pStyle w:val="PL"/>
      </w:pPr>
      <w:r w:rsidRPr="00BD6F46">
        <w:t xml:space="preserve">          minProperties: 0</w:t>
      </w:r>
    </w:p>
    <w:p w14:paraId="0B773B4E" w14:textId="77777777" w:rsidR="007B7DC6" w:rsidRPr="00BD6F46" w:rsidRDefault="007B7DC6" w:rsidP="007B7DC6">
      <w:pPr>
        <w:pStyle w:val="PL"/>
      </w:pPr>
      <w:r w:rsidRPr="00BD6F46">
        <w:t xml:space="preserve">        uetimeZone:</w:t>
      </w:r>
    </w:p>
    <w:p w14:paraId="782ACF4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'TS29571_CommonData.yaml#/components/schemas/TimeZone'</w:t>
      </w:r>
    </w:p>
    <w:p w14:paraId="1D5F2D51" w14:textId="77777777" w:rsidR="007B7DC6" w:rsidRPr="00BD6F46" w:rsidRDefault="007B7DC6" w:rsidP="007B7DC6">
      <w:pPr>
        <w:pStyle w:val="PL"/>
      </w:pPr>
      <w:r w:rsidRPr="00BD6F46">
        <w:t xml:space="preserve">        pduSessionInformation:</w:t>
      </w:r>
    </w:p>
    <w:p w14:paraId="675A3166" w14:textId="77777777" w:rsidR="007B7DC6" w:rsidRPr="00BD6F46" w:rsidRDefault="007B7DC6" w:rsidP="007B7DC6">
      <w:pPr>
        <w:pStyle w:val="PL"/>
      </w:pPr>
      <w:r w:rsidRPr="00BD6F46">
        <w:t xml:space="preserve">          $ref: '#/components/schemas/PDUSessionInformation'</w:t>
      </w:r>
    </w:p>
    <w:p w14:paraId="0A260002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6EDAFA0E" w14:textId="77777777" w:rsidR="007B7DC6" w:rsidRDefault="007B7DC6" w:rsidP="007B7DC6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61B7E72A" w14:textId="77777777" w:rsidR="007B7DC6" w:rsidRPr="00BD6F46" w:rsidRDefault="007B7DC6" w:rsidP="007B7DC6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672C2EAA" w14:textId="77777777" w:rsidR="007B7DC6" w:rsidRPr="00BD6F46" w:rsidRDefault="007B7DC6" w:rsidP="007B7DC6">
      <w:pPr>
        <w:pStyle w:val="PL"/>
      </w:pPr>
      <w:r w:rsidRPr="00BD6F46">
        <w:t xml:space="preserve">    UserInformation:</w:t>
      </w:r>
    </w:p>
    <w:p w14:paraId="25072BFE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1F2F68E5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78D7E6D0" w14:textId="77777777" w:rsidR="007B7DC6" w:rsidRPr="00BD6F46" w:rsidRDefault="007B7DC6" w:rsidP="007B7DC6">
      <w:pPr>
        <w:pStyle w:val="PL"/>
      </w:pPr>
      <w:r w:rsidRPr="00BD6F46">
        <w:t xml:space="preserve">        servedGPSI:</w:t>
      </w:r>
    </w:p>
    <w:p w14:paraId="0DBEC0A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'TS29571_CommonData.yaml#/components/schemas/Gpsi'</w:t>
      </w:r>
    </w:p>
    <w:p w14:paraId="69F1DA0D" w14:textId="77777777" w:rsidR="007B7DC6" w:rsidRPr="00BD6F46" w:rsidRDefault="007B7DC6" w:rsidP="007B7DC6">
      <w:pPr>
        <w:pStyle w:val="PL"/>
      </w:pPr>
      <w:r w:rsidRPr="00BD6F46">
        <w:t xml:space="preserve">        servedPEI:</w:t>
      </w:r>
    </w:p>
    <w:p w14:paraId="7E470993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'TS29571_CommonData.yaml#/components/schemas/Pei'</w:t>
      </w:r>
    </w:p>
    <w:p w14:paraId="064738FA" w14:textId="77777777" w:rsidR="007B7DC6" w:rsidRPr="00BD6F46" w:rsidRDefault="007B7DC6" w:rsidP="007B7DC6">
      <w:pPr>
        <w:pStyle w:val="PL"/>
      </w:pPr>
      <w:r w:rsidRPr="00BD6F46">
        <w:t xml:space="preserve">        unauthenticatedFlag:</w:t>
      </w:r>
    </w:p>
    <w:p w14:paraId="756189F0" w14:textId="77777777" w:rsidR="007B7DC6" w:rsidRPr="00BD6F46" w:rsidRDefault="007B7DC6" w:rsidP="007B7DC6">
      <w:pPr>
        <w:pStyle w:val="PL"/>
      </w:pPr>
      <w:r w:rsidRPr="00BD6F46">
        <w:t xml:space="preserve">          type: boolean</w:t>
      </w:r>
    </w:p>
    <w:p w14:paraId="39F5A217" w14:textId="77777777" w:rsidR="007B7DC6" w:rsidRPr="00BD6F46" w:rsidRDefault="007B7DC6" w:rsidP="007B7DC6">
      <w:pPr>
        <w:pStyle w:val="PL"/>
      </w:pPr>
      <w:r w:rsidRPr="00BD6F46">
        <w:t xml:space="preserve">        roamerInOut:</w:t>
      </w:r>
    </w:p>
    <w:p w14:paraId="1F582765" w14:textId="77777777" w:rsidR="007B7DC6" w:rsidRPr="00BD6F46" w:rsidRDefault="007B7DC6" w:rsidP="007B7DC6">
      <w:pPr>
        <w:pStyle w:val="PL"/>
      </w:pPr>
      <w:r w:rsidRPr="00BD6F46">
        <w:t xml:space="preserve">          $ref: '#/components/schemas/RoamerInOut'</w:t>
      </w:r>
    </w:p>
    <w:p w14:paraId="13EC1BC5" w14:textId="77777777" w:rsidR="007B7DC6" w:rsidRPr="00BD6F46" w:rsidRDefault="007B7DC6" w:rsidP="007B7DC6">
      <w:pPr>
        <w:pStyle w:val="PL"/>
      </w:pPr>
      <w:r w:rsidRPr="00BD6F46">
        <w:t xml:space="preserve">    PDUSessionInformation:</w:t>
      </w:r>
    </w:p>
    <w:p w14:paraId="63F21261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58B80DD2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27F7116D" w14:textId="77777777" w:rsidR="007B7DC6" w:rsidRPr="00BD6F46" w:rsidRDefault="007B7DC6" w:rsidP="007B7DC6">
      <w:pPr>
        <w:pStyle w:val="PL"/>
      </w:pPr>
      <w:r w:rsidRPr="00BD6F46">
        <w:t xml:space="preserve">        networkSlicingInfo:</w:t>
      </w:r>
    </w:p>
    <w:p w14:paraId="4C6437CC" w14:textId="77777777" w:rsidR="007B7DC6" w:rsidRPr="00BD6F46" w:rsidRDefault="007B7DC6" w:rsidP="007B7DC6">
      <w:pPr>
        <w:pStyle w:val="PL"/>
      </w:pPr>
      <w:r w:rsidRPr="00BD6F46">
        <w:t xml:space="preserve">          $ref: '#/components/schemas/NetworkSlicingInfo'</w:t>
      </w:r>
    </w:p>
    <w:p w14:paraId="3BBD659A" w14:textId="77777777" w:rsidR="007B7DC6" w:rsidRPr="00BD6F46" w:rsidRDefault="007B7DC6" w:rsidP="007B7DC6">
      <w:pPr>
        <w:pStyle w:val="PL"/>
      </w:pPr>
      <w:r w:rsidRPr="00BD6F46">
        <w:t xml:space="preserve">        pduSessionID:</w:t>
      </w:r>
    </w:p>
    <w:p w14:paraId="6BEF8C46" w14:textId="77777777" w:rsidR="007B7DC6" w:rsidRPr="00BD6F46" w:rsidRDefault="007B7DC6" w:rsidP="007B7DC6">
      <w:pPr>
        <w:pStyle w:val="PL"/>
      </w:pPr>
      <w:r w:rsidRPr="00BD6F46">
        <w:lastRenderedPageBreak/>
        <w:t xml:space="preserve">          $ref: 'TS29571_CommonData.yaml#/components/schemas/PduSessionId'</w:t>
      </w:r>
    </w:p>
    <w:p w14:paraId="5FE556A2" w14:textId="77777777" w:rsidR="007B7DC6" w:rsidRPr="00BD6F46" w:rsidRDefault="007B7DC6" w:rsidP="007B7DC6">
      <w:pPr>
        <w:pStyle w:val="PL"/>
      </w:pPr>
      <w:r w:rsidRPr="00BD6F46">
        <w:t xml:space="preserve">        pduType:</w:t>
      </w:r>
    </w:p>
    <w:p w14:paraId="7C3972C5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'TS29571_CommonData.yaml#/components/schemas/PduSessionType'</w:t>
      </w:r>
    </w:p>
    <w:p w14:paraId="42F4DB50" w14:textId="77777777" w:rsidR="007B7DC6" w:rsidRPr="00BD6F46" w:rsidRDefault="007B7DC6" w:rsidP="007B7DC6">
      <w:pPr>
        <w:pStyle w:val="PL"/>
      </w:pPr>
      <w:r w:rsidRPr="00BD6F46">
        <w:t xml:space="preserve">        sscMode:</w:t>
      </w:r>
    </w:p>
    <w:p w14:paraId="468E6DB2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'TS29571_CommonData.yaml#/components/schemas/SscMode'</w:t>
      </w:r>
    </w:p>
    <w:p w14:paraId="61131323" w14:textId="77777777" w:rsidR="007B7DC6" w:rsidRPr="00BD6F46" w:rsidRDefault="007B7DC6" w:rsidP="007B7DC6">
      <w:pPr>
        <w:pStyle w:val="PL"/>
      </w:pPr>
      <w:r w:rsidRPr="00BD6F46">
        <w:t xml:space="preserve">        hPlmnId:</w:t>
      </w:r>
    </w:p>
    <w:p w14:paraId="33D21EE0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'TS29571_CommonData.yaml#/components/schemas/PlmnId'</w:t>
      </w:r>
    </w:p>
    <w:p w14:paraId="1EF74634" w14:textId="77777777" w:rsidR="007B7DC6" w:rsidRPr="00BD6F46" w:rsidRDefault="007B7DC6" w:rsidP="007B7DC6">
      <w:pPr>
        <w:pStyle w:val="PL"/>
      </w:pPr>
      <w:r w:rsidRPr="00BD6F46">
        <w:t xml:space="preserve">        servingNetworkFunctionID:</w:t>
      </w:r>
    </w:p>
    <w:p w14:paraId="0F4CEFAB" w14:textId="77777777" w:rsidR="007B7DC6" w:rsidRPr="00BD6F46" w:rsidRDefault="007B7DC6" w:rsidP="007B7DC6">
      <w:pPr>
        <w:pStyle w:val="PL"/>
      </w:pPr>
      <w:r w:rsidRPr="00BD6F46">
        <w:t xml:space="preserve">          $ref: '#/components/schemas/ServingNetworkFunctionID'</w:t>
      </w:r>
    </w:p>
    <w:p w14:paraId="15931E22" w14:textId="77777777" w:rsidR="007B7DC6" w:rsidRPr="00BD6F46" w:rsidRDefault="007B7DC6" w:rsidP="007B7DC6">
      <w:pPr>
        <w:pStyle w:val="PL"/>
      </w:pPr>
      <w:r w:rsidRPr="00BD6F46">
        <w:t xml:space="preserve">        ratType:</w:t>
      </w:r>
    </w:p>
    <w:p w14:paraId="47F7BBDE" w14:textId="77777777" w:rsidR="007B7DC6" w:rsidRDefault="007B7DC6" w:rsidP="007B7DC6">
      <w:pPr>
        <w:pStyle w:val="PL"/>
      </w:pPr>
      <w:r w:rsidRPr="00BD6F46">
        <w:t xml:space="preserve">          $ref: 'TS29571_CommonData.yaml#/components/schemas/RatType'</w:t>
      </w:r>
    </w:p>
    <w:p w14:paraId="05EF125D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3FA01DAD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'TS29571_CommonData.yaml#/components/schemas/RatType'</w:t>
      </w:r>
    </w:p>
    <w:p w14:paraId="7C9F4FE8" w14:textId="77777777" w:rsidR="007B7DC6" w:rsidRPr="00BD6F46" w:rsidRDefault="007B7DC6" w:rsidP="007B7DC6">
      <w:pPr>
        <w:pStyle w:val="PL"/>
      </w:pPr>
      <w:r w:rsidRPr="00BD6F46">
        <w:t xml:space="preserve">        dnnId:</w:t>
      </w:r>
    </w:p>
    <w:p w14:paraId="06C9843A" w14:textId="77777777" w:rsidR="007B7DC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BE24BCE" w14:textId="77777777" w:rsidR="007B7DC6" w:rsidRDefault="007B7DC6" w:rsidP="007B7DC6">
      <w:pPr>
        <w:pStyle w:val="PL"/>
      </w:pPr>
      <w:r>
        <w:t xml:space="preserve">        dnnSelectionMode:</w:t>
      </w:r>
    </w:p>
    <w:p w14:paraId="33831A85" w14:textId="77777777" w:rsidR="007B7DC6" w:rsidRPr="00BD6F46" w:rsidRDefault="007B7DC6" w:rsidP="007B7DC6">
      <w:pPr>
        <w:pStyle w:val="PL"/>
      </w:pPr>
      <w:r>
        <w:t xml:space="preserve">          $ref: '#/components/schemas/dnnSelectionMode'</w:t>
      </w:r>
    </w:p>
    <w:p w14:paraId="479D1D62" w14:textId="77777777" w:rsidR="007B7DC6" w:rsidRPr="00BD6F46" w:rsidRDefault="007B7DC6" w:rsidP="007B7DC6">
      <w:pPr>
        <w:pStyle w:val="PL"/>
      </w:pPr>
      <w:r w:rsidRPr="00BD6F46">
        <w:t xml:space="preserve">        chargingCharacteristics:</w:t>
      </w:r>
    </w:p>
    <w:p w14:paraId="717D13DD" w14:textId="77777777" w:rsidR="007B7DC6" w:rsidRDefault="007B7DC6" w:rsidP="007B7DC6">
      <w:pPr>
        <w:pStyle w:val="PL"/>
      </w:pPr>
      <w:r w:rsidRPr="00BD6F46">
        <w:t xml:space="preserve">          type: string</w:t>
      </w:r>
    </w:p>
    <w:p w14:paraId="666FE843" w14:textId="77777777" w:rsidR="007B7DC6" w:rsidRPr="00BD6F46" w:rsidRDefault="007B7DC6" w:rsidP="007B7DC6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6E2E5097" w14:textId="77777777" w:rsidR="007B7DC6" w:rsidRPr="00BD6F46" w:rsidRDefault="007B7DC6" w:rsidP="007B7DC6">
      <w:pPr>
        <w:pStyle w:val="PL"/>
      </w:pPr>
      <w:r w:rsidRPr="00BD6F46">
        <w:t xml:space="preserve">        chargingCharacteristicsSelectionMode:</w:t>
      </w:r>
    </w:p>
    <w:p w14:paraId="01D6B389" w14:textId="77777777" w:rsidR="007B7DC6" w:rsidRPr="00BD6F46" w:rsidRDefault="007B7DC6" w:rsidP="007B7DC6">
      <w:pPr>
        <w:pStyle w:val="PL"/>
      </w:pPr>
      <w:r w:rsidRPr="00BD6F46">
        <w:t xml:space="preserve">          $ref: '#/components/schemas/ChargingCharacteristicsSelectionMode'</w:t>
      </w:r>
    </w:p>
    <w:p w14:paraId="24B239DB" w14:textId="77777777" w:rsidR="007B7DC6" w:rsidRPr="00BD6F46" w:rsidRDefault="007B7DC6" w:rsidP="007B7DC6">
      <w:pPr>
        <w:pStyle w:val="PL"/>
      </w:pPr>
      <w:r w:rsidRPr="00BD6F46">
        <w:t xml:space="preserve">        startTime:</w:t>
      </w:r>
    </w:p>
    <w:p w14:paraId="64624B0B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29E5D697" w14:textId="77777777" w:rsidR="007B7DC6" w:rsidRPr="00BD6F46" w:rsidRDefault="007B7DC6" w:rsidP="007B7DC6">
      <w:pPr>
        <w:pStyle w:val="PL"/>
      </w:pPr>
      <w:r w:rsidRPr="00BD6F46">
        <w:t xml:space="preserve">        stopTime:</w:t>
      </w:r>
    </w:p>
    <w:p w14:paraId="7166206A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75F6803C" w14:textId="77777777" w:rsidR="007B7DC6" w:rsidRPr="00BD6F46" w:rsidRDefault="007B7DC6" w:rsidP="007B7DC6">
      <w:pPr>
        <w:pStyle w:val="PL"/>
      </w:pPr>
      <w:r w:rsidRPr="00BD6F46">
        <w:t xml:space="preserve">        3gppPSDataOffStatus:</w:t>
      </w:r>
    </w:p>
    <w:p w14:paraId="0CA27636" w14:textId="77777777" w:rsidR="007B7DC6" w:rsidRPr="00BD6F46" w:rsidRDefault="007B7DC6" w:rsidP="007B7DC6">
      <w:pPr>
        <w:pStyle w:val="PL"/>
      </w:pPr>
      <w:r w:rsidRPr="00BD6F46">
        <w:t xml:space="preserve">          $ref: '#/components/schemas/3GPPPSDataOffStatus'</w:t>
      </w:r>
    </w:p>
    <w:p w14:paraId="4F9DA532" w14:textId="77777777" w:rsidR="007B7DC6" w:rsidRPr="00BD6F46" w:rsidRDefault="007B7DC6" w:rsidP="007B7DC6">
      <w:pPr>
        <w:pStyle w:val="PL"/>
      </w:pPr>
      <w:r w:rsidRPr="00BD6F46">
        <w:t xml:space="preserve">        sessionStopIndicator:</w:t>
      </w:r>
    </w:p>
    <w:p w14:paraId="6DD7561D" w14:textId="77777777" w:rsidR="007B7DC6" w:rsidRPr="00BD6F46" w:rsidRDefault="007B7DC6" w:rsidP="007B7DC6">
      <w:pPr>
        <w:pStyle w:val="PL"/>
      </w:pPr>
      <w:r w:rsidRPr="00BD6F46">
        <w:t xml:space="preserve">          type: boolean</w:t>
      </w:r>
    </w:p>
    <w:p w14:paraId="790F8666" w14:textId="77777777" w:rsidR="007B7DC6" w:rsidRPr="00BD6F46" w:rsidRDefault="007B7DC6" w:rsidP="007B7DC6">
      <w:pPr>
        <w:pStyle w:val="PL"/>
      </w:pPr>
      <w:r w:rsidRPr="00BD6F46">
        <w:t xml:space="preserve">        pduAddress:</w:t>
      </w:r>
    </w:p>
    <w:p w14:paraId="63A3FE99" w14:textId="77777777" w:rsidR="007B7DC6" w:rsidRPr="00BD6F46" w:rsidRDefault="007B7DC6" w:rsidP="007B7DC6">
      <w:pPr>
        <w:pStyle w:val="PL"/>
      </w:pPr>
      <w:r w:rsidRPr="00BD6F46">
        <w:t xml:space="preserve">          $ref: '#/components/schemas/PDUAddress'</w:t>
      </w:r>
    </w:p>
    <w:p w14:paraId="256B240D" w14:textId="77777777" w:rsidR="007B7DC6" w:rsidRPr="00BD6F46" w:rsidRDefault="007B7DC6" w:rsidP="007B7DC6">
      <w:pPr>
        <w:pStyle w:val="PL"/>
      </w:pPr>
      <w:r w:rsidRPr="00BD6F46">
        <w:t xml:space="preserve">        diagnostics:</w:t>
      </w:r>
    </w:p>
    <w:p w14:paraId="1A52D2DA" w14:textId="77777777" w:rsidR="007B7DC6" w:rsidRPr="00BD6F46" w:rsidRDefault="007B7DC6" w:rsidP="007B7DC6">
      <w:pPr>
        <w:pStyle w:val="PL"/>
      </w:pPr>
      <w:r w:rsidRPr="00BD6F46">
        <w:t xml:space="preserve">          $ref: '#/components/schemas/Diagnostics'</w:t>
      </w:r>
    </w:p>
    <w:p w14:paraId="766FBDA6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37CB7BF2" w14:textId="77777777" w:rsidR="007B7DC6" w:rsidRPr="00BD6F46" w:rsidRDefault="007B7DC6" w:rsidP="007B7DC6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145EC976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13635F7A" w14:textId="77777777" w:rsidR="007B7DC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66529A38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09F33A74" w14:textId="77777777" w:rsidR="007B7DC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3161B07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217BFCD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425D04C" w14:textId="77777777" w:rsidR="007B7DC6" w:rsidRPr="00BD6F46" w:rsidRDefault="007B7DC6" w:rsidP="007B7DC6">
      <w:pPr>
        <w:pStyle w:val="PL"/>
      </w:pPr>
      <w:r w:rsidRPr="00BD6F46">
        <w:t xml:space="preserve">        servingCNPlmnId:</w:t>
      </w:r>
    </w:p>
    <w:p w14:paraId="29B4CF9F" w14:textId="77777777" w:rsidR="007B7DC6" w:rsidRDefault="007B7DC6" w:rsidP="007B7DC6">
      <w:pPr>
        <w:pStyle w:val="PL"/>
      </w:pPr>
      <w:r w:rsidRPr="00BD6F46">
        <w:t xml:space="preserve">          $ref: 'TS29571_CommonData.yaml#/components/schemas/PlmnId'</w:t>
      </w:r>
    </w:p>
    <w:p w14:paraId="188DE2B4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163EC200" w14:textId="77777777" w:rsidR="007B7DC6" w:rsidRPr="00BD6F46" w:rsidRDefault="007B7DC6" w:rsidP="007B7DC6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00A52CBB" w14:textId="77777777" w:rsidR="007B7DC6" w:rsidRDefault="007B7DC6" w:rsidP="007B7DC6">
      <w:pPr>
        <w:pStyle w:val="PL"/>
      </w:pPr>
      <w:r>
        <w:t xml:space="preserve">        enhancedDiagnostics:</w:t>
      </w:r>
    </w:p>
    <w:p w14:paraId="5BB1B449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4B5E30C2" w14:textId="77777777" w:rsidR="007B7DC6" w:rsidRDefault="007B7DC6" w:rsidP="007B7DC6">
      <w:pPr>
        <w:pStyle w:val="PL"/>
      </w:pPr>
      <w:r>
        <w:t xml:space="preserve">        redundantTransmissionType:</w:t>
      </w:r>
    </w:p>
    <w:p w14:paraId="7781586B" w14:textId="77777777" w:rsidR="007B7DC6" w:rsidRDefault="007B7DC6" w:rsidP="007B7DC6">
      <w:pPr>
        <w:pStyle w:val="PL"/>
      </w:pPr>
      <w:r>
        <w:t xml:space="preserve">          $ref: '#/components/schemas/RedundantTransmissionType'</w:t>
      </w:r>
    </w:p>
    <w:p w14:paraId="3829E7D3" w14:textId="77777777" w:rsidR="007B7DC6" w:rsidRDefault="007B7DC6" w:rsidP="007B7DC6">
      <w:pPr>
        <w:pStyle w:val="PL"/>
      </w:pPr>
      <w:r>
        <w:t xml:space="preserve">        pDUSessionPairID:</w:t>
      </w:r>
    </w:p>
    <w:p w14:paraId="3AAF534F" w14:textId="77777777" w:rsidR="007B7DC6" w:rsidRDefault="007B7DC6" w:rsidP="007B7DC6">
      <w:pPr>
        <w:pStyle w:val="PL"/>
      </w:pPr>
      <w:r>
        <w:t xml:space="preserve">          $ref: 'TS29571_CommonData.yaml#/components/schemas/Uint32'</w:t>
      </w:r>
    </w:p>
    <w:p w14:paraId="731BC660" w14:textId="77777777" w:rsidR="007B7DC6" w:rsidRDefault="007B7DC6" w:rsidP="007B7DC6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0B96586C" w14:textId="77777777" w:rsidR="007B7DC6" w:rsidRDefault="007B7DC6" w:rsidP="007B7DC6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21CAF157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019962BD" w14:textId="77777777" w:rsidR="007B7DC6" w:rsidRPr="00BD6F46" w:rsidRDefault="007B7DC6" w:rsidP="007B7DC6">
      <w:pPr>
        <w:pStyle w:val="PL"/>
      </w:pPr>
      <w:r w:rsidRPr="00BD6F46">
        <w:t xml:space="preserve">        - pduSessionID</w:t>
      </w:r>
    </w:p>
    <w:p w14:paraId="746D8EC0" w14:textId="77777777" w:rsidR="007B7DC6" w:rsidRPr="00BD6F46" w:rsidRDefault="007B7DC6" w:rsidP="007B7DC6">
      <w:pPr>
        <w:pStyle w:val="PL"/>
      </w:pPr>
      <w:r w:rsidRPr="00BD6F46">
        <w:t xml:space="preserve">        - dnnId</w:t>
      </w:r>
    </w:p>
    <w:p w14:paraId="2A0A4E65" w14:textId="77777777" w:rsidR="007B7DC6" w:rsidRPr="00BD6F46" w:rsidRDefault="007B7DC6" w:rsidP="007B7DC6">
      <w:pPr>
        <w:pStyle w:val="PL"/>
      </w:pPr>
      <w:r w:rsidRPr="00BD6F46">
        <w:t xml:space="preserve">    PDUContainerInformation:</w:t>
      </w:r>
    </w:p>
    <w:p w14:paraId="686E3442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6D7B153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7BBAA5D3" w14:textId="77777777" w:rsidR="007B7DC6" w:rsidRPr="00BD6F46" w:rsidRDefault="007B7DC6" w:rsidP="007B7DC6">
      <w:pPr>
        <w:pStyle w:val="PL"/>
      </w:pPr>
      <w:r w:rsidRPr="00BD6F46">
        <w:t xml:space="preserve">        timeofFirstUsage:</w:t>
      </w:r>
    </w:p>
    <w:p w14:paraId="42788657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24C686A8" w14:textId="77777777" w:rsidR="007B7DC6" w:rsidRPr="00BD6F46" w:rsidRDefault="007B7DC6" w:rsidP="007B7DC6">
      <w:pPr>
        <w:pStyle w:val="PL"/>
      </w:pPr>
      <w:r w:rsidRPr="00BD6F46">
        <w:t xml:space="preserve">        timeofLastUsage:</w:t>
      </w:r>
    </w:p>
    <w:p w14:paraId="6F28A6B5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05905921" w14:textId="77777777" w:rsidR="007B7DC6" w:rsidRPr="00BD6F46" w:rsidRDefault="007B7DC6" w:rsidP="007B7DC6">
      <w:pPr>
        <w:pStyle w:val="PL"/>
      </w:pPr>
      <w:r w:rsidRPr="00BD6F46">
        <w:t xml:space="preserve">        qoSInformation:</w:t>
      </w:r>
    </w:p>
    <w:p w14:paraId="0DB805B5" w14:textId="77777777" w:rsidR="007B7DC6" w:rsidRDefault="007B7DC6" w:rsidP="007B7DC6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67BFA580" w14:textId="77777777" w:rsidR="007B7DC6" w:rsidRDefault="007B7DC6" w:rsidP="007B7DC6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E3D1AE8" w14:textId="77777777" w:rsidR="007B7DC6" w:rsidRPr="00BD6F46" w:rsidRDefault="007B7DC6" w:rsidP="007B7DC6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493E1657" w14:textId="77777777" w:rsidR="007B7DC6" w:rsidRPr="00F701ED" w:rsidRDefault="007B7DC6" w:rsidP="007B7DC6">
      <w:pPr>
        <w:pStyle w:val="PL"/>
      </w:pPr>
      <w:r w:rsidRPr="00F701ED">
        <w:t xml:space="preserve">        afChargingIdentifier:</w:t>
      </w:r>
    </w:p>
    <w:p w14:paraId="6DEBDC32" w14:textId="77777777" w:rsidR="007B7DC6" w:rsidRDefault="007B7DC6" w:rsidP="007B7DC6">
      <w:pPr>
        <w:pStyle w:val="PL"/>
      </w:pPr>
      <w:r w:rsidRPr="00F701ED">
        <w:t xml:space="preserve">          $ref: 'TS29571_CommonData.yaml#/components/schemas/ChargingId'</w:t>
      </w:r>
    </w:p>
    <w:p w14:paraId="0C6B6D24" w14:textId="77777777" w:rsidR="007B7DC6" w:rsidRPr="00F701ED" w:rsidRDefault="007B7DC6" w:rsidP="007B7DC6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1046C50A" w14:textId="77777777" w:rsidR="007B7DC6" w:rsidRPr="00F701ED" w:rsidRDefault="007B7DC6" w:rsidP="007B7DC6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0601C4A3" w14:textId="77777777" w:rsidR="007B7DC6" w:rsidRPr="00BD6F46" w:rsidRDefault="007B7DC6" w:rsidP="007B7DC6">
      <w:pPr>
        <w:pStyle w:val="PL"/>
      </w:pPr>
      <w:r w:rsidRPr="00BD6F46">
        <w:t xml:space="preserve">        userLocationInformation:</w:t>
      </w:r>
    </w:p>
    <w:p w14:paraId="0CE156F1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'TS29571_CommonData.yaml#/components/schemas/UserLocation'</w:t>
      </w:r>
    </w:p>
    <w:p w14:paraId="3BD11818" w14:textId="77777777" w:rsidR="007B7DC6" w:rsidRPr="00BD6F46" w:rsidRDefault="007B7DC6" w:rsidP="007B7DC6">
      <w:pPr>
        <w:pStyle w:val="PL"/>
      </w:pPr>
      <w:r w:rsidRPr="00BD6F46">
        <w:t xml:space="preserve">        uetimeZone:</w:t>
      </w:r>
    </w:p>
    <w:p w14:paraId="5F962191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'TS29571_CommonData.yaml#/components/schemas/TimeZone'</w:t>
      </w:r>
    </w:p>
    <w:p w14:paraId="1D929125" w14:textId="77777777" w:rsidR="007B7DC6" w:rsidRPr="00BD6F46" w:rsidRDefault="007B7DC6" w:rsidP="007B7DC6">
      <w:pPr>
        <w:pStyle w:val="PL"/>
      </w:pPr>
      <w:r w:rsidRPr="00BD6F46">
        <w:t xml:space="preserve">        rATType:</w:t>
      </w:r>
    </w:p>
    <w:p w14:paraId="1AD6E746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'TS29571_CommonData.yaml#/components/schemas/RatType'</w:t>
      </w:r>
    </w:p>
    <w:p w14:paraId="41733010" w14:textId="77777777" w:rsidR="007B7DC6" w:rsidRPr="00BD6F46" w:rsidRDefault="007B7DC6" w:rsidP="007B7DC6">
      <w:pPr>
        <w:pStyle w:val="PL"/>
      </w:pPr>
      <w:r w:rsidRPr="00BD6F46">
        <w:lastRenderedPageBreak/>
        <w:t xml:space="preserve">        servingNodeID:</w:t>
      </w:r>
    </w:p>
    <w:p w14:paraId="7B07A229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6EE5029E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62A24DD3" w14:textId="77777777" w:rsidR="007B7DC6" w:rsidRPr="00BD6F46" w:rsidRDefault="007B7DC6" w:rsidP="007B7DC6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7907D2F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4D1F2C45" w14:textId="77777777" w:rsidR="007B7DC6" w:rsidRPr="00BD6F46" w:rsidRDefault="007B7DC6" w:rsidP="007B7DC6">
      <w:pPr>
        <w:pStyle w:val="PL"/>
      </w:pPr>
      <w:r w:rsidRPr="00BD6F46">
        <w:t xml:space="preserve">        presenceReportingAreaInformation:</w:t>
      </w:r>
    </w:p>
    <w:p w14:paraId="3FF235BF" w14:textId="77777777" w:rsidR="007B7DC6" w:rsidRPr="00BD6F46" w:rsidRDefault="007B7DC6" w:rsidP="007B7DC6">
      <w:pPr>
        <w:pStyle w:val="PL"/>
      </w:pPr>
      <w:r w:rsidRPr="00BD6F46">
        <w:t xml:space="preserve">          type: object</w:t>
      </w:r>
    </w:p>
    <w:p w14:paraId="4A04C2B1" w14:textId="77777777" w:rsidR="007B7DC6" w:rsidRPr="00BD6F46" w:rsidRDefault="007B7DC6" w:rsidP="007B7DC6">
      <w:pPr>
        <w:pStyle w:val="PL"/>
      </w:pPr>
      <w:r w:rsidRPr="00BD6F46">
        <w:t xml:space="preserve">          additionalProperties:</w:t>
      </w:r>
    </w:p>
    <w:p w14:paraId="33ADE621" w14:textId="77777777" w:rsidR="007B7DC6" w:rsidRPr="00BD6F46" w:rsidRDefault="007B7DC6" w:rsidP="007B7DC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162540F" w14:textId="77777777" w:rsidR="007B7DC6" w:rsidRPr="00BD6F46" w:rsidRDefault="007B7DC6" w:rsidP="007B7DC6">
      <w:pPr>
        <w:pStyle w:val="PL"/>
      </w:pPr>
      <w:r w:rsidRPr="00BD6F46">
        <w:t xml:space="preserve">          minProperties: 0</w:t>
      </w:r>
    </w:p>
    <w:p w14:paraId="243F95A6" w14:textId="77777777" w:rsidR="007B7DC6" w:rsidRPr="00BD6F46" w:rsidRDefault="007B7DC6" w:rsidP="007B7DC6">
      <w:pPr>
        <w:pStyle w:val="PL"/>
      </w:pPr>
      <w:r w:rsidRPr="00BD6F46">
        <w:t xml:space="preserve">        3gppPSDataOffStatus:</w:t>
      </w:r>
    </w:p>
    <w:p w14:paraId="365CBEBF" w14:textId="77777777" w:rsidR="007B7DC6" w:rsidRPr="00BD6F46" w:rsidRDefault="007B7DC6" w:rsidP="007B7DC6">
      <w:pPr>
        <w:pStyle w:val="PL"/>
      </w:pPr>
      <w:r w:rsidRPr="00BD6F46">
        <w:t xml:space="preserve">          $ref: '#/components/schemas/3GPPPSDataOffStatus'</w:t>
      </w:r>
    </w:p>
    <w:p w14:paraId="1F0E7D21" w14:textId="77777777" w:rsidR="007B7DC6" w:rsidRPr="00BD6F46" w:rsidRDefault="007B7DC6" w:rsidP="007B7DC6">
      <w:pPr>
        <w:pStyle w:val="PL"/>
      </w:pPr>
      <w:r w:rsidRPr="00BD6F46">
        <w:t xml:space="preserve">        sponsorIdentity:</w:t>
      </w:r>
    </w:p>
    <w:p w14:paraId="09E3295E" w14:textId="77777777" w:rsidR="007B7DC6" w:rsidRPr="00BD6F46" w:rsidRDefault="007B7DC6" w:rsidP="007B7DC6">
      <w:pPr>
        <w:pStyle w:val="PL"/>
      </w:pPr>
      <w:r w:rsidRPr="00BD6F46">
        <w:t xml:space="preserve">          type: string</w:t>
      </w:r>
    </w:p>
    <w:p w14:paraId="6AB6AE79" w14:textId="77777777" w:rsidR="007B7DC6" w:rsidRPr="00BD6F46" w:rsidRDefault="007B7DC6" w:rsidP="007B7DC6">
      <w:pPr>
        <w:pStyle w:val="PL"/>
      </w:pPr>
      <w:r w:rsidRPr="00BD6F46">
        <w:t xml:space="preserve">        applicationserviceProviderIdentity:</w:t>
      </w:r>
    </w:p>
    <w:p w14:paraId="7D50420D" w14:textId="77777777" w:rsidR="007B7DC6" w:rsidRPr="00BD6F46" w:rsidRDefault="007B7DC6" w:rsidP="007B7DC6">
      <w:pPr>
        <w:pStyle w:val="PL"/>
      </w:pPr>
      <w:r w:rsidRPr="00BD6F46">
        <w:t xml:space="preserve">          type: string</w:t>
      </w:r>
    </w:p>
    <w:p w14:paraId="0B02F4B9" w14:textId="77777777" w:rsidR="007B7DC6" w:rsidRPr="00BD6F46" w:rsidRDefault="007B7DC6" w:rsidP="007B7DC6">
      <w:pPr>
        <w:pStyle w:val="PL"/>
      </w:pPr>
      <w:r w:rsidRPr="00BD6F46">
        <w:t xml:space="preserve">        chargingRuleBaseName:</w:t>
      </w:r>
    </w:p>
    <w:p w14:paraId="0B730466" w14:textId="77777777" w:rsidR="007B7DC6" w:rsidRDefault="007B7DC6" w:rsidP="007B7DC6">
      <w:pPr>
        <w:pStyle w:val="PL"/>
      </w:pPr>
      <w:r w:rsidRPr="00BD6F46">
        <w:t xml:space="preserve">          type: string</w:t>
      </w:r>
    </w:p>
    <w:p w14:paraId="567C7074" w14:textId="77777777" w:rsidR="007B7DC6" w:rsidRDefault="007B7DC6" w:rsidP="007B7DC6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EF30334" w14:textId="77777777" w:rsidR="007B7DC6" w:rsidRDefault="007B7DC6" w:rsidP="007B7DC6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4BCEE5C4" w14:textId="77777777" w:rsidR="007B7DC6" w:rsidRDefault="007B7DC6" w:rsidP="007B7DC6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5B515E0D" w14:textId="77777777" w:rsidR="007B7DC6" w:rsidRDefault="007B7DC6" w:rsidP="007B7DC6">
      <w:pPr>
        <w:pStyle w:val="PL"/>
      </w:pPr>
      <w:r>
        <w:t xml:space="preserve">          $ref: 'TS29512_Npcf_SMPolicyControl.yaml#/components/schemas/SteeringMode'</w:t>
      </w:r>
    </w:p>
    <w:p w14:paraId="5B920E5C" w14:textId="77777777" w:rsidR="007B7DC6" w:rsidRDefault="007B7DC6" w:rsidP="007B7DC6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0D3DC002" w14:textId="77777777" w:rsidR="007B7DC6" w:rsidRDefault="007B7DC6" w:rsidP="007B7DC6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14FBC560" w14:textId="77777777" w:rsidR="007B7DC6" w:rsidRDefault="007B7DC6" w:rsidP="007B7DC6">
      <w:pPr>
        <w:pStyle w:val="PL"/>
      </w:pPr>
      <w:r>
        <w:t xml:space="preserve">        qosMonitoringReport:</w:t>
      </w:r>
    </w:p>
    <w:p w14:paraId="19CFB3A4" w14:textId="77777777" w:rsidR="007B7DC6" w:rsidRDefault="007B7DC6" w:rsidP="007B7DC6">
      <w:pPr>
        <w:pStyle w:val="PL"/>
      </w:pPr>
      <w:r>
        <w:t xml:space="preserve">          type: array</w:t>
      </w:r>
    </w:p>
    <w:p w14:paraId="502B6428" w14:textId="77777777" w:rsidR="007B7DC6" w:rsidRDefault="007B7DC6" w:rsidP="007B7DC6">
      <w:pPr>
        <w:pStyle w:val="PL"/>
      </w:pPr>
      <w:r>
        <w:t xml:space="preserve">          items:</w:t>
      </w:r>
    </w:p>
    <w:p w14:paraId="2BAE3A9C" w14:textId="77777777" w:rsidR="007B7DC6" w:rsidRDefault="007B7DC6" w:rsidP="007B7DC6">
      <w:pPr>
        <w:pStyle w:val="PL"/>
      </w:pPr>
      <w:r>
        <w:t xml:space="preserve">            $ref: '#/components/schemas/QosMonitoringReport'</w:t>
      </w:r>
    </w:p>
    <w:p w14:paraId="560B319C" w14:textId="77777777" w:rsidR="007B7DC6" w:rsidRDefault="007B7DC6" w:rsidP="007B7DC6">
      <w:pPr>
        <w:pStyle w:val="PL"/>
      </w:pPr>
      <w:r>
        <w:t xml:space="preserve">          minItems: 0</w:t>
      </w:r>
    </w:p>
    <w:p w14:paraId="067B1DB2" w14:textId="77777777" w:rsidR="007B7DC6" w:rsidRDefault="007B7DC6" w:rsidP="007B7DC6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3C2ED7FB" w14:textId="77777777" w:rsidR="007B7DC6" w:rsidRPr="00BD6F46" w:rsidRDefault="007B7DC6" w:rsidP="007B7DC6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6C20995D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39A8752E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0EA42AE0" w14:textId="77777777" w:rsidR="007B7DC6" w:rsidRDefault="007B7DC6" w:rsidP="007B7DC6">
      <w:pPr>
        <w:pStyle w:val="PL"/>
      </w:pPr>
      <w:r w:rsidRPr="00BD6F46">
        <w:t xml:space="preserve">          type: </w:t>
      </w:r>
      <w:r>
        <w:t>integer</w:t>
      </w:r>
    </w:p>
    <w:p w14:paraId="4B0D7997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5EFE61C2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FF92964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74B5B9F7" w14:textId="77777777" w:rsidR="007B7DC6" w:rsidRDefault="007B7DC6" w:rsidP="007B7DC6">
      <w:pPr>
        <w:pStyle w:val="PL"/>
      </w:pPr>
      <w:r w:rsidRPr="00BD6F46">
        <w:t xml:space="preserve">          type: string</w:t>
      </w:r>
    </w:p>
    <w:p w14:paraId="7AAC345C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3B61A289" w14:textId="77777777" w:rsidR="007B7DC6" w:rsidRDefault="007B7DC6" w:rsidP="007B7DC6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2BA53803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7C62A78C" w14:textId="77777777" w:rsidR="007B7DC6" w:rsidRDefault="007B7DC6" w:rsidP="007B7DC6">
      <w:pPr>
        <w:pStyle w:val="PL"/>
      </w:pPr>
      <w:r w:rsidRPr="00BD6F46">
        <w:t xml:space="preserve">          type: </w:t>
      </w:r>
      <w:r>
        <w:t>integer</w:t>
      </w:r>
    </w:p>
    <w:p w14:paraId="6FC2AB9B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1A3E3BFE" w14:textId="77777777" w:rsidR="007B7DC6" w:rsidRDefault="007B7DC6" w:rsidP="007B7DC6">
      <w:pPr>
        <w:pStyle w:val="PL"/>
      </w:pPr>
      <w:r w:rsidRPr="00BD6F46">
        <w:t xml:space="preserve">          type: </w:t>
      </w:r>
      <w:r>
        <w:t>integer</w:t>
      </w:r>
    </w:p>
    <w:p w14:paraId="60903B4A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183F72AE" w14:textId="77777777" w:rsidR="007B7DC6" w:rsidRDefault="007B7DC6" w:rsidP="007B7DC6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551F4D29" w14:textId="77777777" w:rsidR="007B7DC6" w:rsidRDefault="007B7DC6" w:rsidP="007B7DC6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2CDFF078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2618E584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2429BC17" w14:textId="77777777" w:rsidR="007B7DC6" w:rsidRPr="00BD6F46" w:rsidRDefault="007B7DC6" w:rsidP="007B7DC6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70218E9A" w14:textId="77777777" w:rsidR="007B7DC6" w:rsidRDefault="007B7DC6" w:rsidP="007B7DC6">
      <w:pPr>
        <w:pStyle w:val="PL"/>
      </w:pPr>
      <w:r w:rsidRPr="00BD6F46">
        <w:t xml:space="preserve">          $ref: 'TS29571_CommonData.yaml#/components/schemas/Snssai'</w:t>
      </w:r>
    </w:p>
    <w:p w14:paraId="52689864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11AB0448" w14:textId="77777777" w:rsidR="007B7DC6" w:rsidRPr="00BD6F46" w:rsidRDefault="007B7DC6" w:rsidP="007B7DC6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68CFEA5D" w14:textId="77777777" w:rsidR="007B7DC6" w:rsidRPr="00BD6F46" w:rsidRDefault="007B7DC6" w:rsidP="007B7DC6">
      <w:pPr>
        <w:pStyle w:val="PL"/>
      </w:pPr>
      <w:r w:rsidRPr="00BD6F46">
        <w:t xml:space="preserve">    NetworkSlicingInfo:</w:t>
      </w:r>
    </w:p>
    <w:p w14:paraId="0B5ED212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4FADBFAD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579F2018" w14:textId="77777777" w:rsidR="007B7DC6" w:rsidRPr="00BD6F46" w:rsidRDefault="007B7DC6" w:rsidP="007B7DC6">
      <w:pPr>
        <w:pStyle w:val="PL"/>
      </w:pPr>
      <w:r w:rsidRPr="00BD6F46">
        <w:t xml:space="preserve">        sNSSAI:</w:t>
      </w:r>
    </w:p>
    <w:p w14:paraId="0E9F272B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'TS29571_CommonData.yaml#/components/schemas/Snssai'</w:t>
      </w:r>
    </w:p>
    <w:p w14:paraId="0AAE460F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5AC27215" w14:textId="77777777" w:rsidR="007B7DC6" w:rsidRPr="00BD6F46" w:rsidRDefault="007B7DC6" w:rsidP="007B7DC6">
      <w:pPr>
        <w:pStyle w:val="PL"/>
      </w:pPr>
      <w:r w:rsidRPr="00BD6F46">
        <w:t xml:space="preserve">        - sNSSAI</w:t>
      </w:r>
    </w:p>
    <w:p w14:paraId="709F7827" w14:textId="77777777" w:rsidR="007B7DC6" w:rsidRPr="00BD6F46" w:rsidRDefault="007B7DC6" w:rsidP="007B7DC6">
      <w:pPr>
        <w:pStyle w:val="PL"/>
      </w:pPr>
      <w:r w:rsidRPr="00BD6F46">
        <w:t xml:space="preserve">    PDUAddress:</w:t>
      </w:r>
    </w:p>
    <w:p w14:paraId="30D158EB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A4D06CF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280B326E" w14:textId="77777777" w:rsidR="007B7DC6" w:rsidRPr="00BD6F46" w:rsidRDefault="007B7DC6" w:rsidP="007B7DC6">
      <w:pPr>
        <w:pStyle w:val="PL"/>
      </w:pPr>
      <w:r w:rsidRPr="00BD6F46">
        <w:t xml:space="preserve">        pduIPv4Address:</w:t>
      </w:r>
    </w:p>
    <w:p w14:paraId="509A69C5" w14:textId="77777777" w:rsidR="007B7DC6" w:rsidRPr="00BD6F46" w:rsidRDefault="007B7DC6" w:rsidP="007B7DC6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4ED8932A" w14:textId="77777777" w:rsidR="007B7DC6" w:rsidRPr="00BD6F46" w:rsidRDefault="007B7DC6" w:rsidP="007B7DC6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6592A1F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'TS29571_CommonData.yaml#/components/schemas/Ipv6Addr'</w:t>
      </w:r>
    </w:p>
    <w:p w14:paraId="455CC6FE" w14:textId="77777777" w:rsidR="007B7DC6" w:rsidRPr="00BD6F46" w:rsidRDefault="007B7DC6" w:rsidP="007B7DC6">
      <w:pPr>
        <w:pStyle w:val="PL"/>
      </w:pPr>
      <w:r w:rsidRPr="00BD6F46">
        <w:t xml:space="preserve">        pduAddressprefixlength:</w:t>
      </w:r>
    </w:p>
    <w:p w14:paraId="134AC994" w14:textId="77777777" w:rsidR="007B7DC6" w:rsidRPr="00BD6F46" w:rsidRDefault="007B7DC6" w:rsidP="007B7DC6">
      <w:pPr>
        <w:pStyle w:val="PL"/>
      </w:pPr>
      <w:r w:rsidRPr="00BD6F46">
        <w:t xml:space="preserve">          type: integer</w:t>
      </w:r>
    </w:p>
    <w:p w14:paraId="3723FB4C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7A6C65DA" w14:textId="77777777" w:rsidR="007B7DC6" w:rsidRPr="00BD6F46" w:rsidRDefault="007B7DC6" w:rsidP="007B7DC6">
      <w:pPr>
        <w:pStyle w:val="PL"/>
      </w:pPr>
      <w:r w:rsidRPr="00BD6F46">
        <w:t xml:space="preserve">          type: boolean</w:t>
      </w:r>
    </w:p>
    <w:p w14:paraId="2B8C54D5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419F33F0" w14:textId="77777777" w:rsidR="007B7DC6" w:rsidRDefault="007B7DC6" w:rsidP="007B7DC6">
      <w:pPr>
        <w:pStyle w:val="PL"/>
      </w:pPr>
      <w:r w:rsidRPr="00BD6F46">
        <w:t xml:space="preserve">          type: boolean</w:t>
      </w:r>
    </w:p>
    <w:p w14:paraId="13985FBF" w14:textId="77777777" w:rsidR="007B7DC6" w:rsidRDefault="007B7DC6" w:rsidP="007B7DC6">
      <w:pPr>
        <w:pStyle w:val="PL"/>
      </w:pPr>
      <w:r>
        <w:t xml:space="preserve">        addIpv6AddrPrefixes:</w:t>
      </w:r>
    </w:p>
    <w:p w14:paraId="579DE8E5" w14:textId="77777777" w:rsidR="007B7DC6" w:rsidRPr="00BD6F46" w:rsidRDefault="007B7DC6" w:rsidP="007B7DC6">
      <w:pPr>
        <w:pStyle w:val="PL"/>
      </w:pPr>
      <w:r>
        <w:t xml:space="preserve">          $ref: 'TS29571_CommonData.yaml#/components/schemas/Ipv6Prefix'</w:t>
      </w:r>
    </w:p>
    <w:p w14:paraId="5FFC701B" w14:textId="77777777" w:rsidR="007B7DC6" w:rsidRPr="00BD6F46" w:rsidRDefault="007B7DC6" w:rsidP="007B7DC6">
      <w:pPr>
        <w:pStyle w:val="PL"/>
      </w:pPr>
      <w:r w:rsidRPr="00BD6F46">
        <w:t xml:space="preserve">    ServingNetworkFunctionID:</w:t>
      </w:r>
    </w:p>
    <w:p w14:paraId="7265B09E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4235A46B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1EF18300" w14:textId="77777777" w:rsidR="007B7DC6" w:rsidRPr="00BD6F46" w:rsidRDefault="007B7DC6" w:rsidP="007B7DC6">
      <w:pPr>
        <w:pStyle w:val="PL"/>
      </w:pPr>
      <w:r w:rsidRPr="00BD6F46">
        <w:lastRenderedPageBreak/>
        <w:t xml:space="preserve">        servingNetworkFunction</w:t>
      </w:r>
      <w:r>
        <w:t>Information</w:t>
      </w:r>
      <w:r w:rsidRPr="00BD6F46">
        <w:t>:</w:t>
      </w:r>
    </w:p>
    <w:p w14:paraId="323B6095" w14:textId="77777777" w:rsidR="007B7DC6" w:rsidRDefault="007B7DC6" w:rsidP="007B7DC6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2AF4F5D8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12881E69" w14:textId="77777777" w:rsidR="007B7DC6" w:rsidRDefault="007B7DC6" w:rsidP="007B7DC6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B036BCD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1D4B6028" w14:textId="77777777" w:rsidR="007B7DC6" w:rsidRPr="00BD6F46" w:rsidRDefault="007B7DC6" w:rsidP="007B7DC6">
      <w:pPr>
        <w:pStyle w:val="PL"/>
      </w:pPr>
      <w:r w:rsidRPr="00BD6F46">
        <w:t xml:space="preserve">        - servingNetworkFunction</w:t>
      </w:r>
      <w:r>
        <w:t>Information</w:t>
      </w:r>
    </w:p>
    <w:p w14:paraId="6FB49959" w14:textId="77777777" w:rsidR="007B7DC6" w:rsidRPr="00BD6F46" w:rsidRDefault="007B7DC6" w:rsidP="007B7DC6">
      <w:pPr>
        <w:pStyle w:val="PL"/>
      </w:pPr>
      <w:r w:rsidRPr="00BD6F46">
        <w:t xml:space="preserve">    RoamingQBCInformation:</w:t>
      </w:r>
    </w:p>
    <w:p w14:paraId="7E6BDBB9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0AD933BC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49A25996" w14:textId="77777777" w:rsidR="007B7DC6" w:rsidRPr="00BD6F46" w:rsidRDefault="007B7DC6" w:rsidP="007B7DC6">
      <w:pPr>
        <w:pStyle w:val="PL"/>
      </w:pPr>
      <w:r w:rsidRPr="00BD6F46">
        <w:t xml:space="preserve">        multipleQFIcontainer:</w:t>
      </w:r>
    </w:p>
    <w:p w14:paraId="7453A25C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47889F94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5F5EC9DB" w14:textId="77777777" w:rsidR="007B7DC6" w:rsidRPr="00BD6F46" w:rsidRDefault="007B7DC6" w:rsidP="007B7DC6">
      <w:pPr>
        <w:pStyle w:val="PL"/>
      </w:pPr>
      <w:r w:rsidRPr="00BD6F46">
        <w:t xml:space="preserve">            $ref: '#/components/schemas/MultipleQFIcontainer'</w:t>
      </w:r>
    </w:p>
    <w:p w14:paraId="5272AF46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14BAECAB" w14:textId="77777777" w:rsidR="007B7DC6" w:rsidRPr="00BD6F46" w:rsidRDefault="007B7DC6" w:rsidP="007B7DC6">
      <w:pPr>
        <w:pStyle w:val="PL"/>
      </w:pPr>
      <w:r w:rsidRPr="00BD6F46">
        <w:t xml:space="preserve">        uPFID:</w:t>
      </w:r>
    </w:p>
    <w:p w14:paraId="6216269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'TS29571_CommonData.yaml#/components/schemas/NfInstanceId'</w:t>
      </w:r>
    </w:p>
    <w:p w14:paraId="06D3AA8E" w14:textId="77777777" w:rsidR="007B7DC6" w:rsidRPr="00BD6F46" w:rsidRDefault="007B7DC6" w:rsidP="007B7DC6">
      <w:pPr>
        <w:pStyle w:val="PL"/>
      </w:pPr>
      <w:r w:rsidRPr="00BD6F46">
        <w:t xml:space="preserve">        roamingChargingProfile:</w:t>
      </w:r>
    </w:p>
    <w:p w14:paraId="0142BD71" w14:textId="77777777" w:rsidR="007B7DC6" w:rsidRPr="00BD6F46" w:rsidRDefault="007B7DC6" w:rsidP="007B7DC6">
      <w:pPr>
        <w:pStyle w:val="PL"/>
      </w:pPr>
      <w:r w:rsidRPr="00BD6F46">
        <w:t xml:space="preserve">          $ref: '#/components/schemas/RoamingChargingProfile'</w:t>
      </w:r>
    </w:p>
    <w:p w14:paraId="786A3FD6" w14:textId="77777777" w:rsidR="007B7DC6" w:rsidRPr="00BD6F46" w:rsidRDefault="007B7DC6" w:rsidP="007B7DC6">
      <w:pPr>
        <w:pStyle w:val="PL"/>
      </w:pPr>
      <w:r w:rsidRPr="00BD6F46">
        <w:t xml:space="preserve">    MultipleQFIcontainer:</w:t>
      </w:r>
    </w:p>
    <w:p w14:paraId="1F1FDFE5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24DD0978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4EC0F9B0" w14:textId="77777777" w:rsidR="007B7DC6" w:rsidRPr="00BD6F46" w:rsidRDefault="007B7DC6" w:rsidP="007B7DC6">
      <w:pPr>
        <w:pStyle w:val="PL"/>
      </w:pPr>
      <w:r w:rsidRPr="00BD6F46">
        <w:t xml:space="preserve">        triggers:</w:t>
      </w:r>
    </w:p>
    <w:p w14:paraId="5C37BE83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61947ECE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18D18F29" w14:textId="77777777" w:rsidR="007B7DC6" w:rsidRPr="00BD6F46" w:rsidRDefault="007B7DC6" w:rsidP="007B7DC6">
      <w:pPr>
        <w:pStyle w:val="PL"/>
      </w:pPr>
      <w:r w:rsidRPr="00BD6F46">
        <w:t xml:space="preserve">            $ref: '#/components/schemas/Trigger'</w:t>
      </w:r>
    </w:p>
    <w:p w14:paraId="3A6DE812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256CBBA7" w14:textId="77777777" w:rsidR="007B7DC6" w:rsidRPr="00BD6F46" w:rsidRDefault="007B7DC6" w:rsidP="007B7DC6">
      <w:pPr>
        <w:pStyle w:val="PL"/>
      </w:pPr>
      <w:r w:rsidRPr="00BD6F46">
        <w:t xml:space="preserve">        triggerTimestamp:</w:t>
      </w:r>
    </w:p>
    <w:p w14:paraId="5767C996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43AD6A1E" w14:textId="77777777" w:rsidR="007B7DC6" w:rsidRPr="00BD6F46" w:rsidRDefault="007B7DC6" w:rsidP="007B7DC6">
      <w:pPr>
        <w:pStyle w:val="PL"/>
      </w:pPr>
      <w:r w:rsidRPr="00BD6F46">
        <w:t xml:space="preserve">        time:</w:t>
      </w:r>
    </w:p>
    <w:p w14:paraId="6ECCC694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'TS29571_CommonData.yaml#/components/schemas/Uint32'</w:t>
      </w:r>
    </w:p>
    <w:p w14:paraId="40EB191F" w14:textId="77777777" w:rsidR="007B7DC6" w:rsidRPr="00BD6F46" w:rsidRDefault="007B7DC6" w:rsidP="007B7DC6">
      <w:pPr>
        <w:pStyle w:val="PL"/>
      </w:pPr>
      <w:r w:rsidRPr="00BD6F46">
        <w:t xml:space="preserve">        totalVolume:</w:t>
      </w:r>
    </w:p>
    <w:p w14:paraId="162F8FC2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39AAC29E" w14:textId="77777777" w:rsidR="007B7DC6" w:rsidRPr="00BD6F46" w:rsidRDefault="007B7DC6" w:rsidP="007B7DC6">
      <w:pPr>
        <w:pStyle w:val="PL"/>
      </w:pPr>
      <w:r w:rsidRPr="00BD6F46">
        <w:t xml:space="preserve">        uplinkVolume:</w:t>
      </w:r>
    </w:p>
    <w:p w14:paraId="66F909A1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7AF34458" w14:textId="77777777" w:rsidR="007B7DC6" w:rsidRPr="00BD6F46" w:rsidRDefault="007B7DC6" w:rsidP="007B7DC6">
      <w:pPr>
        <w:pStyle w:val="PL"/>
      </w:pPr>
      <w:r w:rsidRPr="00BD6F46">
        <w:t xml:space="preserve">        downlinkVolume:</w:t>
      </w:r>
    </w:p>
    <w:p w14:paraId="6191E285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34AC0094" w14:textId="77777777" w:rsidR="007B7DC6" w:rsidRPr="00BD6F46" w:rsidRDefault="007B7DC6" w:rsidP="007B7DC6">
      <w:pPr>
        <w:pStyle w:val="PL"/>
      </w:pPr>
      <w:r w:rsidRPr="00BD6F46">
        <w:t xml:space="preserve">        localSequenceNumber:</w:t>
      </w:r>
    </w:p>
    <w:p w14:paraId="459EF5B2" w14:textId="77777777" w:rsidR="007B7DC6" w:rsidRPr="00BD6F46" w:rsidRDefault="007B7DC6" w:rsidP="007B7DC6">
      <w:pPr>
        <w:pStyle w:val="PL"/>
      </w:pPr>
      <w:r w:rsidRPr="00BD6F46">
        <w:t xml:space="preserve">          type: integer</w:t>
      </w:r>
    </w:p>
    <w:p w14:paraId="7E4495E3" w14:textId="77777777" w:rsidR="007B7DC6" w:rsidRPr="00BD6F46" w:rsidRDefault="007B7DC6" w:rsidP="007B7DC6">
      <w:pPr>
        <w:pStyle w:val="PL"/>
      </w:pPr>
      <w:r w:rsidRPr="00BD6F46">
        <w:t xml:space="preserve">        qFIContainerInformation:</w:t>
      </w:r>
    </w:p>
    <w:p w14:paraId="283718B5" w14:textId="77777777" w:rsidR="007B7DC6" w:rsidRPr="00BD6F46" w:rsidRDefault="007B7DC6" w:rsidP="007B7DC6">
      <w:pPr>
        <w:pStyle w:val="PL"/>
      </w:pPr>
      <w:r w:rsidRPr="00BD6F46">
        <w:t xml:space="preserve">          $ref: '#/components/schemas/QFIContainerInformation'</w:t>
      </w:r>
    </w:p>
    <w:p w14:paraId="64BB9950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0BF58FCC" w14:textId="77777777" w:rsidR="007B7DC6" w:rsidRPr="00BD6F46" w:rsidRDefault="007B7DC6" w:rsidP="007B7DC6">
      <w:pPr>
        <w:pStyle w:val="PL"/>
      </w:pPr>
      <w:r w:rsidRPr="00BD6F46">
        <w:t xml:space="preserve">        - localSequenceNumber</w:t>
      </w:r>
    </w:p>
    <w:p w14:paraId="669A30A4" w14:textId="77777777" w:rsidR="007B7DC6" w:rsidRPr="00AA3D43" w:rsidRDefault="007B7DC6" w:rsidP="007B7DC6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448F1DF" w14:textId="77777777" w:rsidR="007B7DC6" w:rsidRPr="00AA3D43" w:rsidRDefault="007B7DC6" w:rsidP="007B7DC6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D73E03D" w14:textId="77777777" w:rsidR="007B7DC6" w:rsidRPr="00AA3D43" w:rsidRDefault="007B7DC6" w:rsidP="007B7DC6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16E510A" w14:textId="77777777" w:rsidR="007B7DC6" w:rsidRPr="00AA3D43" w:rsidRDefault="007B7DC6" w:rsidP="007B7DC6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2027AE0C" w14:textId="77777777" w:rsidR="007B7DC6" w:rsidRPr="00BD6F46" w:rsidRDefault="007B7DC6" w:rsidP="007B7DC6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2D4CCBCA" w14:textId="77777777" w:rsidR="007B7DC6" w:rsidRDefault="007B7DC6" w:rsidP="007B7DC6">
      <w:pPr>
        <w:pStyle w:val="PL"/>
      </w:pPr>
      <w:r>
        <w:t xml:space="preserve">        reportTime:</w:t>
      </w:r>
    </w:p>
    <w:p w14:paraId="7632DE85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188F81DD" w14:textId="77777777" w:rsidR="007B7DC6" w:rsidRPr="00BD6F46" w:rsidRDefault="007B7DC6" w:rsidP="007B7DC6">
      <w:pPr>
        <w:pStyle w:val="PL"/>
      </w:pPr>
      <w:r w:rsidRPr="00BD6F46">
        <w:t xml:space="preserve">        timeofFirstUsage:</w:t>
      </w:r>
    </w:p>
    <w:p w14:paraId="5475C457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44FA1B44" w14:textId="77777777" w:rsidR="007B7DC6" w:rsidRPr="00BD6F46" w:rsidRDefault="007B7DC6" w:rsidP="007B7DC6">
      <w:pPr>
        <w:pStyle w:val="PL"/>
      </w:pPr>
      <w:r w:rsidRPr="00BD6F46">
        <w:t xml:space="preserve">        timeofLastUsage:</w:t>
      </w:r>
    </w:p>
    <w:p w14:paraId="49F4DB7D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519537CE" w14:textId="77777777" w:rsidR="007B7DC6" w:rsidRPr="00BD6F46" w:rsidRDefault="007B7DC6" w:rsidP="007B7DC6">
      <w:pPr>
        <w:pStyle w:val="PL"/>
      </w:pPr>
      <w:r w:rsidRPr="00BD6F46">
        <w:t xml:space="preserve">        qoSInformation:</w:t>
      </w:r>
    </w:p>
    <w:p w14:paraId="648ABB2A" w14:textId="77777777" w:rsidR="007B7DC6" w:rsidRDefault="007B7DC6" w:rsidP="007B7DC6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93B3896" w14:textId="77777777" w:rsidR="007B7DC6" w:rsidRDefault="007B7DC6" w:rsidP="007B7DC6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FF6B5C6" w14:textId="77777777" w:rsidR="007B7DC6" w:rsidRPr="00BD6F46" w:rsidRDefault="007B7DC6" w:rsidP="007B7DC6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26A83A42" w14:textId="77777777" w:rsidR="007B7DC6" w:rsidRPr="00BD6F46" w:rsidRDefault="007B7DC6" w:rsidP="007B7DC6">
      <w:pPr>
        <w:pStyle w:val="PL"/>
      </w:pPr>
      <w:r w:rsidRPr="00BD6F46">
        <w:t xml:space="preserve">        userLocationInformation:</w:t>
      </w:r>
    </w:p>
    <w:p w14:paraId="1ECFBAD7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'TS29571_CommonData.yaml#/components/schemas/UserLocation'</w:t>
      </w:r>
    </w:p>
    <w:p w14:paraId="223F7AD0" w14:textId="77777777" w:rsidR="007B7DC6" w:rsidRPr="00BD6F46" w:rsidRDefault="007B7DC6" w:rsidP="007B7DC6">
      <w:pPr>
        <w:pStyle w:val="PL"/>
      </w:pPr>
      <w:r w:rsidRPr="00BD6F46">
        <w:t xml:space="preserve">        uetimeZone:</w:t>
      </w:r>
    </w:p>
    <w:p w14:paraId="78573395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'TS29571_CommonData.yaml#/components/schemas/TimeZone'</w:t>
      </w:r>
    </w:p>
    <w:p w14:paraId="4462D9E8" w14:textId="77777777" w:rsidR="007B7DC6" w:rsidRPr="00BD6F46" w:rsidRDefault="007B7DC6" w:rsidP="007B7DC6">
      <w:pPr>
        <w:pStyle w:val="PL"/>
      </w:pPr>
      <w:r w:rsidRPr="00BD6F46">
        <w:t xml:space="preserve">        presenceReportingAreaInformation:</w:t>
      </w:r>
    </w:p>
    <w:p w14:paraId="1F4E8003" w14:textId="77777777" w:rsidR="007B7DC6" w:rsidRPr="00BD6F46" w:rsidRDefault="007B7DC6" w:rsidP="007B7DC6">
      <w:pPr>
        <w:pStyle w:val="PL"/>
      </w:pPr>
      <w:r w:rsidRPr="00BD6F46">
        <w:t xml:space="preserve">          type: object</w:t>
      </w:r>
    </w:p>
    <w:p w14:paraId="2191A7B1" w14:textId="77777777" w:rsidR="007B7DC6" w:rsidRPr="00BD6F46" w:rsidRDefault="007B7DC6" w:rsidP="007B7DC6">
      <w:pPr>
        <w:pStyle w:val="PL"/>
      </w:pPr>
      <w:r w:rsidRPr="00BD6F46">
        <w:t xml:space="preserve">          additionalProperties:</w:t>
      </w:r>
    </w:p>
    <w:p w14:paraId="6BDAF868" w14:textId="77777777" w:rsidR="007B7DC6" w:rsidRPr="00BD6F46" w:rsidRDefault="007B7DC6" w:rsidP="007B7DC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A789615" w14:textId="77777777" w:rsidR="007B7DC6" w:rsidRPr="00BD6F46" w:rsidRDefault="007B7DC6" w:rsidP="007B7DC6">
      <w:pPr>
        <w:pStyle w:val="PL"/>
      </w:pPr>
      <w:r w:rsidRPr="00BD6F46">
        <w:t xml:space="preserve">          minProperties: 0</w:t>
      </w:r>
    </w:p>
    <w:p w14:paraId="0F22777A" w14:textId="77777777" w:rsidR="007B7DC6" w:rsidRPr="00BD6F46" w:rsidRDefault="007B7DC6" w:rsidP="007B7DC6">
      <w:pPr>
        <w:pStyle w:val="PL"/>
      </w:pPr>
      <w:r w:rsidRPr="00BD6F46">
        <w:t xml:space="preserve">        rATType:</w:t>
      </w:r>
    </w:p>
    <w:p w14:paraId="384E409D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'TS29571_CommonData.yaml#/components/schemas/RatType'</w:t>
      </w:r>
    </w:p>
    <w:p w14:paraId="2D1190D7" w14:textId="77777777" w:rsidR="007B7DC6" w:rsidRPr="00BD6F46" w:rsidRDefault="007B7DC6" w:rsidP="007B7DC6">
      <w:pPr>
        <w:pStyle w:val="PL"/>
      </w:pPr>
      <w:r w:rsidRPr="00BD6F46">
        <w:t xml:space="preserve">        servingNetworkFunctionID:</w:t>
      </w:r>
    </w:p>
    <w:p w14:paraId="15EE5EBA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74B4B825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54095495" w14:textId="77777777" w:rsidR="007B7DC6" w:rsidRPr="00BD6F46" w:rsidRDefault="007B7DC6" w:rsidP="007B7DC6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4FEBCC3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3B9C3625" w14:textId="77777777" w:rsidR="007B7DC6" w:rsidRPr="00BD6F46" w:rsidRDefault="007B7DC6" w:rsidP="007B7DC6">
      <w:pPr>
        <w:pStyle w:val="PL"/>
      </w:pPr>
      <w:r w:rsidRPr="00BD6F46">
        <w:t xml:space="preserve">        3gppPSDataOffStatus:</w:t>
      </w:r>
    </w:p>
    <w:p w14:paraId="72D5F0D8" w14:textId="77777777" w:rsidR="007B7DC6" w:rsidRDefault="007B7DC6" w:rsidP="007B7DC6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148592A5" w14:textId="77777777" w:rsidR="007B7DC6" w:rsidRDefault="007B7DC6" w:rsidP="007B7DC6">
      <w:pPr>
        <w:pStyle w:val="PL"/>
      </w:pPr>
      <w:r>
        <w:t xml:space="preserve">        3gppChargingId:</w:t>
      </w:r>
    </w:p>
    <w:p w14:paraId="6357874D" w14:textId="77777777" w:rsidR="007B7DC6" w:rsidRDefault="007B7DC6" w:rsidP="007B7DC6">
      <w:pPr>
        <w:pStyle w:val="PL"/>
      </w:pPr>
      <w:r>
        <w:t xml:space="preserve">          $ref: 'TS29571_CommonData.yaml#/components/schemas/ChargingId'</w:t>
      </w:r>
    </w:p>
    <w:p w14:paraId="2FEE7A21" w14:textId="77777777" w:rsidR="007B7DC6" w:rsidRDefault="007B7DC6" w:rsidP="007B7DC6">
      <w:pPr>
        <w:pStyle w:val="PL"/>
      </w:pPr>
      <w:r>
        <w:t xml:space="preserve">        diagnostics:</w:t>
      </w:r>
    </w:p>
    <w:p w14:paraId="6ACFFFB4" w14:textId="77777777" w:rsidR="007B7DC6" w:rsidRDefault="007B7DC6" w:rsidP="007B7DC6">
      <w:pPr>
        <w:pStyle w:val="PL"/>
      </w:pPr>
      <w:r>
        <w:lastRenderedPageBreak/>
        <w:t xml:space="preserve">          $ref: '#/components/schemas/Diagnostics'</w:t>
      </w:r>
    </w:p>
    <w:p w14:paraId="489193AD" w14:textId="77777777" w:rsidR="007B7DC6" w:rsidRDefault="007B7DC6" w:rsidP="007B7DC6">
      <w:pPr>
        <w:pStyle w:val="PL"/>
      </w:pPr>
      <w:r>
        <w:t xml:space="preserve">        enhancedDiagnostics:</w:t>
      </w:r>
    </w:p>
    <w:p w14:paraId="13DB3449" w14:textId="77777777" w:rsidR="007B7DC6" w:rsidRDefault="007B7DC6" w:rsidP="007B7DC6">
      <w:pPr>
        <w:pStyle w:val="PL"/>
      </w:pPr>
      <w:r>
        <w:t xml:space="preserve">          type: array</w:t>
      </w:r>
    </w:p>
    <w:p w14:paraId="5B717F3A" w14:textId="77777777" w:rsidR="007B7DC6" w:rsidRDefault="007B7DC6" w:rsidP="007B7DC6">
      <w:pPr>
        <w:pStyle w:val="PL"/>
      </w:pPr>
      <w:r>
        <w:t xml:space="preserve">          items:</w:t>
      </w:r>
    </w:p>
    <w:p w14:paraId="2C2AC271" w14:textId="77777777" w:rsidR="007B7DC6" w:rsidRPr="008E7798" w:rsidRDefault="007B7DC6" w:rsidP="007B7DC6">
      <w:pPr>
        <w:pStyle w:val="PL"/>
      </w:pPr>
      <w:r>
        <w:t xml:space="preserve">            type: string</w:t>
      </w:r>
    </w:p>
    <w:p w14:paraId="7F7231E1" w14:textId="77777777" w:rsidR="007B7DC6" w:rsidRPr="008E7798" w:rsidRDefault="007B7DC6" w:rsidP="007B7DC6">
      <w:pPr>
        <w:pStyle w:val="PL"/>
      </w:pPr>
      <w:r w:rsidRPr="008E7798">
        <w:t xml:space="preserve">      required:</w:t>
      </w:r>
    </w:p>
    <w:p w14:paraId="5AF073DB" w14:textId="77777777" w:rsidR="007B7DC6" w:rsidRPr="00BD6F46" w:rsidRDefault="007B7DC6" w:rsidP="007B7DC6">
      <w:pPr>
        <w:pStyle w:val="PL"/>
      </w:pPr>
      <w:r w:rsidRPr="008E7798">
        <w:t xml:space="preserve">        - reportTime</w:t>
      </w:r>
    </w:p>
    <w:p w14:paraId="559980C8" w14:textId="77777777" w:rsidR="007B7DC6" w:rsidRPr="00BD6F46" w:rsidRDefault="007B7DC6" w:rsidP="007B7DC6">
      <w:pPr>
        <w:pStyle w:val="PL"/>
      </w:pPr>
      <w:r w:rsidRPr="00BD6F46">
        <w:t xml:space="preserve">    RoamingChargingProfile:</w:t>
      </w:r>
    </w:p>
    <w:p w14:paraId="7CEE6BE4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1AE17F7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6EDA4E99" w14:textId="77777777" w:rsidR="007B7DC6" w:rsidRPr="00BD6F46" w:rsidRDefault="007B7DC6" w:rsidP="007B7DC6">
      <w:pPr>
        <w:pStyle w:val="PL"/>
      </w:pPr>
      <w:r w:rsidRPr="00BD6F46">
        <w:t xml:space="preserve">        triggers:</w:t>
      </w:r>
    </w:p>
    <w:p w14:paraId="480624B0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2EBA5D5D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3E9C8211" w14:textId="77777777" w:rsidR="007B7DC6" w:rsidRPr="00BD6F46" w:rsidRDefault="007B7DC6" w:rsidP="007B7DC6">
      <w:pPr>
        <w:pStyle w:val="PL"/>
      </w:pPr>
      <w:r w:rsidRPr="00BD6F46">
        <w:t xml:space="preserve">            $ref: '#/components/schemas/Trigger'</w:t>
      </w:r>
    </w:p>
    <w:p w14:paraId="15369261" w14:textId="77777777" w:rsidR="007B7DC6" w:rsidRPr="00BD6F46" w:rsidRDefault="007B7DC6" w:rsidP="007B7DC6">
      <w:pPr>
        <w:pStyle w:val="PL"/>
      </w:pPr>
      <w:r w:rsidRPr="00BD6F46">
        <w:t xml:space="preserve">          minItems: 0</w:t>
      </w:r>
    </w:p>
    <w:p w14:paraId="699A62A9" w14:textId="77777777" w:rsidR="007B7DC6" w:rsidRPr="00BD6F46" w:rsidRDefault="007B7DC6" w:rsidP="007B7DC6">
      <w:pPr>
        <w:pStyle w:val="PL"/>
      </w:pPr>
      <w:r w:rsidRPr="00BD6F46">
        <w:t xml:space="preserve">        partialRecordMethod:</w:t>
      </w:r>
    </w:p>
    <w:p w14:paraId="62C7DBE9" w14:textId="77777777" w:rsidR="007B7DC6" w:rsidRDefault="007B7DC6" w:rsidP="007B7DC6">
      <w:pPr>
        <w:pStyle w:val="PL"/>
      </w:pPr>
      <w:r w:rsidRPr="00BD6F46">
        <w:t xml:space="preserve">          $ref: '#/components/schemas/PartialRecordMethod'</w:t>
      </w:r>
    </w:p>
    <w:p w14:paraId="284C76C7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187570CF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C7577BC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717F4C86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BA799CE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27C447AF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2FFEC1DE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5B602B74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136FD7C3" w14:textId="77777777" w:rsidR="007B7DC6" w:rsidRDefault="007B7DC6" w:rsidP="007B7DC6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44B5066B" w14:textId="77777777" w:rsidR="007B7DC6" w:rsidRDefault="007B7DC6" w:rsidP="007B7DC6">
      <w:pPr>
        <w:pStyle w:val="PL"/>
      </w:pPr>
      <w:r>
        <w:t xml:space="preserve">          minItems: 0</w:t>
      </w:r>
    </w:p>
    <w:p w14:paraId="6FC401A6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D8021C8" w14:textId="77777777" w:rsidR="007B7DC6" w:rsidRPr="00BD6F46" w:rsidRDefault="007B7DC6" w:rsidP="007B7DC6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479CE5D3" w14:textId="77777777" w:rsidR="007B7DC6" w:rsidRPr="00BD6F46" w:rsidRDefault="007B7DC6" w:rsidP="007B7DC6">
      <w:pPr>
        <w:pStyle w:val="PL"/>
      </w:pPr>
      <w:r w:rsidRPr="00BD6F46">
        <w:t xml:space="preserve">        roamerInOut:</w:t>
      </w:r>
    </w:p>
    <w:p w14:paraId="6929A644" w14:textId="77777777" w:rsidR="007B7DC6" w:rsidRPr="00BD6F46" w:rsidRDefault="007B7DC6" w:rsidP="007B7DC6">
      <w:pPr>
        <w:pStyle w:val="PL"/>
      </w:pPr>
      <w:r w:rsidRPr="00BD6F46">
        <w:t xml:space="preserve">          $ref: '#/components/schemas/RoamerInOut'</w:t>
      </w:r>
    </w:p>
    <w:p w14:paraId="7DDC7E01" w14:textId="77777777" w:rsidR="007B7DC6" w:rsidRPr="00BD6F46" w:rsidRDefault="007B7DC6" w:rsidP="007B7DC6">
      <w:pPr>
        <w:pStyle w:val="PL"/>
      </w:pPr>
      <w:r w:rsidRPr="00BD6F46">
        <w:t xml:space="preserve">        userLocationinfo:</w:t>
      </w:r>
    </w:p>
    <w:p w14:paraId="0EDADD82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'TS29571_CommonData.yaml#/components/schemas/UserLocation'</w:t>
      </w:r>
    </w:p>
    <w:p w14:paraId="7D70827D" w14:textId="77777777" w:rsidR="007B7DC6" w:rsidRPr="00BD6F46" w:rsidRDefault="007B7DC6" w:rsidP="007B7DC6">
      <w:pPr>
        <w:pStyle w:val="PL"/>
      </w:pPr>
      <w:r w:rsidRPr="00BD6F46">
        <w:t xml:space="preserve">        uetimeZone:</w:t>
      </w:r>
    </w:p>
    <w:p w14:paraId="604AF370" w14:textId="77777777" w:rsidR="007B7DC6" w:rsidRDefault="007B7DC6" w:rsidP="007B7DC6">
      <w:pPr>
        <w:pStyle w:val="PL"/>
      </w:pPr>
      <w:r w:rsidRPr="00BD6F46">
        <w:t xml:space="preserve">          $ref: 'TS29571_CommonData.yaml#/components/schemas/TimeZone'</w:t>
      </w:r>
    </w:p>
    <w:p w14:paraId="3669FD9C" w14:textId="77777777" w:rsidR="007B7DC6" w:rsidRPr="00BD6F46" w:rsidRDefault="007B7DC6" w:rsidP="007B7DC6">
      <w:pPr>
        <w:pStyle w:val="PL"/>
      </w:pPr>
      <w:r w:rsidRPr="00BD6F46">
        <w:t xml:space="preserve">        rATType:</w:t>
      </w:r>
    </w:p>
    <w:p w14:paraId="1B330F0F" w14:textId="77777777" w:rsidR="007B7DC6" w:rsidRDefault="007B7DC6" w:rsidP="007B7DC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D56D92" w14:textId="77777777" w:rsidR="007B7DC6" w:rsidRPr="00BD6F46" w:rsidRDefault="007B7DC6" w:rsidP="007B7DC6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6D93994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3682BDCE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0B855E9" w14:textId="77777777" w:rsidR="007B7DC6" w:rsidRDefault="007B7DC6" w:rsidP="007B7DC6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4AC4AFD3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69A05DE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DE01C26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69A49314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69AB45B9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6A9EB3C7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6563D6DF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2371356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55ED9A6A" w14:textId="77777777" w:rsidR="007B7DC6" w:rsidRDefault="007B7DC6" w:rsidP="007B7DC6">
      <w:pPr>
        <w:pStyle w:val="PL"/>
      </w:pPr>
      <w:r>
        <w:rPr>
          <w:lang w:eastAsia="zh-CN"/>
        </w:rPr>
        <w:t xml:space="preserve">          pattern: '^[0-7]?[0-9a-fA-F]$'</w:t>
      </w:r>
    </w:p>
    <w:p w14:paraId="1749BBFD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02BD8678" w14:textId="77777777" w:rsidR="007B7DC6" w:rsidRDefault="007B7DC6" w:rsidP="007B7DC6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3BDC6DDB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126F303F" w14:textId="77777777" w:rsidR="007B7DC6" w:rsidRDefault="007B7DC6" w:rsidP="007B7DC6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E9AA885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1E3FC2AC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F1BF77C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3EF20FF6" w14:textId="77777777" w:rsidR="007B7DC6" w:rsidRDefault="007B7DC6" w:rsidP="007B7DC6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75B27E2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2F15E8F0" w14:textId="77777777" w:rsidR="007B7DC6" w:rsidRDefault="007B7DC6" w:rsidP="007B7DC6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695FEE0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35FC059" w14:textId="77777777" w:rsidR="007B7DC6" w:rsidRDefault="007B7DC6" w:rsidP="007B7DC6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3B63029B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6067B9EA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06543C66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89DC83B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08175B99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321C019" w14:textId="77777777" w:rsidR="007B7DC6" w:rsidRDefault="007B7DC6" w:rsidP="007B7DC6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0D32572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7F506040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4989864A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3BF19548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3DF8C12D" w14:textId="77777777" w:rsidR="007B7DC6" w:rsidRPr="00BD6F46" w:rsidRDefault="007B7DC6" w:rsidP="007B7DC6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B17A2E8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24D163AB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0FE9523E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0504D411" w14:textId="77777777" w:rsidR="007B7DC6" w:rsidRDefault="007B7DC6" w:rsidP="007B7DC6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254844DA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60862D45" w14:textId="77777777" w:rsidR="007B7DC6" w:rsidRDefault="007B7DC6" w:rsidP="007B7DC6">
      <w:pPr>
        <w:pStyle w:val="PL"/>
      </w:pPr>
      <w:r w:rsidRPr="00BD6F46">
        <w:lastRenderedPageBreak/>
        <w:t xml:space="preserve">          $ref: 'TS29571_CommonData</w:t>
      </w:r>
      <w:r>
        <w:t>.yaml#/components/schemas/Gpsi'</w:t>
      </w:r>
    </w:p>
    <w:p w14:paraId="16839440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0DB091B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DF930F0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5BD7691D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1E8562C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793ED19D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79FC6925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635AAD0C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8AD81E6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35D148C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44E9F6FB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5EB4D6E5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5AA4F59E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056F93DB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2487E9CA" w14:textId="77777777" w:rsidR="007B7DC6" w:rsidRDefault="007B7DC6" w:rsidP="007B7DC6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D20AAD3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39461C39" w14:textId="77777777" w:rsidR="007B7DC6" w:rsidRDefault="007B7DC6" w:rsidP="007B7DC6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1B579B1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A0A63FA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BAA3E25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0D1EE07F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4970D73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1EBE026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3102F6E2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59C61737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1F756E07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770ABC3C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71E444C0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D2E7CCC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5B769279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6EDE092A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7128EF6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7E035332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09BB194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4FF863E4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071CF59A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7D06CB44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08B0E3FF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05275D85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523B6D6A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CE15AE4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C68BF6E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5984E0A9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9AB9D6B" w14:textId="77777777" w:rsidR="007B7DC6" w:rsidRPr="00BD6F46" w:rsidRDefault="007B7DC6" w:rsidP="007B7DC6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27C2EC89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7BF9155D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1DB58992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86B7862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2DF63958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5A02B477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34D22EB8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7E571B7C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EC671A9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4E0345EC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E9E4D5E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4A0AF8CC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21F78872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303A4B31" w14:textId="77777777" w:rsidR="007B7DC6" w:rsidRPr="00BD6F46" w:rsidRDefault="007B7DC6" w:rsidP="007B7DC6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47635F1B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4A447383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3F10473A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6E893F5A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2250643F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012284CE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244D83FE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CCD60BF" w14:textId="77777777" w:rsidR="007B7DC6" w:rsidRDefault="007B7DC6" w:rsidP="007B7DC6">
      <w:pPr>
        <w:pStyle w:val="PL"/>
      </w:pPr>
      <w:r w:rsidRPr="00BD6F46">
        <w:t xml:space="preserve">          typ</w:t>
      </w:r>
      <w:r>
        <w:t>e: string</w:t>
      </w:r>
    </w:p>
    <w:p w14:paraId="7E054A93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2C0AE0FD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8661FDB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40E0D526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0C5DDC50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07D9A3CF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36DFF43" w14:textId="77777777" w:rsidR="007B7DC6" w:rsidRDefault="007B7DC6" w:rsidP="007B7DC6">
      <w:pPr>
        <w:pStyle w:val="PL"/>
      </w:pPr>
      <w:r w:rsidRPr="00BD6F46">
        <w:t xml:space="preserve">          $ref: 'TS29571_CommonData.yaml#/components/schemas/RatType'</w:t>
      </w:r>
    </w:p>
    <w:p w14:paraId="6DE6769E" w14:textId="77777777" w:rsidR="007B7DC6" w:rsidRDefault="007B7DC6" w:rsidP="007B7DC6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3D617DF7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602A3C3A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4F55728F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1C18AA99" w14:textId="77777777" w:rsidR="007B7DC6" w:rsidRPr="00BD6F46" w:rsidRDefault="007B7DC6" w:rsidP="007B7DC6">
      <w:pPr>
        <w:pStyle w:val="PL"/>
      </w:pPr>
      <w:r w:rsidRPr="00BD6F46">
        <w:lastRenderedPageBreak/>
        <w:t xml:space="preserve">    Diagnostics:</w:t>
      </w:r>
    </w:p>
    <w:p w14:paraId="79557077" w14:textId="77777777" w:rsidR="007B7DC6" w:rsidRPr="00BD6F46" w:rsidRDefault="007B7DC6" w:rsidP="007B7DC6">
      <w:pPr>
        <w:pStyle w:val="PL"/>
      </w:pPr>
      <w:r w:rsidRPr="00BD6F46">
        <w:t xml:space="preserve">      type: integer</w:t>
      </w:r>
    </w:p>
    <w:p w14:paraId="5DC890F8" w14:textId="77777777" w:rsidR="007B7DC6" w:rsidRPr="00BD6F46" w:rsidRDefault="007B7DC6" w:rsidP="007B7DC6">
      <w:pPr>
        <w:pStyle w:val="PL"/>
      </w:pPr>
      <w:r w:rsidRPr="00BD6F46">
        <w:t xml:space="preserve">    IPFilterRule:</w:t>
      </w:r>
    </w:p>
    <w:p w14:paraId="726E7127" w14:textId="77777777" w:rsidR="007B7DC6" w:rsidRDefault="007B7DC6" w:rsidP="007B7DC6">
      <w:pPr>
        <w:pStyle w:val="PL"/>
      </w:pPr>
      <w:r w:rsidRPr="00BD6F46">
        <w:t xml:space="preserve">      type: string</w:t>
      </w:r>
    </w:p>
    <w:p w14:paraId="11F7D710" w14:textId="77777777" w:rsidR="007B7DC6" w:rsidRDefault="007B7DC6" w:rsidP="007B7DC6">
      <w:pPr>
        <w:pStyle w:val="PL"/>
      </w:pPr>
      <w:r w:rsidRPr="00BD6F46">
        <w:t xml:space="preserve">    </w:t>
      </w:r>
      <w:r>
        <w:t>QosFlowsUsageReport:</w:t>
      </w:r>
    </w:p>
    <w:p w14:paraId="6C0237E2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2C26C659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669417E0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5A64DA85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'TS29571_CommonData.yaml#/components/schemas/Qfi'</w:t>
      </w:r>
    </w:p>
    <w:p w14:paraId="6A1FFA9A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67DDE16D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461DF9A0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6FE3F9A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'TS29571_CommonData.yaml#/components/schemas/DateTime'</w:t>
      </w:r>
    </w:p>
    <w:p w14:paraId="62DAAD91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A417D7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3D777714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2B20184D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'TS29571_CommonData.yaml#/components/schemas/Uint64'</w:t>
      </w:r>
    </w:p>
    <w:p w14:paraId="09511A3E" w14:textId="77777777" w:rsidR="007B7DC6" w:rsidRPr="00277CA3" w:rsidRDefault="007B7DC6" w:rsidP="007B7DC6">
      <w:pPr>
        <w:pStyle w:val="PL"/>
        <w:rPr>
          <w:lang w:val="fr-FR"/>
        </w:rPr>
      </w:pPr>
      <w:r w:rsidRPr="00995444"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07686EF4" w14:textId="77777777" w:rsidR="007B7DC6" w:rsidRPr="00277CA3" w:rsidRDefault="007B7DC6" w:rsidP="007B7DC6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4C75437B" w14:textId="77777777" w:rsidR="007B7DC6" w:rsidRPr="00277CA3" w:rsidRDefault="007B7DC6" w:rsidP="007B7DC6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49AAB267" w14:textId="77777777" w:rsidR="007B7DC6" w:rsidRPr="00277CA3" w:rsidRDefault="007B7DC6" w:rsidP="007B7DC6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348B08C3" w14:textId="77777777" w:rsidR="007B7DC6" w:rsidRDefault="007B7DC6" w:rsidP="007B7DC6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54DBF788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15B3FC51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34E37616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1535E87C" w14:textId="77777777" w:rsidR="007B7DC6" w:rsidRDefault="007B7DC6" w:rsidP="007B7DC6">
      <w:pPr>
        <w:pStyle w:val="PL"/>
      </w:pPr>
      <w:r>
        <w:t xml:space="preserve">        externalIndividualIdentifier:</w:t>
      </w:r>
    </w:p>
    <w:p w14:paraId="5024A341" w14:textId="77777777" w:rsidR="007B7DC6" w:rsidRDefault="007B7DC6" w:rsidP="007B7DC6">
      <w:pPr>
        <w:pStyle w:val="PL"/>
      </w:pPr>
      <w:r>
        <w:t xml:space="preserve">          $ref: 'TS29571_CommonData.yaml#/components/schemas/Gpsi'</w:t>
      </w:r>
    </w:p>
    <w:p w14:paraId="2897D606" w14:textId="77777777" w:rsidR="007B7DC6" w:rsidRDefault="007B7DC6" w:rsidP="007B7DC6">
      <w:pPr>
        <w:pStyle w:val="PL"/>
      </w:pPr>
      <w:r>
        <w:t xml:space="preserve">        externalGroupIdentifier:</w:t>
      </w:r>
    </w:p>
    <w:p w14:paraId="63FA5CC0" w14:textId="77777777" w:rsidR="007B7DC6" w:rsidRPr="00BD6F46" w:rsidRDefault="007B7DC6" w:rsidP="007B7DC6">
      <w:pPr>
        <w:pStyle w:val="PL"/>
      </w:pPr>
      <w:r>
        <w:t xml:space="preserve">          $ref: 'TS29571_CommonData.yaml#/components/schemas/ExternalGroupId'</w:t>
      </w:r>
    </w:p>
    <w:p w14:paraId="16C510E9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126885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5E497FAB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4B3ABF2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3BD8412D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72492227" w14:textId="77777777" w:rsidR="007B7DC6" w:rsidRPr="00BD6F46" w:rsidRDefault="007B7DC6" w:rsidP="007B7DC6">
      <w:pPr>
        <w:pStyle w:val="PL"/>
      </w:pPr>
      <w:r w:rsidRPr="00BD6F46">
        <w:t xml:space="preserve">          $ref: '#/components/schemas/NFIdentification'</w:t>
      </w:r>
    </w:p>
    <w:p w14:paraId="7AB024F4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5286AF55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401321D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0CEC3B09" w14:textId="77777777" w:rsidR="007B7DC6" w:rsidRPr="00BD6F46" w:rsidRDefault="007B7DC6" w:rsidP="007B7DC6">
      <w:pPr>
        <w:pStyle w:val="PL"/>
      </w:pPr>
      <w:r w:rsidRPr="00BD6F46">
        <w:t xml:space="preserve">          </w:t>
      </w:r>
      <w:r w:rsidRPr="00F267AF">
        <w:t>type: string</w:t>
      </w:r>
    </w:p>
    <w:p w14:paraId="5DA17A18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6D5E2E8" w14:textId="77777777" w:rsidR="007B7DC6" w:rsidRDefault="007B7DC6" w:rsidP="007B7DC6">
      <w:pPr>
        <w:pStyle w:val="PL"/>
      </w:pPr>
      <w:r>
        <w:t xml:space="preserve">          $ref: 'TS29571_CommonData.yaml#/components/schemas/Uri'</w:t>
      </w:r>
    </w:p>
    <w:p w14:paraId="266E9F3F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7CDFF9DE" w14:textId="77777777" w:rsidR="007B7DC6" w:rsidRDefault="007B7DC6" w:rsidP="007B7DC6">
      <w:pPr>
        <w:pStyle w:val="PL"/>
      </w:pPr>
      <w:r w:rsidRPr="00BD6F46">
        <w:t xml:space="preserve">          </w:t>
      </w:r>
      <w:r w:rsidRPr="00F267AF">
        <w:t>type: string</w:t>
      </w:r>
    </w:p>
    <w:p w14:paraId="3781AC84" w14:textId="77777777" w:rsidR="007B7DC6" w:rsidRPr="00BD6F46" w:rsidRDefault="007B7DC6" w:rsidP="007B7DC6">
      <w:pPr>
        <w:pStyle w:val="PL"/>
      </w:pPr>
      <w:r w:rsidRPr="00BD6F46">
        <w:t xml:space="preserve">      required:</w:t>
      </w:r>
    </w:p>
    <w:p w14:paraId="04C408F7" w14:textId="77777777" w:rsidR="007B7DC6" w:rsidRDefault="007B7DC6" w:rsidP="007B7DC6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F98AA5E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4ECCD2A8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22BA5046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60A64DB7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7005FD6" w14:textId="77777777" w:rsidR="007B7DC6" w:rsidRPr="00BD6F46" w:rsidRDefault="007B7DC6" w:rsidP="007B7DC6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14698656" w14:textId="77777777" w:rsidR="007B7DC6" w:rsidRPr="00BD6F46" w:rsidRDefault="007B7DC6" w:rsidP="007B7DC6">
      <w:pPr>
        <w:pStyle w:val="PL"/>
      </w:pPr>
      <w:r w:rsidRPr="007770FE">
        <w:t xml:space="preserve">        userInformation:</w:t>
      </w:r>
    </w:p>
    <w:p w14:paraId="2F5352CE" w14:textId="77777777" w:rsidR="007B7DC6" w:rsidRPr="00BD6F46" w:rsidRDefault="007B7DC6" w:rsidP="007B7DC6">
      <w:pPr>
        <w:pStyle w:val="PL"/>
      </w:pPr>
      <w:r w:rsidRPr="00BD6F46">
        <w:t xml:space="preserve">          $ref: '#/components/schemas/UserInformation'</w:t>
      </w:r>
    </w:p>
    <w:p w14:paraId="2A9C8034" w14:textId="77777777" w:rsidR="007B7DC6" w:rsidRPr="00BD6F46" w:rsidRDefault="007B7DC6" w:rsidP="007B7DC6">
      <w:pPr>
        <w:pStyle w:val="PL"/>
      </w:pPr>
      <w:r w:rsidRPr="00BD6F46">
        <w:t xml:space="preserve">        userLocationinfo:</w:t>
      </w:r>
    </w:p>
    <w:p w14:paraId="50EF1CC9" w14:textId="77777777" w:rsidR="007B7DC6" w:rsidRDefault="007B7DC6" w:rsidP="007B7DC6">
      <w:pPr>
        <w:pStyle w:val="PL"/>
      </w:pPr>
      <w:r w:rsidRPr="00BD6F46">
        <w:t xml:space="preserve">          $ref: 'TS29571_CommonData.yaml#/components/schemas/UserLocation'</w:t>
      </w:r>
    </w:p>
    <w:p w14:paraId="00303951" w14:textId="77777777" w:rsidR="007B7DC6" w:rsidRDefault="007B7DC6" w:rsidP="007B7DC6">
      <w:pPr>
        <w:pStyle w:val="PL"/>
      </w:pPr>
      <w:r>
        <w:t xml:space="preserve">        pSCellInformation:</w:t>
      </w:r>
    </w:p>
    <w:p w14:paraId="55139A49" w14:textId="77777777" w:rsidR="007B7DC6" w:rsidRPr="00BD6F46" w:rsidRDefault="007B7DC6" w:rsidP="007B7DC6">
      <w:pPr>
        <w:pStyle w:val="PL"/>
      </w:pPr>
      <w:r>
        <w:t xml:space="preserve">          $ref: '#/components/schemas/PSCellInformation'</w:t>
      </w:r>
    </w:p>
    <w:p w14:paraId="6C12D5C2" w14:textId="77777777" w:rsidR="007B7DC6" w:rsidRPr="00BD6F46" w:rsidRDefault="007B7DC6" w:rsidP="007B7DC6">
      <w:pPr>
        <w:pStyle w:val="PL"/>
      </w:pPr>
      <w:r w:rsidRPr="00BD6F46">
        <w:t xml:space="preserve">        uetimeZone:</w:t>
      </w:r>
    </w:p>
    <w:p w14:paraId="299F69A4" w14:textId="77777777" w:rsidR="007B7DC6" w:rsidRDefault="007B7DC6" w:rsidP="007B7DC6">
      <w:pPr>
        <w:pStyle w:val="PL"/>
      </w:pPr>
      <w:r w:rsidRPr="00BD6F46">
        <w:t xml:space="preserve">          $ref: 'TS29571_CommonData.yaml#/components/schemas/TimeZone'</w:t>
      </w:r>
    </w:p>
    <w:p w14:paraId="63A47D49" w14:textId="77777777" w:rsidR="007B7DC6" w:rsidRPr="00BD6F46" w:rsidRDefault="007B7DC6" w:rsidP="007B7DC6">
      <w:pPr>
        <w:pStyle w:val="PL"/>
      </w:pPr>
      <w:r w:rsidRPr="00BD6F46">
        <w:t xml:space="preserve">        rATType:</w:t>
      </w:r>
    </w:p>
    <w:p w14:paraId="38674903" w14:textId="77777777" w:rsidR="007B7DC6" w:rsidRPr="00BD6F46" w:rsidRDefault="007B7DC6" w:rsidP="007B7DC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D68DCB7" w14:textId="77777777" w:rsidR="007B7DC6" w:rsidRPr="003B2883" w:rsidRDefault="007B7DC6" w:rsidP="007B7DC6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AE85682" w14:textId="77777777" w:rsidR="007B7DC6" w:rsidRPr="003B2883" w:rsidRDefault="007B7DC6" w:rsidP="007B7DC6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E4BA725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67582243" w14:textId="77777777" w:rsidR="007B7DC6" w:rsidRPr="00BD6F46" w:rsidRDefault="007B7DC6" w:rsidP="007B7DC6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B274CDE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6DBCA308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78C7678F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14DCCA52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754A5885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4032D104" w14:textId="77777777" w:rsidR="007B7DC6" w:rsidRPr="00BD6F46" w:rsidRDefault="007B7DC6" w:rsidP="007B7DC6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7889531A" w14:textId="77777777" w:rsidR="007B7DC6" w:rsidRDefault="007B7DC6" w:rsidP="007B7DC6">
      <w:pPr>
        <w:pStyle w:val="PL"/>
      </w:pPr>
      <w:r>
        <w:t xml:space="preserve">          minItems: 0</w:t>
      </w:r>
    </w:p>
    <w:p w14:paraId="474605AE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454BA27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2176511F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5312DBC4" w14:textId="77777777" w:rsidR="007B7DC6" w:rsidRPr="00BD6F46" w:rsidRDefault="007B7DC6" w:rsidP="007B7DC6">
      <w:pPr>
        <w:pStyle w:val="PL"/>
      </w:pPr>
      <w:r w:rsidRPr="003B2883">
        <w:t xml:space="preserve">            $ref: 'TS29571_CommonData.yaml#/components/schemas/ServiceAreaRestriction'</w:t>
      </w:r>
    </w:p>
    <w:p w14:paraId="1585CF50" w14:textId="77777777" w:rsidR="007B7DC6" w:rsidRDefault="007B7DC6" w:rsidP="007B7DC6">
      <w:pPr>
        <w:pStyle w:val="PL"/>
      </w:pPr>
      <w:r w:rsidRPr="00BD6F46">
        <w:t xml:space="preserve">          minItems: 0</w:t>
      </w:r>
    </w:p>
    <w:p w14:paraId="496EF320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071DBE8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6B0E1F7B" w14:textId="77777777" w:rsidR="007B7DC6" w:rsidRDefault="007B7DC6" w:rsidP="007B7DC6">
      <w:pPr>
        <w:pStyle w:val="PL"/>
      </w:pPr>
      <w:r w:rsidRPr="00BD6F46">
        <w:lastRenderedPageBreak/>
        <w:t xml:space="preserve">          items:</w:t>
      </w:r>
    </w:p>
    <w:p w14:paraId="17DAA779" w14:textId="77777777" w:rsidR="007B7DC6" w:rsidRPr="00BD6F46" w:rsidRDefault="007B7DC6" w:rsidP="007B7DC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A57951D" w14:textId="77777777" w:rsidR="007B7DC6" w:rsidRDefault="007B7DC6" w:rsidP="007B7DC6">
      <w:pPr>
        <w:pStyle w:val="PL"/>
      </w:pPr>
      <w:r>
        <w:t xml:space="preserve">          minItems: 0</w:t>
      </w:r>
    </w:p>
    <w:p w14:paraId="4D00504D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01580DA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73FCEDBB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49390429" w14:textId="77777777" w:rsidR="007B7DC6" w:rsidRPr="00BD6F46" w:rsidRDefault="007B7DC6" w:rsidP="007B7DC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B618205" w14:textId="77777777" w:rsidR="007B7DC6" w:rsidRPr="00BD6F46" w:rsidRDefault="007B7DC6" w:rsidP="007B7DC6">
      <w:pPr>
        <w:pStyle w:val="PL"/>
      </w:pPr>
      <w:r>
        <w:t xml:space="preserve">          minItems: 0</w:t>
      </w:r>
    </w:p>
    <w:p w14:paraId="56C5CD96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D6CD02D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527B42A3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5DB83D75" w14:textId="77777777" w:rsidR="007B7DC6" w:rsidRPr="00BD6F46" w:rsidRDefault="007B7DC6" w:rsidP="007B7DC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01A8DF8" w14:textId="77777777" w:rsidR="007B7DC6" w:rsidRDefault="007B7DC6" w:rsidP="007B7DC6">
      <w:pPr>
        <w:pStyle w:val="PL"/>
      </w:pPr>
      <w:r>
        <w:t xml:space="preserve">          minItems: 0</w:t>
      </w:r>
    </w:p>
    <w:p w14:paraId="15C51C1E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5D46724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0085B9CA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25351AAE" w14:textId="77777777" w:rsidR="007B7DC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014D43B5" w14:textId="77777777" w:rsidR="007B7DC6" w:rsidRPr="00BD6F46" w:rsidRDefault="007B7DC6" w:rsidP="007B7DC6">
      <w:pPr>
        <w:pStyle w:val="PL"/>
      </w:pPr>
      <w:r>
        <w:t xml:space="preserve">          minItems: 0</w:t>
      </w:r>
    </w:p>
    <w:p w14:paraId="0C2B221A" w14:textId="77777777" w:rsidR="007B7DC6" w:rsidRPr="003B2883" w:rsidRDefault="007B7DC6" w:rsidP="007B7DC6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DC80923" w14:textId="77777777" w:rsidR="007B7DC6" w:rsidRPr="00BD6F46" w:rsidRDefault="007B7DC6" w:rsidP="007B7DC6">
      <w:pPr>
        <w:pStyle w:val="PL"/>
      </w:pPr>
      <w:r w:rsidRPr="00BD6F46">
        <w:t xml:space="preserve">          type: integer</w:t>
      </w:r>
    </w:p>
    <w:p w14:paraId="2E136E90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A85650D" w14:textId="77777777" w:rsidR="007B7DC6" w:rsidRPr="00BD6F46" w:rsidRDefault="007B7DC6" w:rsidP="007B7DC6">
      <w:pPr>
        <w:pStyle w:val="PL"/>
      </w:pPr>
      <w:r w:rsidRPr="00BD6F46">
        <w:t xml:space="preserve">          type: integer</w:t>
      </w:r>
    </w:p>
    <w:p w14:paraId="2A827C4A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AE6F12E" w14:textId="77777777" w:rsidR="007B7DC6" w:rsidRDefault="007B7DC6" w:rsidP="007B7DC6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38BF6ACC" w14:textId="77777777" w:rsidR="007B7DC6" w:rsidRPr="003B2883" w:rsidRDefault="007B7DC6" w:rsidP="007B7DC6">
      <w:pPr>
        <w:pStyle w:val="PL"/>
      </w:pPr>
      <w:r w:rsidRPr="003B2883">
        <w:t xml:space="preserve">      required:</w:t>
      </w:r>
    </w:p>
    <w:p w14:paraId="2270DBF8" w14:textId="77777777" w:rsidR="007B7DC6" w:rsidRDefault="007B7DC6" w:rsidP="007B7DC6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5EB373FC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57581E9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280588AF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77596E86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3CF1F96D" w14:textId="77777777" w:rsidR="007B7DC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29FA900F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C75518A" w14:textId="77777777" w:rsidR="007B7DC6" w:rsidRDefault="007B7DC6" w:rsidP="007B7DC6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0BC5D68E" w14:textId="77777777" w:rsidR="007B7DC6" w:rsidRPr="00BD6F46" w:rsidRDefault="007B7DC6" w:rsidP="007B7DC6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FC4BAA3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7938C9C4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12A15A25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530BED52" w14:textId="77777777" w:rsidR="007B7DC6" w:rsidRDefault="007B7DC6" w:rsidP="007B7DC6">
      <w:pPr>
        <w:pStyle w:val="PL"/>
      </w:pPr>
      <w:r w:rsidRPr="00BD6F46">
        <w:t xml:space="preserve">          $ref: 'TS29571_CommonData.yaml#/components/schemas/Snssai'</w:t>
      </w:r>
    </w:p>
    <w:p w14:paraId="0B9C3F41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043359A3" w14:textId="77777777" w:rsidR="007B7DC6" w:rsidRDefault="007B7DC6" w:rsidP="007B7DC6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41027E75" w14:textId="77777777" w:rsidR="007B7DC6" w:rsidRPr="003B2883" w:rsidRDefault="007B7DC6" w:rsidP="007B7DC6">
      <w:pPr>
        <w:pStyle w:val="PL"/>
      </w:pPr>
      <w:r w:rsidRPr="003B2883">
        <w:t xml:space="preserve">      required:</w:t>
      </w:r>
    </w:p>
    <w:p w14:paraId="17BA29D8" w14:textId="77777777" w:rsidR="007B7DC6" w:rsidRDefault="007B7DC6" w:rsidP="007B7DC6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5BE4070D" w14:textId="77777777" w:rsidR="007B7DC6" w:rsidRDefault="007B7DC6" w:rsidP="007B7DC6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5EF77C8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ED3095F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11B79EB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76212899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11F7BED" w14:textId="77777777" w:rsidR="007B7DC6" w:rsidRPr="00BD6F46" w:rsidRDefault="007B7DC6" w:rsidP="007B7DC6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5FE22729" w14:textId="77777777" w:rsidR="007B7DC6" w:rsidRPr="00BD6F46" w:rsidRDefault="007B7DC6" w:rsidP="007B7DC6">
      <w:pPr>
        <w:pStyle w:val="PL"/>
      </w:pPr>
      <w:r w:rsidRPr="00805E6E">
        <w:t xml:space="preserve">        userInformation:</w:t>
      </w:r>
    </w:p>
    <w:p w14:paraId="020537AD" w14:textId="77777777" w:rsidR="007B7DC6" w:rsidRPr="00BD6F46" w:rsidRDefault="007B7DC6" w:rsidP="007B7DC6">
      <w:pPr>
        <w:pStyle w:val="PL"/>
      </w:pPr>
      <w:r w:rsidRPr="00BD6F46">
        <w:t xml:space="preserve">          $ref: '#/components/schemas/UserInformation'</w:t>
      </w:r>
    </w:p>
    <w:p w14:paraId="1D358AEB" w14:textId="77777777" w:rsidR="007B7DC6" w:rsidRPr="00BD6F46" w:rsidRDefault="007B7DC6" w:rsidP="007B7DC6">
      <w:pPr>
        <w:pStyle w:val="PL"/>
      </w:pPr>
      <w:r w:rsidRPr="00BD6F46">
        <w:t xml:space="preserve">        userLocationinfo:</w:t>
      </w:r>
    </w:p>
    <w:p w14:paraId="2A1F0D27" w14:textId="77777777" w:rsidR="007B7DC6" w:rsidRDefault="007B7DC6" w:rsidP="007B7DC6">
      <w:pPr>
        <w:pStyle w:val="PL"/>
      </w:pPr>
      <w:r w:rsidRPr="00BD6F46">
        <w:t xml:space="preserve">          $ref: 'TS29571_CommonData.yaml#/components/schemas/UserLocation'</w:t>
      </w:r>
    </w:p>
    <w:p w14:paraId="044848FE" w14:textId="77777777" w:rsidR="007B7DC6" w:rsidRDefault="007B7DC6" w:rsidP="007B7DC6">
      <w:pPr>
        <w:pStyle w:val="PL"/>
      </w:pPr>
      <w:r>
        <w:t xml:space="preserve">        pSCellInformation:</w:t>
      </w:r>
    </w:p>
    <w:p w14:paraId="6424F81C" w14:textId="77777777" w:rsidR="007B7DC6" w:rsidRPr="00BD6F46" w:rsidRDefault="007B7DC6" w:rsidP="007B7DC6">
      <w:pPr>
        <w:pStyle w:val="PL"/>
      </w:pPr>
      <w:r>
        <w:t xml:space="preserve">          $ref: '#/components/schemas/PSCellInformation'</w:t>
      </w:r>
    </w:p>
    <w:p w14:paraId="794F4114" w14:textId="77777777" w:rsidR="007B7DC6" w:rsidRPr="00BD6F46" w:rsidRDefault="007B7DC6" w:rsidP="007B7DC6">
      <w:pPr>
        <w:pStyle w:val="PL"/>
      </w:pPr>
      <w:r w:rsidRPr="00BD6F46">
        <w:t xml:space="preserve">        uetimeZone:</w:t>
      </w:r>
    </w:p>
    <w:p w14:paraId="7080A695" w14:textId="77777777" w:rsidR="007B7DC6" w:rsidRDefault="007B7DC6" w:rsidP="007B7DC6">
      <w:pPr>
        <w:pStyle w:val="PL"/>
      </w:pPr>
      <w:r w:rsidRPr="00BD6F46">
        <w:t xml:space="preserve">          $ref: 'TS29571_CommonData.yaml#/components/schemas/TimeZone'</w:t>
      </w:r>
    </w:p>
    <w:p w14:paraId="128387F6" w14:textId="77777777" w:rsidR="007B7DC6" w:rsidRPr="00BD6F46" w:rsidRDefault="007B7DC6" w:rsidP="007B7DC6">
      <w:pPr>
        <w:pStyle w:val="PL"/>
      </w:pPr>
      <w:r w:rsidRPr="00BD6F46">
        <w:t xml:space="preserve">        rATType:</w:t>
      </w:r>
    </w:p>
    <w:p w14:paraId="5B039626" w14:textId="77777777" w:rsidR="007B7DC6" w:rsidRPr="00BD6F46" w:rsidRDefault="007B7DC6" w:rsidP="007B7DC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3A408F8" w14:textId="77777777" w:rsidR="007B7DC6" w:rsidRPr="003B2883" w:rsidRDefault="007B7DC6" w:rsidP="007B7DC6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36F8F1C7" w14:textId="77777777" w:rsidR="007B7DC6" w:rsidRPr="00BD6F46" w:rsidRDefault="007B7DC6" w:rsidP="007B7DC6">
      <w:pPr>
        <w:pStyle w:val="PL"/>
      </w:pPr>
      <w:r w:rsidRPr="00BD6F46">
        <w:t xml:space="preserve">          type: integer</w:t>
      </w:r>
    </w:p>
    <w:p w14:paraId="0760376A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113A8200" w14:textId="77777777" w:rsidR="007B7DC6" w:rsidRPr="00BD6F46" w:rsidRDefault="007B7DC6" w:rsidP="007B7DC6">
      <w:pPr>
        <w:pStyle w:val="PL"/>
      </w:pPr>
      <w:r w:rsidRPr="00BD6F46">
        <w:t xml:space="preserve">          type: integer</w:t>
      </w:r>
    </w:p>
    <w:p w14:paraId="0C99FF16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ADBB49B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9AC47F8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5151CEA2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4A70F903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6B0DD1F6" w14:textId="77777777" w:rsidR="007B7DC6" w:rsidRPr="00BD6F46" w:rsidRDefault="007B7DC6" w:rsidP="007B7DC6">
      <w:pPr>
        <w:pStyle w:val="PL"/>
      </w:pPr>
      <w:r w:rsidRPr="003B2883">
        <w:t xml:space="preserve">            $ref: 'TS29571_CommonData.yaml#/components/schemas/RatType'</w:t>
      </w:r>
    </w:p>
    <w:p w14:paraId="0C3CBD76" w14:textId="77777777" w:rsidR="007B7DC6" w:rsidRDefault="007B7DC6" w:rsidP="007B7DC6">
      <w:pPr>
        <w:pStyle w:val="PL"/>
      </w:pPr>
      <w:r>
        <w:t xml:space="preserve">          minItems: 0</w:t>
      </w:r>
    </w:p>
    <w:p w14:paraId="113D0B59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6DE900A3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1ECA6CF8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56C33465" w14:textId="77777777" w:rsidR="007B7DC6" w:rsidRPr="00BD6F46" w:rsidRDefault="007B7DC6" w:rsidP="007B7DC6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9BDD96A" w14:textId="77777777" w:rsidR="007B7DC6" w:rsidRDefault="007B7DC6" w:rsidP="007B7DC6">
      <w:pPr>
        <w:pStyle w:val="PL"/>
      </w:pPr>
      <w:r>
        <w:t xml:space="preserve">          minItems: 0</w:t>
      </w:r>
    </w:p>
    <w:p w14:paraId="234A7F5E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C04F40A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65131AFE" w14:textId="77777777" w:rsidR="007B7DC6" w:rsidRPr="00BD6F46" w:rsidRDefault="007B7DC6" w:rsidP="007B7DC6">
      <w:pPr>
        <w:pStyle w:val="PL"/>
      </w:pPr>
      <w:r w:rsidRPr="00BD6F46">
        <w:t xml:space="preserve">          items:</w:t>
      </w:r>
    </w:p>
    <w:p w14:paraId="28FF69C0" w14:textId="77777777" w:rsidR="007B7DC6" w:rsidRPr="00BD6F46" w:rsidRDefault="007B7DC6" w:rsidP="007B7DC6">
      <w:pPr>
        <w:pStyle w:val="PL"/>
      </w:pPr>
      <w:r w:rsidRPr="003B2883">
        <w:t xml:space="preserve">            $ref: 'TS29571_CommonData.yaml#/components/schemas/ServiceAreaRestriction'</w:t>
      </w:r>
    </w:p>
    <w:p w14:paraId="6988BEAB" w14:textId="77777777" w:rsidR="007B7DC6" w:rsidRDefault="007B7DC6" w:rsidP="007B7DC6">
      <w:pPr>
        <w:pStyle w:val="PL"/>
      </w:pPr>
      <w:r w:rsidRPr="00BD6F46">
        <w:lastRenderedPageBreak/>
        <w:t xml:space="preserve">          minItems: 0</w:t>
      </w:r>
    </w:p>
    <w:p w14:paraId="3E0790BF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4348B512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57574A88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4AD318D3" w14:textId="77777777" w:rsidR="007B7DC6" w:rsidRPr="00BD6F46" w:rsidRDefault="007B7DC6" w:rsidP="007B7DC6">
      <w:pPr>
        <w:pStyle w:val="PL"/>
      </w:pPr>
      <w:r w:rsidRPr="003B2883">
        <w:t xml:space="preserve">            $ref: 'TS29571_CommonData.yaml#/components/schemas/CoreNetworkType'</w:t>
      </w:r>
    </w:p>
    <w:p w14:paraId="1F6C3331" w14:textId="77777777" w:rsidR="007B7DC6" w:rsidRDefault="007B7DC6" w:rsidP="007B7DC6">
      <w:pPr>
        <w:pStyle w:val="PL"/>
      </w:pPr>
      <w:r>
        <w:t xml:space="preserve">          minItems: 0</w:t>
      </w:r>
    </w:p>
    <w:p w14:paraId="14F49ECB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77C89DF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4FC1E55C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5C88E0D9" w14:textId="77777777" w:rsidR="007B7DC6" w:rsidRPr="00BD6F46" w:rsidRDefault="007B7DC6" w:rsidP="007B7DC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A26CA4A" w14:textId="77777777" w:rsidR="007B7DC6" w:rsidRDefault="007B7DC6" w:rsidP="007B7DC6">
      <w:pPr>
        <w:pStyle w:val="PL"/>
      </w:pPr>
      <w:r>
        <w:t xml:space="preserve">          minItems: 0</w:t>
      </w:r>
    </w:p>
    <w:p w14:paraId="0D2B2A1D" w14:textId="77777777" w:rsidR="007B7DC6" w:rsidRPr="003B2883" w:rsidRDefault="007B7DC6" w:rsidP="007B7DC6">
      <w:pPr>
        <w:pStyle w:val="PL"/>
      </w:pPr>
      <w:r w:rsidRPr="003B2883">
        <w:t xml:space="preserve">        rrcEstCause:</w:t>
      </w:r>
    </w:p>
    <w:p w14:paraId="4BFB5AF9" w14:textId="77777777" w:rsidR="007B7DC6" w:rsidRPr="003B2883" w:rsidRDefault="007B7DC6" w:rsidP="007B7DC6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4DDE464" w14:textId="77777777" w:rsidR="007B7DC6" w:rsidRDefault="007B7DC6" w:rsidP="007B7DC6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F8F9350" w14:textId="77777777" w:rsidR="007B7DC6" w:rsidRPr="003B2883" w:rsidRDefault="007B7DC6" w:rsidP="007B7DC6">
      <w:pPr>
        <w:pStyle w:val="PL"/>
      </w:pPr>
      <w:r w:rsidRPr="003B2883">
        <w:t xml:space="preserve">      required:</w:t>
      </w:r>
    </w:p>
    <w:p w14:paraId="52134CBD" w14:textId="77777777" w:rsidR="007B7DC6" w:rsidRDefault="007B7DC6" w:rsidP="007B7DC6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4973BEFC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78729898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5F54F142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58B85C7F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3C16714" w14:textId="77777777" w:rsidR="007B7DC6" w:rsidRPr="00BD6F46" w:rsidRDefault="007B7DC6" w:rsidP="007B7DC6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1D9C362C" w14:textId="77777777" w:rsidR="007B7DC6" w:rsidRPr="00BD6F46" w:rsidRDefault="007B7DC6" w:rsidP="007B7DC6">
      <w:pPr>
        <w:pStyle w:val="PL"/>
      </w:pPr>
      <w:r w:rsidRPr="00805E6E">
        <w:t xml:space="preserve">        userInformation:</w:t>
      </w:r>
    </w:p>
    <w:p w14:paraId="0CD6E98A" w14:textId="77777777" w:rsidR="007B7DC6" w:rsidRPr="00BD6F46" w:rsidRDefault="007B7DC6" w:rsidP="007B7DC6">
      <w:pPr>
        <w:pStyle w:val="PL"/>
      </w:pPr>
      <w:r w:rsidRPr="00BD6F46">
        <w:t xml:space="preserve">          $ref: '#/components/schemas/UserInformation'</w:t>
      </w:r>
    </w:p>
    <w:p w14:paraId="2BCA0569" w14:textId="77777777" w:rsidR="007B7DC6" w:rsidRPr="00BD6F46" w:rsidRDefault="007B7DC6" w:rsidP="007B7DC6">
      <w:pPr>
        <w:pStyle w:val="PL"/>
      </w:pPr>
      <w:r w:rsidRPr="00BD6F46">
        <w:t xml:space="preserve">        userLocationinfo:</w:t>
      </w:r>
    </w:p>
    <w:p w14:paraId="003E626B" w14:textId="77777777" w:rsidR="007B7DC6" w:rsidRDefault="007B7DC6" w:rsidP="007B7DC6">
      <w:pPr>
        <w:pStyle w:val="PL"/>
      </w:pPr>
      <w:r w:rsidRPr="00BD6F46">
        <w:t xml:space="preserve">          $ref: 'TS29571_CommonData.yaml#/components/schemas/UserLocation'</w:t>
      </w:r>
    </w:p>
    <w:p w14:paraId="74524B1B" w14:textId="77777777" w:rsidR="007B7DC6" w:rsidRDefault="007B7DC6" w:rsidP="007B7DC6">
      <w:pPr>
        <w:pStyle w:val="PL"/>
      </w:pPr>
      <w:r>
        <w:t xml:space="preserve">        pSCellInformation:</w:t>
      </w:r>
    </w:p>
    <w:p w14:paraId="14183968" w14:textId="77777777" w:rsidR="007B7DC6" w:rsidRPr="00BD6F46" w:rsidRDefault="007B7DC6" w:rsidP="007B7DC6">
      <w:pPr>
        <w:pStyle w:val="PL"/>
      </w:pPr>
      <w:r>
        <w:t xml:space="preserve">          $ref: '#/components/schemas/PSCellInformation'</w:t>
      </w:r>
    </w:p>
    <w:p w14:paraId="005F108B" w14:textId="77777777" w:rsidR="007B7DC6" w:rsidRPr="00BD6F46" w:rsidRDefault="007B7DC6" w:rsidP="007B7DC6">
      <w:pPr>
        <w:pStyle w:val="PL"/>
      </w:pPr>
      <w:r w:rsidRPr="00BD6F46">
        <w:t xml:space="preserve">        uetimeZone:</w:t>
      </w:r>
    </w:p>
    <w:p w14:paraId="5A0A5C17" w14:textId="77777777" w:rsidR="007B7DC6" w:rsidRDefault="007B7DC6" w:rsidP="007B7DC6">
      <w:pPr>
        <w:pStyle w:val="PL"/>
      </w:pPr>
      <w:r w:rsidRPr="00BD6F46">
        <w:t xml:space="preserve">          $ref: 'TS29571_CommonData.yaml#/components/schemas/TimeZone'</w:t>
      </w:r>
    </w:p>
    <w:p w14:paraId="5A7BD604" w14:textId="77777777" w:rsidR="007B7DC6" w:rsidRPr="00BD6F46" w:rsidRDefault="007B7DC6" w:rsidP="007B7DC6">
      <w:pPr>
        <w:pStyle w:val="PL"/>
      </w:pPr>
      <w:r w:rsidRPr="00BD6F46">
        <w:t xml:space="preserve">        rATType:</w:t>
      </w:r>
    </w:p>
    <w:p w14:paraId="5BCE42C0" w14:textId="77777777" w:rsidR="007B7DC6" w:rsidRPr="00BD6F46" w:rsidRDefault="007B7DC6" w:rsidP="007B7DC6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2E39DCA" w14:textId="77777777" w:rsidR="007B7DC6" w:rsidRPr="00BD6F46" w:rsidRDefault="007B7DC6" w:rsidP="007B7DC6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1290049" w14:textId="77777777" w:rsidR="007B7DC6" w:rsidRPr="00BD6F46" w:rsidRDefault="007B7DC6" w:rsidP="007B7DC6">
      <w:pPr>
        <w:pStyle w:val="PL"/>
      </w:pPr>
      <w:r w:rsidRPr="00BD6F46">
        <w:t xml:space="preserve">          type: object</w:t>
      </w:r>
    </w:p>
    <w:p w14:paraId="5CFCC94F" w14:textId="77777777" w:rsidR="007B7DC6" w:rsidRPr="00BD6F46" w:rsidRDefault="007B7DC6" w:rsidP="007B7DC6">
      <w:pPr>
        <w:pStyle w:val="PL"/>
      </w:pPr>
      <w:r w:rsidRPr="00BD6F46">
        <w:t xml:space="preserve">          additionalProperties:</w:t>
      </w:r>
    </w:p>
    <w:p w14:paraId="68C3BEE7" w14:textId="77777777" w:rsidR="007B7DC6" w:rsidRPr="00BD6F46" w:rsidRDefault="007B7DC6" w:rsidP="007B7DC6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87F90A4" w14:textId="77777777" w:rsidR="007B7DC6" w:rsidRPr="00BD6F46" w:rsidRDefault="007B7DC6" w:rsidP="007B7DC6">
      <w:pPr>
        <w:pStyle w:val="PL"/>
      </w:pPr>
      <w:r w:rsidRPr="00BD6F46">
        <w:t xml:space="preserve">          minProperties: 0</w:t>
      </w:r>
    </w:p>
    <w:p w14:paraId="10DCAC90" w14:textId="77777777" w:rsidR="007B7DC6" w:rsidRPr="003B2883" w:rsidRDefault="007B7DC6" w:rsidP="007B7DC6">
      <w:pPr>
        <w:pStyle w:val="PL"/>
      </w:pPr>
      <w:r w:rsidRPr="003B2883">
        <w:t xml:space="preserve">      required:</w:t>
      </w:r>
    </w:p>
    <w:p w14:paraId="7CD4C0A3" w14:textId="77777777" w:rsidR="007B7DC6" w:rsidRDefault="007B7DC6" w:rsidP="007B7DC6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08EF337D" w14:textId="77777777" w:rsidR="007B7DC6" w:rsidRPr="005D14F1" w:rsidRDefault="007B7DC6" w:rsidP="007B7DC6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B970911" w14:textId="77777777" w:rsidR="007B7DC6" w:rsidRDefault="007B7DC6" w:rsidP="007B7DC6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C43B607" w14:textId="77777777" w:rsidR="007B7DC6" w:rsidRPr="005D14F1" w:rsidRDefault="007B7DC6" w:rsidP="007B7DC6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CAB171D" w14:textId="77777777" w:rsidR="007B7DC6" w:rsidRDefault="007B7DC6" w:rsidP="007B7DC6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AA294F2" w14:textId="77777777" w:rsidR="007B7DC6" w:rsidRPr="00BD6F46" w:rsidRDefault="007B7DC6" w:rsidP="007B7DC6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3A38C07C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2E3D3435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7D08A2F3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F605257" w14:textId="77777777" w:rsidR="007B7DC6" w:rsidRPr="00BD6F46" w:rsidRDefault="007B7DC6" w:rsidP="007B7DC6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3D43BC6E" w14:textId="77777777" w:rsidR="007B7DC6" w:rsidRPr="00BD6F46" w:rsidRDefault="007B7DC6" w:rsidP="007B7DC6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6AA0A638" w14:textId="77777777" w:rsidR="007B7DC6" w:rsidRPr="00BD6F46" w:rsidRDefault="007B7DC6" w:rsidP="007B7DC6">
      <w:pPr>
        <w:pStyle w:val="PL"/>
      </w:pPr>
      <w:r>
        <w:t xml:space="preserve">          type: string</w:t>
      </w:r>
    </w:p>
    <w:p w14:paraId="30159F84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8955761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24460892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2DC384D5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0CBB745" w14:textId="77777777" w:rsidR="007B7DC6" w:rsidRDefault="007B7DC6" w:rsidP="007B7DC6">
      <w:pPr>
        <w:pStyle w:val="PL"/>
      </w:pPr>
      <w:r>
        <w:t xml:space="preserve">          minItems: 0</w:t>
      </w:r>
    </w:p>
    <w:p w14:paraId="6242AE60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332890B0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643746C" w14:textId="77777777" w:rsidR="007B7DC6" w:rsidRDefault="007B7DC6" w:rsidP="007B7DC6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54D62DD2" w14:textId="77777777" w:rsidR="007B7DC6" w:rsidRPr="00BD6F46" w:rsidRDefault="007B7DC6" w:rsidP="007B7DC6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7A8C248" w14:textId="77777777" w:rsidR="007B7DC6" w:rsidRPr="00BD6F46" w:rsidRDefault="007B7DC6" w:rsidP="007B7DC6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60321AB2" w14:textId="77777777" w:rsidR="007B7DC6" w:rsidRPr="00BD6F46" w:rsidRDefault="007B7DC6" w:rsidP="007B7DC6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7D3716FF" w14:textId="77777777" w:rsidR="007B7DC6" w:rsidRPr="00BD6F46" w:rsidRDefault="007B7DC6" w:rsidP="007B7DC6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457A29E6" w14:textId="77777777" w:rsidR="007B7DC6" w:rsidRPr="003B2883" w:rsidRDefault="007B7DC6" w:rsidP="007B7DC6">
      <w:pPr>
        <w:pStyle w:val="PL"/>
      </w:pPr>
      <w:r w:rsidRPr="003B2883">
        <w:t xml:space="preserve">      required:</w:t>
      </w:r>
    </w:p>
    <w:p w14:paraId="7AA640BB" w14:textId="77777777" w:rsidR="007B7DC6" w:rsidRDefault="007B7DC6" w:rsidP="007B7DC6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570E4084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8CDE816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E4D6F8D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2BBD7314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1DF48DAD" w14:textId="77777777" w:rsidR="007B7DC6" w:rsidRPr="00BD6F46" w:rsidRDefault="007B7DC6" w:rsidP="007B7DC6">
      <w:pPr>
        <w:pStyle w:val="PL"/>
      </w:pPr>
      <w:r>
        <w:t xml:space="preserve">            type: string</w:t>
      </w:r>
    </w:p>
    <w:p w14:paraId="49EBDD4B" w14:textId="77777777" w:rsidR="007B7DC6" w:rsidRPr="00BD6F46" w:rsidRDefault="007B7DC6" w:rsidP="007B7DC6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78956FF7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17F56240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3BC6ED1E" w14:textId="77777777" w:rsidR="007B7DC6" w:rsidRPr="00BD6F46" w:rsidRDefault="007B7DC6" w:rsidP="007B7DC6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98376C2" w14:textId="77777777" w:rsidR="007B7DC6" w:rsidRDefault="007B7DC6" w:rsidP="007B7DC6">
      <w:pPr>
        <w:pStyle w:val="PL"/>
      </w:pPr>
      <w:r>
        <w:t xml:space="preserve">          minItems: 0</w:t>
      </w:r>
    </w:p>
    <w:p w14:paraId="236FC8AB" w14:textId="77777777" w:rsidR="007B7DC6" w:rsidRDefault="007B7DC6" w:rsidP="007B7DC6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27219F2" w14:textId="77777777" w:rsidR="007B7DC6" w:rsidRPr="00BD6F46" w:rsidRDefault="007B7DC6" w:rsidP="007B7DC6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E5A19E1" w14:textId="77777777" w:rsidR="007B7DC6" w:rsidRDefault="007B7DC6" w:rsidP="007B7DC6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19F92B9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1CC8FB7" w14:textId="77777777" w:rsidR="007B7DC6" w:rsidRDefault="007B7DC6" w:rsidP="007B7DC6">
      <w:pPr>
        <w:pStyle w:val="PL"/>
      </w:pPr>
      <w:r>
        <w:t xml:space="preserve">          type: integer</w:t>
      </w:r>
    </w:p>
    <w:p w14:paraId="1FB1FE0E" w14:textId="77777777" w:rsidR="007B7DC6" w:rsidRPr="00BD6F46" w:rsidRDefault="007B7DC6" w:rsidP="007B7DC6">
      <w:pPr>
        <w:pStyle w:val="PL"/>
      </w:pPr>
      <w:r w:rsidRPr="00BD6F46">
        <w:lastRenderedPageBreak/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A6C16C3" w14:textId="77777777" w:rsidR="007B7DC6" w:rsidRDefault="007B7DC6" w:rsidP="007B7DC6">
      <w:pPr>
        <w:pStyle w:val="PL"/>
      </w:pPr>
      <w:r>
        <w:t xml:space="preserve">          type: number</w:t>
      </w:r>
    </w:p>
    <w:p w14:paraId="6FB1FFBE" w14:textId="77777777" w:rsidR="007B7DC6" w:rsidRDefault="007B7DC6" w:rsidP="007B7DC6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AAD121D" w14:textId="77777777" w:rsidR="007B7DC6" w:rsidRPr="00BD6F46" w:rsidRDefault="007B7DC6" w:rsidP="007B7DC6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C9CA033" w14:textId="77777777" w:rsidR="007B7DC6" w:rsidRDefault="007B7DC6" w:rsidP="007B7DC6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FBAB12D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82BCD82" w14:textId="77777777" w:rsidR="007B7DC6" w:rsidRDefault="007B7DC6" w:rsidP="007B7DC6">
      <w:pPr>
        <w:pStyle w:val="PL"/>
      </w:pPr>
      <w:r>
        <w:t xml:space="preserve">          type: integer</w:t>
      </w:r>
    </w:p>
    <w:p w14:paraId="2377DCFA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8653A1D" w14:textId="77777777" w:rsidR="007B7DC6" w:rsidRDefault="007B7DC6" w:rsidP="007B7DC6">
      <w:pPr>
        <w:pStyle w:val="PL"/>
      </w:pPr>
      <w:r>
        <w:t xml:space="preserve">          type: string</w:t>
      </w:r>
    </w:p>
    <w:p w14:paraId="6E733576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54D6E248" w14:textId="77777777" w:rsidR="007B7DC6" w:rsidRDefault="007B7DC6" w:rsidP="007B7DC6">
      <w:pPr>
        <w:pStyle w:val="PL"/>
      </w:pPr>
      <w:r>
        <w:t xml:space="preserve">          type: integer</w:t>
      </w:r>
    </w:p>
    <w:p w14:paraId="52B3CC15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56A918FF" w14:textId="77777777" w:rsidR="007B7DC6" w:rsidRDefault="007B7DC6" w:rsidP="007B7DC6">
      <w:pPr>
        <w:pStyle w:val="PL"/>
      </w:pPr>
      <w:r>
        <w:t xml:space="preserve">          type: string</w:t>
      </w:r>
    </w:p>
    <w:p w14:paraId="3030C089" w14:textId="77777777" w:rsidR="007B7DC6" w:rsidRDefault="007B7DC6" w:rsidP="007B7DC6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9570FB3" w14:textId="77777777" w:rsidR="007B7DC6" w:rsidRPr="00BD6F46" w:rsidRDefault="007B7DC6" w:rsidP="007B7DC6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C022E40" w14:textId="77777777" w:rsidR="007B7DC6" w:rsidRPr="00D82186" w:rsidRDefault="007B7DC6" w:rsidP="007B7DC6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AB5407D" w14:textId="77777777" w:rsidR="007B7DC6" w:rsidRPr="00D82186" w:rsidRDefault="007B7DC6" w:rsidP="007B7DC6">
      <w:pPr>
        <w:pStyle w:val="PL"/>
      </w:pPr>
      <w:r w:rsidRPr="00D82186">
        <w:t>#        delayToleranceIndicator:</w:t>
      </w:r>
    </w:p>
    <w:p w14:paraId="1677E357" w14:textId="77777777" w:rsidR="007B7DC6" w:rsidRDefault="007B7DC6" w:rsidP="007B7DC6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05931B0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48D3DF70" w14:textId="77777777" w:rsidR="007B7DC6" w:rsidRPr="00BD6F46" w:rsidRDefault="007B7DC6" w:rsidP="007B7DC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32FB5DD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860A185" w14:textId="77777777" w:rsidR="007B7DC6" w:rsidRPr="00BD6F46" w:rsidRDefault="007B7DC6" w:rsidP="007B7DC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E215B0A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0AE5272" w14:textId="77777777" w:rsidR="007B7DC6" w:rsidRPr="00BD6F46" w:rsidRDefault="007B7DC6" w:rsidP="007B7DC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A9DA1A7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7C4F4D05" w14:textId="77777777" w:rsidR="007B7DC6" w:rsidRDefault="007B7DC6" w:rsidP="007B7DC6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94AB25B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1A8F227" w14:textId="77777777" w:rsidR="007B7DC6" w:rsidRDefault="007B7DC6" w:rsidP="007B7DC6">
      <w:pPr>
        <w:pStyle w:val="PL"/>
      </w:pPr>
      <w:r>
        <w:t xml:space="preserve">          type: integer</w:t>
      </w:r>
    </w:p>
    <w:p w14:paraId="195E7246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5752B26F" w14:textId="77777777" w:rsidR="007B7DC6" w:rsidRDefault="007B7DC6" w:rsidP="007B7DC6">
      <w:pPr>
        <w:pStyle w:val="PL"/>
      </w:pPr>
      <w:r>
        <w:t xml:space="preserve">          type: string</w:t>
      </w:r>
    </w:p>
    <w:p w14:paraId="1A941F59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F8356B3" w14:textId="77777777" w:rsidR="007B7DC6" w:rsidRDefault="007B7DC6" w:rsidP="007B7DC6">
      <w:pPr>
        <w:pStyle w:val="PL"/>
      </w:pPr>
      <w:r>
        <w:t xml:space="preserve">          type: integer</w:t>
      </w:r>
    </w:p>
    <w:p w14:paraId="2CA1E1CD" w14:textId="77777777" w:rsidR="007B7DC6" w:rsidRDefault="007B7DC6" w:rsidP="007B7DC6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96047F8" w14:textId="77777777" w:rsidR="007B7DC6" w:rsidRPr="00D82186" w:rsidRDefault="007B7DC6" w:rsidP="007B7DC6">
      <w:pPr>
        <w:pStyle w:val="PL"/>
      </w:pPr>
      <w:r w:rsidRPr="00D82186">
        <w:t>#        v2XCommunicationModeIndicator:</w:t>
      </w:r>
    </w:p>
    <w:p w14:paraId="5DB5CE68" w14:textId="77777777" w:rsidR="007B7DC6" w:rsidRDefault="007B7DC6" w:rsidP="007B7DC6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2BC5967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2EBE944B" w14:textId="77777777" w:rsidR="007B7DC6" w:rsidRDefault="007B7DC6" w:rsidP="007B7DC6">
      <w:pPr>
        <w:pStyle w:val="PL"/>
      </w:pPr>
      <w:r>
        <w:t xml:space="preserve">          type: string</w:t>
      </w:r>
    </w:p>
    <w:p w14:paraId="604BCCD9" w14:textId="77777777" w:rsidR="007B7DC6" w:rsidRDefault="007B7DC6" w:rsidP="007B7DC6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56FE853C" w14:textId="77777777" w:rsidR="007B7DC6" w:rsidRDefault="007B7DC6" w:rsidP="007B7DC6">
      <w:pPr>
        <w:pStyle w:val="PL"/>
      </w:pPr>
      <w:r>
        <w:t xml:space="preserve">      type: object</w:t>
      </w:r>
    </w:p>
    <w:p w14:paraId="7D4A37EB" w14:textId="77777777" w:rsidR="007B7DC6" w:rsidRDefault="007B7DC6" w:rsidP="007B7DC6">
      <w:pPr>
        <w:pStyle w:val="PL"/>
      </w:pPr>
      <w:r>
        <w:t xml:space="preserve">      properties:</w:t>
      </w:r>
    </w:p>
    <w:p w14:paraId="23502C82" w14:textId="77777777" w:rsidR="007B7DC6" w:rsidRDefault="007B7DC6" w:rsidP="007B7DC6">
      <w:pPr>
        <w:pStyle w:val="PL"/>
      </w:pPr>
      <w:r>
        <w:t xml:space="preserve">        guaranteedThpt:</w:t>
      </w:r>
    </w:p>
    <w:p w14:paraId="55C82DB3" w14:textId="77777777" w:rsidR="007B7DC6" w:rsidRPr="00D82186" w:rsidRDefault="007B7DC6" w:rsidP="007B7DC6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7B8E07E3" w14:textId="77777777" w:rsidR="007B7DC6" w:rsidRPr="00D82186" w:rsidRDefault="007B7DC6" w:rsidP="007B7DC6">
      <w:pPr>
        <w:pStyle w:val="PL"/>
      </w:pPr>
      <w:r w:rsidRPr="00D82186">
        <w:t xml:space="preserve">        maximumThpt:</w:t>
      </w:r>
    </w:p>
    <w:p w14:paraId="12D183D5" w14:textId="77777777" w:rsidR="007B7DC6" w:rsidRDefault="007B7DC6" w:rsidP="007B7DC6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0ABB394E" w14:textId="77777777" w:rsidR="007B7DC6" w:rsidRPr="00BD6F46" w:rsidRDefault="007B7DC6" w:rsidP="007B7DC6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B921E48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3FA08BCB" w14:textId="77777777" w:rsidR="007B7DC6" w:rsidRPr="00BD6F46" w:rsidRDefault="007B7DC6" w:rsidP="007B7DC6">
      <w:pPr>
        <w:pStyle w:val="PL"/>
      </w:pPr>
      <w:r w:rsidRPr="00BD6F46">
        <w:t xml:space="preserve">      properties:</w:t>
      </w:r>
    </w:p>
    <w:p w14:paraId="0D1FCA35" w14:textId="77777777" w:rsidR="007B7DC6" w:rsidRPr="00BD6F46" w:rsidRDefault="007B7DC6" w:rsidP="007B7DC6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179D1678" w14:textId="77777777" w:rsidR="007B7DC6" w:rsidRPr="00BD6F46" w:rsidRDefault="007B7DC6" w:rsidP="007B7DC6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0073AA74" w14:textId="77777777" w:rsidR="007B7DC6" w:rsidRPr="00BD6F46" w:rsidRDefault="007B7DC6" w:rsidP="007B7DC6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705EC1BC" w14:textId="77777777" w:rsidR="007B7DC6" w:rsidRDefault="007B7DC6" w:rsidP="007B7DC6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7E3B3FD5" w14:textId="77777777" w:rsidR="007B7DC6" w:rsidRDefault="007B7DC6" w:rsidP="007B7DC6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420CC165" w14:textId="77777777" w:rsidR="007B7DC6" w:rsidRDefault="007B7DC6" w:rsidP="007B7DC6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7E6412A2" w14:textId="77777777" w:rsidR="007B7DC6" w:rsidRDefault="007B7DC6" w:rsidP="007B7DC6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02BD3F9" w14:textId="77777777" w:rsidR="007B7DC6" w:rsidRDefault="007B7DC6" w:rsidP="007B7DC6">
      <w:pPr>
        <w:pStyle w:val="PL"/>
      </w:pPr>
      <w:r>
        <w:t xml:space="preserve">      type: array</w:t>
      </w:r>
    </w:p>
    <w:p w14:paraId="0C6FF2DE" w14:textId="77777777" w:rsidR="007B7DC6" w:rsidRDefault="007B7DC6" w:rsidP="007B7DC6">
      <w:pPr>
        <w:pStyle w:val="PL"/>
      </w:pPr>
      <w:r>
        <w:t xml:space="preserve">      items:</w:t>
      </w:r>
    </w:p>
    <w:p w14:paraId="3DC4E858" w14:textId="77777777" w:rsidR="007B7DC6" w:rsidRDefault="007B7DC6" w:rsidP="007B7DC6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46124C90" w14:textId="77777777" w:rsidR="007B7DC6" w:rsidRDefault="007B7DC6" w:rsidP="007B7DC6">
      <w:pPr>
        <w:pStyle w:val="PL"/>
      </w:pPr>
      <w:r>
        <w:t xml:space="preserve">    QosMonitoringReport:</w:t>
      </w:r>
    </w:p>
    <w:p w14:paraId="47100CEC" w14:textId="77777777" w:rsidR="007B7DC6" w:rsidRDefault="007B7DC6" w:rsidP="007B7DC6">
      <w:pPr>
        <w:pStyle w:val="PL"/>
      </w:pPr>
      <w:r>
        <w:t xml:space="preserve">      description: Contains reporting information on QoS monitoring.</w:t>
      </w:r>
    </w:p>
    <w:p w14:paraId="4DCCA70E" w14:textId="77777777" w:rsidR="007B7DC6" w:rsidRDefault="007B7DC6" w:rsidP="007B7DC6">
      <w:pPr>
        <w:pStyle w:val="PL"/>
      </w:pPr>
      <w:r>
        <w:t xml:space="preserve">      type: object</w:t>
      </w:r>
    </w:p>
    <w:p w14:paraId="3F319E73" w14:textId="77777777" w:rsidR="007B7DC6" w:rsidRDefault="007B7DC6" w:rsidP="007B7DC6">
      <w:pPr>
        <w:pStyle w:val="PL"/>
      </w:pPr>
      <w:r>
        <w:t xml:space="preserve">      properties:</w:t>
      </w:r>
    </w:p>
    <w:p w14:paraId="6D987DDD" w14:textId="77777777" w:rsidR="007B7DC6" w:rsidRDefault="007B7DC6" w:rsidP="007B7DC6">
      <w:pPr>
        <w:pStyle w:val="PL"/>
      </w:pPr>
      <w:r>
        <w:t xml:space="preserve">        ulDelays:</w:t>
      </w:r>
    </w:p>
    <w:p w14:paraId="0E216A32" w14:textId="77777777" w:rsidR="007B7DC6" w:rsidRDefault="007B7DC6" w:rsidP="007B7DC6">
      <w:pPr>
        <w:pStyle w:val="PL"/>
      </w:pPr>
      <w:r>
        <w:t xml:space="preserve">          type: array</w:t>
      </w:r>
    </w:p>
    <w:p w14:paraId="32F3AAA6" w14:textId="77777777" w:rsidR="007B7DC6" w:rsidRDefault="007B7DC6" w:rsidP="007B7DC6">
      <w:pPr>
        <w:pStyle w:val="PL"/>
      </w:pPr>
      <w:r>
        <w:t xml:space="preserve">          items:</w:t>
      </w:r>
    </w:p>
    <w:p w14:paraId="48E67BC5" w14:textId="77777777" w:rsidR="007B7DC6" w:rsidRDefault="007B7DC6" w:rsidP="007B7DC6">
      <w:pPr>
        <w:pStyle w:val="PL"/>
      </w:pPr>
      <w:r>
        <w:t xml:space="preserve">            type: integer</w:t>
      </w:r>
    </w:p>
    <w:p w14:paraId="4D2709C2" w14:textId="77777777" w:rsidR="007B7DC6" w:rsidRDefault="007B7DC6" w:rsidP="007B7DC6">
      <w:pPr>
        <w:pStyle w:val="PL"/>
      </w:pPr>
      <w:r>
        <w:t xml:space="preserve">          minItems: 0</w:t>
      </w:r>
    </w:p>
    <w:p w14:paraId="6DAE4578" w14:textId="77777777" w:rsidR="007B7DC6" w:rsidRDefault="007B7DC6" w:rsidP="007B7DC6">
      <w:pPr>
        <w:pStyle w:val="PL"/>
      </w:pPr>
      <w:r>
        <w:t xml:space="preserve">        dlDelays:</w:t>
      </w:r>
    </w:p>
    <w:p w14:paraId="51ABFF4F" w14:textId="77777777" w:rsidR="007B7DC6" w:rsidRDefault="007B7DC6" w:rsidP="007B7DC6">
      <w:pPr>
        <w:pStyle w:val="PL"/>
      </w:pPr>
      <w:r>
        <w:t xml:space="preserve">          type: array</w:t>
      </w:r>
    </w:p>
    <w:p w14:paraId="4E6E5722" w14:textId="77777777" w:rsidR="007B7DC6" w:rsidRDefault="007B7DC6" w:rsidP="007B7DC6">
      <w:pPr>
        <w:pStyle w:val="PL"/>
      </w:pPr>
      <w:r>
        <w:t xml:space="preserve">          items:</w:t>
      </w:r>
    </w:p>
    <w:p w14:paraId="7A11A098" w14:textId="77777777" w:rsidR="007B7DC6" w:rsidRDefault="007B7DC6" w:rsidP="007B7DC6">
      <w:pPr>
        <w:pStyle w:val="PL"/>
      </w:pPr>
      <w:r>
        <w:t xml:space="preserve">            type: integer</w:t>
      </w:r>
    </w:p>
    <w:p w14:paraId="114AE0FB" w14:textId="77777777" w:rsidR="007B7DC6" w:rsidRDefault="007B7DC6" w:rsidP="007B7DC6">
      <w:pPr>
        <w:pStyle w:val="PL"/>
      </w:pPr>
      <w:r>
        <w:t xml:space="preserve">          minItems: 0</w:t>
      </w:r>
    </w:p>
    <w:p w14:paraId="00A5B71B" w14:textId="77777777" w:rsidR="007B7DC6" w:rsidRDefault="007B7DC6" w:rsidP="007B7DC6">
      <w:pPr>
        <w:pStyle w:val="PL"/>
      </w:pPr>
      <w:r>
        <w:t xml:space="preserve">        rtDelays:</w:t>
      </w:r>
    </w:p>
    <w:p w14:paraId="706E49F1" w14:textId="77777777" w:rsidR="007B7DC6" w:rsidRDefault="007B7DC6" w:rsidP="007B7DC6">
      <w:pPr>
        <w:pStyle w:val="PL"/>
      </w:pPr>
      <w:r>
        <w:t xml:space="preserve">          type: array</w:t>
      </w:r>
    </w:p>
    <w:p w14:paraId="5217992A" w14:textId="77777777" w:rsidR="007B7DC6" w:rsidRDefault="007B7DC6" w:rsidP="007B7DC6">
      <w:pPr>
        <w:pStyle w:val="PL"/>
      </w:pPr>
      <w:r>
        <w:t xml:space="preserve">          items:</w:t>
      </w:r>
    </w:p>
    <w:p w14:paraId="6E5BB3F3" w14:textId="77777777" w:rsidR="007B7DC6" w:rsidRDefault="007B7DC6" w:rsidP="007B7DC6">
      <w:pPr>
        <w:pStyle w:val="PL"/>
      </w:pPr>
      <w:r>
        <w:t xml:space="preserve">            type: integer</w:t>
      </w:r>
    </w:p>
    <w:p w14:paraId="4F136D5C" w14:textId="77777777" w:rsidR="007B7DC6" w:rsidRPr="003A6F10" w:rsidRDefault="007B7DC6" w:rsidP="007B7DC6">
      <w:pPr>
        <w:pStyle w:val="PL"/>
      </w:pPr>
      <w:r>
        <w:t xml:space="preserve">          minItems: 0</w:t>
      </w:r>
    </w:p>
    <w:p w14:paraId="37573478" w14:textId="77777777" w:rsidR="007B7DC6" w:rsidRDefault="007B7DC6" w:rsidP="007B7DC6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2784B577" w14:textId="77777777" w:rsidR="007B7DC6" w:rsidRDefault="007B7DC6" w:rsidP="007B7DC6">
      <w:pPr>
        <w:pStyle w:val="PL"/>
      </w:pPr>
      <w:r>
        <w:t xml:space="preserve">      type: object</w:t>
      </w:r>
    </w:p>
    <w:p w14:paraId="29324FDA" w14:textId="77777777" w:rsidR="007B7DC6" w:rsidRDefault="007B7DC6" w:rsidP="007B7DC6">
      <w:pPr>
        <w:pStyle w:val="PL"/>
      </w:pPr>
      <w:r>
        <w:lastRenderedPageBreak/>
        <w:t xml:space="preserve">      properties:</w:t>
      </w:r>
    </w:p>
    <w:p w14:paraId="0A2E2BD3" w14:textId="77777777" w:rsidR="007B7DC6" w:rsidRDefault="007B7DC6" w:rsidP="007B7DC6">
      <w:pPr>
        <w:pStyle w:val="PL"/>
      </w:pPr>
      <w:r>
        <w:t xml:space="preserve">        announcementIdentifier:</w:t>
      </w:r>
    </w:p>
    <w:p w14:paraId="2853F806" w14:textId="77777777" w:rsidR="007B7DC6" w:rsidRDefault="007B7DC6" w:rsidP="007B7DC6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85EC4C3" w14:textId="77777777" w:rsidR="007B7DC6" w:rsidRDefault="007B7DC6" w:rsidP="007B7DC6">
      <w:pPr>
        <w:pStyle w:val="PL"/>
      </w:pPr>
      <w:r>
        <w:t xml:space="preserve">        announcementReference:</w:t>
      </w:r>
    </w:p>
    <w:p w14:paraId="26AF4ABA" w14:textId="77777777" w:rsidR="007B7DC6" w:rsidRDefault="007B7DC6" w:rsidP="007B7DC6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2DD28BE7" w14:textId="77777777" w:rsidR="007B7DC6" w:rsidRDefault="007B7DC6" w:rsidP="007B7DC6">
      <w:pPr>
        <w:pStyle w:val="PL"/>
      </w:pPr>
      <w:r>
        <w:t xml:space="preserve">        variableParts:</w:t>
      </w:r>
    </w:p>
    <w:p w14:paraId="014DD797" w14:textId="77777777" w:rsidR="007B7DC6" w:rsidRDefault="007B7DC6" w:rsidP="007B7DC6">
      <w:pPr>
        <w:pStyle w:val="PL"/>
      </w:pPr>
      <w:r>
        <w:t xml:space="preserve">          type: array</w:t>
      </w:r>
    </w:p>
    <w:p w14:paraId="225477F3" w14:textId="77777777" w:rsidR="007B7DC6" w:rsidRDefault="007B7DC6" w:rsidP="007B7DC6">
      <w:pPr>
        <w:pStyle w:val="PL"/>
      </w:pPr>
      <w:r>
        <w:t xml:space="preserve">          items:</w:t>
      </w:r>
    </w:p>
    <w:p w14:paraId="1D8A72AF" w14:textId="77777777" w:rsidR="007B7DC6" w:rsidRDefault="007B7DC6" w:rsidP="007B7DC6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635E548A" w14:textId="77777777" w:rsidR="007B7DC6" w:rsidRDefault="007B7DC6" w:rsidP="007B7DC6">
      <w:pPr>
        <w:pStyle w:val="PL"/>
      </w:pPr>
      <w:r>
        <w:t xml:space="preserve">          minItems: 0</w:t>
      </w:r>
    </w:p>
    <w:p w14:paraId="34DE13BA" w14:textId="77777777" w:rsidR="007B7DC6" w:rsidRDefault="007B7DC6" w:rsidP="007B7DC6">
      <w:pPr>
        <w:pStyle w:val="PL"/>
      </w:pPr>
      <w:r>
        <w:t xml:space="preserve">        timeToPlay:</w:t>
      </w:r>
    </w:p>
    <w:p w14:paraId="46A7A3C8" w14:textId="77777777" w:rsidR="007B7DC6" w:rsidRDefault="007B7DC6" w:rsidP="007B7DC6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28430800" w14:textId="77777777" w:rsidR="007B7DC6" w:rsidRDefault="007B7DC6" w:rsidP="007B7DC6">
      <w:pPr>
        <w:pStyle w:val="PL"/>
      </w:pPr>
      <w:r>
        <w:t xml:space="preserve">        quotaConsumptionIndicator:</w:t>
      </w:r>
    </w:p>
    <w:p w14:paraId="2E96A165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63BA7EC6" w14:textId="77777777" w:rsidR="007B7DC6" w:rsidRDefault="007B7DC6" w:rsidP="007B7DC6">
      <w:pPr>
        <w:pStyle w:val="PL"/>
      </w:pPr>
      <w:r>
        <w:t xml:space="preserve">        announcementPriority:</w:t>
      </w:r>
    </w:p>
    <w:p w14:paraId="049E5F07" w14:textId="77777777" w:rsidR="007B7DC6" w:rsidRDefault="007B7DC6" w:rsidP="007B7DC6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4AB05500" w14:textId="77777777" w:rsidR="007B7DC6" w:rsidRDefault="007B7DC6" w:rsidP="007B7DC6">
      <w:pPr>
        <w:pStyle w:val="PL"/>
      </w:pPr>
      <w:r>
        <w:t xml:space="preserve">        playToParty:</w:t>
      </w:r>
    </w:p>
    <w:p w14:paraId="69B9C973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17722290" w14:textId="77777777" w:rsidR="007B7DC6" w:rsidRDefault="007B7DC6" w:rsidP="007B7DC6">
      <w:pPr>
        <w:pStyle w:val="PL"/>
      </w:pPr>
      <w:r>
        <w:t xml:space="preserve">        announcementPrivacyIndicator:</w:t>
      </w:r>
    </w:p>
    <w:p w14:paraId="10A4A35D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171BF157" w14:textId="77777777" w:rsidR="007B7DC6" w:rsidRDefault="007B7DC6" w:rsidP="007B7DC6">
      <w:pPr>
        <w:pStyle w:val="PL"/>
      </w:pPr>
      <w:r>
        <w:t xml:space="preserve">        Language:</w:t>
      </w:r>
    </w:p>
    <w:p w14:paraId="2606662E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5E8AC8CD" w14:textId="77777777" w:rsidR="007B7DC6" w:rsidRDefault="007B7DC6" w:rsidP="007B7DC6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0D46555D" w14:textId="77777777" w:rsidR="007B7DC6" w:rsidRDefault="007B7DC6" w:rsidP="007B7DC6">
      <w:pPr>
        <w:pStyle w:val="PL"/>
      </w:pPr>
      <w:r>
        <w:t xml:space="preserve">      type: object</w:t>
      </w:r>
    </w:p>
    <w:p w14:paraId="5E45920C" w14:textId="77777777" w:rsidR="007B7DC6" w:rsidRDefault="007B7DC6" w:rsidP="007B7DC6">
      <w:pPr>
        <w:pStyle w:val="PL"/>
      </w:pPr>
      <w:r>
        <w:t xml:space="preserve">      properties:</w:t>
      </w:r>
    </w:p>
    <w:p w14:paraId="2E00B838" w14:textId="77777777" w:rsidR="007B7DC6" w:rsidRDefault="007B7DC6" w:rsidP="007B7DC6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6CA7F85C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02EFCE39" w14:textId="77777777" w:rsidR="007B7DC6" w:rsidRDefault="007B7DC6" w:rsidP="007B7DC6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44C70A4B" w14:textId="77777777" w:rsidR="007B7DC6" w:rsidRDefault="007B7DC6" w:rsidP="007B7DC6">
      <w:pPr>
        <w:pStyle w:val="PL"/>
      </w:pPr>
      <w:r>
        <w:t xml:space="preserve">          type: array</w:t>
      </w:r>
    </w:p>
    <w:p w14:paraId="22E2B1D2" w14:textId="77777777" w:rsidR="007B7DC6" w:rsidRDefault="007B7DC6" w:rsidP="007B7DC6">
      <w:pPr>
        <w:pStyle w:val="PL"/>
      </w:pPr>
      <w:r>
        <w:t xml:space="preserve">          items:</w:t>
      </w:r>
    </w:p>
    <w:p w14:paraId="6DCC9636" w14:textId="77777777" w:rsidR="007B7DC6" w:rsidRDefault="007B7DC6" w:rsidP="007B7DC6">
      <w:pPr>
        <w:pStyle w:val="PL"/>
      </w:pPr>
      <w:r>
        <w:t xml:space="preserve">            type: string</w:t>
      </w:r>
    </w:p>
    <w:p w14:paraId="5CAB760C" w14:textId="77777777" w:rsidR="007B7DC6" w:rsidRDefault="007B7DC6" w:rsidP="007B7DC6">
      <w:pPr>
        <w:pStyle w:val="PL"/>
      </w:pPr>
      <w:r>
        <w:t xml:space="preserve">          minItems: 1</w:t>
      </w:r>
    </w:p>
    <w:p w14:paraId="38DCA1DF" w14:textId="77777777" w:rsidR="007B7DC6" w:rsidRDefault="007B7DC6" w:rsidP="007B7DC6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033AB6FD" w14:textId="77777777" w:rsidR="007B7DC6" w:rsidRDefault="007B7DC6" w:rsidP="007B7DC6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7E8ACC9E" w14:textId="77777777" w:rsidR="007B7DC6" w:rsidRPr="003B2883" w:rsidRDefault="007B7DC6" w:rsidP="007B7DC6">
      <w:pPr>
        <w:pStyle w:val="PL"/>
      </w:pPr>
      <w:r w:rsidRPr="003B2883">
        <w:t xml:space="preserve">      required:</w:t>
      </w:r>
    </w:p>
    <w:p w14:paraId="2DD8B8E5" w14:textId="77777777" w:rsidR="007B7DC6" w:rsidRDefault="007B7DC6" w:rsidP="007B7DC6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6E39FE88" w14:textId="77777777" w:rsidR="007B7DC6" w:rsidRDefault="007B7DC6" w:rsidP="007B7DC6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41E6A356" w14:textId="77777777" w:rsidR="007B7DC6" w:rsidRDefault="007B7DC6" w:rsidP="007B7DC6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481504DD" w14:textId="77777777" w:rsidR="007B7DC6" w:rsidRDefault="007B7DC6" w:rsidP="007B7DC6">
      <w:pPr>
        <w:pStyle w:val="PL"/>
      </w:pPr>
      <w:r>
        <w:t xml:space="preserve">      type: string</w:t>
      </w:r>
    </w:p>
    <w:p w14:paraId="69687E54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68C359DE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295B956F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39807980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10C1E37E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794110E4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5031FCE7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28C01059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6B3FE56B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0D5137D4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7FD78086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96AA3F2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5B2039C7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7E557057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2EC3ACC6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23C7E273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46472A4C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332E7B41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193B37B2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FD45B4B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60BF057D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B4283EC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61CBC3B5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611FE1D3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1F274B26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417AAF12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1A9B1D35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4BBC41A9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102FCE35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15068A9E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7008E30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2B5BA985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7683243C" w14:textId="77777777" w:rsidR="007B7DC6" w:rsidRDefault="007B7DC6" w:rsidP="007B7DC6">
      <w:pPr>
        <w:pStyle w:val="PL"/>
      </w:pPr>
      <w:r>
        <w:t xml:space="preserve">        eventType:</w:t>
      </w:r>
    </w:p>
    <w:p w14:paraId="20121898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7146505D" w14:textId="77777777" w:rsidR="007B7DC6" w:rsidRDefault="007B7DC6" w:rsidP="007B7DC6">
      <w:pPr>
        <w:pStyle w:val="PL"/>
      </w:pPr>
      <w:r>
        <w:t xml:space="preserve">        iMSNodeFunctionality:</w:t>
      </w:r>
    </w:p>
    <w:p w14:paraId="3185F520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7B19917B" w14:textId="77777777" w:rsidR="007B7DC6" w:rsidRDefault="007B7DC6" w:rsidP="007B7DC6">
      <w:pPr>
        <w:pStyle w:val="PL"/>
      </w:pPr>
      <w:r>
        <w:t xml:space="preserve">        roleOfNode:</w:t>
      </w:r>
    </w:p>
    <w:p w14:paraId="1EEF191E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55A34A12" w14:textId="77777777" w:rsidR="007B7DC6" w:rsidRDefault="007B7DC6" w:rsidP="007B7DC6">
      <w:pPr>
        <w:pStyle w:val="PL"/>
      </w:pPr>
      <w:r>
        <w:t xml:space="preserve">        userInformation:</w:t>
      </w:r>
    </w:p>
    <w:p w14:paraId="745D7AE3" w14:textId="77777777" w:rsidR="007B7DC6" w:rsidRDefault="007B7DC6" w:rsidP="007B7DC6">
      <w:pPr>
        <w:pStyle w:val="PL"/>
      </w:pPr>
      <w:r>
        <w:lastRenderedPageBreak/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41405B50" w14:textId="77777777" w:rsidR="007B7DC6" w:rsidRDefault="007B7DC6" w:rsidP="007B7DC6">
      <w:pPr>
        <w:pStyle w:val="PL"/>
      </w:pPr>
      <w:r>
        <w:t xml:space="preserve">        userLocationInfo:</w:t>
      </w:r>
    </w:p>
    <w:p w14:paraId="5CFBE7D9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46FA5D3A" w14:textId="77777777" w:rsidR="007B7DC6" w:rsidRDefault="007B7DC6" w:rsidP="007B7DC6">
      <w:pPr>
        <w:pStyle w:val="PL"/>
      </w:pPr>
      <w:r>
        <w:t xml:space="preserve">        ueTimeZone:</w:t>
      </w:r>
    </w:p>
    <w:p w14:paraId="0DD75B68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19DA5663" w14:textId="77777777" w:rsidR="007B7DC6" w:rsidRDefault="007B7DC6" w:rsidP="007B7DC6">
      <w:pPr>
        <w:pStyle w:val="PL"/>
      </w:pPr>
      <w:r>
        <w:t xml:space="preserve">        3gppPSDataOffStatus:</w:t>
      </w:r>
    </w:p>
    <w:p w14:paraId="6830D0E1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33CA3B6E" w14:textId="77777777" w:rsidR="007B7DC6" w:rsidRDefault="007B7DC6" w:rsidP="007B7DC6">
      <w:pPr>
        <w:pStyle w:val="PL"/>
      </w:pPr>
      <w:r>
        <w:t xml:space="preserve">        isupCause:</w:t>
      </w:r>
    </w:p>
    <w:p w14:paraId="7056AFD1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48A3E25B" w14:textId="77777777" w:rsidR="007B7DC6" w:rsidRDefault="007B7DC6" w:rsidP="007B7DC6">
      <w:pPr>
        <w:pStyle w:val="PL"/>
      </w:pPr>
      <w:r>
        <w:t xml:space="preserve">        controlPlaneAddress:</w:t>
      </w:r>
    </w:p>
    <w:p w14:paraId="522F9998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07244293" w14:textId="77777777" w:rsidR="007B7DC6" w:rsidRDefault="007B7DC6" w:rsidP="007B7DC6">
      <w:pPr>
        <w:pStyle w:val="PL"/>
      </w:pPr>
      <w:r>
        <w:t xml:space="preserve">        vlrNumber:</w:t>
      </w:r>
    </w:p>
    <w:p w14:paraId="151AB987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3D4C2564" w14:textId="77777777" w:rsidR="007B7DC6" w:rsidRDefault="007B7DC6" w:rsidP="007B7DC6">
      <w:pPr>
        <w:pStyle w:val="PL"/>
      </w:pPr>
      <w:r>
        <w:t xml:space="preserve">        mscAddress:</w:t>
      </w:r>
    </w:p>
    <w:p w14:paraId="2D4353C2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0AF0F892" w14:textId="77777777" w:rsidR="007B7DC6" w:rsidRDefault="007B7DC6" w:rsidP="007B7DC6">
      <w:pPr>
        <w:pStyle w:val="PL"/>
      </w:pPr>
      <w:r>
        <w:t xml:space="preserve">        userSessionID:</w:t>
      </w:r>
    </w:p>
    <w:p w14:paraId="597CAA44" w14:textId="77777777" w:rsidR="007B7DC6" w:rsidRDefault="007B7DC6" w:rsidP="007B7DC6">
      <w:pPr>
        <w:pStyle w:val="PL"/>
      </w:pPr>
      <w:r>
        <w:t xml:space="preserve">          type: string</w:t>
      </w:r>
    </w:p>
    <w:p w14:paraId="1E9CD982" w14:textId="77777777" w:rsidR="007B7DC6" w:rsidRDefault="007B7DC6" w:rsidP="007B7DC6">
      <w:pPr>
        <w:pStyle w:val="PL"/>
      </w:pPr>
      <w:r>
        <w:t xml:space="preserve">        outgoingSessionID:</w:t>
      </w:r>
    </w:p>
    <w:p w14:paraId="02510BCC" w14:textId="77777777" w:rsidR="007B7DC6" w:rsidRDefault="007B7DC6" w:rsidP="007B7DC6">
      <w:pPr>
        <w:pStyle w:val="PL"/>
      </w:pPr>
      <w:r>
        <w:t xml:space="preserve">          type: string</w:t>
      </w:r>
    </w:p>
    <w:p w14:paraId="7A3E5418" w14:textId="77777777" w:rsidR="007B7DC6" w:rsidRDefault="007B7DC6" w:rsidP="007B7DC6">
      <w:pPr>
        <w:pStyle w:val="PL"/>
      </w:pPr>
      <w:r>
        <w:t xml:space="preserve">        sessionPriority:</w:t>
      </w:r>
    </w:p>
    <w:p w14:paraId="442D0565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0E34DB05" w14:textId="77777777" w:rsidR="007B7DC6" w:rsidRDefault="007B7DC6" w:rsidP="007B7DC6">
      <w:pPr>
        <w:pStyle w:val="PL"/>
      </w:pPr>
      <w:r>
        <w:t xml:space="preserve">        callingPartyAddresses:</w:t>
      </w:r>
    </w:p>
    <w:p w14:paraId="1CC314CD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0301C8FA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7687E3C0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56394126" w14:textId="77777777" w:rsidR="007B7DC6" w:rsidRDefault="007B7DC6" w:rsidP="007B7DC6">
      <w:pPr>
        <w:pStyle w:val="PL"/>
      </w:pPr>
      <w:r>
        <w:t xml:space="preserve">          minItems: 1</w:t>
      </w:r>
    </w:p>
    <w:p w14:paraId="6D853E12" w14:textId="77777777" w:rsidR="007B7DC6" w:rsidRDefault="007B7DC6" w:rsidP="007B7DC6">
      <w:pPr>
        <w:pStyle w:val="PL"/>
      </w:pPr>
      <w:r>
        <w:t xml:space="preserve">        calledPartyAddress:</w:t>
      </w:r>
    </w:p>
    <w:p w14:paraId="2BAB2EA1" w14:textId="77777777" w:rsidR="007B7DC6" w:rsidRDefault="007B7DC6" w:rsidP="007B7DC6">
      <w:pPr>
        <w:pStyle w:val="PL"/>
      </w:pPr>
      <w:r>
        <w:t xml:space="preserve">          type: string</w:t>
      </w:r>
    </w:p>
    <w:p w14:paraId="61289427" w14:textId="77777777" w:rsidR="007B7DC6" w:rsidRDefault="007B7DC6" w:rsidP="007B7DC6">
      <w:pPr>
        <w:pStyle w:val="PL"/>
      </w:pPr>
      <w:r>
        <w:t xml:space="preserve">        numberPortabilityRoutinginformation:</w:t>
      </w:r>
    </w:p>
    <w:p w14:paraId="6CC888D0" w14:textId="77777777" w:rsidR="007B7DC6" w:rsidRDefault="007B7DC6" w:rsidP="007B7DC6">
      <w:pPr>
        <w:pStyle w:val="PL"/>
      </w:pPr>
      <w:r>
        <w:t xml:space="preserve">          type: string</w:t>
      </w:r>
    </w:p>
    <w:p w14:paraId="64357BF0" w14:textId="77777777" w:rsidR="007B7DC6" w:rsidRDefault="007B7DC6" w:rsidP="007B7DC6">
      <w:pPr>
        <w:pStyle w:val="PL"/>
      </w:pPr>
      <w:r>
        <w:t xml:space="preserve">        carrierSelectRoutingInformation:</w:t>
      </w:r>
    </w:p>
    <w:p w14:paraId="72E08113" w14:textId="77777777" w:rsidR="007B7DC6" w:rsidRDefault="007B7DC6" w:rsidP="007B7DC6">
      <w:pPr>
        <w:pStyle w:val="PL"/>
      </w:pPr>
      <w:r>
        <w:t xml:space="preserve">          type: string</w:t>
      </w:r>
    </w:p>
    <w:p w14:paraId="29C49C68" w14:textId="77777777" w:rsidR="007B7DC6" w:rsidRDefault="007B7DC6" w:rsidP="007B7DC6">
      <w:pPr>
        <w:pStyle w:val="PL"/>
      </w:pPr>
      <w:r>
        <w:t xml:space="preserve">        alternateChargedPartyAddress:</w:t>
      </w:r>
    </w:p>
    <w:p w14:paraId="76B107D6" w14:textId="77777777" w:rsidR="007B7DC6" w:rsidRDefault="007B7DC6" w:rsidP="007B7DC6">
      <w:pPr>
        <w:pStyle w:val="PL"/>
      </w:pPr>
      <w:r>
        <w:t xml:space="preserve">          type: string</w:t>
      </w:r>
    </w:p>
    <w:p w14:paraId="00869694" w14:textId="77777777" w:rsidR="007B7DC6" w:rsidRDefault="007B7DC6" w:rsidP="007B7DC6">
      <w:pPr>
        <w:pStyle w:val="PL"/>
      </w:pPr>
      <w:r>
        <w:t xml:space="preserve">        requestedPartyAddress:</w:t>
      </w:r>
    </w:p>
    <w:p w14:paraId="464B6CBA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569707EB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7B179A55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5388B885" w14:textId="77777777" w:rsidR="007B7DC6" w:rsidRDefault="007B7DC6" w:rsidP="007B7DC6">
      <w:pPr>
        <w:pStyle w:val="PL"/>
      </w:pPr>
      <w:r>
        <w:t xml:space="preserve">          minItems: 1</w:t>
      </w:r>
    </w:p>
    <w:p w14:paraId="3F1BBA15" w14:textId="77777777" w:rsidR="007B7DC6" w:rsidRDefault="007B7DC6" w:rsidP="007B7DC6">
      <w:pPr>
        <w:pStyle w:val="PL"/>
      </w:pPr>
      <w:r>
        <w:t xml:space="preserve">        calledAssertedIdentities:</w:t>
      </w:r>
    </w:p>
    <w:p w14:paraId="25BE8375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18C5F274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7CF30289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11B53D08" w14:textId="77777777" w:rsidR="007B7DC6" w:rsidRDefault="007B7DC6" w:rsidP="007B7DC6">
      <w:pPr>
        <w:pStyle w:val="PL"/>
      </w:pPr>
      <w:r>
        <w:t xml:space="preserve">          minItems: 1</w:t>
      </w:r>
    </w:p>
    <w:p w14:paraId="70F307BD" w14:textId="77777777" w:rsidR="007B7DC6" w:rsidRDefault="007B7DC6" w:rsidP="007B7DC6">
      <w:pPr>
        <w:pStyle w:val="PL"/>
      </w:pPr>
      <w:r>
        <w:t xml:space="preserve">        calledIdentityChange</w:t>
      </w:r>
      <w:r w:rsidRPr="00AA0279">
        <w:t>s</w:t>
      </w:r>
      <w:r>
        <w:t>:</w:t>
      </w:r>
    </w:p>
    <w:p w14:paraId="367CC177" w14:textId="77777777" w:rsidR="007B7DC6" w:rsidRDefault="007B7DC6" w:rsidP="007B7DC6">
      <w:pPr>
        <w:pStyle w:val="PL"/>
      </w:pPr>
      <w:r>
        <w:t xml:space="preserve">          type: array</w:t>
      </w:r>
    </w:p>
    <w:p w14:paraId="6B16C9F8" w14:textId="77777777" w:rsidR="007B7DC6" w:rsidRDefault="007B7DC6" w:rsidP="007B7DC6">
      <w:pPr>
        <w:pStyle w:val="PL"/>
      </w:pPr>
      <w:r>
        <w:t xml:space="preserve">          items:</w:t>
      </w:r>
    </w:p>
    <w:p w14:paraId="644F23D5" w14:textId="77777777" w:rsidR="007B7DC6" w:rsidRDefault="007B7DC6" w:rsidP="007B7DC6">
      <w:pPr>
        <w:pStyle w:val="PL"/>
      </w:pPr>
      <w:r>
        <w:t xml:space="preserve">        </w:t>
      </w:r>
      <w:r w:rsidRPr="00BD6F46">
        <w:t xml:space="preserve">  </w:t>
      </w:r>
      <w:r w:rsidRPr="00AA0279">
        <w:t xml:space="preserve">  </w:t>
      </w:r>
      <w:r w:rsidRPr="00BD6F46">
        <w:t>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4B1E7C38" w14:textId="77777777" w:rsidR="007B7DC6" w:rsidRDefault="007B7DC6" w:rsidP="007B7DC6">
      <w:pPr>
        <w:pStyle w:val="PL"/>
      </w:pPr>
      <w:r w:rsidRPr="00AA0279">
        <w:t xml:space="preserve">          minItems: 1</w:t>
      </w:r>
    </w:p>
    <w:p w14:paraId="6B904203" w14:textId="77777777" w:rsidR="007B7DC6" w:rsidRDefault="007B7DC6" w:rsidP="007B7DC6">
      <w:pPr>
        <w:pStyle w:val="PL"/>
      </w:pPr>
      <w:r>
        <w:t xml:space="preserve">        associatedURI:</w:t>
      </w:r>
    </w:p>
    <w:p w14:paraId="18416CD8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20F968C5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1B35204A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60247EBD" w14:textId="77777777" w:rsidR="007B7DC6" w:rsidRDefault="007B7DC6" w:rsidP="007B7DC6">
      <w:pPr>
        <w:pStyle w:val="PL"/>
      </w:pPr>
      <w:r>
        <w:t xml:space="preserve">          minItems: 1</w:t>
      </w:r>
    </w:p>
    <w:p w14:paraId="731EF9EA" w14:textId="77777777" w:rsidR="007B7DC6" w:rsidRDefault="007B7DC6" w:rsidP="007B7DC6">
      <w:pPr>
        <w:pStyle w:val="PL"/>
      </w:pPr>
      <w:r>
        <w:t xml:space="preserve">        timeStamps:</w:t>
      </w:r>
    </w:p>
    <w:p w14:paraId="06667D5F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24E466A0" w14:textId="77777777" w:rsidR="007B7DC6" w:rsidRDefault="007B7DC6" w:rsidP="007B7DC6">
      <w:pPr>
        <w:pStyle w:val="PL"/>
      </w:pPr>
      <w:r>
        <w:t xml:space="preserve">        applicationServerInformation:</w:t>
      </w:r>
    </w:p>
    <w:p w14:paraId="6941DC0B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1EA37C9F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00F0A573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B07DD68" w14:textId="77777777" w:rsidR="007B7DC6" w:rsidRDefault="007B7DC6" w:rsidP="007B7DC6">
      <w:pPr>
        <w:pStyle w:val="PL"/>
      </w:pPr>
      <w:r>
        <w:t xml:space="preserve">          minItems: 1</w:t>
      </w:r>
    </w:p>
    <w:p w14:paraId="67C5B433" w14:textId="77777777" w:rsidR="007B7DC6" w:rsidRDefault="007B7DC6" w:rsidP="007B7DC6">
      <w:pPr>
        <w:pStyle w:val="PL"/>
      </w:pPr>
      <w:r>
        <w:t xml:space="preserve">        interOperatorIdentifier:</w:t>
      </w:r>
    </w:p>
    <w:p w14:paraId="269EF091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3A7FB95A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50F680E5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1BBBAACF" w14:textId="77777777" w:rsidR="007B7DC6" w:rsidRDefault="007B7DC6" w:rsidP="007B7DC6">
      <w:pPr>
        <w:pStyle w:val="PL"/>
      </w:pPr>
      <w:r>
        <w:t xml:space="preserve">          minItems: 1</w:t>
      </w:r>
    </w:p>
    <w:p w14:paraId="099483F8" w14:textId="77777777" w:rsidR="007B7DC6" w:rsidRDefault="007B7DC6" w:rsidP="007B7DC6">
      <w:pPr>
        <w:pStyle w:val="PL"/>
      </w:pPr>
      <w:r>
        <w:t xml:space="preserve">        imsChargingIdentifier:</w:t>
      </w:r>
    </w:p>
    <w:p w14:paraId="2197807C" w14:textId="77777777" w:rsidR="007B7DC6" w:rsidRDefault="007B7DC6" w:rsidP="007B7DC6">
      <w:pPr>
        <w:pStyle w:val="PL"/>
      </w:pPr>
      <w:r>
        <w:t xml:space="preserve">          type: string</w:t>
      </w:r>
    </w:p>
    <w:p w14:paraId="4C28E226" w14:textId="77777777" w:rsidR="007B7DC6" w:rsidRDefault="007B7DC6" w:rsidP="007B7DC6">
      <w:pPr>
        <w:pStyle w:val="PL"/>
      </w:pPr>
      <w:r>
        <w:t xml:space="preserve">        relatedICID:</w:t>
      </w:r>
    </w:p>
    <w:p w14:paraId="5778A21F" w14:textId="77777777" w:rsidR="007B7DC6" w:rsidRDefault="007B7DC6" w:rsidP="007B7DC6">
      <w:pPr>
        <w:pStyle w:val="PL"/>
      </w:pPr>
      <w:r>
        <w:t xml:space="preserve">          type: string</w:t>
      </w:r>
    </w:p>
    <w:p w14:paraId="49F062B1" w14:textId="77777777" w:rsidR="007B7DC6" w:rsidRDefault="007B7DC6" w:rsidP="007B7DC6">
      <w:pPr>
        <w:pStyle w:val="PL"/>
      </w:pPr>
      <w:r>
        <w:t xml:space="preserve">        relatedICIDGenerationNode:</w:t>
      </w:r>
    </w:p>
    <w:p w14:paraId="2606FB91" w14:textId="77777777" w:rsidR="007B7DC6" w:rsidRDefault="007B7DC6" w:rsidP="007B7DC6">
      <w:pPr>
        <w:pStyle w:val="PL"/>
      </w:pPr>
      <w:r>
        <w:t xml:space="preserve">          type: string</w:t>
      </w:r>
    </w:p>
    <w:p w14:paraId="74EDA64A" w14:textId="77777777" w:rsidR="007B7DC6" w:rsidRDefault="007B7DC6" w:rsidP="007B7DC6">
      <w:pPr>
        <w:pStyle w:val="PL"/>
      </w:pPr>
      <w:r>
        <w:t xml:space="preserve">        transitIOIList:</w:t>
      </w:r>
    </w:p>
    <w:p w14:paraId="5C116310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22123228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2F1AFE1A" w14:textId="77777777" w:rsidR="007B7DC6" w:rsidRDefault="007B7DC6" w:rsidP="007B7DC6">
      <w:pPr>
        <w:pStyle w:val="PL"/>
      </w:pPr>
      <w:r>
        <w:t xml:space="preserve">            type: string</w:t>
      </w:r>
    </w:p>
    <w:p w14:paraId="3992EF8E" w14:textId="77777777" w:rsidR="007B7DC6" w:rsidRDefault="007B7DC6" w:rsidP="007B7DC6">
      <w:pPr>
        <w:pStyle w:val="PL"/>
      </w:pPr>
      <w:r>
        <w:t xml:space="preserve">          minItems: 1</w:t>
      </w:r>
    </w:p>
    <w:p w14:paraId="54FCF8B2" w14:textId="77777777" w:rsidR="007B7DC6" w:rsidRDefault="007B7DC6" w:rsidP="007B7DC6">
      <w:pPr>
        <w:pStyle w:val="PL"/>
      </w:pPr>
      <w:r>
        <w:t xml:space="preserve">        earlyMediaDescription:</w:t>
      </w:r>
    </w:p>
    <w:p w14:paraId="07DDA3E7" w14:textId="77777777" w:rsidR="007B7DC6" w:rsidRPr="00BD6F46" w:rsidRDefault="007B7DC6" w:rsidP="007B7DC6">
      <w:pPr>
        <w:pStyle w:val="PL"/>
      </w:pPr>
      <w:r w:rsidRPr="00BD6F46">
        <w:lastRenderedPageBreak/>
        <w:t xml:space="preserve">          type: array</w:t>
      </w:r>
    </w:p>
    <w:p w14:paraId="5CE58339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6BE80549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3F1FAAB8" w14:textId="77777777" w:rsidR="007B7DC6" w:rsidRDefault="007B7DC6" w:rsidP="007B7DC6">
      <w:pPr>
        <w:pStyle w:val="PL"/>
      </w:pPr>
      <w:r>
        <w:t xml:space="preserve">          minItems: 1</w:t>
      </w:r>
    </w:p>
    <w:p w14:paraId="3CE52F95" w14:textId="77777777" w:rsidR="007B7DC6" w:rsidRDefault="007B7DC6" w:rsidP="007B7DC6">
      <w:pPr>
        <w:pStyle w:val="PL"/>
      </w:pPr>
      <w:r>
        <w:t xml:space="preserve">        sdpSessionDescription:</w:t>
      </w:r>
    </w:p>
    <w:p w14:paraId="3F5F3FB2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441B5DF7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68F09F73" w14:textId="77777777" w:rsidR="007B7DC6" w:rsidRDefault="007B7DC6" w:rsidP="007B7DC6">
      <w:pPr>
        <w:pStyle w:val="PL"/>
      </w:pPr>
      <w:r>
        <w:t xml:space="preserve">            type: string</w:t>
      </w:r>
    </w:p>
    <w:p w14:paraId="7221ECFE" w14:textId="77777777" w:rsidR="007B7DC6" w:rsidRDefault="007B7DC6" w:rsidP="007B7DC6">
      <w:pPr>
        <w:pStyle w:val="PL"/>
      </w:pPr>
      <w:r>
        <w:t xml:space="preserve">          minItems: 1</w:t>
      </w:r>
    </w:p>
    <w:p w14:paraId="1A8DD3E5" w14:textId="77777777" w:rsidR="007B7DC6" w:rsidRDefault="007B7DC6" w:rsidP="007B7DC6">
      <w:pPr>
        <w:pStyle w:val="PL"/>
      </w:pPr>
      <w:r>
        <w:t xml:space="preserve">        sdpMediaComponent:</w:t>
      </w:r>
    </w:p>
    <w:p w14:paraId="4E06C957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7566DD94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064F61D8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2E693E50" w14:textId="77777777" w:rsidR="007B7DC6" w:rsidRDefault="007B7DC6" w:rsidP="007B7DC6">
      <w:pPr>
        <w:pStyle w:val="PL"/>
      </w:pPr>
      <w:r>
        <w:t xml:space="preserve">          minItems: 1</w:t>
      </w:r>
    </w:p>
    <w:p w14:paraId="1688484D" w14:textId="77777777" w:rsidR="007B7DC6" w:rsidRDefault="007B7DC6" w:rsidP="007B7DC6">
      <w:pPr>
        <w:pStyle w:val="PL"/>
      </w:pPr>
      <w:r>
        <w:t xml:space="preserve">        servedPartyIPAddress:</w:t>
      </w:r>
    </w:p>
    <w:p w14:paraId="054A5F29" w14:textId="77777777" w:rsidR="007B7DC6" w:rsidRDefault="007B7DC6" w:rsidP="007B7DC6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11314951" w14:textId="77777777" w:rsidR="007B7DC6" w:rsidRDefault="007B7DC6" w:rsidP="007B7DC6">
      <w:pPr>
        <w:pStyle w:val="PL"/>
      </w:pPr>
      <w:r>
        <w:t xml:space="preserve">        serverCapabilities:</w:t>
      </w:r>
    </w:p>
    <w:p w14:paraId="2AD65C5A" w14:textId="77777777" w:rsidR="007B7DC6" w:rsidRDefault="007B7DC6" w:rsidP="007B7DC6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7CA1BDCF" w14:textId="77777777" w:rsidR="007B7DC6" w:rsidRDefault="007B7DC6" w:rsidP="007B7DC6">
      <w:pPr>
        <w:pStyle w:val="PL"/>
      </w:pPr>
      <w:r>
        <w:t xml:space="preserve">        trunkGroupID:</w:t>
      </w:r>
    </w:p>
    <w:p w14:paraId="63FBBB96" w14:textId="77777777" w:rsidR="007B7DC6" w:rsidRDefault="007B7DC6" w:rsidP="007B7DC6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4B586067" w14:textId="77777777" w:rsidR="007B7DC6" w:rsidRDefault="007B7DC6" w:rsidP="007B7DC6">
      <w:pPr>
        <w:pStyle w:val="PL"/>
      </w:pPr>
      <w:r>
        <w:t xml:space="preserve">        bearerService:</w:t>
      </w:r>
    </w:p>
    <w:p w14:paraId="18773360" w14:textId="77777777" w:rsidR="007B7DC6" w:rsidRDefault="007B7DC6" w:rsidP="007B7DC6">
      <w:pPr>
        <w:pStyle w:val="PL"/>
      </w:pPr>
      <w:r>
        <w:t xml:space="preserve">          type: string</w:t>
      </w:r>
    </w:p>
    <w:p w14:paraId="2FFAA931" w14:textId="77777777" w:rsidR="007B7DC6" w:rsidRDefault="007B7DC6" w:rsidP="007B7DC6">
      <w:pPr>
        <w:pStyle w:val="PL"/>
      </w:pPr>
      <w:r>
        <w:t xml:space="preserve">        imsServiceId:</w:t>
      </w:r>
    </w:p>
    <w:p w14:paraId="3E3982EF" w14:textId="77777777" w:rsidR="007B7DC6" w:rsidRDefault="007B7DC6" w:rsidP="007B7DC6">
      <w:pPr>
        <w:pStyle w:val="PL"/>
      </w:pPr>
      <w:r>
        <w:t xml:space="preserve">          type: string</w:t>
      </w:r>
    </w:p>
    <w:p w14:paraId="3F60E543" w14:textId="77777777" w:rsidR="007B7DC6" w:rsidRDefault="007B7DC6" w:rsidP="007B7DC6">
      <w:pPr>
        <w:pStyle w:val="PL"/>
      </w:pPr>
      <w:r>
        <w:t xml:space="preserve">        messageBodies:</w:t>
      </w:r>
    </w:p>
    <w:p w14:paraId="03481E66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00C2E77B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5037048B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69B6356F" w14:textId="77777777" w:rsidR="007B7DC6" w:rsidRDefault="007B7DC6" w:rsidP="007B7DC6">
      <w:pPr>
        <w:pStyle w:val="PL"/>
      </w:pPr>
      <w:r>
        <w:t xml:space="preserve">          minItems: 1</w:t>
      </w:r>
    </w:p>
    <w:p w14:paraId="0E2CD478" w14:textId="77777777" w:rsidR="007B7DC6" w:rsidRDefault="007B7DC6" w:rsidP="007B7DC6">
      <w:pPr>
        <w:pStyle w:val="PL"/>
      </w:pPr>
      <w:r>
        <w:t xml:space="preserve">        accessNetworkInformation:</w:t>
      </w:r>
    </w:p>
    <w:p w14:paraId="68DFBDB5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6A7DB8D8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74292C7A" w14:textId="77777777" w:rsidR="007B7DC6" w:rsidRDefault="007B7DC6" w:rsidP="007B7DC6">
      <w:pPr>
        <w:pStyle w:val="PL"/>
      </w:pPr>
      <w:r>
        <w:t xml:space="preserve">            type: string</w:t>
      </w:r>
    </w:p>
    <w:p w14:paraId="6A9C47BE" w14:textId="77777777" w:rsidR="007B7DC6" w:rsidRDefault="007B7DC6" w:rsidP="007B7DC6">
      <w:pPr>
        <w:pStyle w:val="PL"/>
      </w:pPr>
      <w:r>
        <w:t xml:space="preserve">          minItems: 1</w:t>
      </w:r>
    </w:p>
    <w:p w14:paraId="087934F2" w14:textId="77777777" w:rsidR="007B7DC6" w:rsidRDefault="007B7DC6" w:rsidP="007B7DC6">
      <w:pPr>
        <w:pStyle w:val="PL"/>
      </w:pPr>
      <w:r>
        <w:t xml:space="preserve">        additionalAccessNetworkInformation:</w:t>
      </w:r>
    </w:p>
    <w:p w14:paraId="2CF0D120" w14:textId="77777777" w:rsidR="007B7DC6" w:rsidRDefault="007B7DC6" w:rsidP="007B7DC6">
      <w:pPr>
        <w:pStyle w:val="PL"/>
      </w:pPr>
      <w:r>
        <w:t xml:space="preserve">          type: string</w:t>
      </w:r>
    </w:p>
    <w:p w14:paraId="2D938EB8" w14:textId="77777777" w:rsidR="007B7DC6" w:rsidRDefault="007B7DC6" w:rsidP="007B7DC6">
      <w:pPr>
        <w:pStyle w:val="PL"/>
      </w:pPr>
      <w:r>
        <w:t xml:space="preserve">        cellularNetworkInformation:</w:t>
      </w:r>
    </w:p>
    <w:p w14:paraId="10D6F75F" w14:textId="77777777" w:rsidR="007B7DC6" w:rsidRDefault="007B7DC6" w:rsidP="007B7DC6">
      <w:pPr>
        <w:pStyle w:val="PL"/>
      </w:pPr>
      <w:r>
        <w:t xml:space="preserve">          type: string</w:t>
      </w:r>
    </w:p>
    <w:p w14:paraId="21DCB8C7" w14:textId="77777777" w:rsidR="007B7DC6" w:rsidRDefault="007B7DC6" w:rsidP="007B7DC6">
      <w:pPr>
        <w:pStyle w:val="PL"/>
      </w:pPr>
      <w:r>
        <w:t xml:space="preserve">        accessTransferInformation:</w:t>
      </w:r>
    </w:p>
    <w:p w14:paraId="2BA965CA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1CB2B267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0E72DFDB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68027E24" w14:textId="77777777" w:rsidR="007B7DC6" w:rsidRDefault="007B7DC6" w:rsidP="007B7DC6">
      <w:pPr>
        <w:pStyle w:val="PL"/>
      </w:pPr>
      <w:r>
        <w:t xml:space="preserve">          minItems: 1</w:t>
      </w:r>
    </w:p>
    <w:p w14:paraId="42AE2403" w14:textId="77777777" w:rsidR="007B7DC6" w:rsidRDefault="007B7DC6" w:rsidP="007B7DC6">
      <w:pPr>
        <w:pStyle w:val="PL"/>
      </w:pPr>
      <w:r>
        <w:t xml:space="preserve">        accessNetworkInfoChange:</w:t>
      </w:r>
    </w:p>
    <w:p w14:paraId="2DA86760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30929103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01D1F058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6DFE01AF" w14:textId="77777777" w:rsidR="007B7DC6" w:rsidRDefault="007B7DC6" w:rsidP="007B7DC6">
      <w:pPr>
        <w:pStyle w:val="PL"/>
      </w:pPr>
      <w:r>
        <w:t xml:space="preserve">          minItems: 1</w:t>
      </w:r>
    </w:p>
    <w:p w14:paraId="44938CBD" w14:textId="77777777" w:rsidR="007B7DC6" w:rsidRDefault="007B7DC6" w:rsidP="007B7DC6">
      <w:pPr>
        <w:pStyle w:val="PL"/>
      </w:pPr>
      <w:r>
        <w:t xml:space="preserve">        imsCommunicationServiceID:</w:t>
      </w:r>
    </w:p>
    <w:p w14:paraId="6B8B0A4C" w14:textId="77777777" w:rsidR="007B7DC6" w:rsidRDefault="007B7DC6" w:rsidP="007B7DC6">
      <w:pPr>
        <w:pStyle w:val="PL"/>
      </w:pPr>
      <w:r>
        <w:t xml:space="preserve">          type: string</w:t>
      </w:r>
    </w:p>
    <w:p w14:paraId="5016E511" w14:textId="77777777" w:rsidR="007B7DC6" w:rsidRDefault="007B7DC6" w:rsidP="007B7DC6">
      <w:pPr>
        <w:pStyle w:val="PL"/>
      </w:pPr>
      <w:r>
        <w:t xml:space="preserve">        imsApplicationReferenceID:</w:t>
      </w:r>
    </w:p>
    <w:p w14:paraId="195EA6E7" w14:textId="77777777" w:rsidR="007B7DC6" w:rsidRDefault="007B7DC6" w:rsidP="007B7DC6">
      <w:pPr>
        <w:pStyle w:val="PL"/>
      </w:pPr>
      <w:r>
        <w:t xml:space="preserve">          type: string</w:t>
      </w:r>
    </w:p>
    <w:p w14:paraId="5F35AAB5" w14:textId="77777777" w:rsidR="007B7DC6" w:rsidRDefault="007B7DC6" w:rsidP="007B7DC6">
      <w:pPr>
        <w:pStyle w:val="PL"/>
      </w:pPr>
      <w:r>
        <w:t xml:space="preserve">        causeCode:</w:t>
      </w:r>
    </w:p>
    <w:p w14:paraId="28E2C3D6" w14:textId="77777777" w:rsidR="007B7DC6" w:rsidRDefault="007B7DC6" w:rsidP="007B7DC6">
      <w:pPr>
        <w:pStyle w:val="PL"/>
      </w:pPr>
      <w:r>
        <w:t xml:space="preserve">          $ref: 'TS29571_CommonData.yaml#/components/schemas/Uint32'</w:t>
      </w:r>
    </w:p>
    <w:p w14:paraId="1E7FB9AB" w14:textId="77777777" w:rsidR="007B7DC6" w:rsidRDefault="007B7DC6" w:rsidP="007B7DC6">
      <w:pPr>
        <w:pStyle w:val="PL"/>
      </w:pPr>
      <w:r>
        <w:t xml:space="preserve">        reasonHeader:</w:t>
      </w:r>
    </w:p>
    <w:p w14:paraId="25028F31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6E3C1BDF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13062862" w14:textId="77777777" w:rsidR="007B7DC6" w:rsidRDefault="007B7DC6" w:rsidP="007B7DC6">
      <w:pPr>
        <w:pStyle w:val="PL"/>
      </w:pPr>
      <w:r>
        <w:t xml:space="preserve">            type: string</w:t>
      </w:r>
    </w:p>
    <w:p w14:paraId="6E480081" w14:textId="77777777" w:rsidR="007B7DC6" w:rsidRDefault="007B7DC6" w:rsidP="007B7DC6">
      <w:pPr>
        <w:pStyle w:val="PL"/>
      </w:pPr>
      <w:r>
        <w:t xml:space="preserve">          minItems: 1</w:t>
      </w:r>
    </w:p>
    <w:p w14:paraId="5B484AF3" w14:textId="77777777" w:rsidR="007B7DC6" w:rsidRDefault="007B7DC6" w:rsidP="007B7DC6">
      <w:pPr>
        <w:pStyle w:val="PL"/>
      </w:pPr>
      <w:r>
        <w:t xml:space="preserve">        initialIMSChargingIdentifier:</w:t>
      </w:r>
    </w:p>
    <w:p w14:paraId="7F70304E" w14:textId="77777777" w:rsidR="007B7DC6" w:rsidRDefault="007B7DC6" w:rsidP="007B7DC6">
      <w:pPr>
        <w:pStyle w:val="PL"/>
      </w:pPr>
      <w:r>
        <w:t xml:space="preserve">          type: string</w:t>
      </w:r>
    </w:p>
    <w:p w14:paraId="0DFA0CFC" w14:textId="77777777" w:rsidR="007B7DC6" w:rsidRDefault="007B7DC6" w:rsidP="007B7DC6">
      <w:pPr>
        <w:pStyle w:val="PL"/>
      </w:pPr>
      <w:r>
        <w:t xml:space="preserve">        nniInformation:</w:t>
      </w:r>
    </w:p>
    <w:p w14:paraId="4CD0E1B5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046FC582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4EF8BD27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377D7276" w14:textId="77777777" w:rsidR="007B7DC6" w:rsidRDefault="007B7DC6" w:rsidP="007B7DC6">
      <w:pPr>
        <w:pStyle w:val="PL"/>
      </w:pPr>
      <w:r>
        <w:t xml:space="preserve">          minItems: 1</w:t>
      </w:r>
    </w:p>
    <w:p w14:paraId="629CE4EB" w14:textId="77777777" w:rsidR="007B7DC6" w:rsidRDefault="007B7DC6" w:rsidP="007B7DC6">
      <w:pPr>
        <w:pStyle w:val="PL"/>
      </w:pPr>
      <w:r>
        <w:t xml:space="preserve">        fromAddress:</w:t>
      </w:r>
    </w:p>
    <w:p w14:paraId="3806F339" w14:textId="77777777" w:rsidR="007B7DC6" w:rsidRDefault="007B7DC6" w:rsidP="007B7DC6">
      <w:pPr>
        <w:pStyle w:val="PL"/>
      </w:pPr>
      <w:r>
        <w:t xml:space="preserve">          type: string</w:t>
      </w:r>
    </w:p>
    <w:p w14:paraId="7DADA21A" w14:textId="77777777" w:rsidR="007B7DC6" w:rsidRDefault="007B7DC6" w:rsidP="007B7DC6">
      <w:pPr>
        <w:pStyle w:val="PL"/>
      </w:pPr>
      <w:r>
        <w:t xml:space="preserve">        imsEmergencyIndication:</w:t>
      </w:r>
    </w:p>
    <w:p w14:paraId="0930BBD4" w14:textId="77777777" w:rsidR="007B7DC6" w:rsidRPr="00BD6F46" w:rsidRDefault="007B7DC6" w:rsidP="007B7DC6">
      <w:pPr>
        <w:pStyle w:val="PL"/>
      </w:pPr>
      <w:r w:rsidRPr="00BD6F46">
        <w:t xml:space="preserve">          type: boolean</w:t>
      </w:r>
    </w:p>
    <w:p w14:paraId="2DA27B93" w14:textId="77777777" w:rsidR="007B7DC6" w:rsidRDefault="007B7DC6" w:rsidP="007B7DC6">
      <w:pPr>
        <w:pStyle w:val="PL"/>
      </w:pPr>
      <w:r>
        <w:t xml:space="preserve">        imsVisitedNetworkIdentifier:</w:t>
      </w:r>
    </w:p>
    <w:p w14:paraId="4D6B7BC9" w14:textId="77777777" w:rsidR="007B7DC6" w:rsidRDefault="007B7DC6" w:rsidP="007B7DC6">
      <w:pPr>
        <w:pStyle w:val="PL"/>
      </w:pPr>
      <w:r>
        <w:t xml:space="preserve">          type: string</w:t>
      </w:r>
    </w:p>
    <w:p w14:paraId="2F78AF81" w14:textId="77777777" w:rsidR="007B7DC6" w:rsidRDefault="007B7DC6" w:rsidP="007B7DC6">
      <w:pPr>
        <w:pStyle w:val="PL"/>
      </w:pPr>
      <w:r>
        <w:t xml:space="preserve">        sipRouteHeaderReceived:</w:t>
      </w:r>
    </w:p>
    <w:p w14:paraId="43F1A767" w14:textId="77777777" w:rsidR="007B7DC6" w:rsidRDefault="007B7DC6" w:rsidP="007B7DC6">
      <w:pPr>
        <w:pStyle w:val="PL"/>
      </w:pPr>
      <w:r>
        <w:t xml:space="preserve">          type: string</w:t>
      </w:r>
    </w:p>
    <w:p w14:paraId="28AFF575" w14:textId="77777777" w:rsidR="007B7DC6" w:rsidRDefault="007B7DC6" w:rsidP="007B7DC6">
      <w:pPr>
        <w:pStyle w:val="PL"/>
      </w:pPr>
      <w:r>
        <w:t xml:space="preserve">        sipRouteHeaderTransmitted:</w:t>
      </w:r>
    </w:p>
    <w:p w14:paraId="01685795" w14:textId="77777777" w:rsidR="007B7DC6" w:rsidRDefault="007B7DC6" w:rsidP="007B7DC6">
      <w:pPr>
        <w:pStyle w:val="PL"/>
      </w:pPr>
      <w:r>
        <w:t xml:space="preserve">          type: string</w:t>
      </w:r>
    </w:p>
    <w:p w14:paraId="1AF4ACF3" w14:textId="77777777" w:rsidR="007B7DC6" w:rsidRDefault="007B7DC6" w:rsidP="007B7DC6">
      <w:pPr>
        <w:pStyle w:val="PL"/>
      </w:pPr>
      <w:r>
        <w:t xml:space="preserve">        tadIdentifier:</w:t>
      </w:r>
    </w:p>
    <w:p w14:paraId="379B9423" w14:textId="77777777" w:rsidR="007B7DC6" w:rsidRPr="00BD6F46" w:rsidRDefault="007B7DC6" w:rsidP="007B7DC6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668EC7FC" w14:textId="77777777" w:rsidR="007B7DC6" w:rsidRDefault="007B7DC6" w:rsidP="007B7DC6">
      <w:pPr>
        <w:pStyle w:val="PL"/>
      </w:pPr>
      <w:r>
        <w:lastRenderedPageBreak/>
        <w:t xml:space="preserve">        feIdentifierList:</w:t>
      </w:r>
    </w:p>
    <w:p w14:paraId="0E9AF8CC" w14:textId="77777777" w:rsidR="007B7DC6" w:rsidRDefault="007B7DC6" w:rsidP="007B7DC6">
      <w:pPr>
        <w:pStyle w:val="PL"/>
      </w:pPr>
      <w:r>
        <w:t xml:space="preserve">          type: string</w:t>
      </w:r>
    </w:p>
    <w:p w14:paraId="6A477350" w14:textId="77777777" w:rsidR="007B7DC6" w:rsidRDefault="007B7DC6" w:rsidP="007B7DC6">
      <w:pPr>
        <w:pStyle w:val="PL"/>
      </w:pPr>
      <w:r>
        <w:t xml:space="preserve">    EdgeInfrastructureUsageChargingInformation:</w:t>
      </w:r>
    </w:p>
    <w:p w14:paraId="521FAFA9" w14:textId="77777777" w:rsidR="007B7DC6" w:rsidRDefault="007B7DC6" w:rsidP="007B7DC6">
      <w:pPr>
        <w:pStyle w:val="PL"/>
      </w:pPr>
      <w:r>
        <w:t xml:space="preserve">      type: object</w:t>
      </w:r>
    </w:p>
    <w:p w14:paraId="24A2B9F1" w14:textId="77777777" w:rsidR="007B7DC6" w:rsidRDefault="007B7DC6" w:rsidP="007B7DC6">
      <w:pPr>
        <w:pStyle w:val="PL"/>
      </w:pPr>
      <w:r>
        <w:t xml:space="preserve">      properties:</w:t>
      </w:r>
    </w:p>
    <w:p w14:paraId="11C41A56" w14:textId="77777777" w:rsidR="007B7DC6" w:rsidRDefault="007B7DC6" w:rsidP="007B7DC6">
      <w:pPr>
        <w:pStyle w:val="PL"/>
      </w:pPr>
      <w:r>
        <w:t xml:space="preserve">        meanVirtualCPUUsage:</w:t>
      </w:r>
    </w:p>
    <w:p w14:paraId="2B33092B" w14:textId="77777777" w:rsidR="007B7DC6" w:rsidRDefault="007B7DC6" w:rsidP="007B7DC6">
      <w:pPr>
        <w:pStyle w:val="PL"/>
      </w:pPr>
      <w:r>
        <w:t xml:space="preserve">          $ref: 'TS29571_CommonData.yaml#/components/schemas/Float'</w:t>
      </w:r>
    </w:p>
    <w:p w14:paraId="5FF38BBD" w14:textId="77777777" w:rsidR="007B7DC6" w:rsidRDefault="007B7DC6" w:rsidP="007B7DC6">
      <w:pPr>
        <w:pStyle w:val="PL"/>
      </w:pPr>
      <w:r>
        <w:t xml:space="preserve">        meanVirtualMemoryUsage:</w:t>
      </w:r>
    </w:p>
    <w:p w14:paraId="1D44B8B0" w14:textId="77777777" w:rsidR="007B7DC6" w:rsidRDefault="007B7DC6" w:rsidP="007B7DC6">
      <w:pPr>
        <w:pStyle w:val="PL"/>
      </w:pPr>
      <w:r>
        <w:t xml:space="preserve">          $ref: 'TS29571_CommonData.yaml#/components/schemas/Float'</w:t>
      </w:r>
    </w:p>
    <w:p w14:paraId="706E0868" w14:textId="77777777" w:rsidR="007B7DC6" w:rsidRDefault="007B7DC6" w:rsidP="007B7DC6">
      <w:pPr>
        <w:pStyle w:val="PL"/>
      </w:pPr>
      <w:r>
        <w:t xml:space="preserve">        meanVirtualDiskUsage:</w:t>
      </w:r>
    </w:p>
    <w:p w14:paraId="48458121" w14:textId="77777777" w:rsidR="007B7DC6" w:rsidRDefault="007B7DC6" w:rsidP="007B7DC6">
      <w:pPr>
        <w:pStyle w:val="PL"/>
      </w:pPr>
      <w:r>
        <w:t xml:space="preserve">          $ref: 'TS29571_CommonData.yaml#/components/schemas/Float'</w:t>
      </w:r>
    </w:p>
    <w:p w14:paraId="2D77B8DD" w14:textId="77777777" w:rsidR="007B7DC6" w:rsidRDefault="007B7DC6" w:rsidP="007B7DC6">
      <w:pPr>
        <w:pStyle w:val="PL"/>
      </w:pPr>
      <w:r>
        <w:t xml:space="preserve">        durationStartTime:</w:t>
      </w:r>
    </w:p>
    <w:p w14:paraId="64FBC303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297523EE" w14:textId="77777777" w:rsidR="007B7DC6" w:rsidRDefault="007B7DC6" w:rsidP="007B7DC6">
      <w:pPr>
        <w:pStyle w:val="PL"/>
      </w:pPr>
      <w:r>
        <w:t xml:space="preserve">        durationEndTime:</w:t>
      </w:r>
    </w:p>
    <w:p w14:paraId="0DF03323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52E678BD" w14:textId="77777777" w:rsidR="007B7DC6" w:rsidRDefault="007B7DC6" w:rsidP="007B7DC6">
      <w:pPr>
        <w:pStyle w:val="PL"/>
      </w:pPr>
      <w:r>
        <w:t xml:space="preserve">    EASDeploymentChargingInformation:</w:t>
      </w:r>
    </w:p>
    <w:p w14:paraId="6EB2DF3F" w14:textId="77777777" w:rsidR="007B7DC6" w:rsidRDefault="007B7DC6" w:rsidP="007B7DC6">
      <w:pPr>
        <w:pStyle w:val="PL"/>
      </w:pPr>
      <w:r>
        <w:t xml:space="preserve">      type: object</w:t>
      </w:r>
    </w:p>
    <w:p w14:paraId="5F2B6600" w14:textId="77777777" w:rsidR="007B7DC6" w:rsidRDefault="007B7DC6" w:rsidP="007B7DC6">
      <w:pPr>
        <w:pStyle w:val="PL"/>
      </w:pPr>
      <w:r>
        <w:t xml:space="preserve">      properties:</w:t>
      </w:r>
    </w:p>
    <w:p w14:paraId="1EF5006B" w14:textId="77777777" w:rsidR="007B7DC6" w:rsidRDefault="007B7DC6" w:rsidP="007B7DC6">
      <w:pPr>
        <w:pStyle w:val="PL"/>
      </w:pPr>
      <w:r>
        <w:t># To be introduced once the reference to EdgeNrm.yaml is resolved</w:t>
      </w:r>
    </w:p>
    <w:p w14:paraId="381DCA5C" w14:textId="77777777" w:rsidR="007B7DC6" w:rsidRDefault="007B7DC6" w:rsidP="007B7DC6">
      <w:pPr>
        <w:pStyle w:val="PL"/>
      </w:pPr>
      <w:r>
        <w:t>#       eEASDeploymentRequirements:</w:t>
      </w:r>
    </w:p>
    <w:p w14:paraId="69E8FBD1" w14:textId="77777777" w:rsidR="007B7DC6" w:rsidRDefault="007B7DC6" w:rsidP="007B7DC6">
      <w:pPr>
        <w:pStyle w:val="PL"/>
      </w:pPr>
      <w:r>
        <w:t>#         $ref: 'EdgeNrm.yaml#/components/schemas/EASRequirements'</w:t>
      </w:r>
    </w:p>
    <w:p w14:paraId="2A117D4F" w14:textId="77777777" w:rsidR="007B7DC6" w:rsidRDefault="007B7DC6" w:rsidP="007B7DC6">
      <w:pPr>
        <w:pStyle w:val="PL"/>
      </w:pPr>
      <w:r>
        <w:t xml:space="preserve">        lCMStartTime:</w:t>
      </w:r>
    </w:p>
    <w:p w14:paraId="7C010741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4E80345C" w14:textId="77777777" w:rsidR="007B7DC6" w:rsidRDefault="007B7DC6" w:rsidP="007B7DC6">
      <w:pPr>
        <w:pStyle w:val="PL"/>
      </w:pPr>
      <w:r>
        <w:t xml:space="preserve">        lCMEndTime:</w:t>
      </w:r>
    </w:p>
    <w:p w14:paraId="27658F0E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7E2DD98F" w14:textId="77777777" w:rsidR="007B7DC6" w:rsidRDefault="007B7DC6" w:rsidP="007B7DC6">
      <w:pPr>
        <w:pStyle w:val="PL"/>
      </w:pPr>
    </w:p>
    <w:p w14:paraId="40003C1C" w14:textId="77777777" w:rsidR="007B7DC6" w:rsidRDefault="007B7DC6" w:rsidP="007B7DC6">
      <w:pPr>
        <w:pStyle w:val="PL"/>
      </w:pPr>
      <w:r>
        <w:t xml:space="preserve">    PC5ContainerInformation:</w:t>
      </w:r>
    </w:p>
    <w:p w14:paraId="640ECD12" w14:textId="77777777" w:rsidR="007B7DC6" w:rsidRDefault="007B7DC6" w:rsidP="007B7DC6">
      <w:pPr>
        <w:pStyle w:val="PL"/>
      </w:pPr>
      <w:r>
        <w:t xml:space="preserve">      type: object</w:t>
      </w:r>
    </w:p>
    <w:p w14:paraId="26DE0FA5" w14:textId="77777777" w:rsidR="007B7DC6" w:rsidRDefault="007B7DC6" w:rsidP="007B7DC6">
      <w:pPr>
        <w:pStyle w:val="PL"/>
      </w:pPr>
      <w:r>
        <w:t xml:space="preserve">      properties:</w:t>
      </w:r>
    </w:p>
    <w:p w14:paraId="300AFA32" w14:textId="77777777" w:rsidR="007B7DC6" w:rsidRDefault="007B7DC6" w:rsidP="007B7DC6">
      <w:pPr>
        <w:pStyle w:val="PL"/>
      </w:pPr>
      <w:r>
        <w:t xml:space="preserve">        coverageInfoList:</w:t>
      </w:r>
    </w:p>
    <w:p w14:paraId="302D0E0E" w14:textId="77777777" w:rsidR="007B7DC6" w:rsidRDefault="007B7DC6" w:rsidP="007B7DC6">
      <w:pPr>
        <w:pStyle w:val="PL"/>
      </w:pPr>
      <w:r>
        <w:t xml:space="preserve">          type: array</w:t>
      </w:r>
    </w:p>
    <w:p w14:paraId="4B810A46" w14:textId="77777777" w:rsidR="007B7DC6" w:rsidRDefault="007B7DC6" w:rsidP="007B7DC6">
      <w:pPr>
        <w:pStyle w:val="PL"/>
      </w:pPr>
      <w:r>
        <w:t xml:space="preserve">          items:</w:t>
      </w:r>
    </w:p>
    <w:p w14:paraId="3073FB71" w14:textId="77777777" w:rsidR="007B7DC6" w:rsidRDefault="007B7DC6" w:rsidP="007B7DC6">
      <w:pPr>
        <w:pStyle w:val="PL"/>
      </w:pPr>
      <w:r>
        <w:t xml:space="preserve">            $ref: '#/components/schemas/CoverageInfo'</w:t>
      </w:r>
    </w:p>
    <w:p w14:paraId="6C81F9FC" w14:textId="77777777" w:rsidR="007B7DC6" w:rsidRDefault="007B7DC6" w:rsidP="007B7DC6">
      <w:pPr>
        <w:pStyle w:val="PL"/>
      </w:pPr>
      <w:r>
        <w:t xml:space="preserve">        radioParameterSetInfoList:</w:t>
      </w:r>
    </w:p>
    <w:p w14:paraId="516033E1" w14:textId="77777777" w:rsidR="007B7DC6" w:rsidRDefault="007B7DC6" w:rsidP="007B7DC6">
      <w:pPr>
        <w:pStyle w:val="PL"/>
      </w:pPr>
      <w:r>
        <w:t xml:space="preserve">          type: array</w:t>
      </w:r>
    </w:p>
    <w:p w14:paraId="72B317FA" w14:textId="77777777" w:rsidR="007B7DC6" w:rsidRDefault="007B7DC6" w:rsidP="007B7DC6">
      <w:pPr>
        <w:pStyle w:val="PL"/>
      </w:pPr>
      <w:r>
        <w:t xml:space="preserve">          items:</w:t>
      </w:r>
    </w:p>
    <w:p w14:paraId="5BABB879" w14:textId="77777777" w:rsidR="007B7DC6" w:rsidRDefault="007B7DC6" w:rsidP="007B7DC6">
      <w:pPr>
        <w:pStyle w:val="PL"/>
      </w:pPr>
      <w:r>
        <w:t xml:space="preserve">            $ref: '#/components/schemas/RadioParameterSetInfo'</w:t>
      </w:r>
    </w:p>
    <w:p w14:paraId="65D0CE19" w14:textId="77777777" w:rsidR="007B7DC6" w:rsidRDefault="007B7DC6" w:rsidP="007B7DC6">
      <w:pPr>
        <w:pStyle w:val="PL"/>
      </w:pPr>
      <w:r>
        <w:t xml:space="preserve">        transmitterInfoList:</w:t>
      </w:r>
    </w:p>
    <w:p w14:paraId="167F949D" w14:textId="77777777" w:rsidR="007B7DC6" w:rsidRDefault="007B7DC6" w:rsidP="007B7DC6">
      <w:pPr>
        <w:pStyle w:val="PL"/>
      </w:pPr>
      <w:r>
        <w:t xml:space="preserve">          type: array</w:t>
      </w:r>
    </w:p>
    <w:p w14:paraId="3775045B" w14:textId="77777777" w:rsidR="007B7DC6" w:rsidRDefault="007B7DC6" w:rsidP="007B7DC6">
      <w:pPr>
        <w:pStyle w:val="PL"/>
      </w:pPr>
      <w:r>
        <w:t xml:space="preserve">          items:</w:t>
      </w:r>
    </w:p>
    <w:p w14:paraId="1F34EF2D" w14:textId="77777777" w:rsidR="007B7DC6" w:rsidRDefault="007B7DC6" w:rsidP="007B7DC6">
      <w:pPr>
        <w:pStyle w:val="PL"/>
      </w:pPr>
      <w:r>
        <w:t xml:space="preserve">            $ref: '#/components/schemas/TransmitterInfo'</w:t>
      </w:r>
    </w:p>
    <w:p w14:paraId="4CC85C33" w14:textId="77777777" w:rsidR="007B7DC6" w:rsidRDefault="007B7DC6" w:rsidP="007B7DC6">
      <w:pPr>
        <w:pStyle w:val="PL"/>
      </w:pPr>
      <w:r>
        <w:t xml:space="preserve">          minItems: 0</w:t>
      </w:r>
    </w:p>
    <w:p w14:paraId="3D85FBFA" w14:textId="77777777" w:rsidR="007B7DC6" w:rsidRDefault="007B7DC6" w:rsidP="007B7DC6">
      <w:pPr>
        <w:pStyle w:val="PL"/>
      </w:pPr>
      <w:r>
        <w:t xml:space="preserve">        timeOfFirst Transmission:</w:t>
      </w:r>
    </w:p>
    <w:p w14:paraId="58206B6D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6EC62AFB" w14:textId="77777777" w:rsidR="007B7DC6" w:rsidRDefault="007B7DC6" w:rsidP="007B7DC6">
      <w:pPr>
        <w:pStyle w:val="PL"/>
      </w:pPr>
      <w:r>
        <w:t xml:space="preserve">        timeOfFirst Reception:</w:t>
      </w:r>
    </w:p>
    <w:p w14:paraId="436BDF16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1C5A2B3B" w14:textId="77777777" w:rsidR="007B7DC6" w:rsidRDefault="007B7DC6" w:rsidP="007B7DC6">
      <w:pPr>
        <w:pStyle w:val="PL"/>
      </w:pPr>
      <w:r>
        <w:t xml:space="preserve">    CoverageInfo:</w:t>
      </w:r>
    </w:p>
    <w:p w14:paraId="4A3940E9" w14:textId="77777777" w:rsidR="007B7DC6" w:rsidRDefault="007B7DC6" w:rsidP="007B7DC6">
      <w:pPr>
        <w:pStyle w:val="PL"/>
      </w:pPr>
      <w:r>
        <w:t xml:space="preserve">      type: object</w:t>
      </w:r>
    </w:p>
    <w:p w14:paraId="117C199E" w14:textId="77777777" w:rsidR="007B7DC6" w:rsidRDefault="007B7DC6" w:rsidP="007B7DC6">
      <w:pPr>
        <w:pStyle w:val="PL"/>
      </w:pPr>
      <w:r>
        <w:t xml:space="preserve">      properties:</w:t>
      </w:r>
    </w:p>
    <w:p w14:paraId="60EF763F" w14:textId="77777777" w:rsidR="007B7DC6" w:rsidRDefault="007B7DC6" w:rsidP="007B7DC6">
      <w:pPr>
        <w:pStyle w:val="PL"/>
      </w:pPr>
      <w:r>
        <w:t xml:space="preserve">        coverageStatus:</w:t>
      </w:r>
    </w:p>
    <w:p w14:paraId="5D984366" w14:textId="77777777" w:rsidR="007B7DC6" w:rsidRDefault="007B7DC6" w:rsidP="007B7DC6">
      <w:pPr>
        <w:pStyle w:val="PL"/>
      </w:pPr>
      <w:r>
        <w:t xml:space="preserve">          type: boolean</w:t>
      </w:r>
    </w:p>
    <w:p w14:paraId="355E8B34" w14:textId="77777777" w:rsidR="007B7DC6" w:rsidRDefault="007B7DC6" w:rsidP="007B7DC6">
      <w:pPr>
        <w:pStyle w:val="PL"/>
      </w:pPr>
      <w:r>
        <w:t xml:space="preserve">        changeTime:  </w:t>
      </w:r>
    </w:p>
    <w:p w14:paraId="070F19FE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6964DF6A" w14:textId="77777777" w:rsidR="007B7DC6" w:rsidRDefault="007B7DC6" w:rsidP="007B7DC6">
      <w:pPr>
        <w:pStyle w:val="PL"/>
      </w:pPr>
      <w:r>
        <w:t xml:space="preserve">        locationInfo:</w:t>
      </w:r>
    </w:p>
    <w:p w14:paraId="5DDBE3E9" w14:textId="77777777" w:rsidR="007B7DC6" w:rsidRDefault="007B7DC6" w:rsidP="007B7DC6">
      <w:pPr>
        <w:pStyle w:val="PL"/>
      </w:pPr>
      <w:r>
        <w:t xml:space="preserve">          type: array</w:t>
      </w:r>
    </w:p>
    <w:p w14:paraId="57C34BE4" w14:textId="77777777" w:rsidR="007B7DC6" w:rsidRDefault="007B7DC6" w:rsidP="007B7DC6">
      <w:pPr>
        <w:pStyle w:val="PL"/>
      </w:pPr>
      <w:r>
        <w:t xml:space="preserve">          items:</w:t>
      </w:r>
    </w:p>
    <w:p w14:paraId="7A435965" w14:textId="77777777" w:rsidR="007B7DC6" w:rsidRDefault="007B7DC6" w:rsidP="007B7DC6">
      <w:pPr>
        <w:pStyle w:val="PL"/>
      </w:pPr>
      <w:r>
        <w:t xml:space="preserve">            $ref: 'TS29571_CommonData.yaml#/components/schemas/UserLocation'</w:t>
      </w:r>
    </w:p>
    <w:p w14:paraId="04C9634B" w14:textId="77777777" w:rsidR="007B7DC6" w:rsidRDefault="007B7DC6" w:rsidP="007B7DC6">
      <w:pPr>
        <w:pStyle w:val="PL"/>
      </w:pPr>
      <w:r>
        <w:t xml:space="preserve">          minItems: 0</w:t>
      </w:r>
    </w:p>
    <w:p w14:paraId="3CF2E16E" w14:textId="77777777" w:rsidR="007B7DC6" w:rsidRDefault="007B7DC6" w:rsidP="007B7DC6">
      <w:pPr>
        <w:pStyle w:val="PL"/>
      </w:pPr>
      <w:r>
        <w:t xml:space="preserve">          </w:t>
      </w:r>
    </w:p>
    <w:p w14:paraId="4CBF00BE" w14:textId="77777777" w:rsidR="007B7DC6" w:rsidRDefault="007B7DC6" w:rsidP="007B7DC6">
      <w:pPr>
        <w:pStyle w:val="PL"/>
      </w:pPr>
      <w:r>
        <w:t xml:space="preserve">    RadioParameterSetInfo:</w:t>
      </w:r>
    </w:p>
    <w:p w14:paraId="568C5350" w14:textId="77777777" w:rsidR="007B7DC6" w:rsidRDefault="007B7DC6" w:rsidP="007B7DC6">
      <w:pPr>
        <w:pStyle w:val="PL"/>
      </w:pPr>
      <w:r>
        <w:t xml:space="preserve">      type: object</w:t>
      </w:r>
    </w:p>
    <w:p w14:paraId="6064F92E" w14:textId="77777777" w:rsidR="007B7DC6" w:rsidRDefault="007B7DC6" w:rsidP="007B7DC6">
      <w:pPr>
        <w:pStyle w:val="PL"/>
      </w:pPr>
      <w:r>
        <w:t xml:space="preserve">      properties:</w:t>
      </w:r>
    </w:p>
    <w:p w14:paraId="1CB840BD" w14:textId="77777777" w:rsidR="007B7DC6" w:rsidRDefault="007B7DC6" w:rsidP="007B7DC6">
      <w:pPr>
        <w:pStyle w:val="PL"/>
      </w:pPr>
      <w:r>
        <w:t xml:space="preserve">        radioParameterSetValues:</w:t>
      </w:r>
    </w:p>
    <w:p w14:paraId="63986322" w14:textId="77777777" w:rsidR="007B7DC6" w:rsidRDefault="007B7DC6" w:rsidP="007B7DC6">
      <w:pPr>
        <w:pStyle w:val="PL"/>
      </w:pPr>
      <w:r>
        <w:t xml:space="preserve">          type: array</w:t>
      </w:r>
    </w:p>
    <w:p w14:paraId="681FEC56" w14:textId="77777777" w:rsidR="007B7DC6" w:rsidRDefault="007B7DC6" w:rsidP="007B7DC6">
      <w:pPr>
        <w:pStyle w:val="PL"/>
      </w:pPr>
      <w:r>
        <w:t xml:space="preserve">          items:</w:t>
      </w:r>
    </w:p>
    <w:p w14:paraId="2BBA890B" w14:textId="77777777" w:rsidR="007B7DC6" w:rsidRDefault="007B7DC6" w:rsidP="007B7DC6">
      <w:pPr>
        <w:pStyle w:val="PL"/>
      </w:pPr>
      <w:r>
        <w:t xml:space="preserve">            $ref: '#/components/schemas/OctetString'</w:t>
      </w:r>
    </w:p>
    <w:p w14:paraId="2E2830C1" w14:textId="77777777" w:rsidR="007B7DC6" w:rsidRDefault="007B7DC6" w:rsidP="007B7DC6">
      <w:pPr>
        <w:pStyle w:val="PL"/>
      </w:pPr>
      <w:r>
        <w:t xml:space="preserve">          minItems: 0</w:t>
      </w:r>
    </w:p>
    <w:p w14:paraId="56E33A13" w14:textId="77777777" w:rsidR="007B7DC6" w:rsidRDefault="007B7DC6" w:rsidP="007B7DC6">
      <w:pPr>
        <w:pStyle w:val="PL"/>
      </w:pPr>
      <w:r>
        <w:t xml:space="preserve">        changeTimestamp:</w:t>
      </w:r>
    </w:p>
    <w:p w14:paraId="6637BC33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033BCD71" w14:textId="77777777" w:rsidR="007B7DC6" w:rsidRDefault="007B7DC6" w:rsidP="007B7DC6">
      <w:pPr>
        <w:pStyle w:val="PL"/>
      </w:pPr>
      <w:r>
        <w:t xml:space="preserve">    TransmitterInfo:</w:t>
      </w:r>
    </w:p>
    <w:p w14:paraId="28452485" w14:textId="77777777" w:rsidR="007B7DC6" w:rsidRDefault="007B7DC6" w:rsidP="007B7DC6">
      <w:pPr>
        <w:pStyle w:val="PL"/>
      </w:pPr>
      <w:r>
        <w:t xml:space="preserve">      type: object</w:t>
      </w:r>
    </w:p>
    <w:p w14:paraId="7F96CC32" w14:textId="77777777" w:rsidR="007B7DC6" w:rsidRDefault="007B7DC6" w:rsidP="007B7DC6">
      <w:pPr>
        <w:pStyle w:val="PL"/>
      </w:pPr>
      <w:r>
        <w:t xml:space="preserve">      properties:</w:t>
      </w:r>
    </w:p>
    <w:p w14:paraId="57248EC0" w14:textId="77777777" w:rsidR="007B7DC6" w:rsidRDefault="007B7DC6" w:rsidP="007B7DC6">
      <w:pPr>
        <w:pStyle w:val="PL"/>
      </w:pPr>
      <w:r>
        <w:t xml:space="preserve">        proseSourceIPAddress:</w:t>
      </w:r>
    </w:p>
    <w:p w14:paraId="30854DDE" w14:textId="77777777" w:rsidR="007B7DC6" w:rsidRDefault="007B7DC6" w:rsidP="007B7DC6">
      <w:pPr>
        <w:pStyle w:val="PL"/>
      </w:pPr>
      <w:r>
        <w:t xml:space="preserve">          $ref: 'TS29571_CommonData.yaml#/components/schemas/IpAddr'</w:t>
      </w:r>
    </w:p>
    <w:p w14:paraId="050909A1" w14:textId="77777777" w:rsidR="007B7DC6" w:rsidRDefault="007B7DC6" w:rsidP="007B7DC6">
      <w:pPr>
        <w:pStyle w:val="PL"/>
      </w:pPr>
      <w:r>
        <w:t xml:space="preserve">        proseSourceL2Id:</w:t>
      </w:r>
    </w:p>
    <w:p w14:paraId="46C32002" w14:textId="77777777" w:rsidR="007B7DC6" w:rsidRDefault="007B7DC6" w:rsidP="007B7DC6">
      <w:pPr>
        <w:pStyle w:val="PL"/>
      </w:pPr>
      <w:r>
        <w:t xml:space="preserve">          type: string</w:t>
      </w:r>
    </w:p>
    <w:p w14:paraId="46AFC13F" w14:textId="77777777" w:rsidR="007B7DC6" w:rsidRDefault="007B7DC6" w:rsidP="007B7DC6">
      <w:pPr>
        <w:pStyle w:val="PL"/>
      </w:pPr>
      <w:r>
        <w:t xml:space="preserve">    ProseChargingInformation:</w:t>
      </w:r>
    </w:p>
    <w:p w14:paraId="5F956387" w14:textId="77777777" w:rsidR="007B7DC6" w:rsidRDefault="007B7DC6" w:rsidP="007B7DC6">
      <w:pPr>
        <w:pStyle w:val="PL"/>
      </w:pPr>
      <w:r>
        <w:t xml:space="preserve">      type: object</w:t>
      </w:r>
    </w:p>
    <w:p w14:paraId="0118237D" w14:textId="77777777" w:rsidR="007B7DC6" w:rsidRDefault="007B7DC6" w:rsidP="007B7DC6">
      <w:pPr>
        <w:pStyle w:val="PL"/>
      </w:pPr>
      <w:r>
        <w:lastRenderedPageBreak/>
        <w:t xml:space="preserve">      properties:</w:t>
      </w:r>
    </w:p>
    <w:p w14:paraId="1616260A" w14:textId="77777777" w:rsidR="007B7DC6" w:rsidRDefault="007B7DC6" w:rsidP="007B7DC6">
      <w:pPr>
        <w:pStyle w:val="PL"/>
      </w:pPr>
      <w:r>
        <w:t xml:space="preserve">        announcingPlmnID:</w:t>
      </w:r>
    </w:p>
    <w:p w14:paraId="6ABE06E0" w14:textId="77777777" w:rsidR="007B7DC6" w:rsidRDefault="007B7DC6" w:rsidP="007B7DC6">
      <w:pPr>
        <w:pStyle w:val="PL"/>
      </w:pPr>
      <w:r>
        <w:t xml:space="preserve">          $ref: 'TS29571_CommonData.yaml#/components/schemas/PlmnId'</w:t>
      </w:r>
    </w:p>
    <w:p w14:paraId="171AC264" w14:textId="77777777" w:rsidR="007B7DC6" w:rsidRDefault="007B7DC6" w:rsidP="007B7DC6">
      <w:pPr>
        <w:pStyle w:val="PL"/>
      </w:pPr>
      <w:r>
        <w:t xml:space="preserve">        announcingUeHplmnIdentifier:</w:t>
      </w:r>
    </w:p>
    <w:p w14:paraId="78A02D9F" w14:textId="77777777" w:rsidR="007B7DC6" w:rsidRDefault="007B7DC6" w:rsidP="007B7DC6">
      <w:pPr>
        <w:pStyle w:val="PL"/>
      </w:pPr>
      <w:r>
        <w:t xml:space="preserve">          $ref: 'TS29571_CommonData.yaml#/components/schemas/PlmnId'</w:t>
      </w:r>
    </w:p>
    <w:p w14:paraId="34032EEA" w14:textId="77777777" w:rsidR="007B7DC6" w:rsidRDefault="007B7DC6" w:rsidP="007B7DC6">
      <w:pPr>
        <w:pStyle w:val="PL"/>
      </w:pPr>
      <w:r>
        <w:t xml:space="preserve">        announcingUeVplmnIdentifier:</w:t>
      </w:r>
    </w:p>
    <w:p w14:paraId="792B8E1D" w14:textId="77777777" w:rsidR="007B7DC6" w:rsidRDefault="007B7DC6" w:rsidP="007B7DC6">
      <w:pPr>
        <w:pStyle w:val="PL"/>
      </w:pPr>
      <w:r>
        <w:t xml:space="preserve">          $ref: 'TS29571_CommonData.yaml#/components/schemas/PlmnId'</w:t>
      </w:r>
    </w:p>
    <w:p w14:paraId="16F7D6D7" w14:textId="77777777" w:rsidR="007B7DC6" w:rsidRDefault="007B7DC6" w:rsidP="007B7DC6">
      <w:pPr>
        <w:pStyle w:val="PL"/>
      </w:pPr>
      <w:r>
        <w:t xml:space="preserve">        monitoringUeHplmnIdentifier:</w:t>
      </w:r>
    </w:p>
    <w:p w14:paraId="3CF9A396" w14:textId="77777777" w:rsidR="007B7DC6" w:rsidRDefault="007B7DC6" w:rsidP="007B7DC6">
      <w:pPr>
        <w:pStyle w:val="PL"/>
      </w:pPr>
      <w:r>
        <w:t xml:space="preserve">          $ref: 'TS29571_CommonData.yaml#/components/schemas/PlmnId'</w:t>
      </w:r>
    </w:p>
    <w:p w14:paraId="50059525" w14:textId="77777777" w:rsidR="007B7DC6" w:rsidRDefault="007B7DC6" w:rsidP="007B7DC6">
      <w:pPr>
        <w:pStyle w:val="PL"/>
      </w:pPr>
      <w:r>
        <w:t xml:space="preserve">        monitoringUeVplmnIdentifier:</w:t>
      </w:r>
    </w:p>
    <w:p w14:paraId="01379C9D" w14:textId="77777777" w:rsidR="007B7DC6" w:rsidRDefault="007B7DC6" w:rsidP="007B7DC6">
      <w:pPr>
        <w:pStyle w:val="PL"/>
      </w:pPr>
      <w:r>
        <w:t xml:space="preserve">          $ref: 'TS29571_CommonData.yaml#/components/schemas/PlmnId'</w:t>
      </w:r>
    </w:p>
    <w:p w14:paraId="4D7FE34A" w14:textId="77777777" w:rsidR="007B7DC6" w:rsidRDefault="007B7DC6" w:rsidP="007B7DC6">
      <w:pPr>
        <w:pStyle w:val="PL"/>
      </w:pPr>
      <w:r>
        <w:t xml:space="preserve">        discovererUeHplmnIdentifier:</w:t>
      </w:r>
    </w:p>
    <w:p w14:paraId="3E3F66D3" w14:textId="77777777" w:rsidR="007B7DC6" w:rsidRDefault="007B7DC6" w:rsidP="007B7DC6">
      <w:pPr>
        <w:pStyle w:val="PL"/>
      </w:pPr>
      <w:r>
        <w:t xml:space="preserve">          $ref: 'TS29571_CommonData.yaml#/components/schemas/PlmnId'</w:t>
      </w:r>
    </w:p>
    <w:p w14:paraId="215882E6" w14:textId="77777777" w:rsidR="007B7DC6" w:rsidRDefault="007B7DC6" w:rsidP="007B7DC6">
      <w:pPr>
        <w:pStyle w:val="PL"/>
      </w:pPr>
      <w:r>
        <w:t xml:space="preserve">        discovererUeVplmnIdentifier:</w:t>
      </w:r>
    </w:p>
    <w:p w14:paraId="5BA267A7" w14:textId="77777777" w:rsidR="007B7DC6" w:rsidRDefault="007B7DC6" w:rsidP="007B7DC6">
      <w:pPr>
        <w:pStyle w:val="PL"/>
      </w:pPr>
      <w:r>
        <w:t xml:space="preserve">          $ref: 'TS29571_CommonData.yaml#/components/schemas/PlmnId'</w:t>
      </w:r>
    </w:p>
    <w:p w14:paraId="006F510E" w14:textId="77777777" w:rsidR="007B7DC6" w:rsidRDefault="007B7DC6" w:rsidP="007B7DC6">
      <w:pPr>
        <w:pStyle w:val="PL"/>
      </w:pPr>
      <w:r>
        <w:t xml:space="preserve">        discovereeUeHplmnIdentifier:</w:t>
      </w:r>
    </w:p>
    <w:p w14:paraId="49854254" w14:textId="77777777" w:rsidR="007B7DC6" w:rsidRDefault="007B7DC6" w:rsidP="007B7DC6">
      <w:pPr>
        <w:pStyle w:val="PL"/>
      </w:pPr>
      <w:r>
        <w:t xml:space="preserve">          $ref: 'TS29571_CommonData.yaml#/components/schemas/PlmnId'</w:t>
      </w:r>
    </w:p>
    <w:p w14:paraId="184E6BDB" w14:textId="77777777" w:rsidR="007B7DC6" w:rsidRDefault="007B7DC6" w:rsidP="007B7DC6">
      <w:pPr>
        <w:pStyle w:val="PL"/>
      </w:pPr>
      <w:r>
        <w:t xml:space="preserve">        discovereeUeVplmnIdentifier:</w:t>
      </w:r>
    </w:p>
    <w:p w14:paraId="138C7F9C" w14:textId="77777777" w:rsidR="007B7DC6" w:rsidRDefault="007B7DC6" w:rsidP="007B7DC6">
      <w:pPr>
        <w:pStyle w:val="PL"/>
      </w:pPr>
      <w:r>
        <w:t xml:space="preserve">          $ref: 'TS29571_CommonData.yaml#/components/schemas/PlmnId'</w:t>
      </w:r>
    </w:p>
    <w:p w14:paraId="10084F5A" w14:textId="77777777" w:rsidR="007B7DC6" w:rsidRDefault="007B7DC6" w:rsidP="007B7DC6">
      <w:pPr>
        <w:pStyle w:val="PL"/>
      </w:pPr>
      <w:r>
        <w:t xml:space="preserve">        monitoredPlmnIdentifier:</w:t>
      </w:r>
    </w:p>
    <w:p w14:paraId="29D8F4B5" w14:textId="77777777" w:rsidR="007B7DC6" w:rsidRDefault="007B7DC6" w:rsidP="007B7DC6">
      <w:pPr>
        <w:pStyle w:val="PL"/>
      </w:pPr>
      <w:r>
        <w:t xml:space="preserve">          $ref: 'TS29571_CommonData.yaml#/components/schemas/PlmnId'</w:t>
      </w:r>
    </w:p>
    <w:p w14:paraId="03308266" w14:textId="77777777" w:rsidR="007B7DC6" w:rsidRDefault="007B7DC6" w:rsidP="007B7DC6">
      <w:pPr>
        <w:pStyle w:val="PL"/>
      </w:pPr>
      <w:r>
        <w:t xml:space="preserve">        proseApplicationID:</w:t>
      </w:r>
    </w:p>
    <w:p w14:paraId="770730D5" w14:textId="77777777" w:rsidR="007B7DC6" w:rsidRDefault="007B7DC6" w:rsidP="007B7DC6">
      <w:pPr>
        <w:pStyle w:val="PL"/>
      </w:pPr>
      <w:r>
        <w:t xml:space="preserve">          type: string</w:t>
      </w:r>
    </w:p>
    <w:p w14:paraId="69E95AE8" w14:textId="77777777" w:rsidR="007B7DC6" w:rsidRDefault="007B7DC6" w:rsidP="007B7DC6">
      <w:pPr>
        <w:pStyle w:val="PL"/>
      </w:pPr>
      <w:r>
        <w:t xml:space="preserve">        ApplicationId:</w:t>
      </w:r>
    </w:p>
    <w:p w14:paraId="38516D0B" w14:textId="77777777" w:rsidR="007B7DC6" w:rsidRDefault="007B7DC6" w:rsidP="007B7DC6">
      <w:pPr>
        <w:pStyle w:val="PL"/>
      </w:pPr>
      <w:r>
        <w:t xml:space="preserve">          type: string</w:t>
      </w:r>
    </w:p>
    <w:p w14:paraId="26D11504" w14:textId="77777777" w:rsidR="007B7DC6" w:rsidRDefault="007B7DC6" w:rsidP="007B7DC6">
      <w:pPr>
        <w:pStyle w:val="PL"/>
      </w:pPr>
      <w:r>
        <w:t xml:space="preserve">        applicationSpecificDataList:</w:t>
      </w:r>
    </w:p>
    <w:p w14:paraId="3E200203" w14:textId="77777777" w:rsidR="007B7DC6" w:rsidRDefault="007B7DC6" w:rsidP="007B7DC6">
      <w:pPr>
        <w:pStyle w:val="PL"/>
      </w:pPr>
      <w:r>
        <w:t xml:space="preserve">          type: array</w:t>
      </w:r>
    </w:p>
    <w:p w14:paraId="6CF9F279" w14:textId="77777777" w:rsidR="007B7DC6" w:rsidRDefault="007B7DC6" w:rsidP="007B7DC6">
      <w:pPr>
        <w:pStyle w:val="PL"/>
      </w:pPr>
      <w:r>
        <w:t xml:space="preserve">          items:</w:t>
      </w:r>
    </w:p>
    <w:p w14:paraId="4BD7ED70" w14:textId="77777777" w:rsidR="007B7DC6" w:rsidRDefault="007B7DC6" w:rsidP="007B7DC6">
      <w:pPr>
        <w:pStyle w:val="PL"/>
      </w:pPr>
      <w:r>
        <w:t xml:space="preserve">            type: string</w:t>
      </w:r>
    </w:p>
    <w:p w14:paraId="35BCC7AA" w14:textId="77777777" w:rsidR="007B7DC6" w:rsidRDefault="007B7DC6" w:rsidP="007B7DC6">
      <w:pPr>
        <w:pStyle w:val="PL"/>
      </w:pPr>
      <w:r>
        <w:t xml:space="preserve">          minItems: 0</w:t>
      </w:r>
    </w:p>
    <w:p w14:paraId="2644A6C4" w14:textId="77777777" w:rsidR="007B7DC6" w:rsidRDefault="007B7DC6" w:rsidP="007B7DC6">
      <w:pPr>
        <w:pStyle w:val="PL"/>
      </w:pPr>
      <w:r>
        <w:t xml:space="preserve">        proseFunctionality:</w:t>
      </w:r>
    </w:p>
    <w:p w14:paraId="32BE7729" w14:textId="77777777" w:rsidR="007B7DC6" w:rsidRDefault="007B7DC6" w:rsidP="007B7DC6">
      <w:pPr>
        <w:pStyle w:val="PL"/>
      </w:pPr>
      <w:r>
        <w:t xml:space="preserve">          $ref: '#/components/schemas/ProseFunctionality'</w:t>
      </w:r>
    </w:p>
    <w:p w14:paraId="4FEE1E16" w14:textId="77777777" w:rsidR="007B7DC6" w:rsidRDefault="007B7DC6" w:rsidP="007B7DC6">
      <w:pPr>
        <w:pStyle w:val="PL"/>
      </w:pPr>
      <w:r>
        <w:t xml:space="preserve">        proseEventType:</w:t>
      </w:r>
    </w:p>
    <w:p w14:paraId="7D0502B0" w14:textId="77777777" w:rsidR="007B7DC6" w:rsidRDefault="007B7DC6" w:rsidP="007B7DC6">
      <w:pPr>
        <w:pStyle w:val="PL"/>
      </w:pPr>
      <w:r>
        <w:t xml:space="preserve">          $ref: '#/components/schemas/ProseEventType'</w:t>
      </w:r>
    </w:p>
    <w:p w14:paraId="44450BD4" w14:textId="77777777" w:rsidR="007B7DC6" w:rsidRDefault="007B7DC6" w:rsidP="007B7DC6">
      <w:pPr>
        <w:pStyle w:val="PL"/>
      </w:pPr>
      <w:r>
        <w:t xml:space="preserve">        directDiscoveryModel:</w:t>
      </w:r>
    </w:p>
    <w:p w14:paraId="27E3A174" w14:textId="77777777" w:rsidR="007B7DC6" w:rsidRDefault="007B7DC6" w:rsidP="007B7DC6">
      <w:pPr>
        <w:pStyle w:val="PL"/>
      </w:pPr>
      <w:r>
        <w:t xml:space="preserve">          $ref: '#/components/schemas/DirectDiscoveryModel'</w:t>
      </w:r>
    </w:p>
    <w:p w14:paraId="62B5A605" w14:textId="77777777" w:rsidR="007B7DC6" w:rsidRDefault="007B7DC6" w:rsidP="007B7DC6">
      <w:pPr>
        <w:pStyle w:val="PL"/>
      </w:pPr>
      <w:r>
        <w:t xml:space="preserve">        validityPeriod:</w:t>
      </w:r>
    </w:p>
    <w:p w14:paraId="6DAF0793" w14:textId="77777777" w:rsidR="007B7DC6" w:rsidRDefault="007B7DC6" w:rsidP="007B7DC6">
      <w:pPr>
        <w:pStyle w:val="PL"/>
      </w:pPr>
      <w:r>
        <w:t xml:space="preserve">          type: integer</w:t>
      </w:r>
    </w:p>
    <w:p w14:paraId="6EC2729C" w14:textId="77777777" w:rsidR="007B7DC6" w:rsidRDefault="007B7DC6" w:rsidP="007B7DC6">
      <w:pPr>
        <w:pStyle w:val="PL"/>
      </w:pPr>
      <w:r>
        <w:t xml:space="preserve">        roleOfUE:</w:t>
      </w:r>
    </w:p>
    <w:p w14:paraId="34B3AD34" w14:textId="77777777" w:rsidR="007B7DC6" w:rsidRDefault="007B7DC6" w:rsidP="007B7DC6">
      <w:pPr>
        <w:pStyle w:val="PL"/>
      </w:pPr>
      <w:r>
        <w:t xml:space="preserve">          $ref: '#/components/schemas/RoleOfUE'</w:t>
      </w:r>
    </w:p>
    <w:p w14:paraId="6C087855" w14:textId="77777777" w:rsidR="007B7DC6" w:rsidRDefault="007B7DC6" w:rsidP="007B7DC6">
      <w:pPr>
        <w:pStyle w:val="PL"/>
      </w:pPr>
      <w:r>
        <w:t xml:space="preserve">        proseRequestTimestamp:</w:t>
      </w:r>
    </w:p>
    <w:p w14:paraId="1BFD49EB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5F098BB8" w14:textId="77777777" w:rsidR="007B7DC6" w:rsidRDefault="007B7DC6" w:rsidP="007B7DC6">
      <w:pPr>
        <w:pStyle w:val="PL"/>
      </w:pPr>
      <w:r>
        <w:t xml:space="preserve">        pC3ProtocolCause:</w:t>
      </w:r>
    </w:p>
    <w:p w14:paraId="0C41F966" w14:textId="77777777" w:rsidR="007B7DC6" w:rsidRDefault="007B7DC6" w:rsidP="007B7DC6">
      <w:pPr>
        <w:pStyle w:val="PL"/>
      </w:pPr>
      <w:r>
        <w:t xml:space="preserve">          type: integer</w:t>
      </w:r>
    </w:p>
    <w:p w14:paraId="5A097294" w14:textId="77777777" w:rsidR="007B7DC6" w:rsidRDefault="007B7DC6" w:rsidP="007B7DC6">
      <w:pPr>
        <w:pStyle w:val="PL"/>
      </w:pPr>
      <w:r>
        <w:t xml:space="preserve">        monitoringUEIdentifier:</w:t>
      </w:r>
    </w:p>
    <w:p w14:paraId="377D7E45" w14:textId="77777777" w:rsidR="007B7DC6" w:rsidRDefault="007B7DC6" w:rsidP="007B7DC6">
      <w:pPr>
        <w:pStyle w:val="PL"/>
      </w:pPr>
      <w:r>
        <w:t xml:space="preserve">          $ref: 'TS29571_CommonData.yaml#/components/schemas/Supi'</w:t>
      </w:r>
    </w:p>
    <w:p w14:paraId="6461E31F" w14:textId="77777777" w:rsidR="007B7DC6" w:rsidRDefault="007B7DC6" w:rsidP="007B7DC6">
      <w:pPr>
        <w:pStyle w:val="PL"/>
      </w:pPr>
      <w:r>
        <w:t xml:space="preserve">        requestedPLMNIdentifier:</w:t>
      </w:r>
    </w:p>
    <w:p w14:paraId="1A531619" w14:textId="77777777" w:rsidR="007B7DC6" w:rsidRDefault="007B7DC6" w:rsidP="007B7DC6">
      <w:pPr>
        <w:pStyle w:val="PL"/>
      </w:pPr>
      <w:r>
        <w:t xml:space="preserve">          $ref: 'TS29571_CommonData.yaml#/components/schemas/PlmnId'</w:t>
      </w:r>
    </w:p>
    <w:p w14:paraId="00837DE6" w14:textId="77777777" w:rsidR="007B7DC6" w:rsidRDefault="007B7DC6" w:rsidP="007B7DC6">
      <w:pPr>
        <w:pStyle w:val="PL"/>
      </w:pPr>
      <w:r>
        <w:t xml:space="preserve">        timeWindow:</w:t>
      </w:r>
    </w:p>
    <w:p w14:paraId="4F81989A" w14:textId="77777777" w:rsidR="007B7DC6" w:rsidRDefault="007B7DC6" w:rsidP="007B7DC6">
      <w:pPr>
        <w:pStyle w:val="PL"/>
      </w:pPr>
      <w:r>
        <w:t xml:space="preserve">          type: integer</w:t>
      </w:r>
    </w:p>
    <w:p w14:paraId="39C820B1" w14:textId="77777777" w:rsidR="007B7DC6" w:rsidRDefault="007B7DC6" w:rsidP="007B7DC6">
      <w:pPr>
        <w:pStyle w:val="PL"/>
      </w:pPr>
      <w:r>
        <w:t xml:space="preserve">        rangeClass:</w:t>
      </w:r>
    </w:p>
    <w:p w14:paraId="4D9AF5F3" w14:textId="77777777" w:rsidR="007B7DC6" w:rsidRDefault="007B7DC6" w:rsidP="007B7DC6">
      <w:pPr>
        <w:pStyle w:val="PL"/>
      </w:pPr>
      <w:r>
        <w:t xml:space="preserve">          $ref: '#/components/schemas/RangeClass'</w:t>
      </w:r>
    </w:p>
    <w:p w14:paraId="4CDA4856" w14:textId="77777777" w:rsidR="007B7DC6" w:rsidRDefault="007B7DC6" w:rsidP="007B7DC6">
      <w:pPr>
        <w:pStyle w:val="PL"/>
      </w:pPr>
      <w:r>
        <w:t xml:space="preserve">        proximityAlertIndication:</w:t>
      </w:r>
    </w:p>
    <w:p w14:paraId="6D15FC02" w14:textId="77777777" w:rsidR="007B7DC6" w:rsidRDefault="007B7DC6" w:rsidP="007B7DC6">
      <w:pPr>
        <w:pStyle w:val="PL"/>
      </w:pPr>
      <w:r>
        <w:t xml:space="preserve">          type: boolean</w:t>
      </w:r>
    </w:p>
    <w:p w14:paraId="7F71C0B9" w14:textId="77777777" w:rsidR="007B7DC6" w:rsidRDefault="007B7DC6" w:rsidP="007B7DC6">
      <w:pPr>
        <w:pStyle w:val="PL"/>
      </w:pPr>
      <w:r>
        <w:t xml:space="preserve">        proximityAlertTimestamp:</w:t>
      </w:r>
    </w:p>
    <w:p w14:paraId="49FB7DE8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5019FB22" w14:textId="77777777" w:rsidR="007B7DC6" w:rsidRDefault="007B7DC6" w:rsidP="007B7DC6">
      <w:pPr>
        <w:pStyle w:val="PL"/>
      </w:pPr>
      <w:r>
        <w:t xml:space="preserve">        proximityCancellationTimestamp:</w:t>
      </w:r>
    </w:p>
    <w:p w14:paraId="0FC416A1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70A4D8B4" w14:textId="77777777" w:rsidR="007B7DC6" w:rsidRDefault="007B7DC6" w:rsidP="007B7DC6">
      <w:pPr>
        <w:pStyle w:val="PL"/>
      </w:pPr>
      <w:r>
        <w:t xml:space="preserve">        relayIPAddress:</w:t>
      </w:r>
    </w:p>
    <w:p w14:paraId="7F1A76C2" w14:textId="77777777" w:rsidR="007B7DC6" w:rsidRDefault="007B7DC6" w:rsidP="007B7DC6">
      <w:pPr>
        <w:pStyle w:val="PL"/>
      </w:pPr>
      <w:r>
        <w:t xml:space="preserve">          $ref: 'TS29571_CommonData.yaml#/components/schemas/IpAddr'</w:t>
      </w:r>
    </w:p>
    <w:p w14:paraId="354AFCF8" w14:textId="77777777" w:rsidR="007B7DC6" w:rsidRDefault="007B7DC6" w:rsidP="007B7DC6">
      <w:pPr>
        <w:pStyle w:val="PL"/>
      </w:pPr>
      <w:r>
        <w:t xml:space="preserve">        proseUEToNetworkRelayUEID :</w:t>
      </w:r>
    </w:p>
    <w:p w14:paraId="18D77FC0" w14:textId="77777777" w:rsidR="007B7DC6" w:rsidRDefault="007B7DC6" w:rsidP="007B7DC6">
      <w:pPr>
        <w:pStyle w:val="PL"/>
      </w:pPr>
      <w:r>
        <w:t xml:space="preserve">          type: string</w:t>
      </w:r>
    </w:p>
    <w:p w14:paraId="1E4CB16F" w14:textId="77777777" w:rsidR="007B7DC6" w:rsidRDefault="007B7DC6" w:rsidP="007B7DC6">
      <w:pPr>
        <w:pStyle w:val="PL"/>
      </w:pPr>
      <w:r>
        <w:t xml:space="preserve">        proseDestinationLayer2ID:</w:t>
      </w:r>
    </w:p>
    <w:p w14:paraId="7F3FAA24" w14:textId="77777777" w:rsidR="007B7DC6" w:rsidRDefault="007B7DC6" w:rsidP="007B7DC6">
      <w:pPr>
        <w:pStyle w:val="PL"/>
      </w:pPr>
      <w:r>
        <w:t xml:space="preserve">          type: string</w:t>
      </w:r>
    </w:p>
    <w:p w14:paraId="486F1778" w14:textId="77777777" w:rsidR="007B7DC6" w:rsidRDefault="007B7DC6" w:rsidP="007B7DC6">
      <w:pPr>
        <w:pStyle w:val="PL"/>
      </w:pPr>
      <w:r>
        <w:t xml:space="preserve">        pFIContainerInformation:</w:t>
      </w:r>
    </w:p>
    <w:p w14:paraId="68E4421D" w14:textId="77777777" w:rsidR="007B7DC6" w:rsidRDefault="007B7DC6" w:rsidP="007B7DC6">
      <w:pPr>
        <w:pStyle w:val="PL"/>
      </w:pPr>
      <w:r>
        <w:t xml:space="preserve">          type: array</w:t>
      </w:r>
    </w:p>
    <w:p w14:paraId="17C9457A" w14:textId="77777777" w:rsidR="007B7DC6" w:rsidRDefault="007B7DC6" w:rsidP="007B7DC6">
      <w:pPr>
        <w:pStyle w:val="PL"/>
      </w:pPr>
      <w:r>
        <w:t xml:space="preserve">          items:</w:t>
      </w:r>
    </w:p>
    <w:p w14:paraId="1F7B253A" w14:textId="77777777" w:rsidR="007B7DC6" w:rsidRDefault="007B7DC6" w:rsidP="007B7DC6">
      <w:pPr>
        <w:pStyle w:val="PL"/>
      </w:pPr>
      <w:r>
        <w:t xml:space="preserve">            $ref: '#/components/schemas/PFIContainerInformation'</w:t>
      </w:r>
    </w:p>
    <w:p w14:paraId="524FD59F" w14:textId="77777777" w:rsidR="007B7DC6" w:rsidRDefault="007B7DC6" w:rsidP="007B7DC6">
      <w:pPr>
        <w:pStyle w:val="PL"/>
      </w:pPr>
      <w:r>
        <w:t xml:space="preserve">          minItems: 0</w:t>
      </w:r>
    </w:p>
    <w:p w14:paraId="5BC30D67" w14:textId="77777777" w:rsidR="007B7DC6" w:rsidRDefault="007B7DC6" w:rsidP="007B7DC6">
      <w:pPr>
        <w:pStyle w:val="PL"/>
      </w:pPr>
      <w:r>
        <w:t xml:space="preserve">        transmissionDataContainer:</w:t>
      </w:r>
    </w:p>
    <w:p w14:paraId="64E5FDAF" w14:textId="77777777" w:rsidR="007B7DC6" w:rsidRDefault="007B7DC6" w:rsidP="007B7DC6">
      <w:pPr>
        <w:pStyle w:val="PL"/>
      </w:pPr>
      <w:r>
        <w:t xml:space="preserve">          type: array</w:t>
      </w:r>
    </w:p>
    <w:p w14:paraId="66421789" w14:textId="77777777" w:rsidR="007B7DC6" w:rsidRDefault="007B7DC6" w:rsidP="007B7DC6">
      <w:pPr>
        <w:pStyle w:val="PL"/>
      </w:pPr>
      <w:r>
        <w:t xml:space="preserve">          items:</w:t>
      </w:r>
    </w:p>
    <w:p w14:paraId="108DD15E" w14:textId="77777777" w:rsidR="007B7DC6" w:rsidRDefault="007B7DC6" w:rsidP="007B7DC6">
      <w:pPr>
        <w:pStyle w:val="PL"/>
      </w:pPr>
      <w:r>
        <w:t xml:space="preserve">            $ref: '#/components/schemas/PC5DataContainer'</w:t>
      </w:r>
    </w:p>
    <w:p w14:paraId="2BA5BA86" w14:textId="77777777" w:rsidR="007B7DC6" w:rsidRDefault="007B7DC6" w:rsidP="007B7DC6">
      <w:pPr>
        <w:pStyle w:val="PL"/>
      </w:pPr>
      <w:r>
        <w:t xml:space="preserve">          minItems: 0</w:t>
      </w:r>
    </w:p>
    <w:p w14:paraId="0FF16313" w14:textId="77777777" w:rsidR="007B7DC6" w:rsidRDefault="007B7DC6" w:rsidP="007B7DC6">
      <w:pPr>
        <w:pStyle w:val="PL"/>
      </w:pPr>
      <w:r>
        <w:t xml:space="preserve">        receptionDataContainer:</w:t>
      </w:r>
    </w:p>
    <w:p w14:paraId="3A7292D0" w14:textId="77777777" w:rsidR="007B7DC6" w:rsidRDefault="007B7DC6" w:rsidP="007B7DC6">
      <w:pPr>
        <w:pStyle w:val="PL"/>
      </w:pPr>
      <w:r>
        <w:t xml:space="preserve">          type: array</w:t>
      </w:r>
    </w:p>
    <w:p w14:paraId="58771745" w14:textId="77777777" w:rsidR="007B7DC6" w:rsidRDefault="007B7DC6" w:rsidP="007B7DC6">
      <w:pPr>
        <w:pStyle w:val="PL"/>
      </w:pPr>
      <w:r>
        <w:t xml:space="preserve">          items:</w:t>
      </w:r>
    </w:p>
    <w:p w14:paraId="6BC48682" w14:textId="77777777" w:rsidR="007B7DC6" w:rsidRDefault="007B7DC6" w:rsidP="007B7DC6">
      <w:pPr>
        <w:pStyle w:val="PL"/>
      </w:pPr>
      <w:r>
        <w:t xml:space="preserve">            $ref: '#/components/schemas/PC5DataContainer'</w:t>
      </w:r>
    </w:p>
    <w:p w14:paraId="6D691E43" w14:textId="77777777" w:rsidR="007B7DC6" w:rsidRDefault="007B7DC6" w:rsidP="007B7DC6">
      <w:pPr>
        <w:pStyle w:val="PL"/>
      </w:pPr>
      <w:r>
        <w:lastRenderedPageBreak/>
        <w:t xml:space="preserve">          minItems: 0</w:t>
      </w:r>
    </w:p>
    <w:p w14:paraId="74BAE60D" w14:textId="77777777" w:rsidR="007B7DC6" w:rsidRDefault="007B7DC6" w:rsidP="007B7DC6">
      <w:pPr>
        <w:pStyle w:val="PL"/>
      </w:pPr>
      <w:r>
        <w:t xml:space="preserve">      required:</w:t>
      </w:r>
    </w:p>
    <w:p w14:paraId="41186859" w14:textId="77777777" w:rsidR="007B7DC6" w:rsidRDefault="007B7DC6" w:rsidP="007B7DC6">
      <w:pPr>
        <w:pStyle w:val="PL"/>
      </w:pPr>
      <w:r>
        <w:t xml:space="preserve">        - aPIName</w:t>
      </w:r>
    </w:p>
    <w:p w14:paraId="60680043" w14:textId="77777777" w:rsidR="007B7DC6" w:rsidRDefault="007B7DC6" w:rsidP="007B7DC6">
      <w:pPr>
        <w:pStyle w:val="PL"/>
      </w:pPr>
    </w:p>
    <w:p w14:paraId="10DEF3B1" w14:textId="77777777" w:rsidR="007B7DC6" w:rsidRDefault="007B7DC6" w:rsidP="007B7DC6">
      <w:pPr>
        <w:pStyle w:val="PL"/>
      </w:pPr>
      <w:r>
        <w:t xml:space="preserve">    PFIContainerInformation:</w:t>
      </w:r>
    </w:p>
    <w:p w14:paraId="54378F9D" w14:textId="77777777" w:rsidR="007B7DC6" w:rsidRDefault="007B7DC6" w:rsidP="007B7DC6">
      <w:pPr>
        <w:pStyle w:val="PL"/>
      </w:pPr>
      <w:r>
        <w:t xml:space="preserve">      type: object</w:t>
      </w:r>
    </w:p>
    <w:p w14:paraId="728D4A5B" w14:textId="77777777" w:rsidR="007B7DC6" w:rsidRDefault="007B7DC6" w:rsidP="007B7DC6">
      <w:pPr>
        <w:pStyle w:val="PL"/>
      </w:pPr>
      <w:r>
        <w:t xml:space="preserve">      properties:</w:t>
      </w:r>
    </w:p>
    <w:p w14:paraId="316A7A79" w14:textId="77777777" w:rsidR="007B7DC6" w:rsidRDefault="007B7DC6" w:rsidP="007B7DC6">
      <w:pPr>
        <w:pStyle w:val="PL"/>
      </w:pPr>
      <w:r>
        <w:t xml:space="preserve">        pFI:</w:t>
      </w:r>
    </w:p>
    <w:p w14:paraId="5CE93FB5" w14:textId="77777777" w:rsidR="007B7DC6" w:rsidRDefault="007B7DC6" w:rsidP="007B7DC6">
      <w:pPr>
        <w:pStyle w:val="PL"/>
      </w:pPr>
      <w:r>
        <w:t xml:space="preserve">          type: string</w:t>
      </w:r>
    </w:p>
    <w:p w14:paraId="7B3DF517" w14:textId="77777777" w:rsidR="007B7DC6" w:rsidRDefault="007B7DC6" w:rsidP="007B7DC6">
      <w:pPr>
        <w:pStyle w:val="PL"/>
      </w:pPr>
      <w:r>
        <w:t xml:space="preserve">        reportTime:</w:t>
      </w:r>
    </w:p>
    <w:p w14:paraId="12F07A9B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2E9C3A8A" w14:textId="77777777" w:rsidR="007B7DC6" w:rsidRDefault="007B7DC6" w:rsidP="007B7DC6">
      <w:pPr>
        <w:pStyle w:val="PL"/>
      </w:pPr>
      <w:r>
        <w:t xml:space="preserve">        timeofFirstUsage:</w:t>
      </w:r>
    </w:p>
    <w:p w14:paraId="3A7E9CBF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26501259" w14:textId="77777777" w:rsidR="007B7DC6" w:rsidRDefault="007B7DC6" w:rsidP="007B7DC6">
      <w:pPr>
        <w:pStyle w:val="PL"/>
      </w:pPr>
      <w:r>
        <w:t xml:space="preserve">        timeofLastUsage:</w:t>
      </w:r>
    </w:p>
    <w:p w14:paraId="68DC9455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71335CF7" w14:textId="77777777" w:rsidR="007B7DC6" w:rsidRDefault="007B7DC6" w:rsidP="007B7DC6">
      <w:pPr>
        <w:pStyle w:val="PL"/>
      </w:pPr>
      <w:r>
        <w:t xml:space="preserve">        qoSInformation:</w:t>
      </w:r>
    </w:p>
    <w:p w14:paraId="5A8252A2" w14:textId="77777777" w:rsidR="007B7DC6" w:rsidRDefault="007B7DC6" w:rsidP="007B7DC6">
      <w:pPr>
        <w:pStyle w:val="PL"/>
      </w:pPr>
      <w:r>
        <w:t xml:space="preserve">          $ref: 'TS29512_Npcf_SMPolicyControl.yaml#/components/schemas/QosData'</w:t>
      </w:r>
    </w:p>
    <w:p w14:paraId="54A90810" w14:textId="77777777" w:rsidR="007B7DC6" w:rsidRDefault="007B7DC6" w:rsidP="007B7DC6">
      <w:pPr>
        <w:pStyle w:val="PL"/>
      </w:pPr>
      <w:r>
        <w:t xml:space="preserve">        qoSCharacteristics:</w:t>
      </w:r>
    </w:p>
    <w:p w14:paraId="73A72746" w14:textId="77777777" w:rsidR="007B7DC6" w:rsidRDefault="007B7DC6" w:rsidP="007B7DC6">
      <w:pPr>
        <w:pStyle w:val="PL"/>
      </w:pPr>
      <w:r>
        <w:t xml:space="preserve">          $ref: 'TS29512_Npcf_SMPolicyControl.yaml#/components/schemas/QosCharacteristics'</w:t>
      </w:r>
    </w:p>
    <w:p w14:paraId="6E9AA3FC" w14:textId="77777777" w:rsidR="007B7DC6" w:rsidRDefault="007B7DC6" w:rsidP="007B7DC6">
      <w:pPr>
        <w:pStyle w:val="PL"/>
      </w:pPr>
      <w:r>
        <w:t xml:space="preserve">        userLocationInformation:</w:t>
      </w:r>
    </w:p>
    <w:p w14:paraId="3D91E89E" w14:textId="77777777" w:rsidR="007B7DC6" w:rsidRDefault="007B7DC6" w:rsidP="007B7DC6">
      <w:pPr>
        <w:pStyle w:val="PL"/>
      </w:pPr>
      <w:r>
        <w:t xml:space="preserve">          $ref: 'TS29571_CommonData.yaml#/components/schemas/UserLocation'</w:t>
      </w:r>
    </w:p>
    <w:p w14:paraId="2195C8CC" w14:textId="77777777" w:rsidR="007B7DC6" w:rsidRDefault="007B7DC6" w:rsidP="007B7DC6">
      <w:pPr>
        <w:pStyle w:val="PL"/>
      </w:pPr>
      <w:r>
        <w:t xml:space="preserve">        uetimeZone:</w:t>
      </w:r>
    </w:p>
    <w:p w14:paraId="0A44F3F5" w14:textId="77777777" w:rsidR="007B7DC6" w:rsidRDefault="007B7DC6" w:rsidP="007B7DC6">
      <w:pPr>
        <w:pStyle w:val="PL"/>
      </w:pPr>
      <w:r>
        <w:t xml:space="preserve">          $ref: 'TS29571_CommonData.yaml#/components/schemas/TimeZone' </w:t>
      </w:r>
    </w:p>
    <w:p w14:paraId="124FBA2D" w14:textId="77777777" w:rsidR="007B7DC6" w:rsidRDefault="007B7DC6" w:rsidP="007B7DC6">
      <w:pPr>
        <w:pStyle w:val="PL"/>
      </w:pPr>
      <w:r>
        <w:t xml:space="preserve">        presenceReportingAreaInformation:</w:t>
      </w:r>
    </w:p>
    <w:p w14:paraId="17A5FE5B" w14:textId="77777777" w:rsidR="007B7DC6" w:rsidRDefault="007B7DC6" w:rsidP="007B7DC6">
      <w:pPr>
        <w:pStyle w:val="PL"/>
      </w:pPr>
      <w:r>
        <w:t xml:space="preserve">          type: object</w:t>
      </w:r>
    </w:p>
    <w:p w14:paraId="561BB0C4" w14:textId="77777777" w:rsidR="007B7DC6" w:rsidRDefault="007B7DC6" w:rsidP="007B7DC6">
      <w:pPr>
        <w:pStyle w:val="PL"/>
      </w:pPr>
      <w:r>
        <w:t xml:space="preserve">          additionalProperties:</w:t>
      </w:r>
    </w:p>
    <w:p w14:paraId="7F592285" w14:textId="77777777" w:rsidR="007B7DC6" w:rsidRDefault="007B7DC6" w:rsidP="007B7DC6">
      <w:pPr>
        <w:pStyle w:val="PL"/>
      </w:pPr>
      <w:r>
        <w:t xml:space="preserve">            $ref: 'TS29571_CommonData.yaml#/components/schemas/PresenceInfo'</w:t>
      </w:r>
    </w:p>
    <w:p w14:paraId="198E47EC" w14:textId="77777777" w:rsidR="007B7DC6" w:rsidRDefault="007B7DC6" w:rsidP="007B7DC6">
      <w:pPr>
        <w:pStyle w:val="PL"/>
      </w:pPr>
      <w:r>
        <w:t xml:space="preserve">          minProperties: 0</w:t>
      </w:r>
    </w:p>
    <w:p w14:paraId="0269E91A" w14:textId="77777777" w:rsidR="007B7DC6" w:rsidRDefault="007B7DC6" w:rsidP="007B7DC6">
      <w:pPr>
        <w:pStyle w:val="PL"/>
      </w:pPr>
    </w:p>
    <w:p w14:paraId="34203F0C" w14:textId="77777777" w:rsidR="007B7DC6" w:rsidRDefault="007B7DC6" w:rsidP="007B7DC6">
      <w:pPr>
        <w:pStyle w:val="PL"/>
      </w:pPr>
      <w:r>
        <w:t xml:space="preserve">    PC5DataContainer:</w:t>
      </w:r>
    </w:p>
    <w:p w14:paraId="541F7678" w14:textId="77777777" w:rsidR="007B7DC6" w:rsidRDefault="007B7DC6" w:rsidP="007B7DC6">
      <w:pPr>
        <w:pStyle w:val="PL"/>
      </w:pPr>
      <w:r>
        <w:t xml:space="preserve">      type: object</w:t>
      </w:r>
    </w:p>
    <w:p w14:paraId="5610B288" w14:textId="77777777" w:rsidR="007B7DC6" w:rsidRDefault="007B7DC6" w:rsidP="007B7DC6">
      <w:pPr>
        <w:pStyle w:val="PL"/>
      </w:pPr>
      <w:r>
        <w:t xml:space="preserve">      properties:</w:t>
      </w:r>
    </w:p>
    <w:p w14:paraId="599DFC8C" w14:textId="77777777" w:rsidR="007B7DC6" w:rsidRDefault="007B7DC6" w:rsidP="007B7DC6">
      <w:pPr>
        <w:pStyle w:val="PL"/>
      </w:pPr>
      <w:r>
        <w:t xml:space="preserve">        localSequenceNumber:</w:t>
      </w:r>
    </w:p>
    <w:p w14:paraId="1CEE6B57" w14:textId="77777777" w:rsidR="007B7DC6" w:rsidRDefault="007B7DC6" w:rsidP="007B7DC6">
      <w:pPr>
        <w:pStyle w:val="PL"/>
      </w:pPr>
      <w:r>
        <w:t xml:space="preserve">          type: string</w:t>
      </w:r>
    </w:p>
    <w:p w14:paraId="0198B257" w14:textId="77777777" w:rsidR="007B7DC6" w:rsidRDefault="007B7DC6" w:rsidP="007B7DC6">
      <w:pPr>
        <w:pStyle w:val="PL"/>
      </w:pPr>
      <w:r>
        <w:t xml:space="preserve">        changeTime:</w:t>
      </w:r>
    </w:p>
    <w:p w14:paraId="59FE5CE4" w14:textId="77777777" w:rsidR="007B7DC6" w:rsidRDefault="007B7DC6" w:rsidP="007B7DC6">
      <w:pPr>
        <w:pStyle w:val="PL"/>
      </w:pPr>
      <w:r>
        <w:t xml:space="preserve">          $ref: 'TS29571_CommonData.yaml#/components/schemas/DateTime'</w:t>
      </w:r>
    </w:p>
    <w:p w14:paraId="0E3E73E5" w14:textId="77777777" w:rsidR="007B7DC6" w:rsidRDefault="007B7DC6" w:rsidP="007B7DC6">
      <w:pPr>
        <w:pStyle w:val="PL"/>
      </w:pPr>
      <w:r>
        <w:t xml:space="preserve">        coverageStatus:</w:t>
      </w:r>
    </w:p>
    <w:p w14:paraId="0CF0C7B3" w14:textId="77777777" w:rsidR="007B7DC6" w:rsidRDefault="007B7DC6" w:rsidP="007B7DC6">
      <w:pPr>
        <w:pStyle w:val="PL"/>
      </w:pPr>
      <w:r>
        <w:t xml:space="preserve">          type: boolean</w:t>
      </w:r>
    </w:p>
    <w:p w14:paraId="0C29D7A7" w14:textId="77777777" w:rsidR="007B7DC6" w:rsidRDefault="007B7DC6" w:rsidP="007B7DC6">
      <w:pPr>
        <w:pStyle w:val="PL"/>
      </w:pPr>
      <w:r>
        <w:t xml:space="preserve">        userLocationInformation:</w:t>
      </w:r>
    </w:p>
    <w:p w14:paraId="3C42C8EE" w14:textId="77777777" w:rsidR="007B7DC6" w:rsidRDefault="007B7DC6" w:rsidP="007B7DC6">
      <w:pPr>
        <w:pStyle w:val="PL"/>
      </w:pPr>
      <w:r>
        <w:t xml:space="preserve">          $ref: 'TS29571_CommonData.yaml#/components/schemas/UserLocation'</w:t>
      </w:r>
    </w:p>
    <w:p w14:paraId="69233331" w14:textId="77777777" w:rsidR="007B7DC6" w:rsidRDefault="007B7DC6" w:rsidP="007B7DC6">
      <w:pPr>
        <w:pStyle w:val="PL"/>
      </w:pPr>
      <w:r>
        <w:t xml:space="preserve">        dataVolume:</w:t>
      </w:r>
    </w:p>
    <w:p w14:paraId="066FCBC0" w14:textId="77777777" w:rsidR="007B7DC6" w:rsidRDefault="007B7DC6" w:rsidP="007B7DC6">
      <w:pPr>
        <w:pStyle w:val="PL"/>
      </w:pPr>
      <w:r>
        <w:t xml:space="preserve">          $ref: 'TS29571_CommonData.yaml#/components/schemas/Uint64'</w:t>
      </w:r>
    </w:p>
    <w:p w14:paraId="09E83C47" w14:textId="77777777" w:rsidR="007B7DC6" w:rsidRDefault="007B7DC6" w:rsidP="007B7DC6">
      <w:pPr>
        <w:pStyle w:val="PL"/>
      </w:pPr>
      <w:r>
        <w:t xml:space="preserve">        changeCondition:</w:t>
      </w:r>
    </w:p>
    <w:p w14:paraId="2D5D13C3" w14:textId="77777777" w:rsidR="007B7DC6" w:rsidRDefault="007B7DC6" w:rsidP="007B7DC6">
      <w:pPr>
        <w:pStyle w:val="PL"/>
      </w:pPr>
      <w:r>
        <w:t xml:space="preserve">          type: string</w:t>
      </w:r>
    </w:p>
    <w:p w14:paraId="66CBDA82" w14:textId="77777777" w:rsidR="007B7DC6" w:rsidRDefault="007B7DC6" w:rsidP="007B7DC6">
      <w:pPr>
        <w:pStyle w:val="PL"/>
      </w:pPr>
      <w:r>
        <w:t xml:space="preserve">        radioResourcesId:</w:t>
      </w:r>
    </w:p>
    <w:p w14:paraId="358A8FAF" w14:textId="77777777" w:rsidR="007B7DC6" w:rsidRDefault="007B7DC6" w:rsidP="007B7DC6">
      <w:pPr>
        <w:pStyle w:val="PL"/>
      </w:pPr>
      <w:r>
        <w:t xml:space="preserve">          $ref: '#/components/schemas/RadioResourcesId'</w:t>
      </w:r>
    </w:p>
    <w:p w14:paraId="1FB6F9FA" w14:textId="77777777" w:rsidR="007B7DC6" w:rsidRDefault="007B7DC6" w:rsidP="007B7DC6">
      <w:pPr>
        <w:pStyle w:val="PL"/>
      </w:pPr>
      <w:r>
        <w:t xml:space="preserve">        radioFrequency:</w:t>
      </w:r>
    </w:p>
    <w:p w14:paraId="49A0B7A6" w14:textId="77777777" w:rsidR="007B7DC6" w:rsidRDefault="007B7DC6" w:rsidP="007B7DC6">
      <w:pPr>
        <w:pStyle w:val="PL"/>
      </w:pPr>
      <w:r>
        <w:t xml:space="preserve">          type: string </w:t>
      </w:r>
    </w:p>
    <w:p w14:paraId="35B22E40" w14:textId="77777777" w:rsidR="007B7DC6" w:rsidRDefault="007B7DC6" w:rsidP="007B7DC6">
      <w:pPr>
        <w:pStyle w:val="PL"/>
      </w:pPr>
      <w:r>
        <w:t xml:space="preserve">        pC5RadioTechnology:</w:t>
      </w:r>
    </w:p>
    <w:p w14:paraId="0FA52A04" w14:textId="77777777" w:rsidR="007B7DC6" w:rsidRDefault="007B7DC6" w:rsidP="007B7DC6">
      <w:pPr>
        <w:pStyle w:val="PL"/>
      </w:pPr>
      <w:r>
        <w:t xml:space="preserve">          type: string</w:t>
      </w:r>
    </w:p>
    <w:p w14:paraId="4E4989FC" w14:textId="77777777" w:rsidR="007B7DC6" w:rsidRDefault="007B7DC6" w:rsidP="007B7DC6">
      <w:pPr>
        <w:pStyle w:val="PL"/>
      </w:pPr>
    </w:p>
    <w:p w14:paraId="763F5AAA" w14:textId="77777777" w:rsidR="007B7DC6" w:rsidRPr="00F11966" w:rsidRDefault="007B7DC6" w:rsidP="007B7DC6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77862EF4" w14:textId="77777777" w:rsidR="007B7DC6" w:rsidRPr="00F11966" w:rsidRDefault="007B7DC6" w:rsidP="007B7DC6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71C448F0" w14:textId="77777777" w:rsidR="007B7DC6" w:rsidRDefault="007B7DC6" w:rsidP="007B7DC6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122F1A99" w14:textId="77777777" w:rsidR="007B7DC6" w:rsidRDefault="007B7DC6" w:rsidP="007B7DC6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341C195A" w14:textId="77777777" w:rsidR="007B7DC6" w:rsidRDefault="007B7DC6" w:rsidP="007B7DC6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35056D42" w14:textId="77777777" w:rsidR="007B7DC6" w:rsidRDefault="007B7DC6" w:rsidP="007B7DC6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2C3D5578" w14:textId="77777777" w:rsidR="007B7DC6" w:rsidRPr="00F11966" w:rsidRDefault="007B7DC6" w:rsidP="007B7DC6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4804A3ED" w14:textId="77777777" w:rsidR="007B7DC6" w:rsidRPr="00F11966" w:rsidRDefault="007B7DC6" w:rsidP="007B7DC6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751191F0" w14:textId="77777777" w:rsidR="007B7DC6" w:rsidRPr="00F11966" w:rsidRDefault="007B7DC6" w:rsidP="007B7DC6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3E189208" w14:textId="77777777" w:rsidR="007B7DC6" w:rsidRDefault="007B7DC6" w:rsidP="007B7DC6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4FA721D6" w14:textId="77777777" w:rsidR="007B7DC6" w:rsidRPr="00D82186" w:rsidRDefault="007B7DC6" w:rsidP="007B7DC6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59C9DBEB" w14:textId="77777777" w:rsidR="007B7DC6" w:rsidRDefault="007B7DC6" w:rsidP="007B7DC6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3006A3A8" w14:textId="77777777" w:rsidR="007B7DC6" w:rsidRPr="00D82186" w:rsidRDefault="007B7DC6" w:rsidP="007B7DC6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09C14358" w14:textId="77777777" w:rsidR="007B7DC6" w:rsidRPr="00277CA3" w:rsidRDefault="007B7DC6" w:rsidP="007B7DC6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56413C3E" w14:textId="77777777" w:rsidR="007B7DC6" w:rsidRPr="00277CA3" w:rsidRDefault="007B7DC6" w:rsidP="007B7DC6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1FB0F5FC" w14:textId="77777777" w:rsidR="007B7DC6" w:rsidRPr="00F11966" w:rsidRDefault="007B7DC6" w:rsidP="007B7DC6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62D987C1" w14:textId="77777777" w:rsidR="007B7DC6" w:rsidRPr="00F11966" w:rsidRDefault="007B7DC6" w:rsidP="007B7DC6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4E39F4B1" w14:textId="77777777" w:rsidR="007B7DC6" w:rsidRPr="00F11966" w:rsidRDefault="007B7DC6" w:rsidP="007B7DC6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06D14A0" w14:textId="77777777" w:rsidR="007B7DC6" w:rsidRPr="00F11966" w:rsidRDefault="007B7DC6" w:rsidP="007B7DC6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13BD0E4D" w14:textId="77777777" w:rsidR="007B7DC6" w:rsidRPr="00F11966" w:rsidRDefault="007B7DC6" w:rsidP="007B7DC6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56DA6116" w14:textId="77777777" w:rsidR="007B7DC6" w:rsidRPr="00F11966" w:rsidRDefault="007B7DC6" w:rsidP="007B7DC6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12CB5CEA" w14:textId="77777777" w:rsidR="007B7DC6" w:rsidRPr="00F11966" w:rsidRDefault="007B7DC6" w:rsidP="007B7DC6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1EB84145" w14:textId="77777777" w:rsidR="007B7DC6" w:rsidRDefault="007B7DC6" w:rsidP="007B7DC6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1DACB9C1" w14:textId="77777777" w:rsidR="007B7DC6" w:rsidRPr="00D82186" w:rsidRDefault="007B7DC6" w:rsidP="007B7DC6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065ED1BF" w14:textId="77777777" w:rsidR="007B7DC6" w:rsidRDefault="007B7DC6" w:rsidP="007B7DC6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7EA13B70" w14:textId="77777777" w:rsidR="007B7DC6" w:rsidRPr="00D82186" w:rsidRDefault="007B7DC6" w:rsidP="007B7DC6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0A723A97" w14:textId="77777777" w:rsidR="007B7DC6" w:rsidRPr="00F11966" w:rsidRDefault="007B7DC6" w:rsidP="007B7DC6">
      <w:pPr>
        <w:pStyle w:val="PL"/>
      </w:pPr>
      <w:r w:rsidRPr="00F11966">
        <w:t xml:space="preserve">      anyOf:</w:t>
      </w:r>
    </w:p>
    <w:p w14:paraId="5B3E72EB" w14:textId="77777777" w:rsidR="007B7DC6" w:rsidRPr="00F11966" w:rsidRDefault="007B7DC6" w:rsidP="007B7DC6">
      <w:pPr>
        <w:pStyle w:val="PL"/>
      </w:pPr>
      <w:r w:rsidRPr="00F11966">
        <w:lastRenderedPageBreak/>
        <w:t xml:space="preserve">        - required: [ </w:t>
      </w:r>
      <w:r>
        <w:t>ipv4Addr</w:t>
      </w:r>
      <w:r w:rsidRPr="00F11966">
        <w:t xml:space="preserve"> ]</w:t>
      </w:r>
    </w:p>
    <w:p w14:paraId="05CB86D4" w14:textId="77777777" w:rsidR="007B7DC6" w:rsidRPr="00F11966" w:rsidRDefault="007B7DC6" w:rsidP="007B7DC6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6C00243E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5C7B4553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001F6316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4F2905FA" w14:textId="77777777" w:rsidR="007B7DC6" w:rsidRDefault="007B7DC6" w:rsidP="007B7DC6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73D7307E" w14:textId="77777777" w:rsidR="007B7DC6" w:rsidRDefault="007B7DC6" w:rsidP="007B7DC6">
      <w:pPr>
        <w:pStyle w:val="PL"/>
      </w:pPr>
      <w:r>
        <w:t xml:space="preserve">          type: string</w:t>
      </w:r>
    </w:p>
    <w:p w14:paraId="216C56D9" w14:textId="77777777" w:rsidR="007B7DC6" w:rsidRDefault="007B7DC6" w:rsidP="007B7DC6">
      <w:pPr>
        <w:pStyle w:val="PL"/>
      </w:pPr>
      <w:r>
        <w:t xml:space="preserve">        eventHeader:</w:t>
      </w:r>
    </w:p>
    <w:p w14:paraId="544C8D16" w14:textId="77777777" w:rsidR="007B7DC6" w:rsidRDefault="007B7DC6" w:rsidP="007B7DC6">
      <w:pPr>
        <w:pStyle w:val="PL"/>
      </w:pPr>
      <w:r>
        <w:t xml:space="preserve">          type: string</w:t>
      </w:r>
    </w:p>
    <w:p w14:paraId="17CD5F0F" w14:textId="77777777" w:rsidR="007B7DC6" w:rsidRDefault="007B7DC6" w:rsidP="007B7DC6">
      <w:pPr>
        <w:pStyle w:val="PL"/>
      </w:pPr>
      <w:r>
        <w:t xml:space="preserve">        expiresHeader:</w:t>
      </w:r>
    </w:p>
    <w:p w14:paraId="3CC482AA" w14:textId="77777777" w:rsidR="007B7DC6" w:rsidRDefault="007B7DC6" w:rsidP="007B7DC6">
      <w:pPr>
        <w:pStyle w:val="PL"/>
      </w:pPr>
      <w:r>
        <w:t xml:space="preserve">          $ref: 'TS29571_CommonData.yaml#/components/schemas/Uint32'</w:t>
      </w:r>
    </w:p>
    <w:p w14:paraId="59D580C8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6EBA6E5E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0128F3B4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1B19F511" w14:textId="77777777" w:rsidR="007B7DC6" w:rsidRDefault="007B7DC6" w:rsidP="007B7DC6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4DDB5B40" w14:textId="77777777" w:rsidR="007B7DC6" w:rsidRDefault="007B7DC6" w:rsidP="007B7DC6">
      <w:pPr>
        <w:pStyle w:val="PL"/>
      </w:pPr>
      <w:r>
        <w:t xml:space="preserve">          $ref: 'TS29571_CommonData.yaml#/components/schemas/Uint32'</w:t>
      </w:r>
    </w:p>
    <w:p w14:paraId="734895EE" w14:textId="77777777" w:rsidR="007B7DC6" w:rsidRDefault="007B7DC6" w:rsidP="007B7DC6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42ACAE5E" w14:textId="77777777" w:rsidR="007B7DC6" w:rsidRDefault="007B7DC6" w:rsidP="007B7DC6">
      <w:pPr>
        <w:pStyle w:val="PL"/>
      </w:pPr>
      <w:r>
        <w:t xml:space="preserve">          $ref: 'TS29571_CommonData.yaml#/components/schemas/Uint32'</w:t>
      </w:r>
    </w:p>
    <w:p w14:paraId="75AA1CFE" w14:textId="77777777" w:rsidR="007B7DC6" w:rsidRDefault="007B7DC6" w:rsidP="007B7DC6">
      <w:pPr>
        <w:pStyle w:val="PL"/>
      </w:pPr>
      <w:r>
        <w:t xml:space="preserve">        </w:t>
      </w:r>
      <w:r w:rsidRPr="00277CA3">
        <w:t>iSUPCauseDiagnostics:</w:t>
      </w:r>
    </w:p>
    <w:p w14:paraId="1A273C1B" w14:textId="77777777" w:rsidR="007B7DC6" w:rsidRPr="00277CA3" w:rsidRDefault="007B7DC6" w:rsidP="007B7DC6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E3986C9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2FF4C8F4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5CCDFCE6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656BEF99" w14:textId="77777777" w:rsidR="007B7DC6" w:rsidRDefault="007B7DC6" w:rsidP="007B7DC6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78D3BDEF" w14:textId="77777777" w:rsidR="007B7DC6" w:rsidRDefault="007B7DC6" w:rsidP="007B7DC6">
      <w:pPr>
        <w:pStyle w:val="PL"/>
      </w:pPr>
      <w:r>
        <w:t xml:space="preserve">          type: string</w:t>
      </w:r>
    </w:p>
    <w:p w14:paraId="6E2A759A" w14:textId="77777777" w:rsidR="007B7DC6" w:rsidRDefault="007B7DC6" w:rsidP="007B7DC6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6DEE97D8" w14:textId="77777777" w:rsidR="007B7DC6" w:rsidRPr="00277CA3" w:rsidRDefault="007B7DC6" w:rsidP="007B7DC6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5441FE5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518879B8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7BB2667A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06123FF9" w14:textId="77777777" w:rsidR="007B7DC6" w:rsidRDefault="007B7DC6" w:rsidP="007B7DC6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052CEB6F" w14:textId="77777777" w:rsidR="007B7DC6" w:rsidRDefault="007B7DC6" w:rsidP="007B7DC6">
      <w:pPr>
        <w:pStyle w:val="PL"/>
      </w:pPr>
      <w:r>
        <w:t xml:space="preserve">          type: string</w:t>
      </w:r>
    </w:p>
    <w:p w14:paraId="2750A8BD" w14:textId="77777777" w:rsidR="007B7DC6" w:rsidRDefault="007B7DC6" w:rsidP="007B7DC6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5C6622F7" w14:textId="77777777" w:rsidR="007B7DC6" w:rsidRDefault="007B7DC6" w:rsidP="007B7DC6">
      <w:pPr>
        <w:pStyle w:val="PL"/>
      </w:pPr>
      <w:r>
        <w:t xml:space="preserve">          type: string</w:t>
      </w:r>
    </w:p>
    <w:p w14:paraId="5558426F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35F97AF6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3EEEF2A7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6FDFCEDA" w14:textId="77777777" w:rsidR="007B7DC6" w:rsidRDefault="007B7DC6" w:rsidP="007B7DC6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780F6765" w14:textId="77777777" w:rsidR="007B7DC6" w:rsidRPr="00277CA3" w:rsidRDefault="007B7DC6" w:rsidP="007B7DC6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01FE849B" w14:textId="77777777" w:rsidR="007B7DC6" w:rsidRDefault="007B7DC6" w:rsidP="007B7DC6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1C31EBFA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42369C1B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440F90D3" w14:textId="77777777" w:rsidR="007B7DC6" w:rsidRPr="00BD6F46" w:rsidRDefault="007B7DC6" w:rsidP="007B7DC6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2433C067" w14:textId="77777777" w:rsidR="007B7DC6" w:rsidRDefault="007B7DC6" w:rsidP="007B7DC6">
      <w:pPr>
        <w:pStyle w:val="PL"/>
      </w:pPr>
      <w:r>
        <w:t xml:space="preserve">          minItems: 0</w:t>
      </w:r>
    </w:p>
    <w:p w14:paraId="7068E969" w14:textId="77777777" w:rsidR="007B7DC6" w:rsidRDefault="007B7DC6" w:rsidP="007B7DC6">
      <w:pPr>
        <w:pStyle w:val="PL"/>
      </w:pPr>
      <w:r w:rsidRPr="00277CA3">
        <w:t xml:space="preserve">        sDPSessionDescription:</w:t>
      </w:r>
    </w:p>
    <w:p w14:paraId="03CF519E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437AC03D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572DB395" w14:textId="77777777" w:rsidR="007B7DC6" w:rsidRDefault="007B7DC6" w:rsidP="007B7DC6">
      <w:pPr>
        <w:pStyle w:val="PL"/>
      </w:pPr>
      <w:r>
        <w:t xml:space="preserve">            type: string</w:t>
      </w:r>
    </w:p>
    <w:p w14:paraId="0F4F49A7" w14:textId="77777777" w:rsidR="007B7DC6" w:rsidRDefault="007B7DC6" w:rsidP="007B7DC6">
      <w:pPr>
        <w:pStyle w:val="PL"/>
      </w:pPr>
      <w:r>
        <w:t xml:space="preserve">          minItems: 0</w:t>
      </w:r>
    </w:p>
    <w:p w14:paraId="6FC93C12" w14:textId="77777777" w:rsidR="007B7DC6" w:rsidRPr="00277CA3" w:rsidRDefault="007B7DC6" w:rsidP="007B7DC6">
      <w:pPr>
        <w:pStyle w:val="PL"/>
      </w:pPr>
      <w:r w:rsidRPr="00277CA3">
        <w:t xml:space="preserve">    SDPTimeStamps:</w:t>
      </w:r>
    </w:p>
    <w:p w14:paraId="1612656B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5AC97C7B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7EB966E0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29ACAAAB" w14:textId="77777777" w:rsidR="007B7DC6" w:rsidRPr="00277CA3" w:rsidRDefault="007B7DC6" w:rsidP="007B7DC6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601C2F5F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345233C4" w14:textId="77777777" w:rsidR="007B7DC6" w:rsidRPr="00277CA3" w:rsidRDefault="007B7DC6" w:rsidP="007B7DC6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5098C164" w14:textId="77777777" w:rsidR="007B7DC6" w:rsidRDefault="007B7DC6" w:rsidP="007B7DC6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0F3FF558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23B3E68B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47A03777" w14:textId="77777777" w:rsidR="007B7DC6" w:rsidRDefault="007B7DC6" w:rsidP="007B7DC6">
      <w:pPr>
        <w:pStyle w:val="PL"/>
      </w:pPr>
      <w:r>
        <w:t xml:space="preserve">        sDPMediaName:</w:t>
      </w:r>
    </w:p>
    <w:p w14:paraId="687CA951" w14:textId="77777777" w:rsidR="007B7DC6" w:rsidRDefault="007B7DC6" w:rsidP="007B7DC6">
      <w:pPr>
        <w:pStyle w:val="PL"/>
      </w:pPr>
      <w:r>
        <w:t xml:space="preserve">          type: string</w:t>
      </w:r>
    </w:p>
    <w:p w14:paraId="11788782" w14:textId="77777777" w:rsidR="007B7DC6" w:rsidRDefault="007B7DC6" w:rsidP="007B7DC6">
      <w:pPr>
        <w:pStyle w:val="PL"/>
      </w:pPr>
      <w:r>
        <w:t xml:space="preserve">        SDPMediaDescription:</w:t>
      </w:r>
    </w:p>
    <w:p w14:paraId="57F33C19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29557BED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4F7FFBB4" w14:textId="77777777" w:rsidR="007B7DC6" w:rsidRDefault="007B7DC6" w:rsidP="007B7DC6">
      <w:pPr>
        <w:pStyle w:val="PL"/>
      </w:pPr>
      <w:r>
        <w:t xml:space="preserve">            type: string</w:t>
      </w:r>
    </w:p>
    <w:p w14:paraId="7BE8029A" w14:textId="77777777" w:rsidR="007B7DC6" w:rsidRDefault="007B7DC6" w:rsidP="007B7DC6">
      <w:pPr>
        <w:pStyle w:val="PL"/>
      </w:pPr>
      <w:r>
        <w:t xml:space="preserve">          minItems: 0</w:t>
      </w:r>
    </w:p>
    <w:p w14:paraId="0EB8C276" w14:textId="77777777" w:rsidR="007B7DC6" w:rsidRDefault="007B7DC6" w:rsidP="007B7DC6">
      <w:pPr>
        <w:pStyle w:val="PL"/>
      </w:pPr>
      <w:r>
        <w:t xml:space="preserve">        localGWInsertedIndication:</w:t>
      </w:r>
    </w:p>
    <w:p w14:paraId="6108EDB9" w14:textId="77777777" w:rsidR="007B7DC6" w:rsidRPr="00BD6F46" w:rsidRDefault="007B7DC6" w:rsidP="007B7DC6">
      <w:pPr>
        <w:pStyle w:val="PL"/>
      </w:pPr>
      <w:r w:rsidRPr="00BD6F46">
        <w:t xml:space="preserve">          type: boolean</w:t>
      </w:r>
    </w:p>
    <w:p w14:paraId="2E94CFA3" w14:textId="77777777" w:rsidR="007B7DC6" w:rsidRDefault="007B7DC6" w:rsidP="007B7DC6">
      <w:pPr>
        <w:pStyle w:val="PL"/>
      </w:pPr>
      <w:r>
        <w:t xml:space="preserve">        ipRealmDefaultIndication:</w:t>
      </w:r>
    </w:p>
    <w:p w14:paraId="1DEE7C9B" w14:textId="77777777" w:rsidR="007B7DC6" w:rsidRPr="00BD6F46" w:rsidRDefault="007B7DC6" w:rsidP="007B7DC6">
      <w:pPr>
        <w:pStyle w:val="PL"/>
      </w:pPr>
      <w:r w:rsidRPr="00BD6F46">
        <w:t xml:space="preserve">          type: boolean</w:t>
      </w:r>
    </w:p>
    <w:p w14:paraId="612EF85C" w14:textId="77777777" w:rsidR="007B7DC6" w:rsidRDefault="007B7DC6" w:rsidP="007B7DC6">
      <w:pPr>
        <w:pStyle w:val="PL"/>
      </w:pPr>
      <w:r>
        <w:t xml:space="preserve">        transcoderInsertedIndication:</w:t>
      </w:r>
    </w:p>
    <w:p w14:paraId="61FAC826" w14:textId="77777777" w:rsidR="007B7DC6" w:rsidRPr="00BD6F46" w:rsidRDefault="007B7DC6" w:rsidP="007B7DC6">
      <w:pPr>
        <w:pStyle w:val="PL"/>
      </w:pPr>
      <w:r w:rsidRPr="00BD6F46">
        <w:t xml:space="preserve">          type: boolean</w:t>
      </w:r>
    </w:p>
    <w:p w14:paraId="6CDD34C4" w14:textId="77777777" w:rsidR="007B7DC6" w:rsidRDefault="007B7DC6" w:rsidP="007B7DC6">
      <w:pPr>
        <w:pStyle w:val="PL"/>
      </w:pPr>
      <w:r>
        <w:t xml:space="preserve">        mediaInitiatorFlag:</w:t>
      </w:r>
    </w:p>
    <w:p w14:paraId="7D3E30AC" w14:textId="77777777" w:rsidR="007B7DC6" w:rsidRPr="00277CA3" w:rsidRDefault="007B7DC6" w:rsidP="007B7DC6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55DE1EDC" w14:textId="77777777" w:rsidR="007B7DC6" w:rsidRDefault="007B7DC6" w:rsidP="007B7DC6">
      <w:pPr>
        <w:pStyle w:val="PL"/>
      </w:pPr>
      <w:r>
        <w:t xml:space="preserve">        mediaInitiatorParty:</w:t>
      </w:r>
    </w:p>
    <w:p w14:paraId="4552B8CF" w14:textId="77777777" w:rsidR="007B7DC6" w:rsidRDefault="007B7DC6" w:rsidP="007B7DC6">
      <w:pPr>
        <w:pStyle w:val="PL"/>
      </w:pPr>
      <w:r>
        <w:t xml:space="preserve">          type: string</w:t>
      </w:r>
    </w:p>
    <w:p w14:paraId="1188C3B4" w14:textId="77777777" w:rsidR="007B7DC6" w:rsidRDefault="007B7DC6" w:rsidP="007B7DC6">
      <w:pPr>
        <w:pStyle w:val="PL"/>
      </w:pPr>
      <w:r>
        <w:t xml:space="preserve">        threeGPPChargingId:</w:t>
      </w:r>
    </w:p>
    <w:p w14:paraId="46C89673" w14:textId="77777777" w:rsidR="007B7DC6" w:rsidRPr="00277CA3" w:rsidRDefault="007B7DC6" w:rsidP="007B7DC6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18408D40" w14:textId="77777777" w:rsidR="007B7DC6" w:rsidRDefault="007B7DC6" w:rsidP="007B7DC6">
      <w:pPr>
        <w:pStyle w:val="PL"/>
      </w:pPr>
      <w:r>
        <w:lastRenderedPageBreak/>
        <w:t xml:space="preserve">        accessNetworkChargingIdentifierValue:</w:t>
      </w:r>
    </w:p>
    <w:p w14:paraId="7F77910F" w14:textId="77777777" w:rsidR="007B7DC6" w:rsidRPr="00277CA3" w:rsidRDefault="007B7DC6" w:rsidP="007B7DC6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2904F139" w14:textId="77777777" w:rsidR="007B7DC6" w:rsidRDefault="007B7DC6" w:rsidP="007B7DC6">
      <w:pPr>
        <w:pStyle w:val="PL"/>
      </w:pPr>
      <w:r>
        <w:t xml:space="preserve">        sDPType:</w:t>
      </w:r>
    </w:p>
    <w:p w14:paraId="3DA6EC74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47C9E253" w14:textId="77777777" w:rsidR="007B7DC6" w:rsidRDefault="007B7DC6" w:rsidP="007B7DC6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26FC6F3C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3D44058C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7595A0E6" w14:textId="77777777" w:rsidR="007B7DC6" w:rsidRDefault="007B7DC6" w:rsidP="007B7DC6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084A9DFB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319B5491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2F0802DD" w14:textId="77777777" w:rsidR="007B7DC6" w:rsidRDefault="007B7DC6" w:rsidP="007B7DC6">
      <w:pPr>
        <w:pStyle w:val="PL"/>
      </w:pPr>
      <w:r>
        <w:t xml:space="preserve">            $ref: 'TS29571_CommonData.yaml#/components/schemas/Uint32'</w:t>
      </w:r>
    </w:p>
    <w:p w14:paraId="61629700" w14:textId="77777777" w:rsidR="007B7DC6" w:rsidRDefault="007B7DC6" w:rsidP="007B7DC6">
      <w:pPr>
        <w:pStyle w:val="PL"/>
      </w:pPr>
      <w:r>
        <w:t xml:space="preserve">          minItems: 0</w:t>
      </w:r>
    </w:p>
    <w:p w14:paraId="1E47B61D" w14:textId="77777777" w:rsidR="007B7DC6" w:rsidRPr="00277CA3" w:rsidRDefault="007B7DC6" w:rsidP="007B7DC6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40224B94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7EBA4CD2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4C220F3F" w14:textId="77777777" w:rsidR="007B7DC6" w:rsidRDefault="007B7DC6" w:rsidP="007B7DC6">
      <w:pPr>
        <w:pStyle w:val="PL"/>
      </w:pPr>
      <w:r>
        <w:t xml:space="preserve">            $ref: 'TS29571_CommonData.yaml#/components/schemas/Uint32'</w:t>
      </w:r>
    </w:p>
    <w:p w14:paraId="51AFC092" w14:textId="77777777" w:rsidR="007B7DC6" w:rsidRDefault="007B7DC6" w:rsidP="007B7DC6">
      <w:pPr>
        <w:pStyle w:val="PL"/>
      </w:pPr>
      <w:r>
        <w:t xml:space="preserve">          minItems: 0</w:t>
      </w:r>
    </w:p>
    <w:p w14:paraId="5E7B9554" w14:textId="77777777" w:rsidR="007B7DC6" w:rsidRPr="00277CA3" w:rsidRDefault="007B7DC6" w:rsidP="007B7DC6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461C8DC2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507727F0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06440193" w14:textId="77777777" w:rsidR="007B7DC6" w:rsidRDefault="007B7DC6" w:rsidP="007B7DC6">
      <w:pPr>
        <w:pStyle w:val="PL"/>
      </w:pPr>
      <w:r>
        <w:t xml:space="preserve">            type: string</w:t>
      </w:r>
    </w:p>
    <w:p w14:paraId="79FD20A4" w14:textId="77777777" w:rsidR="007B7DC6" w:rsidRDefault="007B7DC6" w:rsidP="007B7DC6">
      <w:pPr>
        <w:pStyle w:val="PL"/>
      </w:pPr>
      <w:r>
        <w:t xml:space="preserve">          minItems: 0</w:t>
      </w:r>
    </w:p>
    <w:p w14:paraId="7EDA3547" w14:textId="77777777" w:rsidR="007B7DC6" w:rsidRDefault="007B7DC6" w:rsidP="007B7DC6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143ACED2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2F1D02AA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06FC0C54" w14:textId="77777777" w:rsidR="007B7DC6" w:rsidRDefault="007B7DC6" w:rsidP="007B7DC6">
      <w:pPr>
        <w:pStyle w:val="PL"/>
      </w:pPr>
      <w:r>
        <w:t xml:space="preserve">        incomingTrunkGroupID:</w:t>
      </w:r>
    </w:p>
    <w:p w14:paraId="0E719A75" w14:textId="77777777" w:rsidR="007B7DC6" w:rsidRDefault="007B7DC6" w:rsidP="007B7DC6">
      <w:pPr>
        <w:pStyle w:val="PL"/>
      </w:pPr>
      <w:r>
        <w:t xml:space="preserve">          type: string</w:t>
      </w:r>
    </w:p>
    <w:p w14:paraId="373F26DD" w14:textId="77777777" w:rsidR="007B7DC6" w:rsidRDefault="007B7DC6" w:rsidP="007B7DC6">
      <w:pPr>
        <w:pStyle w:val="PL"/>
      </w:pPr>
      <w:r>
        <w:t xml:space="preserve">        outgoingTrunkGroupID:</w:t>
      </w:r>
    </w:p>
    <w:p w14:paraId="0CC2B425" w14:textId="77777777" w:rsidR="007B7DC6" w:rsidRDefault="007B7DC6" w:rsidP="007B7DC6">
      <w:pPr>
        <w:pStyle w:val="PL"/>
      </w:pPr>
      <w:r>
        <w:t xml:space="preserve">          type: string</w:t>
      </w:r>
    </w:p>
    <w:p w14:paraId="2485AA56" w14:textId="77777777" w:rsidR="007B7DC6" w:rsidRDefault="007B7DC6" w:rsidP="007B7DC6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36E4763E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7598E98F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06450645" w14:textId="77777777" w:rsidR="007B7DC6" w:rsidRDefault="007B7DC6" w:rsidP="007B7DC6">
      <w:pPr>
        <w:pStyle w:val="PL"/>
      </w:pPr>
      <w:r>
        <w:t xml:space="preserve">        contentType:</w:t>
      </w:r>
    </w:p>
    <w:p w14:paraId="210E2729" w14:textId="77777777" w:rsidR="007B7DC6" w:rsidRDefault="007B7DC6" w:rsidP="007B7DC6">
      <w:pPr>
        <w:pStyle w:val="PL"/>
      </w:pPr>
      <w:r>
        <w:t xml:space="preserve">          type: string</w:t>
      </w:r>
    </w:p>
    <w:p w14:paraId="37011C2C" w14:textId="77777777" w:rsidR="007B7DC6" w:rsidRDefault="007B7DC6" w:rsidP="007B7DC6">
      <w:pPr>
        <w:pStyle w:val="PL"/>
      </w:pPr>
      <w:r>
        <w:t xml:space="preserve">        contentLength:</w:t>
      </w:r>
    </w:p>
    <w:p w14:paraId="40A29A61" w14:textId="77777777" w:rsidR="007B7DC6" w:rsidRDefault="007B7DC6" w:rsidP="007B7DC6">
      <w:pPr>
        <w:pStyle w:val="PL"/>
      </w:pPr>
      <w:r>
        <w:t xml:space="preserve">          $ref: 'TS29571_CommonData.yaml#/components/schemas/Uint32'</w:t>
      </w:r>
    </w:p>
    <w:p w14:paraId="39093F46" w14:textId="77777777" w:rsidR="007B7DC6" w:rsidRDefault="007B7DC6" w:rsidP="007B7DC6">
      <w:pPr>
        <w:pStyle w:val="PL"/>
      </w:pPr>
      <w:r>
        <w:t xml:space="preserve">        contentDisposition:</w:t>
      </w:r>
    </w:p>
    <w:p w14:paraId="32CD3793" w14:textId="77777777" w:rsidR="007B7DC6" w:rsidRDefault="007B7DC6" w:rsidP="007B7DC6">
      <w:pPr>
        <w:pStyle w:val="PL"/>
      </w:pPr>
      <w:r>
        <w:t xml:space="preserve">          type: string</w:t>
      </w:r>
    </w:p>
    <w:p w14:paraId="05D9BF66" w14:textId="77777777" w:rsidR="007B7DC6" w:rsidRDefault="007B7DC6" w:rsidP="007B7DC6">
      <w:pPr>
        <w:pStyle w:val="PL"/>
      </w:pPr>
      <w:r>
        <w:t xml:space="preserve">        originator:</w:t>
      </w:r>
    </w:p>
    <w:p w14:paraId="0D9059FD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75D8FFA5" w14:textId="77777777" w:rsidR="007B7DC6" w:rsidRPr="003B2883" w:rsidRDefault="007B7DC6" w:rsidP="007B7DC6">
      <w:pPr>
        <w:pStyle w:val="PL"/>
      </w:pPr>
      <w:r w:rsidRPr="003B2883">
        <w:t xml:space="preserve">      required:</w:t>
      </w:r>
    </w:p>
    <w:p w14:paraId="20D45AC0" w14:textId="77777777" w:rsidR="007B7DC6" w:rsidRDefault="007B7DC6" w:rsidP="007B7DC6">
      <w:pPr>
        <w:pStyle w:val="PL"/>
      </w:pPr>
      <w:r w:rsidRPr="003B2883">
        <w:t xml:space="preserve">        - </w:t>
      </w:r>
      <w:r>
        <w:t>contentType</w:t>
      </w:r>
    </w:p>
    <w:p w14:paraId="0DAA2A54" w14:textId="77777777" w:rsidR="007B7DC6" w:rsidRDefault="007B7DC6" w:rsidP="007B7DC6">
      <w:pPr>
        <w:pStyle w:val="PL"/>
      </w:pPr>
      <w:r>
        <w:t xml:space="preserve">        - contentLength</w:t>
      </w:r>
    </w:p>
    <w:p w14:paraId="5426A34B" w14:textId="77777777" w:rsidR="007B7DC6" w:rsidRDefault="007B7DC6" w:rsidP="007B7DC6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695358B9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3D7FA14D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645BD69F" w14:textId="77777777" w:rsidR="007B7DC6" w:rsidRDefault="007B7DC6" w:rsidP="007B7DC6">
      <w:pPr>
        <w:pStyle w:val="PL"/>
      </w:pPr>
      <w:r>
        <w:t xml:space="preserve">        accessTransferType:</w:t>
      </w:r>
    </w:p>
    <w:p w14:paraId="32456ED3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2CB95F0F" w14:textId="77777777" w:rsidR="007B7DC6" w:rsidRDefault="007B7DC6" w:rsidP="007B7DC6">
      <w:pPr>
        <w:pStyle w:val="PL"/>
      </w:pPr>
      <w:r>
        <w:t xml:space="preserve">        accessNetworkInformation:</w:t>
      </w:r>
    </w:p>
    <w:p w14:paraId="5E808416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03581E55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66904A4A" w14:textId="77777777" w:rsidR="007B7DC6" w:rsidRDefault="007B7DC6" w:rsidP="007B7DC6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487EE78D" w14:textId="77777777" w:rsidR="007B7DC6" w:rsidRDefault="007B7DC6" w:rsidP="007B7DC6">
      <w:pPr>
        <w:pStyle w:val="PL"/>
      </w:pPr>
      <w:r>
        <w:t xml:space="preserve">          minItems: 0</w:t>
      </w:r>
    </w:p>
    <w:p w14:paraId="4785F0ED" w14:textId="77777777" w:rsidR="007B7DC6" w:rsidRDefault="007B7DC6" w:rsidP="007B7DC6">
      <w:pPr>
        <w:pStyle w:val="PL"/>
      </w:pPr>
      <w:r>
        <w:t xml:space="preserve">        cellularNetworkInformation:</w:t>
      </w:r>
    </w:p>
    <w:p w14:paraId="787892BB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44A1F995" w14:textId="77777777" w:rsidR="007B7DC6" w:rsidRDefault="007B7DC6" w:rsidP="007B7DC6">
      <w:pPr>
        <w:pStyle w:val="PL"/>
      </w:pPr>
      <w:r>
        <w:t xml:space="preserve">        interUETransfer:</w:t>
      </w:r>
    </w:p>
    <w:p w14:paraId="14F0A777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6F554E01" w14:textId="77777777" w:rsidR="007B7DC6" w:rsidRDefault="007B7DC6" w:rsidP="007B7DC6">
      <w:pPr>
        <w:pStyle w:val="PL"/>
      </w:pPr>
      <w:r>
        <w:t xml:space="preserve">        userEquipmentInfo:</w:t>
      </w:r>
    </w:p>
    <w:p w14:paraId="369E6B09" w14:textId="77777777" w:rsidR="007B7DC6" w:rsidRPr="00BD6F46" w:rsidRDefault="007B7DC6" w:rsidP="007B7DC6">
      <w:pPr>
        <w:pStyle w:val="PL"/>
      </w:pPr>
      <w:r w:rsidRPr="00BD6F46">
        <w:t xml:space="preserve">          $ref: 'TS29571_CommonData.yaml#/components/schemas/Pei'</w:t>
      </w:r>
    </w:p>
    <w:p w14:paraId="767CF6AF" w14:textId="77777777" w:rsidR="007B7DC6" w:rsidRDefault="007B7DC6" w:rsidP="007B7DC6">
      <w:pPr>
        <w:pStyle w:val="PL"/>
      </w:pPr>
      <w:r>
        <w:t xml:space="preserve">        instanceId:</w:t>
      </w:r>
    </w:p>
    <w:p w14:paraId="33107D2E" w14:textId="77777777" w:rsidR="007B7DC6" w:rsidRDefault="007B7DC6" w:rsidP="007B7DC6">
      <w:pPr>
        <w:pStyle w:val="PL"/>
      </w:pPr>
      <w:r>
        <w:t xml:space="preserve">          type: string</w:t>
      </w:r>
    </w:p>
    <w:p w14:paraId="1A9F0CE1" w14:textId="77777777" w:rsidR="007B7DC6" w:rsidRDefault="007B7DC6" w:rsidP="007B7DC6">
      <w:pPr>
        <w:pStyle w:val="PL"/>
      </w:pPr>
      <w:r>
        <w:t xml:space="preserve">        relatedIMSChargingIdentifier:</w:t>
      </w:r>
    </w:p>
    <w:p w14:paraId="62BDCBEF" w14:textId="77777777" w:rsidR="007B7DC6" w:rsidRDefault="007B7DC6" w:rsidP="007B7DC6">
      <w:pPr>
        <w:pStyle w:val="PL"/>
      </w:pPr>
      <w:r>
        <w:t xml:space="preserve">          type: string</w:t>
      </w:r>
    </w:p>
    <w:p w14:paraId="26457282" w14:textId="77777777" w:rsidR="007B7DC6" w:rsidRDefault="007B7DC6" w:rsidP="007B7DC6">
      <w:pPr>
        <w:pStyle w:val="PL"/>
      </w:pPr>
      <w:r>
        <w:t xml:space="preserve">        relatedIMSChargingIdentifierNode:</w:t>
      </w:r>
    </w:p>
    <w:p w14:paraId="5146A12B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1DA1D473" w14:textId="77777777" w:rsidR="007B7DC6" w:rsidRDefault="007B7DC6" w:rsidP="007B7DC6">
      <w:pPr>
        <w:pStyle w:val="PL"/>
      </w:pPr>
      <w:r>
        <w:t xml:space="preserve">        changeTime:</w:t>
      </w:r>
    </w:p>
    <w:p w14:paraId="646013D8" w14:textId="77777777" w:rsidR="007B7DC6" w:rsidRDefault="007B7DC6" w:rsidP="007B7DC6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54E63E07" w14:textId="77777777" w:rsidR="007B7DC6" w:rsidRDefault="007B7DC6" w:rsidP="007B7DC6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1FE6765A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67570C12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11770348" w14:textId="77777777" w:rsidR="007B7DC6" w:rsidRDefault="007B7DC6" w:rsidP="007B7DC6">
      <w:pPr>
        <w:pStyle w:val="PL"/>
      </w:pPr>
      <w:r>
        <w:t xml:space="preserve">        accessNetworkInformation:</w:t>
      </w:r>
    </w:p>
    <w:p w14:paraId="1DC5947C" w14:textId="77777777" w:rsidR="007B7DC6" w:rsidRPr="00BD6F46" w:rsidRDefault="007B7DC6" w:rsidP="007B7DC6">
      <w:pPr>
        <w:pStyle w:val="PL"/>
      </w:pPr>
      <w:r w:rsidRPr="00BD6F46">
        <w:t xml:space="preserve">          type: array</w:t>
      </w:r>
    </w:p>
    <w:p w14:paraId="3FDE1CC8" w14:textId="77777777" w:rsidR="007B7DC6" w:rsidRDefault="007B7DC6" w:rsidP="007B7DC6">
      <w:pPr>
        <w:pStyle w:val="PL"/>
      </w:pPr>
      <w:r w:rsidRPr="00BD6F46">
        <w:t xml:space="preserve">          items:</w:t>
      </w:r>
    </w:p>
    <w:p w14:paraId="4703064A" w14:textId="77777777" w:rsidR="007B7DC6" w:rsidRDefault="007B7DC6" w:rsidP="007B7DC6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5A15125B" w14:textId="77777777" w:rsidR="007B7DC6" w:rsidRDefault="007B7DC6" w:rsidP="007B7DC6">
      <w:pPr>
        <w:pStyle w:val="PL"/>
      </w:pPr>
      <w:r>
        <w:t xml:space="preserve">          minItems: 0</w:t>
      </w:r>
    </w:p>
    <w:p w14:paraId="756E2637" w14:textId="77777777" w:rsidR="007B7DC6" w:rsidRDefault="007B7DC6" w:rsidP="007B7DC6">
      <w:pPr>
        <w:pStyle w:val="PL"/>
      </w:pPr>
      <w:r>
        <w:t xml:space="preserve">        cellularNetworkInformation:</w:t>
      </w:r>
    </w:p>
    <w:p w14:paraId="1DBD012C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6E2ABC1" w14:textId="77777777" w:rsidR="007B7DC6" w:rsidRDefault="007B7DC6" w:rsidP="007B7DC6">
      <w:pPr>
        <w:pStyle w:val="PL"/>
      </w:pPr>
      <w:r>
        <w:t xml:space="preserve">        changeTime:</w:t>
      </w:r>
    </w:p>
    <w:p w14:paraId="70E402D9" w14:textId="77777777" w:rsidR="007B7DC6" w:rsidRDefault="007B7DC6" w:rsidP="007B7DC6">
      <w:pPr>
        <w:pStyle w:val="PL"/>
      </w:pPr>
      <w:r>
        <w:lastRenderedPageBreak/>
        <w:t xml:space="preserve">          </w:t>
      </w:r>
      <w:r w:rsidRPr="00BD6F46">
        <w:t>$ref: 'TS29571_CommonData.yaml#/components/schemas/DateTime'</w:t>
      </w:r>
    </w:p>
    <w:p w14:paraId="764E22DC" w14:textId="77777777" w:rsidR="007B7DC6" w:rsidRDefault="007B7DC6" w:rsidP="007B7DC6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2E9C3EA5" w14:textId="77777777" w:rsidR="007B7DC6" w:rsidRPr="00BD6F46" w:rsidRDefault="007B7DC6" w:rsidP="007B7DC6">
      <w:pPr>
        <w:pStyle w:val="PL"/>
      </w:pPr>
      <w:r w:rsidRPr="00BD6F46">
        <w:t xml:space="preserve">      type: object</w:t>
      </w:r>
    </w:p>
    <w:p w14:paraId="3B1C08FF" w14:textId="77777777" w:rsidR="007B7DC6" w:rsidRDefault="007B7DC6" w:rsidP="007B7DC6">
      <w:pPr>
        <w:pStyle w:val="PL"/>
      </w:pPr>
      <w:r w:rsidRPr="00BD6F46">
        <w:t xml:space="preserve">      properties:</w:t>
      </w:r>
    </w:p>
    <w:p w14:paraId="3D91FC4C" w14:textId="77777777" w:rsidR="007B7DC6" w:rsidRDefault="007B7DC6" w:rsidP="007B7DC6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2488CB66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2EEFCF17" w14:textId="77777777" w:rsidR="007B7DC6" w:rsidRDefault="007B7DC6" w:rsidP="007B7DC6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40E86053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2DC4281F" w14:textId="77777777" w:rsidR="007B7DC6" w:rsidRDefault="007B7DC6" w:rsidP="007B7DC6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5943EA2D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1D7BB40A" w14:textId="77777777" w:rsidR="007B7DC6" w:rsidRDefault="007B7DC6" w:rsidP="007B7DC6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2DB6A87E" w14:textId="77777777" w:rsidR="007B7DC6" w:rsidRDefault="007B7DC6" w:rsidP="007B7DC6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536AC0D7" w14:textId="77777777" w:rsidR="007B7DC6" w:rsidRPr="00BD6F46" w:rsidRDefault="007B7DC6" w:rsidP="007B7DC6">
      <w:pPr>
        <w:pStyle w:val="PL"/>
      </w:pPr>
      <w:r>
        <w:t xml:space="preserve">    </w:t>
      </w:r>
      <w:r w:rsidRPr="00BD6F46">
        <w:t>NotificationType:</w:t>
      </w:r>
    </w:p>
    <w:p w14:paraId="4174D47E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3A08BE31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7C751E29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34130C39" w14:textId="77777777" w:rsidR="007B7DC6" w:rsidRPr="00BD6F46" w:rsidRDefault="007B7DC6" w:rsidP="007B7DC6">
      <w:pPr>
        <w:pStyle w:val="PL"/>
      </w:pPr>
      <w:r w:rsidRPr="00BD6F46">
        <w:t xml:space="preserve">            - REAUTHORIZATION</w:t>
      </w:r>
    </w:p>
    <w:p w14:paraId="59C8ADF6" w14:textId="77777777" w:rsidR="007B7DC6" w:rsidRPr="00BD6F46" w:rsidRDefault="007B7DC6" w:rsidP="007B7DC6">
      <w:pPr>
        <w:pStyle w:val="PL"/>
      </w:pPr>
      <w:r w:rsidRPr="00BD6F46">
        <w:t xml:space="preserve">            - ABORT_CHARGING</w:t>
      </w:r>
    </w:p>
    <w:p w14:paraId="02C6AC9C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1AD881EA" w14:textId="77777777" w:rsidR="007B7DC6" w:rsidRPr="00BD6F46" w:rsidRDefault="007B7DC6" w:rsidP="007B7DC6">
      <w:pPr>
        <w:pStyle w:val="PL"/>
      </w:pPr>
      <w:r w:rsidRPr="00BD6F46">
        <w:t xml:space="preserve">    NodeFunctionality:</w:t>
      </w:r>
    </w:p>
    <w:p w14:paraId="7EFCAC0C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3E61487D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3526AE44" w14:textId="77777777" w:rsidR="007B7DC6" w:rsidRDefault="007B7DC6" w:rsidP="007B7DC6">
      <w:pPr>
        <w:pStyle w:val="PL"/>
      </w:pPr>
      <w:r w:rsidRPr="00BD6F46">
        <w:t xml:space="preserve">          enum:</w:t>
      </w:r>
    </w:p>
    <w:p w14:paraId="27F82BCA" w14:textId="77777777" w:rsidR="007B7DC6" w:rsidRPr="00BD6F46" w:rsidRDefault="007B7DC6" w:rsidP="007B7DC6">
      <w:pPr>
        <w:pStyle w:val="PL"/>
      </w:pPr>
      <w:r>
        <w:t xml:space="preserve">            - AMF</w:t>
      </w:r>
    </w:p>
    <w:p w14:paraId="76B4A9FD" w14:textId="77777777" w:rsidR="007B7DC6" w:rsidRDefault="007B7DC6" w:rsidP="007B7DC6">
      <w:pPr>
        <w:pStyle w:val="PL"/>
      </w:pPr>
      <w:r w:rsidRPr="00BD6F46">
        <w:t xml:space="preserve">            - SMF</w:t>
      </w:r>
    </w:p>
    <w:p w14:paraId="0BEA454D" w14:textId="77777777" w:rsidR="007B7DC6" w:rsidRDefault="007B7DC6" w:rsidP="007B7DC6">
      <w:pPr>
        <w:pStyle w:val="PL"/>
      </w:pPr>
      <w:r w:rsidRPr="00BD6F46">
        <w:t xml:space="preserve">            - SM</w:t>
      </w:r>
      <w:r>
        <w:t>S</w:t>
      </w:r>
    </w:p>
    <w:p w14:paraId="35714E26" w14:textId="77777777" w:rsidR="007B7DC6" w:rsidRDefault="007B7DC6" w:rsidP="007B7DC6">
      <w:pPr>
        <w:pStyle w:val="PL"/>
      </w:pPr>
      <w:r w:rsidRPr="00BD6F46">
        <w:t xml:space="preserve">            - </w:t>
      </w:r>
      <w:r>
        <w:t>PGW_C_SMF</w:t>
      </w:r>
    </w:p>
    <w:p w14:paraId="56CFE3F7" w14:textId="77777777" w:rsidR="007B7DC6" w:rsidRDefault="007B7DC6" w:rsidP="007B7DC6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069649C" w14:textId="77777777" w:rsidR="007B7DC6" w:rsidRDefault="007B7DC6" w:rsidP="007B7DC6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66455B08" w14:textId="77777777" w:rsidR="007B7DC6" w:rsidRDefault="007B7DC6" w:rsidP="007B7DC6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0DC2421D" w14:textId="77777777" w:rsidR="007B7DC6" w:rsidRDefault="007B7DC6" w:rsidP="007B7DC6">
      <w:pPr>
        <w:pStyle w:val="PL"/>
      </w:pPr>
      <w:r w:rsidRPr="00BD6F46">
        <w:t xml:space="preserve">            </w:t>
      </w:r>
      <w:r>
        <w:t>- ePDG</w:t>
      </w:r>
    </w:p>
    <w:p w14:paraId="706F0C3A" w14:textId="77777777" w:rsidR="007B7DC6" w:rsidRDefault="007B7DC6" w:rsidP="007B7DC6">
      <w:pPr>
        <w:pStyle w:val="PL"/>
      </w:pPr>
      <w:r w:rsidRPr="008E7798">
        <w:t xml:space="preserve">            </w:t>
      </w:r>
      <w:r>
        <w:t>- CEF</w:t>
      </w:r>
    </w:p>
    <w:p w14:paraId="6F350806" w14:textId="77777777" w:rsidR="007B7DC6" w:rsidRDefault="007B7DC6" w:rsidP="007B7DC6">
      <w:pPr>
        <w:pStyle w:val="PL"/>
      </w:pPr>
      <w:r>
        <w:t xml:space="preserve">            - NEF</w:t>
      </w:r>
    </w:p>
    <w:p w14:paraId="6081D13A" w14:textId="77777777" w:rsidR="007B7DC6" w:rsidRDefault="007B7DC6" w:rsidP="007B7DC6">
      <w:pPr>
        <w:pStyle w:val="PL"/>
        <w:rPr>
          <w:lang w:eastAsia="zh-CN"/>
        </w:rPr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6F44926E" w14:textId="77777777" w:rsidR="007B7DC6" w:rsidRPr="00BD6F46" w:rsidRDefault="007B7DC6" w:rsidP="007B7DC6">
      <w:pPr>
        <w:pStyle w:val="PL"/>
      </w:pPr>
      <w:r>
        <w:rPr>
          <w:lang w:eastAsia="zh-CN"/>
        </w:rPr>
        <w:t xml:space="preserve">            - SGSN</w:t>
      </w:r>
    </w:p>
    <w:p w14:paraId="34B28989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4053251C" w14:textId="77777777" w:rsidR="007B7DC6" w:rsidRPr="00BD6F46" w:rsidRDefault="007B7DC6" w:rsidP="007B7DC6">
      <w:pPr>
        <w:pStyle w:val="PL"/>
      </w:pPr>
      <w:r w:rsidRPr="00BD6F46">
        <w:t xml:space="preserve">    ChargingCharacteristicsSelectionMode:</w:t>
      </w:r>
    </w:p>
    <w:p w14:paraId="50C382EE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7782C38B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6E949897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55AEC4AD" w14:textId="77777777" w:rsidR="007B7DC6" w:rsidRPr="00BD6F46" w:rsidRDefault="007B7DC6" w:rsidP="007B7DC6">
      <w:pPr>
        <w:pStyle w:val="PL"/>
      </w:pPr>
      <w:r w:rsidRPr="00BD6F46">
        <w:t xml:space="preserve">            - HOME_DEFAULT</w:t>
      </w:r>
    </w:p>
    <w:p w14:paraId="2CBC0960" w14:textId="77777777" w:rsidR="007B7DC6" w:rsidRPr="00BD6F46" w:rsidRDefault="007B7DC6" w:rsidP="007B7DC6">
      <w:pPr>
        <w:pStyle w:val="PL"/>
      </w:pPr>
      <w:r w:rsidRPr="00BD6F46">
        <w:t xml:space="preserve">            - ROAMING_DEFAULT</w:t>
      </w:r>
    </w:p>
    <w:p w14:paraId="44C06A43" w14:textId="77777777" w:rsidR="007B7DC6" w:rsidRPr="00BD6F46" w:rsidRDefault="007B7DC6" w:rsidP="007B7DC6">
      <w:pPr>
        <w:pStyle w:val="PL"/>
      </w:pPr>
      <w:r w:rsidRPr="00BD6F46">
        <w:t xml:space="preserve">            - VISITING_DEFAULT</w:t>
      </w:r>
    </w:p>
    <w:p w14:paraId="24B963A2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773008C7" w14:textId="77777777" w:rsidR="007B7DC6" w:rsidRPr="00BD6F46" w:rsidRDefault="007B7DC6" w:rsidP="007B7DC6">
      <w:pPr>
        <w:pStyle w:val="PL"/>
      </w:pPr>
      <w:r w:rsidRPr="00BD6F46">
        <w:t xml:space="preserve">    TriggerType:</w:t>
      </w:r>
    </w:p>
    <w:p w14:paraId="08CDACB6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556783AE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7F338193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75FEDCA9" w14:textId="77777777" w:rsidR="007B7DC6" w:rsidRPr="00BD6F46" w:rsidRDefault="007B7DC6" w:rsidP="007B7DC6">
      <w:pPr>
        <w:pStyle w:val="PL"/>
      </w:pPr>
      <w:r w:rsidRPr="00BD6F46">
        <w:t xml:space="preserve">            - QUOTA_THRESHOLD</w:t>
      </w:r>
    </w:p>
    <w:p w14:paraId="4D642DC3" w14:textId="77777777" w:rsidR="007B7DC6" w:rsidRPr="00BD6F46" w:rsidRDefault="007B7DC6" w:rsidP="007B7DC6">
      <w:pPr>
        <w:pStyle w:val="PL"/>
      </w:pPr>
      <w:r w:rsidRPr="00BD6F46">
        <w:t xml:space="preserve">            - QHT</w:t>
      </w:r>
    </w:p>
    <w:p w14:paraId="173C811C" w14:textId="77777777" w:rsidR="007B7DC6" w:rsidRPr="00BD6F46" w:rsidRDefault="007B7DC6" w:rsidP="007B7DC6">
      <w:pPr>
        <w:pStyle w:val="PL"/>
      </w:pPr>
      <w:r w:rsidRPr="00BD6F46">
        <w:t xml:space="preserve">            - FINAL</w:t>
      </w:r>
    </w:p>
    <w:p w14:paraId="0731DEE6" w14:textId="77777777" w:rsidR="007B7DC6" w:rsidRPr="00BD6F46" w:rsidRDefault="007B7DC6" w:rsidP="007B7DC6">
      <w:pPr>
        <w:pStyle w:val="PL"/>
      </w:pPr>
      <w:r w:rsidRPr="00BD6F46">
        <w:t xml:space="preserve">            - QUOTA_EXHAUSTED</w:t>
      </w:r>
    </w:p>
    <w:p w14:paraId="1F40DB39" w14:textId="77777777" w:rsidR="007B7DC6" w:rsidRPr="00BD6F46" w:rsidRDefault="007B7DC6" w:rsidP="007B7DC6">
      <w:pPr>
        <w:pStyle w:val="PL"/>
      </w:pPr>
      <w:r w:rsidRPr="00BD6F46">
        <w:t xml:space="preserve">            - VALIDITY_TIME</w:t>
      </w:r>
    </w:p>
    <w:p w14:paraId="1626DFFE" w14:textId="77777777" w:rsidR="007B7DC6" w:rsidRPr="00BD6F46" w:rsidRDefault="007B7DC6" w:rsidP="007B7DC6">
      <w:pPr>
        <w:pStyle w:val="PL"/>
      </w:pPr>
      <w:r w:rsidRPr="00BD6F46">
        <w:t xml:space="preserve">            - OTHER_QUOTA_TYPE</w:t>
      </w:r>
    </w:p>
    <w:p w14:paraId="6C6BD548" w14:textId="77777777" w:rsidR="007B7DC6" w:rsidRPr="00BD6F46" w:rsidRDefault="007B7DC6" w:rsidP="007B7DC6">
      <w:pPr>
        <w:pStyle w:val="PL"/>
      </w:pPr>
      <w:r w:rsidRPr="00BD6F46">
        <w:t xml:space="preserve">            - FORCED_REAUTHORISATION</w:t>
      </w:r>
    </w:p>
    <w:p w14:paraId="7FE22C54" w14:textId="77777777" w:rsidR="007B7DC6" w:rsidRDefault="007B7DC6" w:rsidP="007B7DC6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2CB986A" w14:textId="77777777" w:rsidR="007B7DC6" w:rsidRDefault="007B7DC6" w:rsidP="007B7DC6">
      <w:pPr>
        <w:pStyle w:val="PL"/>
      </w:pPr>
      <w:r>
        <w:t xml:space="preserve">            - </w:t>
      </w:r>
      <w:r w:rsidRPr="00BC031B">
        <w:t>UNIT_COUNT_INACTIVITY_TIMER</w:t>
      </w:r>
    </w:p>
    <w:p w14:paraId="77A2E4C2" w14:textId="77777777" w:rsidR="007B7DC6" w:rsidRPr="00BD6F46" w:rsidRDefault="007B7DC6" w:rsidP="007B7DC6">
      <w:pPr>
        <w:pStyle w:val="PL"/>
      </w:pPr>
      <w:r w:rsidRPr="00BD6F46">
        <w:t xml:space="preserve">            - ABNORMAL_RELEASE</w:t>
      </w:r>
    </w:p>
    <w:p w14:paraId="3F2EE6E7" w14:textId="77777777" w:rsidR="007B7DC6" w:rsidRPr="00BD6F46" w:rsidRDefault="007B7DC6" w:rsidP="007B7DC6">
      <w:pPr>
        <w:pStyle w:val="PL"/>
      </w:pPr>
      <w:r w:rsidRPr="00BD6F46">
        <w:t xml:space="preserve">            - QOS_CHANGE</w:t>
      </w:r>
    </w:p>
    <w:p w14:paraId="055D12A6" w14:textId="77777777" w:rsidR="007B7DC6" w:rsidRPr="00BD6F46" w:rsidRDefault="007B7DC6" w:rsidP="007B7DC6">
      <w:pPr>
        <w:pStyle w:val="PL"/>
      </w:pPr>
      <w:r w:rsidRPr="00BD6F46">
        <w:t xml:space="preserve">            - VOLUME_LIMIT</w:t>
      </w:r>
    </w:p>
    <w:p w14:paraId="5EA11EE7" w14:textId="77777777" w:rsidR="007B7DC6" w:rsidRPr="00BD6F46" w:rsidRDefault="007B7DC6" w:rsidP="007B7DC6">
      <w:pPr>
        <w:pStyle w:val="PL"/>
      </w:pPr>
      <w:r w:rsidRPr="00BD6F46">
        <w:t xml:space="preserve">            - TIME_LIMIT</w:t>
      </w:r>
    </w:p>
    <w:p w14:paraId="662B7163" w14:textId="77777777" w:rsidR="007B7DC6" w:rsidRPr="00BD6F46" w:rsidRDefault="007B7DC6" w:rsidP="007B7DC6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2BA9CB44" w14:textId="77777777" w:rsidR="007B7DC6" w:rsidRPr="00BD6F46" w:rsidRDefault="007B7DC6" w:rsidP="007B7DC6">
      <w:pPr>
        <w:pStyle w:val="PL"/>
      </w:pPr>
      <w:r w:rsidRPr="00BD6F46">
        <w:t xml:space="preserve">            - PLMN_CHANGE</w:t>
      </w:r>
    </w:p>
    <w:p w14:paraId="2BE7C38D" w14:textId="77777777" w:rsidR="007B7DC6" w:rsidRPr="00BD6F46" w:rsidRDefault="007B7DC6" w:rsidP="007B7DC6">
      <w:pPr>
        <w:pStyle w:val="PL"/>
      </w:pPr>
      <w:r w:rsidRPr="00BD6F46">
        <w:t xml:space="preserve">            - USER_LOCATION_CHANGE</w:t>
      </w:r>
    </w:p>
    <w:p w14:paraId="7545B583" w14:textId="77777777" w:rsidR="007B7DC6" w:rsidRDefault="007B7DC6" w:rsidP="007B7DC6">
      <w:pPr>
        <w:pStyle w:val="PL"/>
      </w:pPr>
      <w:r w:rsidRPr="00BD6F46">
        <w:t xml:space="preserve">            - RAT_CHANGE</w:t>
      </w:r>
    </w:p>
    <w:p w14:paraId="0E5152C3" w14:textId="77777777" w:rsidR="007B7DC6" w:rsidRPr="00BD6F46" w:rsidRDefault="007B7DC6" w:rsidP="007B7DC6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0E0B32B" w14:textId="77777777" w:rsidR="007B7DC6" w:rsidRPr="00BD6F46" w:rsidRDefault="007B7DC6" w:rsidP="007B7DC6">
      <w:pPr>
        <w:pStyle w:val="PL"/>
      </w:pPr>
      <w:r w:rsidRPr="00BD6F46">
        <w:t xml:space="preserve">            - UE_TIMEZONE_CHANGE</w:t>
      </w:r>
    </w:p>
    <w:p w14:paraId="27465888" w14:textId="77777777" w:rsidR="007B7DC6" w:rsidRPr="00BD6F46" w:rsidRDefault="007B7DC6" w:rsidP="007B7DC6">
      <w:pPr>
        <w:pStyle w:val="PL"/>
      </w:pPr>
      <w:r w:rsidRPr="00BD6F46">
        <w:t xml:space="preserve">            - TARIFF_TIME_CHANGE</w:t>
      </w:r>
    </w:p>
    <w:p w14:paraId="50BF2010" w14:textId="77777777" w:rsidR="007B7DC6" w:rsidRPr="00BD6F46" w:rsidRDefault="007B7DC6" w:rsidP="007B7DC6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F3DEAAA" w14:textId="77777777" w:rsidR="007B7DC6" w:rsidRPr="00BD6F46" w:rsidRDefault="007B7DC6" w:rsidP="007B7DC6">
      <w:pPr>
        <w:pStyle w:val="PL"/>
      </w:pPr>
      <w:r w:rsidRPr="00BD6F46">
        <w:t xml:space="preserve">            - MANAGEMENT_INTERVENTION</w:t>
      </w:r>
    </w:p>
    <w:p w14:paraId="15606855" w14:textId="77777777" w:rsidR="007B7DC6" w:rsidRPr="00BD6F46" w:rsidRDefault="007B7DC6" w:rsidP="007B7DC6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2E8F3FEC" w14:textId="77777777" w:rsidR="007B7DC6" w:rsidRPr="00BD6F46" w:rsidRDefault="007B7DC6" w:rsidP="007B7DC6">
      <w:pPr>
        <w:pStyle w:val="PL"/>
      </w:pPr>
      <w:r w:rsidRPr="00BD6F46">
        <w:t xml:space="preserve">            - CHANGE_OF_3GPP_PS_DATA_OFF_STATUS</w:t>
      </w:r>
    </w:p>
    <w:p w14:paraId="48941FAB" w14:textId="77777777" w:rsidR="007B7DC6" w:rsidRPr="00BD6F46" w:rsidRDefault="007B7DC6" w:rsidP="007B7DC6">
      <w:pPr>
        <w:pStyle w:val="PL"/>
      </w:pPr>
      <w:r w:rsidRPr="00BD6F46">
        <w:t xml:space="preserve">            - SERVING_NODE_CHANGE</w:t>
      </w:r>
    </w:p>
    <w:p w14:paraId="758FC247" w14:textId="77777777" w:rsidR="007B7DC6" w:rsidRPr="00BD6F46" w:rsidRDefault="007B7DC6" w:rsidP="007B7DC6">
      <w:pPr>
        <w:pStyle w:val="PL"/>
      </w:pPr>
      <w:r w:rsidRPr="00BD6F46">
        <w:t xml:space="preserve">            - REMOVAL_OF_UPF</w:t>
      </w:r>
    </w:p>
    <w:p w14:paraId="271D11DC" w14:textId="77777777" w:rsidR="007B7DC6" w:rsidRDefault="007B7DC6" w:rsidP="007B7DC6">
      <w:pPr>
        <w:pStyle w:val="PL"/>
      </w:pPr>
      <w:r w:rsidRPr="00BD6F46">
        <w:t xml:space="preserve">            - ADDITION_OF_UPF</w:t>
      </w:r>
    </w:p>
    <w:p w14:paraId="2142E656" w14:textId="77777777" w:rsidR="007B7DC6" w:rsidRDefault="007B7DC6" w:rsidP="007B7DC6">
      <w:pPr>
        <w:pStyle w:val="PL"/>
      </w:pPr>
      <w:r w:rsidRPr="00BD6F46">
        <w:t xml:space="preserve">            </w:t>
      </w:r>
      <w:r>
        <w:t>- INSERTION_OF_ISMF</w:t>
      </w:r>
    </w:p>
    <w:p w14:paraId="1E8B3AAD" w14:textId="77777777" w:rsidR="007B7DC6" w:rsidRDefault="007B7DC6" w:rsidP="007B7DC6">
      <w:pPr>
        <w:pStyle w:val="PL"/>
      </w:pPr>
      <w:r w:rsidRPr="00BD6F46">
        <w:t xml:space="preserve">            </w:t>
      </w:r>
      <w:r>
        <w:t>- REMOVAL_OF_ISMF</w:t>
      </w:r>
    </w:p>
    <w:p w14:paraId="5E56B29F" w14:textId="77777777" w:rsidR="007B7DC6" w:rsidRDefault="007B7DC6" w:rsidP="007B7DC6">
      <w:pPr>
        <w:pStyle w:val="PL"/>
      </w:pPr>
      <w:r w:rsidRPr="00BD6F46">
        <w:t xml:space="preserve">            </w:t>
      </w:r>
      <w:r>
        <w:t>- CHANGE_OF_ISMF</w:t>
      </w:r>
    </w:p>
    <w:p w14:paraId="3F0F6B4F" w14:textId="77777777" w:rsidR="007B7DC6" w:rsidRDefault="007B7DC6" w:rsidP="007B7DC6">
      <w:pPr>
        <w:pStyle w:val="PL"/>
      </w:pPr>
      <w:r>
        <w:lastRenderedPageBreak/>
        <w:t xml:space="preserve">            - </w:t>
      </w:r>
      <w:r w:rsidRPr="00746307">
        <w:t>START_OF_SERVICE_DATA_FLOW</w:t>
      </w:r>
    </w:p>
    <w:p w14:paraId="4D947E9B" w14:textId="77777777" w:rsidR="007B7DC6" w:rsidRDefault="007B7DC6" w:rsidP="007B7DC6">
      <w:pPr>
        <w:pStyle w:val="PL"/>
      </w:pPr>
      <w:r>
        <w:t xml:space="preserve">            - ECGI_CHANGE</w:t>
      </w:r>
    </w:p>
    <w:p w14:paraId="54C9D008" w14:textId="77777777" w:rsidR="007B7DC6" w:rsidRDefault="007B7DC6" w:rsidP="007B7DC6">
      <w:pPr>
        <w:pStyle w:val="PL"/>
      </w:pPr>
      <w:r>
        <w:t xml:space="preserve">            - TAI_CHANGE</w:t>
      </w:r>
    </w:p>
    <w:p w14:paraId="5D3EA6EF" w14:textId="77777777" w:rsidR="007B7DC6" w:rsidRDefault="007B7DC6" w:rsidP="007B7DC6">
      <w:pPr>
        <w:pStyle w:val="PL"/>
      </w:pPr>
      <w:r>
        <w:t xml:space="preserve">            - HANDOVER_CANCEL</w:t>
      </w:r>
    </w:p>
    <w:p w14:paraId="47970B78" w14:textId="77777777" w:rsidR="007B7DC6" w:rsidRDefault="007B7DC6" w:rsidP="007B7DC6">
      <w:pPr>
        <w:pStyle w:val="PL"/>
      </w:pPr>
      <w:r>
        <w:t xml:space="preserve">            - HANDOVER_START</w:t>
      </w:r>
    </w:p>
    <w:p w14:paraId="089FE2F9" w14:textId="77777777" w:rsidR="007B7DC6" w:rsidRDefault="007B7DC6" w:rsidP="007B7DC6">
      <w:pPr>
        <w:pStyle w:val="PL"/>
      </w:pPr>
      <w:r>
        <w:t xml:space="preserve">            - HANDOVER_COMPLETE</w:t>
      </w:r>
    </w:p>
    <w:p w14:paraId="78D31EE7" w14:textId="77777777" w:rsidR="007B7DC6" w:rsidRDefault="007B7DC6" w:rsidP="007B7DC6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65589D0" w14:textId="77777777" w:rsidR="007B7DC6" w:rsidRPr="00912527" w:rsidRDefault="007B7DC6" w:rsidP="007B7DC6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2A94E12E" w14:textId="77777777" w:rsidR="007B7DC6" w:rsidRDefault="007B7DC6" w:rsidP="007B7DC6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2C8F7BC7" w14:textId="77777777" w:rsidR="007B7DC6" w:rsidRDefault="007B7DC6" w:rsidP="007B7DC6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178C4182" w14:textId="77777777" w:rsidR="007B7DC6" w:rsidRPr="00BD6F46" w:rsidRDefault="007B7DC6" w:rsidP="007B7DC6">
      <w:pPr>
        <w:pStyle w:val="PL"/>
      </w:pPr>
      <w:r>
        <w:rPr>
          <w:lang w:bidi="ar-IQ"/>
        </w:rPr>
        <w:t xml:space="preserve">            - REDUNDANT_TRANSMISSION_CHANGE</w:t>
      </w:r>
    </w:p>
    <w:p w14:paraId="7AB9E540" w14:textId="77777777" w:rsidR="007B7DC6" w:rsidRPr="00780D71" w:rsidRDefault="007B7DC6" w:rsidP="007B7DC6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489CBDF6" w14:textId="77777777" w:rsidR="007B7DC6" w:rsidRDefault="007B7DC6" w:rsidP="007B7DC6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40306DFE" w14:textId="77777777" w:rsidR="007B7DC6" w:rsidRPr="00780D71" w:rsidRDefault="007B7DC6" w:rsidP="007B7DC6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1CF88B22" w14:textId="77777777" w:rsidR="007B7DC6" w:rsidRPr="00BD6F46" w:rsidRDefault="007B7DC6" w:rsidP="007B7DC6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5FE535F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08D129F3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5B42F8DC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335208DB" w14:textId="77777777" w:rsidR="007B7DC6" w:rsidRPr="00BD6F46" w:rsidRDefault="007B7DC6" w:rsidP="007B7DC6">
      <w:pPr>
        <w:pStyle w:val="PL"/>
      </w:pPr>
      <w:r w:rsidRPr="00BD6F46">
        <w:t xml:space="preserve">            - TERMINATE</w:t>
      </w:r>
    </w:p>
    <w:p w14:paraId="6D2A99D7" w14:textId="77777777" w:rsidR="007B7DC6" w:rsidRPr="00BD6F46" w:rsidRDefault="007B7DC6" w:rsidP="007B7DC6">
      <w:pPr>
        <w:pStyle w:val="PL"/>
      </w:pPr>
      <w:r w:rsidRPr="00BD6F46">
        <w:t xml:space="preserve">            - REDIRECT</w:t>
      </w:r>
    </w:p>
    <w:p w14:paraId="165CB69B" w14:textId="77777777" w:rsidR="007B7DC6" w:rsidRPr="00BD6F46" w:rsidRDefault="007B7DC6" w:rsidP="007B7DC6">
      <w:pPr>
        <w:pStyle w:val="PL"/>
      </w:pPr>
      <w:r w:rsidRPr="00BD6F46">
        <w:t xml:space="preserve">            - RESTRICT_ACCESS</w:t>
      </w:r>
    </w:p>
    <w:p w14:paraId="7DD6288E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1BDEBE08" w14:textId="77777777" w:rsidR="007B7DC6" w:rsidRPr="00BD6F46" w:rsidRDefault="007B7DC6" w:rsidP="007B7DC6">
      <w:pPr>
        <w:pStyle w:val="PL"/>
      </w:pPr>
      <w:r w:rsidRPr="00BD6F46">
        <w:t xml:space="preserve">    RedirectAddressType:</w:t>
      </w:r>
    </w:p>
    <w:p w14:paraId="4B2D08DB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19B98C22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7E41AE45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38C77691" w14:textId="77777777" w:rsidR="007B7DC6" w:rsidRPr="00BD6F46" w:rsidRDefault="007B7DC6" w:rsidP="007B7DC6">
      <w:pPr>
        <w:pStyle w:val="PL"/>
      </w:pPr>
      <w:r w:rsidRPr="00BD6F46">
        <w:t xml:space="preserve">            - IPV4</w:t>
      </w:r>
    </w:p>
    <w:p w14:paraId="571C68EC" w14:textId="77777777" w:rsidR="007B7DC6" w:rsidRPr="00BD6F46" w:rsidRDefault="007B7DC6" w:rsidP="007B7DC6">
      <w:pPr>
        <w:pStyle w:val="PL"/>
      </w:pPr>
      <w:r w:rsidRPr="00BD6F46">
        <w:t xml:space="preserve">            - IPV6</w:t>
      </w:r>
    </w:p>
    <w:p w14:paraId="77F2142D" w14:textId="77777777" w:rsidR="007B7DC6" w:rsidRDefault="007B7DC6" w:rsidP="007B7DC6">
      <w:pPr>
        <w:pStyle w:val="PL"/>
      </w:pPr>
      <w:r w:rsidRPr="00BD6F46">
        <w:t xml:space="preserve">            - URL</w:t>
      </w:r>
    </w:p>
    <w:p w14:paraId="1CFCF883" w14:textId="77777777" w:rsidR="007B7DC6" w:rsidRPr="00BD6F46" w:rsidRDefault="007B7DC6" w:rsidP="007B7DC6">
      <w:pPr>
        <w:pStyle w:val="PL"/>
      </w:pPr>
      <w:r>
        <w:t xml:space="preserve">            - URI</w:t>
      </w:r>
    </w:p>
    <w:p w14:paraId="2FD67E4D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52B8191A" w14:textId="77777777" w:rsidR="007B7DC6" w:rsidRPr="00BD6F46" w:rsidRDefault="007B7DC6" w:rsidP="007B7DC6">
      <w:pPr>
        <w:pStyle w:val="PL"/>
      </w:pPr>
      <w:r w:rsidRPr="00BD6F46">
        <w:t xml:space="preserve">    TriggerCategory:</w:t>
      </w:r>
    </w:p>
    <w:p w14:paraId="7BA7DF12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7225B391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2B66AF99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1D6B460B" w14:textId="77777777" w:rsidR="007B7DC6" w:rsidRPr="00BD6F46" w:rsidRDefault="007B7DC6" w:rsidP="007B7DC6">
      <w:pPr>
        <w:pStyle w:val="PL"/>
      </w:pPr>
      <w:r w:rsidRPr="00BD6F46">
        <w:t xml:space="preserve">            - IMMEDIATE_REPORT</w:t>
      </w:r>
    </w:p>
    <w:p w14:paraId="376AD615" w14:textId="77777777" w:rsidR="007B7DC6" w:rsidRPr="00BD6F46" w:rsidRDefault="007B7DC6" w:rsidP="007B7DC6">
      <w:pPr>
        <w:pStyle w:val="PL"/>
      </w:pPr>
      <w:r w:rsidRPr="00BD6F46">
        <w:t xml:space="preserve">            - DEFERRED_REPORT</w:t>
      </w:r>
    </w:p>
    <w:p w14:paraId="18A3C56A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5DD9288E" w14:textId="77777777" w:rsidR="007B7DC6" w:rsidRPr="00BD6F46" w:rsidRDefault="007B7DC6" w:rsidP="007B7DC6">
      <w:pPr>
        <w:pStyle w:val="PL"/>
      </w:pPr>
      <w:r w:rsidRPr="00BD6F46">
        <w:t xml:space="preserve">    QuotaManagementIndicator:</w:t>
      </w:r>
    </w:p>
    <w:p w14:paraId="6EF5C080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64E6E46F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08D672EF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2603F0ED" w14:textId="77777777" w:rsidR="007B7DC6" w:rsidRPr="00BD6F46" w:rsidRDefault="007B7DC6" w:rsidP="007B7DC6">
      <w:pPr>
        <w:pStyle w:val="PL"/>
      </w:pPr>
      <w:r w:rsidRPr="00BD6F46">
        <w:t xml:space="preserve">            - ONLINE_CHARGING</w:t>
      </w:r>
    </w:p>
    <w:p w14:paraId="003E6D1F" w14:textId="77777777" w:rsidR="007B7DC6" w:rsidRDefault="007B7DC6" w:rsidP="007B7DC6">
      <w:pPr>
        <w:pStyle w:val="PL"/>
      </w:pPr>
      <w:r w:rsidRPr="00BD6F46">
        <w:t xml:space="preserve">            - OFFLINE_CHARGING</w:t>
      </w:r>
    </w:p>
    <w:p w14:paraId="75ECFA80" w14:textId="77777777" w:rsidR="007B7DC6" w:rsidRPr="00BD6F46" w:rsidRDefault="007B7DC6" w:rsidP="007B7DC6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1F530234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4E8856F0" w14:textId="77777777" w:rsidR="007B7DC6" w:rsidRPr="00BD6F46" w:rsidRDefault="007B7DC6" w:rsidP="007B7DC6">
      <w:pPr>
        <w:pStyle w:val="PL"/>
      </w:pPr>
      <w:r w:rsidRPr="00BD6F46">
        <w:t xml:space="preserve">    FailureHandling:</w:t>
      </w:r>
    </w:p>
    <w:p w14:paraId="5F7C0B0E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34C0F812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69F9982A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274F63FE" w14:textId="77777777" w:rsidR="007B7DC6" w:rsidRPr="00BD6F46" w:rsidRDefault="007B7DC6" w:rsidP="007B7DC6">
      <w:pPr>
        <w:pStyle w:val="PL"/>
      </w:pPr>
      <w:r w:rsidRPr="00BD6F46">
        <w:t xml:space="preserve">            - TERMINATE</w:t>
      </w:r>
    </w:p>
    <w:p w14:paraId="2BBBCDDC" w14:textId="77777777" w:rsidR="007B7DC6" w:rsidRPr="00BD6F46" w:rsidRDefault="007B7DC6" w:rsidP="007B7DC6">
      <w:pPr>
        <w:pStyle w:val="PL"/>
      </w:pPr>
      <w:r w:rsidRPr="00BD6F46">
        <w:t xml:space="preserve">            - CONTINUE</w:t>
      </w:r>
    </w:p>
    <w:p w14:paraId="5ED52871" w14:textId="77777777" w:rsidR="007B7DC6" w:rsidRPr="00BD6F46" w:rsidRDefault="007B7DC6" w:rsidP="007B7DC6">
      <w:pPr>
        <w:pStyle w:val="PL"/>
      </w:pPr>
      <w:r w:rsidRPr="00BD6F46">
        <w:t xml:space="preserve">            - RETRY_AND_TERMINATE</w:t>
      </w:r>
    </w:p>
    <w:p w14:paraId="327D67BE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1001C50F" w14:textId="77777777" w:rsidR="007B7DC6" w:rsidRPr="00BD6F46" w:rsidRDefault="007B7DC6" w:rsidP="007B7DC6">
      <w:pPr>
        <w:pStyle w:val="PL"/>
      </w:pPr>
      <w:r w:rsidRPr="00BD6F46">
        <w:t xml:space="preserve">    SessionFailover:</w:t>
      </w:r>
    </w:p>
    <w:p w14:paraId="2EF18C8B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03A97DE7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184FAC63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4394FE8C" w14:textId="77777777" w:rsidR="007B7DC6" w:rsidRPr="00BD6F46" w:rsidRDefault="007B7DC6" w:rsidP="007B7DC6">
      <w:pPr>
        <w:pStyle w:val="PL"/>
      </w:pPr>
      <w:r w:rsidRPr="00BD6F46">
        <w:t xml:space="preserve">            - FAILOVER_NOT_SUPPORTED</w:t>
      </w:r>
    </w:p>
    <w:p w14:paraId="45F61D9F" w14:textId="77777777" w:rsidR="007B7DC6" w:rsidRPr="00BD6F46" w:rsidRDefault="007B7DC6" w:rsidP="007B7DC6">
      <w:pPr>
        <w:pStyle w:val="PL"/>
      </w:pPr>
      <w:r w:rsidRPr="00BD6F46">
        <w:t xml:space="preserve">            - FAILOVER_SUPPORTED</w:t>
      </w:r>
    </w:p>
    <w:p w14:paraId="0DDB31A9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2D0CCC27" w14:textId="77777777" w:rsidR="007B7DC6" w:rsidRPr="00BD6F46" w:rsidRDefault="007B7DC6" w:rsidP="007B7DC6">
      <w:pPr>
        <w:pStyle w:val="PL"/>
      </w:pPr>
      <w:r w:rsidRPr="00BD6F46">
        <w:t xml:space="preserve">    3GPPPSDataOffStatus:</w:t>
      </w:r>
    </w:p>
    <w:p w14:paraId="5F00D101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3D5EEF3A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7E0C5211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39B559C0" w14:textId="77777777" w:rsidR="007B7DC6" w:rsidRPr="00BD6F46" w:rsidRDefault="007B7DC6" w:rsidP="007B7DC6">
      <w:pPr>
        <w:pStyle w:val="PL"/>
      </w:pPr>
      <w:r w:rsidRPr="00BD6F46">
        <w:t xml:space="preserve">            - ACTIVE</w:t>
      </w:r>
    </w:p>
    <w:p w14:paraId="7D40F316" w14:textId="77777777" w:rsidR="007B7DC6" w:rsidRPr="00BD6F46" w:rsidRDefault="007B7DC6" w:rsidP="007B7DC6">
      <w:pPr>
        <w:pStyle w:val="PL"/>
      </w:pPr>
      <w:r w:rsidRPr="00BD6F46">
        <w:t xml:space="preserve">            - INACTIVE</w:t>
      </w:r>
    </w:p>
    <w:p w14:paraId="3FBA991D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7490CCC4" w14:textId="77777777" w:rsidR="007B7DC6" w:rsidRPr="00BD6F46" w:rsidRDefault="007B7DC6" w:rsidP="007B7DC6">
      <w:pPr>
        <w:pStyle w:val="PL"/>
      </w:pPr>
      <w:r w:rsidRPr="00BD6F46">
        <w:t xml:space="preserve">    ResultCode:</w:t>
      </w:r>
    </w:p>
    <w:p w14:paraId="720C763C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6320BF86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7A606EE3" w14:textId="77777777" w:rsidR="007B7DC6" w:rsidRDefault="007B7DC6" w:rsidP="007B7DC6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608AFA4A" w14:textId="77777777" w:rsidR="007B7DC6" w:rsidRPr="00BD6F46" w:rsidRDefault="007B7DC6" w:rsidP="007B7DC6">
      <w:pPr>
        <w:pStyle w:val="PL"/>
      </w:pPr>
      <w:r>
        <w:t xml:space="preserve">            - SUCCESS</w:t>
      </w:r>
    </w:p>
    <w:p w14:paraId="4EB0E497" w14:textId="77777777" w:rsidR="007B7DC6" w:rsidRPr="00BD6F46" w:rsidRDefault="007B7DC6" w:rsidP="007B7DC6">
      <w:pPr>
        <w:pStyle w:val="PL"/>
      </w:pPr>
      <w:r w:rsidRPr="00BD6F46">
        <w:t xml:space="preserve">            - END_USER_SERVICE_DENIED</w:t>
      </w:r>
    </w:p>
    <w:p w14:paraId="733E4A6C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37B9FBB5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74FA2CF0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C9AD964" w14:textId="77777777" w:rsidR="007B7DC6" w:rsidRPr="00BD6F46" w:rsidRDefault="007B7DC6" w:rsidP="007B7DC6">
      <w:pPr>
        <w:pStyle w:val="PL"/>
      </w:pPr>
      <w:r w:rsidRPr="00BD6F46">
        <w:t xml:space="preserve">            - USER_UNKNOWN</w:t>
      </w:r>
    </w:p>
    <w:p w14:paraId="1B92A1E1" w14:textId="77777777" w:rsidR="007B7DC6" w:rsidRDefault="007B7DC6" w:rsidP="007B7DC6">
      <w:pPr>
        <w:pStyle w:val="PL"/>
      </w:pPr>
      <w:r w:rsidRPr="00BD6F46">
        <w:lastRenderedPageBreak/>
        <w:t xml:space="preserve">            - RATING_FAILED</w:t>
      </w:r>
    </w:p>
    <w:p w14:paraId="6358F254" w14:textId="77777777" w:rsidR="007B7DC6" w:rsidRPr="00BD6F46" w:rsidRDefault="007B7DC6" w:rsidP="007B7DC6">
      <w:pPr>
        <w:pStyle w:val="PL"/>
      </w:pPr>
      <w:r>
        <w:t xml:space="preserve">            - </w:t>
      </w:r>
      <w:r w:rsidRPr="00B46823">
        <w:t>QUOTA_MANAGEMENT</w:t>
      </w:r>
    </w:p>
    <w:p w14:paraId="66556631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753E524B" w14:textId="77777777" w:rsidR="007B7DC6" w:rsidRPr="00BD6F46" w:rsidRDefault="007B7DC6" w:rsidP="007B7DC6">
      <w:pPr>
        <w:pStyle w:val="PL"/>
      </w:pPr>
      <w:r w:rsidRPr="00BD6F46">
        <w:t xml:space="preserve">    PartialRecordMethod:</w:t>
      </w:r>
    </w:p>
    <w:p w14:paraId="72E8080C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4A89977D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1B857C3E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6AFC043A" w14:textId="77777777" w:rsidR="007B7DC6" w:rsidRPr="00BD6F46" w:rsidRDefault="007B7DC6" w:rsidP="007B7DC6">
      <w:pPr>
        <w:pStyle w:val="PL"/>
      </w:pPr>
      <w:r w:rsidRPr="00BD6F46">
        <w:t xml:space="preserve">            - DEFAULT</w:t>
      </w:r>
    </w:p>
    <w:p w14:paraId="613B1DA1" w14:textId="77777777" w:rsidR="007B7DC6" w:rsidRPr="00BD6F46" w:rsidRDefault="007B7DC6" w:rsidP="007B7DC6">
      <w:pPr>
        <w:pStyle w:val="PL"/>
      </w:pPr>
      <w:r w:rsidRPr="00BD6F46">
        <w:t xml:space="preserve">            - INDIVIDUAL</w:t>
      </w:r>
    </w:p>
    <w:p w14:paraId="33EC8D5E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14F82DDC" w14:textId="77777777" w:rsidR="007B7DC6" w:rsidRPr="00BD6F46" w:rsidRDefault="007B7DC6" w:rsidP="007B7DC6">
      <w:pPr>
        <w:pStyle w:val="PL"/>
      </w:pPr>
      <w:r w:rsidRPr="00BD6F46">
        <w:t xml:space="preserve">    RoamerInOut:</w:t>
      </w:r>
    </w:p>
    <w:p w14:paraId="10041B2E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0893676A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19F30DB9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1C623F3C" w14:textId="77777777" w:rsidR="007B7DC6" w:rsidRPr="00BD6F46" w:rsidRDefault="007B7DC6" w:rsidP="007B7DC6">
      <w:pPr>
        <w:pStyle w:val="PL"/>
      </w:pPr>
      <w:r w:rsidRPr="00BD6F46">
        <w:t xml:space="preserve">            - IN_BOUND</w:t>
      </w:r>
    </w:p>
    <w:p w14:paraId="0020B026" w14:textId="77777777" w:rsidR="007B7DC6" w:rsidRPr="00BD6F46" w:rsidRDefault="007B7DC6" w:rsidP="007B7DC6">
      <w:pPr>
        <w:pStyle w:val="PL"/>
      </w:pPr>
      <w:r w:rsidRPr="00BD6F46">
        <w:t xml:space="preserve">            - OUT_BOUND</w:t>
      </w:r>
    </w:p>
    <w:p w14:paraId="011262FF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396C852A" w14:textId="77777777" w:rsidR="007B7DC6" w:rsidRPr="00BD6F46" w:rsidRDefault="007B7DC6" w:rsidP="007B7DC6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133D6AC6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3635E3CE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4C712050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2AF18C08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F95E920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51D186A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483E5F4B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1BDA9059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2AE0607A" w14:textId="77777777" w:rsidR="007B7DC6" w:rsidRPr="00BD6F46" w:rsidRDefault="007B7DC6" w:rsidP="007B7DC6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7CE2005C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0534B3AD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51DD96D7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3CF08947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2CF3418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120E6B9E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4E433948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03F9516E" w14:textId="77777777" w:rsidR="007B7DC6" w:rsidRPr="00BD6F46" w:rsidRDefault="007B7DC6" w:rsidP="007B7DC6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EB5AD60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6AC8E921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38A48C1A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1B9F97B1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48B1766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770D836F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5C78424B" w14:textId="77777777" w:rsidR="007B7DC6" w:rsidRPr="00BD6F46" w:rsidRDefault="007B7DC6" w:rsidP="007B7DC6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C941296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2799C814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519D7AF6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21830516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 w:rsidRPr="00A87ADE">
        <w:t>UNKNOWN</w:t>
      </w:r>
    </w:p>
    <w:p w14:paraId="3A66EF0A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19ED2881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A37967C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194E0AD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477C0737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7C2DB5ED" w14:textId="77777777" w:rsidR="007B7DC6" w:rsidRPr="00BD6F46" w:rsidRDefault="007B7DC6" w:rsidP="007B7DC6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00A92E73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7567B43C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267A666C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40B80F95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 w:rsidRPr="00A87ADE">
        <w:t>PERSONAL</w:t>
      </w:r>
    </w:p>
    <w:p w14:paraId="703A9281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121354BB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t>INFORMATIONAL</w:t>
      </w:r>
    </w:p>
    <w:p w14:paraId="0AA632C6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 w:rsidRPr="00A87ADE">
        <w:t>AUTO</w:t>
      </w:r>
    </w:p>
    <w:p w14:paraId="24F6892F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20F98CD8" w14:textId="77777777" w:rsidR="007B7DC6" w:rsidRPr="00BD6F46" w:rsidRDefault="007B7DC6" w:rsidP="007B7DC6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09CF9DC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412A3A06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0C00CE80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15FEC192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 w:rsidRPr="00A87ADE">
        <w:t>EMAIL_ADDRESS</w:t>
      </w:r>
    </w:p>
    <w:p w14:paraId="6954B2F0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t>MSISDN</w:t>
      </w:r>
    </w:p>
    <w:p w14:paraId="7161842A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5183D70" w14:textId="77777777" w:rsidR="007B7DC6" w:rsidRDefault="007B7DC6" w:rsidP="007B7DC6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4DF9C708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255537A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E70336F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t>OTHER</w:t>
      </w:r>
    </w:p>
    <w:p w14:paraId="5171E113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18D465C7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27514EE6" w14:textId="77777777" w:rsidR="007B7DC6" w:rsidRPr="00BD6F46" w:rsidRDefault="007B7DC6" w:rsidP="007B7DC6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754C8B98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14942F59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13E916D1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701D0D37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>
        <w:t>TO</w:t>
      </w:r>
    </w:p>
    <w:p w14:paraId="2590E726" w14:textId="77777777" w:rsidR="007B7DC6" w:rsidRDefault="007B7DC6" w:rsidP="007B7DC6">
      <w:pPr>
        <w:pStyle w:val="PL"/>
      </w:pPr>
      <w:r w:rsidRPr="00BD6F46">
        <w:lastRenderedPageBreak/>
        <w:t xml:space="preserve">            - </w:t>
      </w:r>
      <w:r>
        <w:t>CC</w:t>
      </w:r>
    </w:p>
    <w:p w14:paraId="4300737F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35BAF0D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6F572604" w14:textId="77777777" w:rsidR="007B7DC6" w:rsidRPr="00BD6F46" w:rsidRDefault="007B7DC6" w:rsidP="007B7DC6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7D5A4C4E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0C2E390F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644FBD81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6225DB86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61637F77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411DE5A0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2FF0C75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D8DBC77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41842AE0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066DA0C8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6BDBE1F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28337E36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5A7D9404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1EA43259" w14:textId="77777777" w:rsidR="007B7DC6" w:rsidRDefault="007B7DC6" w:rsidP="007B7DC6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1C2C5275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6B6408F9" w14:textId="77777777" w:rsidR="007B7DC6" w:rsidRPr="00BD6F46" w:rsidRDefault="007B7DC6" w:rsidP="007B7DC6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77B93AAE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180D19BA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49A0B96E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35F68807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DCD50EE" w14:textId="77777777" w:rsidR="007B7DC6" w:rsidRDefault="007B7DC6" w:rsidP="007B7DC6">
      <w:pPr>
        <w:pStyle w:val="PL"/>
      </w:pPr>
      <w:r w:rsidRPr="00BD6F46">
        <w:t xml:space="preserve">            - </w:t>
      </w:r>
      <w:r w:rsidRPr="00A87ADE">
        <w:t>REPLY_PATH_SET</w:t>
      </w:r>
    </w:p>
    <w:p w14:paraId="58A692E0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095D821B" w14:textId="77777777" w:rsidR="007B7DC6" w:rsidRDefault="007B7DC6" w:rsidP="007B7DC6">
      <w:pPr>
        <w:pStyle w:val="PL"/>
        <w:tabs>
          <w:tab w:val="clear" w:pos="384"/>
        </w:tabs>
      </w:pPr>
      <w:r>
        <w:t xml:space="preserve">    oneTimeEventType:</w:t>
      </w:r>
    </w:p>
    <w:p w14:paraId="6354FA68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anyOf:</w:t>
      </w:r>
    </w:p>
    <w:p w14:paraId="4E175540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702E608C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  enum:</w:t>
      </w:r>
    </w:p>
    <w:p w14:paraId="3E3AD511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    - IEC</w:t>
      </w:r>
    </w:p>
    <w:p w14:paraId="720CD0E7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    - PEC</w:t>
      </w:r>
    </w:p>
    <w:p w14:paraId="70B7250D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3D155CBB" w14:textId="77777777" w:rsidR="007B7DC6" w:rsidRDefault="007B7DC6" w:rsidP="007B7DC6">
      <w:pPr>
        <w:pStyle w:val="PL"/>
        <w:tabs>
          <w:tab w:val="clear" w:pos="384"/>
        </w:tabs>
      </w:pPr>
      <w:r>
        <w:t xml:space="preserve">    dnnSelectionMode:</w:t>
      </w:r>
    </w:p>
    <w:p w14:paraId="77935942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anyOf:</w:t>
      </w:r>
    </w:p>
    <w:p w14:paraId="6AD42552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67A8ADCD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  enum:</w:t>
      </w:r>
    </w:p>
    <w:p w14:paraId="4D208AC8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    - VERIFIED</w:t>
      </w:r>
    </w:p>
    <w:p w14:paraId="7478F76A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    - UE_DNN_NOT_VERIFIED</w:t>
      </w:r>
    </w:p>
    <w:p w14:paraId="5FB898C3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    - NW_DNN_NOT_VERIFIED</w:t>
      </w:r>
    </w:p>
    <w:p w14:paraId="47C96966" w14:textId="77777777" w:rsidR="007B7DC6" w:rsidRDefault="007B7DC6" w:rsidP="007B7DC6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4DD51DD" w14:textId="77777777" w:rsidR="007B7DC6" w:rsidRDefault="007B7DC6" w:rsidP="007B7DC6">
      <w:pPr>
        <w:pStyle w:val="PL"/>
        <w:tabs>
          <w:tab w:val="clear" w:pos="384"/>
        </w:tabs>
      </w:pPr>
      <w:r>
        <w:t xml:space="preserve">    APIDirection:</w:t>
      </w:r>
    </w:p>
    <w:p w14:paraId="099A3CAB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anyOf:</w:t>
      </w:r>
    </w:p>
    <w:p w14:paraId="7D161421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530F360A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  enum:</w:t>
      </w:r>
    </w:p>
    <w:p w14:paraId="099907CF" w14:textId="77777777" w:rsidR="007B7DC6" w:rsidRDefault="007B7DC6" w:rsidP="007B7DC6">
      <w:pPr>
        <w:pStyle w:val="PL"/>
      </w:pPr>
      <w:r>
        <w:t xml:space="preserve">            - INVOCATION</w:t>
      </w:r>
    </w:p>
    <w:p w14:paraId="4ECD526F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    - NOTIFICATION</w:t>
      </w:r>
    </w:p>
    <w:p w14:paraId="35E05C0B" w14:textId="77777777" w:rsidR="007B7DC6" w:rsidRDefault="007B7DC6" w:rsidP="007B7DC6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B37E52A" w14:textId="77777777" w:rsidR="007B7DC6" w:rsidRPr="00BD6F46" w:rsidRDefault="007B7DC6" w:rsidP="007B7DC6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2A5F6DED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2A08E5B4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3261049B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4EFA7C75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>
        <w:t>INITIAL</w:t>
      </w:r>
    </w:p>
    <w:p w14:paraId="7A857FA6" w14:textId="77777777" w:rsidR="007B7DC6" w:rsidRDefault="007B7DC6" w:rsidP="007B7DC6">
      <w:pPr>
        <w:pStyle w:val="PL"/>
      </w:pPr>
      <w:r w:rsidRPr="00BD6F46">
        <w:t xml:space="preserve">            - </w:t>
      </w:r>
      <w:r>
        <w:t>MOBILITY</w:t>
      </w:r>
    </w:p>
    <w:p w14:paraId="6E7EF9C4" w14:textId="77777777" w:rsidR="007B7DC6" w:rsidRDefault="007B7DC6" w:rsidP="007B7DC6">
      <w:pPr>
        <w:pStyle w:val="PL"/>
      </w:pPr>
      <w:r w:rsidRPr="00BD6F46">
        <w:t xml:space="preserve">            - </w:t>
      </w:r>
      <w:r w:rsidRPr="007770FE">
        <w:t>PERIODIC</w:t>
      </w:r>
    </w:p>
    <w:p w14:paraId="1840B4CA" w14:textId="77777777" w:rsidR="007B7DC6" w:rsidRDefault="007B7DC6" w:rsidP="007B7DC6">
      <w:pPr>
        <w:pStyle w:val="PL"/>
      </w:pPr>
      <w:r w:rsidRPr="00BD6F46">
        <w:t xml:space="preserve">            - </w:t>
      </w:r>
      <w:r w:rsidRPr="007770FE">
        <w:t>EMERGENCY</w:t>
      </w:r>
    </w:p>
    <w:p w14:paraId="0564621C" w14:textId="77777777" w:rsidR="007B7DC6" w:rsidRDefault="007B7DC6" w:rsidP="007B7DC6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77146C8A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6594D5F4" w14:textId="77777777" w:rsidR="007B7DC6" w:rsidRPr="00BD6F46" w:rsidRDefault="007B7DC6" w:rsidP="007B7DC6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9E0DA2B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621E6601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433C3205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7757B4BE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>
        <w:t>MICO_MODE</w:t>
      </w:r>
    </w:p>
    <w:p w14:paraId="7ABDCF70" w14:textId="77777777" w:rsidR="007B7DC6" w:rsidRDefault="007B7DC6" w:rsidP="007B7DC6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ECBE39D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4EE7D57A" w14:textId="77777777" w:rsidR="007B7DC6" w:rsidRPr="00BD6F46" w:rsidRDefault="007B7DC6" w:rsidP="007B7DC6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EF58230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1B902F40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05716C7E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6B5BC0C3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>
        <w:t>SMS_SUPPORTED</w:t>
      </w:r>
    </w:p>
    <w:p w14:paraId="39FEF260" w14:textId="77777777" w:rsidR="007B7DC6" w:rsidRDefault="007B7DC6" w:rsidP="007B7DC6">
      <w:pPr>
        <w:pStyle w:val="PL"/>
      </w:pPr>
      <w:r w:rsidRPr="00BD6F46">
        <w:t xml:space="preserve">            - </w:t>
      </w:r>
      <w:r>
        <w:t>SMS_NOT_SUPPORTED</w:t>
      </w:r>
    </w:p>
    <w:p w14:paraId="04A51855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4CA324FC" w14:textId="77777777" w:rsidR="007B7DC6" w:rsidRPr="00BD6F46" w:rsidRDefault="007B7DC6" w:rsidP="007B7DC6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29CEA28D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773ECE3D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3F7B0441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6D5F0275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 w:rsidRPr="00F378C3">
        <w:t>CreateMOI</w:t>
      </w:r>
    </w:p>
    <w:p w14:paraId="70EE4254" w14:textId="77777777" w:rsidR="007B7DC6" w:rsidRDefault="007B7DC6" w:rsidP="007B7DC6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7F738C38" w14:textId="77777777" w:rsidR="007B7DC6" w:rsidRPr="00BD6F46" w:rsidRDefault="007B7DC6" w:rsidP="007B7DC6">
      <w:pPr>
        <w:pStyle w:val="PL"/>
      </w:pPr>
      <w:r w:rsidRPr="00BD6F46">
        <w:lastRenderedPageBreak/>
        <w:t xml:space="preserve">            - </w:t>
      </w:r>
      <w:r w:rsidRPr="00C803A9">
        <w:t>DeleteMOI</w:t>
      </w:r>
    </w:p>
    <w:p w14:paraId="0ED73C5A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723313D8" w14:textId="77777777" w:rsidR="007B7DC6" w:rsidRPr="00BD6F46" w:rsidRDefault="007B7DC6" w:rsidP="007B7DC6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2C8D4CCA" w14:textId="77777777" w:rsidR="007B7DC6" w:rsidRPr="00BD6F46" w:rsidRDefault="007B7DC6" w:rsidP="007B7DC6">
      <w:pPr>
        <w:pStyle w:val="PL"/>
      </w:pPr>
      <w:r w:rsidRPr="00BD6F46">
        <w:t xml:space="preserve">      anyOf:</w:t>
      </w:r>
    </w:p>
    <w:p w14:paraId="43C7BD05" w14:textId="77777777" w:rsidR="007B7DC6" w:rsidRPr="00BD6F46" w:rsidRDefault="007B7DC6" w:rsidP="007B7DC6">
      <w:pPr>
        <w:pStyle w:val="PL"/>
      </w:pPr>
      <w:r w:rsidRPr="00BD6F46">
        <w:t xml:space="preserve">        - type: string</w:t>
      </w:r>
    </w:p>
    <w:p w14:paraId="60AB4846" w14:textId="77777777" w:rsidR="007B7DC6" w:rsidRPr="00BD6F46" w:rsidRDefault="007B7DC6" w:rsidP="007B7DC6">
      <w:pPr>
        <w:pStyle w:val="PL"/>
      </w:pPr>
      <w:r w:rsidRPr="00BD6F46">
        <w:t xml:space="preserve">          enum:</w:t>
      </w:r>
    </w:p>
    <w:p w14:paraId="26008F01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7E7AF094" w14:textId="77777777" w:rsidR="007B7DC6" w:rsidRPr="00BD6F46" w:rsidRDefault="007B7DC6" w:rsidP="007B7DC6">
      <w:pPr>
        <w:pStyle w:val="PL"/>
      </w:pPr>
      <w:r w:rsidRPr="00BD6F46">
        <w:t xml:space="preserve">            - </w:t>
      </w:r>
      <w:r w:rsidRPr="00C803A9">
        <w:t>OPERATION_FAILED</w:t>
      </w:r>
    </w:p>
    <w:p w14:paraId="4D6C4817" w14:textId="77777777" w:rsidR="007B7DC6" w:rsidRDefault="007B7DC6" w:rsidP="007B7DC6">
      <w:pPr>
        <w:pStyle w:val="PL"/>
      </w:pPr>
      <w:r w:rsidRPr="00BD6F46">
        <w:t xml:space="preserve">        - type: string</w:t>
      </w:r>
    </w:p>
    <w:p w14:paraId="4E166A9A" w14:textId="77777777" w:rsidR="007B7DC6" w:rsidRDefault="007B7DC6" w:rsidP="007B7DC6">
      <w:pPr>
        <w:pStyle w:val="PL"/>
      </w:pPr>
      <w:r>
        <w:t xml:space="preserve">    RedundantTransmissionType:</w:t>
      </w:r>
    </w:p>
    <w:p w14:paraId="4D048464" w14:textId="77777777" w:rsidR="007B7DC6" w:rsidRDefault="007B7DC6" w:rsidP="007B7DC6">
      <w:pPr>
        <w:pStyle w:val="PL"/>
      </w:pPr>
      <w:r>
        <w:t xml:space="preserve">      anyOf:</w:t>
      </w:r>
    </w:p>
    <w:p w14:paraId="4157C021" w14:textId="77777777" w:rsidR="007B7DC6" w:rsidRDefault="007B7DC6" w:rsidP="007B7DC6">
      <w:pPr>
        <w:pStyle w:val="PL"/>
      </w:pPr>
      <w:r>
        <w:t xml:space="preserve">        - type: string</w:t>
      </w:r>
    </w:p>
    <w:p w14:paraId="5E72769F" w14:textId="77777777" w:rsidR="007B7DC6" w:rsidRDefault="007B7DC6" w:rsidP="007B7DC6">
      <w:pPr>
        <w:pStyle w:val="PL"/>
      </w:pPr>
      <w:r>
        <w:t xml:space="preserve">          enum: </w:t>
      </w:r>
    </w:p>
    <w:p w14:paraId="683D9A49" w14:textId="77777777" w:rsidR="007B7DC6" w:rsidRDefault="007B7DC6" w:rsidP="007B7DC6">
      <w:pPr>
        <w:pStyle w:val="PL"/>
      </w:pPr>
      <w:r>
        <w:t xml:space="preserve">            - NON_TRANSMISSION</w:t>
      </w:r>
    </w:p>
    <w:p w14:paraId="1E54CB46" w14:textId="77777777" w:rsidR="007B7DC6" w:rsidRDefault="007B7DC6" w:rsidP="007B7DC6">
      <w:pPr>
        <w:pStyle w:val="PL"/>
      </w:pPr>
      <w:r>
        <w:t xml:space="preserve">            - END_TO_END_USER_PLANE_PATHS</w:t>
      </w:r>
    </w:p>
    <w:p w14:paraId="3606ED5C" w14:textId="77777777" w:rsidR="007B7DC6" w:rsidRDefault="007B7DC6" w:rsidP="007B7DC6">
      <w:pPr>
        <w:pStyle w:val="PL"/>
      </w:pPr>
      <w:r>
        <w:t xml:space="preserve">            - N3/N9</w:t>
      </w:r>
    </w:p>
    <w:p w14:paraId="42CCAD5A" w14:textId="77777777" w:rsidR="007B7DC6" w:rsidRDefault="007B7DC6" w:rsidP="007B7DC6">
      <w:pPr>
        <w:pStyle w:val="PL"/>
      </w:pPr>
      <w:r>
        <w:t xml:space="preserve">            - TRANSPORT_LAYER</w:t>
      </w:r>
    </w:p>
    <w:p w14:paraId="412321BF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7BD2843C" w14:textId="77777777" w:rsidR="007B7DC6" w:rsidRDefault="007B7DC6" w:rsidP="007B7DC6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5627E88F" w14:textId="77777777" w:rsidR="007B7DC6" w:rsidRDefault="007B7DC6" w:rsidP="007B7DC6">
      <w:pPr>
        <w:pStyle w:val="PL"/>
      </w:pPr>
      <w:r>
        <w:t xml:space="preserve">      anyOf:</w:t>
      </w:r>
    </w:p>
    <w:p w14:paraId="54118C0A" w14:textId="77777777" w:rsidR="007B7DC6" w:rsidRDefault="007B7DC6" w:rsidP="007B7DC6">
      <w:pPr>
        <w:pStyle w:val="PL"/>
      </w:pPr>
      <w:r>
        <w:t xml:space="preserve">        - type: string</w:t>
      </w:r>
    </w:p>
    <w:p w14:paraId="40365085" w14:textId="77777777" w:rsidR="007B7DC6" w:rsidRDefault="007B7DC6" w:rsidP="007B7DC6">
      <w:pPr>
        <w:pStyle w:val="PL"/>
      </w:pPr>
      <w:r>
        <w:t xml:space="preserve">          enum:</w:t>
      </w:r>
    </w:p>
    <w:p w14:paraId="7EBBE5F0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09713069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565AE850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788F196E" w14:textId="77777777" w:rsidR="007B7DC6" w:rsidRDefault="007B7DC6" w:rsidP="007B7DC6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24CF7F08" w14:textId="77777777" w:rsidR="007B7DC6" w:rsidRDefault="007B7DC6" w:rsidP="007B7DC6">
      <w:pPr>
        <w:pStyle w:val="PL"/>
      </w:pPr>
      <w:r>
        <w:rPr>
          <w:lang w:eastAsia="zh-CN"/>
        </w:rPr>
        <w:t xml:space="preserve">            - CURRENCY</w:t>
      </w:r>
    </w:p>
    <w:p w14:paraId="4749294D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5CC24F2E" w14:textId="77777777" w:rsidR="007B7DC6" w:rsidRDefault="007B7DC6" w:rsidP="007B7DC6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25647A3E" w14:textId="77777777" w:rsidR="007B7DC6" w:rsidRDefault="007B7DC6" w:rsidP="007B7DC6">
      <w:pPr>
        <w:pStyle w:val="PL"/>
      </w:pPr>
      <w:r>
        <w:t xml:space="preserve">      anyOf:</w:t>
      </w:r>
    </w:p>
    <w:p w14:paraId="1AB270E5" w14:textId="77777777" w:rsidR="007B7DC6" w:rsidRDefault="007B7DC6" w:rsidP="007B7DC6">
      <w:pPr>
        <w:pStyle w:val="PL"/>
      </w:pPr>
      <w:r>
        <w:t xml:space="preserve">        - type: string</w:t>
      </w:r>
    </w:p>
    <w:p w14:paraId="4AA1C8E6" w14:textId="77777777" w:rsidR="007B7DC6" w:rsidRDefault="007B7DC6" w:rsidP="007B7DC6">
      <w:pPr>
        <w:pStyle w:val="PL"/>
      </w:pPr>
      <w:r>
        <w:t xml:space="preserve">          enum:</w:t>
      </w:r>
    </w:p>
    <w:p w14:paraId="3BA4F2E0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4206549D" w14:textId="77777777" w:rsidR="007B7DC6" w:rsidRDefault="007B7DC6" w:rsidP="007B7DC6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07E8F1B1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0E8CC0EF" w14:textId="77777777" w:rsidR="007B7DC6" w:rsidRDefault="007B7DC6" w:rsidP="007B7DC6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48D25C0D" w14:textId="77777777" w:rsidR="007B7DC6" w:rsidRDefault="007B7DC6" w:rsidP="007B7DC6">
      <w:pPr>
        <w:pStyle w:val="PL"/>
      </w:pPr>
      <w:r>
        <w:t xml:space="preserve">      anyOf:</w:t>
      </w:r>
    </w:p>
    <w:p w14:paraId="492246A6" w14:textId="77777777" w:rsidR="007B7DC6" w:rsidRDefault="007B7DC6" w:rsidP="007B7DC6">
      <w:pPr>
        <w:pStyle w:val="PL"/>
      </w:pPr>
      <w:r>
        <w:t xml:space="preserve">        - type: string</w:t>
      </w:r>
    </w:p>
    <w:p w14:paraId="42FD25AC" w14:textId="77777777" w:rsidR="007B7DC6" w:rsidRDefault="007B7DC6" w:rsidP="007B7DC6">
      <w:pPr>
        <w:pStyle w:val="PL"/>
      </w:pPr>
      <w:r>
        <w:t xml:space="preserve">          enum:</w:t>
      </w:r>
    </w:p>
    <w:p w14:paraId="049B0963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4AC3BC88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522495A1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608D34BA" w14:textId="77777777" w:rsidR="007B7DC6" w:rsidRDefault="007B7DC6" w:rsidP="007B7DC6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242CAB59" w14:textId="77777777" w:rsidR="007B7DC6" w:rsidRDefault="007B7DC6" w:rsidP="007B7DC6">
      <w:pPr>
        <w:pStyle w:val="PL"/>
      </w:pPr>
      <w:r>
        <w:t xml:space="preserve">      anyOf:</w:t>
      </w:r>
    </w:p>
    <w:p w14:paraId="60B63EC3" w14:textId="77777777" w:rsidR="007B7DC6" w:rsidRDefault="007B7DC6" w:rsidP="007B7DC6">
      <w:pPr>
        <w:pStyle w:val="PL"/>
      </w:pPr>
      <w:r>
        <w:t xml:space="preserve">        - type: string</w:t>
      </w:r>
    </w:p>
    <w:p w14:paraId="4A9298FA" w14:textId="77777777" w:rsidR="007B7DC6" w:rsidRDefault="007B7DC6" w:rsidP="007B7DC6">
      <w:pPr>
        <w:pStyle w:val="PL"/>
      </w:pPr>
      <w:r>
        <w:t xml:space="preserve">          enum:</w:t>
      </w:r>
    </w:p>
    <w:p w14:paraId="75039C5D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26928B0E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5EED67E2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54B73419" w14:textId="77777777" w:rsidR="007B7DC6" w:rsidRDefault="007B7DC6" w:rsidP="007B7DC6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13568B9C" w14:textId="77777777" w:rsidR="007B7DC6" w:rsidRDefault="007B7DC6" w:rsidP="007B7DC6">
      <w:pPr>
        <w:pStyle w:val="PL"/>
      </w:pPr>
      <w:r>
        <w:t xml:space="preserve">      anyOf:</w:t>
      </w:r>
    </w:p>
    <w:p w14:paraId="7A36A20E" w14:textId="77777777" w:rsidR="007B7DC6" w:rsidRDefault="007B7DC6" w:rsidP="007B7DC6">
      <w:pPr>
        <w:pStyle w:val="PL"/>
      </w:pPr>
      <w:r>
        <w:t xml:space="preserve">        - type: string</w:t>
      </w:r>
    </w:p>
    <w:p w14:paraId="1CF3F0BE" w14:textId="77777777" w:rsidR="007B7DC6" w:rsidRDefault="007B7DC6" w:rsidP="007B7DC6">
      <w:pPr>
        <w:pStyle w:val="PL"/>
      </w:pPr>
      <w:r>
        <w:t xml:space="preserve">          enum: </w:t>
      </w:r>
    </w:p>
    <w:p w14:paraId="55677407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7CDB038F" w14:textId="77777777" w:rsidR="007B7DC6" w:rsidRDefault="007B7DC6" w:rsidP="007B7DC6">
      <w:pPr>
        <w:pStyle w:val="PL"/>
      </w:pPr>
      <w:r>
        <w:t xml:space="preserve">            - OIR</w:t>
      </w:r>
    </w:p>
    <w:p w14:paraId="79248F0A" w14:textId="77777777" w:rsidR="007B7DC6" w:rsidRDefault="007B7DC6" w:rsidP="007B7DC6">
      <w:pPr>
        <w:pStyle w:val="PL"/>
      </w:pPr>
      <w:r>
        <w:t xml:space="preserve">            - TIP</w:t>
      </w:r>
    </w:p>
    <w:p w14:paraId="0A9069D9" w14:textId="77777777" w:rsidR="007B7DC6" w:rsidRDefault="007B7DC6" w:rsidP="007B7DC6">
      <w:pPr>
        <w:pStyle w:val="PL"/>
      </w:pPr>
      <w:r>
        <w:t xml:space="preserve">            - TIR</w:t>
      </w:r>
    </w:p>
    <w:p w14:paraId="61395D02" w14:textId="77777777" w:rsidR="007B7DC6" w:rsidRDefault="007B7DC6" w:rsidP="007B7DC6">
      <w:pPr>
        <w:pStyle w:val="PL"/>
      </w:pPr>
      <w:r>
        <w:t xml:space="preserve">            - HOLD</w:t>
      </w:r>
    </w:p>
    <w:p w14:paraId="70B1F1E3" w14:textId="77777777" w:rsidR="007B7DC6" w:rsidRDefault="007B7DC6" w:rsidP="007B7DC6">
      <w:pPr>
        <w:pStyle w:val="PL"/>
      </w:pPr>
      <w:r>
        <w:t xml:space="preserve">            - CB</w:t>
      </w:r>
    </w:p>
    <w:p w14:paraId="75997B56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1C1D8569" w14:textId="77777777" w:rsidR="007B7DC6" w:rsidRDefault="007B7DC6" w:rsidP="007B7DC6">
      <w:pPr>
        <w:pStyle w:val="PL"/>
      </w:pPr>
      <w:r>
        <w:t xml:space="preserve">            - CW</w:t>
      </w:r>
    </w:p>
    <w:p w14:paraId="3393C7AA" w14:textId="77777777" w:rsidR="007B7DC6" w:rsidRDefault="007B7DC6" w:rsidP="007B7DC6">
      <w:pPr>
        <w:pStyle w:val="PL"/>
      </w:pPr>
      <w:r>
        <w:t xml:space="preserve">            - MWI</w:t>
      </w:r>
    </w:p>
    <w:p w14:paraId="475F9947" w14:textId="77777777" w:rsidR="007B7DC6" w:rsidRDefault="007B7DC6" w:rsidP="007B7DC6">
      <w:pPr>
        <w:pStyle w:val="PL"/>
      </w:pPr>
      <w:r>
        <w:t xml:space="preserve">            - CONF</w:t>
      </w:r>
    </w:p>
    <w:p w14:paraId="39880E70" w14:textId="77777777" w:rsidR="007B7DC6" w:rsidRDefault="007B7DC6" w:rsidP="007B7DC6">
      <w:pPr>
        <w:pStyle w:val="PL"/>
      </w:pPr>
      <w:r>
        <w:t xml:space="preserve">            - FA</w:t>
      </w:r>
    </w:p>
    <w:p w14:paraId="339EA9C4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68E39E31" w14:textId="77777777" w:rsidR="007B7DC6" w:rsidRDefault="007B7DC6" w:rsidP="007B7DC6">
      <w:pPr>
        <w:pStyle w:val="PL"/>
      </w:pPr>
      <w:r>
        <w:t xml:space="preserve">            - CCNR</w:t>
      </w:r>
    </w:p>
    <w:p w14:paraId="7F389D68" w14:textId="77777777" w:rsidR="007B7DC6" w:rsidRDefault="007B7DC6" w:rsidP="007B7DC6">
      <w:pPr>
        <w:pStyle w:val="PL"/>
      </w:pPr>
      <w:r>
        <w:t xml:space="preserve">            - MCID</w:t>
      </w:r>
    </w:p>
    <w:p w14:paraId="39FB964B" w14:textId="77777777" w:rsidR="007B7DC6" w:rsidRDefault="007B7DC6" w:rsidP="007B7DC6">
      <w:pPr>
        <w:pStyle w:val="PL"/>
      </w:pPr>
      <w:r>
        <w:t xml:space="preserve">            - CAT</w:t>
      </w:r>
    </w:p>
    <w:p w14:paraId="03C18A4D" w14:textId="77777777" w:rsidR="007B7DC6" w:rsidRDefault="007B7DC6" w:rsidP="007B7DC6">
      <w:pPr>
        <w:pStyle w:val="PL"/>
      </w:pPr>
      <w:r>
        <w:t xml:space="preserve">            - CUG</w:t>
      </w:r>
    </w:p>
    <w:p w14:paraId="32E3514A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55B248E4" w14:textId="77777777" w:rsidR="007B7DC6" w:rsidRDefault="007B7DC6" w:rsidP="007B7DC6">
      <w:pPr>
        <w:pStyle w:val="PL"/>
      </w:pPr>
      <w:r>
        <w:t xml:space="preserve">            - CRS</w:t>
      </w:r>
    </w:p>
    <w:p w14:paraId="33A337D5" w14:textId="77777777" w:rsidR="007B7DC6" w:rsidRDefault="007B7DC6" w:rsidP="007B7DC6">
      <w:pPr>
        <w:pStyle w:val="PL"/>
      </w:pPr>
      <w:r>
        <w:t xml:space="preserve">            - ECT</w:t>
      </w:r>
    </w:p>
    <w:p w14:paraId="17A1BA87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327D7FD8" w14:textId="77777777" w:rsidR="007B7DC6" w:rsidRDefault="007B7DC6" w:rsidP="007B7DC6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139E6128" w14:textId="77777777" w:rsidR="007B7DC6" w:rsidRDefault="007B7DC6" w:rsidP="007B7DC6">
      <w:pPr>
        <w:pStyle w:val="PL"/>
      </w:pPr>
      <w:r>
        <w:t xml:space="preserve">      anyOf:</w:t>
      </w:r>
    </w:p>
    <w:p w14:paraId="3E01ED49" w14:textId="77777777" w:rsidR="007B7DC6" w:rsidRDefault="007B7DC6" w:rsidP="007B7DC6">
      <w:pPr>
        <w:pStyle w:val="PL"/>
      </w:pPr>
      <w:r>
        <w:t xml:space="preserve">        - type: string</w:t>
      </w:r>
    </w:p>
    <w:p w14:paraId="6AF8D45F" w14:textId="77777777" w:rsidR="007B7DC6" w:rsidRDefault="007B7DC6" w:rsidP="007B7DC6">
      <w:pPr>
        <w:pStyle w:val="PL"/>
      </w:pPr>
      <w:r>
        <w:t xml:space="preserve">          enum: </w:t>
      </w:r>
    </w:p>
    <w:p w14:paraId="66F82BF5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59BB4220" w14:textId="77777777" w:rsidR="007B7DC6" w:rsidRDefault="007B7DC6" w:rsidP="007B7DC6">
      <w:pPr>
        <w:pStyle w:val="PL"/>
      </w:pPr>
      <w:r>
        <w:lastRenderedPageBreak/>
        <w:t xml:space="preserve">            - CFB</w:t>
      </w:r>
    </w:p>
    <w:p w14:paraId="7FE4A395" w14:textId="77777777" w:rsidR="007B7DC6" w:rsidRDefault="007B7DC6" w:rsidP="007B7DC6">
      <w:pPr>
        <w:pStyle w:val="PL"/>
      </w:pPr>
      <w:r>
        <w:t xml:space="preserve">            - CFNR</w:t>
      </w:r>
    </w:p>
    <w:p w14:paraId="016482CB" w14:textId="77777777" w:rsidR="007B7DC6" w:rsidRDefault="007B7DC6" w:rsidP="007B7DC6">
      <w:pPr>
        <w:pStyle w:val="PL"/>
      </w:pPr>
      <w:r>
        <w:t xml:space="preserve">            - CFNL</w:t>
      </w:r>
    </w:p>
    <w:p w14:paraId="07FA5C5F" w14:textId="77777777" w:rsidR="007B7DC6" w:rsidRDefault="007B7DC6" w:rsidP="007B7DC6">
      <w:pPr>
        <w:pStyle w:val="PL"/>
      </w:pPr>
      <w:r>
        <w:t xml:space="preserve">            - CD</w:t>
      </w:r>
    </w:p>
    <w:p w14:paraId="2AB66BF3" w14:textId="77777777" w:rsidR="007B7DC6" w:rsidRDefault="007B7DC6" w:rsidP="007B7DC6">
      <w:pPr>
        <w:pStyle w:val="PL"/>
      </w:pPr>
      <w:r>
        <w:t xml:space="preserve">            - CFNRC</w:t>
      </w:r>
    </w:p>
    <w:p w14:paraId="33581A8A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55FEE661" w14:textId="77777777" w:rsidR="007B7DC6" w:rsidRDefault="007B7DC6" w:rsidP="007B7DC6">
      <w:pPr>
        <w:pStyle w:val="PL"/>
      </w:pPr>
      <w:r>
        <w:t xml:space="preserve">            - OCB</w:t>
      </w:r>
    </w:p>
    <w:p w14:paraId="2ED8E8F3" w14:textId="77777777" w:rsidR="007B7DC6" w:rsidRDefault="007B7DC6" w:rsidP="007B7DC6">
      <w:pPr>
        <w:pStyle w:val="PL"/>
      </w:pPr>
      <w:r>
        <w:t xml:space="preserve">            - ACR</w:t>
      </w:r>
    </w:p>
    <w:p w14:paraId="526D7C02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4D3B2860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7188C7EF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276B0C98" w14:textId="77777777" w:rsidR="007B7DC6" w:rsidRDefault="007B7DC6" w:rsidP="007B7DC6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50CEE4EE" w14:textId="77777777" w:rsidR="007B7DC6" w:rsidRDefault="007B7DC6" w:rsidP="007B7DC6">
      <w:pPr>
        <w:pStyle w:val="PL"/>
      </w:pPr>
      <w:r>
        <w:t xml:space="preserve">      anyOf:</w:t>
      </w:r>
    </w:p>
    <w:p w14:paraId="2C3163C4" w14:textId="77777777" w:rsidR="007B7DC6" w:rsidRDefault="007B7DC6" w:rsidP="007B7DC6">
      <w:pPr>
        <w:pStyle w:val="PL"/>
      </w:pPr>
      <w:r>
        <w:t xml:space="preserve">        - type: string</w:t>
      </w:r>
    </w:p>
    <w:p w14:paraId="7DCD1FDB" w14:textId="77777777" w:rsidR="007B7DC6" w:rsidRDefault="007B7DC6" w:rsidP="007B7DC6">
      <w:pPr>
        <w:pStyle w:val="PL"/>
      </w:pPr>
      <w:r>
        <w:t xml:space="preserve">          enum: </w:t>
      </w:r>
    </w:p>
    <w:p w14:paraId="414C039A" w14:textId="77777777" w:rsidR="007B7DC6" w:rsidRDefault="007B7DC6" w:rsidP="007B7DC6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1C330C48" w14:textId="77777777" w:rsidR="007B7DC6" w:rsidRDefault="007B7DC6" w:rsidP="007B7DC6">
      <w:pPr>
        <w:pStyle w:val="PL"/>
      </w:pPr>
      <w:r>
        <w:t xml:space="preserve">            - JOIN</w:t>
      </w:r>
    </w:p>
    <w:p w14:paraId="6D6AD7C2" w14:textId="77777777" w:rsidR="007B7DC6" w:rsidRDefault="007B7DC6" w:rsidP="007B7DC6">
      <w:pPr>
        <w:pStyle w:val="PL"/>
      </w:pPr>
      <w:r>
        <w:t xml:space="preserve">            - INVITE_INTO</w:t>
      </w:r>
    </w:p>
    <w:p w14:paraId="36E410C2" w14:textId="77777777" w:rsidR="007B7DC6" w:rsidRDefault="007B7DC6" w:rsidP="007B7DC6">
      <w:pPr>
        <w:pStyle w:val="PL"/>
      </w:pPr>
      <w:r>
        <w:t xml:space="preserve">            - QUIT</w:t>
      </w:r>
    </w:p>
    <w:p w14:paraId="6663AFE0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195F1692" w14:textId="77777777" w:rsidR="007B7DC6" w:rsidRDefault="007B7DC6" w:rsidP="007B7DC6">
      <w:pPr>
        <w:pStyle w:val="PL"/>
      </w:pPr>
      <w:r>
        <w:t xml:space="preserve">    TrafficForwardingWay:</w:t>
      </w:r>
    </w:p>
    <w:p w14:paraId="6FF18B9E" w14:textId="77777777" w:rsidR="007B7DC6" w:rsidRDefault="007B7DC6" w:rsidP="007B7DC6">
      <w:pPr>
        <w:pStyle w:val="PL"/>
      </w:pPr>
      <w:r>
        <w:t xml:space="preserve">      anyOf:</w:t>
      </w:r>
    </w:p>
    <w:p w14:paraId="20862F86" w14:textId="77777777" w:rsidR="007B7DC6" w:rsidRDefault="007B7DC6" w:rsidP="007B7DC6">
      <w:pPr>
        <w:pStyle w:val="PL"/>
      </w:pPr>
      <w:r>
        <w:t xml:space="preserve">        - type: string</w:t>
      </w:r>
    </w:p>
    <w:p w14:paraId="56D9FCB9" w14:textId="77777777" w:rsidR="007B7DC6" w:rsidRDefault="007B7DC6" w:rsidP="007B7DC6">
      <w:pPr>
        <w:pStyle w:val="PL"/>
      </w:pPr>
      <w:r>
        <w:t xml:space="preserve">          enum:            </w:t>
      </w:r>
    </w:p>
    <w:p w14:paraId="03C12545" w14:textId="77777777" w:rsidR="007B7DC6" w:rsidRDefault="007B7DC6" w:rsidP="007B7DC6">
      <w:pPr>
        <w:pStyle w:val="PL"/>
      </w:pPr>
      <w:r>
        <w:t xml:space="preserve">            - N6</w:t>
      </w:r>
    </w:p>
    <w:p w14:paraId="23BF764D" w14:textId="77777777" w:rsidR="007B7DC6" w:rsidRDefault="007B7DC6" w:rsidP="007B7DC6">
      <w:pPr>
        <w:pStyle w:val="PL"/>
      </w:pPr>
      <w:r>
        <w:t xml:space="preserve">            - N19 </w:t>
      </w:r>
    </w:p>
    <w:p w14:paraId="032A1E3A" w14:textId="77777777" w:rsidR="007B7DC6" w:rsidRDefault="007B7DC6" w:rsidP="007B7DC6">
      <w:pPr>
        <w:pStyle w:val="PL"/>
      </w:pPr>
      <w:r>
        <w:t xml:space="preserve">            - LOCAL_SWITCH</w:t>
      </w:r>
    </w:p>
    <w:p w14:paraId="01D637AB" w14:textId="77777777" w:rsidR="007B7DC6" w:rsidRDefault="007B7DC6" w:rsidP="007B7DC6">
      <w:pPr>
        <w:pStyle w:val="PL"/>
        <w:tabs>
          <w:tab w:val="clear" w:pos="384"/>
        </w:tabs>
      </w:pPr>
      <w:r>
        <w:t xml:space="preserve">        - type: string</w:t>
      </w:r>
    </w:p>
    <w:p w14:paraId="12224F20" w14:textId="77777777" w:rsidR="007B7DC6" w:rsidRDefault="007B7DC6" w:rsidP="007B7DC6">
      <w:pPr>
        <w:pStyle w:val="PL"/>
      </w:pPr>
      <w:r>
        <w:t xml:space="preserve">    IMSNodeFunctionality:</w:t>
      </w:r>
    </w:p>
    <w:p w14:paraId="49424B59" w14:textId="77777777" w:rsidR="007B7DC6" w:rsidRDefault="007B7DC6" w:rsidP="007B7DC6">
      <w:pPr>
        <w:pStyle w:val="PL"/>
      </w:pPr>
      <w:r>
        <w:t xml:space="preserve">      anyOf:</w:t>
      </w:r>
    </w:p>
    <w:p w14:paraId="0F51678D" w14:textId="77777777" w:rsidR="007B7DC6" w:rsidRDefault="007B7DC6" w:rsidP="007B7DC6">
      <w:pPr>
        <w:pStyle w:val="PL"/>
      </w:pPr>
      <w:r>
        <w:t xml:space="preserve">        - type: string</w:t>
      </w:r>
    </w:p>
    <w:p w14:paraId="40FE41CC" w14:textId="77777777" w:rsidR="007B7DC6" w:rsidRDefault="007B7DC6" w:rsidP="007B7DC6">
      <w:pPr>
        <w:pStyle w:val="PL"/>
      </w:pPr>
      <w:r>
        <w:t xml:space="preserve">          enum: </w:t>
      </w:r>
    </w:p>
    <w:p w14:paraId="752F0413" w14:textId="77777777" w:rsidR="007B7DC6" w:rsidRDefault="007B7DC6" w:rsidP="007B7DC6">
      <w:pPr>
        <w:pStyle w:val="PL"/>
      </w:pPr>
      <w:r>
        <w:t xml:space="preserve">            - S_CSCF</w:t>
      </w:r>
    </w:p>
    <w:p w14:paraId="27BC4C5B" w14:textId="77777777" w:rsidR="007B7DC6" w:rsidRDefault="007B7DC6" w:rsidP="007B7DC6">
      <w:pPr>
        <w:pStyle w:val="PL"/>
      </w:pPr>
      <w:r>
        <w:t xml:space="preserve">            - P_CSCF</w:t>
      </w:r>
    </w:p>
    <w:p w14:paraId="7DCA17D8" w14:textId="77777777" w:rsidR="007B7DC6" w:rsidRDefault="007B7DC6" w:rsidP="007B7DC6">
      <w:pPr>
        <w:pStyle w:val="PL"/>
      </w:pPr>
      <w:r>
        <w:t xml:space="preserve">            - I_CSCF</w:t>
      </w:r>
    </w:p>
    <w:p w14:paraId="4D01C309" w14:textId="77777777" w:rsidR="007B7DC6" w:rsidRDefault="007B7DC6" w:rsidP="007B7DC6">
      <w:pPr>
        <w:pStyle w:val="PL"/>
      </w:pPr>
      <w:r>
        <w:t xml:space="preserve">            - MRFC</w:t>
      </w:r>
    </w:p>
    <w:p w14:paraId="57A41CFD" w14:textId="77777777" w:rsidR="007B7DC6" w:rsidRDefault="007B7DC6" w:rsidP="007B7DC6">
      <w:pPr>
        <w:pStyle w:val="PL"/>
      </w:pPr>
      <w:r>
        <w:t xml:space="preserve">            - MGCF</w:t>
      </w:r>
    </w:p>
    <w:p w14:paraId="4DF90541" w14:textId="77777777" w:rsidR="007B7DC6" w:rsidRDefault="007B7DC6" w:rsidP="007B7DC6">
      <w:pPr>
        <w:pStyle w:val="PL"/>
      </w:pPr>
      <w:r>
        <w:t xml:space="preserve">            - BGCF</w:t>
      </w:r>
    </w:p>
    <w:p w14:paraId="654B654E" w14:textId="77777777" w:rsidR="007B7DC6" w:rsidRDefault="007B7DC6" w:rsidP="007B7DC6">
      <w:pPr>
        <w:pStyle w:val="PL"/>
      </w:pPr>
      <w:r>
        <w:t xml:space="preserve">            - AS</w:t>
      </w:r>
    </w:p>
    <w:p w14:paraId="187A413F" w14:textId="77777777" w:rsidR="007B7DC6" w:rsidRDefault="007B7DC6" w:rsidP="007B7DC6">
      <w:pPr>
        <w:pStyle w:val="PL"/>
      </w:pPr>
      <w:r>
        <w:t xml:space="preserve">            - IBCF</w:t>
      </w:r>
    </w:p>
    <w:p w14:paraId="2525D48C" w14:textId="77777777" w:rsidR="007B7DC6" w:rsidRDefault="007B7DC6" w:rsidP="007B7DC6">
      <w:pPr>
        <w:pStyle w:val="PL"/>
      </w:pPr>
      <w:r>
        <w:t xml:space="preserve">            - S-GW</w:t>
      </w:r>
    </w:p>
    <w:p w14:paraId="3757BD5A" w14:textId="77777777" w:rsidR="007B7DC6" w:rsidRPr="00277CA3" w:rsidRDefault="007B7DC6" w:rsidP="007B7DC6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3C07EBE7" w14:textId="77777777" w:rsidR="007B7DC6" w:rsidRPr="00277CA3" w:rsidRDefault="007B7DC6" w:rsidP="007B7DC6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16F1DE54" w14:textId="77777777" w:rsidR="007B7DC6" w:rsidRPr="00277CA3" w:rsidRDefault="007B7DC6" w:rsidP="007B7DC6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7EAF516" w14:textId="77777777" w:rsidR="007B7DC6" w:rsidRPr="00277CA3" w:rsidRDefault="007B7DC6" w:rsidP="007B7DC6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6BC92C26" w14:textId="77777777" w:rsidR="007B7DC6" w:rsidRDefault="007B7DC6" w:rsidP="007B7DC6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1FAFA1DF" w14:textId="77777777" w:rsidR="007B7DC6" w:rsidRDefault="007B7DC6" w:rsidP="007B7DC6">
      <w:pPr>
        <w:pStyle w:val="PL"/>
      </w:pPr>
      <w:r>
        <w:t xml:space="preserve">            - TF</w:t>
      </w:r>
    </w:p>
    <w:p w14:paraId="2FE1A96D" w14:textId="77777777" w:rsidR="007B7DC6" w:rsidRDefault="007B7DC6" w:rsidP="007B7DC6">
      <w:pPr>
        <w:pStyle w:val="PL"/>
      </w:pPr>
      <w:r>
        <w:t xml:space="preserve">            - ATCF</w:t>
      </w:r>
    </w:p>
    <w:p w14:paraId="7F2D8406" w14:textId="77777777" w:rsidR="007B7DC6" w:rsidRDefault="007B7DC6" w:rsidP="007B7DC6">
      <w:pPr>
        <w:pStyle w:val="PL"/>
      </w:pPr>
      <w:r>
        <w:t xml:space="preserve">            - PROXY</w:t>
      </w:r>
    </w:p>
    <w:p w14:paraId="102EDAAF" w14:textId="77777777" w:rsidR="007B7DC6" w:rsidRDefault="007B7DC6" w:rsidP="007B7DC6">
      <w:pPr>
        <w:pStyle w:val="PL"/>
      </w:pPr>
      <w:r>
        <w:t xml:space="preserve">            - EPDG</w:t>
      </w:r>
    </w:p>
    <w:p w14:paraId="708832D4" w14:textId="77777777" w:rsidR="007B7DC6" w:rsidRDefault="007B7DC6" w:rsidP="007B7DC6">
      <w:pPr>
        <w:pStyle w:val="PL"/>
      </w:pPr>
      <w:r>
        <w:t xml:space="preserve">            - TDF</w:t>
      </w:r>
    </w:p>
    <w:p w14:paraId="3412E541" w14:textId="77777777" w:rsidR="007B7DC6" w:rsidRDefault="007B7DC6" w:rsidP="007B7DC6">
      <w:pPr>
        <w:pStyle w:val="PL"/>
      </w:pPr>
      <w:r>
        <w:t xml:space="preserve">            - TWAG</w:t>
      </w:r>
    </w:p>
    <w:p w14:paraId="53F1BA5D" w14:textId="77777777" w:rsidR="007B7DC6" w:rsidRDefault="007B7DC6" w:rsidP="007B7DC6">
      <w:pPr>
        <w:pStyle w:val="PL"/>
      </w:pPr>
      <w:r>
        <w:t xml:space="preserve">            - SCEF</w:t>
      </w:r>
    </w:p>
    <w:p w14:paraId="7B87741F" w14:textId="77777777" w:rsidR="007B7DC6" w:rsidRDefault="007B7DC6" w:rsidP="007B7DC6">
      <w:pPr>
        <w:pStyle w:val="PL"/>
      </w:pPr>
      <w:r>
        <w:t xml:space="preserve">            - IWK_SCEF</w:t>
      </w:r>
    </w:p>
    <w:p w14:paraId="167ED083" w14:textId="77777777" w:rsidR="007B7DC6" w:rsidRDefault="007B7DC6" w:rsidP="007B7DC6">
      <w:pPr>
        <w:pStyle w:val="PL"/>
      </w:pPr>
      <w:r>
        <w:t xml:space="preserve">        - type: string</w:t>
      </w:r>
    </w:p>
    <w:p w14:paraId="1A11DFD3" w14:textId="77777777" w:rsidR="007B7DC6" w:rsidRDefault="007B7DC6" w:rsidP="007B7DC6">
      <w:pPr>
        <w:pStyle w:val="PL"/>
      </w:pPr>
      <w:r>
        <w:t xml:space="preserve">    RoleOfIMSNode:</w:t>
      </w:r>
    </w:p>
    <w:p w14:paraId="3AC457E7" w14:textId="77777777" w:rsidR="007B7DC6" w:rsidRDefault="007B7DC6" w:rsidP="007B7DC6">
      <w:pPr>
        <w:pStyle w:val="PL"/>
      </w:pPr>
      <w:r>
        <w:t xml:space="preserve">      anyOf:</w:t>
      </w:r>
    </w:p>
    <w:p w14:paraId="196CFFE1" w14:textId="77777777" w:rsidR="007B7DC6" w:rsidRDefault="007B7DC6" w:rsidP="007B7DC6">
      <w:pPr>
        <w:pStyle w:val="PL"/>
      </w:pPr>
      <w:r>
        <w:t xml:space="preserve">        - type: string</w:t>
      </w:r>
    </w:p>
    <w:p w14:paraId="05A10EBE" w14:textId="77777777" w:rsidR="007B7DC6" w:rsidRDefault="007B7DC6" w:rsidP="007B7DC6">
      <w:pPr>
        <w:pStyle w:val="PL"/>
      </w:pPr>
      <w:r>
        <w:t xml:space="preserve">          enum: </w:t>
      </w:r>
    </w:p>
    <w:p w14:paraId="0EBF44C0" w14:textId="77777777" w:rsidR="007B7DC6" w:rsidRDefault="007B7DC6" w:rsidP="007B7DC6">
      <w:pPr>
        <w:pStyle w:val="PL"/>
      </w:pPr>
      <w:r>
        <w:t xml:space="preserve">            - ORIGINATING</w:t>
      </w:r>
    </w:p>
    <w:p w14:paraId="5ABD364A" w14:textId="77777777" w:rsidR="007B7DC6" w:rsidRDefault="007B7DC6" w:rsidP="007B7DC6">
      <w:pPr>
        <w:pStyle w:val="PL"/>
      </w:pPr>
      <w:r>
        <w:t xml:space="preserve">            - TERMINATING</w:t>
      </w:r>
    </w:p>
    <w:p w14:paraId="27D8AC18" w14:textId="77777777" w:rsidR="007B7DC6" w:rsidRDefault="007B7DC6" w:rsidP="007B7DC6">
      <w:pPr>
        <w:pStyle w:val="PL"/>
      </w:pPr>
      <w:r>
        <w:t xml:space="preserve">            - FORWARDING</w:t>
      </w:r>
    </w:p>
    <w:p w14:paraId="3E4EEE2F" w14:textId="77777777" w:rsidR="007B7DC6" w:rsidRDefault="007B7DC6" w:rsidP="007B7DC6">
      <w:pPr>
        <w:pStyle w:val="PL"/>
      </w:pPr>
      <w:r>
        <w:t xml:space="preserve">        - type: string</w:t>
      </w:r>
    </w:p>
    <w:p w14:paraId="75145644" w14:textId="77777777" w:rsidR="007B7DC6" w:rsidRDefault="007B7DC6" w:rsidP="007B7DC6">
      <w:pPr>
        <w:pStyle w:val="PL"/>
      </w:pPr>
      <w:r>
        <w:t xml:space="preserve">    IMSSessionPriority:</w:t>
      </w:r>
    </w:p>
    <w:p w14:paraId="283E5CB3" w14:textId="77777777" w:rsidR="007B7DC6" w:rsidRDefault="007B7DC6" w:rsidP="007B7DC6">
      <w:pPr>
        <w:pStyle w:val="PL"/>
      </w:pPr>
      <w:r>
        <w:t xml:space="preserve">      anyOf:</w:t>
      </w:r>
    </w:p>
    <w:p w14:paraId="7B770B60" w14:textId="77777777" w:rsidR="007B7DC6" w:rsidRDefault="007B7DC6" w:rsidP="007B7DC6">
      <w:pPr>
        <w:pStyle w:val="PL"/>
      </w:pPr>
      <w:r>
        <w:t xml:space="preserve">        - type: string</w:t>
      </w:r>
    </w:p>
    <w:p w14:paraId="20FC659A" w14:textId="77777777" w:rsidR="007B7DC6" w:rsidRDefault="007B7DC6" w:rsidP="007B7DC6">
      <w:pPr>
        <w:pStyle w:val="PL"/>
      </w:pPr>
      <w:r>
        <w:t xml:space="preserve">          enum: </w:t>
      </w:r>
    </w:p>
    <w:p w14:paraId="0DD28503" w14:textId="77777777" w:rsidR="007B7DC6" w:rsidRDefault="007B7DC6" w:rsidP="007B7DC6">
      <w:pPr>
        <w:pStyle w:val="PL"/>
      </w:pPr>
      <w:r>
        <w:t xml:space="preserve">            - PRIORITY_0</w:t>
      </w:r>
    </w:p>
    <w:p w14:paraId="6045832E" w14:textId="77777777" w:rsidR="007B7DC6" w:rsidRDefault="007B7DC6" w:rsidP="007B7DC6">
      <w:pPr>
        <w:pStyle w:val="PL"/>
      </w:pPr>
      <w:r>
        <w:t xml:space="preserve">            - PRIORITY_1</w:t>
      </w:r>
    </w:p>
    <w:p w14:paraId="65C6534D" w14:textId="77777777" w:rsidR="007B7DC6" w:rsidRDefault="007B7DC6" w:rsidP="007B7DC6">
      <w:pPr>
        <w:pStyle w:val="PL"/>
      </w:pPr>
      <w:r>
        <w:t xml:space="preserve">            - PRIORITY_2</w:t>
      </w:r>
    </w:p>
    <w:p w14:paraId="047697C7" w14:textId="77777777" w:rsidR="007B7DC6" w:rsidRDefault="007B7DC6" w:rsidP="007B7DC6">
      <w:pPr>
        <w:pStyle w:val="PL"/>
      </w:pPr>
      <w:r>
        <w:t xml:space="preserve">            - PRIORITY_3</w:t>
      </w:r>
    </w:p>
    <w:p w14:paraId="54A968DC" w14:textId="77777777" w:rsidR="007B7DC6" w:rsidRDefault="007B7DC6" w:rsidP="007B7DC6">
      <w:pPr>
        <w:pStyle w:val="PL"/>
      </w:pPr>
      <w:r>
        <w:t xml:space="preserve">            - PRIORITY_4</w:t>
      </w:r>
    </w:p>
    <w:p w14:paraId="0228A946" w14:textId="77777777" w:rsidR="007B7DC6" w:rsidRDefault="007B7DC6" w:rsidP="007B7DC6">
      <w:pPr>
        <w:pStyle w:val="PL"/>
      </w:pPr>
      <w:r>
        <w:t xml:space="preserve">        - type: string</w:t>
      </w:r>
    </w:p>
    <w:p w14:paraId="6CF2A4BD" w14:textId="77777777" w:rsidR="007B7DC6" w:rsidRDefault="007B7DC6" w:rsidP="007B7DC6">
      <w:pPr>
        <w:pStyle w:val="PL"/>
      </w:pPr>
      <w:r>
        <w:t xml:space="preserve">    MediaInitiatorFlag:</w:t>
      </w:r>
    </w:p>
    <w:p w14:paraId="33A6DD5A" w14:textId="77777777" w:rsidR="007B7DC6" w:rsidRDefault="007B7DC6" w:rsidP="007B7DC6">
      <w:pPr>
        <w:pStyle w:val="PL"/>
      </w:pPr>
      <w:r>
        <w:t xml:space="preserve">      anyOf:</w:t>
      </w:r>
    </w:p>
    <w:p w14:paraId="23868576" w14:textId="77777777" w:rsidR="007B7DC6" w:rsidRDefault="007B7DC6" w:rsidP="007B7DC6">
      <w:pPr>
        <w:pStyle w:val="PL"/>
      </w:pPr>
      <w:r>
        <w:t xml:space="preserve">        - type: string</w:t>
      </w:r>
    </w:p>
    <w:p w14:paraId="7ABAC972" w14:textId="77777777" w:rsidR="007B7DC6" w:rsidRDefault="007B7DC6" w:rsidP="007B7DC6">
      <w:pPr>
        <w:pStyle w:val="PL"/>
      </w:pPr>
      <w:r>
        <w:t xml:space="preserve">          enum: </w:t>
      </w:r>
    </w:p>
    <w:p w14:paraId="6ACF027D" w14:textId="77777777" w:rsidR="007B7DC6" w:rsidRDefault="007B7DC6" w:rsidP="007B7DC6">
      <w:pPr>
        <w:pStyle w:val="PL"/>
      </w:pPr>
      <w:r>
        <w:t xml:space="preserve">            - CALLED_PARTY</w:t>
      </w:r>
    </w:p>
    <w:p w14:paraId="229F5ACA" w14:textId="77777777" w:rsidR="007B7DC6" w:rsidRDefault="007B7DC6" w:rsidP="007B7DC6">
      <w:pPr>
        <w:pStyle w:val="PL"/>
      </w:pPr>
      <w:r>
        <w:lastRenderedPageBreak/>
        <w:t xml:space="preserve">            - CALLING_PARTY</w:t>
      </w:r>
    </w:p>
    <w:p w14:paraId="566AC814" w14:textId="77777777" w:rsidR="007B7DC6" w:rsidRDefault="007B7DC6" w:rsidP="007B7DC6">
      <w:pPr>
        <w:pStyle w:val="PL"/>
      </w:pPr>
      <w:r>
        <w:t xml:space="preserve">            - UNKNOWN</w:t>
      </w:r>
    </w:p>
    <w:p w14:paraId="598A9928" w14:textId="77777777" w:rsidR="007B7DC6" w:rsidRDefault="007B7DC6" w:rsidP="007B7DC6">
      <w:pPr>
        <w:pStyle w:val="PL"/>
      </w:pPr>
      <w:r>
        <w:t xml:space="preserve">        - type: string</w:t>
      </w:r>
    </w:p>
    <w:p w14:paraId="352270F8" w14:textId="77777777" w:rsidR="007B7DC6" w:rsidRDefault="007B7DC6" w:rsidP="007B7DC6">
      <w:pPr>
        <w:pStyle w:val="PL"/>
      </w:pPr>
      <w:r>
        <w:t xml:space="preserve">    SDPType:</w:t>
      </w:r>
    </w:p>
    <w:p w14:paraId="0554A0FB" w14:textId="77777777" w:rsidR="007B7DC6" w:rsidRDefault="007B7DC6" w:rsidP="007B7DC6">
      <w:pPr>
        <w:pStyle w:val="PL"/>
      </w:pPr>
      <w:r>
        <w:t xml:space="preserve">      anyOf:</w:t>
      </w:r>
    </w:p>
    <w:p w14:paraId="1AB06A38" w14:textId="77777777" w:rsidR="007B7DC6" w:rsidRDefault="007B7DC6" w:rsidP="007B7DC6">
      <w:pPr>
        <w:pStyle w:val="PL"/>
      </w:pPr>
      <w:r>
        <w:t xml:space="preserve">        - type: string</w:t>
      </w:r>
    </w:p>
    <w:p w14:paraId="7CE7A02F" w14:textId="77777777" w:rsidR="007B7DC6" w:rsidRDefault="007B7DC6" w:rsidP="007B7DC6">
      <w:pPr>
        <w:pStyle w:val="PL"/>
      </w:pPr>
      <w:r>
        <w:t xml:space="preserve">          enum: </w:t>
      </w:r>
    </w:p>
    <w:p w14:paraId="5CF933F7" w14:textId="77777777" w:rsidR="007B7DC6" w:rsidRDefault="007B7DC6" w:rsidP="007B7DC6">
      <w:pPr>
        <w:pStyle w:val="PL"/>
      </w:pPr>
      <w:r>
        <w:t xml:space="preserve">            - OFFER</w:t>
      </w:r>
    </w:p>
    <w:p w14:paraId="5F4B8589" w14:textId="77777777" w:rsidR="007B7DC6" w:rsidRDefault="007B7DC6" w:rsidP="007B7DC6">
      <w:pPr>
        <w:pStyle w:val="PL"/>
      </w:pPr>
      <w:r>
        <w:t xml:space="preserve">            - ANSWER</w:t>
      </w:r>
    </w:p>
    <w:p w14:paraId="6F4ECDCE" w14:textId="77777777" w:rsidR="007B7DC6" w:rsidRDefault="007B7DC6" w:rsidP="007B7DC6">
      <w:pPr>
        <w:pStyle w:val="PL"/>
      </w:pPr>
      <w:r>
        <w:t xml:space="preserve">        - type: string</w:t>
      </w:r>
    </w:p>
    <w:p w14:paraId="3D3A4D66" w14:textId="77777777" w:rsidR="007B7DC6" w:rsidRDefault="007B7DC6" w:rsidP="007B7DC6">
      <w:pPr>
        <w:pStyle w:val="PL"/>
      </w:pPr>
      <w:r>
        <w:t xml:space="preserve">    OriginatorPartyType:</w:t>
      </w:r>
    </w:p>
    <w:p w14:paraId="00B81BBF" w14:textId="77777777" w:rsidR="007B7DC6" w:rsidRDefault="007B7DC6" w:rsidP="007B7DC6">
      <w:pPr>
        <w:pStyle w:val="PL"/>
      </w:pPr>
      <w:r>
        <w:t xml:space="preserve">      anyOf:</w:t>
      </w:r>
    </w:p>
    <w:p w14:paraId="320D3220" w14:textId="77777777" w:rsidR="007B7DC6" w:rsidRDefault="007B7DC6" w:rsidP="007B7DC6">
      <w:pPr>
        <w:pStyle w:val="PL"/>
      </w:pPr>
      <w:r>
        <w:t xml:space="preserve">        - type: string</w:t>
      </w:r>
    </w:p>
    <w:p w14:paraId="3F48B0E5" w14:textId="77777777" w:rsidR="007B7DC6" w:rsidRDefault="007B7DC6" w:rsidP="007B7DC6">
      <w:pPr>
        <w:pStyle w:val="PL"/>
      </w:pPr>
      <w:r>
        <w:t xml:space="preserve">          enum: </w:t>
      </w:r>
    </w:p>
    <w:p w14:paraId="62B71A2B" w14:textId="77777777" w:rsidR="007B7DC6" w:rsidRDefault="007B7DC6" w:rsidP="007B7DC6">
      <w:pPr>
        <w:pStyle w:val="PL"/>
      </w:pPr>
      <w:r>
        <w:t xml:space="preserve">            - CALLING</w:t>
      </w:r>
    </w:p>
    <w:p w14:paraId="2573C508" w14:textId="77777777" w:rsidR="007B7DC6" w:rsidRDefault="007B7DC6" w:rsidP="007B7DC6">
      <w:pPr>
        <w:pStyle w:val="PL"/>
      </w:pPr>
      <w:r>
        <w:t xml:space="preserve">            - CALLED</w:t>
      </w:r>
    </w:p>
    <w:p w14:paraId="655A7C7A" w14:textId="77777777" w:rsidR="007B7DC6" w:rsidRDefault="007B7DC6" w:rsidP="007B7DC6">
      <w:pPr>
        <w:pStyle w:val="PL"/>
      </w:pPr>
      <w:r>
        <w:t xml:space="preserve">        - type: string</w:t>
      </w:r>
    </w:p>
    <w:p w14:paraId="5B66337A" w14:textId="77777777" w:rsidR="007B7DC6" w:rsidRDefault="007B7DC6" w:rsidP="007B7DC6">
      <w:pPr>
        <w:pStyle w:val="PL"/>
      </w:pPr>
      <w:r>
        <w:t xml:space="preserve">    AccessTransferType:</w:t>
      </w:r>
    </w:p>
    <w:p w14:paraId="7AD1C362" w14:textId="77777777" w:rsidR="007B7DC6" w:rsidRDefault="007B7DC6" w:rsidP="007B7DC6">
      <w:pPr>
        <w:pStyle w:val="PL"/>
      </w:pPr>
      <w:r>
        <w:t xml:space="preserve">      anyOf:</w:t>
      </w:r>
    </w:p>
    <w:p w14:paraId="5C416E4D" w14:textId="77777777" w:rsidR="007B7DC6" w:rsidRDefault="007B7DC6" w:rsidP="007B7DC6">
      <w:pPr>
        <w:pStyle w:val="PL"/>
      </w:pPr>
      <w:r>
        <w:t xml:space="preserve">        - type: string</w:t>
      </w:r>
    </w:p>
    <w:p w14:paraId="553168CC" w14:textId="77777777" w:rsidR="007B7DC6" w:rsidRDefault="007B7DC6" w:rsidP="007B7DC6">
      <w:pPr>
        <w:pStyle w:val="PL"/>
      </w:pPr>
      <w:r>
        <w:t xml:space="preserve">          enum: </w:t>
      </w:r>
    </w:p>
    <w:p w14:paraId="638E385E" w14:textId="77777777" w:rsidR="007B7DC6" w:rsidRDefault="007B7DC6" w:rsidP="007B7DC6">
      <w:pPr>
        <w:pStyle w:val="PL"/>
      </w:pPr>
      <w:r>
        <w:t xml:space="preserve">            - PS_TO_CS</w:t>
      </w:r>
    </w:p>
    <w:p w14:paraId="62155B51" w14:textId="77777777" w:rsidR="007B7DC6" w:rsidRDefault="007B7DC6" w:rsidP="007B7DC6">
      <w:pPr>
        <w:pStyle w:val="PL"/>
      </w:pPr>
      <w:r>
        <w:t xml:space="preserve">            - CS_TO_PS</w:t>
      </w:r>
    </w:p>
    <w:p w14:paraId="685D2537" w14:textId="77777777" w:rsidR="007B7DC6" w:rsidRDefault="007B7DC6" w:rsidP="007B7DC6">
      <w:pPr>
        <w:pStyle w:val="PL"/>
      </w:pPr>
      <w:r>
        <w:t xml:space="preserve">            - PS_TO_PS</w:t>
      </w:r>
    </w:p>
    <w:p w14:paraId="5869934F" w14:textId="77777777" w:rsidR="007B7DC6" w:rsidRDefault="007B7DC6" w:rsidP="007B7DC6">
      <w:pPr>
        <w:pStyle w:val="PL"/>
      </w:pPr>
      <w:r>
        <w:t xml:space="preserve">            - CS_TO_CS</w:t>
      </w:r>
    </w:p>
    <w:p w14:paraId="65451FDA" w14:textId="77777777" w:rsidR="007B7DC6" w:rsidRDefault="007B7DC6" w:rsidP="007B7DC6">
      <w:pPr>
        <w:pStyle w:val="PL"/>
      </w:pPr>
      <w:r>
        <w:t xml:space="preserve">        - type: string</w:t>
      </w:r>
    </w:p>
    <w:p w14:paraId="27E3EC74" w14:textId="77777777" w:rsidR="007B7DC6" w:rsidRDefault="007B7DC6" w:rsidP="007B7DC6">
      <w:pPr>
        <w:pStyle w:val="PL"/>
      </w:pPr>
      <w:r>
        <w:t xml:space="preserve">    UETransferType:</w:t>
      </w:r>
    </w:p>
    <w:p w14:paraId="6DF2D416" w14:textId="77777777" w:rsidR="007B7DC6" w:rsidRDefault="007B7DC6" w:rsidP="007B7DC6">
      <w:pPr>
        <w:pStyle w:val="PL"/>
      </w:pPr>
      <w:r>
        <w:t xml:space="preserve">      anyOf:</w:t>
      </w:r>
    </w:p>
    <w:p w14:paraId="17BF47CE" w14:textId="77777777" w:rsidR="007B7DC6" w:rsidRDefault="007B7DC6" w:rsidP="007B7DC6">
      <w:pPr>
        <w:pStyle w:val="PL"/>
      </w:pPr>
      <w:r>
        <w:t xml:space="preserve">        - type: string</w:t>
      </w:r>
    </w:p>
    <w:p w14:paraId="20326E66" w14:textId="77777777" w:rsidR="007B7DC6" w:rsidRDefault="007B7DC6" w:rsidP="007B7DC6">
      <w:pPr>
        <w:pStyle w:val="PL"/>
      </w:pPr>
      <w:r>
        <w:t xml:space="preserve">          enum: </w:t>
      </w:r>
    </w:p>
    <w:p w14:paraId="49C1FA3F" w14:textId="77777777" w:rsidR="007B7DC6" w:rsidRDefault="007B7DC6" w:rsidP="007B7DC6">
      <w:pPr>
        <w:pStyle w:val="PL"/>
      </w:pPr>
      <w:r>
        <w:t xml:space="preserve">            - INTRA_UE</w:t>
      </w:r>
    </w:p>
    <w:p w14:paraId="31AA2FC2" w14:textId="77777777" w:rsidR="007B7DC6" w:rsidRDefault="007B7DC6" w:rsidP="007B7DC6">
      <w:pPr>
        <w:pStyle w:val="PL"/>
      </w:pPr>
      <w:r>
        <w:t xml:space="preserve">            - INTER_UE</w:t>
      </w:r>
    </w:p>
    <w:p w14:paraId="68F6FC64" w14:textId="77777777" w:rsidR="007B7DC6" w:rsidRDefault="007B7DC6" w:rsidP="007B7DC6">
      <w:pPr>
        <w:pStyle w:val="PL"/>
      </w:pPr>
      <w:r>
        <w:t xml:space="preserve">        - type: string</w:t>
      </w:r>
    </w:p>
    <w:p w14:paraId="663D7D24" w14:textId="77777777" w:rsidR="007B7DC6" w:rsidRDefault="007B7DC6" w:rsidP="007B7DC6">
      <w:pPr>
        <w:pStyle w:val="PL"/>
      </w:pPr>
      <w:r>
        <w:t xml:space="preserve">    NNISessionDirection:</w:t>
      </w:r>
    </w:p>
    <w:p w14:paraId="5FF6AEBC" w14:textId="77777777" w:rsidR="007B7DC6" w:rsidRDefault="007B7DC6" w:rsidP="007B7DC6">
      <w:pPr>
        <w:pStyle w:val="PL"/>
      </w:pPr>
      <w:r>
        <w:t xml:space="preserve">      anyOf:</w:t>
      </w:r>
    </w:p>
    <w:p w14:paraId="159A4847" w14:textId="77777777" w:rsidR="007B7DC6" w:rsidRDefault="007B7DC6" w:rsidP="007B7DC6">
      <w:pPr>
        <w:pStyle w:val="PL"/>
      </w:pPr>
      <w:r>
        <w:t xml:space="preserve">        - type: string</w:t>
      </w:r>
    </w:p>
    <w:p w14:paraId="5AD3876F" w14:textId="77777777" w:rsidR="007B7DC6" w:rsidRDefault="007B7DC6" w:rsidP="007B7DC6">
      <w:pPr>
        <w:pStyle w:val="PL"/>
      </w:pPr>
      <w:r>
        <w:t xml:space="preserve">          enum: </w:t>
      </w:r>
    </w:p>
    <w:p w14:paraId="7FFF9DA3" w14:textId="77777777" w:rsidR="007B7DC6" w:rsidRDefault="007B7DC6" w:rsidP="007B7DC6">
      <w:pPr>
        <w:pStyle w:val="PL"/>
      </w:pPr>
      <w:r>
        <w:t xml:space="preserve">            - INBOUND</w:t>
      </w:r>
    </w:p>
    <w:p w14:paraId="0C4F8123" w14:textId="77777777" w:rsidR="007B7DC6" w:rsidRDefault="007B7DC6" w:rsidP="007B7DC6">
      <w:pPr>
        <w:pStyle w:val="PL"/>
      </w:pPr>
      <w:r>
        <w:t xml:space="preserve">            - OUTBOUND</w:t>
      </w:r>
    </w:p>
    <w:p w14:paraId="6119C633" w14:textId="77777777" w:rsidR="007B7DC6" w:rsidRDefault="007B7DC6" w:rsidP="007B7DC6">
      <w:pPr>
        <w:pStyle w:val="PL"/>
      </w:pPr>
      <w:r>
        <w:t xml:space="preserve">        - type: string</w:t>
      </w:r>
    </w:p>
    <w:p w14:paraId="34D56BFE" w14:textId="77777777" w:rsidR="007B7DC6" w:rsidRDefault="007B7DC6" w:rsidP="007B7DC6">
      <w:pPr>
        <w:pStyle w:val="PL"/>
      </w:pPr>
      <w:r>
        <w:t xml:space="preserve">    NNIType:</w:t>
      </w:r>
    </w:p>
    <w:p w14:paraId="7A9CC477" w14:textId="77777777" w:rsidR="007B7DC6" w:rsidRDefault="007B7DC6" w:rsidP="007B7DC6">
      <w:pPr>
        <w:pStyle w:val="PL"/>
      </w:pPr>
      <w:r>
        <w:t xml:space="preserve">      anyOf:</w:t>
      </w:r>
    </w:p>
    <w:p w14:paraId="6B29F739" w14:textId="77777777" w:rsidR="007B7DC6" w:rsidRDefault="007B7DC6" w:rsidP="007B7DC6">
      <w:pPr>
        <w:pStyle w:val="PL"/>
      </w:pPr>
      <w:r>
        <w:t xml:space="preserve">        - type: string</w:t>
      </w:r>
    </w:p>
    <w:p w14:paraId="43FE386C" w14:textId="77777777" w:rsidR="007B7DC6" w:rsidRDefault="007B7DC6" w:rsidP="007B7DC6">
      <w:pPr>
        <w:pStyle w:val="PL"/>
      </w:pPr>
      <w:r>
        <w:t xml:space="preserve">          enum: </w:t>
      </w:r>
    </w:p>
    <w:p w14:paraId="0AC764AC" w14:textId="77777777" w:rsidR="007B7DC6" w:rsidRDefault="007B7DC6" w:rsidP="007B7DC6">
      <w:pPr>
        <w:pStyle w:val="PL"/>
      </w:pPr>
      <w:r>
        <w:t xml:space="preserve">            - NON_ROAMING</w:t>
      </w:r>
    </w:p>
    <w:p w14:paraId="1E6DE15E" w14:textId="77777777" w:rsidR="007B7DC6" w:rsidRDefault="007B7DC6" w:rsidP="007B7DC6">
      <w:pPr>
        <w:pStyle w:val="PL"/>
      </w:pPr>
      <w:r>
        <w:t xml:space="preserve">            - ROAMING_NO_LOOPBACK</w:t>
      </w:r>
    </w:p>
    <w:p w14:paraId="786BA68A" w14:textId="77777777" w:rsidR="007B7DC6" w:rsidRDefault="007B7DC6" w:rsidP="007B7DC6">
      <w:pPr>
        <w:pStyle w:val="PL"/>
      </w:pPr>
      <w:r>
        <w:t xml:space="preserve">            - ROAMING_LOOPBACK</w:t>
      </w:r>
    </w:p>
    <w:p w14:paraId="54E102B4" w14:textId="77777777" w:rsidR="007B7DC6" w:rsidRDefault="007B7DC6" w:rsidP="007B7DC6">
      <w:pPr>
        <w:pStyle w:val="PL"/>
      </w:pPr>
      <w:r>
        <w:t xml:space="preserve">        - type: string</w:t>
      </w:r>
    </w:p>
    <w:p w14:paraId="573195EC" w14:textId="77777777" w:rsidR="007B7DC6" w:rsidRDefault="007B7DC6" w:rsidP="007B7DC6">
      <w:pPr>
        <w:pStyle w:val="PL"/>
      </w:pPr>
      <w:r>
        <w:t xml:space="preserve">    NNIRelationshipMode:</w:t>
      </w:r>
    </w:p>
    <w:p w14:paraId="2451531B" w14:textId="77777777" w:rsidR="007B7DC6" w:rsidRDefault="007B7DC6" w:rsidP="007B7DC6">
      <w:pPr>
        <w:pStyle w:val="PL"/>
      </w:pPr>
      <w:r>
        <w:t xml:space="preserve">      anyOf:</w:t>
      </w:r>
    </w:p>
    <w:p w14:paraId="5EEDFA83" w14:textId="77777777" w:rsidR="007B7DC6" w:rsidRDefault="007B7DC6" w:rsidP="007B7DC6">
      <w:pPr>
        <w:pStyle w:val="PL"/>
      </w:pPr>
      <w:r>
        <w:t xml:space="preserve">        - type: string</w:t>
      </w:r>
    </w:p>
    <w:p w14:paraId="6AB06D45" w14:textId="77777777" w:rsidR="007B7DC6" w:rsidRDefault="007B7DC6" w:rsidP="007B7DC6">
      <w:pPr>
        <w:pStyle w:val="PL"/>
      </w:pPr>
      <w:r>
        <w:t xml:space="preserve">          enum: </w:t>
      </w:r>
    </w:p>
    <w:p w14:paraId="0D5CEFAC" w14:textId="77777777" w:rsidR="007B7DC6" w:rsidRDefault="007B7DC6" w:rsidP="007B7DC6">
      <w:pPr>
        <w:pStyle w:val="PL"/>
      </w:pPr>
      <w:r>
        <w:t xml:space="preserve">            - TRUSTED</w:t>
      </w:r>
    </w:p>
    <w:p w14:paraId="416359C6" w14:textId="77777777" w:rsidR="007B7DC6" w:rsidRDefault="007B7DC6" w:rsidP="007B7DC6">
      <w:pPr>
        <w:pStyle w:val="PL"/>
      </w:pPr>
      <w:r>
        <w:t xml:space="preserve">            - NON_TRUSTED</w:t>
      </w:r>
    </w:p>
    <w:p w14:paraId="1B77D4ED" w14:textId="77777777" w:rsidR="007B7DC6" w:rsidRDefault="007B7DC6" w:rsidP="007B7DC6">
      <w:pPr>
        <w:pStyle w:val="PL"/>
      </w:pPr>
      <w:r>
        <w:t xml:space="preserve">        - type: string</w:t>
      </w:r>
    </w:p>
    <w:p w14:paraId="5F305353" w14:textId="77777777" w:rsidR="007B7DC6" w:rsidRDefault="007B7DC6" w:rsidP="007B7DC6">
      <w:pPr>
        <w:pStyle w:val="PL"/>
      </w:pPr>
      <w:r>
        <w:t xml:space="preserve">    TADIdentifier:</w:t>
      </w:r>
    </w:p>
    <w:p w14:paraId="5BF97F14" w14:textId="77777777" w:rsidR="007B7DC6" w:rsidRDefault="007B7DC6" w:rsidP="007B7DC6">
      <w:pPr>
        <w:pStyle w:val="PL"/>
      </w:pPr>
      <w:r>
        <w:t xml:space="preserve">      anyOf:</w:t>
      </w:r>
    </w:p>
    <w:p w14:paraId="0D8CF9A3" w14:textId="77777777" w:rsidR="007B7DC6" w:rsidRDefault="007B7DC6" w:rsidP="007B7DC6">
      <w:pPr>
        <w:pStyle w:val="PL"/>
      </w:pPr>
      <w:r>
        <w:t xml:space="preserve">        - type: string</w:t>
      </w:r>
    </w:p>
    <w:p w14:paraId="74518DBF" w14:textId="77777777" w:rsidR="007B7DC6" w:rsidRDefault="007B7DC6" w:rsidP="007B7DC6">
      <w:pPr>
        <w:pStyle w:val="PL"/>
      </w:pPr>
      <w:r>
        <w:t xml:space="preserve">          enum: </w:t>
      </w:r>
    </w:p>
    <w:p w14:paraId="77B7C6AE" w14:textId="77777777" w:rsidR="007B7DC6" w:rsidRDefault="007B7DC6" w:rsidP="007B7DC6">
      <w:pPr>
        <w:pStyle w:val="PL"/>
      </w:pPr>
      <w:r>
        <w:t xml:space="preserve">            - CS</w:t>
      </w:r>
    </w:p>
    <w:p w14:paraId="604DE96F" w14:textId="77777777" w:rsidR="007B7DC6" w:rsidRDefault="007B7DC6" w:rsidP="007B7DC6">
      <w:pPr>
        <w:pStyle w:val="PL"/>
      </w:pPr>
      <w:r>
        <w:t xml:space="preserve">            - PS</w:t>
      </w:r>
    </w:p>
    <w:p w14:paraId="28013AA4" w14:textId="77777777" w:rsidR="007B7DC6" w:rsidRDefault="007B7DC6" w:rsidP="007B7DC6">
      <w:pPr>
        <w:pStyle w:val="PL"/>
      </w:pPr>
      <w:r>
        <w:t xml:space="preserve">        - type: string</w:t>
      </w:r>
    </w:p>
    <w:p w14:paraId="52336DF5" w14:textId="77777777" w:rsidR="007B7DC6" w:rsidRDefault="007B7DC6" w:rsidP="007B7DC6">
      <w:pPr>
        <w:pStyle w:val="PL"/>
      </w:pPr>
      <w:r>
        <w:t xml:space="preserve">    ProseFunctionality:</w:t>
      </w:r>
    </w:p>
    <w:p w14:paraId="1A0E3BAE" w14:textId="77777777" w:rsidR="007B7DC6" w:rsidRDefault="007B7DC6" w:rsidP="007B7DC6">
      <w:pPr>
        <w:pStyle w:val="PL"/>
      </w:pPr>
      <w:r>
        <w:t xml:space="preserve">      anyOf:</w:t>
      </w:r>
    </w:p>
    <w:p w14:paraId="2F14365D" w14:textId="77777777" w:rsidR="007B7DC6" w:rsidRDefault="007B7DC6" w:rsidP="007B7DC6">
      <w:pPr>
        <w:pStyle w:val="PL"/>
      </w:pPr>
      <w:r>
        <w:t xml:space="preserve">        - type: string</w:t>
      </w:r>
    </w:p>
    <w:p w14:paraId="35765172" w14:textId="77777777" w:rsidR="007B7DC6" w:rsidRDefault="007B7DC6" w:rsidP="007B7DC6">
      <w:pPr>
        <w:pStyle w:val="PL"/>
      </w:pPr>
      <w:r>
        <w:t xml:space="preserve">          enum: </w:t>
      </w:r>
    </w:p>
    <w:p w14:paraId="171F5D15" w14:textId="77777777" w:rsidR="007B7DC6" w:rsidRDefault="007B7DC6" w:rsidP="007B7DC6">
      <w:pPr>
        <w:pStyle w:val="PL"/>
      </w:pPr>
      <w:r>
        <w:t xml:space="preserve">            - DIRECT_DISCOVERY</w:t>
      </w:r>
    </w:p>
    <w:p w14:paraId="294299DD" w14:textId="77777777" w:rsidR="007B7DC6" w:rsidRDefault="007B7DC6" w:rsidP="007B7DC6">
      <w:pPr>
        <w:pStyle w:val="PL"/>
      </w:pPr>
      <w:r>
        <w:t xml:space="preserve">            - DIRECT_COMMUNICATION</w:t>
      </w:r>
    </w:p>
    <w:p w14:paraId="7B1585B4" w14:textId="77777777" w:rsidR="007B7DC6" w:rsidRDefault="007B7DC6" w:rsidP="007B7DC6">
      <w:pPr>
        <w:pStyle w:val="PL"/>
      </w:pPr>
      <w:r>
        <w:t xml:space="preserve">        - type: string</w:t>
      </w:r>
    </w:p>
    <w:p w14:paraId="03B7431B" w14:textId="77777777" w:rsidR="007B7DC6" w:rsidRDefault="007B7DC6" w:rsidP="007B7DC6">
      <w:pPr>
        <w:pStyle w:val="PL"/>
      </w:pPr>
      <w:r>
        <w:t xml:space="preserve">    ProseEventType:</w:t>
      </w:r>
    </w:p>
    <w:p w14:paraId="289607E6" w14:textId="77777777" w:rsidR="007B7DC6" w:rsidRDefault="007B7DC6" w:rsidP="007B7DC6">
      <w:pPr>
        <w:pStyle w:val="PL"/>
      </w:pPr>
      <w:r>
        <w:t xml:space="preserve">      anyOf:</w:t>
      </w:r>
    </w:p>
    <w:p w14:paraId="1EB9D906" w14:textId="77777777" w:rsidR="007B7DC6" w:rsidRDefault="007B7DC6" w:rsidP="007B7DC6">
      <w:pPr>
        <w:pStyle w:val="PL"/>
      </w:pPr>
      <w:r>
        <w:t xml:space="preserve">        - type: string</w:t>
      </w:r>
    </w:p>
    <w:p w14:paraId="5AC7862E" w14:textId="77777777" w:rsidR="007B7DC6" w:rsidRDefault="007B7DC6" w:rsidP="007B7DC6">
      <w:pPr>
        <w:pStyle w:val="PL"/>
      </w:pPr>
      <w:r>
        <w:t xml:space="preserve">          enum: </w:t>
      </w:r>
    </w:p>
    <w:p w14:paraId="33738C19" w14:textId="77777777" w:rsidR="007B7DC6" w:rsidRDefault="007B7DC6" w:rsidP="007B7DC6">
      <w:pPr>
        <w:pStyle w:val="PL"/>
      </w:pPr>
      <w:r>
        <w:t xml:space="preserve">            - ANNOUNCING</w:t>
      </w:r>
    </w:p>
    <w:p w14:paraId="72D25872" w14:textId="77777777" w:rsidR="007B7DC6" w:rsidRDefault="007B7DC6" w:rsidP="007B7DC6">
      <w:pPr>
        <w:pStyle w:val="PL"/>
      </w:pPr>
      <w:r>
        <w:t xml:space="preserve">            - MONITORING</w:t>
      </w:r>
    </w:p>
    <w:p w14:paraId="0A98048E" w14:textId="77777777" w:rsidR="007B7DC6" w:rsidRDefault="007B7DC6" w:rsidP="007B7DC6">
      <w:pPr>
        <w:pStyle w:val="PL"/>
      </w:pPr>
      <w:r>
        <w:t xml:space="preserve">            - MATCH_REPORT</w:t>
      </w:r>
    </w:p>
    <w:p w14:paraId="04F367DF" w14:textId="77777777" w:rsidR="007B7DC6" w:rsidRDefault="007B7DC6" w:rsidP="007B7DC6">
      <w:pPr>
        <w:pStyle w:val="PL"/>
      </w:pPr>
      <w:r>
        <w:t xml:space="preserve">        - type: string</w:t>
      </w:r>
    </w:p>
    <w:p w14:paraId="08E496E7" w14:textId="77777777" w:rsidR="007B7DC6" w:rsidRDefault="007B7DC6" w:rsidP="007B7DC6">
      <w:pPr>
        <w:pStyle w:val="PL"/>
      </w:pPr>
      <w:r>
        <w:t xml:space="preserve">    DirectDiscoveryModel:</w:t>
      </w:r>
    </w:p>
    <w:p w14:paraId="447DDAEF" w14:textId="77777777" w:rsidR="007B7DC6" w:rsidRDefault="007B7DC6" w:rsidP="007B7DC6">
      <w:pPr>
        <w:pStyle w:val="PL"/>
      </w:pPr>
      <w:r>
        <w:lastRenderedPageBreak/>
        <w:t xml:space="preserve">      anyOf:</w:t>
      </w:r>
    </w:p>
    <w:p w14:paraId="2B44D373" w14:textId="77777777" w:rsidR="007B7DC6" w:rsidRDefault="007B7DC6" w:rsidP="007B7DC6">
      <w:pPr>
        <w:pStyle w:val="PL"/>
      </w:pPr>
      <w:r>
        <w:t xml:space="preserve">        - type: string</w:t>
      </w:r>
    </w:p>
    <w:p w14:paraId="0A70A757" w14:textId="77777777" w:rsidR="007B7DC6" w:rsidRDefault="007B7DC6" w:rsidP="007B7DC6">
      <w:pPr>
        <w:pStyle w:val="PL"/>
      </w:pPr>
      <w:r>
        <w:t xml:space="preserve">          enum: </w:t>
      </w:r>
    </w:p>
    <w:p w14:paraId="1ED06FCD" w14:textId="77777777" w:rsidR="007B7DC6" w:rsidRDefault="007B7DC6" w:rsidP="007B7DC6">
      <w:pPr>
        <w:pStyle w:val="PL"/>
      </w:pPr>
      <w:r>
        <w:t xml:space="preserve">            - MODEL_A</w:t>
      </w:r>
    </w:p>
    <w:p w14:paraId="3D5DD1FB" w14:textId="77777777" w:rsidR="007B7DC6" w:rsidRDefault="007B7DC6" w:rsidP="007B7DC6">
      <w:pPr>
        <w:pStyle w:val="PL"/>
      </w:pPr>
      <w:r>
        <w:t xml:space="preserve">            - MODEL_B</w:t>
      </w:r>
    </w:p>
    <w:p w14:paraId="534D6119" w14:textId="77777777" w:rsidR="007B7DC6" w:rsidRDefault="007B7DC6" w:rsidP="007B7DC6">
      <w:pPr>
        <w:pStyle w:val="PL"/>
      </w:pPr>
      <w:r>
        <w:t xml:space="preserve">        - type: string</w:t>
      </w:r>
    </w:p>
    <w:p w14:paraId="5A92F0E5" w14:textId="77777777" w:rsidR="007B7DC6" w:rsidRDefault="007B7DC6" w:rsidP="007B7DC6">
      <w:pPr>
        <w:pStyle w:val="PL"/>
      </w:pPr>
      <w:r>
        <w:t xml:space="preserve">    RoleOfUE:</w:t>
      </w:r>
    </w:p>
    <w:p w14:paraId="523061D9" w14:textId="77777777" w:rsidR="007B7DC6" w:rsidRDefault="007B7DC6" w:rsidP="007B7DC6">
      <w:pPr>
        <w:pStyle w:val="PL"/>
      </w:pPr>
      <w:r>
        <w:t xml:space="preserve">      anyOf:</w:t>
      </w:r>
    </w:p>
    <w:p w14:paraId="2526A7D0" w14:textId="77777777" w:rsidR="007B7DC6" w:rsidRDefault="007B7DC6" w:rsidP="007B7DC6">
      <w:pPr>
        <w:pStyle w:val="PL"/>
      </w:pPr>
      <w:r>
        <w:t xml:space="preserve">        - type: string</w:t>
      </w:r>
    </w:p>
    <w:p w14:paraId="57009234" w14:textId="77777777" w:rsidR="007B7DC6" w:rsidRDefault="007B7DC6" w:rsidP="007B7DC6">
      <w:pPr>
        <w:pStyle w:val="PL"/>
      </w:pPr>
      <w:r>
        <w:t xml:space="preserve">          enum: </w:t>
      </w:r>
    </w:p>
    <w:p w14:paraId="4BF5C535" w14:textId="77777777" w:rsidR="007B7DC6" w:rsidRDefault="007B7DC6" w:rsidP="007B7DC6">
      <w:pPr>
        <w:pStyle w:val="PL"/>
      </w:pPr>
      <w:r>
        <w:t xml:space="preserve">            - ANNOUNCING_UE</w:t>
      </w:r>
    </w:p>
    <w:p w14:paraId="2E9B66CF" w14:textId="77777777" w:rsidR="007B7DC6" w:rsidRDefault="007B7DC6" w:rsidP="007B7DC6">
      <w:pPr>
        <w:pStyle w:val="PL"/>
      </w:pPr>
      <w:r>
        <w:t xml:space="preserve">            - MONITORING_UE</w:t>
      </w:r>
    </w:p>
    <w:p w14:paraId="1AC3E3E6" w14:textId="77777777" w:rsidR="007B7DC6" w:rsidRDefault="007B7DC6" w:rsidP="007B7DC6">
      <w:pPr>
        <w:pStyle w:val="PL"/>
      </w:pPr>
      <w:r>
        <w:t xml:space="preserve">            - REQUESTOR_UE</w:t>
      </w:r>
    </w:p>
    <w:p w14:paraId="680ABA15" w14:textId="77777777" w:rsidR="007B7DC6" w:rsidRDefault="007B7DC6" w:rsidP="007B7DC6">
      <w:pPr>
        <w:pStyle w:val="PL"/>
      </w:pPr>
      <w:r>
        <w:t xml:space="preserve">            - REQUESTED_UE</w:t>
      </w:r>
    </w:p>
    <w:p w14:paraId="7E919510" w14:textId="77777777" w:rsidR="007B7DC6" w:rsidRDefault="007B7DC6" w:rsidP="007B7DC6">
      <w:pPr>
        <w:pStyle w:val="PL"/>
      </w:pPr>
      <w:r>
        <w:t xml:space="preserve">        - type: string</w:t>
      </w:r>
    </w:p>
    <w:p w14:paraId="3210740F" w14:textId="77777777" w:rsidR="007B7DC6" w:rsidRDefault="007B7DC6" w:rsidP="007B7DC6">
      <w:pPr>
        <w:pStyle w:val="PL"/>
      </w:pPr>
      <w:r>
        <w:t xml:space="preserve">    RangeClass:</w:t>
      </w:r>
    </w:p>
    <w:p w14:paraId="3C4136FF" w14:textId="77777777" w:rsidR="007B7DC6" w:rsidRDefault="007B7DC6" w:rsidP="007B7DC6">
      <w:pPr>
        <w:pStyle w:val="PL"/>
      </w:pPr>
      <w:r>
        <w:t xml:space="preserve">      anyOf:</w:t>
      </w:r>
    </w:p>
    <w:p w14:paraId="2CE79C6B" w14:textId="77777777" w:rsidR="007B7DC6" w:rsidRDefault="007B7DC6" w:rsidP="007B7DC6">
      <w:pPr>
        <w:pStyle w:val="PL"/>
      </w:pPr>
      <w:r>
        <w:t xml:space="preserve">        - type: string</w:t>
      </w:r>
    </w:p>
    <w:p w14:paraId="4C688F29" w14:textId="77777777" w:rsidR="007B7DC6" w:rsidRDefault="007B7DC6" w:rsidP="007B7DC6">
      <w:pPr>
        <w:pStyle w:val="PL"/>
      </w:pPr>
      <w:r>
        <w:t xml:space="preserve">          enum: </w:t>
      </w:r>
    </w:p>
    <w:p w14:paraId="6248ED03" w14:textId="77777777" w:rsidR="007B7DC6" w:rsidRDefault="007B7DC6" w:rsidP="007B7DC6">
      <w:pPr>
        <w:pStyle w:val="PL"/>
      </w:pPr>
      <w:r>
        <w:t xml:space="preserve">            - RESERVED</w:t>
      </w:r>
    </w:p>
    <w:p w14:paraId="22B9731E" w14:textId="77777777" w:rsidR="007B7DC6" w:rsidRDefault="007B7DC6" w:rsidP="007B7DC6">
      <w:pPr>
        <w:pStyle w:val="PL"/>
      </w:pPr>
      <w:r>
        <w:t xml:space="preserve">            - 50_METER</w:t>
      </w:r>
    </w:p>
    <w:p w14:paraId="3F82165F" w14:textId="77777777" w:rsidR="007B7DC6" w:rsidRDefault="007B7DC6" w:rsidP="007B7DC6">
      <w:pPr>
        <w:pStyle w:val="PL"/>
      </w:pPr>
      <w:r>
        <w:t xml:space="preserve">            - 100_METER</w:t>
      </w:r>
    </w:p>
    <w:p w14:paraId="7CA1177F" w14:textId="77777777" w:rsidR="007B7DC6" w:rsidRDefault="007B7DC6" w:rsidP="007B7DC6">
      <w:pPr>
        <w:pStyle w:val="PL"/>
      </w:pPr>
      <w:r>
        <w:t xml:space="preserve">            - 200_METER</w:t>
      </w:r>
    </w:p>
    <w:p w14:paraId="4B0F4CEF" w14:textId="77777777" w:rsidR="007B7DC6" w:rsidRDefault="007B7DC6" w:rsidP="007B7DC6">
      <w:pPr>
        <w:pStyle w:val="PL"/>
      </w:pPr>
      <w:r>
        <w:t xml:space="preserve">            - 500_METER</w:t>
      </w:r>
    </w:p>
    <w:p w14:paraId="250758F3" w14:textId="77777777" w:rsidR="007B7DC6" w:rsidRDefault="007B7DC6" w:rsidP="007B7DC6">
      <w:pPr>
        <w:pStyle w:val="PL"/>
      </w:pPr>
      <w:r>
        <w:t xml:space="preserve">            - 1000_METER</w:t>
      </w:r>
    </w:p>
    <w:p w14:paraId="25EC19E0" w14:textId="77777777" w:rsidR="007B7DC6" w:rsidRDefault="007B7DC6" w:rsidP="007B7DC6">
      <w:pPr>
        <w:pStyle w:val="PL"/>
      </w:pPr>
      <w:r>
        <w:t xml:space="preserve">            - UNUSED</w:t>
      </w:r>
    </w:p>
    <w:p w14:paraId="6DA977AB" w14:textId="77777777" w:rsidR="007B7DC6" w:rsidRDefault="007B7DC6" w:rsidP="007B7DC6">
      <w:pPr>
        <w:pStyle w:val="PL"/>
      </w:pPr>
      <w:r>
        <w:t xml:space="preserve">        - type: string</w:t>
      </w:r>
    </w:p>
    <w:p w14:paraId="1960DE66" w14:textId="77777777" w:rsidR="007B7DC6" w:rsidRDefault="007B7DC6" w:rsidP="007B7DC6">
      <w:pPr>
        <w:pStyle w:val="PL"/>
      </w:pPr>
      <w:r>
        <w:t xml:space="preserve">    RadioResourcesId:</w:t>
      </w:r>
    </w:p>
    <w:p w14:paraId="3440AB86" w14:textId="77777777" w:rsidR="007B7DC6" w:rsidRDefault="007B7DC6" w:rsidP="007B7DC6">
      <w:pPr>
        <w:pStyle w:val="PL"/>
      </w:pPr>
      <w:r>
        <w:t xml:space="preserve">      anyOf:</w:t>
      </w:r>
    </w:p>
    <w:p w14:paraId="3000FD8F" w14:textId="77777777" w:rsidR="007B7DC6" w:rsidRDefault="007B7DC6" w:rsidP="007B7DC6">
      <w:pPr>
        <w:pStyle w:val="PL"/>
      </w:pPr>
      <w:r>
        <w:t xml:space="preserve">        - type: string</w:t>
      </w:r>
    </w:p>
    <w:p w14:paraId="310C3489" w14:textId="77777777" w:rsidR="007B7DC6" w:rsidRDefault="007B7DC6" w:rsidP="007B7DC6">
      <w:pPr>
        <w:pStyle w:val="PL"/>
      </w:pPr>
      <w:r>
        <w:t xml:space="preserve">          enum: </w:t>
      </w:r>
    </w:p>
    <w:p w14:paraId="3C484097" w14:textId="77777777" w:rsidR="007B7DC6" w:rsidRDefault="007B7DC6" w:rsidP="007B7DC6">
      <w:pPr>
        <w:pStyle w:val="PL"/>
      </w:pPr>
      <w:r>
        <w:t xml:space="preserve">            - OPERATOR_PROVIDED</w:t>
      </w:r>
    </w:p>
    <w:p w14:paraId="3AE2AC02" w14:textId="77777777" w:rsidR="007B7DC6" w:rsidRDefault="007B7DC6" w:rsidP="007B7DC6">
      <w:pPr>
        <w:pStyle w:val="PL"/>
      </w:pPr>
      <w:r>
        <w:t xml:space="preserve">            - CONFIGURED</w:t>
      </w:r>
    </w:p>
    <w:p w14:paraId="24EDA9B0" w14:textId="77777777" w:rsidR="007B7DC6" w:rsidRDefault="007B7DC6" w:rsidP="007B7DC6">
      <w:pPr>
        <w:pStyle w:val="PL"/>
      </w:pPr>
      <w:r>
        <w:t xml:space="preserve">        - type: string</w:t>
      </w:r>
    </w:p>
    <w:p w14:paraId="4C937A10" w14:textId="77777777" w:rsidR="007B7DC6" w:rsidRPr="00BD6F46" w:rsidRDefault="007B7DC6" w:rsidP="007B7DC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B7DC6" w:rsidRPr="006958F1" w14:paraId="0F4DDFBA" w14:textId="77777777" w:rsidTr="0064716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BFAC9C" w14:textId="6E748ABD" w:rsidR="007B7DC6" w:rsidRPr="006958F1" w:rsidRDefault="007B7DC6" w:rsidP="006471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4"/>
      <w:bookmarkEnd w:id="5"/>
      <w:bookmarkEnd w:id="6"/>
      <w:bookmarkEnd w:id="7"/>
      <w:bookmarkEnd w:id="8"/>
      <w:bookmarkEnd w:id="9"/>
    </w:tbl>
    <w:p w14:paraId="5E8F6C4E" w14:textId="77777777" w:rsidR="005727A7" w:rsidRPr="005727A7" w:rsidRDefault="005727A7" w:rsidP="005727A7"/>
    <w:sectPr w:rsidR="005727A7" w:rsidRPr="005727A7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F763A" w14:textId="77777777" w:rsidR="002B4B54" w:rsidRDefault="002B4B54">
      <w:r>
        <w:separator/>
      </w:r>
    </w:p>
  </w:endnote>
  <w:endnote w:type="continuationSeparator" w:id="0">
    <w:p w14:paraId="4792FC9D" w14:textId="77777777" w:rsidR="002B4B54" w:rsidRDefault="002B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277DD" w14:textId="77777777" w:rsidR="002B4B54" w:rsidRDefault="002B4B54">
      <w:r>
        <w:separator/>
      </w:r>
    </w:p>
  </w:footnote>
  <w:footnote w:type="continuationSeparator" w:id="0">
    <w:p w14:paraId="53248EEB" w14:textId="77777777" w:rsidR="002B4B54" w:rsidRDefault="002B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221801" w:rsidRDefault="002218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221801" w:rsidRDefault="002218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221801" w:rsidRDefault="0022180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221801" w:rsidRDefault="002218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5"/>
  </w:num>
  <w:num w:numId="5">
    <w:abstractNumId w:val="23"/>
  </w:num>
  <w:num w:numId="6">
    <w:abstractNumId w:val="15"/>
  </w:num>
  <w:num w:numId="7">
    <w:abstractNumId w:val="20"/>
  </w:num>
  <w:num w:numId="8">
    <w:abstractNumId w:val="19"/>
  </w:num>
  <w:num w:numId="9">
    <w:abstractNumId w:val="12"/>
  </w:num>
  <w:num w:numId="10">
    <w:abstractNumId w:val="14"/>
  </w:num>
  <w:num w:numId="11">
    <w:abstractNumId w:val="26"/>
  </w:num>
  <w:num w:numId="12">
    <w:abstractNumId w:val="22"/>
  </w:num>
  <w:num w:numId="13">
    <w:abstractNumId w:val="24"/>
  </w:num>
  <w:num w:numId="14">
    <w:abstractNumId w:val="16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18"/>
  </w:num>
  <w:num w:numId="24">
    <w:abstractNumId w:val="2"/>
  </w:num>
  <w:num w:numId="25">
    <w:abstractNumId w:val="1"/>
  </w:num>
  <w:num w:numId="26">
    <w:abstractNumId w:val="0"/>
  </w:num>
  <w:num w:numId="27">
    <w:abstractNumId w:val="17"/>
  </w:num>
  <w:num w:numId="2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8A3"/>
    <w:rsid w:val="00012892"/>
    <w:rsid w:val="0001299D"/>
    <w:rsid w:val="00022E4A"/>
    <w:rsid w:val="00025F55"/>
    <w:rsid w:val="00035779"/>
    <w:rsid w:val="00051330"/>
    <w:rsid w:val="0005641B"/>
    <w:rsid w:val="00057466"/>
    <w:rsid w:val="000639EE"/>
    <w:rsid w:val="00081F81"/>
    <w:rsid w:val="000A6394"/>
    <w:rsid w:val="000B4AEA"/>
    <w:rsid w:val="000B7FED"/>
    <w:rsid w:val="000C038A"/>
    <w:rsid w:val="000C04D6"/>
    <w:rsid w:val="000C477F"/>
    <w:rsid w:val="000C6598"/>
    <w:rsid w:val="000D0F22"/>
    <w:rsid w:val="000D1F6B"/>
    <w:rsid w:val="000D5A2E"/>
    <w:rsid w:val="00134FE2"/>
    <w:rsid w:val="00136649"/>
    <w:rsid w:val="001368FD"/>
    <w:rsid w:val="00137BF0"/>
    <w:rsid w:val="001404FB"/>
    <w:rsid w:val="00141138"/>
    <w:rsid w:val="00144EF8"/>
    <w:rsid w:val="00145D43"/>
    <w:rsid w:val="00165EC9"/>
    <w:rsid w:val="00191396"/>
    <w:rsid w:val="00192C46"/>
    <w:rsid w:val="001A08B3"/>
    <w:rsid w:val="001A612F"/>
    <w:rsid w:val="001A7B60"/>
    <w:rsid w:val="001A7FAD"/>
    <w:rsid w:val="001B52F0"/>
    <w:rsid w:val="001B798E"/>
    <w:rsid w:val="001B7A65"/>
    <w:rsid w:val="001D16CF"/>
    <w:rsid w:val="001D27D9"/>
    <w:rsid w:val="001E41F3"/>
    <w:rsid w:val="001E5973"/>
    <w:rsid w:val="001F1EAC"/>
    <w:rsid w:val="001F4CF8"/>
    <w:rsid w:val="00200939"/>
    <w:rsid w:val="00221801"/>
    <w:rsid w:val="0022465A"/>
    <w:rsid w:val="00230DB4"/>
    <w:rsid w:val="0025260E"/>
    <w:rsid w:val="0026004D"/>
    <w:rsid w:val="002640DD"/>
    <w:rsid w:val="002747D0"/>
    <w:rsid w:val="00275D12"/>
    <w:rsid w:val="002840C1"/>
    <w:rsid w:val="00284FEB"/>
    <w:rsid w:val="002860C4"/>
    <w:rsid w:val="00287DB2"/>
    <w:rsid w:val="00291FD9"/>
    <w:rsid w:val="00297D02"/>
    <w:rsid w:val="002A1492"/>
    <w:rsid w:val="002B4B54"/>
    <w:rsid w:val="002B5741"/>
    <w:rsid w:val="002D75B4"/>
    <w:rsid w:val="002E2F3D"/>
    <w:rsid w:val="002E599E"/>
    <w:rsid w:val="002F164D"/>
    <w:rsid w:val="00305409"/>
    <w:rsid w:val="0031183A"/>
    <w:rsid w:val="0031217D"/>
    <w:rsid w:val="00324D3B"/>
    <w:rsid w:val="00340DB8"/>
    <w:rsid w:val="0034424F"/>
    <w:rsid w:val="003609EF"/>
    <w:rsid w:val="0036231A"/>
    <w:rsid w:val="00374DD4"/>
    <w:rsid w:val="00393889"/>
    <w:rsid w:val="003A3BCB"/>
    <w:rsid w:val="003A4FD2"/>
    <w:rsid w:val="003B4D37"/>
    <w:rsid w:val="003C5008"/>
    <w:rsid w:val="003D3FE4"/>
    <w:rsid w:val="003D786C"/>
    <w:rsid w:val="003D7D9C"/>
    <w:rsid w:val="003E1A36"/>
    <w:rsid w:val="003F6C49"/>
    <w:rsid w:val="00410371"/>
    <w:rsid w:val="00415DCB"/>
    <w:rsid w:val="004242F1"/>
    <w:rsid w:val="00425ECB"/>
    <w:rsid w:val="00437C22"/>
    <w:rsid w:val="00442BAD"/>
    <w:rsid w:val="00451D32"/>
    <w:rsid w:val="004649C6"/>
    <w:rsid w:val="00480CA9"/>
    <w:rsid w:val="00493CAB"/>
    <w:rsid w:val="00494715"/>
    <w:rsid w:val="00496C0C"/>
    <w:rsid w:val="0049720B"/>
    <w:rsid w:val="004B75B7"/>
    <w:rsid w:val="004D19F0"/>
    <w:rsid w:val="004D4482"/>
    <w:rsid w:val="0050250C"/>
    <w:rsid w:val="0051580D"/>
    <w:rsid w:val="00535A28"/>
    <w:rsid w:val="005458E0"/>
    <w:rsid w:val="00547111"/>
    <w:rsid w:val="00547849"/>
    <w:rsid w:val="00571FB0"/>
    <w:rsid w:val="005727A7"/>
    <w:rsid w:val="00572DFE"/>
    <w:rsid w:val="00592D74"/>
    <w:rsid w:val="00595E86"/>
    <w:rsid w:val="005A1141"/>
    <w:rsid w:val="005A531D"/>
    <w:rsid w:val="005C041B"/>
    <w:rsid w:val="005C0604"/>
    <w:rsid w:val="005C264D"/>
    <w:rsid w:val="005E1CF2"/>
    <w:rsid w:val="005E1E66"/>
    <w:rsid w:val="005E2C44"/>
    <w:rsid w:val="005F2FC3"/>
    <w:rsid w:val="00621188"/>
    <w:rsid w:val="0062462C"/>
    <w:rsid w:val="006257ED"/>
    <w:rsid w:val="006261F0"/>
    <w:rsid w:val="00632B65"/>
    <w:rsid w:val="00664398"/>
    <w:rsid w:val="0067204E"/>
    <w:rsid w:val="00685491"/>
    <w:rsid w:val="006861EB"/>
    <w:rsid w:val="00695808"/>
    <w:rsid w:val="006958F1"/>
    <w:rsid w:val="006A31CC"/>
    <w:rsid w:val="006B46FB"/>
    <w:rsid w:val="006D762C"/>
    <w:rsid w:val="006D7CBC"/>
    <w:rsid w:val="006E21FB"/>
    <w:rsid w:val="006E4234"/>
    <w:rsid w:val="006E55CA"/>
    <w:rsid w:val="006F290F"/>
    <w:rsid w:val="006F4378"/>
    <w:rsid w:val="00700C40"/>
    <w:rsid w:val="00705060"/>
    <w:rsid w:val="00723A34"/>
    <w:rsid w:val="00724121"/>
    <w:rsid w:val="00735FF7"/>
    <w:rsid w:val="007366C1"/>
    <w:rsid w:val="007510C4"/>
    <w:rsid w:val="007737FB"/>
    <w:rsid w:val="00792342"/>
    <w:rsid w:val="00793ACD"/>
    <w:rsid w:val="0079597E"/>
    <w:rsid w:val="007977A8"/>
    <w:rsid w:val="007A7200"/>
    <w:rsid w:val="007A73C8"/>
    <w:rsid w:val="007B512A"/>
    <w:rsid w:val="007B5765"/>
    <w:rsid w:val="007B5E0F"/>
    <w:rsid w:val="007B7DC6"/>
    <w:rsid w:val="007C2097"/>
    <w:rsid w:val="007C2554"/>
    <w:rsid w:val="007D69D1"/>
    <w:rsid w:val="007D6A07"/>
    <w:rsid w:val="007D727E"/>
    <w:rsid w:val="007E50A9"/>
    <w:rsid w:val="007F0C5B"/>
    <w:rsid w:val="007F7259"/>
    <w:rsid w:val="008040A8"/>
    <w:rsid w:val="008058F4"/>
    <w:rsid w:val="00814C87"/>
    <w:rsid w:val="00817871"/>
    <w:rsid w:val="00822503"/>
    <w:rsid w:val="008279FA"/>
    <w:rsid w:val="008366FC"/>
    <w:rsid w:val="008528B5"/>
    <w:rsid w:val="00860E3C"/>
    <w:rsid w:val="008626E7"/>
    <w:rsid w:val="00870EE7"/>
    <w:rsid w:val="008863B9"/>
    <w:rsid w:val="00887691"/>
    <w:rsid w:val="00895B5C"/>
    <w:rsid w:val="00896432"/>
    <w:rsid w:val="008A0226"/>
    <w:rsid w:val="008A45A6"/>
    <w:rsid w:val="008B40B4"/>
    <w:rsid w:val="008B5CB2"/>
    <w:rsid w:val="008B65B2"/>
    <w:rsid w:val="008C4C87"/>
    <w:rsid w:val="008E383A"/>
    <w:rsid w:val="008F686C"/>
    <w:rsid w:val="00902773"/>
    <w:rsid w:val="00903ADF"/>
    <w:rsid w:val="009148DE"/>
    <w:rsid w:val="0092180D"/>
    <w:rsid w:val="00925F11"/>
    <w:rsid w:val="00941E30"/>
    <w:rsid w:val="009447BD"/>
    <w:rsid w:val="00944BA9"/>
    <w:rsid w:val="00961358"/>
    <w:rsid w:val="0096255F"/>
    <w:rsid w:val="0096573E"/>
    <w:rsid w:val="0096731A"/>
    <w:rsid w:val="009777D9"/>
    <w:rsid w:val="00991B88"/>
    <w:rsid w:val="00997A90"/>
    <w:rsid w:val="009A56E4"/>
    <w:rsid w:val="009A5753"/>
    <w:rsid w:val="009A579D"/>
    <w:rsid w:val="009A7EC3"/>
    <w:rsid w:val="009D62CA"/>
    <w:rsid w:val="009D7C35"/>
    <w:rsid w:val="009E3297"/>
    <w:rsid w:val="009F734F"/>
    <w:rsid w:val="00A01F46"/>
    <w:rsid w:val="00A1053C"/>
    <w:rsid w:val="00A146E8"/>
    <w:rsid w:val="00A246B6"/>
    <w:rsid w:val="00A35D7E"/>
    <w:rsid w:val="00A47E70"/>
    <w:rsid w:val="00A50CF0"/>
    <w:rsid w:val="00A67579"/>
    <w:rsid w:val="00A70C36"/>
    <w:rsid w:val="00A7671C"/>
    <w:rsid w:val="00A7767A"/>
    <w:rsid w:val="00A8365F"/>
    <w:rsid w:val="00AA15E8"/>
    <w:rsid w:val="00AA2CBC"/>
    <w:rsid w:val="00AA3391"/>
    <w:rsid w:val="00AC2286"/>
    <w:rsid w:val="00AC5820"/>
    <w:rsid w:val="00AD11F7"/>
    <w:rsid w:val="00AD1CD8"/>
    <w:rsid w:val="00AD535E"/>
    <w:rsid w:val="00AD564D"/>
    <w:rsid w:val="00AE15D6"/>
    <w:rsid w:val="00AF4DAA"/>
    <w:rsid w:val="00B157A1"/>
    <w:rsid w:val="00B174C5"/>
    <w:rsid w:val="00B2030E"/>
    <w:rsid w:val="00B24DB0"/>
    <w:rsid w:val="00B258BB"/>
    <w:rsid w:val="00B2734D"/>
    <w:rsid w:val="00B27F32"/>
    <w:rsid w:val="00B50D5F"/>
    <w:rsid w:val="00B62AC8"/>
    <w:rsid w:val="00B64F5C"/>
    <w:rsid w:val="00B67B97"/>
    <w:rsid w:val="00B7283D"/>
    <w:rsid w:val="00B72A11"/>
    <w:rsid w:val="00B83488"/>
    <w:rsid w:val="00B968C8"/>
    <w:rsid w:val="00BA3EC5"/>
    <w:rsid w:val="00BA51D9"/>
    <w:rsid w:val="00BB18C4"/>
    <w:rsid w:val="00BB5DFC"/>
    <w:rsid w:val="00BB763D"/>
    <w:rsid w:val="00BC3E56"/>
    <w:rsid w:val="00BD279D"/>
    <w:rsid w:val="00BD6BB8"/>
    <w:rsid w:val="00BE1B4E"/>
    <w:rsid w:val="00BF0563"/>
    <w:rsid w:val="00BF63C6"/>
    <w:rsid w:val="00C05CB4"/>
    <w:rsid w:val="00C12D43"/>
    <w:rsid w:val="00C17976"/>
    <w:rsid w:val="00C46FDD"/>
    <w:rsid w:val="00C470DE"/>
    <w:rsid w:val="00C54411"/>
    <w:rsid w:val="00C5711D"/>
    <w:rsid w:val="00C66BA2"/>
    <w:rsid w:val="00C66E25"/>
    <w:rsid w:val="00C748A1"/>
    <w:rsid w:val="00C834E1"/>
    <w:rsid w:val="00C95985"/>
    <w:rsid w:val="00CC02C9"/>
    <w:rsid w:val="00CC0E45"/>
    <w:rsid w:val="00CC5026"/>
    <w:rsid w:val="00CC5589"/>
    <w:rsid w:val="00CC68D0"/>
    <w:rsid w:val="00CE41CC"/>
    <w:rsid w:val="00CE4BFB"/>
    <w:rsid w:val="00CF6900"/>
    <w:rsid w:val="00D03F9A"/>
    <w:rsid w:val="00D06D51"/>
    <w:rsid w:val="00D139D1"/>
    <w:rsid w:val="00D24991"/>
    <w:rsid w:val="00D311A7"/>
    <w:rsid w:val="00D4098F"/>
    <w:rsid w:val="00D4409E"/>
    <w:rsid w:val="00D44B0E"/>
    <w:rsid w:val="00D46448"/>
    <w:rsid w:val="00D47270"/>
    <w:rsid w:val="00D50255"/>
    <w:rsid w:val="00D558AD"/>
    <w:rsid w:val="00D57886"/>
    <w:rsid w:val="00D5797F"/>
    <w:rsid w:val="00D66520"/>
    <w:rsid w:val="00D702B3"/>
    <w:rsid w:val="00D73536"/>
    <w:rsid w:val="00DA61D4"/>
    <w:rsid w:val="00DB2CFF"/>
    <w:rsid w:val="00DB481E"/>
    <w:rsid w:val="00DC4890"/>
    <w:rsid w:val="00DD6D79"/>
    <w:rsid w:val="00DE2499"/>
    <w:rsid w:val="00DE34CF"/>
    <w:rsid w:val="00E017A9"/>
    <w:rsid w:val="00E10641"/>
    <w:rsid w:val="00E13F3D"/>
    <w:rsid w:val="00E32DDF"/>
    <w:rsid w:val="00E34898"/>
    <w:rsid w:val="00E3744D"/>
    <w:rsid w:val="00E4393C"/>
    <w:rsid w:val="00E57FEA"/>
    <w:rsid w:val="00E6538D"/>
    <w:rsid w:val="00E74334"/>
    <w:rsid w:val="00E76797"/>
    <w:rsid w:val="00E83876"/>
    <w:rsid w:val="00E87264"/>
    <w:rsid w:val="00E91A23"/>
    <w:rsid w:val="00EA0F9A"/>
    <w:rsid w:val="00EB09B7"/>
    <w:rsid w:val="00EC6961"/>
    <w:rsid w:val="00ED12E8"/>
    <w:rsid w:val="00EE7D7C"/>
    <w:rsid w:val="00EF0048"/>
    <w:rsid w:val="00EF7307"/>
    <w:rsid w:val="00F04CD6"/>
    <w:rsid w:val="00F06F4E"/>
    <w:rsid w:val="00F075FF"/>
    <w:rsid w:val="00F13633"/>
    <w:rsid w:val="00F25D98"/>
    <w:rsid w:val="00F300FB"/>
    <w:rsid w:val="00F30F23"/>
    <w:rsid w:val="00F414B0"/>
    <w:rsid w:val="00F45117"/>
    <w:rsid w:val="00F45F86"/>
    <w:rsid w:val="00F53383"/>
    <w:rsid w:val="00F62F83"/>
    <w:rsid w:val="00F63609"/>
    <w:rsid w:val="00F67892"/>
    <w:rsid w:val="00F77F7B"/>
    <w:rsid w:val="00F80394"/>
    <w:rsid w:val="00F92F62"/>
    <w:rsid w:val="00FA7C2A"/>
    <w:rsid w:val="00FB2D4A"/>
    <w:rsid w:val="00FB6386"/>
    <w:rsid w:val="00FC7869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66F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uiPriority w:val="99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uiPriority w:val="99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iPriority w:val="99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uiPriority w:val="99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uiPriority w:val="99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uiPriority w:val="99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uiPriority w:val="99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d">
    <w:name w:val="Unresolved Mention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d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www.3gpp.org/ftp/TSG_SA/WG5_TM/TSGS5_145e/Docs/S5-225455.zip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www.3gpp.org/ftp/TSG_SA/WG5_TM/TSGS5_145e/Docs/S5-225451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SA/WG5_TM/TSGS5_145e/Docs/S5-225441.zip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SA/WG5_TM/TSGS5_145e/Docs/S5-225279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A68D3A-A569-443D-AD05-7BDC754B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34</Pages>
  <Words>12606</Words>
  <Characters>71855</Characters>
  <Application>Microsoft Office Word</Application>
  <DocSecurity>0</DocSecurity>
  <Lines>598</Lines>
  <Paragraphs>168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84293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10</cp:revision>
  <cp:lastPrinted>1899-12-31T23:00:00Z</cp:lastPrinted>
  <dcterms:created xsi:type="dcterms:W3CDTF">2022-08-25T03:29:00Z</dcterms:created>
  <dcterms:modified xsi:type="dcterms:W3CDTF">2022-08-25T07:24:00Z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(3)vjA2sc9cTpJXHpLSDMS7mx6XWYmX6YySZUIlUiinstqeP+b5UvfiybKdP6E9yWAY2s2tpNba
3FPHSrTn14TixAw9QFRwpp0qxHkD3e3z585+yFh364DXlp7+dp0BjAOso3OM/6JeM026CoiZ
MLb9gxolK/TVs+3P3ldL100PF8H9QOTDQ0PcgZtxxdNW79HGtgF4Q888MqU38MM91RTmRcmV
Yc9M/XFy1TUY7v/HDO</vt:lpwstr>
  </property>
  <property fmtid="{D5CDD505-2E9C-101B-9397-08002B2CF9AE}" pid="23" name="_2015_ms_pID_7253431">
    <vt:lpwstr>bJJ9aC4IjfNl5oWodMuAvt2gOEyL5vtA0QHKT74xayNedyOpyKY6ag
7LvcAph7Mx3ZB3K1QG2KpX/arab2o39KyF4nLpisqmvA33oysCfhhQiUlthqbOqhH/2lN0of
O846GsxQQ882yBibj+RimzFVp46grBy/+jRTWb12pm08IWhEmgePtj05FrhHgCW4RxV0wbxQ
wKF3Bn1eIabOu97t7pIHNW5IUCcAfeTLMqHc</vt:lpwstr>
  </property>
  <property fmtid="{D5CDD505-2E9C-101B-9397-08002B2CF9AE}" pid="24" name="_2015_ms_pID_7253432">
    <vt:lpwstr>Ug==</vt:lpwstr>
  </property>
</Properties>
</file>