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7BB2" w14:textId="265C7511" w:rsidR="00AE5DD8" w:rsidRDefault="00AE5DD8" w:rsidP="00AE5DD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23255D" w:rsidRPr="0023255D">
        <w:rPr>
          <w:rFonts w:cs="Arial"/>
          <w:b/>
          <w:bCs/>
          <w:sz w:val="26"/>
          <w:szCs w:val="26"/>
        </w:rPr>
        <w:t>S5-225562</w:t>
      </w:r>
    </w:p>
    <w:p w14:paraId="7CB45193" w14:textId="3AE410F0" w:rsidR="001E41F3" w:rsidRPr="005D6EAF" w:rsidRDefault="00AE5DD8" w:rsidP="00AE5DD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509B42D" w:rsidR="001E41F3" w:rsidRPr="00410371" w:rsidRDefault="00CF6A7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616D6"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B4588A0" w:rsidR="001E41F3" w:rsidRPr="00410371" w:rsidRDefault="00CF6A77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23255D">
              <w:rPr>
                <w:b/>
                <w:noProof/>
                <w:sz w:val="28"/>
              </w:rPr>
              <w:t>0056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3F368AD" w:rsidR="001E41F3" w:rsidRPr="00410371" w:rsidRDefault="00CF6A7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616D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C18EF03" w:rsidR="001E41F3" w:rsidRPr="00410371" w:rsidRDefault="00CF6A7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080908">
              <w:rPr>
                <w:b/>
                <w:noProof/>
                <w:sz w:val="28"/>
              </w:rPr>
              <w:t>17.3.1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C03AD55" w:rsidR="00F25D98" w:rsidRDefault="00F616D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1D72B8" w:rsidR="00F25D98" w:rsidRDefault="00F616D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0BFF3AE" w:rsidR="001E41F3" w:rsidRDefault="00F616D6">
            <w:pPr>
              <w:pStyle w:val="CRCoverPage"/>
              <w:spacing w:after="0"/>
              <w:ind w:left="100"/>
              <w:rPr>
                <w:noProof/>
              </w:rPr>
            </w:pPr>
            <w:r w:rsidRPr="00F616D6">
              <w:t>Add missing tag</w:t>
            </w:r>
            <w:r w:rsidR="00C61E8D">
              <w:t>s</w:t>
            </w:r>
            <w:r w:rsidRPr="00F616D6">
              <w:t xml:space="preserve"> in stage 3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7002F60" w:rsidR="001E41F3" w:rsidRDefault="00F616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EDC279" w:rsidR="001E41F3" w:rsidRDefault="00F616D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eCOSLA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52BB85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F616D6">
              <w:t>08</w:t>
            </w:r>
            <w:r w:rsidR="00AE5DD8">
              <w:t>-</w:t>
            </w:r>
            <w:r w:rsidR="00F616D6">
              <w:t>05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E80F128" w:rsidR="001E41F3" w:rsidRDefault="00CF6A7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F616D6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319A66B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616D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9542210" w:rsidR="001E41F3" w:rsidRDefault="007E04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stage 3 yaml tag</w:t>
            </w:r>
            <w:r w:rsidR="00C61E8D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C61E8D">
              <w:rPr>
                <w:noProof/>
              </w:rPr>
              <w:t>are</w:t>
            </w:r>
            <w:r>
              <w:rPr>
                <w:noProof/>
              </w:rPr>
              <w:t xml:space="preserve"> m</w:t>
            </w:r>
            <w:r w:rsidR="00E71574">
              <w:rPr>
                <w:noProof/>
              </w:rPr>
              <w:t>i</w:t>
            </w:r>
            <w:r>
              <w:rPr>
                <w:noProof/>
              </w:rPr>
              <w:t xml:space="preserve">ssing for referencing </w:t>
            </w:r>
            <w:r w:rsidR="00C61E8D">
              <w:rPr>
                <w:noProof/>
              </w:rPr>
              <w:t>comDefs.yaml and genericN</w:t>
            </w:r>
            <w:r w:rsidR="00A235EE">
              <w:rPr>
                <w:noProof/>
              </w:rPr>
              <w:t xml:space="preserve">rm.yaml in </w:t>
            </w:r>
            <w:r w:rsidR="00E71574">
              <w:rPr>
                <w:noProof/>
              </w:rPr>
              <w:t>TS 28.623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F9E0A3F" w:rsidR="001E41F3" w:rsidRDefault="000809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</w:t>
            </w:r>
            <w:r w:rsidR="00010E91">
              <w:rPr>
                <w:noProof/>
              </w:rPr>
              <w:t xml:space="preserve">.2.1 </w:t>
            </w:r>
            <w:r w:rsidR="00D45F66">
              <w:rPr>
                <w:noProof/>
              </w:rPr>
              <w:t xml:space="preserve">-&gt; </w:t>
            </w:r>
            <w:r w:rsidR="00A235EE">
              <w:rPr>
                <w:noProof/>
              </w:rPr>
              <w:t>comDefs.yaml is repl</w:t>
            </w:r>
            <w:r w:rsidR="00D45F66">
              <w:rPr>
                <w:noProof/>
              </w:rPr>
              <w:t>ac</w:t>
            </w:r>
            <w:r w:rsidR="00A235EE">
              <w:rPr>
                <w:noProof/>
              </w:rPr>
              <w:t xml:space="preserve">ed with </w:t>
            </w:r>
            <w:r w:rsidR="00010E91">
              <w:rPr>
                <w:noProof/>
              </w:rPr>
              <w:t>TS28623</w:t>
            </w:r>
            <w:r w:rsidR="00A235EE">
              <w:rPr>
                <w:noProof/>
              </w:rPr>
              <w:t>_comDef</w:t>
            </w:r>
            <w:r w:rsidR="00A66D1A">
              <w:rPr>
                <w:noProof/>
              </w:rPr>
              <w:t>s.yaml and genericNrm.yaml with TS28623_genericNrm.yaml where applicable</w:t>
            </w:r>
            <w:r w:rsidR="00010E9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82CAFA" w:rsidR="001E41F3" w:rsidRDefault="00010E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Integration </w:t>
            </w:r>
            <w:r w:rsidR="003A1C7F">
              <w:rPr>
                <w:noProof/>
              </w:rPr>
              <w:t>will fail.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BBE464" w:rsidR="001E41F3" w:rsidRDefault="00D45F6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B.2.1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262D42A" w:rsidR="001E41F3" w:rsidRDefault="003310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72364A" w:rsidR="001E41F3" w:rsidRDefault="003310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995EFE" w:rsidR="001E41F3" w:rsidRDefault="0033100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BC2A62" w14:textId="2564916B" w:rsidR="001E41F3" w:rsidRDefault="00810745">
            <w:pPr>
              <w:pStyle w:val="CRCoverPage"/>
              <w:spacing w:after="0"/>
              <w:ind w:left="100"/>
              <w:rPr>
                <w:noProof/>
              </w:rPr>
            </w:pPr>
            <w:hyperlink r:id="rId16" w:history="1">
              <w:r w:rsidRPr="00B1555C">
                <w:rPr>
                  <w:rStyle w:val="Hyperlink"/>
                  <w:noProof/>
                </w:rPr>
                <w:t>https://forge.3gpp.org/rep/sa5/MnS/-/tree/TS28.536_Rel-17_CR_0056_Add_missing_tags_in_stage_3</w:t>
              </w:r>
            </w:hyperlink>
          </w:p>
          <w:p w14:paraId="026D1F1F" w14:textId="77777777" w:rsidR="00810745" w:rsidRDefault="0081074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0D3B8F7" w14:textId="15591195" w:rsidR="00810745" w:rsidRDefault="00A74E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ascii="Consolas" w:hAnsi="Consolas"/>
                <w:color w:val="303030"/>
                <w:sz w:val="21"/>
                <w:szCs w:val="21"/>
                <w:shd w:val="clear" w:color="auto" w:fill="FAFAFA"/>
              </w:rPr>
              <w:t>b88734ba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2C2018E" w14:textId="0A4BEE4B" w:rsidR="001E41F3" w:rsidRDefault="001E41F3">
      <w:pPr>
        <w:rPr>
          <w:noProof/>
        </w:rPr>
      </w:pPr>
    </w:p>
    <w:p w14:paraId="382D491A" w14:textId="77777777" w:rsidR="00C8549E" w:rsidRDefault="00C8549E" w:rsidP="00C854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C8549E" w14:paraId="6D4DFDF3" w14:textId="77777777" w:rsidTr="00261647">
        <w:tc>
          <w:tcPr>
            <w:tcW w:w="9855" w:type="dxa"/>
            <w:shd w:val="clear" w:color="auto" w:fill="FFFFCC"/>
          </w:tcPr>
          <w:p w14:paraId="3C5A3FCA" w14:textId="77777777" w:rsidR="00C8549E" w:rsidRPr="00E234FD" w:rsidRDefault="00C8549E" w:rsidP="0026164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E234FD">
              <w:rPr>
                <w:rFonts w:ascii="Arial" w:hAnsi="Arial" w:cs="Arial"/>
                <w:b/>
                <w:bCs/>
              </w:rPr>
              <w:t>First change</w:t>
            </w:r>
          </w:p>
        </w:tc>
      </w:tr>
    </w:tbl>
    <w:p w14:paraId="64143DC0" w14:textId="77777777" w:rsidR="00C8549E" w:rsidRDefault="00C8549E" w:rsidP="00C8549E"/>
    <w:p w14:paraId="4B64BCCE" w14:textId="77777777" w:rsidR="00080908" w:rsidRPr="00F6081B" w:rsidRDefault="00080908" w:rsidP="00080908">
      <w:pPr>
        <w:pStyle w:val="Heading1"/>
      </w:pPr>
      <w:bookmarkStart w:id="2" w:name="_Toc43213094"/>
      <w:bookmarkStart w:id="3" w:name="_Toc43290141"/>
      <w:bookmarkStart w:id="4" w:name="_Toc51593051"/>
      <w:bookmarkStart w:id="5" w:name="_Toc58512777"/>
      <w:bookmarkStart w:id="6" w:name="_Toc105510870"/>
      <w:r w:rsidRPr="00F6081B">
        <w:lastRenderedPageBreak/>
        <w:t>B.2</w:t>
      </w:r>
      <w:r w:rsidRPr="00F6081B">
        <w:tab/>
        <w:t>Solution Set (SS) definitions</w:t>
      </w:r>
      <w:bookmarkEnd w:id="2"/>
      <w:bookmarkEnd w:id="3"/>
      <w:bookmarkEnd w:id="4"/>
      <w:bookmarkEnd w:id="5"/>
      <w:bookmarkEnd w:id="6"/>
    </w:p>
    <w:p w14:paraId="72AC08F2" w14:textId="77777777" w:rsidR="00080908" w:rsidRPr="00F6081B" w:rsidRDefault="00080908" w:rsidP="00080908">
      <w:pPr>
        <w:pStyle w:val="Heading2"/>
        <w:rPr>
          <w:rFonts w:ascii="Courier New" w:eastAsia="Yu Gothic" w:hAnsi="Courier New"/>
          <w:szCs w:val="16"/>
        </w:rPr>
      </w:pPr>
      <w:bookmarkStart w:id="7" w:name="_Toc43213095"/>
      <w:bookmarkStart w:id="8" w:name="_Toc43290142"/>
      <w:bookmarkStart w:id="9" w:name="_Toc51593052"/>
      <w:bookmarkStart w:id="10" w:name="_Toc58512778"/>
      <w:bookmarkStart w:id="11" w:name="_Toc105510871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r w:rsidRPr="00DD44CB">
        <w:rPr>
          <w:rFonts w:ascii="Courier New" w:eastAsia="Yu Gothic" w:hAnsi="Courier New"/>
          <w:szCs w:val="16"/>
        </w:rPr>
        <w:t xml:space="preserve"> TS28536_CoslaNrm.yml</w:t>
      </w:r>
      <w:r w:rsidRPr="00F6081B">
        <w:rPr>
          <w:rFonts w:ascii="Courier New" w:eastAsia="Yu Gothic" w:hAnsi="Courier New"/>
          <w:szCs w:val="16"/>
        </w:rPr>
        <w:t>"</w:t>
      </w:r>
      <w:bookmarkEnd w:id="7"/>
      <w:bookmarkEnd w:id="8"/>
      <w:bookmarkEnd w:id="9"/>
      <w:bookmarkEnd w:id="10"/>
      <w:bookmarkEnd w:id="11"/>
    </w:p>
    <w:p w14:paraId="4CE01989" w14:textId="77777777" w:rsidR="00080908" w:rsidRPr="00F6081B" w:rsidRDefault="00080908" w:rsidP="00080908">
      <w:pPr>
        <w:pStyle w:val="PL"/>
      </w:pPr>
    </w:p>
    <w:p w14:paraId="4C406CB8" w14:textId="77777777" w:rsidR="00080908" w:rsidRPr="00221303" w:rsidRDefault="00080908" w:rsidP="00080908">
      <w:pPr>
        <w:pStyle w:val="PL"/>
      </w:pPr>
      <w:proofErr w:type="spellStart"/>
      <w:r w:rsidRPr="00221303">
        <w:t>openapi</w:t>
      </w:r>
      <w:proofErr w:type="spellEnd"/>
      <w:r w:rsidRPr="00221303">
        <w:t>: 3.0.</w:t>
      </w:r>
      <w:r>
        <w:t>1</w:t>
      </w:r>
    </w:p>
    <w:p w14:paraId="5E97A16A" w14:textId="77777777" w:rsidR="00080908" w:rsidRPr="00221303" w:rsidRDefault="00080908" w:rsidP="00080908">
      <w:pPr>
        <w:pStyle w:val="PL"/>
      </w:pPr>
    </w:p>
    <w:p w14:paraId="7A183FCA" w14:textId="77777777" w:rsidR="00080908" w:rsidRPr="00221303" w:rsidRDefault="00080908" w:rsidP="00080908">
      <w:pPr>
        <w:pStyle w:val="PL"/>
      </w:pPr>
      <w:r w:rsidRPr="00221303">
        <w:t>info:</w:t>
      </w:r>
    </w:p>
    <w:p w14:paraId="0F5411E3" w14:textId="77777777" w:rsidR="00080908" w:rsidRPr="00221303" w:rsidRDefault="00080908" w:rsidP="00080908">
      <w:pPr>
        <w:pStyle w:val="PL"/>
      </w:pPr>
      <w:r w:rsidRPr="00221303">
        <w:t xml:space="preserve">  title: </w:t>
      </w:r>
      <w:proofErr w:type="spellStart"/>
      <w:r w:rsidRPr="00221303">
        <w:t>coslaNrm</w:t>
      </w:r>
      <w:proofErr w:type="spellEnd"/>
    </w:p>
    <w:p w14:paraId="273EDB5A" w14:textId="77777777" w:rsidR="00080908" w:rsidRPr="00221303" w:rsidRDefault="00080908" w:rsidP="00080908">
      <w:pPr>
        <w:pStyle w:val="PL"/>
      </w:pPr>
      <w:r w:rsidRPr="00221303">
        <w:t xml:space="preserve">  version: </w:t>
      </w:r>
      <w:r w:rsidRPr="000273F2">
        <w:t>17</w:t>
      </w:r>
      <w:r w:rsidRPr="00221303">
        <w:t>.</w:t>
      </w:r>
      <w:r>
        <w:t>3</w:t>
      </w:r>
      <w:r w:rsidRPr="00221303">
        <w:t>.0</w:t>
      </w:r>
    </w:p>
    <w:p w14:paraId="3171D3C7" w14:textId="77777777" w:rsidR="00080908" w:rsidRPr="00221303" w:rsidRDefault="00080908" w:rsidP="00080908">
      <w:pPr>
        <w:pStyle w:val="PL"/>
      </w:pPr>
      <w:r w:rsidRPr="00221303">
        <w:t xml:space="preserve">  description:</w:t>
      </w:r>
      <w:r w:rsidRPr="000646F7">
        <w:t xml:space="preserve"> &gt;-</w:t>
      </w:r>
    </w:p>
    <w:p w14:paraId="76D64917" w14:textId="77777777" w:rsidR="00080908" w:rsidRPr="00221303" w:rsidRDefault="00080908" w:rsidP="00080908">
      <w:pPr>
        <w:pStyle w:val="PL"/>
      </w:pPr>
      <w:r w:rsidRPr="00221303">
        <w:t xml:space="preserve">    OAS 3.0.1 specification of the </w:t>
      </w:r>
      <w:proofErr w:type="spellStart"/>
      <w:r w:rsidRPr="00221303">
        <w:t>Cosla</w:t>
      </w:r>
      <w:proofErr w:type="spellEnd"/>
      <w:r w:rsidRPr="00221303">
        <w:t xml:space="preserve"> NRM</w:t>
      </w:r>
    </w:p>
    <w:p w14:paraId="15BEE25B" w14:textId="77777777" w:rsidR="00080908" w:rsidRPr="00221303" w:rsidRDefault="00080908" w:rsidP="00080908">
      <w:pPr>
        <w:pStyle w:val="PL"/>
      </w:pPr>
      <w:r w:rsidRPr="00221303">
        <w:t xml:space="preserve">    © 2020, 3GPP Organizational Partners (ARIB, ATIS, CCSA, ETSI, TSDSI, TTA, TTC).</w:t>
      </w:r>
    </w:p>
    <w:p w14:paraId="56FE7F38" w14:textId="77777777" w:rsidR="00080908" w:rsidRPr="00221303" w:rsidRDefault="00080908" w:rsidP="00080908">
      <w:pPr>
        <w:pStyle w:val="PL"/>
      </w:pPr>
      <w:r w:rsidRPr="00221303">
        <w:t xml:space="preserve">    All rights reserved.</w:t>
      </w:r>
    </w:p>
    <w:p w14:paraId="7C637017" w14:textId="77777777" w:rsidR="00080908" w:rsidRPr="00221303" w:rsidRDefault="00080908" w:rsidP="00080908">
      <w:pPr>
        <w:pStyle w:val="PL"/>
      </w:pPr>
    </w:p>
    <w:p w14:paraId="0DD02003" w14:textId="77777777" w:rsidR="00080908" w:rsidRPr="00221303" w:rsidRDefault="00080908" w:rsidP="00080908">
      <w:pPr>
        <w:pStyle w:val="PL"/>
      </w:pPr>
      <w:proofErr w:type="spellStart"/>
      <w:r w:rsidRPr="00221303">
        <w:t>externalDocs</w:t>
      </w:r>
      <w:proofErr w:type="spellEnd"/>
      <w:r w:rsidRPr="00221303">
        <w:t>:</w:t>
      </w:r>
    </w:p>
    <w:p w14:paraId="0468DE19" w14:textId="77777777" w:rsidR="00080908" w:rsidRPr="00771FA2" w:rsidRDefault="00080908" w:rsidP="00080908">
      <w:pPr>
        <w:pStyle w:val="PL"/>
        <w:rPr>
          <w:lang w:val="es-ES"/>
        </w:rPr>
      </w:pPr>
      <w:r w:rsidRPr="00221303">
        <w:t xml:space="preserve">  description: 3GPP TS 28.536 V1</w:t>
      </w:r>
      <w:r w:rsidRPr="000273F2">
        <w:t>7</w:t>
      </w:r>
      <w:r w:rsidRPr="00221303">
        <w:t>.</w:t>
      </w:r>
      <w:r w:rsidRPr="00771FA2">
        <w:rPr>
          <w:lang w:val="es-ES"/>
        </w:rPr>
        <w:t xml:space="preserve">3.0; </w:t>
      </w:r>
      <w:proofErr w:type="spellStart"/>
      <w:r w:rsidRPr="00771FA2">
        <w:rPr>
          <w:lang w:val="es-ES"/>
        </w:rPr>
        <w:t>Cosla</w:t>
      </w:r>
      <w:proofErr w:type="spellEnd"/>
      <w:r w:rsidRPr="00771FA2">
        <w:rPr>
          <w:lang w:val="es-ES"/>
        </w:rPr>
        <w:t xml:space="preserve"> NRM</w:t>
      </w:r>
    </w:p>
    <w:p w14:paraId="461D11BD" w14:textId="77777777" w:rsidR="00080908" w:rsidRPr="00771FA2" w:rsidRDefault="00080908" w:rsidP="00080908">
      <w:pPr>
        <w:pStyle w:val="PL"/>
        <w:rPr>
          <w:lang w:val="es-ES"/>
        </w:rPr>
      </w:pPr>
      <w:r w:rsidRPr="00771FA2">
        <w:rPr>
          <w:lang w:val="es-ES"/>
        </w:rPr>
        <w:t xml:space="preserve">  url: http://www.3gpp.org/ftp/Specs/archive/28_series/28.536/</w:t>
      </w:r>
    </w:p>
    <w:p w14:paraId="643E6363" w14:textId="77777777" w:rsidR="00080908" w:rsidRPr="00771FA2" w:rsidRDefault="00080908" w:rsidP="00080908">
      <w:pPr>
        <w:pStyle w:val="PL"/>
        <w:rPr>
          <w:lang w:val="es-ES"/>
        </w:rPr>
      </w:pPr>
    </w:p>
    <w:p w14:paraId="4877C41A" w14:textId="77777777" w:rsidR="00080908" w:rsidRPr="00221303" w:rsidRDefault="00080908" w:rsidP="00080908">
      <w:pPr>
        <w:pStyle w:val="PL"/>
      </w:pPr>
      <w:r w:rsidRPr="00221303">
        <w:t>paths: {}</w:t>
      </w:r>
    </w:p>
    <w:p w14:paraId="35AAEBF1" w14:textId="77777777" w:rsidR="00080908" w:rsidRPr="00221303" w:rsidRDefault="00080908" w:rsidP="00080908">
      <w:pPr>
        <w:pStyle w:val="PL"/>
      </w:pPr>
    </w:p>
    <w:p w14:paraId="792A55DD" w14:textId="77777777" w:rsidR="00080908" w:rsidRPr="00221303" w:rsidRDefault="00080908" w:rsidP="00080908">
      <w:pPr>
        <w:pStyle w:val="PL"/>
      </w:pPr>
      <w:r w:rsidRPr="00221303">
        <w:t>components:</w:t>
      </w:r>
    </w:p>
    <w:p w14:paraId="682CECE7" w14:textId="77777777" w:rsidR="00080908" w:rsidRPr="00221303" w:rsidRDefault="00080908" w:rsidP="00080908">
      <w:pPr>
        <w:pStyle w:val="PL"/>
      </w:pPr>
    </w:p>
    <w:p w14:paraId="1E89503B" w14:textId="77777777" w:rsidR="00080908" w:rsidRPr="00221303" w:rsidRDefault="00080908" w:rsidP="00080908">
      <w:pPr>
        <w:pStyle w:val="PL"/>
      </w:pPr>
      <w:r w:rsidRPr="00221303">
        <w:t xml:space="preserve">  schemas:</w:t>
      </w:r>
    </w:p>
    <w:p w14:paraId="14D7BA02" w14:textId="77777777" w:rsidR="00080908" w:rsidRPr="00221303" w:rsidRDefault="00080908" w:rsidP="00080908">
      <w:pPr>
        <w:pStyle w:val="PL"/>
      </w:pPr>
    </w:p>
    <w:p w14:paraId="330798A6" w14:textId="77777777" w:rsidR="00080908" w:rsidRPr="00221303" w:rsidRDefault="00080908" w:rsidP="00080908">
      <w:pPr>
        <w:pStyle w:val="PL"/>
      </w:pPr>
      <w:r w:rsidRPr="00221303">
        <w:t>#------------ Type definitions ---------------------------------------------------</w:t>
      </w:r>
    </w:p>
    <w:p w14:paraId="4577DB71" w14:textId="77777777" w:rsidR="00080908" w:rsidRPr="00221303" w:rsidRDefault="00080908" w:rsidP="00080908">
      <w:pPr>
        <w:pStyle w:val="PL"/>
      </w:pPr>
    </w:p>
    <w:p w14:paraId="222A4E4D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4C0AA80E" w14:textId="77777777" w:rsidR="00080908" w:rsidRPr="00221303" w:rsidRDefault="00080908" w:rsidP="00080908">
      <w:pPr>
        <w:pStyle w:val="PL"/>
      </w:pPr>
      <w:r w:rsidRPr="00221303">
        <w:t xml:space="preserve">      type: string</w:t>
      </w:r>
    </w:p>
    <w:p w14:paraId="4FDDF0E2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106EF91A" w14:textId="77777777" w:rsidR="00080908" w:rsidRPr="00221303" w:rsidRDefault="00080908" w:rsidP="00080908">
      <w:pPr>
        <w:pStyle w:val="PL"/>
      </w:pPr>
      <w:r w:rsidRPr="00221303">
        <w:t xml:space="preserve">        - PREPARATION</w:t>
      </w:r>
    </w:p>
    <w:p w14:paraId="0C571C9C" w14:textId="77777777" w:rsidR="00080908" w:rsidRPr="00221303" w:rsidRDefault="00080908" w:rsidP="00080908">
      <w:pPr>
        <w:pStyle w:val="PL"/>
      </w:pPr>
      <w:r w:rsidRPr="00221303">
        <w:t xml:space="preserve">        - COMMISSIONING</w:t>
      </w:r>
    </w:p>
    <w:p w14:paraId="04F14F10" w14:textId="77777777" w:rsidR="00080908" w:rsidRPr="00221303" w:rsidRDefault="00080908" w:rsidP="00080908">
      <w:pPr>
        <w:pStyle w:val="PL"/>
      </w:pPr>
      <w:r w:rsidRPr="00221303">
        <w:t xml:space="preserve">        - OPERATION</w:t>
      </w:r>
    </w:p>
    <w:p w14:paraId="3872C9BE" w14:textId="77777777" w:rsidR="00080908" w:rsidRPr="00221303" w:rsidRDefault="00080908" w:rsidP="00080908">
      <w:pPr>
        <w:pStyle w:val="PL"/>
      </w:pPr>
      <w:r w:rsidRPr="00221303">
        <w:t xml:space="preserve">        - DECOMMISSIONING</w:t>
      </w:r>
    </w:p>
    <w:p w14:paraId="26B248F4" w14:textId="77777777" w:rsidR="00080908" w:rsidRPr="00221303" w:rsidRDefault="00080908" w:rsidP="00080908">
      <w:pPr>
        <w:pStyle w:val="PL"/>
      </w:pPr>
    </w:p>
    <w:p w14:paraId="20A584B2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08E06228" w14:textId="77777777" w:rsidR="00080908" w:rsidRPr="00221303" w:rsidRDefault="00080908" w:rsidP="00080908">
      <w:pPr>
        <w:pStyle w:val="PL"/>
      </w:pPr>
      <w:r w:rsidRPr="00221303">
        <w:t xml:space="preserve">      type: integer</w:t>
      </w:r>
    </w:p>
    <w:p w14:paraId="23224291" w14:textId="77777777" w:rsidR="00080908" w:rsidRPr="00221303" w:rsidRDefault="00080908" w:rsidP="00080908">
      <w:pPr>
        <w:pStyle w:val="PL"/>
      </w:pPr>
    </w:p>
    <w:p w14:paraId="74608AB1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AssuranceGoalStatusObserved</w:t>
      </w:r>
      <w:proofErr w:type="spellEnd"/>
      <w:r w:rsidRPr="00221303">
        <w:t>:</w:t>
      </w:r>
    </w:p>
    <w:p w14:paraId="36B59639" w14:textId="77777777" w:rsidR="00080908" w:rsidRPr="00221303" w:rsidRDefault="00080908" w:rsidP="00080908">
      <w:pPr>
        <w:pStyle w:val="PL"/>
      </w:pPr>
      <w:r w:rsidRPr="00221303">
        <w:t xml:space="preserve">      type: string</w:t>
      </w:r>
    </w:p>
    <w:p w14:paraId="6F50CE2A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0A0209B6" w14:textId="77777777" w:rsidR="00080908" w:rsidRPr="00221303" w:rsidRDefault="00080908" w:rsidP="00080908">
      <w:pPr>
        <w:pStyle w:val="PL"/>
      </w:pPr>
      <w:r w:rsidRPr="00221303">
        <w:t xml:space="preserve">        - FULFILLED</w:t>
      </w:r>
    </w:p>
    <w:p w14:paraId="0B3B46B0" w14:textId="77777777" w:rsidR="00080908" w:rsidRPr="00221303" w:rsidRDefault="00080908" w:rsidP="00080908">
      <w:pPr>
        <w:pStyle w:val="PL"/>
      </w:pPr>
      <w:r w:rsidRPr="00221303">
        <w:t xml:space="preserve">        - NOT_FULFILLED</w:t>
      </w:r>
    </w:p>
    <w:p w14:paraId="7C1390EC" w14:textId="77777777" w:rsidR="00080908" w:rsidRPr="00221303" w:rsidRDefault="00080908" w:rsidP="00080908">
      <w:pPr>
        <w:pStyle w:val="PL"/>
      </w:pPr>
    </w:p>
    <w:p w14:paraId="15AB966A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AssuranceGoalStatusPredicted</w:t>
      </w:r>
      <w:proofErr w:type="spellEnd"/>
      <w:r w:rsidRPr="00221303">
        <w:t>:</w:t>
      </w:r>
    </w:p>
    <w:p w14:paraId="72B60A8A" w14:textId="77777777" w:rsidR="00080908" w:rsidRPr="00221303" w:rsidRDefault="00080908" w:rsidP="00080908">
      <w:pPr>
        <w:pStyle w:val="PL"/>
      </w:pPr>
      <w:r w:rsidRPr="00221303">
        <w:t xml:space="preserve">      type: string</w:t>
      </w:r>
    </w:p>
    <w:p w14:paraId="4CBF4C83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enum</w:t>
      </w:r>
      <w:proofErr w:type="spellEnd"/>
      <w:r w:rsidRPr="00221303">
        <w:t>:</w:t>
      </w:r>
    </w:p>
    <w:p w14:paraId="61E72B82" w14:textId="77777777" w:rsidR="00080908" w:rsidRPr="00221303" w:rsidRDefault="00080908" w:rsidP="00080908">
      <w:pPr>
        <w:pStyle w:val="PL"/>
      </w:pPr>
      <w:r w:rsidRPr="00221303">
        <w:t xml:space="preserve">        - FULFILLED</w:t>
      </w:r>
    </w:p>
    <w:p w14:paraId="7C7D05F8" w14:textId="77777777" w:rsidR="00080908" w:rsidRDefault="00080908" w:rsidP="00080908">
      <w:pPr>
        <w:pStyle w:val="PL"/>
      </w:pPr>
      <w:r w:rsidRPr="00221303">
        <w:t xml:space="preserve">        - NOT_FULFILLED</w:t>
      </w:r>
    </w:p>
    <w:p w14:paraId="635B02F0" w14:textId="77777777" w:rsidR="00080908" w:rsidRDefault="00080908" w:rsidP="00080908">
      <w:pPr>
        <w:pStyle w:val="PL"/>
      </w:pPr>
    </w:p>
    <w:p w14:paraId="358C972A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AssuranceTargetStatusObserved</w:t>
      </w:r>
      <w:proofErr w:type="spellEnd"/>
      <w:r>
        <w:t>:</w:t>
      </w:r>
    </w:p>
    <w:p w14:paraId="6D900843" w14:textId="77777777" w:rsidR="00080908" w:rsidRDefault="00080908" w:rsidP="00080908">
      <w:pPr>
        <w:pStyle w:val="PL"/>
      </w:pPr>
      <w:r>
        <w:t xml:space="preserve">      type: string</w:t>
      </w:r>
    </w:p>
    <w:p w14:paraId="4999E2A8" w14:textId="77777777" w:rsidR="00080908" w:rsidRDefault="00080908" w:rsidP="00080908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2F992BA9" w14:textId="77777777" w:rsidR="00080908" w:rsidRDefault="00080908" w:rsidP="00080908">
      <w:pPr>
        <w:pStyle w:val="PL"/>
      </w:pPr>
      <w:r>
        <w:t xml:space="preserve">        - FULFILLED</w:t>
      </w:r>
    </w:p>
    <w:p w14:paraId="222CCA10" w14:textId="77777777" w:rsidR="00080908" w:rsidRDefault="00080908" w:rsidP="00080908">
      <w:pPr>
        <w:pStyle w:val="PL"/>
      </w:pPr>
      <w:r>
        <w:t xml:space="preserve">        - NOT_FULFILLED</w:t>
      </w:r>
    </w:p>
    <w:p w14:paraId="2B508F39" w14:textId="77777777" w:rsidR="00080908" w:rsidRDefault="00080908" w:rsidP="00080908">
      <w:pPr>
        <w:pStyle w:val="PL"/>
      </w:pPr>
    </w:p>
    <w:p w14:paraId="4C933527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AssuranceTargetStatusPredicted</w:t>
      </w:r>
      <w:proofErr w:type="spellEnd"/>
      <w:r>
        <w:t>:</w:t>
      </w:r>
    </w:p>
    <w:p w14:paraId="466B02E4" w14:textId="77777777" w:rsidR="00080908" w:rsidRDefault="00080908" w:rsidP="00080908">
      <w:pPr>
        <w:pStyle w:val="PL"/>
      </w:pPr>
      <w:r>
        <w:t xml:space="preserve">      type: string</w:t>
      </w:r>
    </w:p>
    <w:p w14:paraId="125AC9FC" w14:textId="77777777" w:rsidR="00080908" w:rsidRDefault="00080908" w:rsidP="00080908">
      <w:pPr>
        <w:pStyle w:val="PL"/>
      </w:pPr>
      <w:r>
        <w:t xml:space="preserve">      </w:t>
      </w:r>
      <w:proofErr w:type="spellStart"/>
      <w:r>
        <w:t>enum</w:t>
      </w:r>
      <w:proofErr w:type="spellEnd"/>
      <w:r>
        <w:t>:</w:t>
      </w:r>
    </w:p>
    <w:p w14:paraId="40038444" w14:textId="77777777" w:rsidR="00080908" w:rsidRDefault="00080908" w:rsidP="00080908">
      <w:pPr>
        <w:pStyle w:val="PL"/>
      </w:pPr>
      <w:r>
        <w:t xml:space="preserve">        - FULFILLED</w:t>
      </w:r>
    </w:p>
    <w:p w14:paraId="61F5F5A0" w14:textId="77777777" w:rsidR="00080908" w:rsidRPr="00221303" w:rsidRDefault="00080908" w:rsidP="00080908">
      <w:pPr>
        <w:pStyle w:val="PL"/>
      </w:pPr>
      <w:r>
        <w:t xml:space="preserve">        - NOT_FULFILLED</w:t>
      </w:r>
    </w:p>
    <w:p w14:paraId="33DCDB8F" w14:textId="77777777" w:rsidR="00080908" w:rsidRPr="00221303" w:rsidRDefault="00080908" w:rsidP="00080908">
      <w:pPr>
        <w:pStyle w:val="PL"/>
      </w:pPr>
    </w:p>
    <w:p w14:paraId="3ADFCE06" w14:textId="77777777" w:rsidR="00080908" w:rsidRDefault="00080908" w:rsidP="00080908">
      <w:pPr>
        <w:pStyle w:val="PL"/>
      </w:pPr>
      <w:r>
        <w:t xml:space="preserve">    AssuranceTargetName:</w:t>
      </w:r>
    </w:p>
    <w:p w14:paraId="36EF8430" w14:textId="77777777" w:rsidR="00080908" w:rsidRDefault="00080908" w:rsidP="00080908">
      <w:pPr>
        <w:pStyle w:val="PL"/>
      </w:pPr>
      <w:r>
        <w:t xml:space="preserve">      Type: string</w:t>
      </w:r>
    </w:p>
    <w:p w14:paraId="1DAEEE45" w14:textId="77777777" w:rsidR="00080908" w:rsidRDefault="00080908" w:rsidP="00080908">
      <w:pPr>
        <w:pStyle w:val="PL"/>
      </w:pPr>
      <w:r w:rsidRPr="00221303">
        <w:t xml:space="preserve">    </w:t>
      </w:r>
    </w:p>
    <w:p w14:paraId="5AF795D2" w14:textId="77777777" w:rsidR="00080908" w:rsidRPr="00221303" w:rsidRDefault="00080908" w:rsidP="00080908">
      <w:pPr>
        <w:pStyle w:val="PL"/>
      </w:pPr>
      <w:r>
        <w:t xml:space="preserve">    </w:t>
      </w:r>
      <w:r w:rsidRPr="00221303">
        <w:t>AssuranceTarget:</w:t>
      </w:r>
    </w:p>
    <w:p w14:paraId="673B8170" w14:textId="77777777" w:rsidR="00080908" w:rsidRPr="00221303" w:rsidRDefault="00080908" w:rsidP="00080908">
      <w:pPr>
        <w:pStyle w:val="PL"/>
      </w:pPr>
      <w:r w:rsidRPr="00221303">
        <w:t xml:space="preserve">      type: object</w:t>
      </w:r>
    </w:p>
    <w:p w14:paraId="70E191F5" w14:textId="77777777" w:rsidR="00080908" w:rsidRPr="00221303" w:rsidRDefault="00080908" w:rsidP="00080908">
      <w:pPr>
        <w:pStyle w:val="PL"/>
      </w:pPr>
      <w:r w:rsidRPr="00221303">
        <w:t xml:space="preserve">      properties:</w:t>
      </w:r>
    </w:p>
    <w:p w14:paraId="18A94FE7" w14:textId="77777777" w:rsidR="00080908" w:rsidRPr="00221303" w:rsidRDefault="00080908" w:rsidP="00080908">
      <w:pPr>
        <w:pStyle w:val="PL"/>
      </w:pPr>
      <w:r w:rsidRPr="00221303">
        <w:t xml:space="preserve">        assuranceTargetName:</w:t>
      </w:r>
    </w:p>
    <w:p w14:paraId="326B19F9" w14:textId="77777777" w:rsidR="00080908" w:rsidRPr="00221303" w:rsidRDefault="00080908" w:rsidP="00080908">
      <w:pPr>
        <w:pStyle w:val="PL"/>
      </w:pPr>
      <w:r w:rsidRPr="00221303">
        <w:t xml:space="preserve">          </w:t>
      </w:r>
      <w:r w:rsidRPr="000273F2">
        <w:t>$ref: '#/components/schemas/AssuranceTargetName'</w:t>
      </w:r>
    </w:p>
    <w:p w14:paraId="51D0431E" w14:textId="77777777" w:rsidR="00080908" w:rsidRPr="00221303" w:rsidRDefault="00080908" w:rsidP="00080908">
      <w:pPr>
        <w:pStyle w:val="PL"/>
      </w:pPr>
      <w:r w:rsidRPr="00221303">
        <w:t xml:space="preserve">        assuranceTargetValue:</w:t>
      </w:r>
    </w:p>
    <w:p w14:paraId="3DABB1B0" w14:textId="77777777" w:rsidR="00080908" w:rsidRDefault="00080908" w:rsidP="00080908">
      <w:pPr>
        <w:pStyle w:val="PL"/>
      </w:pPr>
      <w:r w:rsidRPr="00221303">
        <w:t xml:space="preserve">          type: string</w:t>
      </w:r>
    </w:p>
    <w:p w14:paraId="7ECC73F7" w14:textId="77777777" w:rsidR="00080908" w:rsidRPr="00221303" w:rsidRDefault="00080908" w:rsidP="00080908">
      <w:pPr>
        <w:pStyle w:val="PL"/>
      </w:pPr>
      <w:r>
        <w:t xml:space="preserve">       </w:t>
      </w:r>
    </w:p>
    <w:p w14:paraId="0489D26E" w14:textId="77777777" w:rsidR="00080908" w:rsidRPr="00221303" w:rsidRDefault="00080908" w:rsidP="00080908">
      <w:pPr>
        <w:pStyle w:val="PL"/>
      </w:pPr>
      <w:r w:rsidRPr="00221303">
        <w:t xml:space="preserve">         </w:t>
      </w:r>
    </w:p>
    <w:p w14:paraId="365A77A4" w14:textId="77777777" w:rsidR="00080908" w:rsidRPr="00221303" w:rsidRDefault="00080908" w:rsidP="00080908">
      <w:pPr>
        <w:pStyle w:val="PL"/>
      </w:pPr>
      <w:r w:rsidRPr="00221303">
        <w:t xml:space="preserve">    AssuranceTargetList:</w:t>
      </w:r>
    </w:p>
    <w:p w14:paraId="47AC9277" w14:textId="77777777" w:rsidR="00080908" w:rsidRPr="00221303" w:rsidRDefault="00080908" w:rsidP="00080908">
      <w:pPr>
        <w:pStyle w:val="PL"/>
      </w:pPr>
      <w:r w:rsidRPr="00221303">
        <w:lastRenderedPageBreak/>
        <w:t xml:space="preserve">      type: array</w:t>
      </w:r>
    </w:p>
    <w:p w14:paraId="427BA870" w14:textId="77777777" w:rsidR="00080908" w:rsidRPr="00221303" w:rsidRDefault="00080908" w:rsidP="00080908">
      <w:pPr>
        <w:pStyle w:val="PL"/>
      </w:pPr>
      <w:r w:rsidRPr="00221303">
        <w:t xml:space="preserve">      items:</w:t>
      </w:r>
    </w:p>
    <w:p w14:paraId="1CF995EC" w14:textId="77777777" w:rsidR="00080908" w:rsidRDefault="00080908" w:rsidP="00080908">
      <w:pPr>
        <w:pStyle w:val="PL"/>
      </w:pPr>
      <w:r w:rsidRPr="00221303">
        <w:t xml:space="preserve">         $ref: '#/components/schemas/AssuranceTarget'</w:t>
      </w:r>
    </w:p>
    <w:p w14:paraId="2DF95248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AssuranceGoalStatus</w:t>
      </w:r>
      <w:proofErr w:type="spellEnd"/>
      <w:r>
        <w:t>:</w:t>
      </w:r>
    </w:p>
    <w:p w14:paraId="50D65BF0" w14:textId="77777777" w:rsidR="00080908" w:rsidRDefault="00080908" w:rsidP="00080908">
      <w:pPr>
        <w:pStyle w:val="PL"/>
      </w:pPr>
      <w:r>
        <w:t xml:space="preserve">      type: object</w:t>
      </w:r>
    </w:p>
    <w:p w14:paraId="4A91E07A" w14:textId="77777777" w:rsidR="00080908" w:rsidRDefault="00080908" w:rsidP="00080908">
      <w:pPr>
        <w:pStyle w:val="PL"/>
      </w:pPr>
      <w:r>
        <w:t xml:space="preserve">      properties:</w:t>
      </w:r>
    </w:p>
    <w:p w14:paraId="595D7D70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assuranceGoalStatusId</w:t>
      </w:r>
      <w:proofErr w:type="spellEnd"/>
      <w:r>
        <w:t>:</w:t>
      </w:r>
    </w:p>
    <w:p w14:paraId="72A218B6" w14:textId="77777777" w:rsidR="00080908" w:rsidRDefault="00080908" w:rsidP="00080908">
      <w:pPr>
        <w:pStyle w:val="PL"/>
      </w:pPr>
      <w:r>
        <w:t xml:space="preserve">          type: string</w:t>
      </w:r>
    </w:p>
    <w:p w14:paraId="4F9AF4F4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assuranceGoalId</w:t>
      </w:r>
      <w:proofErr w:type="spellEnd"/>
      <w:r>
        <w:t>:</w:t>
      </w:r>
    </w:p>
    <w:p w14:paraId="06B411C8" w14:textId="68D87742" w:rsidR="00080908" w:rsidRDefault="00080908" w:rsidP="00080908">
      <w:pPr>
        <w:pStyle w:val="PL"/>
      </w:pPr>
      <w:r>
        <w:t xml:space="preserve">          $ref: '</w:t>
      </w:r>
      <w:ins w:id="12" w:author="Ericsson 1" w:date="2022-08-05T20:12:00Z">
        <w:r w:rsidR="00755412" w:rsidRPr="00DD44CB">
          <w:t>TS28623_ComDefs</w:t>
        </w:r>
      </w:ins>
      <w:del w:id="13" w:author="Ericsson 1" w:date="2022-08-05T20:12:00Z">
        <w:r w:rsidDel="00755412">
          <w:delText>comDefs</w:delText>
        </w:r>
      </w:del>
      <w:r>
        <w:t>.yaml#/components/schemas/</w:t>
      </w:r>
      <w:proofErr w:type="spellStart"/>
      <w:r>
        <w:t>Dn</w:t>
      </w:r>
      <w:proofErr w:type="spellEnd"/>
      <w:r>
        <w:t>'</w:t>
      </w:r>
    </w:p>
    <w:p w14:paraId="451AD0AA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assuranceGoalStatusObserved</w:t>
      </w:r>
      <w:proofErr w:type="spellEnd"/>
      <w:r>
        <w:t>:</w:t>
      </w:r>
    </w:p>
    <w:p w14:paraId="30C3EDA3" w14:textId="77777777" w:rsidR="00080908" w:rsidRDefault="00080908" w:rsidP="00080908">
      <w:pPr>
        <w:pStyle w:val="PL"/>
      </w:pPr>
      <w:r>
        <w:t xml:space="preserve">          $ref: '#/components/schemas/</w:t>
      </w:r>
      <w:proofErr w:type="spellStart"/>
      <w:r>
        <w:t>AssuranceGoalStatusObserved</w:t>
      </w:r>
      <w:proofErr w:type="spellEnd"/>
      <w:r>
        <w:t>'</w:t>
      </w:r>
    </w:p>
    <w:p w14:paraId="678064EC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assuranceGoalStatusPredicted</w:t>
      </w:r>
      <w:proofErr w:type="spellEnd"/>
      <w:r>
        <w:t>:</w:t>
      </w:r>
    </w:p>
    <w:p w14:paraId="43ACA25A" w14:textId="77777777" w:rsidR="00080908" w:rsidRDefault="00080908" w:rsidP="00080908">
      <w:pPr>
        <w:pStyle w:val="PL"/>
      </w:pPr>
      <w:r>
        <w:t xml:space="preserve">          $ref: '#/components/schemas/</w:t>
      </w:r>
      <w:proofErr w:type="spellStart"/>
      <w:r>
        <w:t>AssuranceGoalStatusPredicted</w:t>
      </w:r>
      <w:proofErr w:type="spellEnd"/>
      <w:r>
        <w:t>'</w:t>
      </w:r>
    </w:p>
    <w:p w14:paraId="50DD30C2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assuranceGoalRef</w:t>
      </w:r>
      <w:proofErr w:type="spellEnd"/>
      <w:r>
        <w:t>:</w:t>
      </w:r>
    </w:p>
    <w:p w14:paraId="50A4690D" w14:textId="6161326D" w:rsidR="00080908" w:rsidRDefault="00080908" w:rsidP="00080908">
      <w:pPr>
        <w:pStyle w:val="PL"/>
      </w:pPr>
      <w:r>
        <w:t xml:space="preserve">          $ref: '</w:t>
      </w:r>
      <w:ins w:id="14" w:author="Ericsson 1" w:date="2022-08-05T20:13:00Z">
        <w:r w:rsidR="00755412" w:rsidRPr="00DD44CB">
          <w:t>TS28623_ComDefs</w:t>
        </w:r>
      </w:ins>
      <w:del w:id="15" w:author="Ericsson 1" w:date="2022-08-05T20:13:00Z">
        <w:r w:rsidDel="00755412">
          <w:delText>comDefs</w:delText>
        </w:r>
      </w:del>
      <w:r>
        <w:t>.yaml#/components/schemas/</w:t>
      </w:r>
      <w:proofErr w:type="spellStart"/>
      <w:r>
        <w:t>Dn</w:t>
      </w:r>
      <w:proofErr w:type="spellEnd"/>
      <w:r>
        <w:t>'</w:t>
      </w:r>
    </w:p>
    <w:p w14:paraId="4E5F0B1D" w14:textId="77777777" w:rsidR="00080908" w:rsidRDefault="00080908" w:rsidP="00080908">
      <w:pPr>
        <w:pStyle w:val="PL"/>
      </w:pPr>
      <w:r>
        <w:t xml:space="preserve">       </w:t>
      </w:r>
    </w:p>
    <w:p w14:paraId="2F3A26E3" w14:textId="77777777" w:rsidR="00080908" w:rsidRDefault="00080908" w:rsidP="00080908">
      <w:pPr>
        <w:pStyle w:val="PL"/>
      </w:pPr>
      <w:r>
        <w:t xml:space="preserve">         </w:t>
      </w:r>
    </w:p>
    <w:p w14:paraId="64F293A7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AssuranceGoalStatusList</w:t>
      </w:r>
      <w:proofErr w:type="spellEnd"/>
      <w:r>
        <w:t>:</w:t>
      </w:r>
    </w:p>
    <w:p w14:paraId="4917488E" w14:textId="77777777" w:rsidR="00080908" w:rsidRDefault="00080908" w:rsidP="00080908">
      <w:pPr>
        <w:pStyle w:val="PL"/>
      </w:pPr>
      <w:r>
        <w:t xml:space="preserve">      type: array</w:t>
      </w:r>
    </w:p>
    <w:p w14:paraId="1D475617" w14:textId="77777777" w:rsidR="00080908" w:rsidRDefault="00080908" w:rsidP="00080908">
      <w:pPr>
        <w:pStyle w:val="PL"/>
      </w:pPr>
      <w:r>
        <w:t xml:space="preserve">      items:</w:t>
      </w:r>
    </w:p>
    <w:p w14:paraId="54BE766A" w14:textId="77777777" w:rsidR="00080908" w:rsidRDefault="00080908" w:rsidP="00080908">
      <w:pPr>
        <w:pStyle w:val="PL"/>
      </w:pPr>
      <w:r>
        <w:t xml:space="preserve">         $ref: '#/components/schemas/</w:t>
      </w:r>
      <w:proofErr w:type="spellStart"/>
      <w:r>
        <w:t>AssuranceGoalStatus</w:t>
      </w:r>
      <w:proofErr w:type="spellEnd"/>
      <w:r>
        <w:t>'</w:t>
      </w:r>
    </w:p>
    <w:p w14:paraId="29D193FB" w14:textId="77777777" w:rsidR="00080908" w:rsidRDefault="00080908" w:rsidP="00080908">
      <w:pPr>
        <w:pStyle w:val="PL"/>
      </w:pPr>
    </w:p>
    <w:p w14:paraId="6826C4FF" w14:textId="77777777" w:rsidR="00080908" w:rsidRDefault="00080908" w:rsidP="00080908">
      <w:pPr>
        <w:pStyle w:val="PL"/>
      </w:pPr>
    </w:p>
    <w:p w14:paraId="3260490C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AssuranceTargetStatus</w:t>
      </w:r>
      <w:proofErr w:type="spellEnd"/>
      <w:r>
        <w:t>:</w:t>
      </w:r>
    </w:p>
    <w:p w14:paraId="32DF261B" w14:textId="77777777" w:rsidR="00080908" w:rsidRDefault="00080908" w:rsidP="00080908">
      <w:pPr>
        <w:pStyle w:val="PL"/>
      </w:pPr>
      <w:r>
        <w:t xml:space="preserve">      type: object</w:t>
      </w:r>
    </w:p>
    <w:p w14:paraId="35C59DFF" w14:textId="77777777" w:rsidR="00080908" w:rsidRDefault="00080908" w:rsidP="00080908">
      <w:pPr>
        <w:pStyle w:val="PL"/>
      </w:pPr>
      <w:r>
        <w:t xml:space="preserve">      properties:</w:t>
      </w:r>
    </w:p>
    <w:p w14:paraId="794AFE59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assuranceTargetStatusId</w:t>
      </w:r>
      <w:proofErr w:type="spellEnd"/>
      <w:r>
        <w:t>:</w:t>
      </w:r>
    </w:p>
    <w:p w14:paraId="4D0C9DCF" w14:textId="77777777" w:rsidR="00080908" w:rsidRDefault="00080908" w:rsidP="00080908">
      <w:pPr>
        <w:pStyle w:val="PL"/>
      </w:pPr>
      <w:r>
        <w:t xml:space="preserve">          type: string</w:t>
      </w:r>
    </w:p>
    <w:p w14:paraId="780EE33D" w14:textId="77777777" w:rsidR="00080908" w:rsidRDefault="00080908" w:rsidP="00080908">
      <w:pPr>
        <w:pStyle w:val="PL"/>
      </w:pPr>
      <w:r>
        <w:t xml:space="preserve">        assuranceTargetName:</w:t>
      </w:r>
    </w:p>
    <w:p w14:paraId="6E30A194" w14:textId="77777777" w:rsidR="00080908" w:rsidRDefault="00080908" w:rsidP="00080908">
      <w:pPr>
        <w:pStyle w:val="PL"/>
      </w:pPr>
      <w:r>
        <w:t xml:space="preserve">          $ref: '#/components/schemas/AssuranceTargetName'</w:t>
      </w:r>
    </w:p>
    <w:p w14:paraId="5AB3A5DF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assuranceTargetStatusObserved</w:t>
      </w:r>
      <w:proofErr w:type="spellEnd"/>
      <w:r>
        <w:t>:</w:t>
      </w:r>
    </w:p>
    <w:p w14:paraId="38EF46A3" w14:textId="77777777" w:rsidR="00080908" w:rsidRDefault="00080908" w:rsidP="00080908">
      <w:pPr>
        <w:pStyle w:val="PL"/>
      </w:pPr>
      <w:r>
        <w:t xml:space="preserve">          $ref: '#/components/schemas/</w:t>
      </w:r>
      <w:proofErr w:type="spellStart"/>
      <w:r>
        <w:t>AssuranceTargetStatusObserved</w:t>
      </w:r>
      <w:proofErr w:type="spellEnd"/>
      <w:r>
        <w:t>'</w:t>
      </w:r>
    </w:p>
    <w:p w14:paraId="4E75A0E6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assuranceTargetStatusPredicted</w:t>
      </w:r>
      <w:proofErr w:type="spellEnd"/>
      <w:r>
        <w:t>:</w:t>
      </w:r>
    </w:p>
    <w:p w14:paraId="11AA6E8D" w14:textId="77777777" w:rsidR="00080908" w:rsidRDefault="00080908" w:rsidP="00080908">
      <w:pPr>
        <w:pStyle w:val="PL"/>
      </w:pPr>
      <w:r>
        <w:t xml:space="preserve">          $ref: '#/components/schemas/</w:t>
      </w:r>
      <w:proofErr w:type="spellStart"/>
      <w:r>
        <w:t>AssuranceTargetStatusPredicted</w:t>
      </w:r>
      <w:proofErr w:type="spellEnd"/>
      <w:r>
        <w:t>'</w:t>
      </w:r>
    </w:p>
    <w:p w14:paraId="525FC647" w14:textId="77777777" w:rsidR="00080908" w:rsidRDefault="00080908" w:rsidP="00080908">
      <w:pPr>
        <w:pStyle w:val="PL"/>
      </w:pPr>
      <w:r>
        <w:t xml:space="preserve">       </w:t>
      </w:r>
    </w:p>
    <w:p w14:paraId="3F466E54" w14:textId="77777777" w:rsidR="00080908" w:rsidRDefault="00080908" w:rsidP="00080908">
      <w:pPr>
        <w:pStyle w:val="PL"/>
      </w:pPr>
      <w:r>
        <w:t xml:space="preserve">         </w:t>
      </w:r>
    </w:p>
    <w:p w14:paraId="0C0372DF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AssuranceTargetStatusList</w:t>
      </w:r>
      <w:proofErr w:type="spellEnd"/>
      <w:r>
        <w:t>:</w:t>
      </w:r>
    </w:p>
    <w:p w14:paraId="7B5A8D21" w14:textId="77777777" w:rsidR="00080908" w:rsidRDefault="00080908" w:rsidP="00080908">
      <w:pPr>
        <w:pStyle w:val="PL"/>
      </w:pPr>
      <w:r>
        <w:t xml:space="preserve">      type: array</w:t>
      </w:r>
    </w:p>
    <w:p w14:paraId="5BE52D10" w14:textId="77777777" w:rsidR="00080908" w:rsidRDefault="00080908" w:rsidP="00080908">
      <w:pPr>
        <w:pStyle w:val="PL"/>
      </w:pPr>
      <w:r>
        <w:t xml:space="preserve">      items:</w:t>
      </w:r>
    </w:p>
    <w:p w14:paraId="01FEA53E" w14:textId="77777777" w:rsidR="00080908" w:rsidRDefault="00080908" w:rsidP="00080908">
      <w:pPr>
        <w:pStyle w:val="PL"/>
      </w:pPr>
      <w:r>
        <w:t xml:space="preserve">         $ref: '#/components/schemas/</w:t>
      </w:r>
      <w:proofErr w:type="spellStart"/>
      <w:r>
        <w:t>AssuranceTargetStatus</w:t>
      </w:r>
      <w:proofErr w:type="spellEnd"/>
      <w:r>
        <w:t>'</w:t>
      </w:r>
    </w:p>
    <w:p w14:paraId="2115FA9E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AssuranceScope</w:t>
      </w:r>
      <w:proofErr w:type="spellEnd"/>
      <w:r>
        <w:t>:</w:t>
      </w:r>
    </w:p>
    <w:p w14:paraId="633C30A0" w14:textId="77777777" w:rsidR="00080908" w:rsidRDefault="00080908" w:rsidP="00080908">
      <w:pPr>
        <w:pStyle w:val="PL"/>
      </w:pPr>
      <w:r>
        <w:t xml:space="preserve">      type: object</w:t>
      </w:r>
    </w:p>
    <w:p w14:paraId="172267EF" w14:textId="77777777" w:rsidR="00080908" w:rsidRDefault="00080908" w:rsidP="00080908">
      <w:pPr>
        <w:pStyle w:val="PL"/>
      </w:pPr>
      <w:r>
        <w:t xml:space="preserve">      properties:</w:t>
      </w:r>
    </w:p>
    <w:p w14:paraId="1DF9EE54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taiList</w:t>
      </w:r>
      <w:proofErr w:type="spellEnd"/>
      <w:r>
        <w:t>:</w:t>
      </w:r>
    </w:p>
    <w:p w14:paraId="1838D054" w14:textId="77777777" w:rsidR="00080908" w:rsidRDefault="00080908" w:rsidP="00080908">
      <w:pPr>
        <w:pStyle w:val="PL"/>
      </w:pPr>
      <w:r>
        <w:t xml:space="preserve">          $ref: '</w:t>
      </w:r>
      <w:r w:rsidRPr="00DD44CB">
        <w:t>TS28541_NrNrm.yaml</w:t>
      </w:r>
      <w:r>
        <w:t>#/components/schemas/</w:t>
      </w:r>
      <w:proofErr w:type="spellStart"/>
      <w:r>
        <w:t>TaiList</w:t>
      </w:r>
      <w:proofErr w:type="spellEnd"/>
      <w:r>
        <w:t>'</w:t>
      </w:r>
    </w:p>
    <w:p w14:paraId="569CE8C0" w14:textId="77777777" w:rsidR="00080908" w:rsidRPr="00221303" w:rsidRDefault="00080908" w:rsidP="00080908">
      <w:pPr>
        <w:pStyle w:val="PL"/>
      </w:pPr>
    </w:p>
    <w:p w14:paraId="5C99FD77" w14:textId="77777777" w:rsidR="00080908" w:rsidRDefault="00080908" w:rsidP="00080908">
      <w:pPr>
        <w:pStyle w:val="PL"/>
      </w:pPr>
      <w:r>
        <w:t xml:space="preserve">      </w:t>
      </w:r>
    </w:p>
    <w:p w14:paraId="1A9DB7C4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AttributeNameList</w:t>
      </w:r>
      <w:proofErr w:type="spellEnd"/>
      <w:r>
        <w:t>:</w:t>
      </w:r>
    </w:p>
    <w:p w14:paraId="2F9FA582" w14:textId="77777777" w:rsidR="00080908" w:rsidRDefault="00080908" w:rsidP="00080908">
      <w:pPr>
        <w:pStyle w:val="PL"/>
      </w:pPr>
      <w:r>
        <w:t xml:space="preserve">      type: array</w:t>
      </w:r>
    </w:p>
    <w:p w14:paraId="1A9D34C2" w14:textId="77777777" w:rsidR="00080908" w:rsidRDefault="00080908" w:rsidP="00080908">
      <w:pPr>
        <w:pStyle w:val="PL"/>
      </w:pPr>
      <w:r>
        <w:t xml:space="preserve">      items:</w:t>
      </w:r>
    </w:p>
    <w:p w14:paraId="1BFDC9B9" w14:textId="77777777" w:rsidR="00080908" w:rsidRDefault="00080908" w:rsidP="00080908">
      <w:pPr>
        <w:pStyle w:val="PL"/>
      </w:pPr>
      <w:r>
        <w:t xml:space="preserve">         type: string</w:t>
      </w:r>
    </w:p>
    <w:p w14:paraId="7230907A" w14:textId="77777777" w:rsidR="00080908" w:rsidRDefault="00080908" w:rsidP="00080908">
      <w:pPr>
        <w:pStyle w:val="PL"/>
      </w:pPr>
      <w:r>
        <w:t xml:space="preserve">          </w:t>
      </w:r>
    </w:p>
    <w:p w14:paraId="4C238318" w14:textId="77777777" w:rsidR="00080908" w:rsidRDefault="00080908" w:rsidP="00080908">
      <w:pPr>
        <w:pStyle w:val="PL"/>
      </w:pPr>
      <w:r>
        <w:t xml:space="preserve">          </w:t>
      </w:r>
    </w:p>
    <w:p w14:paraId="0969036B" w14:textId="77777777" w:rsidR="00080908" w:rsidRDefault="00080908" w:rsidP="00080908">
      <w:pPr>
        <w:pStyle w:val="PL"/>
      </w:pPr>
      <w:r>
        <w:t xml:space="preserve">    </w:t>
      </w:r>
      <w:proofErr w:type="spellStart"/>
      <w:r>
        <w:t>ACCLDisallowedAttributes</w:t>
      </w:r>
      <w:proofErr w:type="spellEnd"/>
      <w:r>
        <w:t>:</w:t>
      </w:r>
    </w:p>
    <w:p w14:paraId="1CB4CF3A" w14:textId="77777777" w:rsidR="00080908" w:rsidRDefault="00080908" w:rsidP="00080908">
      <w:pPr>
        <w:pStyle w:val="PL"/>
      </w:pPr>
      <w:r>
        <w:t xml:space="preserve">      type: object</w:t>
      </w:r>
    </w:p>
    <w:p w14:paraId="5F7EB61D" w14:textId="77777777" w:rsidR="00080908" w:rsidRDefault="00080908" w:rsidP="00080908">
      <w:pPr>
        <w:pStyle w:val="PL"/>
      </w:pPr>
      <w:r>
        <w:t xml:space="preserve">      properties:</w:t>
      </w:r>
    </w:p>
    <w:p w14:paraId="1B1D72C5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managedEntityIdentifier</w:t>
      </w:r>
      <w:proofErr w:type="spellEnd"/>
      <w:r>
        <w:t>:</w:t>
      </w:r>
    </w:p>
    <w:p w14:paraId="53C8A92F" w14:textId="5193F81D" w:rsidR="00080908" w:rsidRDefault="00080908" w:rsidP="00080908">
      <w:pPr>
        <w:pStyle w:val="PL"/>
      </w:pPr>
      <w:r>
        <w:t xml:space="preserve">          $ref: '</w:t>
      </w:r>
      <w:ins w:id="16" w:author="Ericsson 1" w:date="2022-08-05T20:13:00Z">
        <w:r w:rsidR="000459BE" w:rsidRPr="00DD44CB">
          <w:t>TS28623_ComDefs</w:t>
        </w:r>
      </w:ins>
      <w:del w:id="17" w:author="Ericsson 1" w:date="2022-08-05T20:13:00Z">
        <w:r w:rsidDel="000459BE">
          <w:delText>comDefs</w:delText>
        </w:r>
      </w:del>
      <w:r>
        <w:t>.yaml#/components/schemas/</w:t>
      </w:r>
      <w:proofErr w:type="spellStart"/>
      <w:r>
        <w:t>Dn</w:t>
      </w:r>
      <w:proofErr w:type="spellEnd"/>
      <w:r>
        <w:t>'</w:t>
      </w:r>
    </w:p>
    <w:p w14:paraId="540F6410" w14:textId="77777777" w:rsidR="00080908" w:rsidRDefault="00080908" w:rsidP="00080908">
      <w:pPr>
        <w:pStyle w:val="PL"/>
      </w:pPr>
      <w:r>
        <w:t xml:space="preserve">        </w:t>
      </w:r>
      <w:proofErr w:type="spellStart"/>
      <w:r>
        <w:t>attributeNameList</w:t>
      </w:r>
      <w:proofErr w:type="spellEnd"/>
      <w:r>
        <w:t>:</w:t>
      </w:r>
    </w:p>
    <w:p w14:paraId="6D7E9A8B" w14:textId="77777777" w:rsidR="00080908" w:rsidRPr="00221303" w:rsidRDefault="00080908" w:rsidP="00080908">
      <w:pPr>
        <w:pStyle w:val="PL"/>
      </w:pPr>
      <w:r>
        <w:t xml:space="preserve">          $ref: '#/components/schemas/</w:t>
      </w:r>
      <w:proofErr w:type="spellStart"/>
      <w:r>
        <w:t>AttributeNameList</w:t>
      </w:r>
      <w:proofErr w:type="spellEnd"/>
      <w:r>
        <w:t>'</w:t>
      </w:r>
    </w:p>
    <w:p w14:paraId="2CFBB371" w14:textId="77777777" w:rsidR="00080908" w:rsidRPr="00221303" w:rsidRDefault="00080908" w:rsidP="00080908">
      <w:pPr>
        <w:pStyle w:val="PL"/>
      </w:pPr>
    </w:p>
    <w:p w14:paraId="4F1FD416" w14:textId="77777777" w:rsidR="00080908" w:rsidRPr="00221303" w:rsidRDefault="00080908" w:rsidP="00080908">
      <w:pPr>
        <w:pStyle w:val="PL"/>
      </w:pPr>
    </w:p>
    <w:p w14:paraId="13182843" w14:textId="77777777" w:rsidR="00080908" w:rsidRPr="00221303" w:rsidRDefault="00080908" w:rsidP="00080908">
      <w:pPr>
        <w:pStyle w:val="PL"/>
      </w:pPr>
      <w:r w:rsidRPr="00221303">
        <w:t>#-------- Definition of concrete IOCs --------------------------------------------</w:t>
      </w:r>
    </w:p>
    <w:p w14:paraId="20CD44C5" w14:textId="77777777" w:rsidR="00080908" w:rsidRDefault="00080908" w:rsidP="00080908">
      <w:pPr>
        <w:pStyle w:val="PL"/>
        <w:rPr>
          <w:noProof/>
        </w:rPr>
      </w:pPr>
    </w:p>
    <w:p w14:paraId="7DD3F668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MnS:</w:t>
      </w:r>
    </w:p>
    <w:p w14:paraId="47A0E081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oneOf:</w:t>
      </w:r>
    </w:p>
    <w:p w14:paraId="01D17DEC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- type: object</w:t>
      </w:r>
    </w:p>
    <w:p w14:paraId="5CD87E08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  properties:</w:t>
      </w:r>
    </w:p>
    <w:p w14:paraId="7867D4B1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    SubNetwork:</w:t>
      </w:r>
    </w:p>
    <w:p w14:paraId="42578EB3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      $ref: '#/components/schemas/SubNetwork-Multiple'</w:t>
      </w:r>
    </w:p>
    <w:p w14:paraId="340A415E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- type: object</w:t>
      </w:r>
    </w:p>
    <w:p w14:paraId="087A92E9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  properties:</w:t>
      </w:r>
    </w:p>
    <w:p w14:paraId="6162AD5D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    ManagedElement:</w:t>
      </w:r>
    </w:p>
    <w:p w14:paraId="21A1B5E2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      $ref: '#/components/schemas/ManagedElement-Multiple'</w:t>
      </w:r>
    </w:p>
    <w:p w14:paraId="53CB648F" w14:textId="77777777" w:rsidR="00080908" w:rsidRPr="00221303" w:rsidRDefault="00080908" w:rsidP="00080908">
      <w:pPr>
        <w:pStyle w:val="PL"/>
      </w:pPr>
    </w:p>
    <w:p w14:paraId="3CDDAA66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SubNetwork</w:t>
      </w:r>
      <w:proofErr w:type="spellEnd"/>
      <w:r w:rsidRPr="00221303">
        <w:t>-Single:</w:t>
      </w:r>
    </w:p>
    <w:p w14:paraId="1EDEECD7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6930A927" w14:textId="77777777" w:rsidR="00080908" w:rsidRPr="00221303" w:rsidRDefault="00080908" w:rsidP="00080908">
      <w:pPr>
        <w:pStyle w:val="PL"/>
      </w:pPr>
      <w:r w:rsidRPr="00221303">
        <w:lastRenderedPageBreak/>
        <w:t xml:space="preserve">        - $ref: '</w:t>
      </w:r>
      <w:r w:rsidRPr="00DD44CB">
        <w:t>TS28623_GenericNrm.yaml</w:t>
      </w:r>
      <w:r w:rsidRPr="00221303">
        <w:t>#/components/schemas/Top'</w:t>
      </w:r>
    </w:p>
    <w:p w14:paraId="0AD62E17" w14:textId="77777777" w:rsidR="00080908" w:rsidRPr="00221303" w:rsidRDefault="00080908" w:rsidP="00080908">
      <w:pPr>
        <w:pStyle w:val="PL"/>
      </w:pPr>
      <w:r w:rsidRPr="00221303">
        <w:t xml:space="preserve">        - type: object</w:t>
      </w:r>
    </w:p>
    <w:p w14:paraId="55B2D191" w14:textId="77777777" w:rsidR="00080908" w:rsidRPr="00221303" w:rsidRDefault="00080908" w:rsidP="00080908">
      <w:pPr>
        <w:pStyle w:val="PL"/>
      </w:pPr>
      <w:r w:rsidRPr="00221303">
        <w:t xml:space="preserve">          properties:</w:t>
      </w:r>
    </w:p>
    <w:p w14:paraId="481E7DC5" w14:textId="77777777" w:rsidR="00080908" w:rsidRPr="00221303" w:rsidRDefault="00080908" w:rsidP="00080908">
      <w:pPr>
        <w:pStyle w:val="PL"/>
      </w:pPr>
      <w:r w:rsidRPr="00221303">
        <w:t xml:space="preserve">            attributes:</w:t>
      </w:r>
    </w:p>
    <w:p w14:paraId="54CBBD17" w14:textId="77777777" w:rsidR="00080908" w:rsidRPr="00221303" w:rsidRDefault="00080908" w:rsidP="00080908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272202FC" w14:textId="77777777" w:rsidR="00080908" w:rsidRPr="00221303" w:rsidRDefault="00080908" w:rsidP="00080908">
      <w:pPr>
        <w:pStyle w:val="PL"/>
      </w:pPr>
      <w:r w:rsidRPr="00221303">
        <w:t xml:space="preserve">                - $ref: '</w:t>
      </w:r>
      <w:r w:rsidRPr="00DD44CB">
        <w:t>TS28623_GenericNrm.yaml</w:t>
      </w:r>
      <w:r w:rsidRPr="00221303">
        <w:t>#/components/schemas/</w:t>
      </w:r>
      <w:proofErr w:type="spellStart"/>
      <w:r w:rsidRPr="00221303">
        <w:t>SubNetwork-Attr</w:t>
      </w:r>
      <w:proofErr w:type="spellEnd"/>
      <w:r w:rsidRPr="00221303">
        <w:t>'</w:t>
      </w:r>
    </w:p>
    <w:p w14:paraId="5ED9390A" w14:textId="77777777" w:rsidR="00080908" w:rsidRPr="00221303" w:rsidRDefault="00080908" w:rsidP="00080908">
      <w:pPr>
        <w:pStyle w:val="PL"/>
      </w:pPr>
      <w:r w:rsidRPr="00221303">
        <w:t xml:space="preserve">        - $ref: '</w:t>
      </w:r>
      <w:r w:rsidRPr="00DD44CB">
        <w:t>TS28623_GenericNrm.yaml</w:t>
      </w:r>
      <w:r w:rsidRPr="00221303">
        <w:t>#/components/schemas/</w:t>
      </w:r>
      <w:proofErr w:type="spellStart"/>
      <w:r w:rsidRPr="00221303">
        <w:t>SubNetwork-ncO</w:t>
      </w:r>
      <w:proofErr w:type="spellEnd"/>
      <w:r w:rsidRPr="00221303">
        <w:t>'</w:t>
      </w:r>
    </w:p>
    <w:p w14:paraId="4E6E1703" w14:textId="77777777" w:rsidR="00080908" w:rsidRPr="00221303" w:rsidRDefault="00080908" w:rsidP="00080908">
      <w:pPr>
        <w:pStyle w:val="PL"/>
      </w:pPr>
      <w:r w:rsidRPr="00221303">
        <w:t xml:space="preserve">        - type: object</w:t>
      </w:r>
    </w:p>
    <w:p w14:paraId="7075BAE2" w14:textId="77777777" w:rsidR="00080908" w:rsidRPr="00221303" w:rsidRDefault="00080908" w:rsidP="00080908">
      <w:pPr>
        <w:pStyle w:val="PL"/>
      </w:pPr>
      <w:r w:rsidRPr="00221303">
        <w:t xml:space="preserve">          properties:</w:t>
      </w:r>
    </w:p>
    <w:p w14:paraId="6F8F6669" w14:textId="77777777" w:rsidR="00080908" w:rsidRPr="00221303" w:rsidRDefault="00080908" w:rsidP="00080908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6B58C327" w14:textId="77777777" w:rsidR="00080908" w:rsidRPr="00221303" w:rsidRDefault="00080908" w:rsidP="00080908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4743967E" w14:textId="77777777" w:rsidR="00080908" w:rsidRPr="00221303" w:rsidRDefault="00080908" w:rsidP="00080908">
      <w:pPr>
        <w:pStyle w:val="PL"/>
      </w:pPr>
      <w:r w:rsidRPr="00221303">
        <w:t xml:space="preserve"> </w:t>
      </w:r>
    </w:p>
    <w:p w14:paraId="06F14C33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ManagedElement</w:t>
      </w:r>
      <w:proofErr w:type="spellEnd"/>
      <w:r w:rsidRPr="00221303">
        <w:t>-Single:</w:t>
      </w:r>
    </w:p>
    <w:p w14:paraId="7204EDA2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421D4707" w14:textId="77777777" w:rsidR="00080908" w:rsidRPr="00221303" w:rsidRDefault="00080908" w:rsidP="00080908">
      <w:pPr>
        <w:pStyle w:val="PL"/>
      </w:pPr>
      <w:r w:rsidRPr="00221303">
        <w:t xml:space="preserve">        - $ref: '</w:t>
      </w:r>
      <w:r w:rsidRPr="00DD44CB">
        <w:t>TS28623_GenericNrm.yaml</w:t>
      </w:r>
      <w:r w:rsidRPr="00221303">
        <w:t>#/components/schemas/Top'</w:t>
      </w:r>
    </w:p>
    <w:p w14:paraId="783AB606" w14:textId="77777777" w:rsidR="00080908" w:rsidRPr="00221303" w:rsidRDefault="00080908" w:rsidP="00080908">
      <w:pPr>
        <w:pStyle w:val="PL"/>
      </w:pPr>
      <w:r w:rsidRPr="00221303">
        <w:t xml:space="preserve">        - type: object</w:t>
      </w:r>
    </w:p>
    <w:p w14:paraId="7F660640" w14:textId="77777777" w:rsidR="00080908" w:rsidRPr="00221303" w:rsidRDefault="00080908" w:rsidP="00080908">
      <w:pPr>
        <w:pStyle w:val="PL"/>
      </w:pPr>
      <w:r w:rsidRPr="00221303">
        <w:t xml:space="preserve">          properties:</w:t>
      </w:r>
    </w:p>
    <w:p w14:paraId="080AD20B" w14:textId="77777777" w:rsidR="00080908" w:rsidRPr="00221303" w:rsidRDefault="00080908" w:rsidP="00080908">
      <w:pPr>
        <w:pStyle w:val="PL"/>
      </w:pPr>
      <w:r w:rsidRPr="00221303">
        <w:t xml:space="preserve">            attributes:</w:t>
      </w:r>
    </w:p>
    <w:p w14:paraId="2228AF2A" w14:textId="77777777" w:rsidR="00080908" w:rsidRPr="00221303" w:rsidRDefault="00080908" w:rsidP="00080908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0DD49675" w14:textId="77777777" w:rsidR="00080908" w:rsidRPr="00221303" w:rsidRDefault="00080908" w:rsidP="00080908">
      <w:pPr>
        <w:pStyle w:val="PL"/>
      </w:pPr>
      <w:r w:rsidRPr="00221303">
        <w:t xml:space="preserve">                - $ref: '</w:t>
      </w:r>
      <w:r w:rsidRPr="00DD44CB">
        <w:t>TS28623_GenericNrm.yaml</w:t>
      </w:r>
      <w:r w:rsidRPr="00221303">
        <w:t>#/components/schemas/ManagedElement-Attr'</w:t>
      </w:r>
    </w:p>
    <w:p w14:paraId="2F9CC2D3" w14:textId="77777777" w:rsidR="00080908" w:rsidRPr="00221303" w:rsidRDefault="00080908" w:rsidP="00080908">
      <w:pPr>
        <w:pStyle w:val="PL"/>
      </w:pPr>
      <w:r w:rsidRPr="00221303">
        <w:t xml:space="preserve">        - $ref: '</w:t>
      </w:r>
      <w:r w:rsidRPr="00DD44CB">
        <w:t>TS28623_GenericNrm.yaml</w:t>
      </w:r>
      <w:r w:rsidRPr="00221303">
        <w:t>#/components/schemas/</w:t>
      </w:r>
      <w:proofErr w:type="spellStart"/>
      <w:r w:rsidRPr="00221303">
        <w:t>ManagedElement-ncO</w:t>
      </w:r>
      <w:proofErr w:type="spellEnd"/>
      <w:r w:rsidRPr="00221303">
        <w:t>'</w:t>
      </w:r>
    </w:p>
    <w:p w14:paraId="2BEAD499" w14:textId="77777777" w:rsidR="00080908" w:rsidRPr="00221303" w:rsidRDefault="00080908" w:rsidP="00080908">
      <w:pPr>
        <w:pStyle w:val="PL"/>
      </w:pPr>
      <w:r w:rsidRPr="00221303">
        <w:t xml:space="preserve">        - type: object</w:t>
      </w:r>
    </w:p>
    <w:p w14:paraId="6AEAB10B" w14:textId="77777777" w:rsidR="00080908" w:rsidRPr="00221303" w:rsidRDefault="00080908" w:rsidP="00080908">
      <w:pPr>
        <w:pStyle w:val="PL"/>
      </w:pPr>
      <w:r w:rsidRPr="00221303">
        <w:t xml:space="preserve">          properties:</w:t>
      </w:r>
    </w:p>
    <w:p w14:paraId="4896ED6E" w14:textId="77777777" w:rsidR="00080908" w:rsidRPr="00221303" w:rsidRDefault="00080908" w:rsidP="00080908">
      <w:pPr>
        <w:pStyle w:val="PL"/>
      </w:pPr>
      <w:r w:rsidRPr="00221303">
        <w:t xml:space="preserve">            </w:t>
      </w:r>
      <w:proofErr w:type="spellStart"/>
      <w:r w:rsidRPr="00221303">
        <w:t>AssuranceClosedControlLoop</w:t>
      </w:r>
      <w:proofErr w:type="spellEnd"/>
      <w:r w:rsidRPr="00221303">
        <w:t>:</w:t>
      </w:r>
    </w:p>
    <w:p w14:paraId="611F674E" w14:textId="77777777" w:rsidR="00080908" w:rsidRPr="00221303" w:rsidRDefault="00080908" w:rsidP="00080908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AssuranceClosedControlLoop</w:t>
      </w:r>
      <w:proofErr w:type="spellEnd"/>
      <w:r w:rsidRPr="00221303">
        <w:t>-Multiple'</w:t>
      </w:r>
    </w:p>
    <w:p w14:paraId="0CCB0D15" w14:textId="77777777" w:rsidR="00080908" w:rsidRPr="00221303" w:rsidRDefault="00080908" w:rsidP="00080908">
      <w:pPr>
        <w:pStyle w:val="PL"/>
      </w:pPr>
    </w:p>
    <w:p w14:paraId="64C187C3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-Single:</w:t>
      </w:r>
    </w:p>
    <w:p w14:paraId="6F823953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71DE1E29" w14:textId="77777777" w:rsidR="00080908" w:rsidRPr="00221303" w:rsidRDefault="00080908" w:rsidP="00080908">
      <w:pPr>
        <w:pStyle w:val="PL"/>
      </w:pPr>
      <w:r w:rsidRPr="00221303">
        <w:t xml:space="preserve">        - $ref: '</w:t>
      </w:r>
      <w:r w:rsidRPr="00DD44CB">
        <w:t>TS28623_GenericNrm.yaml</w:t>
      </w:r>
      <w:r w:rsidRPr="00221303">
        <w:t>#/components/schemas/Top'</w:t>
      </w:r>
    </w:p>
    <w:p w14:paraId="7137F238" w14:textId="77777777" w:rsidR="00080908" w:rsidRPr="00221303" w:rsidRDefault="00080908" w:rsidP="00080908">
      <w:pPr>
        <w:pStyle w:val="PL"/>
      </w:pPr>
      <w:r w:rsidRPr="00221303">
        <w:t xml:space="preserve">        - type: object</w:t>
      </w:r>
    </w:p>
    <w:p w14:paraId="0A543AC5" w14:textId="77777777" w:rsidR="00080908" w:rsidRPr="00221303" w:rsidRDefault="00080908" w:rsidP="00080908">
      <w:pPr>
        <w:pStyle w:val="PL"/>
      </w:pPr>
      <w:r w:rsidRPr="00221303">
        <w:t xml:space="preserve">          properties:</w:t>
      </w:r>
    </w:p>
    <w:p w14:paraId="5C5F44BF" w14:textId="77777777" w:rsidR="00080908" w:rsidRPr="00221303" w:rsidRDefault="00080908" w:rsidP="00080908">
      <w:pPr>
        <w:pStyle w:val="PL"/>
      </w:pPr>
      <w:r w:rsidRPr="00221303">
        <w:t xml:space="preserve">            attributes:</w:t>
      </w:r>
    </w:p>
    <w:p w14:paraId="4DDD4188" w14:textId="77777777" w:rsidR="00080908" w:rsidRPr="00221303" w:rsidRDefault="00080908" w:rsidP="00080908">
      <w:pPr>
        <w:pStyle w:val="PL"/>
      </w:pPr>
      <w:r w:rsidRPr="00221303">
        <w:t xml:space="preserve">              type: object</w:t>
      </w:r>
    </w:p>
    <w:p w14:paraId="3C27D8B2" w14:textId="77777777" w:rsidR="00080908" w:rsidRPr="00221303" w:rsidRDefault="00080908" w:rsidP="00080908">
      <w:pPr>
        <w:pStyle w:val="PL"/>
      </w:pPr>
      <w:r w:rsidRPr="00221303">
        <w:t xml:space="preserve">              properties:</w:t>
      </w:r>
    </w:p>
    <w:p w14:paraId="5FB0F9C8" w14:textId="77777777" w:rsidR="00080908" w:rsidRPr="00221303" w:rsidRDefault="00080908" w:rsidP="00080908">
      <w:pPr>
        <w:pStyle w:val="PL"/>
      </w:pPr>
      <w:r w:rsidRPr="00221303">
        <w:t xml:space="preserve">                    operationalState:</w:t>
      </w:r>
    </w:p>
    <w:p w14:paraId="236B54AF" w14:textId="77777777" w:rsidR="00080908" w:rsidRPr="00221303" w:rsidRDefault="00080908" w:rsidP="00080908">
      <w:pPr>
        <w:pStyle w:val="PL"/>
      </w:pPr>
      <w:r w:rsidRPr="00221303">
        <w:t xml:space="preserve">                      $ref: '</w:t>
      </w:r>
      <w:r w:rsidRPr="00DD44CB">
        <w:t>TS28623_ComDefs.yaml</w:t>
      </w:r>
      <w:r w:rsidRPr="00221303">
        <w:t>#/components/schemas/OperationalState'</w:t>
      </w:r>
    </w:p>
    <w:p w14:paraId="679C8E0C" w14:textId="77777777" w:rsidR="00080908" w:rsidRPr="00221303" w:rsidRDefault="00080908" w:rsidP="00080908">
      <w:pPr>
        <w:pStyle w:val="PL"/>
      </w:pPr>
      <w:r w:rsidRPr="00221303">
        <w:t xml:space="preserve">                    administrativeState:</w:t>
      </w:r>
    </w:p>
    <w:p w14:paraId="7C023F58" w14:textId="77777777" w:rsidR="00080908" w:rsidRPr="00221303" w:rsidRDefault="00080908" w:rsidP="00080908">
      <w:pPr>
        <w:pStyle w:val="PL"/>
      </w:pPr>
      <w:r w:rsidRPr="00221303">
        <w:t xml:space="preserve">                      $ref: '</w:t>
      </w:r>
      <w:r w:rsidRPr="00DD44CB">
        <w:t>TS28623_ComDefs.yaml</w:t>
      </w:r>
      <w:r w:rsidRPr="00221303">
        <w:t>#/components/schemas/AdministrativeState'</w:t>
      </w:r>
    </w:p>
    <w:p w14:paraId="7D44FCC4" w14:textId="77777777" w:rsidR="00080908" w:rsidRPr="00221303" w:rsidRDefault="00080908" w:rsidP="00080908">
      <w:pPr>
        <w:pStyle w:val="PL"/>
      </w:pPr>
      <w:r w:rsidRPr="00221303">
        <w:t xml:space="preserve">                    </w:t>
      </w:r>
      <w:proofErr w:type="spellStart"/>
      <w:r w:rsidRPr="00221303">
        <w:t>controlLoopLifeCyclePhase</w:t>
      </w:r>
      <w:proofErr w:type="spellEnd"/>
      <w:r w:rsidRPr="00221303">
        <w:t>:</w:t>
      </w:r>
    </w:p>
    <w:p w14:paraId="5AA1D753" w14:textId="77777777" w:rsidR="00080908" w:rsidRDefault="00080908" w:rsidP="00080908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ControlLoopLifeCyclePhase</w:t>
      </w:r>
      <w:proofErr w:type="spellEnd"/>
      <w:r w:rsidRPr="00221303">
        <w:t>'</w:t>
      </w:r>
    </w:p>
    <w:p w14:paraId="0DCE6931" w14:textId="77777777" w:rsidR="00080908" w:rsidRPr="00221303" w:rsidRDefault="00080908" w:rsidP="00080908">
      <w:pPr>
        <w:pStyle w:val="PL"/>
      </w:pPr>
      <w:r>
        <w:t xml:space="preserve">                    </w:t>
      </w:r>
      <w:proofErr w:type="spellStart"/>
      <w:r>
        <w:t>aCCLDisallowedList</w:t>
      </w:r>
      <w:proofErr w:type="spellEnd"/>
      <w:r w:rsidRPr="00221303">
        <w:t>:</w:t>
      </w:r>
    </w:p>
    <w:p w14:paraId="42A62EB4" w14:textId="77777777" w:rsidR="00080908" w:rsidRDefault="00080908" w:rsidP="00080908">
      <w:pPr>
        <w:pStyle w:val="PL"/>
      </w:pPr>
      <w:r w:rsidRPr="00221303">
        <w:t xml:space="preserve">                      $ref: '#/components/schemas/</w:t>
      </w:r>
      <w:proofErr w:type="spellStart"/>
      <w:r>
        <w:t>ACCLDisallowedAttributes</w:t>
      </w:r>
      <w:proofErr w:type="spellEnd"/>
      <w:r w:rsidRPr="00221303">
        <w:t>'</w:t>
      </w:r>
    </w:p>
    <w:p w14:paraId="7C5A882D" w14:textId="77777777" w:rsidR="00080908" w:rsidRPr="00221303" w:rsidRDefault="00080908" w:rsidP="00080908">
      <w:pPr>
        <w:pStyle w:val="PL"/>
      </w:pPr>
    </w:p>
    <w:p w14:paraId="38272FEB" w14:textId="77777777" w:rsidR="00080908" w:rsidRPr="00221303" w:rsidRDefault="00080908" w:rsidP="00080908">
      <w:pPr>
        <w:pStyle w:val="PL"/>
      </w:pPr>
      <w:r w:rsidRPr="00221303">
        <w:t xml:space="preserve">            </w:t>
      </w:r>
      <w:proofErr w:type="spellStart"/>
      <w:r w:rsidRPr="00221303">
        <w:t>AssuranceGoal</w:t>
      </w:r>
      <w:proofErr w:type="spellEnd"/>
      <w:r w:rsidRPr="00221303">
        <w:t>:</w:t>
      </w:r>
    </w:p>
    <w:p w14:paraId="526610BA" w14:textId="77777777" w:rsidR="00080908" w:rsidRPr="00221303" w:rsidRDefault="00080908" w:rsidP="00080908">
      <w:pPr>
        <w:pStyle w:val="PL"/>
      </w:pPr>
      <w:r w:rsidRPr="00221303">
        <w:t xml:space="preserve">              $ref: '#/components/schemas/</w:t>
      </w:r>
      <w:proofErr w:type="spellStart"/>
      <w:r w:rsidRPr="00221303">
        <w:t>AssuranceGoal</w:t>
      </w:r>
      <w:proofErr w:type="spellEnd"/>
      <w:r w:rsidRPr="00221303">
        <w:t>-Multiple'</w:t>
      </w:r>
    </w:p>
    <w:p w14:paraId="309C9EEA" w14:textId="77777777" w:rsidR="00080908" w:rsidRDefault="00080908" w:rsidP="00080908">
      <w:pPr>
        <w:pStyle w:val="PL"/>
      </w:pPr>
      <w:r>
        <w:t xml:space="preserve">                    </w:t>
      </w:r>
      <w:proofErr w:type="spellStart"/>
      <w:r>
        <w:t>networkSliceRef</w:t>
      </w:r>
      <w:proofErr w:type="spellEnd"/>
      <w:r>
        <w:t>:</w:t>
      </w:r>
    </w:p>
    <w:p w14:paraId="03894DB4" w14:textId="0D08B81D" w:rsidR="00080908" w:rsidRDefault="00080908" w:rsidP="00080908">
      <w:pPr>
        <w:pStyle w:val="PL"/>
      </w:pPr>
      <w:r>
        <w:t xml:space="preserve">                      $ref: '</w:t>
      </w:r>
      <w:ins w:id="18" w:author="Ericsson 1" w:date="2022-08-05T20:12:00Z">
        <w:r w:rsidR="00755412" w:rsidRPr="00221303">
          <w:t>'</w:t>
        </w:r>
        <w:r w:rsidR="00755412" w:rsidRPr="00DD44CB">
          <w:t>TS28623_ComDefs</w:t>
        </w:r>
      </w:ins>
      <w:del w:id="19" w:author="Ericsson 1" w:date="2022-08-05T20:12:00Z">
        <w:r w:rsidDel="00755412">
          <w:delText>comDefs</w:delText>
        </w:r>
      </w:del>
      <w:r>
        <w:t>.yaml#/components/schemas/</w:t>
      </w:r>
      <w:proofErr w:type="spellStart"/>
      <w:r>
        <w:t>Dn</w:t>
      </w:r>
      <w:proofErr w:type="spellEnd"/>
      <w:r>
        <w:t>'</w:t>
      </w:r>
    </w:p>
    <w:p w14:paraId="4576ABF0" w14:textId="77777777" w:rsidR="00080908" w:rsidRDefault="00080908" w:rsidP="00080908">
      <w:pPr>
        <w:pStyle w:val="PL"/>
      </w:pPr>
      <w:r>
        <w:t xml:space="preserve">                    </w:t>
      </w:r>
      <w:proofErr w:type="spellStart"/>
      <w:r>
        <w:t>networkSliceSubnetRef</w:t>
      </w:r>
      <w:proofErr w:type="spellEnd"/>
      <w:r>
        <w:t>:</w:t>
      </w:r>
    </w:p>
    <w:p w14:paraId="74AEDCD8" w14:textId="6E747934" w:rsidR="00080908" w:rsidRDefault="00080908" w:rsidP="00080908">
      <w:pPr>
        <w:pStyle w:val="PL"/>
      </w:pPr>
      <w:r>
        <w:t xml:space="preserve">                      $ref: '</w:t>
      </w:r>
      <w:ins w:id="20" w:author="Ericsson 1" w:date="2022-08-05T20:12:00Z">
        <w:r w:rsidR="00755412" w:rsidRPr="00221303">
          <w:t>'</w:t>
        </w:r>
        <w:r w:rsidR="00755412" w:rsidRPr="00DD44CB">
          <w:t>TS28623_ComDefs</w:t>
        </w:r>
      </w:ins>
      <w:del w:id="21" w:author="Ericsson 1" w:date="2022-08-05T20:12:00Z">
        <w:r w:rsidDel="00755412">
          <w:delText>comDefs</w:delText>
        </w:r>
      </w:del>
      <w:r>
        <w:t>.yaml#/components/schemas/</w:t>
      </w:r>
      <w:proofErr w:type="spellStart"/>
      <w:r>
        <w:t>Dn</w:t>
      </w:r>
      <w:proofErr w:type="spellEnd"/>
      <w:r>
        <w:t>'</w:t>
      </w:r>
    </w:p>
    <w:p w14:paraId="735B2F52" w14:textId="77777777" w:rsidR="00080908" w:rsidRPr="00221303" w:rsidRDefault="00080908" w:rsidP="00080908">
      <w:pPr>
        <w:pStyle w:val="PL"/>
      </w:pPr>
      <w:r>
        <w:t xml:space="preserve">                      </w:t>
      </w:r>
    </w:p>
    <w:p w14:paraId="0C334983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-Single:</w:t>
      </w:r>
    </w:p>
    <w:p w14:paraId="2697EFA6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2DD16A9A" w14:textId="77777777" w:rsidR="00080908" w:rsidRPr="00221303" w:rsidRDefault="00080908" w:rsidP="00080908">
      <w:pPr>
        <w:pStyle w:val="PL"/>
      </w:pPr>
      <w:r w:rsidRPr="00221303">
        <w:t xml:space="preserve">        - $ref: '</w:t>
      </w:r>
      <w:r w:rsidRPr="00DD44CB">
        <w:t>TS28623_GenericNrm.yaml</w:t>
      </w:r>
      <w:r w:rsidRPr="00221303">
        <w:t>#/components/schemas/Top'</w:t>
      </w:r>
    </w:p>
    <w:p w14:paraId="55F371BB" w14:textId="77777777" w:rsidR="00080908" w:rsidRPr="00221303" w:rsidRDefault="00080908" w:rsidP="00080908">
      <w:pPr>
        <w:pStyle w:val="PL"/>
      </w:pPr>
      <w:r w:rsidRPr="00221303">
        <w:t xml:space="preserve">        - type: object</w:t>
      </w:r>
    </w:p>
    <w:p w14:paraId="775F0053" w14:textId="77777777" w:rsidR="00080908" w:rsidRPr="00221303" w:rsidRDefault="00080908" w:rsidP="00080908">
      <w:pPr>
        <w:pStyle w:val="PL"/>
      </w:pPr>
      <w:r w:rsidRPr="00221303">
        <w:t xml:space="preserve">          properties:</w:t>
      </w:r>
    </w:p>
    <w:p w14:paraId="129C77DA" w14:textId="77777777" w:rsidR="00080908" w:rsidRPr="00221303" w:rsidRDefault="00080908" w:rsidP="00080908">
      <w:pPr>
        <w:pStyle w:val="PL"/>
      </w:pPr>
      <w:r w:rsidRPr="00221303">
        <w:t xml:space="preserve">            attributes:</w:t>
      </w:r>
    </w:p>
    <w:p w14:paraId="17AE97E0" w14:textId="77777777" w:rsidR="00080908" w:rsidRPr="00221303" w:rsidRDefault="00080908" w:rsidP="00080908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20053043" w14:textId="77777777" w:rsidR="00080908" w:rsidRPr="00221303" w:rsidRDefault="00080908" w:rsidP="00080908">
      <w:pPr>
        <w:pStyle w:val="PL"/>
      </w:pPr>
      <w:r w:rsidRPr="00221303">
        <w:t xml:space="preserve">                - type: object</w:t>
      </w:r>
    </w:p>
    <w:p w14:paraId="0219438D" w14:textId="77777777" w:rsidR="00080908" w:rsidRPr="00221303" w:rsidRDefault="00080908" w:rsidP="00080908">
      <w:pPr>
        <w:pStyle w:val="PL"/>
      </w:pPr>
      <w:r w:rsidRPr="00221303">
        <w:t xml:space="preserve">                  properties:</w:t>
      </w:r>
    </w:p>
    <w:p w14:paraId="1E411718" w14:textId="77777777" w:rsidR="00080908" w:rsidRPr="00221303" w:rsidRDefault="00080908" w:rsidP="00080908">
      <w:pPr>
        <w:pStyle w:val="PL"/>
      </w:pPr>
      <w:r w:rsidRPr="00221303">
        <w:t xml:space="preserve">                    </w:t>
      </w:r>
      <w:proofErr w:type="spellStart"/>
      <w:r w:rsidRPr="00221303">
        <w:t>observationTime</w:t>
      </w:r>
      <w:proofErr w:type="spellEnd"/>
      <w:r w:rsidRPr="00221303">
        <w:t>:</w:t>
      </w:r>
    </w:p>
    <w:p w14:paraId="421FC744" w14:textId="77777777" w:rsidR="00080908" w:rsidRPr="00221303" w:rsidRDefault="00080908" w:rsidP="00080908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ObservationTime</w:t>
      </w:r>
      <w:proofErr w:type="spellEnd"/>
      <w:r w:rsidRPr="00221303">
        <w:t>'</w:t>
      </w:r>
    </w:p>
    <w:p w14:paraId="582C5A7C" w14:textId="77777777" w:rsidR="00080908" w:rsidRPr="00221303" w:rsidRDefault="00080908" w:rsidP="00080908">
      <w:pPr>
        <w:pStyle w:val="PL"/>
      </w:pPr>
      <w:r w:rsidRPr="00221303">
        <w:t xml:space="preserve">                    assuranceTargetList:</w:t>
      </w:r>
    </w:p>
    <w:p w14:paraId="38983EA2" w14:textId="77777777" w:rsidR="00080908" w:rsidRDefault="00080908" w:rsidP="00080908">
      <w:pPr>
        <w:pStyle w:val="PL"/>
      </w:pPr>
      <w:r w:rsidRPr="00221303">
        <w:t xml:space="preserve">                      $ref: '#/components/schemas/AssuranceTargetList'</w:t>
      </w:r>
    </w:p>
    <w:p w14:paraId="43A7A2CB" w14:textId="77777777" w:rsidR="00080908" w:rsidRDefault="00080908" w:rsidP="00080908">
      <w:pPr>
        <w:pStyle w:val="PL"/>
      </w:pPr>
      <w:r>
        <w:t xml:space="preserve">                    </w:t>
      </w:r>
      <w:proofErr w:type="spellStart"/>
      <w:r>
        <w:rPr>
          <w:rFonts w:cs="Courier New"/>
        </w:rPr>
        <w:t>assuranceScope</w:t>
      </w:r>
      <w:proofErr w:type="spellEnd"/>
      <w:r>
        <w:t>:</w:t>
      </w:r>
    </w:p>
    <w:p w14:paraId="111D2CB3" w14:textId="77777777" w:rsidR="00080908" w:rsidRPr="00221303" w:rsidRDefault="00080908" w:rsidP="00080908">
      <w:pPr>
        <w:pStyle w:val="PL"/>
      </w:pPr>
      <w:r>
        <w:t xml:space="preserve">                      $ref: '#/components/schemas/</w:t>
      </w:r>
      <w:proofErr w:type="spellStart"/>
      <w:r>
        <w:rPr>
          <w:rFonts w:cs="Courier New"/>
        </w:rPr>
        <w:t>AssuranceScope</w:t>
      </w:r>
      <w:proofErr w:type="spellEnd"/>
      <w:r>
        <w:t>'</w:t>
      </w:r>
    </w:p>
    <w:p w14:paraId="27489889" w14:textId="77777777" w:rsidR="00080908" w:rsidRPr="00221303" w:rsidRDefault="00080908" w:rsidP="00080908">
      <w:pPr>
        <w:pStyle w:val="PL"/>
      </w:pPr>
      <w:r w:rsidRPr="00221303">
        <w:t xml:space="preserve">                    </w:t>
      </w:r>
      <w:proofErr w:type="spellStart"/>
      <w:r w:rsidRPr="00221303">
        <w:t>serviceProfileId</w:t>
      </w:r>
      <w:proofErr w:type="spellEnd"/>
      <w:r w:rsidRPr="00221303">
        <w:t>:</w:t>
      </w:r>
    </w:p>
    <w:p w14:paraId="27107A84" w14:textId="77777777" w:rsidR="00080908" w:rsidRPr="00221303" w:rsidRDefault="00080908" w:rsidP="00080908">
      <w:pPr>
        <w:pStyle w:val="PL"/>
      </w:pPr>
      <w:r w:rsidRPr="00221303">
        <w:t xml:space="preserve">                      type: string</w:t>
      </w:r>
    </w:p>
    <w:p w14:paraId="3E38DD04" w14:textId="77777777" w:rsidR="00080908" w:rsidRPr="00221303" w:rsidRDefault="00080908" w:rsidP="00080908">
      <w:pPr>
        <w:pStyle w:val="PL"/>
      </w:pPr>
      <w:r w:rsidRPr="00221303">
        <w:t xml:space="preserve">                    </w:t>
      </w:r>
      <w:proofErr w:type="spellStart"/>
      <w:r w:rsidRPr="00221303">
        <w:t>sliceProfileId</w:t>
      </w:r>
      <w:proofErr w:type="spellEnd"/>
      <w:r w:rsidRPr="00221303">
        <w:t>:</w:t>
      </w:r>
    </w:p>
    <w:p w14:paraId="2683ABBC" w14:textId="77777777" w:rsidR="00080908" w:rsidRPr="00221303" w:rsidRDefault="00080908" w:rsidP="00080908">
      <w:pPr>
        <w:pStyle w:val="PL"/>
      </w:pPr>
      <w:r w:rsidRPr="00221303">
        <w:t xml:space="preserve">                      type: string</w:t>
      </w:r>
    </w:p>
    <w:p w14:paraId="24601780" w14:textId="77777777" w:rsidR="00080908" w:rsidRDefault="00080908" w:rsidP="00080908">
      <w:pPr>
        <w:pStyle w:val="PL"/>
      </w:pPr>
      <w:r w:rsidRPr="00221303">
        <w:t xml:space="preserve">                      </w:t>
      </w:r>
    </w:p>
    <w:p w14:paraId="157258ED" w14:textId="77777777" w:rsidR="00080908" w:rsidRDefault="00080908" w:rsidP="00080908">
      <w:pPr>
        <w:pStyle w:val="PL"/>
      </w:pPr>
    </w:p>
    <w:p w14:paraId="5ECA4441" w14:textId="77777777" w:rsidR="00080908" w:rsidRPr="00221303" w:rsidRDefault="00080908" w:rsidP="00080908">
      <w:pPr>
        <w:pStyle w:val="PL"/>
      </w:pPr>
      <w:r>
        <w:t xml:space="preserve"> </w:t>
      </w:r>
      <w:r w:rsidRPr="00221303">
        <w:t xml:space="preserve">   </w:t>
      </w:r>
      <w:proofErr w:type="spellStart"/>
      <w:r w:rsidRPr="00221303">
        <w:t>Assurance</w:t>
      </w:r>
      <w:r>
        <w:t>Report</w:t>
      </w:r>
      <w:proofErr w:type="spellEnd"/>
      <w:r w:rsidRPr="00221303">
        <w:t>-Single:</w:t>
      </w:r>
    </w:p>
    <w:p w14:paraId="10A94862" w14:textId="77777777" w:rsidR="00080908" w:rsidRPr="00221303" w:rsidRDefault="00080908" w:rsidP="00080908">
      <w:pPr>
        <w:pStyle w:val="PL"/>
      </w:pPr>
      <w:r w:rsidRPr="00221303">
        <w:t xml:space="preserve">      </w:t>
      </w:r>
      <w:proofErr w:type="spellStart"/>
      <w:r w:rsidRPr="00221303">
        <w:t>allOf</w:t>
      </w:r>
      <w:proofErr w:type="spellEnd"/>
      <w:r w:rsidRPr="00221303">
        <w:t>:</w:t>
      </w:r>
    </w:p>
    <w:p w14:paraId="494A981D" w14:textId="491B1B66" w:rsidR="00080908" w:rsidRPr="00221303" w:rsidRDefault="00080908" w:rsidP="00080908">
      <w:pPr>
        <w:pStyle w:val="PL"/>
      </w:pPr>
      <w:r w:rsidRPr="00221303">
        <w:t xml:space="preserve">        - $ref: '</w:t>
      </w:r>
      <w:ins w:id="22" w:author="Ericsson 1" w:date="2022-08-05T20:13:00Z">
        <w:r w:rsidR="000459BE" w:rsidRPr="00221303">
          <w:t>'</w:t>
        </w:r>
        <w:r w:rsidR="000459BE" w:rsidRPr="00DD44CB">
          <w:t>TS28623_GenericNrm</w:t>
        </w:r>
        <w:r w:rsidR="000459BE" w:rsidRPr="00221303" w:rsidDel="000459BE">
          <w:t xml:space="preserve"> </w:t>
        </w:r>
      </w:ins>
      <w:del w:id="23" w:author="Ericsson 1" w:date="2022-08-05T20:13:00Z">
        <w:r w:rsidRPr="00221303" w:rsidDel="000459BE">
          <w:delText>generic</w:delText>
        </w:r>
      </w:del>
      <w:del w:id="24" w:author="Ericsson 1" w:date="2022-08-05T20:14:00Z">
        <w:r w:rsidRPr="00221303" w:rsidDel="00C61E8D">
          <w:delText>Nrm</w:delText>
        </w:r>
      </w:del>
      <w:r w:rsidRPr="00221303">
        <w:t>.</w:t>
      </w:r>
      <w:proofErr w:type="spellStart"/>
      <w:r w:rsidRPr="00221303">
        <w:t>yaml</w:t>
      </w:r>
      <w:proofErr w:type="spellEnd"/>
      <w:r w:rsidRPr="00221303">
        <w:t>#/components/schemas/Top'</w:t>
      </w:r>
    </w:p>
    <w:p w14:paraId="4DBA796F" w14:textId="77777777" w:rsidR="00080908" w:rsidRPr="00221303" w:rsidRDefault="00080908" w:rsidP="00080908">
      <w:pPr>
        <w:pStyle w:val="PL"/>
      </w:pPr>
      <w:r w:rsidRPr="00221303">
        <w:t xml:space="preserve">        - type: object</w:t>
      </w:r>
    </w:p>
    <w:p w14:paraId="05D17C8E" w14:textId="77777777" w:rsidR="00080908" w:rsidRPr="00221303" w:rsidRDefault="00080908" w:rsidP="00080908">
      <w:pPr>
        <w:pStyle w:val="PL"/>
      </w:pPr>
      <w:r w:rsidRPr="00221303">
        <w:t xml:space="preserve">          properties:</w:t>
      </w:r>
    </w:p>
    <w:p w14:paraId="50A41645" w14:textId="77777777" w:rsidR="00080908" w:rsidRPr="00221303" w:rsidRDefault="00080908" w:rsidP="00080908">
      <w:pPr>
        <w:pStyle w:val="PL"/>
      </w:pPr>
      <w:r w:rsidRPr="00221303">
        <w:t xml:space="preserve">            attributes:</w:t>
      </w:r>
    </w:p>
    <w:p w14:paraId="41F7483B" w14:textId="77777777" w:rsidR="00080908" w:rsidRPr="00221303" w:rsidRDefault="00080908" w:rsidP="00080908">
      <w:pPr>
        <w:pStyle w:val="PL"/>
      </w:pPr>
      <w:r w:rsidRPr="00221303">
        <w:t xml:space="preserve">              </w:t>
      </w:r>
      <w:proofErr w:type="spellStart"/>
      <w:r w:rsidRPr="00221303">
        <w:t>allOf</w:t>
      </w:r>
      <w:proofErr w:type="spellEnd"/>
      <w:r w:rsidRPr="00221303">
        <w:t>:</w:t>
      </w:r>
    </w:p>
    <w:p w14:paraId="469AE03E" w14:textId="77777777" w:rsidR="00080908" w:rsidRPr="00221303" w:rsidRDefault="00080908" w:rsidP="00080908">
      <w:pPr>
        <w:pStyle w:val="PL"/>
      </w:pPr>
      <w:r w:rsidRPr="00221303">
        <w:lastRenderedPageBreak/>
        <w:t xml:space="preserve">                - type: object</w:t>
      </w:r>
    </w:p>
    <w:p w14:paraId="3E997813" w14:textId="77777777" w:rsidR="00080908" w:rsidRDefault="00080908" w:rsidP="00080908">
      <w:pPr>
        <w:pStyle w:val="PL"/>
      </w:pPr>
      <w:r w:rsidRPr="00221303">
        <w:t xml:space="preserve">                  properties:</w:t>
      </w:r>
    </w:p>
    <w:p w14:paraId="20A04AAB" w14:textId="77777777" w:rsidR="00080908" w:rsidRPr="00221303" w:rsidRDefault="00080908" w:rsidP="00080908">
      <w:pPr>
        <w:pStyle w:val="PL"/>
      </w:pPr>
      <w:r w:rsidRPr="00221303">
        <w:t xml:space="preserve">                    </w:t>
      </w:r>
      <w:proofErr w:type="spellStart"/>
      <w:r w:rsidRPr="00221303">
        <w:t>assurance</w:t>
      </w:r>
      <w:r>
        <w:t>GoalStatus</w:t>
      </w:r>
      <w:r w:rsidRPr="00221303">
        <w:t>List</w:t>
      </w:r>
      <w:proofErr w:type="spellEnd"/>
      <w:r w:rsidRPr="00221303">
        <w:t>:</w:t>
      </w:r>
    </w:p>
    <w:p w14:paraId="405D4CD3" w14:textId="77777777" w:rsidR="00080908" w:rsidRPr="00221303" w:rsidRDefault="00080908" w:rsidP="00080908">
      <w:pPr>
        <w:pStyle w:val="PL"/>
      </w:pPr>
      <w:r w:rsidRPr="00221303">
        <w:t xml:space="preserve">                      $ref: '#/components/schemas/</w:t>
      </w:r>
      <w:proofErr w:type="spellStart"/>
      <w:r w:rsidRPr="00221303">
        <w:t>Assurance</w:t>
      </w:r>
      <w:r>
        <w:t>GoalStatus</w:t>
      </w:r>
      <w:r w:rsidRPr="00221303">
        <w:t>List</w:t>
      </w:r>
      <w:proofErr w:type="spellEnd"/>
      <w:r w:rsidRPr="00221303">
        <w:t>'</w:t>
      </w:r>
    </w:p>
    <w:p w14:paraId="56591829" w14:textId="77777777" w:rsidR="00080908" w:rsidRDefault="00080908" w:rsidP="00080908">
      <w:pPr>
        <w:pStyle w:val="PL"/>
      </w:pPr>
    </w:p>
    <w:p w14:paraId="3300D11C" w14:textId="77777777" w:rsidR="00080908" w:rsidRDefault="00080908" w:rsidP="00080908">
      <w:pPr>
        <w:pStyle w:val="PL"/>
      </w:pPr>
    </w:p>
    <w:p w14:paraId="4162EE72" w14:textId="77777777" w:rsidR="00080908" w:rsidRDefault="00080908" w:rsidP="00080908">
      <w:pPr>
        <w:pStyle w:val="PL"/>
      </w:pPr>
      <w:r w:rsidRPr="00221303">
        <w:t xml:space="preserve">                      </w:t>
      </w:r>
    </w:p>
    <w:p w14:paraId="0B626C00" w14:textId="77777777" w:rsidR="00080908" w:rsidRPr="00221303" w:rsidRDefault="00080908" w:rsidP="00080908">
      <w:pPr>
        <w:pStyle w:val="PL"/>
      </w:pPr>
    </w:p>
    <w:p w14:paraId="59D5F4A5" w14:textId="77777777" w:rsidR="00080908" w:rsidRPr="00221303" w:rsidRDefault="00080908" w:rsidP="00080908">
      <w:pPr>
        <w:pStyle w:val="PL"/>
      </w:pPr>
      <w:r w:rsidRPr="00221303">
        <w:t>#-------- Definition of JSON arrays for name-contained IOCs ----------------------</w:t>
      </w:r>
    </w:p>
    <w:p w14:paraId="00174413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SubNetwork-Multiple:</w:t>
      </w:r>
    </w:p>
    <w:p w14:paraId="179B301F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type: array</w:t>
      </w:r>
    </w:p>
    <w:p w14:paraId="3791D6FA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items:</w:t>
      </w:r>
    </w:p>
    <w:p w14:paraId="70F1016A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$ref: '#/components/schemas/SubNetwork-Single'</w:t>
      </w:r>
    </w:p>
    <w:p w14:paraId="68D029E7" w14:textId="77777777" w:rsidR="00080908" w:rsidRDefault="00080908" w:rsidP="00080908">
      <w:pPr>
        <w:pStyle w:val="PL"/>
        <w:rPr>
          <w:noProof/>
        </w:rPr>
      </w:pPr>
    </w:p>
    <w:p w14:paraId="14E4806D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ManagedElement-Multiple:</w:t>
      </w:r>
    </w:p>
    <w:p w14:paraId="1D1F9297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type: array</w:t>
      </w:r>
    </w:p>
    <w:p w14:paraId="5F477F26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items:</w:t>
      </w:r>
    </w:p>
    <w:p w14:paraId="54E5BBE8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 $ref: '#/components/schemas/ManagedElement-Single'</w:t>
      </w:r>
    </w:p>
    <w:p w14:paraId="0C668ABA" w14:textId="77777777" w:rsidR="00080908" w:rsidRPr="00221303" w:rsidRDefault="00080908" w:rsidP="00080908">
      <w:pPr>
        <w:pStyle w:val="PL"/>
      </w:pPr>
      <w:r w:rsidRPr="00221303">
        <w:t xml:space="preserve">                                </w:t>
      </w:r>
    </w:p>
    <w:p w14:paraId="54E4B412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AssuranceClosedControlLoop</w:t>
      </w:r>
      <w:proofErr w:type="spellEnd"/>
      <w:r w:rsidRPr="00221303">
        <w:t>-Multiple:</w:t>
      </w:r>
    </w:p>
    <w:p w14:paraId="64DD00B6" w14:textId="77777777" w:rsidR="00080908" w:rsidRPr="00221303" w:rsidRDefault="00080908" w:rsidP="00080908">
      <w:pPr>
        <w:pStyle w:val="PL"/>
      </w:pPr>
      <w:r w:rsidRPr="00221303">
        <w:t xml:space="preserve">      type: array</w:t>
      </w:r>
    </w:p>
    <w:p w14:paraId="0D712EB8" w14:textId="77777777" w:rsidR="00080908" w:rsidRPr="00221303" w:rsidRDefault="00080908" w:rsidP="00080908">
      <w:pPr>
        <w:pStyle w:val="PL"/>
      </w:pPr>
      <w:r w:rsidRPr="00221303">
        <w:t xml:space="preserve">      items:</w:t>
      </w:r>
    </w:p>
    <w:p w14:paraId="4A1A1233" w14:textId="77777777" w:rsidR="00080908" w:rsidRPr="00221303" w:rsidRDefault="00080908" w:rsidP="00080908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AssuranceClosedControlLoop</w:t>
      </w:r>
      <w:proofErr w:type="spellEnd"/>
      <w:r w:rsidRPr="00221303">
        <w:t xml:space="preserve">-Single'                 </w:t>
      </w:r>
    </w:p>
    <w:p w14:paraId="653901B2" w14:textId="77777777" w:rsidR="00080908" w:rsidRPr="00221303" w:rsidRDefault="00080908" w:rsidP="00080908">
      <w:pPr>
        <w:pStyle w:val="PL"/>
      </w:pPr>
      <w:r w:rsidRPr="00221303">
        <w:t xml:space="preserve">               </w:t>
      </w:r>
    </w:p>
    <w:p w14:paraId="5702FB54" w14:textId="77777777" w:rsidR="00080908" w:rsidRPr="00221303" w:rsidRDefault="00080908" w:rsidP="00080908">
      <w:pPr>
        <w:pStyle w:val="PL"/>
      </w:pPr>
      <w:r w:rsidRPr="00221303">
        <w:t xml:space="preserve">    </w:t>
      </w:r>
      <w:proofErr w:type="spellStart"/>
      <w:r w:rsidRPr="00221303">
        <w:t>AssuranceGoal</w:t>
      </w:r>
      <w:proofErr w:type="spellEnd"/>
      <w:r w:rsidRPr="00221303">
        <w:t>-Multiple:</w:t>
      </w:r>
    </w:p>
    <w:p w14:paraId="2870B469" w14:textId="77777777" w:rsidR="00080908" w:rsidRPr="00221303" w:rsidRDefault="00080908" w:rsidP="00080908">
      <w:pPr>
        <w:pStyle w:val="PL"/>
      </w:pPr>
      <w:r w:rsidRPr="00221303">
        <w:t xml:space="preserve">      type: array</w:t>
      </w:r>
    </w:p>
    <w:p w14:paraId="06C5F365" w14:textId="77777777" w:rsidR="00080908" w:rsidRPr="00221303" w:rsidRDefault="00080908" w:rsidP="00080908">
      <w:pPr>
        <w:pStyle w:val="PL"/>
      </w:pPr>
      <w:r w:rsidRPr="00221303">
        <w:t xml:space="preserve">      items:</w:t>
      </w:r>
    </w:p>
    <w:p w14:paraId="73171599" w14:textId="77777777" w:rsidR="00080908" w:rsidRPr="00221303" w:rsidRDefault="00080908" w:rsidP="00080908">
      <w:pPr>
        <w:pStyle w:val="PL"/>
      </w:pPr>
      <w:r w:rsidRPr="00221303">
        <w:t xml:space="preserve">       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</w:t>
      </w:r>
    </w:p>
    <w:p w14:paraId="57A4795B" w14:textId="77777777" w:rsidR="00080908" w:rsidRPr="00221303" w:rsidRDefault="00080908" w:rsidP="00080908">
      <w:pPr>
        <w:pStyle w:val="PL"/>
      </w:pPr>
    </w:p>
    <w:p w14:paraId="5BD06BC1" w14:textId="77777777" w:rsidR="00080908" w:rsidRPr="00221303" w:rsidRDefault="00080908" w:rsidP="00080908">
      <w:pPr>
        <w:pStyle w:val="PL"/>
      </w:pPr>
      <w:r w:rsidRPr="00221303">
        <w:t xml:space="preserve">#------------ Definitions in TS 28.536 for TS 28.623 ----------------------------- </w:t>
      </w:r>
    </w:p>
    <w:p w14:paraId="65C2A0D4" w14:textId="77777777" w:rsidR="00080908" w:rsidRPr="00221303" w:rsidRDefault="00080908" w:rsidP="00080908">
      <w:pPr>
        <w:pStyle w:val="PL"/>
      </w:pPr>
    </w:p>
    <w:p w14:paraId="76A0DD6C" w14:textId="77777777" w:rsidR="00080908" w:rsidRPr="00221303" w:rsidRDefault="00080908" w:rsidP="00080908">
      <w:pPr>
        <w:pStyle w:val="PL"/>
      </w:pPr>
      <w:r w:rsidRPr="00221303">
        <w:t xml:space="preserve">    resources-</w:t>
      </w:r>
      <w:proofErr w:type="spellStart"/>
      <w:r w:rsidRPr="00221303">
        <w:t>coslaNrm</w:t>
      </w:r>
      <w:proofErr w:type="spellEnd"/>
      <w:r w:rsidRPr="00221303">
        <w:t>:</w:t>
      </w:r>
    </w:p>
    <w:p w14:paraId="145B7478" w14:textId="77777777" w:rsidR="00080908" w:rsidRDefault="00080908" w:rsidP="00080908">
      <w:pPr>
        <w:pStyle w:val="PL"/>
        <w:rPr>
          <w:noProof/>
        </w:rPr>
      </w:pPr>
      <w:r w:rsidRPr="00221303">
        <w:t xml:space="preserve">      </w:t>
      </w:r>
      <w:proofErr w:type="spellStart"/>
      <w:r w:rsidRPr="00221303">
        <w:t>oneOf</w:t>
      </w:r>
      <w:proofErr w:type="spellEnd"/>
      <w:r w:rsidRPr="00221303">
        <w:t>:</w:t>
      </w:r>
    </w:p>
    <w:p w14:paraId="138FD95E" w14:textId="77777777" w:rsidR="00080908" w:rsidRDefault="00080908" w:rsidP="00080908">
      <w:pPr>
        <w:pStyle w:val="PL"/>
        <w:rPr>
          <w:noProof/>
        </w:rPr>
      </w:pPr>
      <w:r>
        <w:rPr>
          <w:noProof/>
        </w:rPr>
        <w:t xml:space="preserve">       - $ref: '#/components/schemas/MnS'       </w:t>
      </w:r>
    </w:p>
    <w:p w14:paraId="1092A05A" w14:textId="77777777" w:rsidR="00080908" w:rsidRPr="00221303" w:rsidRDefault="00080908" w:rsidP="00080908">
      <w:pPr>
        <w:pStyle w:val="PL"/>
      </w:pPr>
    </w:p>
    <w:p w14:paraId="641E4ED2" w14:textId="77777777" w:rsidR="00080908" w:rsidRPr="00221303" w:rsidRDefault="00080908" w:rsidP="00080908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AssuranceClosedControlLoop</w:t>
      </w:r>
      <w:proofErr w:type="spellEnd"/>
      <w:r w:rsidRPr="00221303">
        <w:t>-Single'</w:t>
      </w:r>
    </w:p>
    <w:p w14:paraId="79C2BBFB" w14:textId="77777777" w:rsidR="00080908" w:rsidRPr="00221303" w:rsidRDefault="00080908" w:rsidP="00080908">
      <w:pPr>
        <w:pStyle w:val="PL"/>
      </w:pPr>
      <w:r w:rsidRPr="00221303">
        <w:t xml:space="preserve">       - $ref: '#/components/schemas/</w:t>
      </w:r>
      <w:proofErr w:type="spellStart"/>
      <w:r w:rsidRPr="00221303">
        <w:t>AssuranceGoal</w:t>
      </w:r>
      <w:proofErr w:type="spellEnd"/>
      <w:r w:rsidRPr="00221303">
        <w:t xml:space="preserve">-Single'    </w:t>
      </w:r>
    </w:p>
    <w:p w14:paraId="3EB28964" w14:textId="77777777" w:rsidR="00080908" w:rsidRDefault="00080908" w:rsidP="00080908">
      <w:pPr>
        <w:pStyle w:val="PL"/>
      </w:pPr>
      <w:r w:rsidRPr="00F12166">
        <w:t xml:space="preserve">       - $ref: '#/components/schemas/</w:t>
      </w:r>
      <w:proofErr w:type="spellStart"/>
      <w:r w:rsidRPr="00F12166">
        <w:t>AssuranceReport</w:t>
      </w:r>
      <w:proofErr w:type="spellEnd"/>
      <w:r w:rsidRPr="00F12166">
        <w:t xml:space="preserve">-Single'    </w:t>
      </w:r>
    </w:p>
    <w:p w14:paraId="624D88E2" w14:textId="77777777" w:rsidR="00080908" w:rsidRPr="00221303" w:rsidRDefault="00080908" w:rsidP="00080908">
      <w:pPr>
        <w:pStyle w:val="PL"/>
      </w:pPr>
      <w:r w:rsidRPr="00221303">
        <w:t xml:space="preserve">       - $ref: '#/components/schemas/</w:t>
      </w:r>
      <w:proofErr w:type="spellStart"/>
      <w:r w:rsidRPr="00221303">
        <w:t>SubNetwork</w:t>
      </w:r>
      <w:proofErr w:type="spellEnd"/>
      <w:r w:rsidRPr="00221303">
        <w:t>-Single'</w:t>
      </w:r>
    </w:p>
    <w:p w14:paraId="538931D9" w14:textId="77777777" w:rsidR="00080908" w:rsidRPr="00221303" w:rsidRDefault="00080908" w:rsidP="00080908">
      <w:pPr>
        <w:pStyle w:val="PL"/>
      </w:pPr>
      <w:r w:rsidRPr="00221303">
        <w:t xml:space="preserve">       - $ref: '#/components/schemas/</w:t>
      </w:r>
      <w:proofErr w:type="spellStart"/>
      <w:r w:rsidRPr="00221303">
        <w:t>ManagedElement</w:t>
      </w:r>
      <w:proofErr w:type="spellEnd"/>
      <w:r w:rsidRPr="00221303">
        <w:t>-Single'</w:t>
      </w:r>
    </w:p>
    <w:p w14:paraId="0C96E3C3" w14:textId="77777777" w:rsidR="00C8549E" w:rsidRDefault="00C8549E" w:rsidP="008C5386">
      <w:pPr>
        <w:pStyle w:val="NoSpacing"/>
        <w:rPr>
          <w:noProof/>
        </w:rPr>
      </w:pPr>
    </w:p>
    <w:p w14:paraId="574E2D64" w14:textId="77777777" w:rsidR="00C8549E" w:rsidRDefault="00C8549E" w:rsidP="008C5386">
      <w:pPr>
        <w:pStyle w:val="NoSpacing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9629"/>
      </w:tblGrid>
      <w:tr w:rsidR="00C8549E" w14:paraId="5B2FBD56" w14:textId="77777777" w:rsidTr="00C8549E">
        <w:tc>
          <w:tcPr>
            <w:tcW w:w="9629" w:type="dxa"/>
            <w:shd w:val="clear" w:color="auto" w:fill="FFFFCC"/>
          </w:tcPr>
          <w:p w14:paraId="6AF885BE" w14:textId="4CB103C5" w:rsidR="00C8549E" w:rsidRPr="00E234FD" w:rsidRDefault="00C8549E" w:rsidP="0026164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</w:t>
            </w:r>
            <w:r w:rsidR="00080908">
              <w:rPr>
                <w:rFonts w:ascii="Arial" w:hAnsi="Arial" w:cs="Arial"/>
                <w:b/>
                <w:bCs/>
              </w:rPr>
              <w:t>d</w:t>
            </w:r>
            <w:r>
              <w:rPr>
                <w:rFonts w:ascii="Arial" w:hAnsi="Arial" w:cs="Arial"/>
                <w:b/>
                <w:bCs/>
              </w:rPr>
              <w:t xml:space="preserve"> of </w:t>
            </w:r>
            <w:r w:rsidRPr="00E234FD">
              <w:rPr>
                <w:rFonts w:ascii="Arial" w:hAnsi="Arial" w:cs="Arial"/>
                <w:b/>
                <w:bCs/>
              </w:rPr>
              <w:t>change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</w:tbl>
    <w:p w14:paraId="517F7B0F" w14:textId="77777777" w:rsidR="00C8549E" w:rsidRDefault="00C8549E" w:rsidP="00C8549E"/>
    <w:p w14:paraId="1557EA72" w14:textId="6D303190" w:rsidR="00C8549E" w:rsidRDefault="00C8549E" w:rsidP="008C5386">
      <w:pPr>
        <w:pStyle w:val="NoSpacing"/>
        <w:rPr>
          <w:noProof/>
        </w:rPr>
        <w:sectPr w:rsidR="00C8549E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DE15" w14:textId="77777777" w:rsidR="00CF6A77" w:rsidRDefault="00CF6A77">
      <w:r>
        <w:separator/>
      </w:r>
    </w:p>
  </w:endnote>
  <w:endnote w:type="continuationSeparator" w:id="0">
    <w:p w14:paraId="253E7BE2" w14:textId="77777777" w:rsidR="00CF6A77" w:rsidRDefault="00CF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E904" w14:textId="77777777" w:rsidR="00CF6A77" w:rsidRDefault="00CF6A77">
      <w:r>
        <w:separator/>
      </w:r>
    </w:p>
  </w:footnote>
  <w:footnote w:type="continuationSeparator" w:id="0">
    <w:p w14:paraId="744A7801" w14:textId="77777777" w:rsidR="00CF6A77" w:rsidRDefault="00CF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36C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609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60BC9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1">
    <w15:presenceInfo w15:providerId="None" w15:userId="Ericsson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10E91"/>
    <w:rsid w:val="00022E4A"/>
    <w:rsid w:val="000459BE"/>
    <w:rsid w:val="00080908"/>
    <w:rsid w:val="000A6394"/>
    <w:rsid w:val="000B7FED"/>
    <w:rsid w:val="000C038A"/>
    <w:rsid w:val="000C6598"/>
    <w:rsid w:val="000D44B3"/>
    <w:rsid w:val="000E014D"/>
    <w:rsid w:val="000E2A0B"/>
    <w:rsid w:val="0010284D"/>
    <w:rsid w:val="001318A1"/>
    <w:rsid w:val="00145D43"/>
    <w:rsid w:val="00192C46"/>
    <w:rsid w:val="001A08B3"/>
    <w:rsid w:val="001A7B60"/>
    <w:rsid w:val="001B52F0"/>
    <w:rsid w:val="001B7A65"/>
    <w:rsid w:val="001E293E"/>
    <w:rsid w:val="001E41F3"/>
    <w:rsid w:val="0023255D"/>
    <w:rsid w:val="0026004D"/>
    <w:rsid w:val="002640DD"/>
    <w:rsid w:val="00275D12"/>
    <w:rsid w:val="00284FEB"/>
    <w:rsid w:val="002860C4"/>
    <w:rsid w:val="002B5741"/>
    <w:rsid w:val="002E472E"/>
    <w:rsid w:val="00305409"/>
    <w:rsid w:val="00331006"/>
    <w:rsid w:val="0034108E"/>
    <w:rsid w:val="003609EF"/>
    <w:rsid w:val="0036231A"/>
    <w:rsid w:val="00374DD4"/>
    <w:rsid w:val="003A1C7F"/>
    <w:rsid w:val="003A49CB"/>
    <w:rsid w:val="003E1A36"/>
    <w:rsid w:val="00410371"/>
    <w:rsid w:val="004242F1"/>
    <w:rsid w:val="004A52C6"/>
    <w:rsid w:val="004B75B7"/>
    <w:rsid w:val="004D1D31"/>
    <w:rsid w:val="005009D9"/>
    <w:rsid w:val="0051580D"/>
    <w:rsid w:val="00547111"/>
    <w:rsid w:val="00592D74"/>
    <w:rsid w:val="005D6EAF"/>
    <w:rsid w:val="005E2C44"/>
    <w:rsid w:val="00621188"/>
    <w:rsid w:val="006257ED"/>
    <w:rsid w:val="0065536E"/>
    <w:rsid w:val="006561A7"/>
    <w:rsid w:val="00665C47"/>
    <w:rsid w:val="0068622F"/>
    <w:rsid w:val="00695808"/>
    <w:rsid w:val="006B46FB"/>
    <w:rsid w:val="006E21FB"/>
    <w:rsid w:val="00755412"/>
    <w:rsid w:val="00785599"/>
    <w:rsid w:val="00792342"/>
    <w:rsid w:val="007977A8"/>
    <w:rsid w:val="007B512A"/>
    <w:rsid w:val="007C2097"/>
    <w:rsid w:val="007D6A07"/>
    <w:rsid w:val="007E0458"/>
    <w:rsid w:val="007F7259"/>
    <w:rsid w:val="008040A8"/>
    <w:rsid w:val="00810745"/>
    <w:rsid w:val="008279FA"/>
    <w:rsid w:val="008626E7"/>
    <w:rsid w:val="00870EE7"/>
    <w:rsid w:val="00880A55"/>
    <w:rsid w:val="008863B9"/>
    <w:rsid w:val="008A45A6"/>
    <w:rsid w:val="008B7764"/>
    <w:rsid w:val="008C5386"/>
    <w:rsid w:val="008D39FE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1069F"/>
    <w:rsid w:val="00A235EE"/>
    <w:rsid w:val="00A246B6"/>
    <w:rsid w:val="00A47E70"/>
    <w:rsid w:val="00A50CF0"/>
    <w:rsid w:val="00A66D1A"/>
    <w:rsid w:val="00A74E56"/>
    <w:rsid w:val="00A7671C"/>
    <w:rsid w:val="00AA2CBC"/>
    <w:rsid w:val="00AC5820"/>
    <w:rsid w:val="00AD1CD8"/>
    <w:rsid w:val="00AE5D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1E8D"/>
    <w:rsid w:val="00C66BA2"/>
    <w:rsid w:val="00C8549E"/>
    <w:rsid w:val="00C95985"/>
    <w:rsid w:val="00CC5026"/>
    <w:rsid w:val="00CC68D0"/>
    <w:rsid w:val="00CF5C18"/>
    <w:rsid w:val="00CF6A77"/>
    <w:rsid w:val="00D03F9A"/>
    <w:rsid w:val="00D06D51"/>
    <w:rsid w:val="00D24991"/>
    <w:rsid w:val="00D45F66"/>
    <w:rsid w:val="00D50255"/>
    <w:rsid w:val="00D66520"/>
    <w:rsid w:val="00DE34CF"/>
    <w:rsid w:val="00E054E2"/>
    <w:rsid w:val="00E13F3D"/>
    <w:rsid w:val="00E34898"/>
    <w:rsid w:val="00E71574"/>
    <w:rsid w:val="00EB09B7"/>
    <w:rsid w:val="00EE7D7C"/>
    <w:rsid w:val="00F25D98"/>
    <w:rsid w:val="00F300FB"/>
    <w:rsid w:val="00F616D6"/>
    <w:rsid w:val="00FB4B4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E2A0B"/>
  </w:style>
  <w:style w:type="paragraph" w:styleId="BlockText">
    <w:name w:val="Block Text"/>
    <w:basedOn w:val="Normal"/>
    <w:semiHidden/>
    <w:unhideWhenUsed/>
    <w:rsid w:val="000E2A0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0E2A0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E2A0B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0E2A0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0E2A0B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0E2A0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0E2A0B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0E2A0B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0E2A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0E2A0B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0E2A0B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0E2A0B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0E2A0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0E2A0B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0E2A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E2A0B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0E2A0B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0E2A0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0E2A0B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0E2A0B"/>
  </w:style>
  <w:style w:type="character" w:customStyle="1" w:styleId="DateChar">
    <w:name w:val="Date Char"/>
    <w:basedOn w:val="DefaultParagraphFont"/>
    <w:link w:val="Date"/>
    <w:rsid w:val="000E2A0B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0E2A0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0E2A0B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0E2A0B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0E2A0B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0E2A0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0E2A0B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0E2A0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0E2A0B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0E2A0B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E2A0B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0E2A0B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0E2A0B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0E2A0B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0E2A0B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0E2A0B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0E2A0B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0E2A0B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0E2A0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A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A0B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0E2A0B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0E2A0B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0E2A0B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0E2A0B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0E2A0B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0E2A0B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0E2A0B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0E2A0B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0E2A0B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0E2A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0E2A0B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0E2A0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0E2A0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0E2A0B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0E2A0B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0E2A0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0E2A0B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0E2A0B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0E2A0B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0E2A0B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E2A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A0B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0E2A0B"/>
  </w:style>
  <w:style w:type="character" w:customStyle="1" w:styleId="SalutationChar">
    <w:name w:val="Salutation Char"/>
    <w:basedOn w:val="DefaultParagraphFont"/>
    <w:link w:val="Salutation"/>
    <w:rsid w:val="000E2A0B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0E2A0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0E2A0B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0E2A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0E2A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0E2A0B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0E2A0B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0E2A0B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E2A0B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0E2A0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A0B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rsid w:val="00080908"/>
    <w:rPr>
      <w:rFonts w:ascii="Courier New" w:hAnsi="Courier New"/>
      <w:sz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07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s://forge.3gpp.org/rep/sa5/MnS/-/tree/TS28.536_Rel-17_CR_0056_Add_missing_tags_in_stage_3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30" ma:contentTypeDescription="EriCOLL Document Content Type" ma:contentTypeScope="" ma:versionID="3b6c1c6624b35aecc880093bd12ca2d4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7273f85fb007d9a1b39b402444496dc0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MediaLengthInSeconds xmlns="2e6efab8-808c-4224-8d24-16b0b2f83440" xsi:nil="true"/>
    <TaxKeywordTaxHTField xmlns="d8762117-8292-4133-b1c7-eab5c6487cfd">
      <Terms xmlns="http://schemas.microsoft.com/office/infopath/2007/PartnerControls"/>
    </TaxKeywordTaxHTField>
    <EriCOLLCategoryTaxHTField0 xmlns="d8762117-8292-4133-b1c7-eab5c6487cfd">
      <Terms xmlns="http://schemas.microsoft.com/office/infopath/2007/PartnerControls"/>
    </EriCOLLCategoryTaxHTField0>
    <EriCOLLOrganizationUnitTaxHTField0 xmlns="d8762117-8292-4133-b1c7-eab5c6487cfd">
      <Terms xmlns="http://schemas.microsoft.com/office/infopath/2007/PartnerControls"/>
    </EriCOLLOrganizationUnitTaxHTField0>
    <EriCOLLCountryTaxHTField0 xmlns="d8762117-8292-4133-b1c7-eab5c6487cfd">
      <Terms xmlns="http://schemas.microsoft.com/office/infopath/2007/PartnerControls"/>
    </EriCOLLCountryTaxHTField0>
    <EriCOLLDate. xmlns="2e6efab8-808c-4224-8d24-16b0b2f83440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TaxCatchAllLabel xmlns="d8762117-8292-4133-b1c7-eab5c6487cfd" xsi:nil="true"/>
    <Zhulia xmlns="2e6efab8-808c-4224-8d24-16b0b2f83440" xsi:nil="true"/>
    <Description0 xmlns="2e6efab8-808c-4224-8d24-16b0b2f83440" xsi:nil="true"/>
    <SharedWithUsers xmlns="a2c361c7-f771-41e7-8d71-99630ae0546c">
      <UserInfo>
        <DisplayName/>
        <AccountId xsi:nil="true"/>
        <AccountType/>
      </UserInfo>
    </SharedWithUsers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AbstractOrSummary. xmlns="2e6efab8-808c-4224-8d24-16b0b2f83440" xsi:nil="true"/>
    <Prepared. xmlns="2e6efab8-808c-4224-8d24-16b0b2f834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DCFA7-2B00-495A-9AF8-71E2B66A7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1EA58-6E06-4191-A006-8402D73945E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4900873-1986-4045-9C37-80C6CABBBA6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  <ds:schemaRef ds:uri="a2c361c7-f771-41e7-8d71-99630ae0546c"/>
  </ds:schemaRefs>
</ds:datastoreItem>
</file>

<file path=customXml/itemProps4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FF14778-EE86-49B9-9905-7ED1C69F9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61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1</cp:lastModifiedBy>
  <cp:revision>43</cp:revision>
  <cp:lastPrinted>1900-01-01T00:00:00Z</cp:lastPrinted>
  <dcterms:created xsi:type="dcterms:W3CDTF">2020-02-03T08:32:00Z</dcterms:created>
  <dcterms:modified xsi:type="dcterms:W3CDTF">2022-08-13T15:06:00Z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EriCOLLCategory">
    <vt:lpwstr/>
  </property>
  <property fmtid="{D5CDD505-2E9C-101B-9397-08002B2CF9AE}" pid="22" name="TaxKeyword">
    <vt:lpwstr/>
  </property>
  <property fmtid="{D5CDD505-2E9C-101B-9397-08002B2CF9AE}" pid="23" name="EriCOLLCountry">
    <vt:lpwstr/>
  </property>
  <property fmtid="{D5CDD505-2E9C-101B-9397-08002B2CF9AE}" pid="24" name="EriCOLLCompetence">
    <vt:lpwstr/>
  </property>
  <property fmtid="{D5CDD505-2E9C-101B-9397-08002B2CF9AE}" pid="25" name="EriCOLLProjects">
    <vt:lpwstr/>
  </property>
  <property fmtid="{D5CDD505-2E9C-101B-9397-08002B2CF9AE}" pid="26" name="EriCOLLProcess">
    <vt:lpwstr/>
  </property>
  <property fmtid="{D5CDD505-2E9C-101B-9397-08002B2CF9AE}" pid="27" name="EriCOLLOrganizationUnit">
    <vt:lpwstr/>
  </property>
  <property fmtid="{D5CDD505-2E9C-101B-9397-08002B2CF9AE}" pid="28" name="EriCOLLProducts">
    <vt:lpwstr/>
  </property>
  <property fmtid="{D5CDD505-2E9C-101B-9397-08002B2CF9AE}" pid="29" name="EriCOLLCustomer">
    <vt:lpwstr/>
  </property>
</Properties>
</file>