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6A4" w14:textId="7313A57F" w:rsidR="005D6EAF" w:rsidRPr="00F25496" w:rsidRDefault="005D6EAF" w:rsidP="005D6EA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0037F5">
        <w:rPr>
          <w:b/>
          <w:noProof/>
          <w:sz w:val="24"/>
        </w:rPr>
        <w:t>5</w:t>
      </w:r>
      <w:r w:rsidRPr="00F25496">
        <w:rPr>
          <w:b/>
          <w:noProof/>
          <w:sz w:val="24"/>
        </w:rPr>
        <w:t>-e</w:t>
      </w:r>
      <w:r w:rsidRPr="00F25496">
        <w:rPr>
          <w:b/>
          <w:i/>
          <w:noProof/>
          <w:sz w:val="24"/>
        </w:rPr>
        <w:t xml:space="preserve"> </w:t>
      </w:r>
      <w:r w:rsidRPr="00F25496">
        <w:rPr>
          <w:b/>
          <w:i/>
          <w:noProof/>
          <w:sz w:val="28"/>
        </w:rPr>
        <w:tab/>
      </w:r>
      <w:r w:rsidR="00BD3C73" w:rsidRPr="00BD3C73">
        <w:rPr>
          <w:rFonts w:cs="Arial"/>
          <w:b/>
          <w:bCs/>
          <w:sz w:val="26"/>
          <w:szCs w:val="26"/>
        </w:rPr>
        <w:t>S5-225552</w:t>
      </w:r>
    </w:p>
    <w:p w14:paraId="7CB45193" w14:textId="62686F54" w:rsidR="001E41F3" w:rsidRPr="005D6EAF" w:rsidRDefault="005D6EAF" w:rsidP="005D6EAF">
      <w:pPr>
        <w:pStyle w:val="CRCoverPage"/>
        <w:outlineLvl w:val="0"/>
        <w:rPr>
          <w:b/>
          <w:bCs/>
          <w:noProof/>
          <w:sz w:val="24"/>
        </w:rPr>
      </w:pPr>
      <w:r w:rsidRPr="005D6EAF">
        <w:rPr>
          <w:b/>
          <w:bCs/>
          <w:sz w:val="24"/>
        </w:rPr>
        <w:t xml:space="preserve">e-meeting, </w:t>
      </w:r>
      <w:r w:rsidR="000037F5">
        <w:rPr>
          <w:b/>
          <w:bCs/>
          <w:sz w:val="24"/>
        </w:rPr>
        <w:t>15</w:t>
      </w:r>
      <w:r w:rsidR="006F11CB">
        <w:rPr>
          <w:b/>
          <w:bCs/>
          <w:sz w:val="24"/>
        </w:rPr>
        <w:t xml:space="preserve"> </w:t>
      </w:r>
      <w:r w:rsidRPr="005D6EAF">
        <w:rPr>
          <w:b/>
          <w:bCs/>
          <w:sz w:val="24"/>
        </w:rPr>
        <w:t xml:space="preserve">- </w:t>
      </w:r>
      <w:r w:rsidR="000037F5">
        <w:rPr>
          <w:b/>
          <w:bCs/>
          <w:sz w:val="24"/>
        </w:rPr>
        <w:t>24</w:t>
      </w:r>
      <w:r w:rsidRPr="005D6EAF">
        <w:rPr>
          <w:b/>
          <w:bCs/>
          <w:sz w:val="24"/>
        </w:rPr>
        <w:t xml:space="preserve"> </w:t>
      </w:r>
      <w:r w:rsidR="000037F5">
        <w:rPr>
          <w:b/>
          <w:bCs/>
          <w:sz w:val="24"/>
        </w:rPr>
        <w:t>August</w:t>
      </w:r>
      <w:r w:rsidRPr="005D6EAF">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52F1AF" w:rsidR="001E41F3" w:rsidRPr="00410371" w:rsidRDefault="009F779A" w:rsidP="00E13F3D">
            <w:pPr>
              <w:pStyle w:val="CRCoverPage"/>
              <w:spacing w:after="0"/>
              <w:jc w:val="right"/>
              <w:rPr>
                <w:b/>
                <w:noProof/>
                <w:sz w:val="28"/>
              </w:rPr>
            </w:pPr>
            <w:fldSimple w:instr=" DOCPROPERTY  Spec#  \* MERGEFORMAT ">
              <w:r w:rsidR="005B776D">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AAF985" w:rsidR="001E41F3" w:rsidRPr="007E0FA1" w:rsidRDefault="00BD3C73" w:rsidP="00547111">
            <w:pPr>
              <w:pStyle w:val="CRCoverPage"/>
              <w:spacing w:after="0"/>
              <w:rPr>
                <w:b/>
                <w:noProof/>
                <w:sz w:val="28"/>
              </w:rPr>
            </w:pPr>
            <w:r>
              <w:rPr>
                <w:b/>
                <w:noProof/>
                <w:sz w:val="28"/>
              </w:rPr>
              <w:t>0779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63656E" w:rsidR="001E41F3" w:rsidRPr="00410371" w:rsidRDefault="009F779A" w:rsidP="00E13F3D">
            <w:pPr>
              <w:pStyle w:val="CRCoverPage"/>
              <w:spacing w:after="0"/>
              <w:jc w:val="center"/>
              <w:rPr>
                <w:b/>
                <w:noProof/>
              </w:rPr>
            </w:pPr>
            <w:fldSimple w:instr=" DOCPROPERTY  Revision  \* MERGEFORMAT ">
              <w:r w:rsidR="005B776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4078DD" w:rsidR="001E41F3" w:rsidRPr="00410371" w:rsidRDefault="009F779A">
            <w:pPr>
              <w:pStyle w:val="CRCoverPage"/>
              <w:spacing w:after="0"/>
              <w:jc w:val="center"/>
              <w:rPr>
                <w:noProof/>
                <w:sz w:val="28"/>
              </w:rPr>
            </w:pPr>
            <w:fldSimple w:instr=" DOCPROPERTY  Version  \* MERGEFORMAT ">
              <w:r w:rsidR="00667005">
                <w:rPr>
                  <w:b/>
                  <w:noProof/>
                  <w:sz w:val="28"/>
                </w:rPr>
                <w:t>1</w:t>
              </w:r>
              <w:r w:rsidR="00366483">
                <w:rPr>
                  <w:b/>
                  <w:noProof/>
                  <w:sz w:val="28"/>
                </w:rPr>
                <w:t>8</w:t>
              </w:r>
              <w:r w:rsidR="00667005">
                <w:rPr>
                  <w:b/>
                  <w:noProof/>
                  <w:sz w:val="28"/>
                </w:rPr>
                <w:t>.</w:t>
              </w:r>
              <w:r w:rsidR="00366483">
                <w:rPr>
                  <w:b/>
                  <w:noProof/>
                  <w:sz w:val="28"/>
                </w:rPr>
                <w:t>0</w:t>
              </w:r>
              <w:r w:rsidR="00667005">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82A5B1" w:rsidR="00F25D98" w:rsidRDefault="0066700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1B6359" w:rsidR="00F25D98" w:rsidRDefault="006670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7BA455" w:rsidR="001E41F3" w:rsidRDefault="006408B9">
            <w:pPr>
              <w:pStyle w:val="CRCoverPage"/>
              <w:spacing w:after="0"/>
              <w:ind w:left="100"/>
              <w:rPr>
                <w:noProof/>
              </w:rPr>
            </w:pPr>
            <w:r>
              <w:t>Add network slice rules to NRM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B627FC" w:rsidR="001E41F3" w:rsidRDefault="004E2DC0">
            <w:pPr>
              <w:pStyle w:val="CRCoverPage"/>
              <w:spacing w:after="0"/>
              <w:ind w:left="100"/>
              <w:rPr>
                <w:noProof/>
              </w:rPr>
            </w:pPr>
            <w:r>
              <w:rPr>
                <w:noProof/>
              </w:rPr>
              <w:t>Ericsson</w:t>
            </w:r>
            <w:r w:rsidR="00780AFB">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19BB9E" w:rsidR="001E41F3" w:rsidRDefault="009F779A">
            <w:pPr>
              <w:pStyle w:val="CRCoverPage"/>
              <w:spacing w:after="0"/>
              <w:ind w:left="100"/>
              <w:rPr>
                <w:noProof/>
              </w:rPr>
            </w:pPr>
            <w:fldSimple w:instr=" DOCPROPERTY  RelatedWis  \* MERGEFORMAT ">
              <w:r w:rsidR="00C22745">
                <w:rPr>
                  <w:noProof/>
                </w:rPr>
                <w:t>NSRULE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D0AA7" w:rsidR="001E41F3" w:rsidRDefault="00BF27A2">
            <w:pPr>
              <w:pStyle w:val="CRCoverPage"/>
              <w:spacing w:after="0"/>
              <w:ind w:left="100"/>
              <w:rPr>
                <w:noProof/>
              </w:rPr>
            </w:pPr>
            <w:r>
              <w:t>2022-</w:t>
            </w:r>
            <w:r w:rsidR="00821F29">
              <w:t>0</w:t>
            </w:r>
            <w:r w:rsidR="00834943">
              <w:t>4</w:t>
            </w:r>
            <w:r w:rsidR="00821F29">
              <w:t>-</w:t>
            </w:r>
            <w:r w:rsidR="00834943">
              <w:t>2</w:t>
            </w:r>
            <w:r w:rsidR="00025194">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361294" w:rsidR="001E41F3" w:rsidRDefault="009F779A" w:rsidP="00D24991">
            <w:pPr>
              <w:pStyle w:val="CRCoverPage"/>
              <w:spacing w:after="0"/>
              <w:ind w:left="100" w:right="-609"/>
              <w:rPr>
                <w:b/>
                <w:noProof/>
              </w:rPr>
            </w:pPr>
            <w:fldSimple w:instr=" DOCPROPERTY  Cat  \* MERGEFORMAT ">
              <w:r w:rsidR="0066700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7F38D1" w:rsidR="001E41F3" w:rsidRDefault="00BF27A2">
            <w:pPr>
              <w:pStyle w:val="CRCoverPage"/>
              <w:spacing w:after="0"/>
              <w:ind w:left="100"/>
              <w:rPr>
                <w:noProof/>
              </w:rPr>
            </w:pPr>
            <w:r>
              <w:t>Rel-</w:t>
            </w:r>
            <w:r w:rsidR="00821F29">
              <w:t>1</w:t>
            </w:r>
            <w:r w:rsidR="00D047D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E6642E" w:rsidR="001E41F3" w:rsidRDefault="00645171">
            <w:pPr>
              <w:pStyle w:val="CRCoverPage"/>
              <w:spacing w:after="0"/>
              <w:ind w:left="100"/>
              <w:rPr>
                <w:noProof/>
              </w:rPr>
            </w:pPr>
            <w:r>
              <w:rPr>
                <w:noProof/>
              </w:rPr>
              <w:t xml:space="preserve">The introduction of network slice </w:t>
            </w:r>
            <w:r w:rsidR="0031231B">
              <w:rPr>
                <w:noProof/>
              </w:rPr>
              <w:t xml:space="preserve">rules requires the NRM to be updated to represent this information in the model.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5151F2" w14:textId="70741010" w:rsidR="001E41F3" w:rsidRDefault="00E54B58">
            <w:pPr>
              <w:pStyle w:val="CRCoverPage"/>
              <w:spacing w:after="0"/>
              <w:ind w:left="100"/>
              <w:rPr>
                <w:noProof/>
              </w:rPr>
            </w:pPr>
            <w:r>
              <w:rPr>
                <w:noProof/>
              </w:rPr>
              <w:t xml:space="preserve">The serviceProfile and sliceProfile are updated to </w:t>
            </w:r>
            <w:r w:rsidR="00F84995">
              <w:rPr>
                <w:noProof/>
              </w:rPr>
              <w:t>be able to hold the rules information.</w:t>
            </w:r>
            <w:r w:rsidR="00297727">
              <w:rPr>
                <w:noProof/>
              </w:rPr>
              <w:t xml:space="preserve"> The introdu</w:t>
            </w:r>
            <w:r w:rsidR="000171A8">
              <w:rPr>
                <w:noProof/>
              </w:rPr>
              <w:t>c</w:t>
            </w:r>
            <w:r w:rsidR="00297727">
              <w:rPr>
                <w:noProof/>
              </w:rPr>
              <w:t xml:space="preserve">tion of </w:t>
            </w:r>
            <w:r w:rsidR="00892BAE">
              <w:rPr>
                <w:noProof/>
              </w:rPr>
              <w:t xml:space="preserve">instance sharing </w:t>
            </w:r>
            <w:r w:rsidR="00297727">
              <w:rPr>
                <w:noProof/>
              </w:rPr>
              <w:t>rules negates the need for</w:t>
            </w:r>
            <w:r w:rsidR="00C86E14">
              <w:rPr>
                <w:noProof/>
              </w:rPr>
              <w:t xml:space="preserve"> the attribute</w:t>
            </w:r>
            <w:r w:rsidR="00297727">
              <w:rPr>
                <w:noProof/>
              </w:rPr>
              <w:t xml:space="preserve"> </w:t>
            </w:r>
            <w:r w:rsidR="000171A8">
              <w:rPr>
                <w:noProof/>
              </w:rPr>
              <w:t>network</w:t>
            </w:r>
            <w:r w:rsidR="00B85381">
              <w:rPr>
                <w:noProof/>
              </w:rPr>
              <w:t>Slice</w:t>
            </w:r>
            <w:r w:rsidR="000171A8">
              <w:rPr>
                <w:noProof/>
              </w:rPr>
              <w:t>SharingIndicator</w:t>
            </w:r>
            <w:r w:rsidR="00441405">
              <w:rPr>
                <w:noProof/>
              </w:rPr>
              <w:t xml:space="preserve"> as equivalent constraints can be expressed </w:t>
            </w:r>
            <w:r w:rsidR="00B85381">
              <w:rPr>
                <w:noProof/>
              </w:rPr>
              <w:t xml:space="preserve">using </w:t>
            </w:r>
            <w:r w:rsidR="00926501">
              <w:rPr>
                <w:noProof/>
              </w:rPr>
              <w:t>sharing rules</w:t>
            </w:r>
            <w:r w:rsidR="00C86E14">
              <w:rPr>
                <w:noProof/>
              </w:rPr>
              <w:t>, th</w:t>
            </w:r>
            <w:r w:rsidR="00BF60AC">
              <w:rPr>
                <w:noProof/>
              </w:rPr>
              <w:t>is</w:t>
            </w:r>
            <w:r w:rsidR="00C86E14">
              <w:rPr>
                <w:noProof/>
              </w:rPr>
              <w:t xml:space="preserve"> </w:t>
            </w:r>
            <w:r w:rsidR="00BF60AC">
              <w:rPr>
                <w:noProof/>
              </w:rPr>
              <w:t>attribute is</w:t>
            </w:r>
            <w:r w:rsidR="00C86E14">
              <w:rPr>
                <w:noProof/>
              </w:rPr>
              <w:t xml:space="preserve"> removed.</w:t>
            </w:r>
          </w:p>
          <w:p w14:paraId="141EAB2A" w14:textId="7DF224A9" w:rsidR="004A395C" w:rsidRDefault="00BF60AC">
            <w:pPr>
              <w:pStyle w:val="CRCoverPage"/>
              <w:spacing w:after="0"/>
              <w:ind w:left="100"/>
              <w:rPr>
                <w:noProof/>
              </w:rPr>
            </w:pPr>
            <w:r>
              <w:rPr>
                <w:noProof/>
              </w:rPr>
              <w:t>A n</w:t>
            </w:r>
            <w:r w:rsidR="004A395C">
              <w:rPr>
                <w:noProof/>
              </w:rPr>
              <w:t xml:space="preserve">ew datatype </w:t>
            </w:r>
            <w:r>
              <w:rPr>
                <w:noProof/>
              </w:rPr>
              <w:t>is</w:t>
            </w:r>
            <w:r w:rsidR="004A395C">
              <w:rPr>
                <w:noProof/>
              </w:rPr>
              <w:t xml:space="preserve"> introduced to be able to create a list of rules</w:t>
            </w:r>
          </w:p>
          <w:p w14:paraId="31C656EC" w14:textId="414CF508" w:rsidR="00EB573F" w:rsidRDefault="00EB573F">
            <w:pPr>
              <w:pStyle w:val="CRCoverPage"/>
              <w:spacing w:after="0"/>
              <w:ind w:left="100"/>
              <w:rPr>
                <w:noProof/>
              </w:rPr>
            </w:pPr>
            <w:r>
              <w:rPr>
                <w:noProof/>
              </w:rPr>
              <w:t>New attributes are introduced to hold the information for a rule</w:t>
            </w:r>
            <w:r w:rsidR="00F40908">
              <w:rPr>
                <w:noProof/>
              </w:rPr>
              <w:t xml:space="preserve"> including </w:t>
            </w:r>
            <w:r w:rsidR="003B4B93">
              <w:rPr>
                <w:noProof/>
              </w:rPr>
              <w:t>grouping.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593C68" w:rsidR="001E41F3" w:rsidRDefault="00211F32">
            <w:pPr>
              <w:pStyle w:val="CRCoverPage"/>
              <w:spacing w:after="0"/>
              <w:ind w:left="100"/>
              <w:rPr>
                <w:noProof/>
              </w:rPr>
            </w:pPr>
            <w:r>
              <w:rPr>
                <w:noProof/>
              </w:rPr>
              <w:t>Insufficient capabilities to provisioning of network slice and network slice subnet.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D8100F" w14:textId="36BFEFB7" w:rsidR="00987D70" w:rsidRPr="00DA62DB" w:rsidRDefault="0046559F" w:rsidP="00683ACA">
            <w:pPr>
              <w:pStyle w:val="CRCoverPage"/>
              <w:spacing w:after="0"/>
              <w:ind w:left="100"/>
              <w:rPr>
                <w:noProof/>
              </w:rPr>
            </w:pPr>
            <w:r w:rsidRPr="00DA62DB">
              <w:rPr>
                <w:noProof/>
              </w:rPr>
              <w:t>6.3.3.2,</w:t>
            </w:r>
            <w:r w:rsidR="00CD7164" w:rsidRPr="00DA62DB">
              <w:rPr>
                <w:noProof/>
              </w:rPr>
              <w:t xml:space="preserve"> </w:t>
            </w:r>
            <w:r w:rsidR="00E560EA">
              <w:rPr>
                <w:noProof/>
              </w:rPr>
              <w:t>6.3.4.2,</w:t>
            </w:r>
          </w:p>
          <w:p w14:paraId="64789FCF" w14:textId="4C8F4760" w:rsidR="00987D70" w:rsidRDefault="000E7A88">
            <w:pPr>
              <w:pStyle w:val="CRCoverPage"/>
              <w:spacing w:after="0"/>
              <w:ind w:left="100"/>
              <w:rPr>
                <w:noProof/>
              </w:rPr>
            </w:pPr>
            <w:r w:rsidRPr="00DA62DB">
              <w:rPr>
                <w:noProof/>
              </w:rPr>
              <w:t>6.3.X (new), 6.3.X.1, 6.3.X.2, 6.3.X.3, 6.3.X.4</w:t>
            </w:r>
          </w:p>
          <w:p w14:paraId="2BE285B4" w14:textId="2E2453DA" w:rsidR="00683ACA" w:rsidRPr="00DA62DB" w:rsidRDefault="00683ACA">
            <w:pPr>
              <w:pStyle w:val="CRCoverPage"/>
              <w:spacing w:after="0"/>
              <w:ind w:left="100"/>
              <w:rPr>
                <w:noProof/>
              </w:rPr>
            </w:pPr>
            <w:r>
              <w:rPr>
                <w:noProof/>
              </w:rPr>
              <w:t>6.4.1,</w:t>
            </w:r>
          </w:p>
          <w:p w14:paraId="009A3227" w14:textId="77777777" w:rsidR="00B75CA3" w:rsidRDefault="00B75CA3">
            <w:pPr>
              <w:pStyle w:val="CRCoverPage"/>
              <w:spacing w:after="0"/>
              <w:ind w:left="100"/>
              <w:rPr>
                <w:ins w:id="1" w:author="Ericsson 2" w:date="2022-08-15T13:29:00Z"/>
                <w:noProof/>
              </w:rPr>
            </w:pPr>
            <w:r w:rsidRPr="00DA62DB">
              <w:rPr>
                <w:noProof/>
              </w:rPr>
              <w:t>Annex J</w:t>
            </w:r>
            <w:r w:rsidR="00613F02">
              <w:rPr>
                <w:noProof/>
              </w:rPr>
              <w:t>.4.3</w:t>
            </w:r>
          </w:p>
          <w:p w14:paraId="2E8CC96B" w14:textId="6E8D083E" w:rsidR="00616738" w:rsidRDefault="00616738">
            <w:pPr>
              <w:pStyle w:val="CRCoverPage"/>
              <w:spacing w:after="0"/>
              <w:ind w:left="100"/>
              <w:rPr>
                <w:noProof/>
              </w:rPr>
            </w:pPr>
            <w:r>
              <w:rPr>
                <w:noProof/>
              </w:rPr>
              <w:t xml:space="preserve">Annex </w:t>
            </w:r>
            <w:r w:rsidR="0091616E">
              <w:rPr>
                <w:noProof/>
              </w:rPr>
              <w:t>N.2.4, N.2.5</w:t>
            </w:r>
            <w:r w:rsidR="00844F06">
              <w:rPr>
                <w:noProof/>
              </w:rPr>
              <w:t>, N.2.6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D583E1" w:rsidR="001E41F3" w:rsidRDefault="002D05C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268B85" w:rsidR="001E41F3" w:rsidRDefault="00145D43">
            <w:pPr>
              <w:pStyle w:val="CRCoverPage"/>
              <w:spacing w:after="0"/>
              <w:ind w:left="99"/>
              <w:rPr>
                <w:noProof/>
              </w:rPr>
            </w:pPr>
            <w:r>
              <w:rPr>
                <w:noProof/>
              </w:rPr>
              <w:t xml:space="preserve">TS </w:t>
            </w:r>
            <w:r w:rsidR="0088565C">
              <w:rPr>
                <w:noProof/>
              </w:rPr>
              <w:t>28.531</w:t>
            </w:r>
            <w:r>
              <w:rPr>
                <w:noProof/>
              </w:rPr>
              <w:t xml:space="preserve"> CR</w:t>
            </w:r>
            <w:r w:rsidR="0088565C">
              <w:rPr>
                <w:noProof/>
              </w:rPr>
              <w:t xml:space="preserve"> S5-225XX</w:t>
            </w:r>
            <w:r>
              <w:rPr>
                <w:noProof/>
              </w:rPr>
              <w:t xml:space="preserve">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C29B88" w:rsidR="001E41F3" w:rsidRDefault="002D05C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B70BAD" w14:paraId="55C714D2" w14:textId="77777777" w:rsidTr="00547111">
        <w:tc>
          <w:tcPr>
            <w:tcW w:w="2694" w:type="dxa"/>
            <w:gridSpan w:val="2"/>
            <w:tcBorders>
              <w:left w:val="single" w:sz="4" w:space="0" w:color="auto"/>
            </w:tcBorders>
          </w:tcPr>
          <w:p w14:paraId="45913E62" w14:textId="77777777" w:rsidR="00B70BAD" w:rsidRDefault="00B70BAD" w:rsidP="00B70B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B25670D" w:rsidR="00B70BAD" w:rsidRDefault="00B70BAD" w:rsidP="00B70B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986F0F" w:rsidR="00B70BAD" w:rsidRDefault="00B70BAD" w:rsidP="00B70BAD">
            <w:pPr>
              <w:pStyle w:val="CRCoverPage"/>
              <w:spacing w:after="0"/>
              <w:jc w:val="center"/>
              <w:rPr>
                <w:b/>
                <w:caps/>
                <w:noProof/>
              </w:rPr>
            </w:pPr>
            <w:r>
              <w:rPr>
                <w:b/>
                <w:caps/>
                <w:noProof/>
              </w:rPr>
              <w:t>X</w:t>
            </w:r>
          </w:p>
        </w:tc>
        <w:tc>
          <w:tcPr>
            <w:tcW w:w="2977" w:type="dxa"/>
            <w:gridSpan w:val="4"/>
          </w:tcPr>
          <w:p w14:paraId="1B4FF921" w14:textId="77777777" w:rsidR="00B70BAD" w:rsidRDefault="00B70BAD" w:rsidP="00B70B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2AEA6B7" w:rsidR="00B70BAD" w:rsidRDefault="00B70BAD" w:rsidP="00B70BAD">
            <w:pPr>
              <w:pStyle w:val="CRCoverPage"/>
              <w:spacing w:after="0"/>
              <w:ind w:left="99"/>
              <w:rPr>
                <w:noProof/>
              </w:rPr>
            </w:pPr>
            <w:r>
              <w:rPr>
                <w:noProof/>
              </w:rPr>
              <w:t xml:space="preserve">TS/TR ... CR .. </w:t>
            </w:r>
          </w:p>
        </w:tc>
      </w:tr>
      <w:tr w:rsidR="00B70BAD" w14:paraId="60DF82CC" w14:textId="77777777" w:rsidTr="008863B9">
        <w:tc>
          <w:tcPr>
            <w:tcW w:w="2694" w:type="dxa"/>
            <w:gridSpan w:val="2"/>
            <w:tcBorders>
              <w:left w:val="single" w:sz="4" w:space="0" w:color="auto"/>
            </w:tcBorders>
          </w:tcPr>
          <w:p w14:paraId="517696CD" w14:textId="77777777" w:rsidR="00B70BAD" w:rsidRDefault="00B70BAD" w:rsidP="00B70BAD">
            <w:pPr>
              <w:pStyle w:val="CRCoverPage"/>
              <w:spacing w:after="0"/>
              <w:rPr>
                <w:b/>
                <w:i/>
                <w:noProof/>
              </w:rPr>
            </w:pPr>
          </w:p>
        </w:tc>
        <w:tc>
          <w:tcPr>
            <w:tcW w:w="6946" w:type="dxa"/>
            <w:gridSpan w:val="9"/>
            <w:tcBorders>
              <w:right w:val="single" w:sz="4" w:space="0" w:color="auto"/>
            </w:tcBorders>
          </w:tcPr>
          <w:p w14:paraId="4D84207F" w14:textId="77777777" w:rsidR="00B70BAD" w:rsidRDefault="00B70BAD" w:rsidP="00B70BAD">
            <w:pPr>
              <w:pStyle w:val="CRCoverPage"/>
              <w:spacing w:after="0"/>
              <w:rPr>
                <w:noProof/>
              </w:rPr>
            </w:pPr>
          </w:p>
        </w:tc>
      </w:tr>
      <w:tr w:rsidR="00B70BAD" w14:paraId="556B87B6" w14:textId="77777777" w:rsidTr="008863B9">
        <w:tc>
          <w:tcPr>
            <w:tcW w:w="2694" w:type="dxa"/>
            <w:gridSpan w:val="2"/>
            <w:tcBorders>
              <w:left w:val="single" w:sz="4" w:space="0" w:color="auto"/>
              <w:bottom w:val="single" w:sz="4" w:space="0" w:color="auto"/>
            </w:tcBorders>
          </w:tcPr>
          <w:p w14:paraId="79A9C411" w14:textId="77777777" w:rsidR="00B70BAD" w:rsidRDefault="00B70BAD" w:rsidP="00B70B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125081" w14:textId="3A9A9D39" w:rsidR="00BA59E6" w:rsidRDefault="00F86906" w:rsidP="005826AE">
            <w:pPr>
              <w:pStyle w:val="CRCoverPage"/>
              <w:spacing w:after="0"/>
              <w:ind w:left="100"/>
            </w:pPr>
            <w:hyperlink r:id="rId16" w:history="1">
              <w:r w:rsidR="00BA59E6" w:rsidRPr="00302332">
                <w:rPr>
                  <w:rStyle w:val="Hyperlink"/>
                </w:rPr>
                <w:t>https://forge.3gpp.org/rep/sa5/MnS/-/tree/TS28.541_Rel-18_CR_0779_Add_network_slice_rules_to_NRM_yaml</w:t>
              </w:r>
            </w:hyperlink>
          </w:p>
          <w:p w14:paraId="715D56D8" w14:textId="0CBBB22B" w:rsidR="0075338B" w:rsidRDefault="00B017C5" w:rsidP="005826AE">
            <w:pPr>
              <w:pStyle w:val="CRCoverPage"/>
              <w:spacing w:after="0"/>
              <w:ind w:left="100"/>
            </w:pPr>
            <w:r w:rsidRPr="0075338B">
              <w:rPr>
                <w:rFonts w:ascii="Consolas" w:hAnsi="Consolas"/>
                <w:shd w:val="clear" w:color="auto" w:fill="FFFFFF"/>
              </w:rPr>
              <w:t>4c3526cd</w:t>
            </w:r>
          </w:p>
          <w:p w14:paraId="4D1995AB" w14:textId="77777777" w:rsidR="0075338B" w:rsidRDefault="0075338B" w:rsidP="005826AE">
            <w:pPr>
              <w:pStyle w:val="CRCoverPage"/>
              <w:spacing w:after="0"/>
              <w:ind w:left="100"/>
            </w:pPr>
          </w:p>
          <w:p w14:paraId="2A5D681C" w14:textId="4BFD3CFD" w:rsidR="00113210" w:rsidRDefault="00F86906" w:rsidP="005826AE">
            <w:pPr>
              <w:pStyle w:val="CRCoverPage"/>
              <w:spacing w:after="0"/>
              <w:ind w:left="100"/>
              <w:rPr>
                <w:noProof/>
              </w:rPr>
            </w:pPr>
            <w:hyperlink r:id="rId17" w:history="1">
              <w:r w:rsidR="00113210" w:rsidRPr="006F4858">
                <w:rPr>
                  <w:rStyle w:val="Hyperlink"/>
                  <w:noProof/>
                </w:rPr>
                <w:t>https://forge.3gpp.org/rep/sa5/MnS/-/commits/TS28.541_Rel-18_CR_0779_Add_network_slice_rules_to_NRM_yang</w:t>
              </w:r>
            </w:hyperlink>
          </w:p>
          <w:p w14:paraId="00D3B8F7" w14:textId="46ACBFDF" w:rsidR="00113210" w:rsidRDefault="00C02D15" w:rsidP="005826AE">
            <w:pPr>
              <w:pStyle w:val="CRCoverPage"/>
              <w:spacing w:after="0"/>
              <w:ind w:left="100"/>
              <w:rPr>
                <w:noProof/>
              </w:rPr>
            </w:pPr>
            <w:r>
              <w:rPr>
                <w:rFonts w:ascii="Consolas" w:hAnsi="Consolas"/>
                <w:color w:val="303030"/>
                <w:sz w:val="21"/>
                <w:szCs w:val="21"/>
                <w:shd w:val="clear" w:color="auto" w:fill="FAFAFA"/>
              </w:rPr>
              <w:t>2428d484</w:t>
            </w:r>
          </w:p>
        </w:tc>
      </w:tr>
      <w:tr w:rsidR="00B70BAD" w:rsidRPr="008863B9" w14:paraId="45BFE792" w14:textId="77777777" w:rsidTr="008863B9">
        <w:tc>
          <w:tcPr>
            <w:tcW w:w="2694" w:type="dxa"/>
            <w:gridSpan w:val="2"/>
            <w:tcBorders>
              <w:top w:val="single" w:sz="4" w:space="0" w:color="auto"/>
              <w:bottom w:val="single" w:sz="4" w:space="0" w:color="auto"/>
            </w:tcBorders>
          </w:tcPr>
          <w:p w14:paraId="194242DD" w14:textId="77777777" w:rsidR="00B70BAD" w:rsidRPr="008863B9" w:rsidRDefault="00B70BAD" w:rsidP="00B70B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70BAD" w:rsidRPr="008863B9" w:rsidRDefault="00B70BAD" w:rsidP="00B70BAD">
            <w:pPr>
              <w:pStyle w:val="CRCoverPage"/>
              <w:spacing w:after="0"/>
              <w:ind w:left="100"/>
              <w:rPr>
                <w:noProof/>
                <w:sz w:val="8"/>
                <w:szCs w:val="8"/>
              </w:rPr>
            </w:pPr>
          </w:p>
        </w:tc>
      </w:tr>
      <w:tr w:rsidR="00B70BA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70BAD" w:rsidRDefault="00B70BAD" w:rsidP="00B70B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70BAD" w:rsidRDefault="00B70BAD" w:rsidP="00B70B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4F6D6C26"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6C23EB5C" w14:textId="77777777" w:rsidTr="00C862A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DACE2A" w14:textId="77777777"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8C9CD36" w14:textId="77777777" w:rsidR="001E41F3" w:rsidRDefault="001E41F3">
      <w:pPr>
        <w:rPr>
          <w:noProof/>
        </w:rPr>
      </w:pPr>
    </w:p>
    <w:p w14:paraId="3E29073F" w14:textId="77777777" w:rsidR="001568A0" w:rsidRDefault="001568A0" w:rsidP="001568A0">
      <w:pPr>
        <w:pStyle w:val="Heading3"/>
        <w:rPr>
          <w:lang w:eastAsia="zh-CN"/>
        </w:rPr>
      </w:pPr>
      <w:bookmarkStart w:id="2" w:name="_Toc59183206"/>
      <w:bookmarkStart w:id="3" w:name="_Toc59184672"/>
      <w:bookmarkStart w:id="4" w:name="_Toc59195607"/>
      <w:bookmarkStart w:id="5" w:name="_Toc59440035"/>
      <w:bookmarkStart w:id="6" w:name="_Toc67990458"/>
      <w:r>
        <w:rPr>
          <w:lang w:eastAsia="zh-CN"/>
        </w:rPr>
        <w:t>6.3.3</w:t>
      </w:r>
      <w:r>
        <w:rPr>
          <w:lang w:eastAsia="zh-CN"/>
        </w:rPr>
        <w:tab/>
      </w:r>
      <w:r>
        <w:rPr>
          <w:rFonts w:ascii="Courier New" w:hAnsi="Courier New" w:cs="Courier New"/>
          <w:lang w:eastAsia="zh-CN"/>
        </w:rPr>
        <w:t>ServiceProfile &lt;&lt;dataType&gt;&gt;</w:t>
      </w:r>
      <w:bookmarkEnd w:id="2"/>
      <w:bookmarkEnd w:id="3"/>
      <w:bookmarkEnd w:id="4"/>
      <w:bookmarkEnd w:id="5"/>
      <w:bookmarkEnd w:id="6"/>
    </w:p>
    <w:p w14:paraId="4707CA56" w14:textId="77777777" w:rsidR="001568A0" w:rsidRDefault="001568A0" w:rsidP="001568A0">
      <w:pPr>
        <w:pStyle w:val="Heading4"/>
      </w:pPr>
      <w:bookmarkStart w:id="7" w:name="_Toc59183207"/>
      <w:bookmarkStart w:id="8" w:name="_Toc59184673"/>
      <w:bookmarkStart w:id="9" w:name="_Toc59195608"/>
      <w:bookmarkStart w:id="10" w:name="_Toc59440036"/>
      <w:bookmarkStart w:id="11" w:name="_Toc67990459"/>
      <w:r>
        <w:t>6.3.3.1</w:t>
      </w:r>
      <w:r>
        <w:tab/>
        <w:t>Definition</w:t>
      </w:r>
      <w:bookmarkEnd w:id="7"/>
      <w:bookmarkEnd w:id="8"/>
      <w:bookmarkEnd w:id="9"/>
      <w:bookmarkEnd w:id="10"/>
      <w:bookmarkEnd w:id="11"/>
    </w:p>
    <w:p w14:paraId="10EA25E7" w14:textId="77777777" w:rsidR="001568A0" w:rsidRDefault="001568A0" w:rsidP="001568A0">
      <w:r>
        <w:t xml:space="preserve">This data type represents the properties of </w:t>
      </w:r>
      <w:r w:rsidRPr="009E0444">
        <w:t xml:space="preserve">the </w:t>
      </w:r>
      <w:r>
        <w:t>network slice related requirement</w:t>
      </w:r>
      <w:r w:rsidRPr="009E0444">
        <w:t>s</w:t>
      </w:r>
      <w:r>
        <w:t xml:space="preserve"> that should be supported by </w:t>
      </w:r>
      <w:r w:rsidRPr="009E0444">
        <w:t xml:space="preserve">a </w:t>
      </w:r>
      <w:r>
        <w:t xml:space="preserve">NetworkSlice instance in </w:t>
      </w:r>
      <w:r w:rsidRPr="009E0444">
        <w:t xml:space="preserve">a </w:t>
      </w:r>
      <w:r>
        <w:t xml:space="preserve">5G network. </w:t>
      </w:r>
      <w:r w:rsidRPr="009E0444">
        <w:t xml:space="preserve">The network slice related requirements apply to a one-to-one relationship between a Network Slice Customer (NSC) and a Network Slice Provider (NSP). A </w:t>
      </w:r>
      <w:r>
        <w:t xml:space="preserve">network slice can be tailored based on the specific requirements adhered to </w:t>
      </w:r>
      <w:r w:rsidRPr="009E0444">
        <w:t xml:space="preserve">an </w:t>
      </w:r>
      <w:r>
        <w:t>SLA agreed between NSC and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01BCCE89" w14:textId="77777777" w:rsidR="001568A0" w:rsidRDefault="001568A0" w:rsidP="001568A0">
      <w:pPr>
        <w:pStyle w:val="Heading4"/>
      </w:pPr>
      <w:bookmarkStart w:id="12" w:name="_Toc59183208"/>
      <w:bookmarkStart w:id="13" w:name="_Toc59184674"/>
      <w:bookmarkStart w:id="14" w:name="_Toc59195609"/>
      <w:bookmarkStart w:id="15" w:name="_Toc59440037"/>
      <w:bookmarkStart w:id="16" w:name="_Toc67990460"/>
      <w:r>
        <w:t>6</w:t>
      </w:r>
      <w:r>
        <w:rPr>
          <w:lang w:eastAsia="zh-CN"/>
        </w:rPr>
        <w:t>.</w:t>
      </w:r>
      <w:r>
        <w:t>3.3.2</w:t>
      </w:r>
      <w:r>
        <w:tab/>
        <w:t>Attributes</w:t>
      </w:r>
      <w:bookmarkEnd w:id="12"/>
      <w:bookmarkEnd w:id="13"/>
      <w:bookmarkEnd w:id="14"/>
      <w:bookmarkEnd w:id="15"/>
      <w:bookmarkEnd w:id="16"/>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Change w:id="17">
          <w:tblGrid>
            <w:gridCol w:w="3062"/>
            <w:gridCol w:w="1048"/>
            <w:gridCol w:w="1242"/>
            <w:gridCol w:w="1219"/>
            <w:gridCol w:w="1434"/>
            <w:gridCol w:w="1626"/>
          </w:tblGrid>
        </w:tblGridChange>
      </w:tblGrid>
      <w:tr w:rsidR="00C500B8" w14:paraId="057E64E5"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5B817F90" w14:textId="77777777" w:rsidR="00C500B8" w:rsidRDefault="00C500B8" w:rsidP="00EB77B5">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1207A95B" w14:textId="77777777" w:rsidR="00C500B8" w:rsidRDefault="00C500B8" w:rsidP="00EB77B5">
            <w:pPr>
              <w:pStyle w:val="TAH"/>
              <w:rPr>
                <w:rFonts w:cs="Arial"/>
                <w:szCs w:val="18"/>
              </w:rPr>
            </w:pPr>
            <w:r>
              <w:rPr>
                <w:rFonts w:cs="Arial"/>
                <w:szCs w:val="18"/>
              </w:rPr>
              <w:t>S</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4AF8CD11" w14:textId="77777777" w:rsidR="00C500B8" w:rsidRDefault="00C500B8" w:rsidP="00EB77B5">
            <w:pPr>
              <w:pStyle w:val="TAH"/>
              <w:rPr>
                <w:rFonts w:cs="Arial"/>
                <w:bCs/>
                <w:szCs w:val="18"/>
              </w:rPr>
            </w:pPr>
            <w:proofErr w:type="spellStart"/>
            <w:r>
              <w:rPr>
                <w:rFonts w:cs="Arial"/>
                <w:szCs w:val="18"/>
              </w:rPr>
              <w:t>isReadable</w:t>
            </w:r>
            <w:proofErr w:type="spellEnd"/>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45DFEA2E" w14:textId="77777777" w:rsidR="00C500B8" w:rsidRDefault="00C500B8" w:rsidP="00EB77B5">
            <w:pPr>
              <w:pStyle w:val="TAH"/>
              <w:rPr>
                <w:rFonts w:cs="Arial"/>
                <w:bCs/>
                <w:szCs w:val="18"/>
              </w:rPr>
            </w:pPr>
            <w:proofErr w:type="spellStart"/>
            <w:r>
              <w:rPr>
                <w:rFonts w:cs="Arial"/>
                <w:szCs w:val="18"/>
              </w:rPr>
              <w:t>isWritable</w:t>
            </w:r>
            <w:proofErr w:type="spellEnd"/>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3A27BADB" w14:textId="77777777" w:rsidR="00C500B8" w:rsidRDefault="00C500B8" w:rsidP="00EB77B5">
            <w:pPr>
              <w:pStyle w:val="TAH"/>
              <w:rPr>
                <w:rFonts w:cs="Arial"/>
                <w:szCs w:val="18"/>
              </w:rPr>
            </w:pPr>
            <w:proofErr w:type="spellStart"/>
            <w:r>
              <w:rPr>
                <w:rFonts w:cs="Arial"/>
                <w:bCs/>
                <w:szCs w:val="18"/>
              </w:rPr>
              <w:t>isInvariant</w:t>
            </w:r>
            <w:proofErr w:type="spellEnd"/>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21383CBA" w14:textId="77777777" w:rsidR="00C500B8" w:rsidRDefault="00C500B8" w:rsidP="00EB77B5">
            <w:pPr>
              <w:pStyle w:val="TAH"/>
              <w:rPr>
                <w:rFonts w:cs="Arial"/>
                <w:szCs w:val="18"/>
              </w:rPr>
            </w:pPr>
            <w:proofErr w:type="spellStart"/>
            <w:r>
              <w:rPr>
                <w:rFonts w:cs="Arial"/>
                <w:szCs w:val="18"/>
              </w:rPr>
              <w:t>isNotifyable</w:t>
            </w:r>
            <w:proofErr w:type="spellEnd"/>
          </w:p>
        </w:tc>
      </w:tr>
      <w:tr w:rsidR="00C500B8" w14:paraId="1D696902"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CF156F1"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serviceProfileId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1A14CC5" w14:textId="77777777" w:rsidR="00C500B8" w:rsidRDefault="00C500B8" w:rsidP="00EB77B5">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140AE6A7" w14:textId="77777777" w:rsidR="00C500B8" w:rsidRDefault="00C500B8" w:rsidP="00EB77B5">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13F5A48" w14:textId="77777777" w:rsidR="00C500B8" w:rsidRDefault="00C500B8" w:rsidP="00EB77B5">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767725D0" w14:textId="77777777" w:rsidR="00C500B8" w:rsidRDefault="00C500B8" w:rsidP="00EB77B5">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53F29C77" w14:textId="77777777" w:rsidR="00C500B8" w:rsidRDefault="00C500B8" w:rsidP="00EB77B5">
            <w:pPr>
              <w:pStyle w:val="TAL"/>
              <w:jc w:val="center"/>
              <w:rPr>
                <w:rFonts w:cs="Arial"/>
                <w:szCs w:val="18"/>
                <w:lang w:eastAsia="zh-CN"/>
              </w:rPr>
            </w:pPr>
            <w:r>
              <w:rPr>
                <w:rFonts w:cs="Arial"/>
                <w:lang w:eastAsia="zh-CN"/>
              </w:rPr>
              <w:t>T</w:t>
            </w:r>
          </w:p>
        </w:tc>
      </w:tr>
      <w:tr w:rsidR="00C500B8" w14:paraId="41B68EE5"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FEE3B27"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pLMNInfoList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16047AC" w14:textId="77777777" w:rsidR="00C500B8" w:rsidRDefault="00C500B8" w:rsidP="00EB77B5">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05AA58BF" w14:textId="77777777" w:rsidR="00C500B8" w:rsidRDefault="00C500B8" w:rsidP="00EB77B5">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31B40E5" w14:textId="77777777" w:rsidR="00C500B8" w:rsidRDefault="00C500B8" w:rsidP="00EB77B5">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77958327" w14:textId="77777777" w:rsidR="00C500B8" w:rsidRDefault="00C500B8" w:rsidP="00EB77B5">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DD57A03" w14:textId="77777777" w:rsidR="00C500B8" w:rsidRDefault="00C500B8" w:rsidP="00EB77B5">
            <w:pPr>
              <w:pStyle w:val="TAL"/>
              <w:jc w:val="center"/>
              <w:rPr>
                <w:rFonts w:cs="Arial"/>
                <w:szCs w:val="18"/>
                <w:lang w:eastAsia="zh-CN"/>
              </w:rPr>
            </w:pPr>
            <w:r>
              <w:rPr>
                <w:rFonts w:cs="Arial"/>
                <w:lang w:eastAsia="zh-CN"/>
              </w:rPr>
              <w:t>T</w:t>
            </w:r>
          </w:p>
        </w:tc>
      </w:tr>
      <w:tr w:rsidR="00C500B8" w14:paraId="6EDC1B62"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394BDD0"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C428724" w14:textId="77777777" w:rsidR="00C500B8" w:rsidRDefault="00C500B8" w:rsidP="00EB77B5">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F473ADC" w14:textId="77777777" w:rsidR="00C500B8" w:rsidRDefault="00C500B8" w:rsidP="00EB77B5">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AA9C809" w14:textId="77777777" w:rsidR="00C500B8" w:rsidRDefault="00C500B8" w:rsidP="00EB77B5">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E6BF15D" w14:textId="77777777" w:rsidR="00C500B8" w:rsidRDefault="00C500B8" w:rsidP="00EB77B5">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174C6F" w14:textId="77777777" w:rsidR="00C500B8" w:rsidRDefault="00C500B8" w:rsidP="00EB77B5">
            <w:pPr>
              <w:pStyle w:val="TAL"/>
              <w:jc w:val="center"/>
              <w:rPr>
                <w:rFonts w:cs="Arial"/>
                <w:szCs w:val="18"/>
                <w:lang w:eastAsia="zh-CN"/>
              </w:rPr>
            </w:pPr>
            <w:r>
              <w:rPr>
                <w:rFonts w:cs="Arial"/>
                <w:lang w:eastAsia="zh-CN"/>
              </w:rPr>
              <w:t>T</w:t>
            </w:r>
          </w:p>
        </w:tc>
      </w:tr>
      <w:tr w:rsidR="00C500B8" w14:paraId="107B6D74"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D136F5F"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DA45139" w14:textId="77777777" w:rsidR="00C500B8" w:rsidRDefault="00C500B8" w:rsidP="00EB77B5">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3CCDD02" w14:textId="77777777" w:rsidR="00C500B8" w:rsidRDefault="00C500B8" w:rsidP="00EB77B5">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54785BF" w14:textId="77777777" w:rsidR="00C500B8" w:rsidRDefault="00C500B8" w:rsidP="00EB77B5">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3E2B911" w14:textId="77777777" w:rsidR="00C500B8" w:rsidRDefault="00C500B8" w:rsidP="00EB77B5">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BE2A25C" w14:textId="77777777" w:rsidR="00C500B8" w:rsidRDefault="00C500B8" w:rsidP="00EB77B5">
            <w:pPr>
              <w:pStyle w:val="TAL"/>
              <w:jc w:val="center"/>
              <w:rPr>
                <w:rFonts w:cs="Arial"/>
                <w:szCs w:val="18"/>
                <w:lang w:eastAsia="zh-CN"/>
              </w:rPr>
            </w:pPr>
            <w:r>
              <w:rPr>
                <w:rFonts w:cs="Arial"/>
                <w:lang w:eastAsia="zh-CN"/>
              </w:rPr>
              <w:t>T</w:t>
            </w:r>
          </w:p>
        </w:tc>
      </w:tr>
      <w:tr w:rsidR="00C500B8" w14:paraId="4E4D9A20"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A22C04C" w14:textId="77777777" w:rsidR="00C500B8" w:rsidRDefault="00C500B8" w:rsidP="00EB77B5">
            <w:pPr>
              <w:pStyle w:val="TAL"/>
              <w:rPr>
                <w:rFonts w:ascii="Courier New" w:hAnsi="Courier New" w:cs="Courier New"/>
                <w:szCs w:val="18"/>
                <w:lang w:eastAsia="zh-CN"/>
              </w:rPr>
            </w:pPr>
            <w:proofErr w:type="spellStart"/>
            <w:r w:rsidRPr="00CA0B4F">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238168C" w14:textId="77777777" w:rsidR="00C500B8" w:rsidRDefault="00C500B8" w:rsidP="00EB77B5">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CC5EB20" w14:textId="77777777" w:rsidR="00C500B8" w:rsidRDefault="00C500B8" w:rsidP="00EB77B5">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FDA048A" w14:textId="77777777" w:rsidR="00C500B8" w:rsidRDefault="00C500B8" w:rsidP="00EB77B5">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9ECFAC6" w14:textId="77777777" w:rsidR="00C500B8" w:rsidRDefault="00C500B8" w:rsidP="00EB77B5">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35D5333" w14:textId="77777777" w:rsidR="00C500B8" w:rsidRDefault="00C500B8" w:rsidP="00EB77B5">
            <w:pPr>
              <w:pStyle w:val="TAL"/>
              <w:jc w:val="center"/>
              <w:rPr>
                <w:rFonts w:cs="Arial"/>
                <w:szCs w:val="18"/>
                <w:lang w:eastAsia="zh-CN"/>
              </w:rPr>
            </w:pPr>
            <w:r>
              <w:rPr>
                <w:rFonts w:cs="Arial"/>
                <w:lang w:eastAsia="zh-CN"/>
              </w:rPr>
              <w:t>T</w:t>
            </w:r>
          </w:p>
        </w:tc>
      </w:tr>
      <w:tr w:rsidR="00C500B8" w14:paraId="7E276DA6"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tcPr>
          <w:p w14:paraId="121EAC39" w14:textId="77777777" w:rsidR="00C500B8" w:rsidRPr="00CA0B4F"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1048" w:type="dxa"/>
            <w:tcBorders>
              <w:top w:val="single" w:sz="4" w:space="0" w:color="auto"/>
              <w:left w:val="single" w:sz="4" w:space="0" w:color="auto"/>
              <w:bottom w:val="single" w:sz="4" w:space="0" w:color="auto"/>
              <w:right w:val="single" w:sz="4" w:space="0" w:color="auto"/>
            </w:tcBorders>
          </w:tcPr>
          <w:p w14:paraId="3DC1BE14" w14:textId="77777777" w:rsidR="00C500B8" w:rsidRDefault="00C500B8" w:rsidP="00EB77B5">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A5E805" w14:textId="77777777" w:rsidR="00C500B8" w:rsidRDefault="00C500B8" w:rsidP="00EB77B5">
            <w:pPr>
              <w:pStyle w:val="TAL"/>
              <w:jc w:val="center"/>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3C2F118" w14:textId="77777777" w:rsidR="00C500B8" w:rsidRDefault="00C500B8" w:rsidP="00EB77B5">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8A7E110" w14:textId="77777777" w:rsidR="00C500B8" w:rsidRDefault="00C500B8" w:rsidP="00EB77B5">
            <w:pPr>
              <w:pStyle w:val="TAL"/>
              <w:jc w:val="center"/>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B71F742" w14:textId="77777777" w:rsidR="00C500B8" w:rsidRDefault="00C500B8" w:rsidP="00EB77B5">
            <w:pPr>
              <w:pStyle w:val="TAL"/>
              <w:jc w:val="center"/>
              <w:rPr>
                <w:rFonts w:cs="Arial"/>
                <w:lang w:eastAsia="zh-CN"/>
              </w:rPr>
            </w:pPr>
            <w:r>
              <w:rPr>
                <w:rFonts w:cs="Arial"/>
                <w:lang w:eastAsia="zh-CN"/>
              </w:rPr>
              <w:t>T</w:t>
            </w:r>
          </w:p>
        </w:tc>
      </w:tr>
      <w:tr w:rsidR="00C500B8" w14:paraId="5B3C32EA"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9A66EDE"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0F81457"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8311158" w14:textId="77777777" w:rsidR="00C500B8" w:rsidRDefault="00C500B8" w:rsidP="00EB77B5">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D73183D"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375A9A3" w14:textId="77777777" w:rsidR="00C500B8" w:rsidRDefault="00C500B8" w:rsidP="00EB77B5">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3F9A503" w14:textId="77777777" w:rsidR="00C500B8" w:rsidRDefault="00C500B8" w:rsidP="00EB77B5">
            <w:pPr>
              <w:pStyle w:val="TAC"/>
              <w:rPr>
                <w:rFonts w:cs="Arial"/>
                <w:szCs w:val="18"/>
                <w:lang w:eastAsia="zh-CN"/>
              </w:rPr>
            </w:pPr>
            <w:r>
              <w:rPr>
                <w:rFonts w:cs="Arial"/>
                <w:lang w:eastAsia="zh-CN"/>
              </w:rPr>
              <w:t>T</w:t>
            </w:r>
          </w:p>
        </w:tc>
      </w:tr>
      <w:tr w:rsidR="00C500B8" w14:paraId="59902253" w14:textId="77777777" w:rsidTr="00763D72">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 w:author="Ericsson 1" w:date="2022-07-29T16: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9" w:author="Ericsson 1" w:date="2022-07-29T16:18:00Z">
            <w:trPr>
              <w:cantSplit/>
              <w:jc w:val="center"/>
            </w:trPr>
          </w:trPrChange>
        </w:trPr>
        <w:tc>
          <w:tcPr>
            <w:tcW w:w="3062" w:type="dxa"/>
            <w:tcBorders>
              <w:top w:val="single" w:sz="4" w:space="0" w:color="auto"/>
              <w:left w:val="single" w:sz="4" w:space="0" w:color="auto"/>
              <w:bottom w:val="single" w:sz="4" w:space="0" w:color="auto"/>
              <w:right w:val="single" w:sz="4" w:space="0" w:color="auto"/>
            </w:tcBorders>
            <w:tcPrChange w:id="20" w:author="Ericsson 1" w:date="2022-07-29T16:18:00Z">
              <w:tcPr>
                <w:tcW w:w="3062" w:type="dxa"/>
                <w:tcBorders>
                  <w:top w:val="single" w:sz="4" w:space="0" w:color="auto"/>
                  <w:left w:val="single" w:sz="4" w:space="0" w:color="auto"/>
                  <w:bottom w:val="single" w:sz="4" w:space="0" w:color="auto"/>
                  <w:right w:val="single" w:sz="4" w:space="0" w:color="auto"/>
                </w:tcBorders>
              </w:tcPr>
            </w:tcPrChange>
          </w:tcPr>
          <w:p w14:paraId="2F7A1825" w14:textId="3BDAE339" w:rsidR="00C500B8" w:rsidRDefault="00C500B8" w:rsidP="00EB77B5">
            <w:pPr>
              <w:pStyle w:val="TAL"/>
              <w:rPr>
                <w:rFonts w:ascii="Courier New" w:hAnsi="Courier New" w:cs="Courier New"/>
                <w:szCs w:val="18"/>
                <w:lang w:eastAsia="zh-CN"/>
              </w:rPr>
            </w:pPr>
            <w:del w:id="21" w:author="Ericsson 1" w:date="2022-07-29T16:18:00Z">
              <w:r w:rsidRPr="00745086" w:rsidDel="00763D72">
                <w:rPr>
                  <w:rFonts w:ascii="Courier New" w:hAnsi="Courier New" w:cs="Courier New"/>
                  <w:szCs w:val="18"/>
                  <w:lang w:eastAsia="zh-CN"/>
                </w:rPr>
                <w:delText>networkSlice</w:delText>
              </w:r>
              <w:r w:rsidDel="00763D72">
                <w:rPr>
                  <w:rFonts w:ascii="Courier New" w:hAnsi="Courier New" w:cs="Courier New"/>
                  <w:szCs w:val="18"/>
                  <w:lang w:eastAsia="zh-CN"/>
                </w:rPr>
                <w:delText>Sharing</w:delText>
              </w:r>
              <w:r w:rsidRPr="00745086" w:rsidDel="00763D72">
                <w:rPr>
                  <w:rFonts w:ascii="Courier New" w:hAnsi="Courier New" w:cs="Courier New"/>
                  <w:szCs w:val="18"/>
                  <w:lang w:eastAsia="zh-CN"/>
                </w:rPr>
                <w:delText>Indicator</w:delText>
              </w:r>
            </w:del>
          </w:p>
        </w:tc>
        <w:tc>
          <w:tcPr>
            <w:tcW w:w="1048" w:type="dxa"/>
            <w:tcBorders>
              <w:top w:val="single" w:sz="4" w:space="0" w:color="auto"/>
              <w:left w:val="single" w:sz="4" w:space="0" w:color="auto"/>
              <w:bottom w:val="single" w:sz="4" w:space="0" w:color="auto"/>
              <w:right w:val="single" w:sz="4" w:space="0" w:color="auto"/>
            </w:tcBorders>
            <w:tcPrChange w:id="22" w:author="Ericsson 1" w:date="2022-07-29T16:18:00Z">
              <w:tcPr>
                <w:tcW w:w="1048" w:type="dxa"/>
                <w:tcBorders>
                  <w:top w:val="single" w:sz="4" w:space="0" w:color="auto"/>
                  <w:left w:val="single" w:sz="4" w:space="0" w:color="auto"/>
                  <w:bottom w:val="single" w:sz="4" w:space="0" w:color="auto"/>
                  <w:right w:val="single" w:sz="4" w:space="0" w:color="auto"/>
                </w:tcBorders>
              </w:tcPr>
            </w:tcPrChange>
          </w:tcPr>
          <w:p w14:paraId="79FD14CF" w14:textId="6F2A5894" w:rsidR="00C500B8" w:rsidRDefault="00C500B8" w:rsidP="00EB77B5">
            <w:pPr>
              <w:pStyle w:val="TAC"/>
              <w:rPr>
                <w:rFonts w:cs="Arial"/>
                <w:szCs w:val="18"/>
                <w:lang w:eastAsia="zh-CN"/>
              </w:rPr>
            </w:pPr>
            <w:del w:id="23" w:author="Ericsson 1" w:date="2022-07-29T16:18:00Z">
              <w:r w:rsidDel="00763D72">
                <w:rPr>
                  <w:rFonts w:cs="Arial"/>
                  <w:szCs w:val="18"/>
                  <w:lang w:eastAsia="zh-CN"/>
                </w:rPr>
                <w:delText>O</w:delText>
              </w:r>
            </w:del>
          </w:p>
        </w:tc>
        <w:tc>
          <w:tcPr>
            <w:tcW w:w="1242" w:type="dxa"/>
            <w:tcBorders>
              <w:top w:val="single" w:sz="4" w:space="0" w:color="auto"/>
              <w:left w:val="single" w:sz="4" w:space="0" w:color="auto"/>
              <w:bottom w:val="single" w:sz="4" w:space="0" w:color="auto"/>
              <w:right w:val="single" w:sz="4" w:space="0" w:color="auto"/>
            </w:tcBorders>
            <w:tcPrChange w:id="24" w:author="Ericsson 1" w:date="2022-07-29T16:18:00Z">
              <w:tcPr>
                <w:tcW w:w="1242" w:type="dxa"/>
                <w:tcBorders>
                  <w:top w:val="single" w:sz="4" w:space="0" w:color="auto"/>
                  <w:left w:val="single" w:sz="4" w:space="0" w:color="auto"/>
                  <w:bottom w:val="single" w:sz="4" w:space="0" w:color="auto"/>
                  <w:right w:val="single" w:sz="4" w:space="0" w:color="auto"/>
                </w:tcBorders>
              </w:tcPr>
            </w:tcPrChange>
          </w:tcPr>
          <w:p w14:paraId="7D145370" w14:textId="6A9B9EDC" w:rsidR="00C500B8" w:rsidRDefault="00C500B8" w:rsidP="00EB77B5">
            <w:pPr>
              <w:pStyle w:val="TAC"/>
              <w:rPr>
                <w:rFonts w:cs="Arial"/>
                <w:szCs w:val="18"/>
                <w:lang w:eastAsia="zh-CN"/>
              </w:rPr>
            </w:pPr>
            <w:del w:id="25" w:author="Ericsson 1" w:date="2022-07-29T16:18:00Z">
              <w:r w:rsidDel="00763D72">
                <w:rPr>
                  <w:rFonts w:cs="Arial"/>
                </w:rPr>
                <w:delText>T</w:delText>
              </w:r>
            </w:del>
          </w:p>
        </w:tc>
        <w:tc>
          <w:tcPr>
            <w:tcW w:w="1219" w:type="dxa"/>
            <w:tcBorders>
              <w:top w:val="single" w:sz="4" w:space="0" w:color="auto"/>
              <w:left w:val="single" w:sz="4" w:space="0" w:color="auto"/>
              <w:bottom w:val="single" w:sz="4" w:space="0" w:color="auto"/>
              <w:right w:val="single" w:sz="4" w:space="0" w:color="auto"/>
            </w:tcBorders>
            <w:tcPrChange w:id="26" w:author="Ericsson 1" w:date="2022-07-29T16:18:00Z">
              <w:tcPr>
                <w:tcW w:w="1219" w:type="dxa"/>
                <w:tcBorders>
                  <w:top w:val="single" w:sz="4" w:space="0" w:color="auto"/>
                  <w:left w:val="single" w:sz="4" w:space="0" w:color="auto"/>
                  <w:bottom w:val="single" w:sz="4" w:space="0" w:color="auto"/>
                  <w:right w:val="single" w:sz="4" w:space="0" w:color="auto"/>
                </w:tcBorders>
              </w:tcPr>
            </w:tcPrChange>
          </w:tcPr>
          <w:p w14:paraId="0FD1F4D7" w14:textId="4EBAAD6A" w:rsidR="00C500B8" w:rsidRDefault="00C500B8" w:rsidP="00EB77B5">
            <w:pPr>
              <w:pStyle w:val="TAC"/>
              <w:rPr>
                <w:rFonts w:cs="Arial"/>
                <w:szCs w:val="18"/>
                <w:lang w:eastAsia="zh-CN"/>
              </w:rPr>
            </w:pPr>
            <w:del w:id="27" w:author="Ericsson 1" w:date="2022-07-29T16:18:00Z">
              <w:r w:rsidDel="00763D72">
                <w:rPr>
                  <w:rFonts w:cs="Arial"/>
                  <w:szCs w:val="18"/>
                  <w:lang w:eastAsia="zh-CN"/>
                </w:rPr>
                <w:delText>T</w:delText>
              </w:r>
            </w:del>
          </w:p>
        </w:tc>
        <w:tc>
          <w:tcPr>
            <w:tcW w:w="1434" w:type="dxa"/>
            <w:tcBorders>
              <w:top w:val="single" w:sz="4" w:space="0" w:color="auto"/>
              <w:left w:val="single" w:sz="4" w:space="0" w:color="auto"/>
              <w:bottom w:val="single" w:sz="4" w:space="0" w:color="auto"/>
              <w:right w:val="single" w:sz="4" w:space="0" w:color="auto"/>
            </w:tcBorders>
            <w:tcPrChange w:id="28" w:author="Ericsson 1" w:date="2022-07-29T16:18:00Z">
              <w:tcPr>
                <w:tcW w:w="1434" w:type="dxa"/>
                <w:tcBorders>
                  <w:top w:val="single" w:sz="4" w:space="0" w:color="auto"/>
                  <w:left w:val="single" w:sz="4" w:space="0" w:color="auto"/>
                  <w:bottom w:val="single" w:sz="4" w:space="0" w:color="auto"/>
                  <w:right w:val="single" w:sz="4" w:space="0" w:color="auto"/>
                </w:tcBorders>
              </w:tcPr>
            </w:tcPrChange>
          </w:tcPr>
          <w:p w14:paraId="04AA870B" w14:textId="0CDE7EFF" w:rsidR="00C500B8" w:rsidRDefault="00C500B8" w:rsidP="00EB77B5">
            <w:pPr>
              <w:pStyle w:val="TAC"/>
              <w:rPr>
                <w:rFonts w:cs="Arial"/>
                <w:szCs w:val="18"/>
                <w:lang w:eastAsia="zh-CN"/>
              </w:rPr>
            </w:pPr>
            <w:del w:id="29" w:author="Ericsson 1" w:date="2022-07-29T16:18:00Z">
              <w:r w:rsidDel="00763D72">
                <w:rPr>
                  <w:rFonts w:cs="Arial"/>
                </w:rPr>
                <w:delText>F</w:delText>
              </w:r>
            </w:del>
          </w:p>
        </w:tc>
        <w:tc>
          <w:tcPr>
            <w:tcW w:w="1626" w:type="dxa"/>
            <w:tcBorders>
              <w:top w:val="single" w:sz="4" w:space="0" w:color="auto"/>
              <w:left w:val="single" w:sz="4" w:space="0" w:color="auto"/>
              <w:bottom w:val="single" w:sz="4" w:space="0" w:color="auto"/>
              <w:right w:val="single" w:sz="4" w:space="0" w:color="auto"/>
            </w:tcBorders>
            <w:tcPrChange w:id="30" w:author="Ericsson 1" w:date="2022-07-29T16:18:00Z">
              <w:tcPr>
                <w:tcW w:w="1626" w:type="dxa"/>
                <w:tcBorders>
                  <w:top w:val="single" w:sz="4" w:space="0" w:color="auto"/>
                  <w:left w:val="single" w:sz="4" w:space="0" w:color="auto"/>
                  <w:bottom w:val="single" w:sz="4" w:space="0" w:color="auto"/>
                  <w:right w:val="single" w:sz="4" w:space="0" w:color="auto"/>
                </w:tcBorders>
              </w:tcPr>
            </w:tcPrChange>
          </w:tcPr>
          <w:p w14:paraId="1D0B678C" w14:textId="761E8B9A" w:rsidR="00C500B8" w:rsidRDefault="00C500B8" w:rsidP="00EB77B5">
            <w:pPr>
              <w:pStyle w:val="TAC"/>
              <w:rPr>
                <w:rFonts w:cs="Arial"/>
                <w:szCs w:val="18"/>
                <w:lang w:eastAsia="zh-CN"/>
              </w:rPr>
            </w:pPr>
            <w:del w:id="31" w:author="Ericsson 1" w:date="2022-07-29T16:18:00Z">
              <w:r w:rsidDel="00763D72">
                <w:rPr>
                  <w:rFonts w:cs="Arial"/>
                  <w:lang w:eastAsia="zh-CN"/>
                </w:rPr>
                <w:delText>T</w:delText>
              </w:r>
            </w:del>
          </w:p>
        </w:tc>
      </w:tr>
      <w:tr w:rsidR="00C500B8" w14:paraId="4AECDA3C"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981BA66"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0D89247" w14:textId="77777777" w:rsidR="00C500B8" w:rsidRDefault="00C500B8" w:rsidP="00EB77B5">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1F70829D"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A4F8C30"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8C1EE66"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2E3742D" w14:textId="77777777" w:rsidR="00C500B8" w:rsidRDefault="00C500B8" w:rsidP="00EB77B5">
            <w:pPr>
              <w:pStyle w:val="TAC"/>
              <w:rPr>
                <w:rFonts w:cs="Arial"/>
                <w:lang w:eastAsia="zh-CN"/>
              </w:rPr>
            </w:pPr>
            <w:r>
              <w:rPr>
                <w:rFonts w:cs="Arial"/>
                <w:lang w:eastAsia="zh-CN"/>
              </w:rPr>
              <w:t>T</w:t>
            </w:r>
          </w:p>
        </w:tc>
      </w:tr>
      <w:tr w:rsidR="00C500B8" w14:paraId="763DFA3E"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B7CFB3F" w14:textId="77777777" w:rsidR="00C500B8" w:rsidRDefault="00C500B8" w:rsidP="00EB77B5">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04BF9CB9"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5EC09FF"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B485C99"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150EB4"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CE20747" w14:textId="77777777" w:rsidR="00C500B8" w:rsidRDefault="00C500B8" w:rsidP="00EB77B5">
            <w:pPr>
              <w:pStyle w:val="TAC"/>
              <w:rPr>
                <w:rFonts w:cs="Arial"/>
                <w:lang w:eastAsia="zh-CN"/>
              </w:rPr>
            </w:pPr>
            <w:r>
              <w:rPr>
                <w:rFonts w:cs="Arial"/>
                <w:lang w:eastAsia="zh-CN"/>
              </w:rPr>
              <w:t>T</w:t>
            </w:r>
          </w:p>
        </w:tc>
      </w:tr>
      <w:tr w:rsidR="00C500B8" w14:paraId="39BBB546"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2B6195B"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EF78336"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8718F93"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79DD5E5"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D235D5A"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0C11125" w14:textId="77777777" w:rsidR="00C500B8" w:rsidRDefault="00C500B8" w:rsidP="00EB77B5">
            <w:pPr>
              <w:pStyle w:val="TAC"/>
              <w:rPr>
                <w:rFonts w:cs="Arial"/>
                <w:lang w:eastAsia="zh-CN"/>
              </w:rPr>
            </w:pPr>
            <w:r>
              <w:rPr>
                <w:rFonts w:cs="Arial"/>
                <w:lang w:eastAsia="zh-CN"/>
              </w:rPr>
              <w:t>T</w:t>
            </w:r>
          </w:p>
        </w:tc>
      </w:tr>
      <w:tr w:rsidR="00C500B8" w14:paraId="157B0773"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1260995" w14:textId="77777777" w:rsidR="00C500B8" w:rsidRDefault="00C500B8" w:rsidP="00EB77B5">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B4A7A16"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33A79A1"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558F4F3"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0B9D17D"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3A67FA1" w14:textId="77777777" w:rsidR="00C500B8" w:rsidRDefault="00C500B8" w:rsidP="00EB77B5">
            <w:pPr>
              <w:pStyle w:val="TAC"/>
              <w:rPr>
                <w:rFonts w:cs="Arial"/>
                <w:lang w:eastAsia="zh-CN"/>
              </w:rPr>
            </w:pPr>
            <w:r>
              <w:rPr>
                <w:rFonts w:cs="Arial"/>
                <w:lang w:eastAsia="zh-CN"/>
              </w:rPr>
              <w:t>T</w:t>
            </w:r>
          </w:p>
        </w:tc>
      </w:tr>
      <w:tr w:rsidR="00C500B8" w14:paraId="1B3543C1"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tcPr>
          <w:p w14:paraId="2BD996F4" w14:textId="77777777" w:rsidR="00C500B8" w:rsidRPr="005A0F50"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5580CFC1"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9AEF308"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7AE6487"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8537B17"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5A5F85A" w14:textId="77777777" w:rsidR="00C500B8" w:rsidRDefault="00C500B8" w:rsidP="00EB77B5">
            <w:pPr>
              <w:pStyle w:val="TAC"/>
              <w:rPr>
                <w:rFonts w:cs="Arial"/>
                <w:lang w:eastAsia="zh-CN"/>
              </w:rPr>
            </w:pPr>
            <w:r>
              <w:rPr>
                <w:rFonts w:cs="Arial"/>
                <w:lang w:eastAsia="zh-CN"/>
              </w:rPr>
              <w:t>T</w:t>
            </w:r>
          </w:p>
        </w:tc>
      </w:tr>
      <w:tr w:rsidR="00C500B8" w14:paraId="5BFAB26C"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74F949"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38C4BDF"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847887F"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B4C4BD8"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906AA42"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FBE8B81" w14:textId="77777777" w:rsidR="00C500B8" w:rsidRDefault="00C500B8" w:rsidP="00EB77B5">
            <w:pPr>
              <w:pStyle w:val="TAC"/>
              <w:rPr>
                <w:rFonts w:cs="Arial"/>
                <w:lang w:eastAsia="zh-CN"/>
              </w:rPr>
            </w:pPr>
            <w:r>
              <w:rPr>
                <w:rFonts w:cs="Arial"/>
                <w:lang w:eastAsia="zh-CN"/>
              </w:rPr>
              <w:t>T</w:t>
            </w:r>
          </w:p>
        </w:tc>
      </w:tr>
      <w:tr w:rsidR="00C500B8" w14:paraId="67F68753"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B9BBBEA"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084E250"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4EAFCE3"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5F48AE6"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1816BC1"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D0F888E" w14:textId="77777777" w:rsidR="00C500B8" w:rsidRDefault="00C500B8" w:rsidP="00EB77B5">
            <w:pPr>
              <w:pStyle w:val="TAC"/>
              <w:rPr>
                <w:rFonts w:cs="Arial"/>
                <w:lang w:eastAsia="zh-CN"/>
              </w:rPr>
            </w:pPr>
            <w:r>
              <w:rPr>
                <w:rFonts w:cs="Arial"/>
                <w:lang w:eastAsia="zh-CN"/>
              </w:rPr>
              <w:t>T</w:t>
            </w:r>
          </w:p>
        </w:tc>
      </w:tr>
      <w:tr w:rsidR="00C500B8" w14:paraId="71FC03DE"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7B26FE3"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uLThptPerSlic</w:t>
            </w:r>
            <w:r w:rsidRPr="00562EAE">
              <w:rPr>
                <w:rFonts w:ascii="Courier New" w:hAnsi="Courier New" w:cs="Courier New"/>
                <w:szCs w:val="18"/>
                <w:lang w:eastAsia="zh-CN"/>
              </w:rPr>
              <w:t>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37B5785"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DD94D20"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470AD3A"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1B2536D"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1374FC4" w14:textId="77777777" w:rsidR="00C500B8" w:rsidRDefault="00C500B8" w:rsidP="00EB77B5">
            <w:pPr>
              <w:pStyle w:val="TAC"/>
              <w:rPr>
                <w:rFonts w:cs="Arial"/>
                <w:lang w:eastAsia="zh-CN"/>
              </w:rPr>
            </w:pPr>
            <w:r>
              <w:rPr>
                <w:rFonts w:cs="Arial"/>
                <w:lang w:eastAsia="zh-CN"/>
              </w:rPr>
              <w:t>T</w:t>
            </w:r>
          </w:p>
        </w:tc>
      </w:tr>
      <w:tr w:rsidR="00C500B8" w14:paraId="41869749"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C2D4A9D"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09469B0"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A75A21"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73991FC"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6A23CE7"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90720EB" w14:textId="77777777" w:rsidR="00C500B8" w:rsidRDefault="00C500B8" w:rsidP="00EB77B5">
            <w:pPr>
              <w:pStyle w:val="TAC"/>
              <w:rPr>
                <w:rFonts w:cs="Arial"/>
                <w:lang w:eastAsia="zh-CN"/>
              </w:rPr>
            </w:pPr>
            <w:r>
              <w:rPr>
                <w:rFonts w:cs="Arial"/>
                <w:lang w:eastAsia="zh-CN"/>
              </w:rPr>
              <w:t>T</w:t>
            </w:r>
          </w:p>
        </w:tc>
      </w:tr>
      <w:tr w:rsidR="00C500B8" w14:paraId="0D5BB3BE"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366A309" w14:textId="77777777" w:rsidR="00C500B8" w:rsidRDefault="00C500B8" w:rsidP="00EB77B5">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389701A"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A9E7B7F"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CF4A043"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FB4FE2F"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D8834BB" w14:textId="77777777" w:rsidR="00C500B8" w:rsidRDefault="00C500B8" w:rsidP="00EB77B5">
            <w:pPr>
              <w:pStyle w:val="TAC"/>
              <w:rPr>
                <w:rFonts w:cs="Arial"/>
                <w:lang w:eastAsia="zh-CN"/>
              </w:rPr>
            </w:pPr>
            <w:r>
              <w:rPr>
                <w:rFonts w:cs="Arial"/>
                <w:lang w:eastAsia="zh-CN"/>
              </w:rPr>
              <w:t>T</w:t>
            </w:r>
          </w:p>
        </w:tc>
      </w:tr>
      <w:tr w:rsidR="00C500B8" w14:paraId="1DC6C92E"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tcPr>
          <w:p w14:paraId="120B3048" w14:textId="77777777" w:rsidR="00C500B8" w:rsidRPr="005A0F50"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48" w:type="dxa"/>
            <w:tcBorders>
              <w:top w:val="single" w:sz="4" w:space="0" w:color="auto"/>
              <w:left w:val="single" w:sz="4" w:space="0" w:color="auto"/>
              <w:bottom w:val="single" w:sz="4" w:space="0" w:color="auto"/>
              <w:right w:val="single" w:sz="4" w:space="0" w:color="auto"/>
            </w:tcBorders>
          </w:tcPr>
          <w:p w14:paraId="5247ECBB"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C51B314"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54FC461"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02DAD54"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5F6588" w14:textId="77777777" w:rsidR="00C500B8" w:rsidRDefault="00C500B8" w:rsidP="00EB77B5">
            <w:pPr>
              <w:pStyle w:val="TAC"/>
              <w:rPr>
                <w:rFonts w:cs="Arial"/>
                <w:lang w:eastAsia="zh-CN"/>
              </w:rPr>
            </w:pPr>
            <w:r>
              <w:rPr>
                <w:rFonts w:cs="Arial"/>
                <w:lang w:eastAsia="zh-CN"/>
              </w:rPr>
              <w:t>T</w:t>
            </w:r>
          </w:p>
        </w:tc>
      </w:tr>
      <w:tr w:rsidR="00C500B8" w14:paraId="24347107"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E20BB15"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8B5F881"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0B7202"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A21AE63"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92BE8F4"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4949C14" w14:textId="77777777" w:rsidR="00C500B8" w:rsidRDefault="00C500B8" w:rsidP="00EB77B5">
            <w:pPr>
              <w:pStyle w:val="TAC"/>
              <w:rPr>
                <w:rFonts w:cs="Arial"/>
                <w:lang w:eastAsia="zh-CN"/>
              </w:rPr>
            </w:pPr>
            <w:r>
              <w:rPr>
                <w:rFonts w:cs="Arial"/>
                <w:lang w:eastAsia="zh-CN"/>
              </w:rPr>
              <w:t>T</w:t>
            </w:r>
          </w:p>
        </w:tc>
      </w:tr>
      <w:tr w:rsidR="00C500B8" w14:paraId="5369664E"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AE0D125"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DC4235F"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88DF6CA"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9415FDA"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06F812"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267CE7D" w14:textId="77777777" w:rsidR="00C500B8" w:rsidRDefault="00C500B8" w:rsidP="00EB77B5">
            <w:pPr>
              <w:pStyle w:val="TAC"/>
              <w:rPr>
                <w:rFonts w:cs="Arial"/>
                <w:lang w:eastAsia="zh-CN"/>
              </w:rPr>
            </w:pPr>
            <w:r>
              <w:rPr>
                <w:rFonts w:cs="Arial"/>
                <w:lang w:eastAsia="zh-CN"/>
              </w:rPr>
              <w:t>T</w:t>
            </w:r>
          </w:p>
        </w:tc>
      </w:tr>
      <w:tr w:rsidR="00C500B8" w14:paraId="464284F4"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D869076"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E60B556"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F19A677"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61417BE"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BDFBF2B"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1B5CB3B" w14:textId="77777777" w:rsidR="00C500B8" w:rsidRDefault="00C500B8" w:rsidP="00EB77B5">
            <w:pPr>
              <w:pStyle w:val="TAC"/>
              <w:rPr>
                <w:rFonts w:cs="Arial"/>
                <w:lang w:eastAsia="zh-CN"/>
              </w:rPr>
            </w:pPr>
            <w:r>
              <w:rPr>
                <w:rFonts w:cs="Arial"/>
                <w:lang w:eastAsia="zh-CN"/>
              </w:rPr>
              <w:t>T</w:t>
            </w:r>
          </w:p>
        </w:tc>
      </w:tr>
      <w:tr w:rsidR="00C500B8" w14:paraId="439B21E3"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0F35B69" w14:textId="77777777" w:rsidR="00C500B8" w:rsidRDefault="00C500B8" w:rsidP="00EB77B5">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13068BA9"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D2894EE"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8E65F31"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8DEAC3F"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182D7BB" w14:textId="77777777" w:rsidR="00C500B8" w:rsidRDefault="00C500B8" w:rsidP="00EB77B5">
            <w:pPr>
              <w:pStyle w:val="TAC"/>
              <w:rPr>
                <w:rFonts w:cs="Arial"/>
                <w:lang w:eastAsia="zh-CN"/>
              </w:rPr>
            </w:pPr>
            <w:r>
              <w:rPr>
                <w:rFonts w:cs="Arial"/>
                <w:lang w:eastAsia="zh-CN"/>
              </w:rPr>
              <w:t>T</w:t>
            </w:r>
          </w:p>
        </w:tc>
      </w:tr>
      <w:tr w:rsidR="00C500B8" w14:paraId="5B181388"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16FCC2B"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8F86B22" w14:textId="77777777" w:rsidR="00C500B8" w:rsidRDefault="00C500B8" w:rsidP="00EB77B5">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D32C533"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FC42B29" w14:textId="77777777" w:rsidR="00C500B8" w:rsidRDefault="00C500B8" w:rsidP="00EB77B5">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3B8CAD8"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34A7932" w14:textId="77777777" w:rsidR="00C500B8" w:rsidRDefault="00C500B8" w:rsidP="00EB77B5">
            <w:pPr>
              <w:pStyle w:val="TAC"/>
              <w:rPr>
                <w:rFonts w:cs="Arial"/>
                <w:lang w:eastAsia="zh-CN"/>
              </w:rPr>
            </w:pPr>
            <w:r>
              <w:rPr>
                <w:rFonts w:cs="Arial"/>
                <w:lang w:eastAsia="zh-CN"/>
              </w:rPr>
              <w:t>T</w:t>
            </w:r>
          </w:p>
        </w:tc>
      </w:tr>
      <w:tr w:rsidR="00C500B8" w14:paraId="6ADCF1BE"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5B2343B"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08A9486" w14:textId="77777777" w:rsidR="00C500B8" w:rsidRDefault="00C500B8" w:rsidP="00EB77B5">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3F70B165"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1524BED" w14:textId="77777777" w:rsidR="00C500B8" w:rsidRDefault="00C500B8" w:rsidP="00EB77B5">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D37B3F1"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CFEED28" w14:textId="77777777" w:rsidR="00C500B8" w:rsidRDefault="00C500B8" w:rsidP="00EB77B5">
            <w:pPr>
              <w:pStyle w:val="TAC"/>
              <w:rPr>
                <w:rFonts w:cs="Arial"/>
                <w:lang w:eastAsia="zh-CN"/>
              </w:rPr>
            </w:pPr>
            <w:r>
              <w:rPr>
                <w:rFonts w:cs="Arial"/>
                <w:lang w:eastAsia="zh-CN"/>
              </w:rPr>
              <w:t>T</w:t>
            </w:r>
          </w:p>
        </w:tc>
      </w:tr>
      <w:tr w:rsidR="00C500B8" w14:paraId="679FF904"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932FA8A"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3C244FD" w14:textId="77777777" w:rsidR="00C500B8" w:rsidRDefault="00C500B8" w:rsidP="00EB77B5">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7EDD9B56"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9D3525" w14:textId="77777777" w:rsidR="00C500B8" w:rsidRDefault="00C500B8" w:rsidP="00EB77B5">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80C8C82"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4771652" w14:textId="77777777" w:rsidR="00C500B8" w:rsidRDefault="00C500B8" w:rsidP="00EB77B5">
            <w:pPr>
              <w:pStyle w:val="TAC"/>
              <w:rPr>
                <w:rFonts w:cs="Arial"/>
                <w:lang w:eastAsia="zh-CN"/>
              </w:rPr>
            </w:pPr>
            <w:r>
              <w:rPr>
                <w:rFonts w:cs="Arial"/>
                <w:lang w:eastAsia="zh-CN"/>
              </w:rPr>
              <w:t>T</w:t>
            </w:r>
          </w:p>
        </w:tc>
      </w:tr>
      <w:tr w:rsidR="00C500B8" w14:paraId="796459A8"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F20F540" w14:textId="77777777" w:rsidR="00C500B8" w:rsidRDefault="00C500B8" w:rsidP="00EB77B5">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2E6DA08C" w14:textId="77777777" w:rsidR="00C500B8" w:rsidRDefault="00C500B8" w:rsidP="00EB77B5">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3EB4DDEC"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BB27004" w14:textId="77777777" w:rsidR="00C500B8" w:rsidRDefault="00C500B8" w:rsidP="00EB77B5">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78015A8"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7CB9D75" w14:textId="77777777" w:rsidR="00C500B8" w:rsidRDefault="00C500B8" w:rsidP="00EB77B5">
            <w:pPr>
              <w:pStyle w:val="TAC"/>
              <w:rPr>
                <w:rFonts w:cs="Arial"/>
                <w:lang w:eastAsia="zh-CN"/>
              </w:rPr>
            </w:pPr>
            <w:r>
              <w:rPr>
                <w:rFonts w:cs="Arial"/>
                <w:lang w:eastAsia="zh-CN"/>
              </w:rPr>
              <w:t>T</w:t>
            </w:r>
          </w:p>
        </w:tc>
      </w:tr>
      <w:tr w:rsidR="00C500B8" w14:paraId="753EDFFD"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9D07F2A"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EAB2EEB" w14:textId="77777777" w:rsidR="00C500B8" w:rsidRDefault="00C500B8" w:rsidP="00EB77B5">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3833E435"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9C6A264"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450A7B4"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53E61E7" w14:textId="77777777" w:rsidR="00C500B8" w:rsidRDefault="00C500B8" w:rsidP="00EB77B5">
            <w:pPr>
              <w:pStyle w:val="TAC"/>
              <w:rPr>
                <w:rFonts w:cs="Arial"/>
                <w:lang w:eastAsia="zh-CN"/>
              </w:rPr>
            </w:pPr>
            <w:r>
              <w:rPr>
                <w:rFonts w:cs="Arial"/>
                <w:lang w:eastAsia="zh-CN"/>
              </w:rPr>
              <w:t>T</w:t>
            </w:r>
          </w:p>
        </w:tc>
      </w:tr>
      <w:tr w:rsidR="00C500B8" w14:paraId="3B97E2DC"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tcPr>
          <w:p w14:paraId="0823DD88"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1048" w:type="dxa"/>
            <w:tcBorders>
              <w:top w:val="single" w:sz="4" w:space="0" w:color="auto"/>
              <w:left w:val="single" w:sz="4" w:space="0" w:color="auto"/>
              <w:bottom w:val="single" w:sz="4" w:space="0" w:color="auto"/>
              <w:right w:val="single" w:sz="4" w:space="0" w:color="auto"/>
            </w:tcBorders>
          </w:tcPr>
          <w:p w14:paraId="62F65E2E" w14:textId="77777777" w:rsidR="00C500B8" w:rsidRDefault="00C500B8" w:rsidP="00EB77B5">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087F842"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B4BC4E2"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4CCE1D3"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3003FB0" w14:textId="77777777" w:rsidR="00C500B8" w:rsidRDefault="00C500B8" w:rsidP="00EB77B5">
            <w:pPr>
              <w:pStyle w:val="TAC"/>
              <w:rPr>
                <w:rFonts w:cs="Arial"/>
                <w:lang w:eastAsia="zh-CN"/>
              </w:rPr>
            </w:pPr>
            <w:r>
              <w:rPr>
                <w:rFonts w:cs="Arial"/>
                <w:lang w:eastAsia="zh-CN"/>
              </w:rPr>
              <w:t>T</w:t>
            </w:r>
          </w:p>
        </w:tc>
      </w:tr>
      <w:tr w:rsidR="00C500B8" w14:paraId="0B5F7358"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CE6D3F0" w14:textId="77777777" w:rsidR="00C500B8" w:rsidRDefault="00C500B8" w:rsidP="00EB77B5">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4E5D69A4" w14:textId="77777777" w:rsidR="00C500B8" w:rsidRDefault="00C500B8" w:rsidP="00EB77B5">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70AA8F0B"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A3E8A5D" w14:textId="77777777" w:rsidR="00C500B8" w:rsidRDefault="00C500B8" w:rsidP="00EB77B5">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C4EE4E2"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9AF766F" w14:textId="77777777" w:rsidR="00C500B8" w:rsidRDefault="00C500B8" w:rsidP="00EB77B5">
            <w:pPr>
              <w:pStyle w:val="TAC"/>
              <w:rPr>
                <w:rFonts w:cs="Arial"/>
                <w:lang w:eastAsia="zh-CN"/>
              </w:rPr>
            </w:pPr>
            <w:r>
              <w:rPr>
                <w:rFonts w:cs="Arial"/>
                <w:lang w:eastAsia="zh-CN"/>
              </w:rPr>
              <w:t>T</w:t>
            </w:r>
          </w:p>
        </w:tc>
      </w:tr>
      <w:tr w:rsidR="00C500B8" w14:paraId="09287F04"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7D8A379"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D04551C" w14:textId="77777777" w:rsidR="00C500B8" w:rsidRDefault="00C500B8" w:rsidP="00EB77B5">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A42128D"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3CE7CF8" w14:textId="77777777" w:rsidR="00C500B8" w:rsidRDefault="00C500B8" w:rsidP="00EB77B5">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39D1673"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C732A3F" w14:textId="77777777" w:rsidR="00C500B8" w:rsidRDefault="00C500B8" w:rsidP="00EB77B5">
            <w:pPr>
              <w:pStyle w:val="TAC"/>
              <w:rPr>
                <w:rFonts w:cs="Arial"/>
                <w:lang w:eastAsia="zh-CN"/>
              </w:rPr>
            </w:pPr>
            <w:r>
              <w:rPr>
                <w:rFonts w:cs="Arial"/>
                <w:lang w:eastAsia="zh-CN"/>
              </w:rPr>
              <w:t>T</w:t>
            </w:r>
          </w:p>
        </w:tc>
      </w:tr>
      <w:tr w:rsidR="00C500B8" w14:paraId="29BE307A"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19D84E8"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300AAEC" w14:textId="77777777" w:rsidR="00C500B8" w:rsidRDefault="00C500B8" w:rsidP="00EB77B5">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BA9F648"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259D3C5" w14:textId="77777777" w:rsidR="00C500B8" w:rsidRDefault="00C500B8" w:rsidP="00EB77B5">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B1DD51B"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2852A8C" w14:textId="77777777" w:rsidR="00C500B8" w:rsidRDefault="00C500B8" w:rsidP="00EB77B5">
            <w:pPr>
              <w:pStyle w:val="TAC"/>
              <w:rPr>
                <w:rFonts w:cs="Arial"/>
                <w:lang w:eastAsia="zh-CN"/>
              </w:rPr>
            </w:pPr>
            <w:r>
              <w:rPr>
                <w:rFonts w:cs="Arial"/>
                <w:lang w:eastAsia="zh-CN"/>
              </w:rPr>
              <w:t>T</w:t>
            </w:r>
          </w:p>
        </w:tc>
      </w:tr>
      <w:tr w:rsidR="00C500B8" w14:paraId="451451FD"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0567637"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001D0CF" w14:textId="77777777" w:rsidR="00C500B8" w:rsidRDefault="00C500B8" w:rsidP="00EB77B5">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30B44ADA"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FA85124" w14:textId="77777777" w:rsidR="00C500B8" w:rsidRDefault="00C500B8" w:rsidP="00EB77B5">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73D83C1"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DF46D5D" w14:textId="77777777" w:rsidR="00C500B8" w:rsidRDefault="00C500B8" w:rsidP="00EB77B5">
            <w:pPr>
              <w:pStyle w:val="TAC"/>
              <w:rPr>
                <w:rFonts w:cs="Arial"/>
                <w:lang w:eastAsia="zh-CN"/>
              </w:rPr>
            </w:pPr>
            <w:r>
              <w:rPr>
                <w:rFonts w:cs="Arial"/>
                <w:lang w:eastAsia="zh-CN"/>
              </w:rPr>
              <w:t>T</w:t>
            </w:r>
          </w:p>
        </w:tc>
      </w:tr>
      <w:tr w:rsidR="00C500B8" w14:paraId="2773AF9B"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79A4282" w14:textId="77777777" w:rsidR="00C500B8" w:rsidRDefault="00C500B8" w:rsidP="00EB77B5">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33F648C6" w14:textId="77777777" w:rsidR="00C500B8" w:rsidRDefault="00C500B8" w:rsidP="00EB77B5">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A529BB7"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E2C6F68" w14:textId="77777777" w:rsidR="00C500B8" w:rsidRDefault="00C500B8" w:rsidP="00EB77B5">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9BABDE7"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C140794" w14:textId="77777777" w:rsidR="00C500B8" w:rsidRDefault="00C500B8" w:rsidP="00EB77B5">
            <w:pPr>
              <w:pStyle w:val="TAC"/>
              <w:rPr>
                <w:rFonts w:cs="Arial"/>
                <w:lang w:eastAsia="zh-CN"/>
              </w:rPr>
            </w:pPr>
            <w:r>
              <w:rPr>
                <w:rFonts w:cs="Arial"/>
                <w:lang w:eastAsia="zh-CN"/>
              </w:rPr>
              <w:t>T</w:t>
            </w:r>
          </w:p>
        </w:tc>
      </w:tr>
      <w:tr w:rsidR="00C500B8" w14:paraId="5004F2AC"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248415" w14:textId="77777777" w:rsidR="00C500B8" w:rsidRDefault="00C500B8" w:rsidP="00EB77B5">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3FEBEB00" w14:textId="77777777" w:rsidR="00C500B8" w:rsidRDefault="00C500B8" w:rsidP="00EB77B5">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8A342E1"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A499074" w14:textId="77777777" w:rsidR="00C500B8" w:rsidRDefault="00C500B8" w:rsidP="00EB77B5">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3375608"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CEC4AF8" w14:textId="77777777" w:rsidR="00C500B8" w:rsidRDefault="00C500B8" w:rsidP="00EB77B5">
            <w:pPr>
              <w:pStyle w:val="TAC"/>
              <w:rPr>
                <w:rFonts w:cs="Arial"/>
                <w:lang w:eastAsia="zh-CN"/>
              </w:rPr>
            </w:pPr>
            <w:r>
              <w:rPr>
                <w:rFonts w:cs="Arial"/>
                <w:lang w:eastAsia="zh-CN"/>
              </w:rPr>
              <w:t>T</w:t>
            </w:r>
          </w:p>
        </w:tc>
      </w:tr>
      <w:tr w:rsidR="00C500B8" w14:paraId="04349FF1"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8DE7D82"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A81D9F1" w14:textId="77777777" w:rsidR="00C500B8" w:rsidRDefault="00C500B8" w:rsidP="00EB77B5">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292B3BE"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106348C" w14:textId="77777777" w:rsidR="00C500B8" w:rsidRDefault="00C500B8" w:rsidP="00EB77B5">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61AC55D"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C1246D8" w14:textId="77777777" w:rsidR="00C500B8" w:rsidRDefault="00C500B8" w:rsidP="00EB77B5">
            <w:pPr>
              <w:pStyle w:val="TAC"/>
              <w:rPr>
                <w:rFonts w:cs="Arial"/>
                <w:lang w:eastAsia="zh-CN"/>
              </w:rPr>
            </w:pPr>
            <w:r>
              <w:rPr>
                <w:rFonts w:cs="Arial"/>
                <w:lang w:eastAsia="zh-CN"/>
              </w:rPr>
              <w:t>T</w:t>
            </w:r>
          </w:p>
        </w:tc>
      </w:tr>
      <w:tr w:rsidR="00C500B8" w14:paraId="53DFC86C"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tcPr>
          <w:p w14:paraId="71E8A15C"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1048" w:type="dxa"/>
            <w:tcBorders>
              <w:top w:val="single" w:sz="4" w:space="0" w:color="auto"/>
              <w:left w:val="single" w:sz="4" w:space="0" w:color="auto"/>
              <w:bottom w:val="single" w:sz="4" w:space="0" w:color="auto"/>
              <w:right w:val="single" w:sz="4" w:space="0" w:color="auto"/>
            </w:tcBorders>
          </w:tcPr>
          <w:p w14:paraId="04834B33"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BE891E9"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4325BD4" w14:textId="77777777" w:rsidR="00C500B8" w:rsidRDefault="00C500B8" w:rsidP="00EB77B5">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AF9B917"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93EA8D5" w14:textId="77777777" w:rsidR="00C500B8" w:rsidRDefault="00C500B8" w:rsidP="00EB77B5">
            <w:pPr>
              <w:pStyle w:val="TAC"/>
              <w:rPr>
                <w:rFonts w:cs="Arial"/>
                <w:lang w:eastAsia="zh-CN"/>
              </w:rPr>
            </w:pPr>
            <w:r>
              <w:rPr>
                <w:rFonts w:cs="Arial"/>
                <w:lang w:eastAsia="zh-CN"/>
              </w:rPr>
              <w:t>T</w:t>
            </w:r>
          </w:p>
        </w:tc>
      </w:tr>
      <w:tr w:rsidR="00C500B8" w14:paraId="1BB51E62"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tcPr>
          <w:p w14:paraId="4B18B74B" w14:textId="77777777" w:rsidR="00C500B8" w:rsidRDefault="00C500B8" w:rsidP="00EB77B5">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1048" w:type="dxa"/>
            <w:tcBorders>
              <w:top w:val="single" w:sz="4" w:space="0" w:color="auto"/>
              <w:left w:val="single" w:sz="4" w:space="0" w:color="auto"/>
              <w:bottom w:val="single" w:sz="4" w:space="0" w:color="auto"/>
              <w:right w:val="single" w:sz="4" w:space="0" w:color="auto"/>
            </w:tcBorders>
          </w:tcPr>
          <w:p w14:paraId="0E3C8CD8" w14:textId="77777777" w:rsidR="00C500B8" w:rsidRDefault="00C500B8" w:rsidP="00EB77B5">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3F3F0B8" w14:textId="77777777" w:rsidR="00C500B8" w:rsidRDefault="00C500B8" w:rsidP="00EB77B5">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06689CE" w14:textId="77777777" w:rsidR="00C500B8" w:rsidRDefault="00C500B8" w:rsidP="00EB77B5">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8C157D5" w14:textId="77777777" w:rsidR="00C500B8" w:rsidRDefault="00C500B8" w:rsidP="00EB77B5">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C5388D5" w14:textId="77777777" w:rsidR="00C500B8" w:rsidRDefault="00C500B8" w:rsidP="00EB77B5">
            <w:pPr>
              <w:pStyle w:val="TAC"/>
              <w:rPr>
                <w:rFonts w:cs="Arial"/>
                <w:lang w:eastAsia="zh-CN"/>
              </w:rPr>
            </w:pPr>
            <w:r w:rsidRPr="002B15AA">
              <w:rPr>
                <w:rFonts w:cs="Arial"/>
                <w:lang w:eastAsia="zh-CN"/>
              </w:rPr>
              <w:t>T</w:t>
            </w:r>
          </w:p>
        </w:tc>
      </w:tr>
      <w:tr w:rsidR="00C500B8" w14:paraId="0EA16C3A" w14:textId="77777777" w:rsidTr="00763D72">
        <w:trPr>
          <w:cantSplit/>
          <w:jc w:val="center"/>
        </w:trPr>
        <w:tc>
          <w:tcPr>
            <w:tcW w:w="3062" w:type="dxa"/>
            <w:tcBorders>
              <w:top w:val="single" w:sz="4" w:space="0" w:color="auto"/>
              <w:left w:val="single" w:sz="4" w:space="0" w:color="auto"/>
              <w:bottom w:val="single" w:sz="4" w:space="0" w:color="auto"/>
              <w:right w:val="single" w:sz="4" w:space="0" w:color="auto"/>
            </w:tcBorders>
          </w:tcPr>
          <w:p w14:paraId="0E5B68A0" w14:textId="77777777" w:rsidR="00C500B8" w:rsidRDefault="00C500B8" w:rsidP="00EB77B5">
            <w:pPr>
              <w:pStyle w:val="TAL"/>
              <w:rPr>
                <w:rFonts w:ascii="Courier New" w:hAnsi="Courier New" w:cs="Courier New"/>
                <w:szCs w:val="18"/>
                <w:lang w:eastAsia="zh-CN"/>
              </w:rPr>
            </w:pPr>
            <w:r w:rsidRPr="00F60B69">
              <w:rPr>
                <w:rFonts w:ascii="Courier New" w:hAnsi="Courier New" w:cs="Courier New"/>
                <w:szCs w:val="18"/>
                <w:lang w:eastAsia="zh-CN"/>
              </w:rPr>
              <w:t>n6Protection</w:t>
            </w:r>
          </w:p>
        </w:tc>
        <w:tc>
          <w:tcPr>
            <w:tcW w:w="1048" w:type="dxa"/>
            <w:tcBorders>
              <w:top w:val="single" w:sz="4" w:space="0" w:color="auto"/>
              <w:left w:val="single" w:sz="4" w:space="0" w:color="auto"/>
              <w:bottom w:val="single" w:sz="4" w:space="0" w:color="auto"/>
              <w:right w:val="single" w:sz="4" w:space="0" w:color="auto"/>
            </w:tcBorders>
          </w:tcPr>
          <w:p w14:paraId="63C97F7D" w14:textId="77777777" w:rsidR="00C500B8" w:rsidRDefault="00C500B8" w:rsidP="00EB77B5">
            <w:pPr>
              <w:pStyle w:val="TAC"/>
              <w:rPr>
                <w:rFonts w:cs="Arial"/>
                <w:szCs w:val="18"/>
                <w:lang w:eastAsia="zh-CN"/>
              </w:rPr>
            </w:pPr>
            <w:r>
              <w:rPr>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42CD58C" w14:textId="77777777" w:rsidR="00C500B8" w:rsidRDefault="00C500B8" w:rsidP="00EB77B5">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7092E5C" w14:textId="77777777" w:rsidR="00C500B8" w:rsidRDefault="00C500B8" w:rsidP="00EB77B5">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6443261" w14:textId="77777777" w:rsidR="00C500B8" w:rsidRDefault="00C500B8" w:rsidP="00EB77B5">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14D5423" w14:textId="77777777" w:rsidR="00C500B8" w:rsidRDefault="00C500B8" w:rsidP="00EB77B5">
            <w:pPr>
              <w:pStyle w:val="TAC"/>
              <w:rPr>
                <w:rFonts w:cs="Arial"/>
                <w:lang w:eastAsia="zh-CN"/>
              </w:rPr>
            </w:pPr>
            <w:r>
              <w:rPr>
                <w:rFonts w:cs="Arial"/>
                <w:lang w:eastAsia="zh-CN"/>
              </w:rPr>
              <w:t>T</w:t>
            </w:r>
          </w:p>
        </w:tc>
      </w:tr>
      <w:tr w:rsidR="00763D72" w14:paraId="47C92832" w14:textId="77777777" w:rsidTr="00763D72">
        <w:trPr>
          <w:cantSplit/>
          <w:jc w:val="center"/>
          <w:ins w:id="32" w:author="Ericsson 1" w:date="2022-07-29T16:18:00Z"/>
        </w:trPr>
        <w:tc>
          <w:tcPr>
            <w:tcW w:w="3062" w:type="dxa"/>
            <w:tcBorders>
              <w:top w:val="single" w:sz="4" w:space="0" w:color="auto"/>
              <w:left w:val="single" w:sz="4" w:space="0" w:color="auto"/>
              <w:bottom w:val="single" w:sz="4" w:space="0" w:color="auto"/>
              <w:right w:val="single" w:sz="4" w:space="0" w:color="auto"/>
            </w:tcBorders>
          </w:tcPr>
          <w:p w14:paraId="69E8CC7F" w14:textId="77777777" w:rsidR="00763D72" w:rsidRPr="00F60B69" w:rsidRDefault="00763D72" w:rsidP="00EB77B5">
            <w:pPr>
              <w:pStyle w:val="TAL"/>
              <w:rPr>
                <w:ins w:id="33" w:author="Ericsson 1" w:date="2022-07-29T16:18:00Z"/>
                <w:rFonts w:ascii="Courier New" w:hAnsi="Courier New" w:cs="Courier New"/>
                <w:szCs w:val="18"/>
                <w:lang w:eastAsia="zh-CN"/>
              </w:rPr>
            </w:pPr>
            <w:proofErr w:type="spellStart"/>
            <w:ins w:id="34" w:author="Ericsson 1" w:date="2022-07-29T16:18:00Z">
              <w:r>
                <w:rPr>
                  <w:rFonts w:ascii="Courier New" w:hAnsi="Courier New" w:cs="Courier New"/>
                  <w:szCs w:val="18"/>
                  <w:lang w:eastAsia="zh-CN"/>
                </w:rPr>
                <w:t>provisioningRuleList</w:t>
              </w:r>
              <w:proofErr w:type="spellEnd"/>
            </w:ins>
          </w:p>
        </w:tc>
        <w:tc>
          <w:tcPr>
            <w:tcW w:w="1048" w:type="dxa"/>
            <w:tcBorders>
              <w:top w:val="single" w:sz="4" w:space="0" w:color="auto"/>
              <w:left w:val="single" w:sz="4" w:space="0" w:color="auto"/>
              <w:bottom w:val="single" w:sz="4" w:space="0" w:color="auto"/>
              <w:right w:val="single" w:sz="4" w:space="0" w:color="auto"/>
            </w:tcBorders>
          </w:tcPr>
          <w:p w14:paraId="22FA0EE9" w14:textId="77777777" w:rsidR="00763D72" w:rsidRDefault="00763D72" w:rsidP="00EB77B5">
            <w:pPr>
              <w:pStyle w:val="TAC"/>
              <w:rPr>
                <w:ins w:id="35" w:author="Ericsson 1" w:date="2022-07-29T16:18:00Z"/>
                <w:lang w:eastAsia="zh-CN"/>
              </w:rPr>
            </w:pPr>
            <w:ins w:id="36" w:author="Ericsson 1" w:date="2022-07-29T16:18:00Z">
              <w:r>
                <w:rPr>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6E1AD443" w14:textId="77777777" w:rsidR="00763D72" w:rsidRDefault="00763D72" w:rsidP="00EB77B5">
            <w:pPr>
              <w:pStyle w:val="TAC"/>
              <w:rPr>
                <w:ins w:id="37" w:author="Ericsson 1" w:date="2022-07-29T16:18:00Z"/>
                <w:rFonts w:cs="Arial"/>
              </w:rPr>
            </w:pPr>
            <w:ins w:id="38" w:author="Ericsson 1" w:date="2022-07-29T16:18: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64E0375" w14:textId="77777777" w:rsidR="00763D72" w:rsidRDefault="00763D72" w:rsidP="00EB77B5">
            <w:pPr>
              <w:pStyle w:val="TAC"/>
              <w:rPr>
                <w:ins w:id="39" w:author="Ericsson 1" w:date="2022-07-29T16:18:00Z"/>
                <w:rFonts w:cs="Arial"/>
                <w:lang w:eastAsia="zh-CN"/>
              </w:rPr>
            </w:pPr>
            <w:ins w:id="40" w:author="Ericsson 1" w:date="2022-07-29T16:18:00Z">
              <w:r>
                <w:rPr>
                  <w:rFonts w:cs="Arial"/>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49E74F62" w14:textId="77777777" w:rsidR="00763D72" w:rsidRDefault="00763D72" w:rsidP="00EB77B5">
            <w:pPr>
              <w:pStyle w:val="TAC"/>
              <w:rPr>
                <w:ins w:id="41" w:author="Ericsson 1" w:date="2022-07-29T16:18:00Z"/>
                <w:rFonts w:cs="Arial"/>
              </w:rPr>
            </w:pPr>
            <w:ins w:id="42" w:author="Ericsson 1" w:date="2022-07-29T16:18: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49DD3F10" w14:textId="77777777" w:rsidR="00763D72" w:rsidRDefault="00763D72" w:rsidP="00EB77B5">
            <w:pPr>
              <w:pStyle w:val="TAC"/>
              <w:rPr>
                <w:ins w:id="43" w:author="Ericsson 1" w:date="2022-07-29T16:18:00Z"/>
                <w:rFonts w:cs="Arial"/>
                <w:lang w:eastAsia="zh-CN"/>
              </w:rPr>
            </w:pPr>
            <w:ins w:id="44" w:author="Ericsson 1" w:date="2022-07-29T16:18:00Z">
              <w:r>
                <w:rPr>
                  <w:rFonts w:cs="Arial"/>
                  <w:lang w:eastAsia="zh-CN"/>
                </w:rPr>
                <w:t>T</w:t>
              </w:r>
            </w:ins>
          </w:p>
        </w:tc>
      </w:tr>
    </w:tbl>
    <w:p w14:paraId="5C12E253" w14:textId="77777777" w:rsidR="00C500B8" w:rsidRPr="00C500B8" w:rsidRDefault="00C500B8" w:rsidP="00C500B8"/>
    <w:p w14:paraId="72D1759C" w14:textId="77777777" w:rsidR="001568A0" w:rsidRDefault="001568A0" w:rsidP="001568A0">
      <w:pPr>
        <w:pStyle w:val="NO"/>
      </w:pPr>
      <w:r>
        <w:lastRenderedPageBreak/>
        <w:t>NOTE:</w:t>
      </w:r>
      <w:r>
        <w:tab/>
        <w:t xml:space="preserve">The attributes in ServiceProfile represent mapped requirements from an NSC (e.g. an enterprise) to an NSP </w:t>
      </w:r>
    </w:p>
    <w:p w14:paraId="27DF4CD0" w14:textId="77777777" w:rsidR="00E83C82" w:rsidRDefault="00E83C82" w:rsidP="00E83C82">
      <w:pPr>
        <w:pStyle w:val="Heading4"/>
      </w:pPr>
      <w:bookmarkStart w:id="45" w:name="_Toc59183209"/>
      <w:bookmarkStart w:id="46" w:name="_Toc59184675"/>
      <w:bookmarkStart w:id="47" w:name="_Toc59195610"/>
      <w:bookmarkStart w:id="48" w:name="_Toc59440038"/>
      <w:bookmarkStart w:id="49" w:name="_Toc67990461"/>
      <w:r>
        <w:t>6.3.3.3</w:t>
      </w:r>
      <w:r>
        <w:tab/>
        <w:t>Attribute constraints</w:t>
      </w:r>
      <w:bookmarkEnd w:id="45"/>
      <w:bookmarkEnd w:id="46"/>
      <w:bookmarkEnd w:id="47"/>
      <w:bookmarkEnd w:id="48"/>
      <w:bookmarkEnd w:id="49"/>
    </w:p>
    <w:p w14:paraId="3C928DC5" w14:textId="77777777" w:rsidR="00E83C82" w:rsidRDefault="00E83C82" w:rsidP="00E83C82">
      <w:r>
        <w:t>None.</w:t>
      </w:r>
    </w:p>
    <w:p w14:paraId="5D559FF9" w14:textId="77777777" w:rsidR="00E83C82" w:rsidRDefault="00E83C82" w:rsidP="00E83C82">
      <w:pPr>
        <w:pStyle w:val="Heading4"/>
      </w:pPr>
      <w:bookmarkStart w:id="50" w:name="_Toc59183210"/>
      <w:bookmarkStart w:id="51" w:name="_Toc59184676"/>
      <w:bookmarkStart w:id="52" w:name="_Toc59195611"/>
      <w:bookmarkStart w:id="53" w:name="_Toc59440039"/>
      <w:bookmarkStart w:id="54" w:name="_Toc67990462"/>
      <w:r>
        <w:rPr>
          <w:lang w:eastAsia="zh-CN"/>
        </w:rPr>
        <w:t>6.3.3.</w:t>
      </w:r>
      <w:r>
        <w:t>4</w:t>
      </w:r>
      <w:r>
        <w:tab/>
        <w:t>Notifications</w:t>
      </w:r>
      <w:bookmarkEnd w:id="50"/>
      <w:bookmarkEnd w:id="51"/>
      <w:bookmarkEnd w:id="52"/>
      <w:bookmarkEnd w:id="53"/>
      <w:bookmarkEnd w:id="54"/>
    </w:p>
    <w:p w14:paraId="38E6F264" w14:textId="77777777" w:rsidR="00E83C82" w:rsidRDefault="00E83C82" w:rsidP="00E83C82">
      <w:pPr>
        <w:rPr>
          <w:lang w:eastAsia="zh-CN"/>
        </w:rPr>
      </w:pPr>
      <w:r>
        <w:t xml:space="preserve">The subclause 6.5 of the &lt;&lt;IOC&gt;&gt; using this </w:t>
      </w:r>
      <w:r>
        <w:rPr>
          <w:lang w:eastAsia="zh-CN"/>
        </w:rPr>
        <w:t>&lt;&lt;dataType&gt;&gt; as one of its attributes, shall be applicable</w:t>
      </w:r>
      <w:r>
        <w:t>.</w:t>
      </w:r>
    </w:p>
    <w:p w14:paraId="07F76A08" w14:textId="77777777" w:rsidR="00097387" w:rsidRDefault="00097387">
      <w:pPr>
        <w:rPr>
          <w:noProof/>
        </w:rPr>
      </w:pPr>
    </w:p>
    <w:p w14:paraId="68F04938"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5F7E7AD7" w14:textId="77777777" w:rsidTr="00BA7A6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535E426" w14:textId="5D8C2407"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2713773" w14:textId="77777777" w:rsidR="00BA7A6A" w:rsidRDefault="00BA7A6A" w:rsidP="00BA7A6A">
      <w:pPr>
        <w:pStyle w:val="Heading3"/>
        <w:rPr>
          <w:lang w:eastAsia="zh-CN"/>
        </w:rPr>
      </w:pPr>
      <w:bookmarkStart w:id="55" w:name="_Toc59183211"/>
      <w:bookmarkStart w:id="56" w:name="_Toc59184677"/>
      <w:bookmarkStart w:id="57" w:name="_Toc59195612"/>
      <w:bookmarkStart w:id="58" w:name="_Toc59440040"/>
      <w:bookmarkStart w:id="59" w:name="_Toc67990463"/>
      <w:r>
        <w:rPr>
          <w:lang w:eastAsia="zh-CN"/>
        </w:rPr>
        <w:t>6.3.4</w:t>
      </w:r>
      <w:r>
        <w:rPr>
          <w:lang w:eastAsia="zh-CN"/>
        </w:rPr>
        <w:tab/>
      </w:r>
      <w:r>
        <w:rPr>
          <w:rFonts w:ascii="Courier New" w:hAnsi="Courier New" w:cs="Courier New"/>
          <w:lang w:eastAsia="zh-CN"/>
        </w:rPr>
        <w:t>SliceProfile &lt;&lt;dataType&gt;&gt;</w:t>
      </w:r>
      <w:bookmarkEnd w:id="55"/>
      <w:bookmarkEnd w:id="56"/>
      <w:bookmarkEnd w:id="57"/>
      <w:bookmarkEnd w:id="58"/>
      <w:bookmarkEnd w:id="59"/>
    </w:p>
    <w:p w14:paraId="5C690C92" w14:textId="77777777" w:rsidR="00BA7A6A" w:rsidRDefault="00BA7A6A" w:rsidP="00BA7A6A">
      <w:pPr>
        <w:pStyle w:val="Heading4"/>
        <w:rPr>
          <w:lang w:eastAsia="zh-CN"/>
        </w:rPr>
      </w:pPr>
      <w:bookmarkStart w:id="60" w:name="_Toc59183212"/>
      <w:bookmarkStart w:id="61" w:name="_Toc59184678"/>
      <w:bookmarkStart w:id="62" w:name="_Toc59195613"/>
      <w:bookmarkStart w:id="63" w:name="_Toc59440041"/>
      <w:bookmarkStart w:id="64" w:name="_Toc67990464"/>
      <w:r>
        <w:t>6.3.4.1</w:t>
      </w:r>
      <w:r>
        <w:tab/>
        <w:t>Definition</w:t>
      </w:r>
      <w:bookmarkEnd w:id="60"/>
      <w:bookmarkEnd w:id="61"/>
      <w:bookmarkEnd w:id="62"/>
      <w:bookmarkEnd w:id="63"/>
      <w:bookmarkEnd w:id="64"/>
    </w:p>
    <w:p w14:paraId="4514160E" w14:textId="77777777" w:rsidR="00BA7A6A" w:rsidRDefault="00BA7A6A" w:rsidP="00BA7A6A">
      <w:r>
        <w:t xml:space="preserve">This data type represents the properties of network slice subnet related requirement that should be supported by the </w:t>
      </w:r>
      <w:proofErr w:type="spellStart"/>
      <w:r>
        <w:t>NetworkSliceSubnet</w:t>
      </w:r>
      <w:proofErr w:type="spellEnd"/>
      <w:r>
        <w:t xml:space="preserve"> instance in a 5G network.</w:t>
      </w:r>
    </w:p>
    <w:p w14:paraId="2E9EE8D6" w14:textId="77777777" w:rsidR="00BA7A6A" w:rsidRDefault="00BA7A6A" w:rsidP="00BA7A6A">
      <w:pPr>
        <w:pStyle w:val="Heading4"/>
      </w:pPr>
      <w:bookmarkStart w:id="65" w:name="_Toc59183213"/>
      <w:bookmarkStart w:id="66" w:name="_Toc59184679"/>
      <w:bookmarkStart w:id="67" w:name="_Toc59195614"/>
      <w:bookmarkStart w:id="68" w:name="_Toc59440042"/>
      <w:bookmarkStart w:id="69" w:name="_Toc67990465"/>
      <w:r>
        <w:t>6.3.4.2</w:t>
      </w:r>
      <w:r>
        <w:tab/>
        <w:t>Attributes</w:t>
      </w:r>
      <w:bookmarkEnd w:id="65"/>
      <w:bookmarkEnd w:id="66"/>
      <w:bookmarkEnd w:id="67"/>
      <w:bookmarkEnd w:id="68"/>
      <w:bookmarkEnd w:id="69"/>
    </w:p>
    <w:p w14:paraId="215713BD" w14:textId="77777777" w:rsidR="00BA7A6A" w:rsidRPr="00F17312" w:rsidRDefault="00BA7A6A" w:rsidP="00BA7A6A">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065"/>
        <w:gridCol w:w="1254"/>
        <w:gridCol w:w="1243"/>
        <w:gridCol w:w="1487"/>
        <w:gridCol w:w="1691"/>
      </w:tblGrid>
      <w:tr w:rsidR="00BA7A6A" w14:paraId="097C4F50" w14:textId="77777777" w:rsidTr="00C75728">
        <w:trPr>
          <w:cantSplit/>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hideMark/>
          </w:tcPr>
          <w:p w14:paraId="249D03C4" w14:textId="77777777" w:rsidR="00BA7A6A" w:rsidRDefault="00BA7A6A" w:rsidP="006577CF">
            <w:pPr>
              <w:pStyle w:val="TAH"/>
              <w:rPr>
                <w:rFonts w:cs="Arial"/>
                <w:szCs w:val="18"/>
              </w:rPr>
            </w:pPr>
            <w:r>
              <w:rPr>
                <w:rFonts w:cs="Arial"/>
                <w:szCs w:val="18"/>
              </w:rPr>
              <w:t>Attribute name</w:t>
            </w:r>
          </w:p>
        </w:tc>
        <w:tc>
          <w:tcPr>
            <w:tcW w:w="1065" w:type="dxa"/>
            <w:tcBorders>
              <w:top w:val="single" w:sz="4" w:space="0" w:color="auto"/>
              <w:left w:val="single" w:sz="4" w:space="0" w:color="auto"/>
              <w:bottom w:val="single" w:sz="4" w:space="0" w:color="auto"/>
              <w:right w:val="single" w:sz="4" w:space="0" w:color="auto"/>
            </w:tcBorders>
            <w:shd w:val="pct10" w:color="auto" w:fill="FFFFFF"/>
            <w:hideMark/>
          </w:tcPr>
          <w:p w14:paraId="36A64255" w14:textId="77777777" w:rsidR="00BA7A6A" w:rsidRDefault="00BA7A6A" w:rsidP="006577CF">
            <w:pPr>
              <w:pStyle w:val="TAH"/>
              <w:rPr>
                <w:rFonts w:cs="Arial"/>
                <w:szCs w:val="18"/>
              </w:rPr>
            </w:pPr>
            <w:r>
              <w:rPr>
                <w:rFonts w:cs="Arial"/>
                <w:szCs w:val="18"/>
              </w:rPr>
              <w:t>S</w:t>
            </w:r>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234B7F56" w14:textId="77777777" w:rsidR="00BA7A6A" w:rsidRDefault="00BA7A6A" w:rsidP="006577CF">
            <w:pPr>
              <w:pStyle w:val="TAH"/>
              <w:rPr>
                <w:rFonts w:cs="Arial"/>
                <w:bCs/>
                <w:szCs w:val="18"/>
              </w:rPr>
            </w:pPr>
            <w:proofErr w:type="spellStart"/>
            <w:r>
              <w:rPr>
                <w:rFonts w:cs="Arial"/>
                <w:szCs w:val="18"/>
              </w:rPr>
              <w:t>isReadable</w:t>
            </w:r>
            <w:proofErr w:type="spellEnd"/>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2260D285" w14:textId="77777777" w:rsidR="00BA7A6A" w:rsidRDefault="00BA7A6A" w:rsidP="006577CF">
            <w:pPr>
              <w:pStyle w:val="TAH"/>
              <w:rPr>
                <w:rFonts w:cs="Arial"/>
                <w:bCs/>
                <w:szCs w:val="18"/>
              </w:rPr>
            </w:pPr>
            <w:proofErr w:type="spellStart"/>
            <w:r>
              <w:rPr>
                <w:rFonts w:cs="Arial"/>
                <w:szCs w:val="18"/>
              </w:rPr>
              <w:t>isWritable</w:t>
            </w:r>
            <w:proofErr w:type="spellEnd"/>
          </w:p>
        </w:tc>
        <w:tc>
          <w:tcPr>
            <w:tcW w:w="1487" w:type="dxa"/>
            <w:tcBorders>
              <w:top w:val="single" w:sz="4" w:space="0" w:color="auto"/>
              <w:left w:val="single" w:sz="4" w:space="0" w:color="auto"/>
              <w:bottom w:val="single" w:sz="4" w:space="0" w:color="auto"/>
              <w:right w:val="single" w:sz="4" w:space="0" w:color="auto"/>
            </w:tcBorders>
            <w:shd w:val="pct10" w:color="auto" w:fill="FFFFFF"/>
            <w:hideMark/>
          </w:tcPr>
          <w:p w14:paraId="77790EB5" w14:textId="77777777" w:rsidR="00BA7A6A" w:rsidRDefault="00BA7A6A" w:rsidP="006577CF">
            <w:pPr>
              <w:pStyle w:val="TAH"/>
              <w:rPr>
                <w:rFonts w:cs="Arial"/>
                <w:szCs w:val="18"/>
              </w:rPr>
            </w:pPr>
            <w:proofErr w:type="spellStart"/>
            <w:r>
              <w:rPr>
                <w:rFonts w:cs="Arial"/>
                <w:bCs/>
                <w:szCs w:val="18"/>
              </w:rPr>
              <w:t>isInvariant</w:t>
            </w:r>
            <w:proofErr w:type="spellEnd"/>
          </w:p>
        </w:tc>
        <w:tc>
          <w:tcPr>
            <w:tcW w:w="1691" w:type="dxa"/>
            <w:tcBorders>
              <w:top w:val="single" w:sz="4" w:space="0" w:color="auto"/>
              <w:left w:val="single" w:sz="4" w:space="0" w:color="auto"/>
              <w:bottom w:val="single" w:sz="4" w:space="0" w:color="auto"/>
              <w:right w:val="single" w:sz="4" w:space="0" w:color="auto"/>
            </w:tcBorders>
            <w:shd w:val="pct10" w:color="auto" w:fill="FFFFFF"/>
            <w:hideMark/>
          </w:tcPr>
          <w:p w14:paraId="7A362026" w14:textId="77777777" w:rsidR="00BA7A6A" w:rsidRDefault="00BA7A6A" w:rsidP="006577CF">
            <w:pPr>
              <w:pStyle w:val="TAH"/>
              <w:rPr>
                <w:rFonts w:cs="Arial"/>
                <w:szCs w:val="18"/>
              </w:rPr>
            </w:pPr>
            <w:proofErr w:type="spellStart"/>
            <w:r>
              <w:rPr>
                <w:rFonts w:cs="Arial"/>
                <w:szCs w:val="18"/>
              </w:rPr>
              <w:t>isNotifyable</w:t>
            </w:r>
            <w:proofErr w:type="spellEnd"/>
          </w:p>
        </w:tc>
      </w:tr>
      <w:tr w:rsidR="00BA7A6A" w14:paraId="36EDE384" w14:textId="77777777" w:rsidTr="00C75728">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00FB6D22"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sliceProfileId</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48966640" w14:textId="77777777" w:rsidR="00BA7A6A" w:rsidRDefault="00BA7A6A" w:rsidP="006577CF">
            <w:pPr>
              <w:pStyle w:val="TAL"/>
              <w:jc w:val="center"/>
              <w:rPr>
                <w:rFonts w:cs="Arial"/>
                <w:szCs w:val="18"/>
              </w:rPr>
            </w:pPr>
            <w:r>
              <w:rPr>
                <w:rFonts w:cs="Arial"/>
                <w:szCs w:val="18"/>
              </w:rPr>
              <w:t>M</w:t>
            </w:r>
          </w:p>
        </w:tc>
        <w:tc>
          <w:tcPr>
            <w:tcW w:w="1254" w:type="dxa"/>
            <w:tcBorders>
              <w:top w:val="single" w:sz="4" w:space="0" w:color="auto"/>
              <w:left w:val="single" w:sz="4" w:space="0" w:color="auto"/>
              <w:bottom w:val="single" w:sz="4" w:space="0" w:color="auto"/>
              <w:right w:val="single" w:sz="4" w:space="0" w:color="auto"/>
            </w:tcBorders>
            <w:hideMark/>
          </w:tcPr>
          <w:p w14:paraId="4CDD883B" w14:textId="77777777" w:rsidR="00BA7A6A" w:rsidRDefault="00BA7A6A" w:rsidP="006577CF">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9C022B6" w14:textId="77777777" w:rsidR="00BA7A6A" w:rsidRDefault="00BA7A6A" w:rsidP="006577CF">
            <w:pPr>
              <w:pStyle w:val="TAL"/>
              <w:jc w:val="center"/>
              <w:rPr>
                <w:rFonts w:cs="Arial"/>
                <w:szCs w:val="18"/>
                <w:lang w:eastAsia="zh-CN"/>
              </w:rPr>
            </w:pPr>
            <w:r>
              <w:rPr>
                <w:rFonts w:cs="Arial"/>
                <w:lang w:eastAsia="zh-CN"/>
              </w:rPr>
              <w:t>F</w:t>
            </w:r>
          </w:p>
        </w:tc>
        <w:tc>
          <w:tcPr>
            <w:tcW w:w="1487" w:type="dxa"/>
            <w:tcBorders>
              <w:top w:val="single" w:sz="4" w:space="0" w:color="auto"/>
              <w:left w:val="single" w:sz="4" w:space="0" w:color="auto"/>
              <w:bottom w:val="single" w:sz="4" w:space="0" w:color="auto"/>
              <w:right w:val="single" w:sz="4" w:space="0" w:color="auto"/>
            </w:tcBorders>
            <w:hideMark/>
          </w:tcPr>
          <w:p w14:paraId="0B0093CF" w14:textId="77777777" w:rsidR="00BA7A6A" w:rsidRDefault="00BA7A6A" w:rsidP="006577CF">
            <w:pPr>
              <w:pStyle w:val="TAL"/>
              <w:jc w:val="center"/>
              <w:rPr>
                <w:rFonts w:cs="Arial"/>
                <w:szCs w:val="18"/>
                <w:lang w:eastAsia="zh-CN"/>
              </w:rPr>
            </w:pPr>
            <w:r>
              <w:rPr>
                <w:rFonts w:cs="Arial"/>
              </w:rPr>
              <w:t>T</w:t>
            </w:r>
          </w:p>
        </w:tc>
        <w:tc>
          <w:tcPr>
            <w:tcW w:w="1691" w:type="dxa"/>
            <w:tcBorders>
              <w:top w:val="single" w:sz="4" w:space="0" w:color="auto"/>
              <w:left w:val="single" w:sz="4" w:space="0" w:color="auto"/>
              <w:bottom w:val="single" w:sz="4" w:space="0" w:color="auto"/>
              <w:right w:val="single" w:sz="4" w:space="0" w:color="auto"/>
            </w:tcBorders>
            <w:hideMark/>
          </w:tcPr>
          <w:p w14:paraId="3033310F" w14:textId="77777777" w:rsidR="00BA7A6A" w:rsidRDefault="00BA7A6A" w:rsidP="006577CF">
            <w:pPr>
              <w:pStyle w:val="TAL"/>
              <w:jc w:val="center"/>
              <w:rPr>
                <w:rFonts w:cs="Arial"/>
                <w:szCs w:val="18"/>
              </w:rPr>
            </w:pPr>
            <w:r>
              <w:rPr>
                <w:rFonts w:cs="Arial"/>
                <w:lang w:eastAsia="zh-CN"/>
              </w:rPr>
              <w:t>T</w:t>
            </w:r>
          </w:p>
        </w:tc>
      </w:tr>
      <w:tr w:rsidR="00BA7A6A" w14:paraId="6E8D3986" w14:textId="77777777" w:rsidTr="00C75728">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5F3E1B57"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pLMNInfoList</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6CABB105" w14:textId="77777777" w:rsidR="00BA7A6A" w:rsidRDefault="00BA7A6A" w:rsidP="006577CF">
            <w:pPr>
              <w:pStyle w:val="TAL"/>
              <w:jc w:val="center"/>
              <w:rPr>
                <w:rFonts w:cs="Arial"/>
                <w:szCs w:val="18"/>
                <w:lang w:eastAsia="zh-CN"/>
              </w:rPr>
            </w:pPr>
            <w:r>
              <w:rPr>
                <w:rFonts w:cs="Arial"/>
                <w:szCs w:val="18"/>
                <w:lang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1B2F38C" w14:textId="77777777" w:rsidR="00BA7A6A" w:rsidRDefault="00BA7A6A" w:rsidP="006577CF">
            <w:pPr>
              <w:pStyle w:val="TAL"/>
              <w:jc w:val="center"/>
              <w:rPr>
                <w:rFonts w:cs="Arial"/>
                <w:szCs w:val="18"/>
                <w:lang w:eastAsia="zh-CN"/>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1935F689" w14:textId="77777777" w:rsidR="00BA7A6A" w:rsidRDefault="00BA7A6A" w:rsidP="006577CF">
            <w:pPr>
              <w:pStyle w:val="TAL"/>
              <w:jc w:val="center"/>
              <w:rPr>
                <w:rFonts w:cs="Arial"/>
                <w:szCs w:val="18"/>
                <w:lang w:eastAsia="zh-CN"/>
              </w:rPr>
            </w:pPr>
            <w:r>
              <w:rPr>
                <w:rFonts w:cs="Arial"/>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63FB3D8" w14:textId="77777777" w:rsidR="00BA7A6A" w:rsidRDefault="00BA7A6A" w:rsidP="006577CF">
            <w:pPr>
              <w:pStyle w:val="TAL"/>
              <w:jc w:val="center"/>
              <w:rPr>
                <w:rFonts w:cs="Arial"/>
                <w:szCs w:val="18"/>
                <w:lang w:eastAsia="zh-CN"/>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14E349A7" w14:textId="77777777" w:rsidR="00BA7A6A" w:rsidRDefault="00BA7A6A" w:rsidP="006577CF">
            <w:pPr>
              <w:pStyle w:val="TAL"/>
              <w:jc w:val="center"/>
              <w:rPr>
                <w:rFonts w:cs="Arial"/>
                <w:szCs w:val="18"/>
                <w:lang w:eastAsia="zh-CN"/>
              </w:rPr>
            </w:pPr>
            <w:r>
              <w:rPr>
                <w:rFonts w:cs="Arial"/>
                <w:lang w:eastAsia="zh-CN"/>
              </w:rPr>
              <w:t>T</w:t>
            </w:r>
          </w:p>
        </w:tc>
      </w:tr>
      <w:tr w:rsidR="00BA7A6A" w14:paraId="52EA0085" w14:textId="77777777" w:rsidTr="00C75728">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3AE4A9D0"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71536C32" w14:textId="77777777" w:rsidR="00BA7A6A" w:rsidRDefault="00BA7A6A" w:rsidP="006577C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286ABFFD" w14:textId="77777777" w:rsidR="00BA7A6A" w:rsidRDefault="00BA7A6A" w:rsidP="006577C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22541046" w14:textId="77777777" w:rsidR="00BA7A6A" w:rsidRDefault="00BA7A6A" w:rsidP="006577C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0E010C39" w14:textId="77777777" w:rsidR="00BA7A6A" w:rsidRDefault="00BA7A6A" w:rsidP="006577C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593EA26C" w14:textId="77777777" w:rsidR="00BA7A6A" w:rsidRDefault="00BA7A6A" w:rsidP="006577CF">
            <w:pPr>
              <w:pStyle w:val="TAL"/>
              <w:jc w:val="center"/>
              <w:rPr>
                <w:rFonts w:cs="Arial"/>
                <w:lang w:eastAsia="zh-CN"/>
              </w:rPr>
            </w:pPr>
            <w:r>
              <w:rPr>
                <w:rFonts w:cs="Arial"/>
                <w:lang w:eastAsia="zh-CN"/>
              </w:rPr>
              <w:t>T</w:t>
            </w:r>
          </w:p>
        </w:tc>
      </w:tr>
      <w:tr w:rsidR="00BA7A6A" w14:paraId="3104D07C" w14:textId="77777777" w:rsidTr="00C75728">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7622CEBF"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0626CD3" w14:textId="77777777" w:rsidR="00BA7A6A" w:rsidRDefault="00BA7A6A" w:rsidP="006577C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4AF5A2CF" w14:textId="77777777" w:rsidR="00BA7A6A" w:rsidRDefault="00BA7A6A" w:rsidP="006577C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4C73B5F7" w14:textId="77777777" w:rsidR="00BA7A6A" w:rsidRDefault="00BA7A6A" w:rsidP="006577C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0E18AB9C" w14:textId="77777777" w:rsidR="00BA7A6A" w:rsidRDefault="00BA7A6A" w:rsidP="006577C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37C4235" w14:textId="77777777" w:rsidR="00BA7A6A" w:rsidRDefault="00BA7A6A" w:rsidP="006577CF">
            <w:pPr>
              <w:pStyle w:val="TAL"/>
              <w:jc w:val="center"/>
              <w:rPr>
                <w:rFonts w:cs="Arial"/>
                <w:lang w:eastAsia="zh-CN"/>
              </w:rPr>
            </w:pPr>
            <w:r>
              <w:rPr>
                <w:rFonts w:cs="Arial"/>
                <w:lang w:eastAsia="zh-CN"/>
              </w:rPr>
              <w:t>T</w:t>
            </w:r>
          </w:p>
        </w:tc>
      </w:tr>
      <w:tr w:rsidR="00BA7A6A" w14:paraId="4D7B2C6D" w14:textId="77777777" w:rsidTr="00C75728">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20BEE7BC"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6CCE419" w14:textId="77777777" w:rsidR="00BA7A6A" w:rsidRDefault="00BA7A6A" w:rsidP="006577CF">
            <w:pPr>
              <w:pStyle w:val="TAL"/>
              <w:jc w:val="center"/>
              <w:rPr>
                <w:rFonts w:cs="Arial"/>
                <w:szCs w:val="18"/>
                <w:lang w:eastAsia="zh-CN"/>
              </w:rPr>
            </w:pPr>
            <w:r>
              <w:rPr>
                <w:rFonts w:cs="Arial"/>
                <w:szCs w:val="18"/>
                <w:lang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0D5773E5" w14:textId="77777777" w:rsidR="00BA7A6A" w:rsidRDefault="00BA7A6A" w:rsidP="006577CF">
            <w:pPr>
              <w:pStyle w:val="TAL"/>
              <w:jc w:val="center"/>
              <w:rPr>
                <w:rFonts w:cs="Arial"/>
              </w:rPr>
            </w:pPr>
            <w:r>
              <w:rPr>
                <w:rFonts w:cs="Arial"/>
              </w:rPr>
              <w:t>T</w:t>
            </w:r>
          </w:p>
        </w:tc>
        <w:tc>
          <w:tcPr>
            <w:tcW w:w="1243" w:type="dxa"/>
            <w:tcBorders>
              <w:top w:val="single" w:sz="4" w:space="0" w:color="auto"/>
              <w:left w:val="single" w:sz="4" w:space="0" w:color="auto"/>
              <w:bottom w:val="single" w:sz="4" w:space="0" w:color="auto"/>
              <w:right w:val="single" w:sz="4" w:space="0" w:color="auto"/>
            </w:tcBorders>
            <w:hideMark/>
          </w:tcPr>
          <w:p w14:paraId="6F05BF60" w14:textId="77777777" w:rsidR="00BA7A6A" w:rsidRDefault="00BA7A6A" w:rsidP="006577CF">
            <w:pPr>
              <w:pStyle w:val="TAL"/>
              <w:jc w:val="center"/>
              <w:rPr>
                <w:rFonts w:cs="Arial"/>
                <w:szCs w:val="18"/>
                <w:lang w:eastAsia="zh-CN"/>
              </w:rPr>
            </w:pPr>
            <w:r>
              <w:rPr>
                <w:rFonts w:cs="Arial"/>
                <w:szCs w:val="18"/>
                <w:lang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A8BC601" w14:textId="77777777" w:rsidR="00BA7A6A" w:rsidRDefault="00BA7A6A" w:rsidP="006577CF">
            <w:pPr>
              <w:pStyle w:val="TAL"/>
              <w:jc w:val="center"/>
              <w:rPr>
                <w:rFonts w:cs="Arial"/>
              </w:rPr>
            </w:pPr>
            <w:r>
              <w:rPr>
                <w:rFonts w:cs="Arial"/>
              </w:rPr>
              <w:t>F</w:t>
            </w:r>
          </w:p>
        </w:tc>
        <w:tc>
          <w:tcPr>
            <w:tcW w:w="1691" w:type="dxa"/>
            <w:tcBorders>
              <w:top w:val="single" w:sz="4" w:space="0" w:color="auto"/>
              <w:left w:val="single" w:sz="4" w:space="0" w:color="auto"/>
              <w:bottom w:val="single" w:sz="4" w:space="0" w:color="auto"/>
              <w:right w:val="single" w:sz="4" w:space="0" w:color="auto"/>
            </w:tcBorders>
            <w:hideMark/>
          </w:tcPr>
          <w:p w14:paraId="6F37DF37" w14:textId="77777777" w:rsidR="00BA7A6A" w:rsidRDefault="00BA7A6A" w:rsidP="006577CF">
            <w:pPr>
              <w:pStyle w:val="TAL"/>
              <w:jc w:val="center"/>
              <w:rPr>
                <w:rFonts w:cs="Arial"/>
                <w:lang w:eastAsia="zh-CN"/>
              </w:rPr>
            </w:pPr>
            <w:r>
              <w:rPr>
                <w:rFonts w:cs="Arial"/>
                <w:lang w:eastAsia="zh-CN"/>
              </w:rPr>
              <w:t>T</w:t>
            </w:r>
          </w:p>
        </w:tc>
      </w:tr>
      <w:tr w:rsidR="004A708F" w14:paraId="6F77E1CE" w14:textId="77777777" w:rsidTr="004A708F">
        <w:trPr>
          <w:cantSplit/>
          <w:jc w:val="center"/>
          <w:ins w:id="70" w:author="Ericsson 1" w:date="2022-07-29T16:20:00Z"/>
        </w:trPr>
        <w:tc>
          <w:tcPr>
            <w:tcW w:w="2891" w:type="dxa"/>
            <w:tcBorders>
              <w:top w:val="single" w:sz="4" w:space="0" w:color="auto"/>
              <w:left w:val="single" w:sz="4" w:space="0" w:color="auto"/>
              <w:bottom w:val="single" w:sz="4" w:space="0" w:color="auto"/>
              <w:right w:val="single" w:sz="4" w:space="0" w:color="auto"/>
            </w:tcBorders>
            <w:hideMark/>
          </w:tcPr>
          <w:p w14:paraId="3AF95E33" w14:textId="77777777" w:rsidR="004A708F" w:rsidRDefault="004A708F" w:rsidP="00EB77B5">
            <w:pPr>
              <w:pStyle w:val="TAL"/>
              <w:rPr>
                <w:ins w:id="71" w:author="Ericsson 1" w:date="2022-07-29T16:20:00Z"/>
                <w:rFonts w:ascii="Courier New" w:hAnsi="Courier New" w:cs="Courier New"/>
                <w:szCs w:val="18"/>
                <w:lang w:eastAsia="zh-CN"/>
              </w:rPr>
            </w:pPr>
            <w:bookmarkStart w:id="72" w:name="_Toc59183214"/>
            <w:bookmarkStart w:id="73" w:name="_Toc59184680"/>
            <w:bookmarkStart w:id="74" w:name="_Toc59195615"/>
            <w:bookmarkStart w:id="75" w:name="_Toc59440043"/>
            <w:bookmarkStart w:id="76" w:name="_Toc67990466"/>
            <w:proofErr w:type="spellStart"/>
            <w:ins w:id="77" w:author="Ericsson 1" w:date="2022-07-29T16:20:00Z">
              <w:r>
                <w:rPr>
                  <w:rFonts w:ascii="Courier New" w:hAnsi="Courier New" w:cs="Courier New"/>
                  <w:szCs w:val="18"/>
                  <w:lang w:eastAsia="zh-CN"/>
                </w:rPr>
                <w:t>provisioningRuleList</w:t>
              </w:r>
              <w:proofErr w:type="spellEnd"/>
            </w:ins>
          </w:p>
        </w:tc>
        <w:tc>
          <w:tcPr>
            <w:tcW w:w="1065" w:type="dxa"/>
            <w:tcBorders>
              <w:top w:val="single" w:sz="4" w:space="0" w:color="auto"/>
              <w:left w:val="single" w:sz="4" w:space="0" w:color="auto"/>
              <w:bottom w:val="single" w:sz="4" w:space="0" w:color="auto"/>
              <w:right w:val="single" w:sz="4" w:space="0" w:color="auto"/>
            </w:tcBorders>
            <w:hideMark/>
          </w:tcPr>
          <w:p w14:paraId="0B9FAFC2" w14:textId="77777777" w:rsidR="004A708F" w:rsidRDefault="004A708F" w:rsidP="00EB77B5">
            <w:pPr>
              <w:pStyle w:val="TAL"/>
              <w:jc w:val="center"/>
              <w:rPr>
                <w:ins w:id="78" w:author="Ericsson 1" w:date="2022-07-29T16:20:00Z"/>
                <w:rFonts w:cs="Arial"/>
                <w:szCs w:val="18"/>
                <w:lang w:eastAsia="zh-CN"/>
              </w:rPr>
            </w:pPr>
            <w:ins w:id="79" w:author="Ericsson 1" w:date="2022-07-29T16:20:00Z">
              <w:r>
                <w:rPr>
                  <w:rFonts w:cs="Arial"/>
                  <w:szCs w:val="18"/>
                  <w:lang w:eastAsia="zh-CN"/>
                </w:rPr>
                <w:t>O</w:t>
              </w:r>
            </w:ins>
          </w:p>
        </w:tc>
        <w:tc>
          <w:tcPr>
            <w:tcW w:w="1254" w:type="dxa"/>
            <w:tcBorders>
              <w:top w:val="single" w:sz="4" w:space="0" w:color="auto"/>
              <w:left w:val="single" w:sz="4" w:space="0" w:color="auto"/>
              <w:bottom w:val="single" w:sz="4" w:space="0" w:color="auto"/>
              <w:right w:val="single" w:sz="4" w:space="0" w:color="auto"/>
            </w:tcBorders>
            <w:hideMark/>
          </w:tcPr>
          <w:p w14:paraId="0826682B" w14:textId="77777777" w:rsidR="004A708F" w:rsidRDefault="004A708F" w:rsidP="00EB77B5">
            <w:pPr>
              <w:pStyle w:val="TAL"/>
              <w:jc w:val="center"/>
              <w:rPr>
                <w:ins w:id="80" w:author="Ericsson 1" w:date="2022-07-29T16:20:00Z"/>
                <w:rFonts w:cs="Arial"/>
              </w:rPr>
            </w:pPr>
            <w:ins w:id="81" w:author="Ericsson 1" w:date="2022-07-29T16:20: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4476E00F" w14:textId="77777777" w:rsidR="004A708F" w:rsidRDefault="004A708F" w:rsidP="00EB77B5">
            <w:pPr>
              <w:pStyle w:val="TAL"/>
              <w:jc w:val="center"/>
              <w:rPr>
                <w:ins w:id="82" w:author="Ericsson 1" w:date="2022-07-29T16:20:00Z"/>
                <w:rFonts w:cs="Arial"/>
                <w:szCs w:val="18"/>
                <w:lang w:eastAsia="zh-CN"/>
              </w:rPr>
            </w:pPr>
            <w:ins w:id="83" w:author="Ericsson 1" w:date="2022-07-29T16:20:00Z">
              <w:r>
                <w:rPr>
                  <w:rFonts w:cs="Arial"/>
                  <w:szCs w:val="18"/>
                  <w:lang w:eastAsia="zh-CN"/>
                </w:rPr>
                <w:t>T</w:t>
              </w:r>
            </w:ins>
          </w:p>
        </w:tc>
        <w:tc>
          <w:tcPr>
            <w:tcW w:w="1487" w:type="dxa"/>
            <w:tcBorders>
              <w:top w:val="single" w:sz="4" w:space="0" w:color="auto"/>
              <w:left w:val="single" w:sz="4" w:space="0" w:color="auto"/>
              <w:bottom w:val="single" w:sz="4" w:space="0" w:color="auto"/>
              <w:right w:val="single" w:sz="4" w:space="0" w:color="auto"/>
            </w:tcBorders>
            <w:hideMark/>
          </w:tcPr>
          <w:p w14:paraId="1F7E8042" w14:textId="77777777" w:rsidR="004A708F" w:rsidRDefault="004A708F" w:rsidP="00EB77B5">
            <w:pPr>
              <w:pStyle w:val="TAL"/>
              <w:jc w:val="center"/>
              <w:rPr>
                <w:ins w:id="84" w:author="Ericsson 1" w:date="2022-07-29T16:20:00Z"/>
                <w:rFonts w:cs="Arial"/>
              </w:rPr>
            </w:pPr>
            <w:ins w:id="85" w:author="Ericsson 1" w:date="2022-07-29T16:20:00Z">
              <w:r>
                <w:rPr>
                  <w:rFonts w:cs="Arial"/>
                </w:rPr>
                <w:t>F</w:t>
              </w:r>
            </w:ins>
          </w:p>
        </w:tc>
        <w:tc>
          <w:tcPr>
            <w:tcW w:w="1691" w:type="dxa"/>
            <w:tcBorders>
              <w:top w:val="single" w:sz="4" w:space="0" w:color="auto"/>
              <w:left w:val="single" w:sz="4" w:space="0" w:color="auto"/>
              <w:bottom w:val="single" w:sz="4" w:space="0" w:color="auto"/>
              <w:right w:val="single" w:sz="4" w:space="0" w:color="auto"/>
            </w:tcBorders>
            <w:hideMark/>
          </w:tcPr>
          <w:p w14:paraId="530B3187" w14:textId="77777777" w:rsidR="004A708F" w:rsidRDefault="004A708F" w:rsidP="00EB77B5">
            <w:pPr>
              <w:pStyle w:val="TAL"/>
              <w:jc w:val="center"/>
              <w:rPr>
                <w:ins w:id="86" w:author="Ericsson 1" w:date="2022-07-29T16:20:00Z"/>
                <w:rFonts w:cs="Arial"/>
                <w:lang w:eastAsia="zh-CN"/>
              </w:rPr>
            </w:pPr>
            <w:ins w:id="87" w:author="Ericsson 1" w:date="2022-07-29T16:20:00Z">
              <w:r>
                <w:rPr>
                  <w:rFonts w:cs="Arial"/>
                  <w:lang w:eastAsia="zh-CN"/>
                </w:rPr>
                <w:t>T</w:t>
              </w:r>
            </w:ins>
          </w:p>
        </w:tc>
      </w:tr>
    </w:tbl>
    <w:p w14:paraId="09643DB9" w14:textId="77777777" w:rsidR="00BA7A6A" w:rsidRPr="00F17312" w:rsidRDefault="00BA7A6A" w:rsidP="00BA7A6A"/>
    <w:p w14:paraId="65A099CD" w14:textId="77777777" w:rsidR="00BA7A6A" w:rsidRDefault="00BA7A6A" w:rsidP="00BA7A6A">
      <w:pPr>
        <w:pStyle w:val="Heading4"/>
      </w:pPr>
      <w:r>
        <w:t>6.3.4.3</w:t>
      </w:r>
      <w:r>
        <w:tab/>
        <w:t>Attribute constraints</w:t>
      </w:r>
      <w:bookmarkEnd w:id="72"/>
      <w:bookmarkEnd w:id="73"/>
      <w:bookmarkEnd w:id="74"/>
      <w:bookmarkEnd w:id="75"/>
      <w:bookmarkEnd w:id="76"/>
    </w:p>
    <w:p w14:paraId="5D394522" w14:textId="77777777" w:rsidR="00BA7A6A" w:rsidRPr="00F17312" w:rsidRDefault="00BA7A6A" w:rsidP="00BA7A6A">
      <w:pPr>
        <w:pStyle w:val="TH"/>
      </w:pPr>
    </w:p>
    <w:tbl>
      <w:tblPr>
        <w:tblW w:w="0" w:type="auto"/>
        <w:jc w:val="center"/>
        <w:tblLayout w:type="fixed"/>
        <w:tblLook w:val="01E0" w:firstRow="1" w:lastRow="1" w:firstColumn="1" w:lastColumn="1" w:noHBand="0" w:noVBand="0"/>
      </w:tblPr>
      <w:tblGrid>
        <w:gridCol w:w="2485"/>
        <w:gridCol w:w="6646"/>
      </w:tblGrid>
      <w:tr w:rsidR="00BA7A6A" w14:paraId="169630F1" w14:textId="77777777" w:rsidTr="006577CF">
        <w:trPr>
          <w:cantSplit/>
          <w:jc w:val="center"/>
        </w:trPr>
        <w:tc>
          <w:tcPr>
            <w:tcW w:w="2485" w:type="dxa"/>
            <w:tcBorders>
              <w:top w:val="single" w:sz="4" w:space="0" w:color="auto"/>
              <w:left w:val="single" w:sz="4" w:space="0" w:color="auto"/>
              <w:bottom w:val="single" w:sz="4" w:space="0" w:color="auto"/>
              <w:right w:val="single" w:sz="4" w:space="0" w:color="auto"/>
            </w:tcBorders>
            <w:shd w:val="clear" w:color="auto" w:fill="D9D9D9"/>
            <w:hideMark/>
          </w:tcPr>
          <w:p w14:paraId="791E0642" w14:textId="77777777" w:rsidR="00BA7A6A" w:rsidRDefault="00BA7A6A" w:rsidP="006577CF">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0FE31B2C" w14:textId="77777777" w:rsidR="00BA7A6A" w:rsidRDefault="00BA7A6A" w:rsidP="006577CF">
            <w:pPr>
              <w:pStyle w:val="TAH"/>
            </w:pPr>
            <w:r>
              <w:t>Definition</w:t>
            </w:r>
          </w:p>
        </w:tc>
      </w:tr>
      <w:tr w:rsidR="00BA7A6A" w14:paraId="4077ECBC" w14:textId="77777777" w:rsidTr="006577C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1AE04BBE" w14:textId="77777777" w:rsidR="00BA7A6A" w:rsidRDefault="00BA7A6A" w:rsidP="006577CF">
            <w:pPr>
              <w:pStyle w:val="TAL"/>
              <w:rPr>
                <w:rFonts w:ascii="Courier New" w:hAnsi="Courier New" w:cs="Courier New"/>
                <w:b/>
              </w:rPr>
            </w:pPr>
            <w:proofErr w:type="spellStart"/>
            <w:r>
              <w:rPr>
                <w:rFonts w:ascii="Courier New" w:hAnsi="Courier New" w:cs="Courier New"/>
                <w:lang w:eastAsia="zh-CN"/>
              </w:rPr>
              <w:t>CNSliceSubnetProfile</w:t>
            </w:r>
            <w:proofErr w:type="spellEnd"/>
            <w:r>
              <w:rPr>
                <w:rFonts w:ascii="Courier New" w:hAnsi="Courier New" w:cs="Courier New"/>
                <w:lang w:eastAsia="zh-CN"/>
              </w:rPr>
              <w:t xml:space="preserve"> </w:t>
            </w:r>
            <w:r>
              <w:t>S</w:t>
            </w:r>
          </w:p>
        </w:tc>
        <w:tc>
          <w:tcPr>
            <w:tcW w:w="6646" w:type="dxa"/>
            <w:tcBorders>
              <w:top w:val="single" w:sz="4" w:space="0" w:color="auto"/>
              <w:left w:val="single" w:sz="4" w:space="0" w:color="auto"/>
              <w:bottom w:val="single" w:sz="4" w:space="0" w:color="auto"/>
              <w:right w:val="single" w:sz="4" w:space="0" w:color="auto"/>
            </w:tcBorders>
            <w:hideMark/>
          </w:tcPr>
          <w:p w14:paraId="29C688B9" w14:textId="77777777" w:rsidR="00BA7A6A" w:rsidRDefault="00BA7A6A" w:rsidP="006577CF">
            <w:pPr>
              <w:rPr>
                <w:rFonts w:ascii="Arial" w:hAnsi="Arial" w:cs="Arial"/>
                <w:sz w:val="18"/>
                <w:szCs w:val="18"/>
              </w:rPr>
            </w:pPr>
            <w:r>
              <w:rPr>
                <w:rFonts w:ascii="Arial" w:hAnsi="Arial" w:cs="Arial"/>
                <w:sz w:val="18"/>
                <w:szCs w:val="18"/>
                <w:lang w:eastAsia="zh-CN"/>
              </w:rPr>
              <w:t>Condition: It shall be present when the slice profile</w:t>
            </w:r>
            <w:r w:rsidRPr="0031354F">
              <w:rPr>
                <w:rFonts w:ascii="Arial" w:hAnsi="Arial" w:cs="Arial"/>
                <w:sz w:val="18"/>
                <w:szCs w:val="18"/>
                <w:lang w:eastAsia="zh-CN"/>
              </w:rPr>
              <w:t xml:space="preserve"> defines requirements</w:t>
            </w:r>
            <w:r>
              <w:rPr>
                <w:rFonts w:ascii="Arial" w:hAnsi="Arial" w:cs="Arial"/>
                <w:sz w:val="18"/>
                <w:szCs w:val="18"/>
                <w:lang w:eastAsia="zh-CN"/>
              </w:rPr>
              <w:t xml:space="preserve"> for CN domain </w:t>
            </w:r>
          </w:p>
        </w:tc>
      </w:tr>
      <w:tr w:rsidR="00BA7A6A" w14:paraId="599AAC1B" w14:textId="77777777" w:rsidTr="006577C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53C1C5BB" w14:textId="77777777" w:rsidR="00BA7A6A" w:rsidRDefault="00BA7A6A" w:rsidP="006577CF">
            <w:pPr>
              <w:pStyle w:val="TAL"/>
              <w:rPr>
                <w:rFonts w:ascii="Courier New" w:hAnsi="Courier New" w:cs="Courier New"/>
                <w:lang w:eastAsia="zh-CN"/>
              </w:rPr>
            </w:pP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t>S</w:t>
            </w:r>
          </w:p>
        </w:tc>
        <w:tc>
          <w:tcPr>
            <w:tcW w:w="6646" w:type="dxa"/>
            <w:tcBorders>
              <w:top w:val="single" w:sz="4" w:space="0" w:color="auto"/>
              <w:left w:val="single" w:sz="4" w:space="0" w:color="auto"/>
              <w:bottom w:val="single" w:sz="4" w:space="0" w:color="auto"/>
              <w:right w:val="single" w:sz="4" w:space="0" w:color="auto"/>
            </w:tcBorders>
            <w:hideMark/>
          </w:tcPr>
          <w:p w14:paraId="4BCB842E" w14:textId="77777777" w:rsidR="00BA7A6A" w:rsidRDefault="00BA7A6A" w:rsidP="006577CF">
            <w:pPr>
              <w:rPr>
                <w:rFonts w:ascii="Arial" w:hAnsi="Arial" w:cs="Arial"/>
                <w:sz w:val="18"/>
                <w:szCs w:val="18"/>
                <w:lang w:eastAsia="zh-CN"/>
              </w:rPr>
            </w:pPr>
            <w:r>
              <w:rPr>
                <w:rFonts w:ascii="Arial" w:hAnsi="Arial" w:cs="Arial"/>
                <w:sz w:val="18"/>
                <w:szCs w:val="18"/>
                <w:lang w:eastAsia="zh-CN"/>
              </w:rPr>
              <w:t xml:space="preserve">Condition: It shall be present when the slice profile </w:t>
            </w:r>
            <w:r w:rsidRPr="0031354F">
              <w:rPr>
                <w:rFonts w:ascii="Arial" w:hAnsi="Arial" w:cs="Arial"/>
                <w:sz w:val="18"/>
                <w:szCs w:val="18"/>
                <w:lang w:eastAsia="zh-CN"/>
              </w:rPr>
              <w:t xml:space="preserve">defines requirements </w:t>
            </w:r>
            <w:r>
              <w:rPr>
                <w:rFonts w:ascii="Arial" w:hAnsi="Arial" w:cs="Arial"/>
                <w:sz w:val="18"/>
                <w:szCs w:val="18"/>
                <w:lang w:eastAsia="zh-CN"/>
              </w:rPr>
              <w:t>for RAN domain.</w:t>
            </w:r>
          </w:p>
        </w:tc>
      </w:tr>
      <w:tr w:rsidR="00BA7A6A" w14:paraId="1B8E7514" w14:textId="77777777" w:rsidTr="006577CF">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1DC96805" w14:textId="77777777" w:rsidR="00BA7A6A" w:rsidRDefault="00BA7A6A" w:rsidP="006577CF">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proofErr w:type="spellEnd"/>
          </w:p>
          <w:p w14:paraId="52A843FC" w14:textId="77777777" w:rsidR="00BA7A6A" w:rsidRDefault="00BA7A6A" w:rsidP="006577CF">
            <w:pPr>
              <w:pStyle w:val="TAL"/>
              <w:rPr>
                <w:rFonts w:ascii="Courier New" w:hAnsi="Courier New" w:cs="Courier New"/>
                <w:szCs w:val="18"/>
                <w:lang w:eastAsia="zh-CN"/>
              </w:rPr>
            </w:pPr>
            <w:r>
              <w:t>S</w:t>
            </w:r>
          </w:p>
        </w:tc>
        <w:tc>
          <w:tcPr>
            <w:tcW w:w="6646" w:type="dxa"/>
            <w:tcBorders>
              <w:top w:val="single" w:sz="4" w:space="0" w:color="auto"/>
              <w:left w:val="single" w:sz="4" w:space="0" w:color="auto"/>
              <w:bottom w:val="single" w:sz="4" w:space="0" w:color="auto"/>
              <w:right w:val="single" w:sz="4" w:space="0" w:color="auto"/>
            </w:tcBorders>
            <w:hideMark/>
          </w:tcPr>
          <w:p w14:paraId="1C44EEEB" w14:textId="77777777" w:rsidR="00BA7A6A" w:rsidRDefault="00BA7A6A" w:rsidP="006577CF">
            <w:pPr>
              <w:rPr>
                <w:rFonts w:ascii="Arial" w:hAnsi="Arial" w:cs="Arial"/>
                <w:sz w:val="18"/>
                <w:szCs w:val="18"/>
                <w:lang w:eastAsia="zh-CN"/>
              </w:rPr>
            </w:pPr>
            <w:r>
              <w:rPr>
                <w:rFonts w:ascii="Arial" w:hAnsi="Arial" w:cs="Arial"/>
                <w:sz w:val="18"/>
                <w:szCs w:val="18"/>
                <w:lang w:eastAsia="zh-CN"/>
              </w:rPr>
              <w:t>Condition: It shall be present when the slice profile is for top/root network slice subnet</w:t>
            </w:r>
          </w:p>
        </w:tc>
      </w:tr>
    </w:tbl>
    <w:p w14:paraId="432E5396" w14:textId="77777777" w:rsidR="00BA7A6A" w:rsidRDefault="00BA7A6A" w:rsidP="00BA7A6A"/>
    <w:p w14:paraId="63497ABB" w14:textId="77777777" w:rsidR="00BA7A6A" w:rsidRDefault="00BA7A6A" w:rsidP="00BA7A6A">
      <w:pPr>
        <w:pStyle w:val="Heading4"/>
      </w:pPr>
      <w:bookmarkStart w:id="88" w:name="_Toc59183215"/>
      <w:bookmarkStart w:id="89" w:name="_Toc59184681"/>
      <w:bookmarkStart w:id="90" w:name="_Toc59195616"/>
      <w:bookmarkStart w:id="91" w:name="_Toc59440044"/>
      <w:bookmarkStart w:id="92" w:name="_Toc67990467"/>
      <w:r>
        <w:rPr>
          <w:lang w:eastAsia="zh-CN"/>
        </w:rPr>
        <w:t>6.3.4.</w:t>
      </w:r>
      <w:r>
        <w:t>4</w:t>
      </w:r>
      <w:r>
        <w:tab/>
        <w:t>Notifications</w:t>
      </w:r>
      <w:bookmarkEnd w:id="88"/>
      <w:bookmarkEnd w:id="89"/>
      <w:bookmarkEnd w:id="90"/>
      <w:bookmarkEnd w:id="91"/>
      <w:bookmarkEnd w:id="92"/>
    </w:p>
    <w:p w14:paraId="14F63E97" w14:textId="77777777" w:rsidR="00BA7A6A" w:rsidRDefault="00BA7A6A" w:rsidP="00BA7A6A">
      <w:r>
        <w:t xml:space="preserve">The subclause 6.5 of the &lt;&lt;IOC&gt;&gt; using this </w:t>
      </w:r>
      <w:r>
        <w:rPr>
          <w:lang w:eastAsia="zh-CN"/>
        </w:rPr>
        <w:t>&lt;&lt;dataType&gt;&gt; as one of its attributes, shall be applicable</w:t>
      </w:r>
      <w:r>
        <w:t>.</w:t>
      </w:r>
    </w:p>
    <w:p w14:paraId="363868A9" w14:textId="77777777" w:rsidR="007011DA" w:rsidRDefault="007011DA"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73CBA98E" w14:textId="77777777" w:rsidTr="006909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739298" w14:textId="009A696A"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 xml:space="preserve">Start of </w:t>
            </w:r>
            <w:r w:rsidR="00BA7A6A">
              <w:rPr>
                <w:rFonts w:ascii="Arial" w:hAnsi="Arial" w:cs="Arial"/>
                <w:b/>
                <w:bCs/>
                <w:sz w:val="28"/>
                <w:szCs w:val="28"/>
                <w:lang w:eastAsia="zh-CN"/>
              </w:rPr>
              <w:t>3rd</w:t>
            </w:r>
            <w:r>
              <w:rPr>
                <w:rFonts w:ascii="Arial" w:hAnsi="Arial" w:cs="Arial"/>
                <w:b/>
                <w:bCs/>
                <w:sz w:val="28"/>
                <w:szCs w:val="28"/>
                <w:lang w:eastAsia="zh-CN"/>
              </w:rPr>
              <w:t xml:space="preserve"> Change</w:t>
            </w:r>
          </w:p>
        </w:tc>
      </w:tr>
    </w:tbl>
    <w:p w14:paraId="3094CBCE" w14:textId="77777777" w:rsidR="00203469" w:rsidRDefault="00203469" w:rsidP="00203469">
      <w:pPr>
        <w:pStyle w:val="Heading3"/>
        <w:rPr>
          <w:ins w:id="93" w:author="Ericsson 1" w:date="2022-07-29T16:21:00Z"/>
          <w:lang w:eastAsia="zh-CN"/>
        </w:rPr>
      </w:pPr>
      <w:ins w:id="94" w:author="Ericsson 1" w:date="2022-07-29T16:21:00Z">
        <w:r>
          <w:rPr>
            <w:lang w:eastAsia="zh-CN"/>
          </w:rPr>
          <w:lastRenderedPageBreak/>
          <w:t>6.3.X</w:t>
        </w:r>
        <w:r>
          <w:rPr>
            <w:lang w:eastAsia="zh-CN"/>
          </w:rPr>
          <w:tab/>
        </w:r>
        <w:proofErr w:type="spellStart"/>
        <w:r>
          <w:rPr>
            <w:rFonts w:ascii="Courier New" w:hAnsi="Courier New" w:cs="Courier New"/>
            <w:lang w:eastAsia="zh-CN"/>
          </w:rPr>
          <w:t>ProvisioningRule</w:t>
        </w:r>
        <w:proofErr w:type="spellEnd"/>
        <w:r>
          <w:rPr>
            <w:rFonts w:ascii="Courier New" w:hAnsi="Courier New" w:cs="Courier New"/>
            <w:lang w:eastAsia="zh-CN"/>
          </w:rPr>
          <w:t xml:space="preserve"> &lt;&lt;dataType&gt;&gt;</w:t>
        </w:r>
      </w:ins>
    </w:p>
    <w:p w14:paraId="575B7B32" w14:textId="77777777" w:rsidR="00203469" w:rsidRDefault="00203469" w:rsidP="00203469">
      <w:pPr>
        <w:pStyle w:val="Heading4"/>
        <w:rPr>
          <w:ins w:id="95" w:author="Ericsson 1" w:date="2022-07-29T16:21:00Z"/>
        </w:rPr>
      </w:pPr>
      <w:ins w:id="96" w:author="Ericsson 1" w:date="2022-07-29T16:21:00Z">
        <w:r>
          <w:t>6.3.X.1</w:t>
        </w:r>
        <w:r>
          <w:tab/>
          <w:t>Definition</w:t>
        </w:r>
      </w:ins>
    </w:p>
    <w:p w14:paraId="6B921370" w14:textId="77777777" w:rsidR="00203469" w:rsidRPr="002D64FF" w:rsidRDefault="00203469" w:rsidP="00203469">
      <w:pPr>
        <w:rPr>
          <w:ins w:id="97" w:author="Ericsson 1" w:date="2022-07-29T16:21:00Z"/>
        </w:rPr>
      </w:pPr>
      <w:ins w:id="98" w:author="Ericsson 1" w:date="2022-07-29T16:21:00Z">
        <w:r w:rsidRPr="002D64FF">
          <w:t xml:space="preserve">This data type represents the information </w:t>
        </w:r>
        <w:r w:rsidRPr="003D2163">
          <w:t xml:space="preserve">that is </w:t>
        </w:r>
        <w:r w:rsidRPr="00F72487">
          <w:t xml:space="preserve">captured in a </w:t>
        </w:r>
        <w:r w:rsidRPr="000F6EE2">
          <w:t>provisioning</w:t>
        </w:r>
        <w:r w:rsidRPr="002D64FF">
          <w:t xml:space="preserve"> rule from a network slice or network slice subnet provisioning MnS consumer. </w:t>
        </w:r>
        <w:proofErr w:type="spellStart"/>
        <w:r>
          <w:t>Provisioing</w:t>
        </w:r>
        <w:proofErr w:type="spellEnd"/>
        <w:r>
          <w:t xml:space="preserve"> r</w:t>
        </w:r>
        <w:r w:rsidRPr="002D64FF">
          <w:t>ules are associated with a particular ServiceProfile or SliceProfile and are part of the complete set of requirements to be fulfilled by network slice or network slice subnet MnS producer.</w:t>
        </w:r>
      </w:ins>
    </w:p>
    <w:p w14:paraId="5E00AD91" w14:textId="77777777" w:rsidR="00203469" w:rsidRPr="002D64FF" w:rsidRDefault="00203469" w:rsidP="00203469">
      <w:pPr>
        <w:rPr>
          <w:ins w:id="99" w:author="Ericsson 1" w:date="2022-07-29T16:21:00Z"/>
        </w:rPr>
      </w:pPr>
      <w:ins w:id="100" w:author="Ericsson 1" w:date="2022-07-29T16:21:00Z">
        <w:r>
          <w:t xml:space="preserve">The following </w:t>
        </w:r>
        <w:r w:rsidRPr="002D64FF">
          <w:t>types of rules are defined:</w:t>
        </w:r>
      </w:ins>
    </w:p>
    <w:p w14:paraId="5B0F7382" w14:textId="17FD2B7A" w:rsidR="00203469" w:rsidRPr="00BA7A6A" w:rsidRDefault="00203469" w:rsidP="00203469">
      <w:pPr>
        <w:pStyle w:val="B10"/>
        <w:rPr>
          <w:ins w:id="101" w:author="Ericsson 1" w:date="2022-07-29T16:21:00Z"/>
        </w:rPr>
      </w:pPr>
      <w:ins w:id="102" w:author="Ericsson 1" w:date="2022-07-29T16:21:00Z">
        <w:r>
          <w:t>-</w:t>
        </w:r>
        <w:r>
          <w:tab/>
        </w:r>
        <w:r w:rsidRPr="001E7CE7">
          <w:t>Instance sharing rules provide additional input regarding under what condition the MnS producer may share an</w:t>
        </w:r>
        <w:del w:id="103" w:author="Ericsson 2" w:date="2022-08-18T11:12:00Z">
          <w:r w:rsidRPr="001E7CE7" w:rsidDel="0048315B">
            <w:delText xml:space="preserve"> NSI </w:delText>
          </w:r>
        </w:del>
      </w:ins>
      <w:ins w:id="104" w:author="Ericsson 2" w:date="2022-08-18T11:12:00Z">
        <w:r w:rsidR="0048315B">
          <w:t xml:space="preserve"> NetworkSlice </w:t>
        </w:r>
      </w:ins>
      <w:ins w:id="105" w:author="Ericsson 1" w:date="2022-07-29T16:21:00Z">
        <w:r w:rsidRPr="001E7CE7">
          <w:t>or</w:t>
        </w:r>
        <w:del w:id="106" w:author="Ericsson 2" w:date="2022-08-18T11:13:00Z">
          <w:r w:rsidRPr="001E7CE7" w:rsidDel="0048315B">
            <w:delText xml:space="preserve"> NSSI </w:delText>
          </w:r>
        </w:del>
      </w:ins>
      <w:ins w:id="107" w:author="Ericsson 2" w:date="2022-08-18T11:13:00Z">
        <w:r w:rsidR="0048315B">
          <w:t xml:space="preserve"> </w:t>
        </w:r>
        <w:proofErr w:type="spellStart"/>
        <w:r w:rsidR="0048315B">
          <w:t>NetworkSliceSubnet</w:t>
        </w:r>
        <w:proofErr w:type="spellEnd"/>
        <w:r w:rsidR="0048315B">
          <w:t xml:space="preserve"> </w:t>
        </w:r>
      </w:ins>
      <w:ins w:id="108" w:author="Ericsson 1" w:date="2022-07-29T16:21:00Z">
        <w:r w:rsidRPr="001E7CE7">
          <w:t>between multiple allocation requests and profiles.</w:t>
        </w:r>
        <w:r w:rsidRPr="00BB6720">
          <w:t xml:space="preserve"> To specify an instance sharing rule, the value of </w:t>
        </w:r>
        <w:proofErr w:type="spellStart"/>
        <w:r w:rsidRPr="00823D3A">
          <w:rPr>
            <w:rFonts w:ascii="Courier New" w:hAnsi="Courier New" w:cs="Courier New"/>
          </w:rPr>
          <w:t>ruleType</w:t>
        </w:r>
        <w:proofErr w:type="spellEnd"/>
        <w:r w:rsidRPr="00823D3A">
          <w:t xml:space="preserve"> shall be </w:t>
        </w:r>
        <w:r w:rsidRPr="00823D3A">
          <w:rPr>
            <w:rFonts w:ascii="Courier New" w:hAnsi="Courier New" w:cs="Courier New"/>
          </w:rPr>
          <w:t>INSTANCE_SHARING_RULE</w:t>
        </w:r>
        <w:r w:rsidRPr="00823D3A">
          <w:t xml:space="preserve">. Additionally, the </w:t>
        </w:r>
        <w:proofErr w:type="spellStart"/>
        <w:r w:rsidRPr="00823D3A">
          <w:rPr>
            <w:rFonts w:ascii="Courier New" w:hAnsi="Courier New" w:cs="Courier New"/>
          </w:rPr>
          <w:t>sharingPolicy</w:t>
        </w:r>
        <w:proofErr w:type="spellEnd"/>
        <w:r w:rsidRPr="00823D3A">
          <w:t xml:space="preserve"> </w:t>
        </w:r>
        <w:del w:id="109" w:author="Ericsson user 3" w:date="2022-05-12T09:47:00Z">
          <w:r w:rsidRPr="001E7CE7" w:rsidDel="00A33CB9">
            <w:rPr>
              <w:rPrChange w:id="110" w:author="Ericsson user 3" w:date="2022-05-12T09:48:00Z">
                <w:rPr>
                  <w:rFonts w:ascii="Arial" w:hAnsi="Arial"/>
                  <w:sz w:val="22"/>
                </w:rPr>
              </w:rPrChange>
            </w:rPr>
            <w:delText>must</w:delText>
          </w:r>
        </w:del>
        <w:r w:rsidRPr="001E7CE7">
          <w:rPr>
            <w:rPrChange w:id="111" w:author="Ericsson user 3" w:date="2022-05-12T09:48:00Z">
              <w:rPr>
                <w:rFonts w:ascii="Arial" w:hAnsi="Arial"/>
                <w:sz w:val="22"/>
              </w:rPr>
            </w:rPrChange>
          </w:rPr>
          <w:t>needs to be specified</w:t>
        </w:r>
        <w:r>
          <w:t xml:space="preserve">. The </w:t>
        </w:r>
        <w:proofErr w:type="spellStart"/>
        <w:r w:rsidRPr="00C10209">
          <w:rPr>
            <w:rFonts w:ascii="Courier New" w:hAnsi="Courier New" w:cs="Courier New"/>
          </w:rPr>
          <w:t>sharingGroup</w:t>
        </w:r>
        <w:proofErr w:type="spellEnd"/>
        <w:r>
          <w:t xml:space="preserve"> also needs to be specified by the MnS consumer if and only if </w:t>
        </w:r>
        <w:proofErr w:type="spellStart"/>
        <w:r w:rsidRPr="00C10209">
          <w:rPr>
            <w:rFonts w:ascii="Courier New" w:hAnsi="Courier New" w:cs="Courier New"/>
          </w:rPr>
          <w:t>sharingPolicy</w:t>
        </w:r>
        <w:proofErr w:type="spellEnd"/>
        <w:r>
          <w:t xml:space="preserve"> is </w:t>
        </w:r>
        <w:r w:rsidRPr="00C10209">
          <w:rPr>
            <w:rFonts w:ascii="Courier New" w:hAnsi="Courier New" w:cs="Courier New"/>
          </w:rPr>
          <w:t>SELECTIVELY_SHARED</w:t>
        </w:r>
        <w:r w:rsidRPr="00640907">
          <w:t>:</w:t>
        </w:r>
      </w:ins>
    </w:p>
    <w:p w14:paraId="7ACF2847" w14:textId="6A0172D4" w:rsidR="00203469" w:rsidRPr="0061678C" w:rsidRDefault="00203469" w:rsidP="00203469">
      <w:pPr>
        <w:pStyle w:val="B2"/>
        <w:rPr>
          <w:ins w:id="112" w:author="Ericsson 1" w:date="2022-07-29T16:21:00Z"/>
        </w:rPr>
      </w:pPr>
      <w:ins w:id="113" w:author="Ericsson 1" w:date="2022-07-29T16:21:00Z">
        <w:r w:rsidRPr="0061678C">
          <w:t>-</w:t>
        </w:r>
        <w:r>
          <w:tab/>
        </w:r>
        <w:r w:rsidRPr="0061678C">
          <w:t xml:space="preserve">If </w:t>
        </w:r>
        <w:proofErr w:type="spellStart"/>
        <w:r w:rsidRPr="0061678C">
          <w:t>sharingPolicy</w:t>
        </w:r>
        <w:proofErr w:type="spellEnd"/>
        <w:r w:rsidRPr="0061678C">
          <w:t xml:space="preserve"> is NOT_SHARED, the MnS producer is not allowed to use an existing</w:t>
        </w:r>
        <w:del w:id="114" w:author="Ericsson 2" w:date="2022-08-18T11:12:00Z">
          <w:r w:rsidRPr="0061678C" w:rsidDel="0048315B">
            <w:delText xml:space="preserve"> NSI </w:delText>
          </w:r>
        </w:del>
      </w:ins>
      <w:ins w:id="115" w:author="Ericsson 2" w:date="2022-08-18T11:12:00Z">
        <w:r w:rsidR="0048315B">
          <w:t xml:space="preserve"> NetworkSlice </w:t>
        </w:r>
      </w:ins>
      <w:ins w:id="116" w:author="Ericsson 1" w:date="2022-07-29T16:21:00Z">
        <w:r w:rsidRPr="0061678C">
          <w:t>or NSSI. Additionally, the new instance is dedicated for this allocation request meaning that it cannot be used to satisfy any other future allocation requests.</w:t>
        </w:r>
      </w:ins>
    </w:p>
    <w:p w14:paraId="784914C4" w14:textId="4744BD33" w:rsidR="00203469" w:rsidRDefault="00203469" w:rsidP="00203469">
      <w:pPr>
        <w:pStyle w:val="B2"/>
        <w:rPr>
          <w:ins w:id="117" w:author="Ericsson 1" w:date="2022-07-29T16:21:00Z"/>
        </w:rPr>
      </w:pPr>
      <w:ins w:id="118" w:author="Ericsson 1" w:date="2022-07-29T16:21:00Z">
        <w:r>
          <w:t>-</w:t>
        </w:r>
        <w:r>
          <w:tab/>
          <w:t xml:space="preserve">If </w:t>
        </w:r>
        <w:proofErr w:type="spellStart"/>
        <w:r w:rsidRPr="0043250B">
          <w:rPr>
            <w:rFonts w:ascii="Courier New" w:hAnsi="Courier New" w:cs="Courier New"/>
          </w:rPr>
          <w:t>sharingPolicy</w:t>
        </w:r>
        <w:proofErr w:type="spellEnd"/>
        <w:r w:rsidRPr="0043250B">
          <w:t xml:space="preserve"> is </w:t>
        </w:r>
        <w:r w:rsidRPr="0043250B">
          <w:rPr>
            <w:rFonts w:ascii="Courier New" w:hAnsi="Courier New" w:cs="Courier New"/>
          </w:rPr>
          <w:t>SHARED</w:t>
        </w:r>
        <w:r>
          <w:t>, the MnS producer may use a shared (but not selectively shared)</w:t>
        </w:r>
        <w:del w:id="119" w:author="Ericsson 2" w:date="2022-08-18T11:12:00Z">
          <w:r w:rsidDel="0048315B">
            <w:delText xml:space="preserve"> NSI </w:delText>
          </w:r>
        </w:del>
      </w:ins>
      <w:ins w:id="120" w:author="Ericsson 2" w:date="2022-08-18T11:12:00Z">
        <w:r w:rsidR="0048315B">
          <w:t xml:space="preserve"> NetworkSlice </w:t>
        </w:r>
      </w:ins>
      <w:ins w:id="121" w:author="Ericsson 1" w:date="2022-07-29T16:21:00Z">
        <w:r>
          <w:t>or</w:t>
        </w:r>
        <w:del w:id="122" w:author="Ericsson 2" w:date="2022-08-18T11:13:00Z">
          <w:r w:rsidDel="0048315B">
            <w:delText xml:space="preserve"> NSSI </w:delText>
          </w:r>
        </w:del>
      </w:ins>
      <w:ins w:id="123" w:author="Ericsson 2" w:date="2022-08-18T11:13:00Z">
        <w:r w:rsidR="0048315B">
          <w:t xml:space="preserve"> </w:t>
        </w:r>
        <w:proofErr w:type="spellStart"/>
        <w:r w:rsidR="0048315B">
          <w:t>NetworkSliceSubnet</w:t>
        </w:r>
        <w:proofErr w:type="spellEnd"/>
        <w:r w:rsidR="0048315B">
          <w:t xml:space="preserve"> </w:t>
        </w:r>
      </w:ins>
      <w:ins w:id="124" w:author="Ericsson 1" w:date="2022-07-29T16:21:00Z">
        <w:r>
          <w:t>in case a matching instance exists that can support the requested requirements, possibly with modification. An</w:t>
        </w:r>
        <w:del w:id="125" w:author="Ericsson 2" w:date="2022-08-18T11:12:00Z">
          <w:r w:rsidDel="0048315B">
            <w:delText xml:space="preserve"> NSI </w:delText>
          </w:r>
        </w:del>
      </w:ins>
      <w:ins w:id="126" w:author="Ericsson 2" w:date="2022-08-18T11:12:00Z">
        <w:r w:rsidR="0048315B">
          <w:t xml:space="preserve"> NetworkSlice </w:t>
        </w:r>
      </w:ins>
      <w:ins w:id="127" w:author="Ericsson 1" w:date="2022-07-29T16:21:00Z">
        <w:r>
          <w:t>or</w:t>
        </w:r>
        <w:del w:id="128" w:author="Ericsson 2" w:date="2022-08-18T11:13:00Z">
          <w:r w:rsidDel="0048315B">
            <w:delText xml:space="preserve"> NSSI </w:delText>
          </w:r>
        </w:del>
      </w:ins>
      <w:ins w:id="129" w:author="Ericsson 2" w:date="2022-08-18T11:13:00Z">
        <w:r w:rsidR="0048315B">
          <w:t xml:space="preserve"> </w:t>
        </w:r>
        <w:proofErr w:type="spellStart"/>
        <w:r w:rsidR="0048315B">
          <w:t>NetworkSliceSubnet</w:t>
        </w:r>
        <w:proofErr w:type="spellEnd"/>
        <w:r w:rsidR="0048315B">
          <w:t xml:space="preserve"> </w:t>
        </w:r>
      </w:ins>
      <w:ins w:id="130" w:author="Ericsson 1" w:date="2022-07-29T16:21:00Z">
        <w:r>
          <w:t xml:space="preserve">is considered shared if it contains one or more profiles with </w:t>
        </w:r>
        <w:proofErr w:type="spellStart"/>
        <w:r w:rsidRPr="002339FC">
          <w:rPr>
            <w:rFonts w:ascii="Courier New" w:hAnsi="Courier New" w:cs="Courier New"/>
          </w:rPr>
          <w:t>sharingPolicy</w:t>
        </w:r>
        <w:proofErr w:type="spellEnd"/>
        <w:r>
          <w:t xml:space="preserve"> value </w:t>
        </w:r>
        <w:r w:rsidRPr="002339FC">
          <w:rPr>
            <w:rFonts w:ascii="Courier New" w:hAnsi="Courier New" w:cs="Courier New"/>
          </w:rPr>
          <w:t>SHARED</w:t>
        </w:r>
        <w:r>
          <w:t>. A new instance may still be created by the MnS producer if a suitable existing instance cannot be found.</w:t>
        </w:r>
      </w:ins>
    </w:p>
    <w:p w14:paraId="26AE8F7A" w14:textId="0EAF6B89" w:rsidR="00203469" w:rsidRDefault="00203469" w:rsidP="00203469">
      <w:pPr>
        <w:pStyle w:val="B2"/>
        <w:rPr>
          <w:ins w:id="131" w:author="Ericsson 1" w:date="2022-07-29T16:21:00Z"/>
        </w:rPr>
      </w:pPr>
      <w:ins w:id="132" w:author="Ericsson 1" w:date="2022-07-29T16:21:00Z">
        <w:r>
          <w:t>-</w:t>
        </w:r>
        <w:r>
          <w:tab/>
        </w:r>
        <w:proofErr w:type="spellStart"/>
        <w:r w:rsidRPr="0043250B">
          <w:rPr>
            <w:rFonts w:ascii="Courier New" w:hAnsi="Courier New" w:cs="Courier New"/>
          </w:rPr>
          <w:t>sharingPolicy</w:t>
        </w:r>
        <w:proofErr w:type="spellEnd"/>
        <w:r w:rsidRPr="006C0BB8">
          <w:t xml:space="preserve"> is </w:t>
        </w:r>
        <w:r w:rsidRPr="0043250B">
          <w:rPr>
            <w:rFonts w:ascii="Courier New" w:hAnsi="Courier New" w:cs="Courier New"/>
          </w:rPr>
          <w:t>SELECTIVELY_SHARED</w:t>
        </w:r>
        <w:r w:rsidRPr="00DD097A">
          <w:t xml:space="preserve">, </w:t>
        </w:r>
        <w:r>
          <w:t>the MnS producer may use a selectively shared</w:t>
        </w:r>
        <w:del w:id="133" w:author="Ericsson 2" w:date="2022-08-18T11:12:00Z">
          <w:r w:rsidDel="0048315B">
            <w:delText xml:space="preserve"> NSI </w:delText>
          </w:r>
        </w:del>
      </w:ins>
      <w:ins w:id="134" w:author="Ericsson 2" w:date="2022-08-18T11:12:00Z">
        <w:r w:rsidR="0048315B">
          <w:t xml:space="preserve"> NetworkSlice </w:t>
        </w:r>
      </w:ins>
      <w:ins w:id="135" w:author="Ericsson 1" w:date="2022-07-29T16:21:00Z">
        <w:r>
          <w:t>or</w:t>
        </w:r>
        <w:del w:id="136" w:author="Ericsson 2" w:date="2022-08-18T11:13:00Z">
          <w:r w:rsidDel="0048315B">
            <w:delText xml:space="preserve"> NSSI </w:delText>
          </w:r>
        </w:del>
      </w:ins>
      <w:ins w:id="137" w:author="Ericsson 2" w:date="2022-08-18T11:13:00Z">
        <w:r w:rsidR="0048315B">
          <w:t xml:space="preserve"> </w:t>
        </w:r>
        <w:proofErr w:type="spellStart"/>
        <w:r w:rsidR="0048315B">
          <w:t>NetworkSliceSubnet</w:t>
        </w:r>
        <w:proofErr w:type="spellEnd"/>
        <w:r w:rsidR="0048315B">
          <w:t xml:space="preserve"> </w:t>
        </w:r>
      </w:ins>
      <w:ins w:id="138" w:author="Ericsson 1" w:date="2022-07-29T16:21:00Z">
        <w:r>
          <w:t>in case a matching instance exists that can support the requested requirements, possibly with modification. An</w:t>
        </w:r>
        <w:del w:id="139" w:author="Ericsson 2" w:date="2022-08-18T11:12:00Z">
          <w:r w:rsidDel="0048315B">
            <w:delText xml:space="preserve"> NSI </w:delText>
          </w:r>
        </w:del>
      </w:ins>
      <w:ins w:id="140" w:author="Ericsson 2" w:date="2022-08-18T11:12:00Z">
        <w:r w:rsidR="0048315B">
          <w:t xml:space="preserve"> NetworkSlice </w:t>
        </w:r>
      </w:ins>
      <w:ins w:id="141" w:author="Ericsson 1" w:date="2022-07-29T16:21:00Z">
        <w:r>
          <w:t>or</w:t>
        </w:r>
        <w:del w:id="142" w:author="Ericsson 2" w:date="2022-08-18T11:13:00Z">
          <w:r w:rsidDel="0048315B">
            <w:delText xml:space="preserve"> NSSI </w:delText>
          </w:r>
        </w:del>
      </w:ins>
      <w:ins w:id="143" w:author="Ericsson 2" w:date="2022-08-18T11:13:00Z">
        <w:r w:rsidR="0048315B">
          <w:t xml:space="preserve"> </w:t>
        </w:r>
        <w:proofErr w:type="spellStart"/>
        <w:r w:rsidR="0048315B">
          <w:t>NetworkSliceSubnet</w:t>
        </w:r>
        <w:proofErr w:type="spellEnd"/>
        <w:r w:rsidR="0048315B">
          <w:t xml:space="preserve"> </w:t>
        </w:r>
      </w:ins>
      <w:ins w:id="144" w:author="Ericsson 1" w:date="2022-07-29T16:21:00Z">
        <w:r>
          <w:t xml:space="preserve">is considered selectively shared if it contains one or more profiles with </w:t>
        </w:r>
        <w:proofErr w:type="spellStart"/>
        <w:r w:rsidRPr="002339FC">
          <w:rPr>
            <w:rFonts w:ascii="Courier New" w:hAnsi="Courier New" w:cs="Courier New"/>
          </w:rPr>
          <w:t>sharingPolicy</w:t>
        </w:r>
        <w:proofErr w:type="spellEnd"/>
        <w:r>
          <w:t xml:space="preserve"> value </w:t>
        </w:r>
        <w:r w:rsidRPr="002339FC">
          <w:rPr>
            <w:rFonts w:ascii="Courier New" w:hAnsi="Courier New" w:cs="Courier New"/>
          </w:rPr>
          <w:t>S</w:t>
        </w:r>
        <w:r>
          <w:rPr>
            <w:rFonts w:ascii="Courier New" w:hAnsi="Courier New" w:cs="Courier New"/>
          </w:rPr>
          <w:t>ELECTIVELY_</w:t>
        </w:r>
      </w:ins>
      <w:ins w:id="145" w:author="Ericsson 2" w:date="2022-08-18T11:10:00Z">
        <w:r w:rsidR="001B3AA6">
          <w:rPr>
            <w:rFonts w:ascii="Courier New" w:hAnsi="Courier New" w:cs="Courier New"/>
          </w:rPr>
          <w:t>S</w:t>
        </w:r>
      </w:ins>
      <w:ins w:id="146" w:author="Ericsson 1" w:date="2022-07-29T16:21:00Z">
        <w:r w:rsidRPr="002339FC">
          <w:rPr>
            <w:rFonts w:ascii="Courier New" w:hAnsi="Courier New" w:cs="Courier New"/>
          </w:rPr>
          <w:t>HARED</w:t>
        </w:r>
        <w:r>
          <w:t xml:space="preserve">. In addition, to be considered a matching instance for selective sharing, </w:t>
        </w:r>
        <w:r w:rsidRPr="00DD097A">
          <w:t xml:space="preserve">the </w:t>
        </w:r>
        <w:r>
          <w:t xml:space="preserve">value of </w:t>
        </w:r>
        <w:proofErr w:type="spellStart"/>
        <w:r>
          <w:t>sharingGroup</w:t>
        </w:r>
        <w:proofErr w:type="spellEnd"/>
        <w:r>
          <w:t xml:space="preserve"> in the allocation request must be equal to the value of </w:t>
        </w:r>
        <w:proofErr w:type="spellStart"/>
        <w:r>
          <w:t>sharingGroup</w:t>
        </w:r>
        <w:proofErr w:type="spellEnd"/>
        <w:r>
          <w:t xml:space="preserve"> in all profiles in the existing selectively shared</w:t>
        </w:r>
        <w:del w:id="147" w:author="Ericsson 2" w:date="2022-08-18T11:12:00Z">
          <w:r w:rsidDel="0048315B">
            <w:delText xml:space="preserve"> NSI </w:delText>
          </w:r>
        </w:del>
      </w:ins>
      <w:ins w:id="148" w:author="Ericsson 2" w:date="2022-08-18T11:12:00Z">
        <w:r w:rsidR="0048315B">
          <w:t xml:space="preserve"> NetworkSlice </w:t>
        </w:r>
      </w:ins>
      <w:ins w:id="149" w:author="Ericsson 1" w:date="2022-07-29T16:21:00Z">
        <w:r>
          <w:t>or NSSI. A new instance may still be created by the MnS producer if a suitable existing instance cannot be found.</w:t>
        </w:r>
      </w:ins>
    </w:p>
    <w:p w14:paraId="11C300EF" w14:textId="77777777" w:rsidR="00203469" w:rsidRPr="0043250B" w:rsidRDefault="00203469" w:rsidP="00203469">
      <w:pPr>
        <w:pStyle w:val="ListBullet3"/>
        <w:rPr>
          <w:ins w:id="150" w:author="Ericsson 1" w:date="2022-07-29T16:21:00Z"/>
        </w:rPr>
      </w:pPr>
      <w:ins w:id="151" w:author="Ericsson 1" w:date="2022-07-29T16:21:00Z">
        <w:r>
          <w:t xml:space="preserve">NOTE: </w:t>
        </w:r>
        <w:r w:rsidRPr="00DD097A">
          <w:t xml:space="preserve">The value of </w:t>
        </w:r>
        <w:proofErr w:type="spellStart"/>
        <w:r w:rsidRPr="0043250B">
          <w:rPr>
            <w:rFonts w:ascii="Courier New" w:hAnsi="Courier New" w:cs="Courier New"/>
          </w:rPr>
          <w:t>sharingGroup</w:t>
        </w:r>
        <w:proofErr w:type="spellEnd"/>
        <w:r w:rsidRPr="00DD097A">
          <w:t xml:space="preserve"> is only used for </w:t>
        </w:r>
        <w:r>
          <w:t xml:space="preserve">equality </w:t>
        </w:r>
        <w:r w:rsidRPr="00DD097A">
          <w:t>comparisons by the MnS producer and is thus treated as an opaque identifier.</w:t>
        </w:r>
      </w:ins>
    </w:p>
    <w:p w14:paraId="01077A7D" w14:textId="77777777" w:rsidR="00203469" w:rsidRPr="0043250B" w:rsidRDefault="00203469" w:rsidP="00203469">
      <w:pPr>
        <w:pStyle w:val="Heading4"/>
        <w:rPr>
          <w:ins w:id="152" w:author="Ericsson 1" w:date="2022-07-29T16:21:00Z"/>
        </w:rPr>
      </w:pPr>
      <w:ins w:id="153" w:author="Ericsson 1" w:date="2022-07-29T16:21:00Z">
        <w:r>
          <w:t>6.3.X.2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203469" w14:paraId="1240003F" w14:textId="77777777" w:rsidTr="00EB77B5">
        <w:trPr>
          <w:cantSplit/>
          <w:jc w:val="center"/>
          <w:ins w:id="154" w:author="Ericsson 1" w:date="2022-07-29T16:21: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16F2C097" w14:textId="77777777" w:rsidR="00203469" w:rsidRDefault="00203469" w:rsidP="00EB77B5">
            <w:pPr>
              <w:pStyle w:val="TAH"/>
              <w:rPr>
                <w:ins w:id="155" w:author="Ericsson 1" w:date="2022-07-29T16:21:00Z"/>
                <w:rFonts w:cs="Arial"/>
                <w:szCs w:val="18"/>
              </w:rPr>
            </w:pPr>
            <w:ins w:id="156" w:author="Ericsson 1" w:date="2022-07-29T16:21: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79D316A7" w14:textId="77777777" w:rsidR="00203469" w:rsidRDefault="00203469" w:rsidP="00EB77B5">
            <w:pPr>
              <w:pStyle w:val="TAH"/>
              <w:rPr>
                <w:ins w:id="157" w:author="Ericsson 1" w:date="2022-07-29T16:21:00Z"/>
                <w:rFonts w:cs="Arial"/>
                <w:szCs w:val="18"/>
              </w:rPr>
            </w:pPr>
            <w:ins w:id="158" w:author="Ericsson 1" w:date="2022-07-29T16:21:00Z">
              <w:r>
                <w:rPr>
                  <w:rFonts w:cs="Arial"/>
                  <w:szCs w:val="18"/>
                </w:rPr>
                <w:t>S</w:t>
              </w:r>
              <w:del w:id="159" w:author="Oskar Malm" w:date="2022-05-13T17:49:00Z">
                <w:r w:rsidDel="0011303C">
                  <w:rPr>
                    <w:rFonts w:cs="Arial"/>
                    <w:szCs w:val="18"/>
                  </w:rPr>
                  <w:delText xml:space="preserve"> </w:delText>
                </w:r>
              </w:del>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3218FA0B" w14:textId="77777777" w:rsidR="00203469" w:rsidRDefault="00203469" w:rsidP="00EB77B5">
            <w:pPr>
              <w:pStyle w:val="TAH"/>
              <w:rPr>
                <w:ins w:id="160" w:author="Ericsson 1" w:date="2022-07-29T16:21:00Z"/>
                <w:rFonts w:cs="Arial"/>
                <w:bCs/>
                <w:szCs w:val="18"/>
              </w:rPr>
            </w:pPr>
            <w:proofErr w:type="spellStart"/>
            <w:ins w:id="161" w:author="Ericsson 1" w:date="2022-07-29T16:21: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033D537D" w14:textId="77777777" w:rsidR="00203469" w:rsidRDefault="00203469" w:rsidP="00EB77B5">
            <w:pPr>
              <w:pStyle w:val="TAH"/>
              <w:rPr>
                <w:ins w:id="162" w:author="Ericsson 1" w:date="2022-07-29T16:21:00Z"/>
                <w:rFonts w:cs="Arial"/>
                <w:bCs/>
                <w:szCs w:val="18"/>
              </w:rPr>
            </w:pPr>
            <w:proofErr w:type="spellStart"/>
            <w:ins w:id="163" w:author="Ericsson 1" w:date="2022-07-29T16:21: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62B88D91" w14:textId="77777777" w:rsidR="00203469" w:rsidRDefault="00203469" w:rsidP="00EB77B5">
            <w:pPr>
              <w:pStyle w:val="TAH"/>
              <w:rPr>
                <w:ins w:id="164" w:author="Ericsson 1" w:date="2022-07-29T16:21:00Z"/>
                <w:rFonts w:cs="Arial"/>
                <w:szCs w:val="18"/>
              </w:rPr>
            </w:pPr>
            <w:proofErr w:type="spellStart"/>
            <w:ins w:id="165" w:author="Ericsson 1" w:date="2022-07-29T16:21: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5D1BE57E" w14:textId="77777777" w:rsidR="00203469" w:rsidRDefault="00203469" w:rsidP="00EB77B5">
            <w:pPr>
              <w:pStyle w:val="TAH"/>
              <w:rPr>
                <w:ins w:id="166" w:author="Ericsson 1" w:date="2022-07-29T16:21:00Z"/>
                <w:rFonts w:cs="Arial"/>
                <w:szCs w:val="18"/>
              </w:rPr>
            </w:pPr>
            <w:proofErr w:type="spellStart"/>
            <w:ins w:id="167" w:author="Ericsson 1" w:date="2022-07-29T16:21:00Z">
              <w:r>
                <w:rPr>
                  <w:rFonts w:cs="Arial"/>
                  <w:szCs w:val="18"/>
                </w:rPr>
                <w:t>isNotifyable</w:t>
              </w:r>
              <w:proofErr w:type="spellEnd"/>
            </w:ins>
          </w:p>
        </w:tc>
      </w:tr>
      <w:tr w:rsidR="00203469" w14:paraId="58BE0336" w14:textId="77777777" w:rsidTr="00EB77B5">
        <w:trPr>
          <w:cantSplit/>
          <w:jc w:val="center"/>
          <w:ins w:id="168" w:author="Ericsson 1" w:date="2022-07-29T16:21:00Z"/>
        </w:trPr>
        <w:tc>
          <w:tcPr>
            <w:tcW w:w="2892" w:type="dxa"/>
            <w:tcBorders>
              <w:top w:val="single" w:sz="4" w:space="0" w:color="auto"/>
              <w:left w:val="single" w:sz="4" w:space="0" w:color="auto"/>
              <w:bottom w:val="single" w:sz="4" w:space="0" w:color="auto"/>
              <w:right w:val="single" w:sz="4" w:space="0" w:color="auto"/>
            </w:tcBorders>
          </w:tcPr>
          <w:p w14:paraId="3C5632D3" w14:textId="77777777" w:rsidR="00203469" w:rsidRDefault="00203469" w:rsidP="00EB77B5">
            <w:pPr>
              <w:pStyle w:val="TAL"/>
              <w:rPr>
                <w:ins w:id="169" w:author="Ericsson 1" w:date="2022-07-29T16:21:00Z"/>
                <w:rFonts w:ascii="Courier New" w:hAnsi="Courier New" w:cs="Courier New"/>
                <w:szCs w:val="18"/>
                <w:lang w:eastAsia="zh-CN"/>
              </w:rPr>
            </w:pPr>
            <w:proofErr w:type="spellStart"/>
            <w:ins w:id="170" w:author="Ericsson 1" w:date="2022-07-29T16:21:00Z">
              <w:r>
                <w:rPr>
                  <w:rFonts w:ascii="Courier New" w:hAnsi="Courier New" w:cs="Courier New"/>
                  <w:szCs w:val="18"/>
                  <w:lang w:eastAsia="zh-CN"/>
                </w:rPr>
                <w:t>ruleType</w:t>
              </w:r>
              <w:proofErr w:type="spellEnd"/>
            </w:ins>
          </w:p>
        </w:tc>
        <w:tc>
          <w:tcPr>
            <w:tcW w:w="1064" w:type="dxa"/>
            <w:tcBorders>
              <w:top w:val="single" w:sz="4" w:space="0" w:color="auto"/>
              <w:left w:val="single" w:sz="4" w:space="0" w:color="auto"/>
              <w:bottom w:val="single" w:sz="4" w:space="0" w:color="auto"/>
              <w:right w:val="single" w:sz="4" w:space="0" w:color="auto"/>
            </w:tcBorders>
          </w:tcPr>
          <w:p w14:paraId="51E89C7F" w14:textId="77777777" w:rsidR="00203469" w:rsidRDefault="00203469" w:rsidP="00EB77B5">
            <w:pPr>
              <w:pStyle w:val="TAL"/>
              <w:jc w:val="center"/>
              <w:rPr>
                <w:ins w:id="171" w:author="Ericsson 1" w:date="2022-07-29T16:21:00Z"/>
                <w:rFonts w:cs="Arial"/>
                <w:szCs w:val="18"/>
                <w:lang w:eastAsia="zh-CN"/>
              </w:rPr>
            </w:pPr>
            <w:ins w:id="172" w:author="Ericsson 1" w:date="2022-07-29T16:21: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tcPr>
          <w:p w14:paraId="63C897CA" w14:textId="77777777" w:rsidR="00203469" w:rsidRDefault="00203469" w:rsidP="00EB77B5">
            <w:pPr>
              <w:pStyle w:val="TAL"/>
              <w:jc w:val="center"/>
              <w:rPr>
                <w:ins w:id="173" w:author="Ericsson 1" w:date="2022-07-29T16:21:00Z"/>
                <w:rFonts w:cs="Arial"/>
                <w:szCs w:val="18"/>
                <w:lang w:eastAsia="zh-CN"/>
              </w:rPr>
            </w:pPr>
            <w:ins w:id="174" w:author="Ericsson 1" w:date="2022-07-29T16:21:00Z">
              <w:r>
                <w:rPr>
                  <w:rFonts w:cs="Arial"/>
                  <w:szCs w:val="18"/>
                  <w:lang w:eastAsia="zh-CN"/>
                </w:rPr>
                <w:t>T</w:t>
              </w:r>
            </w:ins>
          </w:p>
        </w:tc>
        <w:tc>
          <w:tcPr>
            <w:tcW w:w="1243" w:type="dxa"/>
            <w:tcBorders>
              <w:top w:val="single" w:sz="4" w:space="0" w:color="auto"/>
              <w:left w:val="single" w:sz="4" w:space="0" w:color="auto"/>
              <w:bottom w:val="single" w:sz="4" w:space="0" w:color="auto"/>
              <w:right w:val="single" w:sz="4" w:space="0" w:color="auto"/>
            </w:tcBorders>
          </w:tcPr>
          <w:p w14:paraId="2174108D" w14:textId="77777777" w:rsidR="00203469" w:rsidRDefault="00203469" w:rsidP="00EB77B5">
            <w:pPr>
              <w:pStyle w:val="TAL"/>
              <w:jc w:val="center"/>
              <w:rPr>
                <w:ins w:id="175" w:author="Ericsson 1" w:date="2022-07-29T16:21:00Z"/>
                <w:rFonts w:cs="Arial"/>
                <w:szCs w:val="18"/>
                <w:lang w:eastAsia="zh-CN"/>
              </w:rPr>
            </w:pPr>
            <w:ins w:id="176" w:author="Ericsson 1" w:date="2022-07-29T16:21: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7CABC7D6" w14:textId="77777777" w:rsidR="00203469" w:rsidRDefault="00203469" w:rsidP="00EB77B5">
            <w:pPr>
              <w:pStyle w:val="TAL"/>
              <w:jc w:val="center"/>
              <w:rPr>
                <w:ins w:id="177" w:author="Ericsson 1" w:date="2022-07-29T16:21:00Z"/>
                <w:rFonts w:cs="Arial"/>
                <w:szCs w:val="18"/>
                <w:lang w:eastAsia="zh-CN"/>
              </w:rPr>
            </w:pPr>
            <w:ins w:id="178" w:author="Ericsson 1" w:date="2022-07-29T16:21:00Z">
              <w:r>
                <w:rPr>
                  <w:rFonts w:cs="Arial"/>
                  <w:szCs w:val="18"/>
                  <w:lang w:eastAsia="zh-CN"/>
                </w:rPr>
                <w:t>F</w:t>
              </w:r>
            </w:ins>
          </w:p>
        </w:tc>
        <w:tc>
          <w:tcPr>
            <w:tcW w:w="1690" w:type="dxa"/>
            <w:tcBorders>
              <w:top w:val="single" w:sz="4" w:space="0" w:color="auto"/>
              <w:left w:val="single" w:sz="4" w:space="0" w:color="auto"/>
              <w:bottom w:val="single" w:sz="4" w:space="0" w:color="auto"/>
              <w:right w:val="single" w:sz="4" w:space="0" w:color="auto"/>
            </w:tcBorders>
          </w:tcPr>
          <w:p w14:paraId="651E5C0B" w14:textId="77777777" w:rsidR="00203469" w:rsidRDefault="00203469" w:rsidP="00EB77B5">
            <w:pPr>
              <w:pStyle w:val="TAL"/>
              <w:jc w:val="center"/>
              <w:rPr>
                <w:ins w:id="179" w:author="Ericsson 1" w:date="2022-07-29T16:21:00Z"/>
                <w:rFonts w:cs="Arial"/>
                <w:szCs w:val="18"/>
                <w:lang w:eastAsia="zh-CN"/>
              </w:rPr>
            </w:pPr>
            <w:ins w:id="180" w:author="Ericsson 1" w:date="2022-07-29T16:21:00Z">
              <w:r>
                <w:rPr>
                  <w:rFonts w:cs="Arial"/>
                  <w:szCs w:val="18"/>
                  <w:lang w:eastAsia="zh-CN"/>
                </w:rPr>
                <w:t>T</w:t>
              </w:r>
            </w:ins>
          </w:p>
        </w:tc>
      </w:tr>
      <w:tr w:rsidR="00203469" w14:paraId="69664FF7" w14:textId="77777777" w:rsidTr="00EB77B5">
        <w:trPr>
          <w:cantSplit/>
          <w:jc w:val="center"/>
          <w:ins w:id="181" w:author="Ericsson 1" w:date="2022-07-29T16:21:00Z"/>
        </w:trPr>
        <w:tc>
          <w:tcPr>
            <w:tcW w:w="2892" w:type="dxa"/>
            <w:tcBorders>
              <w:top w:val="single" w:sz="4" w:space="0" w:color="auto"/>
              <w:left w:val="single" w:sz="4" w:space="0" w:color="auto"/>
              <w:bottom w:val="single" w:sz="4" w:space="0" w:color="auto"/>
              <w:right w:val="single" w:sz="4" w:space="0" w:color="auto"/>
            </w:tcBorders>
          </w:tcPr>
          <w:p w14:paraId="0C8E1A11" w14:textId="77777777" w:rsidR="00203469" w:rsidRDefault="00203469" w:rsidP="00EB77B5">
            <w:pPr>
              <w:pStyle w:val="TAL"/>
              <w:rPr>
                <w:ins w:id="182" w:author="Ericsson 1" w:date="2022-07-29T16:21:00Z"/>
                <w:rFonts w:ascii="Courier New" w:hAnsi="Courier New" w:cs="Courier New"/>
                <w:szCs w:val="18"/>
                <w:lang w:eastAsia="zh-CN"/>
              </w:rPr>
            </w:pPr>
            <w:proofErr w:type="spellStart"/>
            <w:ins w:id="183" w:author="Ericsson 1" w:date="2022-07-29T16:21:00Z">
              <w:r>
                <w:rPr>
                  <w:rFonts w:ascii="Courier New" w:hAnsi="Courier New" w:cs="Courier New"/>
                  <w:szCs w:val="18"/>
                  <w:lang w:eastAsia="zh-CN"/>
                </w:rPr>
                <w:t>sharingPolicy</w:t>
              </w:r>
              <w:proofErr w:type="spellEnd"/>
            </w:ins>
          </w:p>
        </w:tc>
        <w:tc>
          <w:tcPr>
            <w:tcW w:w="1064" w:type="dxa"/>
            <w:tcBorders>
              <w:top w:val="single" w:sz="4" w:space="0" w:color="auto"/>
              <w:left w:val="single" w:sz="4" w:space="0" w:color="auto"/>
              <w:bottom w:val="single" w:sz="4" w:space="0" w:color="auto"/>
              <w:right w:val="single" w:sz="4" w:space="0" w:color="auto"/>
            </w:tcBorders>
          </w:tcPr>
          <w:p w14:paraId="428AC3C9" w14:textId="77777777" w:rsidR="00203469" w:rsidRDefault="00203469" w:rsidP="00EB77B5">
            <w:pPr>
              <w:pStyle w:val="TAL"/>
              <w:jc w:val="center"/>
              <w:rPr>
                <w:ins w:id="184" w:author="Ericsson 1" w:date="2022-07-29T16:21:00Z"/>
                <w:rFonts w:cs="Arial"/>
                <w:szCs w:val="18"/>
              </w:rPr>
            </w:pPr>
            <w:ins w:id="185" w:author="Ericsson 1" w:date="2022-07-29T16:21: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tcPr>
          <w:p w14:paraId="6085C60B" w14:textId="77777777" w:rsidR="00203469" w:rsidRPr="006911DD" w:rsidRDefault="00203469" w:rsidP="00EB77B5">
            <w:pPr>
              <w:pStyle w:val="TAL"/>
              <w:jc w:val="center"/>
              <w:rPr>
                <w:ins w:id="186" w:author="Ericsson 1" w:date="2022-07-29T16:21:00Z"/>
                <w:rFonts w:cs="Arial"/>
              </w:rPr>
            </w:pPr>
            <w:ins w:id="187" w:author="Ericsson 1" w:date="2022-07-29T16:21: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070B6D8A" w14:textId="77777777" w:rsidR="00203469" w:rsidRDefault="00203469" w:rsidP="00EB77B5">
            <w:pPr>
              <w:pStyle w:val="TAL"/>
              <w:jc w:val="center"/>
              <w:rPr>
                <w:ins w:id="188" w:author="Ericsson 1" w:date="2022-07-29T16:21:00Z"/>
                <w:rFonts w:cs="Arial"/>
                <w:szCs w:val="18"/>
                <w:lang w:eastAsia="zh-CN"/>
              </w:rPr>
            </w:pPr>
            <w:ins w:id="189" w:author="Ericsson 1" w:date="2022-07-29T16:21: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5C75FCEE" w14:textId="77777777" w:rsidR="00203469" w:rsidRPr="006911DD" w:rsidRDefault="00203469" w:rsidP="00EB77B5">
            <w:pPr>
              <w:pStyle w:val="TAL"/>
              <w:jc w:val="center"/>
              <w:rPr>
                <w:ins w:id="190" w:author="Ericsson 1" w:date="2022-07-29T16:21:00Z"/>
                <w:rFonts w:cs="Arial"/>
              </w:rPr>
            </w:pPr>
            <w:ins w:id="191" w:author="Ericsson 1" w:date="2022-07-29T16:21:00Z">
              <w:r>
                <w:rPr>
                  <w:rFonts w:cs="Arial"/>
                </w:rPr>
                <w:t>F</w:t>
              </w:r>
            </w:ins>
          </w:p>
        </w:tc>
        <w:tc>
          <w:tcPr>
            <w:tcW w:w="1690" w:type="dxa"/>
            <w:tcBorders>
              <w:top w:val="single" w:sz="4" w:space="0" w:color="auto"/>
              <w:left w:val="single" w:sz="4" w:space="0" w:color="auto"/>
              <w:bottom w:val="single" w:sz="4" w:space="0" w:color="auto"/>
              <w:right w:val="single" w:sz="4" w:space="0" w:color="auto"/>
            </w:tcBorders>
          </w:tcPr>
          <w:p w14:paraId="35752056" w14:textId="77777777" w:rsidR="00203469" w:rsidRPr="006911DD" w:rsidRDefault="00203469" w:rsidP="00EB77B5">
            <w:pPr>
              <w:pStyle w:val="TAL"/>
              <w:jc w:val="center"/>
              <w:rPr>
                <w:ins w:id="192" w:author="Ericsson 1" w:date="2022-07-29T16:21:00Z"/>
                <w:rFonts w:cs="Arial"/>
                <w:lang w:eastAsia="zh-CN"/>
              </w:rPr>
            </w:pPr>
            <w:ins w:id="193" w:author="Ericsson 1" w:date="2022-07-29T16:21:00Z">
              <w:r>
                <w:rPr>
                  <w:rFonts w:cs="Arial"/>
                  <w:lang w:eastAsia="zh-CN"/>
                </w:rPr>
                <w:t>T</w:t>
              </w:r>
            </w:ins>
          </w:p>
        </w:tc>
      </w:tr>
      <w:tr w:rsidR="00203469" w14:paraId="2DDAF575" w14:textId="77777777" w:rsidTr="00EB77B5">
        <w:trPr>
          <w:cantSplit/>
          <w:jc w:val="center"/>
          <w:ins w:id="194" w:author="Ericsson 1" w:date="2022-07-29T16:21:00Z"/>
        </w:trPr>
        <w:tc>
          <w:tcPr>
            <w:tcW w:w="2892" w:type="dxa"/>
            <w:tcBorders>
              <w:top w:val="single" w:sz="4" w:space="0" w:color="auto"/>
              <w:left w:val="single" w:sz="4" w:space="0" w:color="auto"/>
              <w:bottom w:val="single" w:sz="4" w:space="0" w:color="auto"/>
              <w:right w:val="single" w:sz="4" w:space="0" w:color="auto"/>
            </w:tcBorders>
          </w:tcPr>
          <w:p w14:paraId="1516B6F0" w14:textId="77777777" w:rsidR="00203469" w:rsidRDefault="00203469" w:rsidP="00EB77B5">
            <w:pPr>
              <w:pStyle w:val="TAL"/>
              <w:rPr>
                <w:ins w:id="195" w:author="Ericsson 1" w:date="2022-07-29T16:21:00Z"/>
                <w:rFonts w:ascii="Courier New" w:hAnsi="Courier New" w:cs="Courier New"/>
                <w:szCs w:val="18"/>
                <w:lang w:eastAsia="zh-CN"/>
              </w:rPr>
            </w:pPr>
            <w:proofErr w:type="spellStart"/>
            <w:ins w:id="196" w:author="Ericsson 1" w:date="2022-07-29T16:21:00Z">
              <w:r>
                <w:rPr>
                  <w:rFonts w:ascii="Courier New" w:hAnsi="Courier New" w:cs="Courier New"/>
                  <w:szCs w:val="18"/>
                  <w:lang w:eastAsia="zh-CN"/>
                </w:rPr>
                <w:t>sharingGroup</w:t>
              </w:r>
              <w:proofErr w:type="spellEnd"/>
            </w:ins>
          </w:p>
        </w:tc>
        <w:tc>
          <w:tcPr>
            <w:tcW w:w="1064" w:type="dxa"/>
            <w:tcBorders>
              <w:top w:val="single" w:sz="4" w:space="0" w:color="auto"/>
              <w:left w:val="single" w:sz="4" w:space="0" w:color="auto"/>
              <w:bottom w:val="single" w:sz="4" w:space="0" w:color="auto"/>
              <w:right w:val="single" w:sz="4" w:space="0" w:color="auto"/>
            </w:tcBorders>
          </w:tcPr>
          <w:p w14:paraId="2374C080" w14:textId="77777777" w:rsidR="00203469" w:rsidRDefault="00203469" w:rsidP="00EB77B5">
            <w:pPr>
              <w:pStyle w:val="TAL"/>
              <w:jc w:val="center"/>
              <w:rPr>
                <w:ins w:id="197" w:author="Ericsson 1" w:date="2022-07-29T16:21:00Z"/>
                <w:rFonts w:cs="Arial"/>
                <w:szCs w:val="18"/>
              </w:rPr>
            </w:pPr>
            <w:ins w:id="198" w:author="Ericsson 1" w:date="2022-07-29T16:21:00Z">
              <w:r>
                <w:rPr>
                  <w:rFonts w:cs="Arial"/>
                  <w:szCs w:val="18"/>
                </w:rPr>
                <w:t>CM</w:t>
              </w:r>
            </w:ins>
          </w:p>
        </w:tc>
        <w:tc>
          <w:tcPr>
            <w:tcW w:w="1254" w:type="dxa"/>
            <w:tcBorders>
              <w:top w:val="single" w:sz="4" w:space="0" w:color="auto"/>
              <w:left w:val="single" w:sz="4" w:space="0" w:color="auto"/>
              <w:bottom w:val="single" w:sz="4" w:space="0" w:color="auto"/>
              <w:right w:val="single" w:sz="4" w:space="0" w:color="auto"/>
            </w:tcBorders>
          </w:tcPr>
          <w:p w14:paraId="5109A187" w14:textId="77777777" w:rsidR="00203469" w:rsidRPr="006911DD" w:rsidRDefault="00203469" w:rsidP="00EB77B5">
            <w:pPr>
              <w:pStyle w:val="TAL"/>
              <w:jc w:val="center"/>
              <w:rPr>
                <w:ins w:id="199" w:author="Ericsson 1" w:date="2022-07-29T16:21:00Z"/>
                <w:rFonts w:cs="Arial"/>
              </w:rPr>
            </w:pPr>
            <w:ins w:id="200" w:author="Ericsson 1" w:date="2022-07-29T16:21: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79868644" w14:textId="77777777" w:rsidR="00203469" w:rsidRDefault="00203469" w:rsidP="00EB77B5">
            <w:pPr>
              <w:pStyle w:val="TAL"/>
              <w:jc w:val="center"/>
              <w:rPr>
                <w:ins w:id="201" w:author="Ericsson 1" w:date="2022-07-29T16:21:00Z"/>
                <w:rFonts w:cs="Arial"/>
                <w:szCs w:val="18"/>
                <w:lang w:eastAsia="zh-CN"/>
              </w:rPr>
            </w:pPr>
            <w:ins w:id="202" w:author="Ericsson 1" w:date="2022-07-29T16:21: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38D9D0D2" w14:textId="77777777" w:rsidR="00203469" w:rsidRPr="006911DD" w:rsidRDefault="00203469" w:rsidP="00EB77B5">
            <w:pPr>
              <w:pStyle w:val="TAL"/>
              <w:jc w:val="center"/>
              <w:rPr>
                <w:ins w:id="203" w:author="Ericsson 1" w:date="2022-07-29T16:21:00Z"/>
                <w:rFonts w:cs="Arial"/>
              </w:rPr>
            </w:pPr>
            <w:ins w:id="204" w:author="Ericsson 1" w:date="2022-07-29T16:21:00Z">
              <w:r>
                <w:rPr>
                  <w:rFonts w:cs="Arial"/>
                </w:rPr>
                <w:t>F</w:t>
              </w:r>
            </w:ins>
          </w:p>
        </w:tc>
        <w:tc>
          <w:tcPr>
            <w:tcW w:w="1690" w:type="dxa"/>
            <w:tcBorders>
              <w:top w:val="single" w:sz="4" w:space="0" w:color="auto"/>
              <w:left w:val="single" w:sz="4" w:space="0" w:color="auto"/>
              <w:bottom w:val="single" w:sz="4" w:space="0" w:color="auto"/>
              <w:right w:val="single" w:sz="4" w:space="0" w:color="auto"/>
            </w:tcBorders>
          </w:tcPr>
          <w:p w14:paraId="172CD458" w14:textId="77777777" w:rsidR="00203469" w:rsidRPr="006911DD" w:rsidRDefault="00203469" w:rsidP="00EB77B5">
            <w:pPr>
              <w:pStyle w:val="TAL"/>
              <w:jc w:val="center"/>
              <w:rPr>
                <w:ins w:id="205" w:author="Ericsson 1" w:date="2022-07-29T16:21:00Z"/>
                <w:rFonts w:cs="Arial"/>
                <w:lang w:eastAsia="zh-CN"/>
              </w:rPr>
            </w:pPr>
            <w:ins w:id="206" w:author="Ericsson 1" w:date="2022-07-29T16:21:00Z">
              <w:r>
                <w:rPr>
                  <w:rFonts w:cs="Arial"/>
                  <w:lang w:eastAsia="zh-CN"/>
                </w:rPr>
                <w:t>T</w:t>
              </w:r>
            </w:ins>
          </w:p>
        </w:tc>
      </w:tr>
    </w:tbl>
    <w:p w14:paraId="440759E7" w14:textId="77777777" w:rsidR="00203469" w:rsidRDefault="00203469" w:rsidP="00203469">
      <w:pPr>
        <w:rPr>
          <w:ins w:id="207" w:author="Ericsson 1" w:date="2022-07-29T16:21:00Z"/>
        </w:rPr>
      </w:pPr>
    </w:p>
    <w:p w14:paraId="6910C8EF" w14:textId="77777777" w:rsidR="00203469" w:rsidRDefault="00203469" w:rsidP="00203469">
      <w:pPr>
        <w:pStyle w:val="Heading4"/>
        <w:rPr>
          <w:ins w:id="208" w:author="Ericsson 1" w:date="2022-07-29T16:21:00Z"/>
        </w:rPr>
      </w:pPr>
      <w:ins w:id="209" w:author="Ericsson 1" w:date="2022-07-29T16:21:00Z">
        <w:r>
          <w:t>6.3.X.3</w:t>
        </w:r>
        <w:r>
          <w:tab/>
          <w:t>Attribute constraints</w:t>
        </w:r>
      </w:ins>
    </w:p>
    <w:tbl>
      <w:tblPr>
        <w:tblW w:w="0" w:type="auto"/>
        <w:jc w:val="center"/>
        <w:tblLayout w:type="fixed"/>
        <w:tblLook w:val="01E0" w:firstRow="1" w:lastRow="1" w:firstColumn="1" w:lastColumn="1" w:noHBand="0" w:noVBand="0"/>
      </w:tblPr>
      <w:tblGrid>
        <w:gridCol w:w="4886"/>
        <w:gridCol w:w="4602"/>
      </w:tblGrid>
      <w:tr w:rsidR="00203469" w14:paraId="372AD10D" w14:textId="77777777" w:rsidTr="00EB77B5">
        <w:trPr>
          <w:cantSplit/>
          <w:jc w:val="center"/>
          <w:ins w:id="210" w:author="Ericsson 1" w:date="2022-07-29T16:21: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43F966BE" w14:textId="77777777" w:rsidR="00203469" w:rsidRDefault="00203469" w:rsidP="00EB77B5">
            <w:pPr>
              <w:keepNext/>
              <w:keepLines/>
              <w:spacing w:after="0"/>
              <w:jc w:val="center"/>
              <w:rPr>
                <w:ins w:id="211" w:author="Ericsson 1" w:date="2022-07-29T16:21:00Z"/>
                <w:rFonts w:ascii="Arial" w:hAnsi="Arial"/>
                <w:b/>
                <w:sz w:val="18"/>
              </w:rPr>
            </w:pPr>
            <w:ins w:id="212" w:author="Ericsson 1" w:date="2022-07-29T16:21:00Z">
              <w:r>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51E772C5" w14:textId="77777777" w:rsidR="00203469" w:rsidRDefault="00203469" w:rsidP="00EB77B5">
            <w:pPr>
              <w:keepNext/>
              <w:keepLines/>
              <w:spacing w:after="0"/>
              <w:jc w:val="center"/>
              <w:rPr>
                <w:ins w:id="213" w:author="Ericsson 1" w:date="2022-07-29T16:21:00Z"/>
                <w:rFonts w:ascii="Arial" w:hAnsi="Arial"/>
                <w:b/>
                <w:sz w:val="18"/>
              </w:rPr>
            </w:pPr>
            <w:ins w:id="214" w:author="Ericsson 1" w:date="2022-07-29T16:21:00Z">
              <w:r>
                <w:rPr>
                  <w:rFonts w:ascii="Arial" w:hAnsi="Arial"/>
                  <w:b/>
                  <w:sz w:val="18"/>
                </w:rPr>
                <w:t>Definition</w:t>
              </w:r>
            </w:ins>
          </w:p>
        </w:tc>
      </w:tr>
      <w:tr w:rsidR="00203469" w:rsidRPr="00C862AC" w14:paraId="087C5F52" w14:textId="77777777" w:rsidTr="00EB77B5">
        <w:trPr>
          <w:cantSplit/>
          <w:jc w:val="center"/>
          <w:ins w:id="215" w:author="Ericsson 1" w:date="2022-07-29T16:21:00Z"/>
        </w:trPr>
        <w:tc>
          <w:tcPr>
            <w:tcW w:w="4886" w:type="dxa"/>
            <w:tcBorders>
              <w:top w:val="single" w:sz="4" w:space="0" w:color="auto"/>
              <w:left w:val="single" w:sz="4" w:space="0" w:color="auto"/>
              <w:bottom w:val="single" w:sz="4" w:space="0" w:color="auto"/>
              <w:right w:val="single" w:sz="4" w:space="0" w:color="auto"/>
            </w:tcBorders>
          </w:tcPr>
          <w:p w14:paraId="00A29F44" w14:textId="77777777" w:rsidR="00203469" w:rsidRDefault="00203469" w:rsidP="00EB77B5">
            <w:pPr>
              <w:keepNext/>
              <w:keepLines/>
              <w:spacing w:after="0"/>
              <w:rPr>
                <w:ins w:id="216" w:author="Ericsson 1" w:date="2022-07-29T16:21:00Z"/>
                <w:rFonts w:ascii="Arial" w:hAnsi="Arial" w:cs="Arial"/>
                <w:sz w:val="18"/>
              </w:rPr>
            </w:pPr>
            <w:proofErr w:type="spellStart"/>
            <w:ins w:id="217" w:author="Ericsson 1" w:date="2022-07-29T16:21:00Z">
              <w:r>
                <w:rPr>
                  <w:rFonts w:ascii="Arial" w:hAnsi="Arial" w:cs="Arial"/>
                  <w:sz w:val="18"/>
                </w:rPr>
                <w:t>sharingGroup</w:t>
              </w:r>
              <w:proofErr w:type="spellEnd"/>
              <w:r>
                <w:rPr>
                  <w:rFonts w:ascii="Arial" w:hAnsi="Arial" w:cs="Arial"/>
                  <w:sz w:val="18"/>
                </w:rPr>
                <w:t xml:space="preserve"> S</w:t>
              </w:r>
            </w:ins>
          </w:p>
        </w:tc>
        <w:tc>
          <w:tcPr>
            <w:tcW w:w="4602" w:type="dxa"/>
            <w:tcBorders>
              <w:top w:val="single" w:sz="4" w:space="0" w:color="auto"/>
              <w:left w:val="single" w:sz="4" w:space="0" w:color="auto"/>
              <w:bottom w:val="single" w:sz="4" w:space="0" w:color="auto"/>
              <w:right w:val="single" w:sz="4" w:space="0" w:color="auto"/>
            </w:tcBorders>
          </w:tcPr>
          <w:p w14:paraId="79C4A860" w14:textId="77777777" w:rsidR="00203469" w:rsidRDefault="00203469" w:rsidP="00EB77B5">
            <w:pPr>
              <w:keepNext/>
              <w:keepLines/>
              <w:spacing w:after="0"/>
              <w:rPr>
                <w:ins w:id="218" w:author="Ericsson 1" w:date="2022-07-29T16:21:00Z"/>
              </w:rPr>
            </w:pPr>
            <w:ins w:id="219" w:author="Ericsson 1" w:date="2022-07-29T16:21:00Z">
              <w:r>
                <w:t>Condition: This attribute shall be supported if selective sharing is supported.</w:t>
              </w:r>
            </w:ins>
          </w:p>
        </w:tc>
      </w:tr>
    </w:tbl>
    <w:p w14:paraId="26616FC8" w14:textId="77777777" w:rsidR="00203469" w:rsidRDefault="00203469" w:rsidP="00203469">
      <w:pPr>
        <w:pStyle w:val="Heading4"/>
        <w:rPr>
          <w:ins w:id="220" w:author="Ericsson 1" w:date="2022-07-29T16:21:00Z"/>
          <w:lang w:val="en-US" w:eastAsia="zh-CN"/>
        </w:rPr>
      </w:pPr>
    </w:p>
    <w:p w14:paraId="030A1ED5" w14:textId="77777777" w:rsidR="00203469" w:rsidRDefault="00203469" w:rsidP="00203469">
      <w:pPr>
        <w:pStyle w:val="Heading4"/>
        <w:rPr>
          <w:ins w:id="221" w:author="Ericsson 1" w:date="2022-07-29T16:21:00Z"/>
        </w:rPr>
      </w:pPr>
      <w:ins w:id="222" w:author="Ericsson 1" w:date="2022-07-29T16:21:00Z">
        <w:r>
          <w:rPr>
            <w:lang w:eastAsia="zh-CN"/>
          </w:rPr>
          <w:t>6.3.X.4</w:t>
        </w:r>
        <w:r>
          <w:tab/>
          <w:t>Notifications</w:t>
        </w:r>
      </w:ins>
    </w:p>
    <w:p w14:paraId="639D0A00" w14:textId="364D7652" w:rsidR="00203469" w:rsidRPr="00203469" w:rsidRDefault="00203469" w:rsidP="00203469">
      <w:pPr>
        <w:pStyle w:val="Heading3"/>
        <w:rPr>
          <w:ins w:id="223" w:author="Ericsson 1" w:date="2022-07-29T16:21:00Z"/>
          <w:rFonts w:ascii="Times New Roman" w:hAnsi="Times New Roman"/>
          <w:sz w:val="20"/>
        </w:rPr>
      </w:pPr>
      <w:ins w:id="224" w:author="Ericsson 1" w:date="2022-07-29T16:21:00Z">
        <w:r w:rsidRPr="00203469">
          <w:rPr>
            <w:rFonts w:ascii="Times New Roman" w:hAnsi="Times New Roman"/>
            <w:sz w:val="20"/>
          </w:rPr>
          <w:t>The clause 6.5 of the &lt;&lt;IOC&gt;&gt; using this &lt;&lt;dataType&gt;&gt; as one of its attributes, shall be applicable.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20F4B86C" w14:textId="77777777" w:rsidTr="00836C0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091B5B4" w14:textId="60DBF4B1"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 xml:space="preserve">Start of </w:t>
            </w:r>
            <w:r w:rsidR="004C59C1">
              <w:rPr>
                <w:rFonts w:ascii="Arial" w:hAnsi="Arial" w:cs="Arial"/>
                <w:b/>
                <w:bCs/>
                <w:sz w:val="28"/>
                <w:szCs w:val="28"/>
                <w:lang w:eastAsia="zh-CN"/>
              </w:rPr>
              <w:t>4</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753CECA" w14:textId="77777777" w:rsidR="00097387" w:rsidRDefault="00097387" w:rsidP="00097387">
      <w:pPr>
        <w:rPr>
          <w:noProof/>
        </w:rPr>
      </w:pPr>
    </w:p>
    <w:p w14:paraId="2CC60857" w14:textId="77777777" w:rsidR="00464F19" w:rsidRDefault="00464F19" w:rsidP="00464F19">
      <w:pPr>
        <w:pStyle w:val="Heading2"/>
      </w:pPr>
      <w:bookmarkStart w:id="225" w:name="_Toc59183292"/>
      <w:bookmarkStart w:id="226" w:name="_Toc59184758"/>
      <w:bookmarkStart w:id="227" w:name="_Toc59195693"/>
      <w:bookmarkStart w:id="228" w:name="_Toc59440121"/>
      <w:bookmarkStart w:id="229" w:name="_Toc67990579"/>
      <w:r>
        <w:lastRenderedPageBreak/>
        <w:t>6.4</w:t>
      </w:r>
      <w:r>
        <w:rPr>
          <w:lang w:eastAsia="zh-CN"/>
        </w:rPr>
        <w:tab/>
      </w:r>
      <w:r>
        <w:t>Attribute definition</w:t>
      </w:r>
      <w:bookmarkEnd w:id="225"/>
      <w:bookmarkEnd w:id="226"/>
      <w:bookmarkEnd w:id="227"/>
      <w:bookmarkEnd w:id="228"/>
      <w:bookmarkEnd w:id="229"/>
    </w:p>
    <w:p w14:paraId="443AAE73" w14:textId="77777777" w:rsidR="00464F19" w:rsidRDefault="00464F19" w:rsidP="00464F19">
      <w:pPr>
        <w:pStyle w:val="Heading3"/>
        <w:rPr>
          <w:lang w:eastAsia="zh-CN"/>
        </w:rPr>
      </w:pPr>
      <w:bookmarkStart w:id="230" w:name="_Toc59183293"/>
      <w:bookmarkStart w:id="231" w:name="_Toc59184759"/>
      <w:bookmarkStart w:id="232" w:name="_Toc59195694"/>
      <w:bookmarkStart w:id="233" w:name="_Toc59440122"/>
      <w:bookmarkStart w:id="234" w:name="_Toc67990580"/>
      <w:r>
        <w:rPr>
          <w:lang w:eastAsia="zh-CN"/>
        </w:rPr>
        <w:t>6.4</w:t>
      </w:r>
      <w:r>
        <w:t>.1</w:t>
      </w:r>
      <w:r>
        <w:tab/>
      </w:r>
      <w:r>
        <w:rPr>
          <w:lang w:eastAsia="zh-CN"/>
        </w:rPr>
        <w:t>Attribute properties</w:t>
      </w:r>
      <w:bookmarkEnd w:id="230"/>
      <w:bookmarkEnd w:id="231"/>
      <w:bookmarkEnd w:id="232"/>
      <w:bookmarkEnd w:id="233"/>
      <w:bookmarkEnd w:id="2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Change w:id="235">
          <w:tblGrid>
            <w:gridCol w:w="1817"/>
            <w:gridCol w:w="5492"/>
            <w:gridCol w:w="2156"/>
          </w:tblGrid>
        </w:tblGridChange>
      </w:tblGrid>
      <w:tr w:rsidR="00C5491C" w14:paraId="7F678107"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5A8EBD" w14:textId="77777777" w:rsidR="00C5491C" w:rsidRDefault="00C5491C" w:rsidP="00EB77B5">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availability</w:t>
            </w:r>
          </w:p>
        </w:tc>
        <w:tc>
          <w:tcPr>
            <w:tcW w:w="5492" w:type="dxa"/>
            <w:tcBorders>
              <w:top w:val="single" w:sz="4" w:space="0" w:color="auto"/>
              <w:left w:val="single" w:sz="4" w:space="0" w:color="auto"/>
              <w:bottom w:val="single" w:sz="4" w:space="0" w:color="auto"/>
              <w:right w:val="single" w:sz="4" w:space="0" w:color="auto"/>
            </w:tcBorders>
            <w:hideMark/>
          </w:tcPr>
          <w:p w14:paraId="5222E843" w14:textId="77777777" w:rsidR="00C5491C" w:rsidRDefault="00C5491C" w:rsidP="00EB77B5">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03538F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34D83C4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68CEE4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9E9B2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B3BE5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C9A549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AC132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5EC96642"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CDDCC8" w14:textId="77777777" w:rsidR="00C5491C" w:rsidRDefault="00C5491C" w:rsidP="00EB77B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49BCC95" w14:textId="77777777" w:rsidR="00C5491C" w:rsidRDefault="00C5491C" w:rsidP="00EB77B5">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5804477F" w14:textId="77777777" w:rsidR="00C5491C" w:rsidRDefault="00C5491C" w:rsidP="00EB77B5">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737A509" w14:textId="77777777" w:rsidR="00C5491C" w:rsidRDefault="00C5491C" w:rsidP="00EB77B5">
            <w:pPr>
              <w:spacing w:after="0"/>
              <w:rPr>
                <w:rFonts w:ascii="Arial" w:hAnsi="Arial" w:cs="Arial"/>
                <w:sz w:val="18"/>
                <w:szCs w:val="18"/>
              </w:rPr>
            </w:pPr>
            <w:r>
              <w:rPr>
                <w:rFonts w:ascii="Arial" w:hAnsi="Arial" w:cs="Arial"/>
                <w:sz w:val="18"/>
                <w:szCs w:val="18"/>
              </w:rPr>
              <w:t>multiplicity: 1</w:t>
            </w:r>
          </w:p>
          <w:p w14:paraId="6CC31233"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29E16C1"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5DBB710" w14:textId="77777777" w:rsidR="00C5491C" w:rsidRDefault="00C5491C" w:rsidP="00EB77B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90ACF8E" w14:textId="77777777" w:rsidR="00C5491C" w:rsidRDefault="00C5491C" w:rsidP="00EB77B5">
            <w:pPr>
              <w:spacing w:after="0"/>
              <w:rPr>
                <w:rFonts w:ascii="Arial" w:hAnsi="Arial" w:cs="Arial"/>
                <w:snapToGrid w:val="0"/>
                <w:sz w:val="18"/>
                <w:szCs w:val="18"/>
              </w:rPr>
            </w:pPr>
            <w:r>
              <w:rPr>
                <w:rFonts w:ascii="Arial" w:hAnsi="Arial" w:cs="Arial"/>
                <w:sz w:val="18"/>
                <w:szCs w:val="18"/>
              </w:rPr>
              <w:t>isNullable: True</w:t>
            </w:r>
          </w:p>
        </w:tc>
      </w:tr>
      <w:tr w:rsidR="00C5491C" w14:paraId="09691F34"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64CC7D" w14:textId="77777777" w:rsidR="00C5491C" w:rsidRDefault="00C5491C" w:rsidP="00EB77B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905C170" w14:textId="77777777" w:rsidR="00C5491C" w:rsidRDefault="00C5491C" w:rsidP="00EB77B5">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3CDA9A10" w14:textId="77777777" w:rsidR="00C5491C" w:rsidRDefault="00C5491C" w:rsidP="00EB77B5">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9553061" w14:textId="77777777" w:rsidR="00C5491C" w:rsidRDefault="00C5491C" w:rsidP="00EB77B5">
            <w:pPr>
              <w:spacing w:after="0"/>
              <w:rPr>
                <w:rFonts w:ascii="Arial" w:hAnsi="Arial" w:cs="Arial"/>
                <w:sz w:val="18"/>
                <w:szCs w:val="18"/>
              </w:rPr>
            </w:pPr>
            <w:r>
              <w:rPr>
                <w:rFonts w:ascii="Arial" w:hAnsi="Arial" w:cs="Arial"/>
                <w:sz w:val="18"/>
                <w:szCs w:val="18"/>
              </w:rPr>
              <w:t>multiplicity: 1</w:t>
            </w:r>
          </w:p>
          <w:p w14:paraId="442DC78A"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B4CCBDB"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C35586A" w14:textId="77777777" w:rsidR="00C5491C" w:rsidRDefault="00C5491C" w:rsidP="00EB77B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58DBBC3" w14:textId="77777777" w:rsidR="00C5491C" w:rsidRDefault="00C5491C" w:rsidP="00EB77B5">
            <w:pPr>
              <w:spacing w:after="0"/>
              <w:rPr>
                <w:rFonts w:ascii="Arial" w:hAnsi="Arial" w:cs="Arial"/>
                <w:snapToGrid w:val="0"/>
                <w:sz w:val="18"/>
                <w:szCs w:val="18"/>
              </w:rPr>
            </w:pPr>
            <w:r>
              <w:rPr>
                <w:rFonts w:ascii="Arial" w:hAnsi="Arial" w:cs="Arial"/>
                <w:sz w:val="18"/>
                <w:szCs w:val="18"/>
              </w:rPr>
              <w:t>isNullable: True</w:t>
            </w:r>
          </w:p>
        </w:tc>
      </w:tr>
      <w:tr w:rsidR="00C5491C" w14:paraId="74E07E36"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DECEEE" w14:textId="77777777" w:rsidR="00C5491C" w:rsidRDefault="00C5491C" w:rsidP="00EB77B5">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1EB54D6A" w14:textId="77777777" w:rsidR="00C5491C" w:rsidRDefault="00C5491C" w:rsidP="00EB77B5">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2C67A3E4" w14:textId="77777777" w:rsidR="00C5491C" w:rsidRDefault="00C5491C" w:rsidP="00EB77B5">
            <w:pPr>
              <w:pStyle w:val="TAL"/>
              <w:rPr>
                <w:rFonts w:cs="Arial"/>
                <w:szCs w:val="18"/>
              </w:rPr>
            </w:pPr>
          </w:p>
          <w:p w14:paraId="1F072724"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7075443A" w14:textId="77777777" w:rsidR="00C5491C" w:rsidRDefault="00C5491C" w:rsidP="00EB77B5">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DC74F18" w14:textId="77777777" w:rsidR="00C5491C" w:rsidRDefault="00C5491C" w:rsidP="00EB77B5">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4232267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ENUM </w:t>
            </w:r>
          </w:p>
          <w:p w14:paraId="18FA2F1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0EC93D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F071D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4B99E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45AE145" w14:textId="77777777" w:rsidR="00C5491C" w:rsidRDefault="00C5491C" w:rsidP="00EB77B5">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D80E511" w14:textId="77777777" w:rsidR="00C5491C" w:rsidRDefault="00C5491C" w:rsidP="00EB77B5">
            <w:pPr>
              <w:pStyle w:val="TAL"/>
              <w:rPr>
                <w:rFonts w:cs="Arial"/>
                <w:snapToGrid w:val="0"/>
                <w:szCs w:val="18"/>
              </w:rPr>
            </w:pPr>
            <w:r>
              <w:rPr>
                <w:rFonts w:cs="Arial"/>
                <w:snapToGrid w:val="0"/>
                <w:szCs w:val="18"/>
              </w:rPr>
              <w:t>isNullable: False</w:t>
            </w:r>
          </w:p>
        </w:tc>
      </w:tr>
      <w:tr w:rsidR="00C5491C" w14:paraId="3E3A801D"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56D0EE" w14:textId="77777777" w:rsidR="00C5491C" w:rsidRDefault="00C5491C" w:rsidP="00EB77B5">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149A2948" w14:textId="77777777" w:rsidR="00C5491C" w:rsidRDefault="00C5491C" w:rsidP="00EB77B5">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792E7B6E" w14:textId="77777777" w:rsidR="00C5491C" w:rsidRDefault="00C5491C" w:rsidP="00EB77B5">
            <w:pPr>
              <w:spacing w:after="0"/>
              <w:rPr>
                <w:rFonts w:ascii="Arial" w:hAnsi="Arial" w:cs="Arial"/>
                <w:snapToGrid w:val="0"/>
                <w:sz w:val="18"/>
                <w:szCs w:val="18"/>
              </w:rPr>
            </w:pPr>
          </w:p>
          <w:p w14:paraId="074227B8" w14:textId="77777777" w:rsidR="00C5491C" w:rsidRDefault="00C5491C" w:rsidP="00EB77B5">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0FFA81F5" w14:textId="77777777" w:rsidR="00C5491C" w:rsidRDefault="00C5491C" w:rsidP="00EB77B5">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18584BC1" w14:textId="77777777" w:rsidR="00C5491C" w:rsidRDefault="00C5491C" w:rsidP="00EB77B5">
            <w:pPr>
              <w:spacing w:after="0"/>
              <w:rPr>
                <w:rFonts w:ascii="Arial" w:hAnsi="Arial" w:cs="Arial"/>
                <w:sz w:val="18"/>
                <w:szCs w:val="18"/>
              </w:rPr>
            </w:pPr>
            <w:r>
              <w:rPr>
                <w:rFonts w:ascii="Arial" w:hAnsi="Arial" w:cs="Arial"/>
                <w:sz w:val="18"/>
                <w:szCs w:val="18"/>
              </w:rPr>
              <w:t>type: ENUM</w:t>
            </w:r>
          </w:p>
          <w:p w14:paraId="0E5EE3FD" w14:textId="77777777" w:rsidR="00C5491C" w:rsidRDefault="00C5491C" w:rsidP="00EB77B5">
            <w:pPr>
              <w:spacing w:after="0"/>
              <w:rPr>
                <w:rFonts w:ascii="Arial" w:hAnsi="Arial" w:cs="Arial"/>
                <w:sz w:val="18"/>
                <w:szCs w:val="18"/>
              </w:rPr>
            </w:pPr>
            <w:r>
              <w:rPr>
                <w:rFonts w:ascii="Arial" w:hAnsi="Arial" w:cs="Arial"/>
                <w:sz w:val="18"/>
                <w:szCs w:val="18"/>
              </w:rPr>
              <w:t>multiplicity: 1</w:t>
            </w:r>
          </w:p>
          <w:p w14:paraId="695D0F37"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21D9490"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3D91B26" w14:textId="77777777" w:rsidR="00C5491C" w:rsidRDefault="00C5491C" w:rsidP="00EB77B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2AF35B8B" w14:textId="77777777" w:rsidR="00C5491C" w:rsidRDefault="00C5491C" w:rsidP="00EB77B5">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50BBC0F" w14:textId="77777777" w:rsidR="00C5491C" w:rsidRDefault="00C5491C" w:rsidP="00EB77B5">
            <w:pPr>
              <w:spacing w:after="0"/>
              <w:rPr>
                <w:rFonts w:ascii="Arial" w:hAnsi="Arial" w:cs="Arial"/>
                <w:sz w:val="18"/>
                <w:szCs w:val="18"/>
              </w:rPr>
            </w:pPr>
            <w:r>
              <w:rPr>
                <w:rFonts w:ascii="Arial" w:hAnsi="Arial" w:cs="Arial"/>
                <w:sz w:val="18"/>
                <w:szCs w:val="18"/>
              </w:rPr>
              <w:t>isNullable: False</w:t>
            </w:r>
          </w:p>
        </w:tc>
      </w:tr>
      <w:tr w:rsidR="00C5491C" w14:paraId="2DD3AC15"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51AB41" w14:textId="77777777" w:rsidR="00C5491C" w:rsidRDefault="00C5491C" w:rsidP="00EB77B5">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923CAD6" w14:textId="77777777" w:rsidR="00C5491C" w:rsidRDefault="00C5491C" w:rsidP="00EB77B5">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D292EA3"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6FEEF43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3D1BA305"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49C3C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0E824F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4DE4397"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34EB02F7"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7D6C42" w14:textId="77777777" w:rsidR="00C5491C" w:rsidRDefault="00C5491C" w:rsidP="00EB77B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62AEF684" w14:textId="77777777" w:rsidR="00C5491C" w:rsidRDefault="00C5491C" w:rsidP="00EB77B5">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6D341E49" w14:textId="77777777" w:rsidR="00C5491C" w:rsidRDefault="00C5491C" w:rsidP="00EB77B5">
            <w:pPr>
              <w:pStyle w:val="TAL"/>
              <w:rPr>
                <w:rFonts w:cs="Arial"/>
                <w:snapToGrid w:val="0"/>
                <w:szCs w:val="18"/>
                <w:lang w:eastAsia="zh-CN"/>
              </w:rPr>
            </w:pPr>
          </w:p>
          <w:p w14:paraId="037ACBC9" w14:textId="77777777" w:rsidR="00C5491C" w:rsidRDefault="00C5491C" w:rsidP="00EB77B5">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8E89BD7"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String</w:t>
            </w:r>
          </w:p>
          <w:p w14:paraId="2EAF34F7"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28FA18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33871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2D1494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1F5FCA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0CF1DD4B"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DD8537" w14:textId="77777777" w:rsidR="00C5491C" w:rsidRDefault="00C5491C" w:rsidP="00EB77B5">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6B4C4D65" w14:textId="77777777" w:rsidR="00C5491C" w:rsidRDefault="00C5491C" w:rsidP="00EB77B5">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6942014B" w14:textId="77777777" w:rsidR="00C5491C" w:rsidRDefault="00C5491C" w:rsidP="00EB77B5">
            <w:pPr>
              <w:pStyle w:val="TAL"/>
              <w:rPr>
                <w:rFonts w:cs="Arial"/>
                <w:snapToGrid w:val="0"/>
                <w:szCs w:val="18"/>
                <w:lang w:eastAsia="zh-CN"/>
              </w:rPr>
            </w:pPr>
          </w:p>
          <w:p w14:paraId="24387FC7" w14:textId="77777777" w:rsidR="00C5491C" w:rsidRDefault="00C5491C" w:rsidP="00EB77B5">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68AAD7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String</w:t>
            </w:r>
          </w:p>
          <w:p w14:paraId="312E771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E9B8FA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E32C3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6245AC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BBB567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14ACD05E"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C33EAB" w14:textId="77777777" w:rsidR="00C5491C" w:rsidRDefault="00C5491C" w:rsidP="00EB77B5">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E47F759" w14:textId="77777777" w:rsidR="00C5491C" w:rsidRDefault="00C5491C" w:rsidP="00EB77B5">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49E8C0E9" w14:textId="77777777" w:rsidR="00C5491C" w:rsidRDefault="00C5491C" w:rsidP="00EB77B5">
            <w:pPr>
              <w:pStyle w:val="TAL"/>
              <w:rPr>
                <w:rFonts w:cs="Arial"/>
                <w:snapToGrid w:val="0"/>
                <w:szCs w:val="18"/>
                <w:lang w:eastAsia="zh-CN"/>
              </w:rPr>
            </w:pPr>
          </w:p>
          <w:p w14:paraId="013D919A" w14:textId="77777777" w:rsidR="00C5491C" w:rsidRDefault="00C5491C" w:rsidP="00EB77B5">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207641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String</w:t>
            </w:r>
          </w:p>
          <w:p w14:paraId="6097811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F40910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07D1B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604569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F7A5F7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51131DDA"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C256ED" w14:textId="77777777" w:rsidR="00C5491C" w:rsidRDefault="00C5491C" w:rsidP="00EB77B5">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6E8DA573" w14:textId="77777777" w:rsidR="00C5491C" w:rsidRDefault="00C5491C" w:rsidP="00EB77B5">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B11276F" w14:textId="77777777" w:rsidR="00C5491C" w:rsidRDefault="00C5491C" w:rsidP="00EB77B5">
            <w:pPr>
              <w:pStyle w:val="TAL"/>
              <w:rPr>
                <w:rFonts w:cs="Arial"/>
                <w:snapToGrid w:val="0"/>
                <w:szCs w:val="18"/>
                <w:lang w:eastAsia="zh-CN"/>
              </w:rPr>
            </w:pPr>
          </w:p>
          <w:p w14:paraId="6C22B480" w14:textId="77777777" w:rsidR="00C5491C" w:rsidRDefault="00C5491C" w:rsidP="00EB77B5">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0A7370EA" w14:textId="77777777" w:rsidR="00C5491C" w:rsidRDefault="00C5491C" w:rsidP="00EB77B5">
            <w:pPr>
              <w:spacing w:after="0"/>
              <w:rPr>
                <w:rFonts w:ascii="Arial" w:hAnsi="Arial" w:cs="Arial"/>
                <w:sz w:val="18"/>
                <w:szCs w:val="18"/>
              </w:rPr>
            </w:pPr>
            <w:r>
              <w:rPr>
                <w:rFonts w:ascii="Arial" w:hAnsi="Arial" w:cs="Arial"/>
                <w:sz w:val="18"/>
                <w:szCs w:val="18"/>
              </w:rPr>
              <w:t>type: ENUM</w:t>
            </w:r>
          </w:p>
          <w:p w14:paraId="09BF6F64" w14:textId="77777777" w:rsidR="00C5491C" w:rsidRDefault="00C5491C" w:rsidP="00EB77B5">
            <w:pPr>
              <w:spacing w:after="0"/>
              <w:rPr>
                <w:rFonts w:ascii="Arial" w:hAnsi="Arial" w:cs="Arial"/>
                <w:sz w:val="18"/>
                <w:szCs w:val="18"/>
              </w:rPr>
            </w:pPr>
            <w:r>
              <w:rPr>
                <w:rFonts w:ascii="Arial" w:hAnsi="Arial" w:cs="Arial"/>
                <w:sz w:val="18"/>
                <w:szCs w:val="18"/>
              </w:rPr>
              <w:t>multiplicity: 1</w:t>
            </w:r>
          </w:p>
          <w:p w14:paraId="10211384"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FF66DAB"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BDA143D" w14:textId="77777777" w:rsidR="00C5491C" w:rsidRDefault="00C5491C" w:rsidP="00EB77B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84716D7" w14:textId="77777777" w:rsidR="00C5491C" w:rsidRDefault="00C5491C" w:rsidP="00EB77B5">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A441629" w14:textId="77777777" w:rsidR="00C5491C" w:rsidRDefault="00C5491C" w:rsidP="00EB77B5">
            <w:pPr>
              <w:spacing w:after="0"/>
              <w:rPr>
                <w:rFonts w:ascii="Arial" w:hAnsi="Arial" w:cs="Arial"/>
                <w:snapToGrid w:val="0"/>
                <w:sz w:val="18"/>
                <w:szCs w:val="18"/>
              </w:rPr>
            </w:pPr>
            <w:r>
              <w:rPr>
                <w:rFonts w:ascii="Arial" w:hAnsi="Arial" w:cs="Arial"/>
                <w:sz w:val="18"/>
                <w:szCs w:val="18"/>
              </w:rPr>
              <w:t>isNullable: False</w:t>
            </w:r>
          </w:p>
        </w:tc>
      </w:tr>
      <w:tr w:rsidR="00C5491C" w14:paraId="36FC4698"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6D10CE" w14:textId="77777777" w:rsidR="00C5491C" w:rsidRDefault="00C5491C" w:rsidP="00EB77B5">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242A9C29" w14:textId="77777777" w:rsidR="00C5491C" w:rsidRDefault="00C5491C" w:rsidP="00EB77B5">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11B584E6" w14:textId="77777777" w:rsidR="00C5491C" w:rsidRDefault="00C5491C" w:rsidP="00EB77B5">
            <w:pPr>
              <w:pStyle w:val="TAL"/>
              <w:rPr>
                <w:rFonts w:cs="Arial"/>
                <w:snapToGrid w:val="0"/>
                <w:szCs w:val="18"/>
                <w:lang w:eastAsia="zh-CN"/>
              </w:rPr>
            </w:pPr>
          </w:p>
          <w:p w14:paraId="7BB82146" w14:textId="77777777" w:rsidR="00C5491C" w:rsidRDefault="00C5491C" w:rsidP="00EB77B5">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61E183B2" w14:textId="77777777" w:rsidR="00C5491C" w:rsidRDefault="00C5491C" w:rsidP="00EB77B5">
            <w:pPr>
              <w:spacing w:after="0"/>
              <w:rPr>
                <w:rFonts w:ascii="Arial" w:hAnsi="Arial" w:cs="Arial"/>
                <w:sz w:val="18"/>
                <w:szCs w:val="18"/>
              </w:rPr>
            </w:pPr>
            <w:r>
              <w:rPr>
                <w:rFonts w:ascii="Arial" w:hAnsi="Arial" w:cs="Arial"/>
                <w:sz w:val="18"/>
                <w:szCs w:val="18"/>
              </w:rPr>
              <w:t>type: ENUM</w:t>
            </w:r>
          </w:p>
          <w:p w14:paraId="23863AE1" w14:textId="77777777" w:rsidR="00C5491C" w:rsidRDefault="00C5491C" w:rsidP="00EB77B5">
            <w:pPr>
              <w:spacing w:after="0"/>
              <w:rPr>
                <w:rFonts w:ascii="Arial" w:hAnsi="Arial" w:cs="Arial"/>
                <w:sz w:val="18"/>
                <w:szCs w:val="18"/>
              </w:rPr>
            </w:pPr>
            <w:r>
              <w:rPr>
                <w:rFonts w:ascii="Arial" w:hAnsi="Arial" w:cs="Arial"/>
                <w:sz w:val="18"/>
                <w:szCs w:val="18"/>
              </w:rPr>
              <w:t>multiplicity: 1…3</w:t>
            </w:r>
          </w:p>
          <w:p w14:paraId="6F8D7CD6"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21FB194D"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390666AE" w14:textId="77777777" w:rsidR="00C5491C" w:rsidRDefault="00C5491C" w:rsidP="00EB77B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59DF488" w14:textId="77777777" w:rsidR="00C5491C" w:rsidRDefault="00C5491C" w:rsidP="00EB77B5">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7BADEA5" w14:textId="77777777" w:rsidR="00C5491C" w:rsidRDefault="00C5491C" w:rsidP="00EB77B5">
            <w:pPr>
              <w:spacing w:after="0"/>
              <w:rPr>
                <w:rFonts w:ascii="Arial" w:hAnsi="Arial" w:cs="Arial"/>
                <w:snapToGrid w:val="0"/>
                <w:sz w:val="18"/>
                <w:szCs w:val="18"/>
              </w:rPr>
            </w:pPr>
            <w:r>
              <w:rPr>
                <w:rFonts w:ascii="Arial" w:hAnsi="Arial" w:cs="Arial"/>
                <w:sz w:val="18"/>
                <w:szCs w:val="18"/>
              </w:rPr>
              <w:t>isNullable: False</w:t>
            </w:r>
          </w:p>
        </w:tc>
      </w:tr>
      <w:tr w:rsidR="00C5491C" w14:paraId="3716E6C6"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2D0938" w14:textId="77777777" w:rsidR="00C5491C" w:rsidRDefault="00C5491C" w:rsidP="00EB77B5">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65C74E35" w14:textId="77777777" w:rsidR="00C5491C" w:rsidRDefault="00C5491C" w:rsidP="00EB77B5">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2A102F2E" w14:textId="77777777" w:rsidR="00C5491C" w:rsidRDefault="00C5491C" w:rsidP="00EB77B5">
            <w:pPr>
              <w:pStyle w:val="TAL"/>
              <w:rPr>
                <w:rFonts w:cs="Arial"/>
                <w:snapToGrid w:val="0"/>
                <w:szCs w:val="18"/>
                <w:lang w:eastAsia="zh-CN"/>
              </w:rPr>
            </w:pPr>
          </w:p>
          <w:p w14:paraId="49EECF14" w14:textId="77777777" w:rsidR="00C5491C" w:rsidRDefault="00C5491C" w:rsidP="00EB77B5">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698B0429" w14:textId="77777777" w:rsidR="00C5491C" w:rsidRDefault="00C5491C" w:rsidP="00EB77B5">
            <w:pPr>
              <w:spacing w:after="0"/>
              <w:rPr>
                <w:rFonts w:ascii="Arial" w:hAnsi="Arial" w:cs="Arial"/>
                <w:sz w:val="18"/>
                <w:szCs w:val="18"/>
              </w:rPr>
            </w:pPr>
            <w:r>
              <w:rPr>
                <w:rFonts w:ascii="Arial" w:hAnsi="Arial" w:cs="Arial"/>
                <w:sz w:val="18"/>
                <w:szCs w:val="18"/>
              </w:rPr>
              <w:t>type: ENUM</w:t>
            </w:r>
          </w:p>
          <w:p w14:paraId="152B8731" w14:textId="77777777" w:rsidR="00C5491C" w:rsidRDefault="00C5491C" w:rsidP="00EB77B5">
            <w:pPr>
              <w:spacing w:after="0"/>
              <w:rPr>
                <w:rFonts w:ascii="Arial" w:hAnsi="Arial" w:cs="Arial"/>
                <w:sz w:val="18"/>
                <w:szCs w:val="18"/>
              </w:rPr>
            </w:pPr>
            <w:r>
              <w:rPr>
                <w:rFonts w:ascii="Arial" w:hAnsi="Arial" w:cs="Arial"/>
                <w:sz w:val="18"/>
                <w:szCs w:val="18"/>
              </w:rPr>
              <w:t>multiplicity: 1</w:t>
            </w:r>
          </w:p>
          <w:p w14:paraId="41EE24AA"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8015AA2"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6FEE0A1" w14:textId="77777777" w:rsidR="00C5491C" w:rsidRDefault="00C5491C" w:rsidP="00EB77B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FC49EB" w14:textId="77777777" w:rsidR="00C5491C" w:rsidRDefault="00C5491C" w:rsidP="00EB77B5">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BAC9682" w14:textId="77777777" w:rsidR="00C5491C" w:rsidRDefault="00C5491C" w:rsidP="00EB77B5">
            <w:pPr>
              <w:spacing w:after="0"/>
              <w:rPr>
                <w:rFonts w:ascii="Arial" w:hAnsi="Arial" w:cs="Arial"/>
                <w:snapToGrid w:val="0"/>
                <w:sz w:val="18"/>
                <w:szCs w:val="18"/>
              </w:rPr>
            </w:pPr>
            <w:r>
              <w:rPr>
                <w:rFonts w:ascii="Arial" w:hAnsi="Arial" w:cs="Arial"/>
                <w:sz w:val="18"/>
                <w:szCs w:val="18"/>
              </w:rPr>
              <w:t>isNullable: False</w:t>
            </w:r>
          </w:p>
        </w:tc>
      </w:tr>
      <w:tr w:rsidR="00C5491C" w14:paraId="5E31706C"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A002D7"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9999B78"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64EE084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2D5833">
              <w:rPr>
                <w:rFonts w:ascii="Arial" w:hAnsi="Arial" w:cs="Arial"/>
                <w:snapToGrid w:val="0"/>
                <w:sz w:val="18"/>
                <w:szCs w:val="18"/>
              </w:rPr>
              <w:t>MaxNumberofUEs</w:t>
            </w:r>
            <w:proofErr w:type="spellEnd"/>
          </w:p>
          <w:p w14:paraId="1ABFB8A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481A942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B1DD8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8C639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CD4EEF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FDF8D03" w14:textId="77777777" w:rsidR="00C5491C" w:rsidRDefault="00C5491C" w:rsidP="00EB77B5">
            <w:pPr>
              <w:pStyle w:val="TAL"/>
              <w:keepNext w:val="0"/>
              <w:keepLines w:val="0"/>
              <w:rPr>
                <w:rFonts w:cs="Arial"/>
                <w:snapToGrid w:val="0"/>
                <w:szCs w:val="18"/>
              </w:rPr>
            </w:pPr>
            <w:r>
              <w:rPr>
                <w:rFonts w:cs="Arial"/>
                <w:snapToGrid w:val="0"/>
                <w:szCs w:val="18"/>
              </w:rPr>
              <w:t>isNullable: False</w:t>
            </w:r>
          </w:p>
        </w:tc>
      </w:tr>
      <w:tr w:rsidR="00C5491C" w14:paraId="35D35AB1"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B2D240" w14:textId="77777777" w:rsidR="00C5491C" w:rsidRDefault="00C5491C" w:rsidP="00EB77B5">
            <w:pPr>
              <w:pStyle w:val="TAL"/>
              <w:rPr>
                <w:rFonts w:ascii="Courier New" w:hAnsi="Courier New" w:cs="Courier New"/>
                <w:szCs w:val="18"/>
                <w:lang w:eastAsia="zh-CN"/>
              </w:rPr>
            </w:pPr>
            <w:r>
              <w:rPr>
                <w:rFonts w:ascii="Courier New" w:hAnsi="Courier New" w:cs="Courier New"/>
                <w:szCs w:val="18"/>
                <w:lang w:eastAsia="zh-CN"/>
              </w:rPr>
              <w:t>MaxNumberofUE.3GPPNoOfUEs</w:t>
            </w:r>
          </w:p>
        </w:tc>
        <w:tc>
          <w:tcPr>
            <w:tcW w:w="5492" w:type="dxa"/>
            <w:tcBorders>
              <w:top w:val="single" w:sz="4" w:space="0" w:color="auto"/>
              <w:left w:val="single" w:sz="4" w:space="0" w:color="auto"/>
              <w:bottom w:val="single" w:sz="4" w:space="0" w:color="auto"/>
              <w:right w:val="single" w:sz="4" w:space="0" w:color="auto"/>
            </w:tcBorders>
          </w:tcPr>
          <w:p w14:paraId="4C38B41F"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 on 3GPP access.</w:t>
            </w:r>
          </w:p>
        </w:tc>
        <w:tc>
          <w:tcPr>
            <w:tcW w:w="2156" w:type="dxa"/>
            <w:tcBorders>
              <w:top w:val="single" w:sz="4" w:space="0" w:color="auto"/>
              <w:left w:val="single" w:sz="4" w:space="0" w:color="auto"/>
              <w:bottom w:val="single" w:sz="4" w:space="0" w:color="auto"/>
              <w:right w:val="single" w:sz="4" w:space="0" w:color="auto"/>
            </w:tcBorders>
          </w:tcPr>
          <w:p w14:paraId="3662DF0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0A13F51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3AAEB83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DD102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C1BF0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5C92F2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221CD72" w14:textId="77777777" w:rsidR="00C5491C" w:rsidRDefault="00C5491C" w:rsidP="00EB77B5">
            <w:pPr>
              <w:spacing w:after="0"/>
              <w:rPr>
                <w:rFonts w:ascii="Arial" w:hAnsi="Arial" w:cs="Arial"/>
                <w:snapToGrid w:val="0"/>
                <w:sz w:val="18"/>
                <w:szCs w:val="18"/>
              </w:rPr>
            </w:pPr>
            <w:r w:rsidRPr="00E92A11">
              <w:rPr>
                <w:rFonts w:ascii="Arial" w:hAnsi="Arial" w:cs="Arial"/>
                <w:snapToGrid w:val="0"/>
                <w:sz w:val="18"/>
                <w:szCs w:val="18"/>
              </w:rPr>
              <w:t>isNullable: False</w:t>
            </w:r>
          </w:p>
        </w:tc>
      </w:tr>
      <w:tr w:rsidR="00C5491C" w14:paraId="429E9220"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4B0EB2" w14:textId="77777777" w:rsidR="00C5491C" w:rsidRDefault="00C5491C" w:rsidP="00EB77B5">
            <w:pPr>
              <w:pStyle w:val="TAL"/>
              <w:rPr>
                <w:rFonts w:ascii="Courier New" w:hAnsi="Courier New" w:cs="Courier New"/>
                <w:szCs w:val="18"/>
                <w:lang w:eastAsia="zh-CN"/>
              </w:rPr>
            </w:pPr>
            <w:r>
              <w:rPr>
                <w:rFonts w:ascii="Courier New" w:hAnsi="Courier New" w:cs="Courier New"/>
                <w:szCs w:val="18"/>
                <w:lang w:eastAsia="zh-CN"/>
              </w:rPr>
              <w:t>MaxNumberofUE</w:t>
            </w:r>
            <w:r w:rsidRPr="008D5218">
              <w:rPr>
                <w:rFonts w:ascii="Courier New" w:hAnsi="Courier New" w:cs="Courier New"/>
                <w:szCs w:val="18"/>
                <w:lang w:eastAsia="zh-CN"/>
              </w:rPr>
              <w:t>.</w:t>
            </w:r>
            <w:r>
              <w:rPr>
                <w:rFonts w:ascii="Courier New" w:hAnsi="Courier New" w:cs="Courier New"/>
                <w:szCs w:val="18"/>
                <w:lang w:eastAsia="zh-CN"/>
              </w:rPr>
              <w:t>non3GPPNoOfUEs</w:t>
            </w:r>
          </w:p>
        </w:tc>
        <w:tc>
          <w:tcPr>
            <w:tcW w:w="5492" w:type="dxa"/>
            <w:tcBorders>
              <w:top w:val="single" w:sz="4" w:space="0" w:color="auto"/>
              <w:left w:val="single" w:sz="4" w:space="0" w:color="auto"/>
              <w:bottom w:val="single" w:sz="4" w:space="0" w:color="auto"/>
              <w:right w:val="single" w:sz="4" w:space="0" w:color="auto"/>
            </w:tcBorders>
          </w:tcPr>
          <w:p w14:paraId="427F86B3"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 on non-3GPP access.</w:t>
            </w:r>
          </w:p>
        </w:tc>
        <w:tc>
          <w:tcPr>
            <w:tcW w:w="2156" w:type="dxa"/>
            <w:tcBorders>
              <w:top w:val="single" w:sz="4" w:space="0" w:color="auto"/>
              <w:left w:val="single" w:sz="4" w:space="0" w:color="auto"/>
              <w:bottom w:val="single" w:sz="4" w:space="0" w:color="auto"/>
              <w:right w:val="single" w:sz="4" w:space="0" w:color="auto"/>
            </w:tcBorders>
          </w:tcPr>
          <w:p w14:paraId="315F582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31C64CF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F83E71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462AA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DE86A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BE0B3E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6624284" w14:textId="77777777" w:rsidR="00C5491C" w:rsidRDefault="00C5491C" w:rsidP="00EB77B5">
            <w:pPr>
              <w:spacing w:after="0"/>
              <w:rPr>
                <w:rFonts w:ascii="Arial" w:hAnsi="Arial" w:cs="Arial"/>
                <w:snapToGrid w:val="0"/>
                <w:sz w:val="18"/>
                <w:szCs w:val="18"/>
              </w:rPr>
            </w:pPr>
            <w:r w:rsidRPr="00E92A11">
              <w:rPr>
                <w:rFonts w:ascii="Arial" w:hAnsi="Arial" w:cs="Arial"/>
                <w:snapToGrid w:val="0"/>
                <w:sz w:val="18"/>
                <w:szCs w:val="18"/>
              </w:rPr>
              <w:t>isNullable: False</w:t>
            </w:r>
          </w:p>
        </w:tc>
      </w:tr>
      <w:tr w:rsidR="00C5491C" w14:paraId="3E9DE44B"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58BD1A"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F5B625D"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4FD97468"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453A5D3" w14:textId="77777777" w:rsidR="00C5491C" w:rsidRDefault="00C5491C" w:rsidP="00EB77B5">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780D8D01"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3AE75B2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8A076F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1F013B2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0D47E57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A3B084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5BA7EC3" w14:textId="77777777" w:rsidR="00C5491C" w:rsidRDefault="00C5491C" w:rsidP="00EB77B5">
            <w:pPr>
              <w:pStyle w:val="TAL"/>
              <w:keepNext w:val="0"/>
              <w:keepLines w:val="0"/>
              <w:rPr>
                <w:rFonts w:cs="Arial"/>
                <w:snapToGrid w:val="0"/>
                <w:szCs w:val="18"/>
              </w:rPr>
            </w:pPr>
            <w:r>
              <w:rPr>
                <w:rFonts w:cs="Arial"/>
                <w:snapToGrid w:val="0"/>
                <w:szCs w:val="18"/>
              </w:rPr>
              <w:t>isNullable: False</w:t>
            </w:r>
          </w:p>
        </w:tc>
      </w:tr>
      <w:tr w:rsidR="00C5491C" w14:paraId="16DA843A"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4BE8D6" w14:textId="77777777" w:rsidR="00C5491C" w:rsidRDefault="00C5491C" w:rsidP="00EB77B5">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D30408B"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F28F66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01829CF3"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ACBD89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940E92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3E644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9938B5"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F212D7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15C4CB79"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0F75EB" w14:textId="77777777" w:rsidR="00C5491C" w:rsidRPr="00226EF4"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42B91D5"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768693E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23E625D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4F45B5A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5631F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5C6AA7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1866EB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D53753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459C571F"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BEAA8A"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2A131D8"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5D0210C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334A459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435C542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15FD2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E9E24A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3F0DFD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AC7949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64B592D3"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C71A2E"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064408FE"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7B19A72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222F5E5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E41EB5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EF59D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656DED5"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AF54A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A4FDBF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50359916"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CEA69C"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6DA6F1D"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DL packet transmission latency (millisecond) through CN domain of the network slice and is used to evaluate the delay in CN domain, e.g. time between received DL packet on N6 interface of UPF and successfully sent out the packet on N3 interface. </w:t>
            </w:r>
          </w:p>
        </w:tc>
        <w:tc>
          <w:tcPr>
            <w:tcW w:w="2156" w:type="dxa"/>
            <w:tcBorders>
              <w:top w:val="single" w:sz="4" w:space="0" w:color="auto"/>
              <w:left w:val="single" w:sz="4" w:space="0" w:color="auto"/>
              <w:bottom w:val="single" w:sz="4" w:space="0" w:color="auto"/>
              <w:right w:val="single" w:sz="4" w:space="0" w:color="auto"/>
            </w:tcBorders>
            <w:hideMark/>
          </w:tcPr>
          <w:p w14:paraId="24E5671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0FB139C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D03096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88D448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E8BF0F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9A958A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BBD05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307B69AA"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3ED342"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0C3B64E5"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UL packet transmission latency (millisecond) through CN domain of the network slice and is used to evaluate the delay in CN domain, e.g. time between received UL packet on N3 interface of UPF and successfully sent out the packet on N6 interface. </w:t>
            </w:r>
          </w:p>
        </w:tc>
        <w:tc>
          <w:tcPr>
            <w:tcW w:w="2156" w:type="dxa"/>
            <w:tcBorders>
              <w:top w:val="single" w:sz="4" w:space="0" w:color="auto"/>
              <w:left w:val="single" w:sz="4" w:space="0" w:color="auto"/>
              <w:bottom w:val="single" w:sz="4" w:space="0" w:color="auto"/>
              <w:right w:val="single" w:sz="4" w:space="0" w:color="auto"/>
            </w:tcBorders>
          </w:tcPr>
          <w:p w14:paraId="5D9A577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051A6BD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1A8CBE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A28BB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D6096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73370D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B7B9E7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59B50573"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917335"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BFD6091"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DL packet transmission latency (millisecond) through RAN domain of the network slice and is used to evaluate the delay in RAN domain, e.g. time between received DL packet on NG-U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326E69E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50E08FF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200C00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1D4256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AB141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82DA67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A592A3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32410B2A"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9EF096"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3C805BDF"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UL packet transmission latency (millisecond) through RAN domain of the network slice and is used to evaluate the delay in RAN domain, e.g. time between received UL packet on air interface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NG-U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2351486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0052D7A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5280BC5"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583FD5"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95D09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E700E7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E6D9E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2B475320"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562B38"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78C4B877"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2DE5A51E" w14:textId="77777777" w:rsidR="00C5491C" w:rsidRDefault="00C5491C" w:rsidP="00EB77B5">
            <w:pPr>
              <w:spacing w:after="0"/>
              <w:rPr>
                <w:rFonts w:ascii="Arial" w:hAnsi="Arial" w:cs="Arial"/>
                <w:color w:val="000000"/>
                <w:sz w:val="18"/>
                <w:szCs w:val="18"/>
              </w:rPr>
            </w:pPr>
          </w:p>
          <w:p w14:paraId="5DFC3B5A" w14:textId="77777777" w:rsidR="00C5491C" w:rsidRDefault="00C5491C" w:rsidP="00EB77B5">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307DC22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Enum</w:t>
            </w:r>
          </w:p>
          <w:p w14:paraId="638E904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F412D5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76062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4D6D70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1038DE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6845B7" w14:textId="77777777" w:rsidR="00C5491C" w:rsidRDefault="00C5491C" w:rsidP="00EB77B5">
            <w:pPr>
              <w:pStyle w:val="TAL"/>
              <w:keepNext w:val="0"/>
              <w:keepLines w:val="0"/>
              <w:rPr>
                <w:rFonts w:cs="Arial"/>
                <w:snapToGrid w:val="0"/>
                <w:szCs w:val="18"/>
              </w:rPr>
            </w:pPr>
            <w:r>
              <w:rPr>
                <w:rFonts w:cs="Arial"/>
                <w:snapToGrid w:val="0"/>
                <w:szCs w:val="18"/>
              </w:rPr>
              <w:t>isNullable: True</w:t>
            </w:r>
          </w:p>
        </w:tc>
      </w:tr>
      <w:tr w:rsidR="00C5491C" w14:paraId="31C096ED" w14:textId="77777777" w:rsidTr="007862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6" w:author="Ericsson 2" w:date="2022-08-15T13:2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blHeader/>
          <w:jc w:val="center"/>
          <w:trPrChange w:id="237" w:author="Ericsson 2" w:date="2022-08-15T13:25:00Z">
            <w:trPr>
              <w:cantSplit/>
              <w:tblHeader/>
              <w:jc w:val="center"/>
            </w:trPr>
          </w:trPrChange>
        </w:trPr>
        <w:tc>
          <w:tcPr>
            <w:tcW w:w="1817" w:type="dxa"/>
            <w:tcBorders>
              <w:top w:val="single" w:sz="4" w:space="0" w:color="auto"/>
              <w:left w:val="single" w:sz="4" w:space="0" w:color="auto"/>
              <w:bottom w:val="single" w:sz="4" w:space="0" w:color="auto"/>
              <w:right w:val="single" w:sz="4" w:space="0" w:color="auto"/>
            </w:tcBorders>
            <w:tcPrChange w:id="238" w:author="Ericsson 2" w:date="2022-08-15T13:25:00Z">
              <w:tcPr>
                <w:tcW w:w="1817" w:type="dxa"/>
                <w:tcBorders>
                  <w:top w:val="single" w:sz="4" w:space="0" w:color="auto"/>
                  <w:left w:val="single" w:sz="4" w:space="0" w:color="auto"/>
                  <w:bottom w:val="single" w:sz="4" w:space="0" w:color="auto"/>
                  <w:right w:val="single" w:sz="4" w:space="0" w:color="auto"/>
                </w:tcBorders>
              </w:tcPr>
            </w:tcPrChange>
          </w:tcPr>
          <w:p w14:paraId="6A4CBDB3" w14:textId="34335337" w:rsidR="00C5491C" w:rsidRDefault="00C5491C" w:rsidP="00EB77B5">
            <w:pPr>
              <w:pStyle w:val="TAL"/>
              <w:rPr>
                <w:rFonts w:ascii="Courier New" w:hAnsi="Courier New" w:cs="Courier New"/>
                <w:szCs w:val="18"/>
                <w:lang w:eastAsia="zh-CN"/>
              </w:rPr>
            </w:pPr>
            <w:del w:id="239" w:author="Ericsson 2" w:date="2022-08-15T13:25:00Z">
              <w:r w:rsidRPr="00045B83" w:rsidDel="007862B8">
                <w:rPr>
                  <w:rFonts w:ascii="Courier New" w:hAnsi="Courier New" w:cs="Courier New"/>
                  <w:szCs w:val="18"/>
                  <w:lang w:eastAsia="zh-CN"/>
                </w:rPr>
                <w:delText>networkSliceSharingIndicator</w:delText>
              </w:r>
            </w:del>
          </w:p>
        </w:tc>
        <w:tc>
          <w:tcPr>
            <w:tcW w:w="5492" w:type="dxa"/>
            <w:tcBorders>
              <w:top w:val="single" w:sz="4" w:space="0" w:color="auto"/>
              <w:left w:val="single" w:sz="4" w:space="0" w:color="auto"/>
              <w:bottom w:val="single" w:sz="4" w:space="0" w:color="auto"/>
              <w:right w:val="single" w:sz="4" w:space="0" w:color="auto"/>
            </w:tcBorders>
            <w:tcPrChange w:id="240" w:author="Ericsson 2" w:date="2022-08-15T13:25:00Z">
              <w:tcPr>
                <w:tcW w:w="5492" w:type="dxa"/>
                <w:tcBorders>
                  <w:top w:val="single" w:sz="4" w:space="0" w:color="auto"/>
                  <w:left w:val="single" w:sz="4" w:space="0" w:color="auto"/>
                  <w:bottom w:val="single" w:sz="4" w:space="0" w:color="auto"/>
                  <w:right w:val="single" w:sz="4" w:space="0" w:color="auto"/>
                </w:tcBorders>
              </w:tcPr>
            </w:tcPrChange>
          </w:tcPr>
          <w:p w14:paraId="1D167C62" w14:textId="49CF40E4" w:rsidR="00C5491C" w:rsidDel="007862B8" w:rsidRDefault="00C5491C" w:rsidP="00EB77B5">
            <w:pPr>
              <w:spacing w:after="0"/>
              <w:rPr>
                <w:del w:id="241" w:author="Ericsson 2" w:date="2022-08-15T13:25:00Z"/>
                <w:rFonts w:ascii="Arial" w:hAnsi="Arial" w:cs="Arial"/>
                <w:color w:val="000000"/>
                <w:sz w:val="18"/>
                <w:szCs w:val="18"/>
                <w:lang w:eastAsia="zh-CN"/>
              </w:rPr>
            </w:pPr>
            <w:del w:id="242" w:author="Ericsson 2" w:date="2022-08-15T13:25:00Z">
              <w:r w:rsidRPr="009622EF" w:rsidDel="007862B8">
                <w:rPr>
                  <w:rFonts w:ascii="Arial" w:hAnsi="Arial" w:cs="Arial"/>
                  <w:color w:val="000000"/>
                  <w:sz w:val="18"/>
                  <w:szCs w:val="18"/>
                  <w:lang w:eastAsia="zh-CN"/>
                </w:rPr>
                <w:delText>The attribute specifies whether a service, defined by the ServiceProfile, can share a NetworkSlice instance with other services or not. If “non-shared” the service needs a dedicated NetworkSlice instance. If “shared” the service may share a NetworkSlice instance with other service(s).</w:delText>
              </w:r>
            </w:del>
          </w:p>
          <w:p w14:paraId="02AE74DA" w14:textId="2C4D7FFA" w:rsidR="00C5491C" w:rsidRDefault="00C5491C" w:rsidP="00EB77B5">
            <w:pPr>
              <w:spacing w:after="0"/>
              <w:rPr>
                <w:rFonts w:ascii="Arial" w:hAnsi="Arial" w:cs="Arial"/>
                <w:color w:val="000000"/>
                <w:sz w:val="18"/>
                <w:szCs w:val="18"/>
                <w:lang w:eastAsia="zh-CN"/>
              </w:rPr>
            </w:pPr>
            <w:del w:id="243" w:author="Ericsson 2" w:date="2022-08-15T13:25:00Z">
              <w:r w:rsidDel="007862B8">
                <w:rPr>
                  <w:rFonts w:ascii="Arial" w:hAnsi="Arial" w:cs="Arial"/>
                  <w:color w:val="000000"/>
                  <w:sz w:val="18"/>
                  <w:szCs w:val="18"/>
                  <w:lang w:eastAsia="zh-CN"/>
                </w:rPr>
                <w:delText>allowedValues: shared, non-shared.</w:delText>
              </w:r>
            </w:del>
          </w:p>
        </w:tc>
        <w:tc>
          <w:tcPr>
            <w:tcW w:w="2156" w:type="dxa"/>
            <w:tcBorders>
              <w:top w:val="single" w:sz="4" w:space="0" w:color="auto"/>
              <w:left w:val="single" w:sz="4" w:space="0" w:color="auto"/>
              <w:bottom w:val="single" w:sz="4" w:space="0" w:color="auto"/>
              <w:right w:val="single" w:sz="4" w:space="0" w:color="auto"/>
            </w:tcBorders>
            <w:tcPrChange w:id="244" w:author="Ericsson 2" w:date="2022-08-15T13:25:00Z">
              <w:tcPr>
                <w:tcW w:w="2156" w:type="dxa"/>
                <w:tcBorders>
                  <w:top w:val="single" w:sz="4" w:space="0" w:color="auto"/>
                  <w:left w:val="single" w:sz="4" w:space="0" w:color="auto"/>
                  <w:bottom w:val="single" w:sz="4" w:space="0" w:color="auto"/>
                  <w:right w:val="single" w:sz="4" w:space="0" w:color="auto"/>
                </w:tcBorders>
              </w:tcPr>
            </w:tcPrChange>
          </w:tcPr>
          <w:p w14:paraId="79C579FA" w14:textId="40208964" w:rsidR="00C5491C" w:rsidDel="007862B8" w:rsidRDefault="00C5491C" w:rsidP="00EB77B5">
            <w:pPr>
              <w:spacing w:after="0"/>
              <w:rPr>
                <w:del w:id="245" w:author="Ericsson 2" w:date="2022-08-15T13:25:00Z"/>
                <w:rFonts w:ascii="Arial" w:hAnsi="Arial" w:cs="Arial"/>
                <w:snapToGrid w:val="0"/>
                <w:sz w:val="18"/>
                <w:szCs w:val="18"/>
              </w:rPr>
            </w:pPr>
            <w:del w:id="246" w:author="Ericsson 2" w:date="2022-08-15T13:25:00Z">
              <w:r w:rsidDel="007862B8">
                <w:rPr>
                  <w:rFonts w:ascii="Arial" w:hAnsi="Arial" w:cs="Arial"/>
                  <w:snapToGrid w:val="0"/>
                  <w:sz w:val="18"/>
                  <w:szCs w:val="18"/>
                </w:rPr>
                <w:delText>type: Enum</w:delText>
              </w:r>
            </w:del>
          </w:p>
          <w:p w14:paraId="27E5612A" w14:textId="29518D11" w:rsidR="00C5491C" w:rsidDel="007862B8" w:rsidRDefault="00C5491C" w:rsidP="00EB77B5">
            <w:pPr>
              <w:spacing w:after="0"/>
              <w:rPr>
                <w:del w:id="247" w:author="Ericsson 2" w:date="2022-08-15T13:25:00Z"/>
                <w:rFonts w:ascii="Arial" w:hAnsi="Arial" w:cs="Arial"/>
                <w:snapToGrid w:val="0"/>
                <w:sz w:val="18"/>
                <w:szCs w:val="18"/>
              </w:rPr>
            </w:pPr>
            <w:del w:id="248" w:author="Ericsson 2" w:date="2022-08-15T13:25:00Z">
              <w:r w:rsidDel="007862B8">
                <w:rPr>
                  <w:rFonts w:ascii="Arial" w:hAnsi="Arial" w:cs="Arial"/>
                  <w:snapToGrid w:val="0"/>
                  <w:sz w:val="18"/>
                  <w:szCs w:val="18"/>
                </w:rPr>
                <w:delText>multiplicity: 1</w:delText>
              </w:r>
            </w:del>
          </w:p>
          <w:p w14:paraId="25CD3DAF" w14:textId="0D750179" w:rsidR="00C5491C" w:rsidDel="007862B8" w:rsidRDefault="00C5491C" w:rsidP="00EB77B5">
            <w:pPr>
              <w:spacing w:after="0"/>
              <w:rPr>
                <w:del w:id="249" w:author="Ericsson 2" w:date="2022-08-15T13:25:00Z"/>
                <w:rFonts w:ascii="Arial" w:hAnsi="Arial" w:cs="Arial"/>
                <w:snapToGrid w:val="0"/>
                <w:sz w:val="18"/>
                <w:szCs w:val="18"/>
              </w:rPr>
            </w:pPr>
            <w:del w:id="250" w:author="Ericsson 2" w:date="2022-08-15T13:25:00Z">
              <w:r w:rsidDel="007862B8">
                <w:rPr>
                  <w:rFonts w:ascii="Arial" w:hAnsi="Arial" w:cs="Arial"/>
                  <w:snapToGrid w:val="0"/>
                  <w:sz w:val="18"/>
                  <w:szCs w:val="18"/>
                </w:rPr>
                <w:delText>isOrdered: N/A</w:delText>
              </w:r>
            </w:del>
          </w:p>
          <w:p w14:paraId="4DC4299B" w14:textId="3870162E" w:rsidR="00C5491C" w:rsidDel="007862B8" w:rsidRDefault="00C5491C" w:rsidP="00EB77B5">
            <w:pPr>
              <w:spacing w:after="0"/>
              <w:rPr>
                <w:del w:id="251" w:author="Ericsson 2" w:date="2022-08-15T13:25:00Z"/>
                <w:rFonts w:ascii="Arial" w:hAnsi="Arial" w:cs="Arial"/>
                <w:snapToGrid w:val="0"/>
                <w:sz w:val="18"/>
                <w:szCs w:val="18"/>
              </w:rPr>
            </w:pPr>
            <w:del w:id="252" w:author="Ericsson 2" w:date="2022-08-15T13:25:00Z">
              <w:r w:rsidDel="007862B8">
                <w:rPr>
                  <w:rFonts w:ascii="Arial" w:hAnsi="Arial" w:cs="Arial"/>
                  <w:snapToGrid w:val="0"/>
                  <w:sz w:val="18"/>
                  <w:szCs w:val="18"/>
                </w:rPr>
                <w:delText>isUnique: N/A</w:delText>
              </w:r>
            </w:del>
          </w:p>
          <w:p w14:paraId="797D00A3" w14:textId="5A3159D9" w:rsidR="00C5491C" w:rsidDel="007862B8" w:rsidRDefault="00C5491C" w:rsidP="00EB77B5">
            <w:pPr>
              <w:spacing w:after="0"/>
              <w:rPr>
                <w:del w:id="253" w:author="Ericsson 2" w:date="2022-08-15T13:25:00Z"/>
                <w:rFonts w:ascii="Arial" w:hAnsi="Arial" w:cs="Arial"/>
                <w:snapToGrid w:val="0"/>
                <w:sz w:val="18"/>
                <w:szCs w:val="18"/>
              </w:rPr>
            </w:pPr>
            <w:del w:id="254" w:author="Ericsson 2" w:date="2022-08-15T13:25:00Z">
              <w:r w:rsidDel="007862B8">
                <w:rPr>
                  <w:rFonts w:ascii="Arial" w:hAnsi="Arial" w:cs="Arial"/>
                  <w:snapToGrid w:val="0"/>
                  <w:sz w:val="18"/>
                  <w:szCs w:val="18"/>
                </w:rPr>
                <w:delText>defaultValue: None</w:delText>
              </w:r>
            </w:del>
          </w:p>
          <w:p w14:paraId="4B8E6B8B" w14:textId="3250D251" w:rsidR="00C5491C" w:rsidRDefault="00C5491C" w:rsidP="00EB77B5">
            <w:pPr>
              <w:pStyle w:val="TAL"/>
              <w:keepNext w:val="0"/>
              <w:keepLines w:val="0"/>
              <w:rPr>
                <w:rFonts w:cs="Arial"/>
                <w:snapToGrid w:val="0"/>
                <w:szCs w:val="18"/>
              </w:rPr>
            </w:pPr>
            <w:del w:id="255" w:author="Ericsson 2" w:date="2022-08-15T13:25:00Z">
              <w:r w:rsidDel="007862B8">
                <w:rPr>
                  <w:rFonts w:cs="Arial"/>
                  <w:snapToGrid w:val="0"/>
                  <w:szCs w:val="18"/>
                </w:rPr>
                <w:delText>isNullable: True</w:delText>
              </w:r>
            </w:del>
          </w:p>
        </w:tc>
      </w:tr>
      <w:tr w:rsidR="00C5491C" w14:paraId="054598C7"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6ADD5C"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52BAF567" w14:textId="77777777" w:rsidR="00C5491C" w:rsidRPr="00B32DDD" w:rsidRDefault="00C5491C" w:rsidP="00EB77B5">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6965483B" w14:textId="77777777" w:rsidR="00C5491C" w:rsidRPr="00B32DDD" w:rsidRDefault="00C5491C" w:rsidP="00EB77B5">
            <w:pPr>
              <w:pStyle w:val="TAL"/>
              <w:rPr>
                <w:rFonts w:cs="Arial"/>
                <w:iCs/>
                <w:szCs w:val="18"/>
                <w:lang w:eastAsia="en-GB"/>
              </w:rPr>
            </w:pPr>
          </w:p>
          <w:p w14:paraId="6D90FB23" w14:textId="77777777" w:rsidR="00C5491C" w:rsidRDefault="00C5491C" w:rsidP="00EB77B5">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6DFF69A5" w14:textId="77777777" w:rsidR="00C5491C" w:rsidRPr="0063693E" w:rsidRDefault="00C5491C" w:rsidP="00EB77B5">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7A84C990" w14:textId="77777777" w:rsidR="00C5491C" w:rsidRPr="003A33B7" w:rsidRDefault="00C5491C" w:rsidP="00EB77B5">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5335856F" w14:textId="77777777" w:rsidR="00C5491C" w:rsidRPr="000C5AEF" w:rsidRDefault="00C5491C" w:rsidP="00EB77B5">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sidRPr="00511852">
              <w:rPr>
                <w:rFonts w:ascii="Arial" w:hAnsi="Arial"/>
                <w:sz w:val="18"/>
                <w:szCs w:val="18"/>
                <w:lang w:val="en-US"/>
              </w:rPr>
              <w:t>False</w:t>
            </w:r>
          </w:p>
          <w:p w14:paraId="474CD15C" w14:textId="77777777" w:rsidR="00C5491C" w:rsidRPr="00A17B5C" w:rsidRDefault="00C5491C" w:rsidP="00EB77B5">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69088EAF" w14:textId="77777777" w:rsidR="00C5491C" w:rsidRPr="00A17B5C" w:rsidRDefault="00C5491C" w:rsidP="00EB77B5">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0856CEBB" w14:textId="77777777" w:rsidR="00C5491C" w:rsidRDefault="00C5491C" w:rsidP="00EB77B5">
            <w:pPr>
              <w:spacing w:after="0"/>
              <w:rPr>
                <w:rFonts w:ascii="Arial" w:hAnsi="Arial" w:cs="Arial"/>
                <w:snapToGrid w:val="0"/>
                <w:sz w:val="18"/>
                <w:szCs w:val="18"/>
              </w:rPr>
            </w:pPr>
            <w:r w:rsidRPr="00CB1285">
              <w:rPr>
                <w:szCs w:val="18"/>
                <w:lang w:val="en-US"/>
              </w:rPr>
              <w:t>isNullable: False</w:t>
            </w:r>
          </w:p>
        </w:tc>
      </w:tr>
      <w:tr w:rsidR="00C5491C" w14:paraId="69FB7747"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02D0A6"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390B5FA6" w14:textId="77777777" w:rsidR="00C5491C" w:rsidRPr="004040C3" w:rsidRDefault="00C5491C" w:rsidP="00EB77B5">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04613A00" w14:textId="77777777" w:rsidR="00C5491C" w:rsidRPr="00B32DDD" w:rsidRDefault="00C5491C" w:rsidP="00EB77B5">
            <w:pPr>
              <w:pStyle w:val="TAL"/>
              <w:rPr>
                <w:rFonts w:cs="Arial"/>
                <w:szCs w:val="18"/>
              </w:rPr>
            </w:pPr>
          </w:p>
          <w:p w14:paraId="20FACB8C" w14:textId="77777777" w:rsidR="00C5491C" w:rsidRDefault="00C5491C" w:rsidP="00EB77B5">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505F8084" w14:textId="77777777" w:rsidR="00C5491C" w:rsidRPr="0063693E" w:rsidRDefault="00C5491C" w:rsidP="00EB77B5">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7AD22CCE" w14:textId="77777777" w:rsidR="00C5491C" w:rsidRPr="003A33B7" w:rsidRDefault="00C5491C" w:rsidP="00EB77B5">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6C0DC768" w14:textId="77777777" w:rsidR="00C5491C" w:rsidRPr="000C5AEF" w:rsidRDefault="00C5491C" w:rsidP="00EB77B5">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sidRPr="00511852">
              <w:rPr>
                <w:rFonts w:ascii="Arial" w:hAnsi="Arial"/>
                <w:sz w:val="18"/>
                <w:szCs w:val="18"/>
                <w:lang w:val="en-US"/>
              </w:rPr>
              <w:t>False</w:t>
            </w:r>
          </w:p>
          <w:p w14:paraId="67A7C243" w14:textId="77777777" w:rsidR="00C5491C" w:rsidRPr="00A17B5C" w:rsidRDefault="00C5491C" w:rsidP="00EB77B5">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29D46A52" w14:textId="77777777" w:rsidR="00C5491C" w:rsidRPr="00A17B5C" w:rsidRDefault="00C5491C" w:rsidP="00EB77B5">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4FF876E" w14:textId="77777777" w:rsidR="00C5491C" w:rsidRDefault="00C5491C" w:rsidP="00EB77B5">
            <w:pPr>
              <w:spacing w:after="0"/>
              <w:rPr>
                <w:rFonts w:ascii="Arial" w:hAnsi="Arial" w:cs="Arial"/>
                <w:snapToGrid w:val="0"/>
                <w:sz w:val="18"/>
                <w:szCs w:val="18"/>
              </w:rPr>
            </w:pPr>
            <w:r w:rsidRPr="00CB1285">
              <w:rPr>
                <w:szCs w:val="18"/>
                <w:lang w:val="en-US"/>
              </w:rPr>
              <w:t>isNullable: False</w:t>
            </w:r>
          </w:p>
        </w:tc>
      </w:tr>
      <w:tr w:rsidR="00C5491C" w14:paraId="4030CB80"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1BC358"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1721FE08"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0E1B4483" w14:textId="77777777" w:rsidR="00C5491C" w:rsidRDefault="00C5491C" w:rsidP="00EB77B5">
            <w:pPr>
              <w:spacing w:after="0"/>
              <w:rPr>
                <w:rFonts w:ascii="Arial" w:hAnsi="Arial" w:cs="Arial"/>
                <w:color w:val="000000"/>
                <w:sz w:val="18"/>
                <w:szCs w:val="18"/>
                <w:lang w:eastAsia="zh-CN"/>
              </w:rPr>
            </w:pPr>
          </w:p>
          <w:p w14:paraId="472013A1" w14:textId="77777777" w:rsidR="00C5491C" w:rsidRDefault="00C5491C" w:rsidP="00EB77B5">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349DF09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Enum</w:t>
            </w:r>
          </w:p>
          <w:p w14:paraId="2A248AC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6EDDD85"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582B9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8DAF8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9490C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2B8248D5" w14:textId="77777777" w:rsidR="00C5491C" w:rsidRDefault="00C5491C" w:rsidP="00EB77B5">
            <w:pPr>
              <w:spacing w:after="0"/>
              <w:rPr>
                <w:rFonts w:ascii="Arial" w:hAnsi="Arial" w:cs="Arial"/>
                <w:snapToGrid w:val="0"/>
                <w:sz w:val="18"/>
                <w:szCs w:val="18"/>
              </w:rPr>
            </w:pPr>
            <w:r>
              <w:rPr>
                <w:rFonts w:cs="Arial"/>
                <w:snapToGrid w:val="0"/>
                <w:szCs w:val="18"/>
              </w:rPr>
              <w:t>isNullable: True</w:t>
            </w:r>
          </w:p>
        </w:tc>
      </w:tr>
      <w:tr w:rsidR="00C5491C" w14:paraId="1ADE4A0C"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FBC937"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863030C" w14:textId="77777777" w:rsidR="00C5491C" w:rsidRDefault="00C5491C" w:rsidP="00EB77B5">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2978A273"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ServiceProfile</w:t>
            </w:r>
          </w:p>
          <w:p w14:paraId="13FCED5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w:t>
            </w:r>
          </w:p>
          <w:p w14:paraId="692B15F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34F5ED3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5999F39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2343A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DE5FB1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526431D9"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CB6AAD"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2C85128" w14:textId="77777777" w:rsidR="00C5491C" w:rsidRDefault="00C5491C" w:rsidP="00EB77B5">
            <w:pPr>
              <w:pStyle w:val="TAL"/>
              <w:rPr>
                <w:lang w:eastAsia="zh-CN"/>
              </w:rPr>
            </w:pPr>
            <w:r>
              <w:rPr>
                <w:lang w:eastAsia="zh-CN"/>
              </w:rPr>
              <w:t>An attribute specifies a list of SliceProfile (see clause 6.3.4) supported by the network slice subnet.</w:t>
            </w:r>
          </w:p>
          <w:p w14:paraId="59DE2AFF" w14:textId="77777777" w:rsidR="00C5491C" w:rsidRDefault="00C5491C" w:rsidP="00EB77B5">
            <w:pPr>
              <w:pStyle w:val="TAL"/>
              <w:rPr>
                <w:lang w:eastAsia="zh-CN"/>
              </w:rPr>
            </w:pPr>
          </w:p>
          <w:p w14:paraId="3B244CB6" w14:textId="77777777" w:rsidR="00C5491C" w:rsidRPr="00A71F56" w:rsidRDefault="00C5491C" w:rsidP="00EB77B5">
            <w:pPr>
              <w:pStyle w:val="TAL"/>
            </w:pPr>
            <w:r w:rsidRPr="00A71F56">
              <w:t xml:space="preserve">All members of the list, instances of SliceProfile,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7A9FA4F3" w14:textId="77777777" w:rsidR="00C5491C" w:rsidRPr="00A71F56" w:rsidRDefault="00C5491C" w:rsidP="00EB77B5">
            <w:pPr>
              <w:pStyle w:val="TAL"/>
            </w:pPr>
          </w:p>
          <w:p w14:paraId="5987FF61" w14:textId="77777777" w:rsidR="00C5491C" w:rsidRDefault="00C5491C" w:rsidP="00EB77B5">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515D04E1"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SliceProfile</w:t>
            </w:r>
          </w:p>
          <w:p w14:paraId="78910101"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w:t>
            </w:r>
          </w:p>
          <w:p w14:paraId="6DE0785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5774F6D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3D2DBB1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6E60C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8397D3"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5B03DC3A"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D93483" w14:textId="77777777" w:rsidR="00C5491C" w:rsidRDefault="00C5491C" w:rsidP="00EB77B5">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6FC067E5" w14:textId="77777777" w:rsidR="00C5491C" w:rsidRDefault="00C5491C" w:rsidP="00EB77B5">
            <w:pPr>
              <w:pStyle w:val="TAL"/>
              <w:rPr>
                <w:snapToGrid w:val="0"/>
              </w:rPr>
            </w:pPr>
            <w:r>
              <w:rPr>
                <w:snapToGrid w:val="0"/>
              </w:rPr>
              <w:t>This parameter specifies the slice/service type in a ServiceProfile to be supported by a network slice.</w:t>
            </w:r>
          </w:p>
          <w:p w14:paraId="435EA205" w14:textId="77777777" w:rsidR="00C5491C" w:rsidRDefault="00C5491C" w:rsidP="00EB77B5">
            <w:pPr>
              <w:pStyle w:val="TAL"/>
              <w:rPr>
                <w:snapToGrid w:val="0"/>
              </w:rPr>
            </w:pPr>
          </w:p>
          <w:p w14:paraId="207A6DF7" w14:textId="77777777" w:rsidR="00C5491C" w:rsidRDefault="00C5491C" w:rsidP="00EB77B5">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13D94F8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12CCF41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BBCEE7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1562C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7C8AA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1DFC81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10AEBC6" w14:textId="77777777" w:rsidR="00C5491C" w:rsidRDefault="00C5491C" w:rsidP="00EB77B5">
            <w:pPr>
              <w:spacing w:after="0"/>
              <w:rPr>
                <w:rFonts w:ascii="Arial" w:hAnsi="Arial" w:cs="Arial"/>
                <w:snapToGrid w:val="0"/>
                <w:sz w:val="18"/>
                <w:szCs w:val="18"/>
              </w:rPr>
            </w:pPr>
            <w:r>
              <w:rPr>
                <w:rFonts w:cs="Arial"/>
                <w:snapToGrid w:val="0"/>
                <w:szCs w:val="18"/>
              </w:rPr>
              <w:t>isNullable: False</w:t>
            </w:r>
          </w:p>
        </w:tc>
      </w:tr>
      <w:tr w:rsidR="00C5491C" w14:paraId="461D1A51"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2479FB"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8687504" w14:textId="77777777" w:rsidR="00C5491C" w:rsidRDefault="00C5491C" w:rsidP="00EB77B5">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A5DE45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7F0D6E7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4153A02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32BDD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A9051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035417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27481BEE"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877628"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8CCC97B" w14:textId="77777777" w:rsidR="00C5491C" w:rsidRDefault="00C5491C" w:rsidP="00EB77B5">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035A2B36" w14:textId="77777777" w:rsidR="00C5491C" w:rsidRDefault="00C5491C" w:rsidP="00EB77B5">
            <w:pPr>
              <w:pStyle w:val="TAL"/>
              <w:rPr>
                <w:rFonts w:cs="Arial"/>
                <w:szCs w:val="18"/>
              </w:rPr>
            </w:pPr>
          </w:p>
          <w:p w14:paraId="35385A95"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DF7E729" w14:textId="77777777" w:rsidR="00C5491C" w:rsidRDefault="00C5491C" w:rsidP="00EB77B5">
            <w:pPr>
              <w:spacing w:after="0"/>
              <w:rPr>
                <w:rFonts w:ascii="Arial" w:hAnsi="Arial" w:cs="Arial"/>
                <w:sz w:val="18"/>
                <w:szCs w:val="18"/>
              </w:rPr>
            </w:pPr>
            <w:r>
              <w:rPr>
                <w:rFonts w:ascii="Arial" w:hAnsi="Arial" w:cs="Arial"/>
                <w:sz w:val="18"/>
                <w:szCs w:val="18"/>
              </w:rPr>
              <w:t>"NOT SUPPORTED", "SUPPORTED".</w:t>
            </w:r>
          </w:p>
          <w:p w14:paraId="3A6BF25A"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A3D341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&lt;&lt;enumeration&gt;&gt;</w:t>
            </w:r>
          </w:p>
          <w:p w14:paraId="79046EE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3A1FB39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3984B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2A4562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58A576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51046E22"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644990" w14:textId="77777777" w:rsidR="00C5491C" w:rsidRDefault="00C5491C" w:rsidP="00EB77B5">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666D374" w14:textId="77777777" w:rsidR="00C5491C" w:rsidRDefault="00C5491C" w:rsidP="00EB77B5">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1CB078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34ED49B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E32ED9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D1A57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C526A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69F5B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2653A198"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01E379" w14:textId="77777777" w:rsidR="00C5491C" w:rsidRPr="00603CDA"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0D8059A0" w14:textId="77777777" w:rsidR="00C5491C" w:rsidRDefault="00C5491C" w:rsidP="00EB77B5">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0FFAF93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2A384FC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4D59957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C76F4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E043B4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63CA4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6629E10F"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6B069A"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31E93F9A" w14:textId="77777777" w:rsidR="00C5491C" w:rsidRDefault="00C5491C" w:rsidP="00EB77B5">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5C39C1F2" w14:textId="77777777" w:rsidR="00C5491C" w:rsidRDefault="00C5491C" w:rsidP="00EB77B5">
            <w:pPr>
              <w:pStyle w:val="TAL"/>
              <w:rPr>
                <w:rFonts w:cs="Arial"/>
                <w:szCs w:val="18"/>
              </w:rPr>
            </w:pPr>
          </w:p>
          <w:p w14:paraId="2ED25A4D"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6DEF956" w14:textId="77777777" w:rsidR="00C5491C" w:rsidRDefault="00C5491C" w:rsidP="00EB77B5">
            <w:pPr>
              <w:spacing w:after="0"/>
              <w:rPr>
                <w:rFonts w:ascii="Arial" w:hAnsi="Arial" w:cs="Arial"/>
                <w:sz w:val="18"/>
                <w:szCs w:val="18"/>
              </w:rPr>
            </w:pPr>
            <w:r>
              <w:rPr>
                <w:rFonts w:ascii="Arial" w:hAnsi="Arial" w:cs="Arial"/>
                <w:sz w:val="18"/>
                <w:szCs w:val="18"/>
              </w:rPr>
              <w:t>"NOT SUPPORTED", "SUPPORTED".</w:t>
            </w:r>
          </w:p>
          <w:p w14:paraId="43104F61"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C20EB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&lt;&lt;enumeration&gt;&gt;</w:t>
            </w:r>
          </w:p>
          <w:p w14:paraId="26BC1B9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97C1D4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97C961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97EED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EB378B1"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1B209BFC"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ABF694"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31F8ED1" w14:textId="77777777" w:rsidR="00C5491C" w:rsidRDefault="00C5491C" w:rsidP="00EB77B5">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5CB6B5E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686E224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427090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92A46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B96F6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0F3FC3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5CCF8459"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0CD4A2"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0462CA3" w14:textId="77777777" w:rsidR="00C5491C" w:rsidRDefault="00C5491C" w:rsidP="00EB77B5">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1F2B1E4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5434E14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BB27EF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BC8E7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B307F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4524D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3A2EF9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7E489A4E"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151F27"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558E652" w14:textId="77777777" w:rsidR="00C5491C" w:rsidRDefault="00C5491C" w:rsidP="00EB77B5">
            <w:pPr>
              <w:pStyle w:val="TAL"/>
              <w:rPr>
                <w:lang w:eastAsia="de-DE"/>
              </w:rPr>
            </w:pPr>
            <w:r>
              <w:rPr>
                <w:lang w:eastAsia="de-DE"/>
              </w:rPr>
              <w:t>This attribute defines required data rate of the network slice subnet in downlink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1E88B8C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XLThpt</w:t>
            </w:r>
            <w:proofErr w:type="spellEnd"/>
            <w:r>
              <w:rPr>
                <w:rFonts w:ascii="Arial" w:hAnsi="Arial" w:cs="Arial"/>
                <w:snapToGrid w:val="0"/>
                <w:sz w:val="18"/>
                <w:szCs w:val="18"/>
              </w:rPr>
              <w:t xml:space="preserve"> </w:t>
            </w:r>
          </w:p>
          <w:p w14:paraId="7E2452D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28C2CE5"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A33F0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B5063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EBB772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D77FA3"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535D072D"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54998C"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42936966" w14:textId="77777777" w:rsidR="00C5491C" w:rsidRDefault="00C5491C" w:rsidP="00EB77B5">
            <w:pPr>
              <w:pStyle w:val="TAL"/>
              <w:rPr>
                <w:lang w:eastAsia="de-DE"/>
              </w:rPr>
            </w:pPr>
            <w:r>
              <w:rPr>
                <w:lang w:eastAsia="de-DE"/>
              </w:rPr>
              <w:t xml:space="preserve">This attribute defines data rate supported by the network slice per UE, refer NG.116 [50]. </w:t>
            </w:r>
          </w:p>
          <w:p w14:paraId="2C3F4A38"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30F09D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2F9E34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791415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85381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C5CA1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E7626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8B6AEC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428B3F60"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E92A3B"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3605EDF4" w14:textId="77777777" w:rsidR="00C5491C" w:rsidRDefault="00C5491C" w:rsidP="00EB77B5">
            <w:pPr>
              <w:pStyle w:val="TAL"/>
              <w:rPr>
                <w:lang w:eastAsia="de-DE"/>
              </w:rPr>
            </w:pPr>
            <w:r>
              <w:rPr>
                <w:lang w:eastAsia="de-DE"/>
              </w:rPr>
              <w:t>This attribute describes the guaranteed data rate.</w:t>
            </w:r>
          </w:p>
          <w:p w14:paraId="1C867F49"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CDDE9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6AE16D9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53559B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BFE66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EF6A8E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7B980B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7C76D238"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0B1260"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0ACCD82D" w14:textId="77777777" w:rsidR="00C5491C" w:rsidRDefault="00C5491C" w:rsidP="00EB77B5">
            <w:pPr>
              <w:pStyle w:val="TAL"/>
              <w:rPr>
                <w:lang w:eastAsia="de-DE"/>
              </w:rPr>
            </w:pPr>
            <w:r>
              <w:rPr>
                <w:lang w:eastAsia="de-DE"/>
              </w:rPr>
              <w:t>This attribute describes the maximum data rate.</w:t>
            </w:r>
          </w:p>
          <w:p w14:paraId="6F8DEE04"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2F10E1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64B61491"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383FEFD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E0096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D5A48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715053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3B50CE30"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6B9F42"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3CC99CFD" w14:textId="77777777" w:rsidR="00C5491C" w:rsidRDefault="00C5491C" w:rsidP="00EB77B5">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1D98730C"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8264B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315F3DD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DD3335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65AE8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E6538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1F48F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F40282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6E3CA6FF"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02CA80"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541F59C7" w14:textId="77777777" w:rsidR="00C5491C" w:rsidRDefault="00C5491C" w:rsidP="00EB77B5">
            <w:pPr>
              <w:pStyle w:val="TAL"/>
              <w:rPr>
                <w:lang w:eastAsia="de-DE"/>
              </w:rPr>
            </w:pPr>
            <w:r>
              <w:rPr>
                <w:lang w:eastAsia="de-DE"/>
              </w:rPr>
              <w:t xml:space="preserve">This attribute defines data rate supported by the network slice per UE, refer NG.116 [50]. </w:t>
            </w:r>
          </w:p>
          <w:p w14:paraId="51C419DC"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B20DC5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66B20A7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749344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66691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DAA28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98C7B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33833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7AB30C24"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DF6752"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08B70CF" w14:textId="77777777" w:rsidR="00C5491C" w:rsidRDefault="00C5491C" w:rsidP="00EB77B5">
            <w:pPr>
              <w:pStyle w:val="TAL"/>
              <w:rPr>
                <w:lang w:eastAsia="de-DE"/>
              </w:rPr>
            </w:pPr>
            <w:r>
              <w:rPr>
                <w:lang w:eastAsia="de-DE"/>
              </w:rPr>
              <w:t xml:space="preserve">This attribute defines </w:t>
            </w:r>
            <w:r w:rsidRPr="00B95668">
              <w:rPr>
                <w:lang w:eastAsia="de-DE"/>
              </w:rPr>
              <w:t xml:space="preserve">required </w:t>
            </w:r>
            <w:r>
              <w:rPr>
                <w:lang w:eastAsia="de-DE"/>
              </w:rPr>
              <w:t>data rate of the network slice subnet in uplink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0737BA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295AC5C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A631C0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37B24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BF374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8B9087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D87B83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62C5FCED"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E5AC13" w14:textId="77777777" w:rsidR="00C5491C" w:rsidRDefault="00C5491C" w:rsidP="00EB77B5">
            <w:pPr>
              <w:pStyle w:val="TAL"/>
              <w:rPr>
                <w:rFonts w:ascii="Courier New" w:hAnsi="Courier New" w:cs="Courier New"/>
                <w:szCs w:val="18"/>
                <w:lang w:eastAsia="zh-CN"/>
              </w:rPr>
            </w:pPr>
            <w:proofErr w:type="spellStart"/>
            <w:r w:rsidRPr="007B738C">
              <w:rPr>
                <w:rFonts w:ascii="Courier New" w:hAnsi="Courier New" w:cs="Courier New"/>
                <w:szCs w:val="18"/>
                <w:lang w:eastAsia="zh-CN"/>
              </w:rPr>
              <w:lastRenderedPageBreak/>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23073D6E" w14:textId="77777777" w:rsidR="00C5491C" w:rsidRDefault="00C5491C" w:rsidP="00EB77B5">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67CC6758"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7A598A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16DCFD0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36E4CE2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C4FC9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1A171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5F409E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E2D814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268E955C"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84F27A" w14:textId="77777777" w:rsidR="00C5491C" w:rsidRPr="007B738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67571F1D" w14:textId="77777777" w:rsidR="00C5491C" w:rsidRDefault="00C5491C" w:rsidP="00EB77B5">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145191D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1855046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096C3B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DE938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CE724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036F55"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4D2D05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7FF95B93"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04AD68"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197D5775" w14:textId="77777777" w:rsidR="00C5491C" w:rsidRDefault="00C5491C" w:rsidP="00EB77B5">
            <w:pPr>
              <w:pStyle w:val="TAL"/>
              <w:rPr>
                <w:lang w:eastAsia="de-DE"/>
              </w:rPr>
            </w:pPr>
            <w:r>
              <w:rPr>
                <w:lang w:eastAsia="de-DE"/>
              </w:rPr>
              <w:t xml:space="preserve">This parameter specifies the maximum packet size supported by the network slice, refer NG.116 [50]. </w:t>
            </w:r>
          </w:p>
          <w:p w14:paraId="7890F3D3"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BE6DB1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126EE6E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439E048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1FFD7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4AA87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92D19C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2436EA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6431168F"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3B2538"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240F90EA" w14:textId="77777777" w:rsidR="00C5491C" w:rsidRDefault="00C5491C" w:rsidP="00EB77B5">
            <w:pPr>
              <w:pStyle w:val="TAL"/>
              <w:rPr>
                <w:lang w:eastAsia="de-DE"/>
              </w:rPr>
            </w:pPr>
            <w:r>
              <w:rPr>
                <w:lang w:eastAsia="de-DE"/>
              </w:rPr>
              <w:t xml:space="preserve">This parameter defines the maximum number of concurrent PDU sessions supported by the network slice on 3GPP access type, refer NG.116 [50]. </w:t>
            </w:r>
          </w:p>
          <w:p w14:paraId="043723FF"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6CAFF3"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2EA6CD9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02A5BF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18115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5D157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0C285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D73F2A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2B79C975"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3B4BC8" w14:textId="77777777" w:rsidR="00C5491C" w:rsidRDefault="00C5491C" w:rsidP="00EB77B5">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.3GPPNoOfPDUSessions</w:t>
            </w:r>
          </w:p>
        </w:tc>
        <w:tc>
          <w:tcPr>
            <w:tcW w:w="5492" w:type="dxa"/>
            <w:tcBorders>
              <w:top w:val="single" w:sz="4" w:space="0" w:color="auto"/>
              <w:left w:val="single" w:sz="4" w:space="0" w:color="auto"/>
              <w:bottom w:val="single" w:sz="4" w:space="0" w:color="auto"/>
              <w:right w:val="single" w:sz="4" w:space="0" w:color="auto"/>
            </w:tcBorders>
          </w:tcPr>
          <w:p w14:paraId="5FD71DB5" w14:textId="77777777" w:rsidR="00C5491C" w:rsidRDefault="00C5491C" w:rsidP="00EB77B5">
            <w:pPr>
              <w:pStyle w:val="TAL"/>
              <w:rPr>
                <w:lang w:eastAsia="de-DE"/>
              </w:rPr>
            </w:pPr>
            <w:r>
              <w:rPr>
                <w:lang w:eastAsia="de-DE"/>
              </w:rPr>
              <w:t xml:space="preserve">This parameter defines the maximum number of concurrent PDU sessions supported by the network slice, refer NG.116 [50]. </w:t>
            </w:r>
          </w:p>
          <w:p w14:paraId="5A9B91BA"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3278C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344FDC2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76BCD18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BF055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3C46E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678C82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2A3A83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2A499BB8"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32682A" w14:textId="77777777" w:rsidR="00C5491C" w:rsidRDefault="00C5491C" w:rsidP="00EB77B5">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.non3GPPNoOfPDUSessions</w:t>
            </w:r>
          </w:p>
        </w:tc>
        <w:tc>
          <w:tcPr>
            <w:tcW w:w="5492" w:type="dxa"/>
            <w:tcBorders>
              <w:top w:val="single" w:sz="4" w:space="0" w:color="auto"/>
              <w:left w:val="single" w:sz="4" w:space="0" w:color="auto"/>
              <w:bottom w:val="single" w:sz="4" w:space="0" w:color="auto"/>
              <w:right w:val="single" w:sz="4" w:space="0" w:color="auto"/>
            </w:tcBorders>
          </w:tcPr>
          <w:p w14:paraId="7AD30B37" w14:textId="77777777" w:rsidR="00C5491C" w:rsidRDefault="00C5491C" w:rsidP="00EB77B5">
            <w:pPr>
              <w:pStyle w:val="TAL"/>
              <w:rPr>
                <w:lang w:eastAsia="de-DE"/>
              </w:rPr>
            </w:pPr>
            <w:r>
              <w:rPr>
                <w:lang w:eastAsia="de-DE"/>
              </w:rPr>
              <w:t xml:space="preserve">This parameter defines the maximum number of concurrent PDU sessions supported by the network slice on non 3GPP access type, refer NG.116 [50]. </w:t>
            </w:r>
          </w:p>
          <w:p w14:paraId="0D6235D8" w14:textId="77777777" w:rsidR="00C5491C" w:rsidRDefault="00C5491C" w:rsidP="00EB77B5">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0BB8528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3941A05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5B1DB8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40091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AA580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400E59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17540F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4652457F"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E7BBD5"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291DB9FD" w14:textId="77777777" w:rsidR="00C5491C" w:rsidRDefault="00C5491C" w:rsidP="00EB77B5">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474F00E"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2A3E6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00A9A07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67D7F9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93E06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15998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AEFDF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34CDF7EC"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4105A2"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2281F24B" w14:textId="77777777" w:rsidR="00C5491C" w:rsidRDefault="00C5491C" w:rsidP="00EB77B5">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6E38E3EF"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78D4CF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String</w:t>
            </w:r>
          </w:p>
          <w:p w14:paraId="22CEBDC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7052720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ED330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CAC40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8CFBE8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6954FFF5"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ACE443"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6FBDBBC6" w14:textId="77777777" w:rsidR="00C5491C" w:rsidRDefault="00C5491C" w:rsidP="00EB77B5">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5CD9882C" w14:textId="77777777" w:rsidR="00C5491C" w:rsidRDefault="00C5491C" w:rsidP="00EB77B5">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049F9E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51048DF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36C763B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4A6B8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0B1AE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9136D4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72E921ED"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EC43CD"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0EF1FB99" w14:textId="77777777" w:rsidR="00C5491C" w:rsidRDefault="00C5491C" w:rsidP="00EB77B5">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744DD440" w14:textId="77777777" w:rsidR="00C5491C" w:rsidRDefault="00C5491C" w:rsidP="00EB77B5">
            <w:pPr>
              <w:pStyle w:val="TAL"/>
              <w:rPr>
                <w:rFonts w:cs="Arial"/>
                <w:szCs w:val="18"/>
              </w:rPr>
            </w:pPr>
          </w:p>
          <w:p w14:paraId="68D499E0"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F2025AE" w14:textId="77777777" w:rsidR="00C5491C" w:rsidRDefault="00C5491C" w:rsidP="00EB77B5">
            <w:pPr>
              <w:spacing w:after="0"/>
              <w:rPr>
                <w:rFonts w:ascii="Arial" w:hAnsi="Arial" w:cs="Arial"/>
                <w:sz w:val="18"/>
                <w:szCs w:val="18"/>
              </w:rPr>
            </w:pPr>
            <w:r>
              <w:rPr>
                <w:rFonts w:ascii="Arial" w:hAnsi="Arial" w:cs="Arial"/>
                <w:sz w:val="18"/>
                <w:szCs w:val="18"/>
              </w:rPr>
              <w:t>"NOT SUPPORTED", "SUPPORTED".</w:t>
            </w:r>
          </w:p>
          <w:p w14:paraId="4F524EFD" w14:textId="77777777" w:rsidR="00C5491C" w:rsidRDefault="00C5491C" w:rsidP="00EB77B5">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3AD246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&lt;&lt;enumeration&gt;&gt;</w:t>
            </w:r>
          </w:p>
          <w:p w14:paraId="4459DA0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460F411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41392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3A0AD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BEE87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0CF2BD34"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C7754F" w14:textId="77777777" w:rsidR="00C5491C" w:rsidRDefault="00C5491C" w:rsidP="00EB77B5">
            <w:pPr>
              <w:pStyle w:val="TAL"/>
              <w:rPr>
                <w:rFonts w:ascii="Courier New" w:hAnsi="Courier New" w:cs="Courier New"/>
                <w:szCs w:val="18"/>
                <w:lang w:eastAsia="zh-CN"/>
              </w:rPr>
            </w:pPr>
            <w:r>
              <w:rPr>
                <w:rFonts w:ascii="Courier New" w:hAnsi="Courier New" w:cs="Courier New"/>
                <w:szCs w:val="18"/>
                <w:lang w:eastAsia="zh-CN"/>
              </w:rPr>
              <w:lastRenderedPageBreak/>
              <w:t>synchronicity</w:t>
            </w:r>
          </w:p>
        </w:tc>
        <w:tc>
          <w:tcPr>
            <w:tcW w:w="5492" w:type="dxa"/>
            <w:tcBorders>
              <w:top w:val="single" w:sz="4" w:space="0" w:color="auto"/>
              <w:left w:val="single" w:sz="4" w:space="0" w:color="auto"/>
              <w:bottom w:val="single" w:sz="4" w:space="0" w:color="auto"/>
              <w:right w:val="single" w:sz="4" w:space="0" w:color="auto"/>
            </w:tcBorders>
          </w:tcPr>
          <w:p w14:paraId="22EC4D6A" w14:textId="77777777" w:rsidR="00C5491C" w:rsidRDefault="00C5491C" w:rsidP="00EB77B5">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E629CC5" w14:textId="77777777" w:rsidR="00C5491C" w:rsidRDefault="00C5491C" w:rsidP="00EB77B5">
            <w:pPr>
              <w:pStyle w:val="TAL"/>
              <w:rPr>
                <w:rFonts w:cs="Arial"/>
                <w:color w:val="000000"/>
                <w:szCs w:val="18"/>
                <w:lang w:eastAsia="zh-CN"/>
              </w:rPr>
            </w:pPr>
            <w:r>
              <w:rPr>
                <w:rFonts w:cs="Arial"/>
                <w:color w:val="000000"/>
                <w:szCs w:val="18"/>
                <w:lang w:eastAsia="zh-CN"/>
              </w:rPr>
              <w:t>- Synchronicity between a base station and a mobile device and</w:t>
            </w:r>
          </w:p>
          <w:p w14:paraId="0825136D" w14:textId="77777777" w:rsidR="00C5491C" w:rsidRDefault="00C5491C" w:rsidP="00EB77B5">
            <w:pPr>
              <w:pStyle w:val="TAL"/>
              <w:rPr>
                <w:rFonts w:cs="Arial"/>
                <w:color w:val="000000"/>
                <w:szCs w:val="18"/>
                <w:lang w:eastAsia="zh-CN"/>
              </w:rPr>
            </w:pPr>
            <w:r>
              <w:rPr>
                <w:rFonts w:cs="Arial"/>
                <w:color w:val="000000"/>
                <w:szCs w:val="18"/>
                <w:lang w:eastAsia="zh-CN"/>
              </w:rPr>
              <w:t>- Synchronicity between mobile devices.</w:t>
            </w:r>
          </w:p>
          <w:p w14:paraId="1166F89E" w14:textId="77777777" w:rsidR="00C5491C" w:rsidRDefault="00C5491C" w:rsidP="00EB77B5">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65C8BD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Synchronicity</w:t>
            </w:r>
          </w:p>
          <w:p w14:paraId="176D3A5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4637B1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75DB4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69F5E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0C7BB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519956D8"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511D53"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DDEE426" w14:textId="77777777" w:rsidR="00C5491C" w:rsidRDefault="00C5491C" w:rsidP="00EB77B5">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4AE36E54" w14:textId="77777777" w:rsidR="00C5491C" w:rsidRDefault="00C5491C" w:rsidP="00EB77B5">
            <w:pPr>
              <w:pStyle w:val="TAL"/>
              <w:rPr>
                <w:rFonts w:cs="Arial"/>
                <w:color w:val="000000"/>
                <w:szCs w:val="18"/>
                <w:lang w:eastAsia="zh-CN"/>
              </w:rPr>
            </w:pPr>
          </w:p>
          <w:p w14:paraId="120C7545"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2FB8900" w14:textId="77777777" w:rsidR="00C5491C" w:rsidRDefault="00C5491C" w:rsidP="00EB77B5">
            <w:pPr>
              <w:spacing w:after="0"/>
              <w:rPr>
                <w:rFonts w:ascii="Arial" w:hAnsi="Arial" w:cs="Arial"/>
                <w:sz w:val="18"/>
                <w:szCs w:val="18"/>
              </w:rPr>
            </w:pPr>
            <w:r>
              <w:rPr>
                <w:rFonts w:ascii="Arial" w:hAnsi="Arial" w:cs="Arial"/>
                <w:sz w:val="18"/>
                <w:szCs w:val="18"/>
              </w:rPr>
              <w:t>"NOT SUPPORTED", "BETWEEN BS AND UE", "BETWEEN BS AND UE &amp; UE AND UE".</w:t>
            </w:r>
          </w:p>
          <w:p w14:paraId="06C36992" w14:textId="77777777" w:rsidR="00C5491C" w:rsidRDefault="00C5491C" w:rsidP="00EB77B5">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1B5ABB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&lt;&lt;enumeration&gt;&gt;</w:t>
            </w:r>
          </w:p>
          <w:p w14:paraId="0189FD6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5CBA9F5"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43E10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41D908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D3E7EF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0B86BE09"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A56E25"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1F7F3478" w14:textId="77777777" w:rsidR="00C5491C" w:rsidRDefault="00C5491C" w:rsidP="00EB77B5">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6E0CADD2" w14:textId="77777777" w:rsidR="00C5491C" w:rsidRDefault="00C5491C" w:rsidP="00EB77B5">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775340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665A736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370ABF9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64D70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99F2D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A06375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7CC270E9"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350B2D"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4CFAA81F" w14:textId="77777777" w:rsidR="00C5491C" w:rsidRDefault="00C5491C" w:rsidP="00EB77B5">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471080E2" w14:textId="77777777" w:rsidR="00C5491C" w:rsidRDefault="00C5491C" w:rsidP="00EB77B5">
            <w:pPr>
              <w:pStyle w:val="TAL"/>
              <w:rPr>
                <w:rFonts w:cs="Arial"/>
                <w:color w:val="000000"/>
                <w:szCs w:val="18"/>
                <w:lang w:eastAsia="zh-CN"/>
              </w:rPr>
            </w:pPr>
            <w:r>
              <w:rPr>
                <w:rFonts w:cs="Arial"/>
                <w:color w:val="000000"/>
                <w:szCs w:val="18"/>
                <w:lang w:eastAsia="zh-CN"/>
              </w:rPr>
              <w:t>- Synchronicity between a base station and a mobile device and</w:t>
            </w:r>
          </w:p>
          <w:p w14:paraId="5F2D2CDA" w14:textId="77777777" w:rsidR="00C5491C" w:rsidRDefault="00C5491C" w:rsidP="00EB77B5">
            <w:pPr>
              <w:pStyle w:val="TAL"/>
              <w:rPr>
                <w:rFonts w:cs="Arial"/>
                <w:color w:val="000000"/>
                <w:szCs w:val="18"/>
                <w:lang w:eastAsia="zh-CN"/>
              </w:rPr>
            </w:pPr>
            <w:r>
              <w:rPr>
                <w:rFonts w:cs="Arial"/>
                <w:color w:val="000000"/>
                <w:szCs w:val="18"/>
                <w:lang w:eastAsia="zh-CN"/>
              </w:rPr>
              <w:t>- Synchronicity between mobile devices.</w:t>
            </w:r>
          </w:p>
          <w:p w14:paraId="631E7D5C" w14:textId="77777777" w:rsidR="00C5491C" w:rsidRDefault="00C5491C" w:rsidP="00EB77B5">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3BC2E4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05483D4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3F646ED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FD0CF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E737E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9592A8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140AA8BF"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7286FE"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6B18AED" w14:textId="77777777" w:rsidR="00C5491C" w:rsidRDefault="00C5491C" w:rsidP="00EB77B5">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42B78F9" w14:textId="77777777" w:rsidR="00C5491C" w:rsidRDefault="00C5491C" w:rsidP="00EB77B5">
            <w:pPr>
              <w:pStyle w:val="TAL"/>
              <w:rPr>
                <w:rFonts w:cs="Arial"/>
                <w:color w:val="000000"/>
                <w:szCs w:val="18"/>
                <w:lang w:eastAsia="zh-CN"/>
              </w:rPr>
            </w:pPr>
          </w:p>
          <w:p w14:paraId="12CC97E4"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DEBB87B" w14:textId="77777777" w:rsidR="00C5491C" w:rsidRDefault="00C5491C" w:rsidP="00EB77B5">
            <w:pPr>
              <w:spacing w:after="0"/>
              <w:rPr>
                <w:rFonts w:ascii="Arial" w:hAnsi="Arial" w:cs="Arial"/>
                <w:sz w:val="18"/>
                <w:szCs w:val="18"/>
              </w:rPr>
            </w:pPr>
            <w:r>
              <w:rPr>
                <w:rFonts w:ascii="Arial" w:hAnsi="Arial" w:cs="Arial"/>
                <w:sz w:val="18"/>
                <w:szCs w:val="18"/>
              </w:rPr>
              <w:t>"NOT SUPPORTED", "BETWEEN BS AND UE", "BETWEEN BS AND UE &amp; UE AND UE".</w:t>
            </w:r>
          </w:p>
          <w:p w14:paraId="6711186E" w14:textId="77777777" w:rsidR="00C5491C" w:rsidRDefault="00C5491C" w:rsidP="00EB77B5">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5E3145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&lt;&lt;enumeration&gt;&gt;</w:t>
            </w:r>
          </w:p>
          <w:p w14:paraId="438F57E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D2BB85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4AEA3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093F3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7CBE48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05A68CC6"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F86679"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F802DEA" w14:textId="77777777" w:rsidR="00C5491C" w:rsidRDefault="00C5491C" w:rsidP="00EB77B5">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436E2A85" w14:textId="77777777" w:rsidR="00C5491C" w:rsidRDefault="00C5491C" w:rsidP="00EB77B5">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4621937"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726E383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96F326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EC871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207144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A1FE5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4A73581F"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733A81"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1C985802" w14:textId="77777777" w:rsidR="00C5491C" w:rsidRDefault="00C5491C" w:rsidP="00EB77B5">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B7502D8"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FAE23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1DC48E2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88F317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6A336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4373C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BC6B7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7DF73125"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087753"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DD691BB" w14:textId="77777777" w:rsidR="00C5491C" w:rsidRDefault="00C5491C" w:rsidP="00EB77B5">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3BA17FF6" w14:textId="77777777" w:rsidR="00C5491C" w:rsidRDefault="00C5491C" w:rsidP="00EB77B5">
            <w:pPr>
              <w:pStyle w:val="TAL"/>
              <w:rPr>
                <w:rFonts w:cs="Arial"/>
                <w:szCs w:val="18"/>
              </w:rPr>
            </w:pPr>
          </w:p>
          <w:p w14:paraId="3DB6CFB7"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94B8708" w14:textId="77777777" w:rsidR="00C5491C" w:rsidRDefault="00C5491C" w:rsidP="00EB77B5">
            <w:pPr>
              <w:spacing w:after="0"/>
              <w:rPr>
                <w:rFonts w:ascii="Arial" w:hAnsi="Arial" w:cs="Arial"/>
                <w:sz w:val="18"/>
                <w:szCs w:val="18"/>
              </w:rPr>
            </w:pPr>
            <w:r>
              <w:rPr>
                <w:rFonts w:ascii="Arial" w:hAnsi="Arial" w:cs="Arial"/>
                <w:sz w:val="18"/>
                <w:szCs w:val="18"/>
              </w:rPr>
              <w:t>"NOT SUPPORTED", "SUPPORTED".</w:t>
            </w:r>
          </w:p>
          <w:p w14:paraId="518818CB"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D2C0A3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&lt;&lt;enumeration&gt;&gt;</w:t>
            </w:r>
          </w:p>
          <w:p w14:paraId="4D91FF4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74FC4D3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2C31A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7A478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E181C0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526DD29C"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5501B" w14:textId="77777777" w:rsidR="00C5491C" w:rsidRDefault="00C5491C" w:rsidP="00EB77B5">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257ED26F" w14:textId="77777777" w:rsidR="00C5491C" w:rsidRDefault="00C5491C" w:rsidP="00EB77B5">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0D5BAFC3" w14:textId="77777777" w:rsidR="00C5491C" w:rsidRDefault="00C5491C" w:rsidP="00EB77B5">
            <w:pPr>
              <w:pStyle w:val="TAL"/>
              <w:rPr>
                <w:rFonts w:cs="Arial"/>
                <w:szCs w:val="18"/>
              </w:rPr>
            </w:pPr>
          </w:p>
          <w:p w14:paraId="1172919A"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348788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V2XCommMode</w:t>
            </w:r>
          </w:p>
          <w:p w14:paraId="3E453DC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16071B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F7FCB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A77E0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B9BC8A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6BFAB97D"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3594FE" w14:textId="77777777" w:rsidR="00C5491C" w:rsidRDefault="00C5491C" w:rsidP="00EB77B5">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54A1CACF" w14:textId="77777777" w:rsidR="00C5491C" w:rsidRDefault="00C5491C" w:rsidP="00EB77B5">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5DEE4EAC" w14:textId="77777777" w:rsidR="00C5491C" w:rsidRDefault="00C5491C" w:rsidP="00EB77B5">
            <w:pPr>
              <w:pStyle w:val="TAL"/>
              <w:rPr>
                <w:rFonts w:cs="Arial"/>
                <w:szCs w:val="18"/>
              </w:rPr>
            </w:pPr>
          </w:p>
          <w:p w14:paraId="1A4D16C5"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A6F47D4" w14:textId="77777777" w:rsidR="00C5491C" w:rsidRDefault="00C5491C" w:rsidP="00EB77B5">
            <w:pPr>
              <w:spacing w:after="0"/>
              <w:rPr>
                <w:rFonts w:ascii="Arial" w:hAnsi="Arial" w:cs="Arial"/>
                <w:sz w:val="18"/>
                <w:szCs w:val="18"/>
              </w:rPr>
            </w:pPr>
            <w:r>
              <w:rPr>
                <w:rFonts w:ascii="Arial" w:hAnsi="Arial" w:cs="Arial"/>
                <w:sz w:val="18"/>
                <w:szCs w:val="18"/>
              </w:rPr>
              <w:t>"NOT SUPPORTED", "SUPPORTED BY NR".</w:t>
            </w:r>
          </w:p>
          <w:p w14:paraId="3A2355B3"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89B8B0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&lt;&lt;enumeration&gt;&gt;</w:t>
            </w:r>
          </w:p>
          <w:p w14:paraId="0231143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FE21E5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B2893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4791E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0B5DD61"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034BE078"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AAD5CB"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0D87715" w14:textId="77777777" w:rsidR="00C5491C" w:rsidRDefault="00C5491C" w:rsidP="00EB77B5">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5B5D2C2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String</w:t>
            </w:r>
          </w:p>
          <w:p w14:paraId="2073D7F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7310BF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A5493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F6A33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DF4AF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4D115A54"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EEFCF1"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B6A5683" w14:textId="77777777" w:rsidR="00C5491C" w:rsidRDefault="00C5491C" w:rsidP="00EB77B5">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985A977"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17C33E2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38353F9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D5EF6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4F2BC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F500D0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6B03DC6A"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C3219B"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1ED1006" w14:textId="77777777" w:rsidR="00C5491C" w:rsidRDefault="00C5491C" w:rsidP="00EB77B5">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E8C926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21D9DD5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3E0D8E7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91EB9E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CFA55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07F30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265EF50F"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2BAC2C" w14:textId="77777777" w:rsidR="00C5491C" w:rsidRDefault="00C5491C" w:rsidP="00EB77B5">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3C78C98F" w14:textId="77777777" w:rsidR="00C5491C" w:rsidRDefault="00C5491C" w:rsidP="00EB77B5">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0D947E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Positioning</w:t>
            </w:r>
          </w:p>
          <w:p w14:paraId="2AA8DB7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AF8169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8739D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C3D2C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79E54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509FE72D"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EC16B2"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332F60C3" w14:textId="77777777" w:rsidR="00C5491C" w:rsidRDefault="00C5491C" w:rsidP="00EB77B5">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3B9FF839" w14:textId="77777777" w:rsidR="00C5491C" w:rsidRDefault="00C5491C" w:rsidP="00EB77B5">
            <w:pPr>
              <w:pStyle w:val="TAL"/>
              <w:rPr>
                <w:rFonts w:cs="Arial"/>
                <w:szCs w:val="18"/>
              </w:rPr>
            </w:pPr>
            <w:r>
              <w:rPr>
                <w:rFonts w:cs="Arial"/>
                <w:szCs w:val="18"/>
              </w:rPr>
              <w:t>CIDE-CID (LTE and NR), OTDOA (LTE and NR), RF fingerprinting, AECID, Hybrid positioning, NET-RTK.</w:t>
            </w:r>
          </w:p>
          <w:p w14:paraId="03028551"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2C12967"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ENUM</w:t>
            </w:r>
          </w:p>
          <w:p w14:paraId="175E180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1..6</w:t>
            </w:r>
          </w:p>
          <w:p w14:paraId="0FCBC91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17ED377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0275A31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5FEF23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7465FC83"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74922D"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1018803F" w14:textId="77777777" w:rsidR="00C5491C" w:rsidRDefault="00C5491C" w:rsidP="00EB77B5">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16FCB7B2" w14:textId="77777777" w:rsidR="00C5491C" w:rsidRDefault="00C5491C" w:rsidP="00EB77B5">
            <w:pPr>
              <w:pStyle w:val="TAL"/>
              <w:rPr>
                <w:rFonts w:cs="Arial"/>
                <w:color w:val="000000"/>
                <w:szCs w:val="18"/>
                <w:lang w:eastAsia="zh-CN"/>
              </w:rPr>
            </w:pPr>
          </w:p>
          <w:p w14:paraId="781FF416"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CE3FAAE" w14:textId="77777777" w:rsidR="00C5491C" w:rsidRDefault="00C5491C" w:rsidP="00EB77B5">
            <w:pPr>
              <w:spacing w:after="0"/>
              <w:rPr>
                <w:rFonts w:ascii="Arial" w:hAnsi="Arial" w:cs="Arial"/>
                <w:sz w:val="18"/>
                <w:szCs w:val="18"/>
              </w:rPr>
            </w:pPr>
            <w:r>
              <w:rPr>
                <w:rFonts w:ascii="Arial" w:hAnsi="Arial" w:cs="Arial"/>
                <w:sz w:val="18"/>
                <w:szCs w:val="18"/>
              </w:rPr>
              <w:t>"PERSEC", "PERMIN", "PERHOUR".</w:t>
            </w:r>
          </w:p>
          <w:p w14:paraId="5114EDCE"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AF3D6C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ENUM</w:t>
            </w:r>
          </w:p>
          <w:p w14:paraId="678322B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CD8074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9BC9C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984D0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ACFE3E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3B28D150"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951C43"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7E69F4C0" w14:textId="77777777" w:rsidR="00C5491C" w:rsidRDefault="00C5491C" w:rsidP="00EB77B5">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1DF75B7" w14:textId="77777777" w:rsidR="00C5491C" w:rsidRDefault="00C5491C" w:rsidP="00EB77B5">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4B3D30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71B2D24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743A1D3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7F0FE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92242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681C32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40EF055B"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F2C69A"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27B9C1F0" w14:textId="77777777" w:rsidR="00C5491C" w:rsidRDefault="00C5491C" w:rsidP="00EB77B5">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C51CC5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0917CE6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7156789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5C5E7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BA1DF8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C08995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2A5CAA81"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CAD45BB"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0E58F054" w14:textId="77777777" w:rsidR="00C5491C" w:rsidRDefault="00C5491C" w:rsidP="00EB77B5">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05086E62" w14:textId="77777777" w:rsidR="00C5491C" w:rsidRDefault="00C5491C" w:rsidP="00EB77B5">
            <w:pPr>
              <w:pStyle w:val="TAL"/>
              <w:rPr>
                <w:rFonts w:cs="Arial"/>
                <w:szCs w:val="18"/>
              </w:rPr>
            </w:pPr>
            <w:r>
              <w:rPr>
                <w:rFonts w:cs="Arial"/>
                <w:szCs w:val="18"/>
              </w:rPr>
              <w:t>CIDE-CID (LTE and NR), OTDOA (LTE and NR), RF fingerprinting, AECID, Hybrid positioning, NET-RTK.</w:t>
            </w:r>
          </w:p>
          <w:p w14:paraId="2F7F4AFE" w14:textId="77777777" w:rsidR="00C5491C" w:rsidRDefault="00C5491C" w:rsidP="00EB77B5">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16CBE4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ENUM</w:t>
            </w:r>
          </w:p>
          <w:p w14:paraId="03CB7E23"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1..6</w:t>
            </w:r>
          </w:p>
          <w:p w14:paraId="30B2B2D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5284EAA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502AFA1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BC9DE2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66BCEF05"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05E803"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3DA28A11" w14:textId="77777777" w:rsidR="00C5491C" w:rsidRDefault="00C5491C" w:rsidP="00EB77B5">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1F9772E3" w14:textId="77777777" w:rsidR="00C5491C" w:rsidRDefault="00C5491C" w:rsidP="00EB77B5">
            <w:pPr>
              <w:pStyle w:val="TAL"/>
              <w:rPr>
                <w:rFonts w:cs="Arial"/>
                <w:color w:val="000000"/>
                <w:szCs w:val="18"/>
                <w:lang w:eastAsia="zh-CN"/>
              </w:rPr>
            </w:pPr>
          </w:p>
          <w:p w14:paraId="101F3799"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8A4A6DA" w14:textId="77777777" w:rsidR="00C5491C" w:rsidRDefault="00C5491C" w:rsidP="00EB77B5">
            <w:pPr>
              <w:spacing w:after="0"/>
              <w:rPr>
                <w:rFonts w:ascii="Arial" w:hAnsi="Arial" w:cs="Arial"/>
                <w:sz w:val="18"/>
                <w:szCs w:val="18"/>
              </w:rPr>
            </w:pPr>
            <w:r>
              <w:rPr>
                <w:rFonts w:ascii="Arial" w:hAnsi="Arial" w:cs="Arial"/>
                <w:sz w:val="18"/>
                <w:szCs w:val="18"/>
              </w:rPr>
              <w:t>"PERSEC", "PERMIN", "PERHOUR".</w:t>
            </w:r>
          </w:p>
          <w:p w14:paraId="7FA1AA7F" w14:textId="77777777" w:rsidR="00C5491C" w:rsidRDefault="00C5491C" w:rsidP="00EB77B5">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816B7E7"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ENUM</w:t>
            </w:r>
          </w:p>
          <w:p w14:paraId="1A9A1D2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55DC50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95C5F2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7BC460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CD8082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3280B0FF"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2A7784"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6D3807F3" w14:textId="77777777" w:rsidR="00C5491C" w:rsidRDefault="00C5491C" w:rsidP="00EB77B5">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1995DF01" w14:textId="77777777" w:rsidR="00C5491C" w:rsidRDefault="00C5491C" w:rsidP="00EB77B5">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598E83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7611E21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71C8C1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3622B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0DDDB2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A2E6FB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398EB1D6"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130799"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B172DB6" w14:textId="77777777" w:rsidR="00C5491C" w:rsidRDefault="00C5491C" w:rsidP="00EB77B5">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3414A47"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Real</w:t>
            </w:r>
          </w:p>
          <w:p w14:paraId="4ACB513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74F8B45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2BD21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02682E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78E8F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0F40F02C"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49319D"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D01354B" w14:textId="77777777" w:rsidR="00C5491C" w:rsidRDefault="00C5491C" w:rsidP="00EB77B5">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2664F3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59FAE4E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92D250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F32C1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EFCD1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49CD26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0E58434E"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4A7C49" w14:textId="77777777" w:rsidR="00C5491C" w:rsidRDefault="00C5491C" w:rsidP="00EB77B5">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498ECE1E" w14:textId="77777777" w:rsidR="00C5491C" w:rsidRDefault="00C5491C" w:rsidP="00EB77B5">
            <w:pPr>
              <w:pStyle w:val="TAL"/>
              <w:rPr>
                <w:snapToGrid w:val="0"/>
              </w:rPr>
            </w:pPr>
            <w:r>
              <w:rPr>
                <w:snapToGrid w:val="0"/>
              </w:rPr>
              <w:t xml:space="preserve">An attribute specifies the </w:t>
            </w:r>
            <w: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06862753"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639F472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7078D51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93C93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E9B388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3D5061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5EF77E27"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1AC6B9"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469AAB" w14:textId="77777777" w:rsidR="00C5491C" w:rsidRDefault="00C5491C" w:rsidP="00EB77B5">
            <w:pPr>
              <w:pStyle w:val="TAL"/>
              <w:rPr>
                <w:snapToGrid w:val="0"/>
              </w:rPr>
            </w:pPr>
            <w:r>
              <w:rPr>
                <w:rFonts w:eastAsia="SimSun"/>
                <w:snapToGrid w:val="0"/>
                <w:lang w:eastAsia="zh-CN"/>
              </w:rPr>
              <w:t xml:space="preserve">An attribute specifies the time </w:t>
            </w:r>
            <w:r w:rsidRPr="008F1B25">
              <w:rPr>
                <w:rFonts w:eastAsia="SimSun"/>
                <w:snapToGrid w:val="0"/>
                <w:lang w:eastAsia="zh-CN"/>
              </w:rPr>
              <w:t xml:space="preserve">(millisecond) </w:t>
            </w:r>
            <w:r>
              <w:rPr>
                <w:rFonts w:eastAsia="SimSun"/>
                <w:snapToGrid w:val="0"/>
                <w:lang w:eastAsia="zh-CN"/>
              </w:rPr>
              <w:t xml:space="preserve">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18A88EE1"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r w:rsidRPr="008F1B25">
              <w:rPr>
                <w:rFonts w:ascii="Arial" w:hAnsi="Arial" w:cs="Arial"/>
                <w:snapToGrid w:val="0"/>
                <w:sz w:val="18"/>
                <w:szCs w:val="18"/>
              </w:rPr>
              <w:t>Real</w:t>
            </w:r>
          </w:p>
          <w:p w14:paraId="157E11D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07F8FF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C1EFC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18C6B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88B318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3536D0E8"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AF78E8" w14:textId="77777777" w:rsidR="00C5491C" w:rsidRDefault="00C5491C" w:rsidP="00EB77B5">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01BE34DA" w14:textId="77777777" w:rsidR="00C5491C" w:rsidRDefault="00C5491C" w:rsidP="00EB77B5">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78FE3721"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r w:rsidRPr="008F1B25">
              <w:rPr>
                <w:rFonts w:ascii="Arial" w:hAnsi="Arial" w:cs="Arial"/>
                <w:snapToGrid w:val="0"/>
                <w:sz w:val="18"/>
                <w:szCs w:val="18"/>
              </w:rPr>
              <w:t>Real</w:t>
            </w:r>
          </w:p>
          <w:p w14:paraId="4B95E613"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0A845D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8C01E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31C89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EA3D1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True</w:t>
            </w:r>
          </w:p>
        </w:tc>
      </w:tr>
      <w:tr w:rsidR="00C5491C" w14:paraId="7BA78BE7"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F9328C"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14D0CD" w14:textId="77777777" w:rsidR="00C5491C" w:rsidRDefault="00C5491C" w:rsidP="00EB77B5">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229B49E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DN</w:t>
            </w:r>
          </w:p>
          <w:p w14:paraId="3A6F546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C0698D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222F4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7C48A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0FB04C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p w14:paraId="68F43524" w14:textId="77777777" w:rsidR="00C5491C" w:rsidRDefault="00C5491C" w:rsidP="00EB77B5">
            <w:pPr>
              <w:spacing w:after="0"/>
              <w:rPr>
                <w:rFonts w:ascii="Arial" w:hAnsi="Arial" w:cs="Arial"/>
                <w:snapToGrid w:val="0"/>
                <w:sz w:val="18"/>
                <w:szCs w:val="18"/>
              </w:rPr>
            </w:pPr>
          </w:p>
        </w:tc>
      </w:tr>
      <w:tr w:rsidR="00C5491C" w14:paraId="341C3FCD"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AF1759"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91FAA0C" w14:textId="77777777" w:rsidR="00C5491C" w:rsidRDefault="00C5491C" w:rsidP="00EB77B5">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1ECB336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DN</w:t>
            </w:r>
          </w:p>
          <w:p w14:paraId="747EB95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w:t>
            </w:r>
          </w:p>
          <w:p w14:paraId="3C9A670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0A6E3DA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423FCA3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3C9F2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p w14:paraId="44B37855" w14:textId="77777777" w:rsidR="00C5491C" w:rsidRDefault="00C5491C" w:rsidP="00EB77B5">
            <w:pPr>
              <w:spacing w:after="0"/>
              <w:rPr>
                <w:rFonts w:ascii="Arial" w:hAnsi="Arial" w:cs="Arial"/>
                <w:snapToGrid w:val="0"/>
                <w:sz w:val="18"/>
                <w:szCs w:val="18"/>
              </w:rPr>
            </w:pPr>
          </w:p>
        </w:tc>
      </w:tr>
      <w:tr w:rsidR="00C5491C" w14:paraId="5873E86F"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C87D08"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871626A" w14:textId="77777777" w:rsidR="00C5491C" w:rsidRDefault="00C5491C" w:rsidP="00EB77B5">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70D9536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DN</w:t>
            </w:r>
          </w:p>
          <w:p w14:paraId="5C624B0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w:t>
            </w:r>
          </w:p>
          <w:p w14:paraId="41E5EC1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2C9F1B4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6EE736D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7306040" w14:textId="77777777" w:rsidR="00C5491C" w:rsidRDefault="00C5491C" w:rsidP="00EB77B5">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5E9584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p w14:paraId="73ECA49C" w14:textId="77777777" w:rsidR="00C5491C" w:rsidRDefault="00C5491C" w:rsidP="00EB77B5">
            <w:pPr>
              <w:spacing w:after="0"/>
              <w:rPr>
                <w:rFonts w:ascii="Arial" w:hAnsi="Arial" w:cs="Arial"/>
                <w:snapToGrid w:val="0"/>
                <w:sz w:val="18"/>
                <w:szCs w:val="18"/>
              </w:rPr>
            </w:pPr>
          </w:p>
        </w:tc>
      </w:tr>
      <w:tr w:rsidR="00C5491C" w14:paraId="238F1F50"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A8DC96"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762366C4" w14:textId="77777777" w:rsidR="00C5491C" w:rsidRDefault="00C5491C" w:rsidP="00EB77B5">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472A6C35" w14:textId="77777777" w:rsidR="00C5491C" w:rsidRDefault="00C5491C" w:rsidP="00EB77B5">
            <w:pPr>
              <w:pStyle w:val="TAL"/>
              <w:rPr>
                <w:rFonts w:cs="Arial"/>
                <w:snapToGrid w:val="0"/>
                <w:szCs w:val="18"/>
              </w:rPr>
            </w:pPr>
          </w:p>
          <w:p w14:paraId="41860299" w14:textId="77777777" w:rsidR="00C5491C" w:rsidRDefault="00C5491C" w:rsidP="00EB77B5">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4D1E7D26" w14:textId="77777777" w:rsidR="00C5491C" w:rsidRDefault="00C5491C" w:rsidP="00EB77B5">
            <w:pPr>
              <w:pStyle w:val="TAL"/>
              <w:rPr>
                <w:color w:val="000000"/>
              </w:rPr>
            </w:pPr>
          </w:p>
          <w:p w14:paraId="25B40548" w14:textId="77777777" w:rsidR="00C5491C" w:rsidRDefault="00C5491C" w:rsidP="00EB77B5">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063B52E8" w14:textId="77777777" w:rsidR="00C5491C" w:rsidRDefault="00C5491C" w:rsidP="00EB77B5">
            <w:pPr>
              <w:pStyle w:val="TAL"/>
            </w:pPr>
            <w:r>
              <w:t>type: String</w:t>
            </w:r>
          </w:p>
          <w:p w14:paraId="2CE84727" w14:textId="77777777" w:rsidR="00C5491C" w:rsidRDefault="00C5491C" w:rsidP="00EB77B5">
            <w:pPr>
              <w:pStyle w:val="TAL"/>
            </w:pPr>
            <w:r>
              <w:t>multiplicity: 1</w:t>
            </w:r>
          </w:p>
          <w:p w14:paraId="65FE77D6" w14:textId="77777777" w:rsidR="00C5491C" w:rsidRDefault="00C5491C" w:rsidP="00EB77B5">
            <w:pPr>
              <w:pStyle w:val="TAL"/>
            </w:pPr>
            <w:proofErr w:type="spellStart"/>
            <w:r>
              <w:t>isOrdered</w:t>
            </w:r>
            <w:proofErr w:type="spellEnd"/>
            <w:r>
              <w:t>: N/A</w:t>
            </w:r>
          </w:p>
          <w:p w14:paraId="6E483052" w14:textId="77777777" w:rsidR="00C5491C" w:rsidRDefault="00C5491C" w:rsidP="00EB77B5">
            <w:pPr>
              <w:pStyle w:val="TAL"/>
            </w:pPr>
            <w:proofErr w:type="spellStart"/>
            <w:r>
              <w:t>isUnique</w:t>
            </w:r>
            <w:proofErr w:type="spellEnd"/>
            <w:r>
              <w:t>: N/A</w:t>
            </w:r>
          </w:p>
          <w:p w14:paraId="6272A2FD" w14:textId="77777777" w:rsidR="00C5491C" w:rsidRDefault="00C5491C" w:rsidP="00EB77B5">
            <w:pPr>
              <w:pStyle w:val="TAL"/>
            </w:pPr>
            <w:proofErr w:type="spellStart"/>
            <w:r>
              <w:t>defaultValue</w:t>
            </w:r>
            <w:proofErr w:type="spellEnd"/>
            <w:r>
              <w:t>: None</w:t>
            </w:r>
          </w:p>
          <w:p w14:paraId="62E39EA6" w14:textId="77777777" w:rsidR="00C5491C" w:rsidRDefault="00C5491C" w:rsidP="00EB77B5">
            <w:pPr>
              <w:pStyle w:val="TAL"/>
            </w:pPr>
            <w:r>
              <w:t>isNullable: False</w:t>
            </w:r>
          </w:p>
          <w:p w14:paraId="514A1EDF" w14:textId="77777777" w:rsidR="00C5491C" w:rsidRDefault="00C5491C" w:rsidP="00EB77B5">
            <w:pPr>
              <w:spacing w:after="0"/>
              <w:rPr>
                <w:rFonts w:ascii="Arial" w:hAnsi="Arial" w:cs="Arial"/>
                <w:snapToGrid w:val="0"/>
                <w:sz w:val="18"/>
                <w:szCs w:val="18"/>
              </w:rPr>
            </w:pPr>
          </w:p>
        </w:tc>
      </w:tr>
      <w:tr w:rsidR="00C5491C" w14:paraId="599C5B94"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B112C9" w14:textId="77777777" w:rsidR="00C5491C" w:rsidRDefault="00C5491C" w:rsidP="00EB77B5">
            <w:pPr>
              <w:pStyle w:val="TAL"/>
              <w:rPr>
                <w:rFonts w:ascii="Courier New" w:hAnsi="Courier New" w:cs="Courier New"/>
                <w:szCs w:val="18"/>
                <w:lang w:eastAsia="zh-CN"/>
              </w:rPr>
            </w:pPr>
            <w:proofErr w:type="spellStart"/>
            <w:r w:rsidRPr="001664F8">
              <w:rPr>
                <w:rFonts w:ascii="Courier New" w:hAnsi="Courier New" w:cs="Courier New"/>
                <w:lang w:eastAsia="zh-CN"/>
              </w:rPr>
              <w:t>logicalInterfaceInfo</w:t>
            </w:r>
            <w:proofErr w:type="spellEnd"/>
            <w:r w:rsidRPr="001664F8">
              <w:rPr>
                <w:rFonts w:ascii="Courier New" w:hAnsi="Courier New" w:cs="Courier New"/>
                <w:lang w:eastAsia="zh-CN"/>
              </w:rPr>
              <w:t xml:space="preserve"> </w:t>
            </w:r>
          </w:p>
        </w:tc>
        <w:tc>
          <w:tcPr>
            <w:tcW w:w="5492" w:type="dxa"/>
            <w:tcBorders>
              <w:top w:val="single" w:sz="4" w:space="0" w:color="auto"/>
              <w:left w:val="single" w:sz="4" w:space="0" w:color="auto"/>
              <w:bottom w:val="single" w:sz="4" w:space="0" w:color="auto"/>
              <w:right w:val="single" w:sz="4" w:space="0" w:color="auto"/>
            </w:tcBorders>
          </w:tcPr>
          <w:p w14:paraId="582A70E0" w14:textId="77777777" w:rsidR="00C5491C" w:rsidRDefault="00C5491C" w:rsidP="00EB77B5">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sidRPr="00E92A11">
              <w:rPr>
                <w:rFonts w:ascii="Courier New" w:hAnsi="Courier New" w:cs="Courier New"/>
                <w:lang w:eastAsia="de-DE"/>
              </w:rPr>
              <w:t>logicalInterfaceType</w:t>
            </w:r>
            <w:proofErr w:type="spellEnd"/>
            <w:r w:rsidRPr="00F42B62">
              <w:rPr>
                <w:lang w:eastAsia="de-DE"/>
              </w:rPr>
              <w:t xml:space="preserve"> and </w:t>
            </w:r>
            <w:proofErr w:type="spellStart"/>
            <w:r w:rsidRPr="00E92A11">
              <w:rPr>
                <w:rFonts w:ascii="Courier New" w:hAnsi="Courier New" w:cs="Courier New"/>
                <w:lang w:eastAsia="de-DE"/>
              </w:rPr>
              <w:t>logicalInterfaceId</w:t>
            </w:r>
            <w:proofErr w:type="spellEnd"/>
            <w:r>
              <w:rPr>
                <w:lang w:eastAsia="de-DE"/>
              </w:rPr>
              <w:t xml:space="preserve">. </w:t>
            </w:r>
          </w:p>
          <w:p w14:paraId="6F3922A1" w14:textId="77777777" w:rsidR="00C5491C" w:rsidRDefault="00C5491C" w:rsidP="00EB77B5">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7DF271D8" w14:textId="77777777" w:rsidR="00C5491C" w:rsidRDefault="00C5491C" w:rsidP="00EB77B5">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1664F8">
              <w:rPr>
                <w:rFonts w:ascii="Arial" w:hAnsi="Arial" w:cs="Arial"/>
                <w:sz w:val="18"/>
                <w:szCs w:val="18"/>
              </w:rPr>
              <w:t>LogicalInterfaceInfo</w:t>
            </w:r>
            <w:proofErr w:type="spellEnd"/>
            <w:r w:rsidRPr="001664F8">
              <w:rPr>
                <w:rFonts w:ascii="Arial" w:hAnsi="Arial" w:cs="Arial"/>
                <w:sz w:val="18"/>
                <w:szCs w:val="18"/>
              </w:rPr>
              <w:t xml:space="preserve"> </w:t>
            </w:r>
          </w:p>
          <w:p w14:paraId="5906794F" w14:textId="77777777" w:rsidR="00C5491C" w:rsidRDefault="00C5491C" w:rsidP="00EB77B5">
            <w:pPr>
              <w:spacing w:after="0"/>
              <w:rPr>
                <w:rFonts w:ascii="Arial" w:hAnsi="Arial" w:cs="Arial"/>
                <w:sz w:val="18"/>
                <w:szCs w:val="18"/>
              </w:rPr>
            </w:pPr>
            <w:r>
              <w:rPr>
                <w:rFonts w:ascii="Arial" w:hAnsi="Arial" w:cs="Arial"/>
                <w:sz w:val="18"/>
                <w:szCs w:val="18"/>
              </w:rPr>
              <w:t>multiplicity: 1</w:t>
            </w:r>
          </w:p>
          <w:p w14:paraId="68689FB1"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0C33AE5"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CB724C1" w14:textId="77777777" w:rsidR="00C5491C" w:rsidRDefault="00C5491C" w:rsidP="00EB77B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909D77C" w14:textId="77777777" w:rsidR="00C5491C" w:rsidRDefault="00C5491C" w:rsidP="00EB77B5">
            <w:pPr>
              <w:pStyle w:val="TAL"/>
            </w:pPr>
            <w:r>
              <w:rPr>
                <w:rFonts w:cs="Arial"/>
                <w:szCs w:val="18"/>
              </w:rPr>
              <w:t>isNullable: False</w:t>
            </w:r>
          </w:p>
        </w:tc>
      </w:tr>
      <w:tr w:rsidR="00C5491C" w14:paraId="2A217865"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722B0F" w14:textId="77777777" w:rsidR="00C5491C" w:rsidRDefault="00C5491C" w:rsidP="00EB77B5">
            <w:pPr>
              <w:pStyle w:val="TAL"/>
              <w:rPr>
                <w:rFonts w:ascii="Courier New" w:hAnsi="Courier New" w:cs="Courier New"/>
                <w:szCs w:val="18"/>
                <w:lang w:eastAsia="zh-CN"/>
              </w:rPr>
            </w:pPr>
            <w:proofErr w:type="spellStart"/>
            <w:r w:rsidRPr="001664F8">
              <w:rPr>
                <w:rFonts w:ascii="Courier New" w:hAnsi="Courier New" w:cs="Courier New"/>
                <w:lang w:eastAsia="zh-CN"/>
              </w:rPr>
              <w:t>logicalInterfaceType</w:t>
            </w:r>
            <w:proofErr w:type="spellEnd"/>
            <w:r w:rsidRPr="001664F8">
              <w:rPr>
                <w:rFonts w:ascii="Courier New" w:hAnsi="Courier New" w:cs="Courier New"/>
                <w:lang w:eastAsia="zh-CN"/>
              </w:rPr>
              <w:t xml:space="preserve"> </w:t>
            </w:r>
          </w:p>
        </w:tc>
        <w:tc>
          <w:tcPr>
            <w:tcW w:w="5492" w:type="dxa"/>
            <w:tcBorders>
              <w:top w:val="single" w:sz="4" w:space="0" w:color="auto"/>
              <w:left w:val="single" w:sz="4" w:space="0" w:color="auto"/>
              <w:bottom w:val="single" w:sz="4" w:space="0" w:color="auto"/>
              <w:right w:val="single" w:sz="4" w:space="0" w:color="auto"/>
            </w:tcBorders>
          </w:tcPr>
          <w:p w14:paraId="5CEAC6AC" w14:textId="77777777" w:rsidR="00C5491C" w:rsidRDefault="00C5491C" w:rsidP="00EB77B5">
            <w:pPr>
              <w:pStyle w:val="TAL"/>
            </w:pPr>
            <w:r>
              <w:rPr>
                <w:lang w:eastAsia="de-DE"/>
              </w:rPr>
              <w:t>This parameter specifies the type of a logical transport interface. It could be VLAN, MPLS or Segment</w:t>
            </w:r>
            <w:r>
              <w:rPr>
                <w:color w:val="000000"/>
              </w:rPr>
              <w:t>.</w:t>
            </w:r>
          </w:p>
          <w:p w14:paraId="35D4A7BA" w14:textId="77777777" w:rsidR="00C5491C" w:rsidRDefault="00C5491C" w:rsidP="00EB77B5">
            <w:pPr>
              <w:pStyle w:val="TAL"/>
              <w:rPr>
                <w:snapToGrid w:val="0"/>
              </w:rPr>
            </w:pPr>
          </w:p>
          <w:p w14:paraId="3A334BFC" w14:textId="77777777" w:rsidR="00C5491C" w:rsidRDefault="00C5491C" w:rsidP="00EB77B5">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5CF6CBFA" w14:textId="77777777" w:rsidR="00C5491C" w:rsidRDefault="00C5491C" w:rsidP="00EB77B5">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02FC0FF7" w14:textId="77777777" w:rsidR="00C5491C" w:rsidRDefault="00C5491C" w:rsidP="00EB77B5">
            <w:pPr>
              <w:spacing w:after="0"/>
              <w:rPr>
                <w:rFonts w:ascii="Arial" w:hAnsi="Arial" w:cs="Arial"/>
                <w:sz w:val="18"/>
                <w:szCs w:val="18"/>
              </w:rPr>
            </w:pPr>
            <w:r>
              <w:rPr>
                <w:rFonts w:ascii="Arial" w:hAnsi="Arial" w:cs="Arial"/>
                <w:sz w:val="18"/>
                <w:szCs w:val="18"/>
              </w:rPr>
              <w:t>multiplicity: 1</w:t>
            </w:r>
          </w:p>
          <w:p w14:paraId="1AFD178D"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A7D4521"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2D1E9B7" w14:textId="77777777" w:rsidR="00C5491C" w:rsidRDefault="00C5491C" w:rsidP="00EB77B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9FFEC85" w14:textId="77777777" w:rsidR="00C5491C" w:rsidRDefault="00C5491C" w:rsidP="00EB77B5">
            <w:pPr>
              <w:pStyle w:val="TAL"/>
            </w:pPr>
            <w:r>
              <w:rPr>
                <w:rFonts w:cs="Arial"/>
                <w:szCs w:val="18"/>
              </w:rPr>
              <w:t>isNullable: False</w:t>
            </w:r>
          </w:p>
        </w:tc>
      </w:tr>
      <w:tr w:rsidR="00C5491C" w14:paraId="4E4B3A49"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147881" w14:textId="77777777" w:rsidR="00C5491C" w:rsidRDefault="00C5491C" w:rsidP="00EB77B5">
            <w:pPr>
              <w:pStyle w:val="TAL"/>
              <w:rPr>
                <w:rFonts w:ascii="Courier New" w:hAnsi="Courier New" w:cs="Courier New"/>
                <w:szCs w:val="18"/>
                <w:lang w:eastAsia="zh-CN"/>
              </w:rPr>
            </w:pPr>
            <w:proofErr w:type="spellStart"/>
            <w:r w:rsidRPr="001664F8">
              <w:rPr>
                <w:rFonts w:ascii="Courier New" w:hAnsi="Courier New" w:cs="Courier New"/>
                <w:lang w:eastAsia="zh-CN"/>
              </w:rPr>
              <w:t>logicalInterfaceId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695FE772" w14:textId="77777777" w:rsidR="00C5491C" w:rsidRDefault="00C5491C" w:rsidP="00EB77B5">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DengXian" w:cs="Arial"/>
                <w:color w:val="000000"/>
              </w:rPr>
              <w:t>See IEEE 802.1Q [39]</w:t>
            </w:r>
            <w:r>
              <w:rPr>
                <w:lang w:eastAsia="de-DE"/>
              </w:rPr>
              <w:t>), MPLS Tag or Segment ID</w:t>
            </w:r>
            <w:r>
              <w:rPr>
                <w:color w:val="000000"/>
              </w:rPr>
              <w:t>.</w:t>
            </w:r>
          </w:p>
          <w:p w14:paraId="1F3EE08D" w14:textId="77777777" w:rsidR="00C5491C" w:rsidRDefault="00C5491C" w:rsidP="00EB77B5">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DengXian" w:cs="Arial"/>
                <w:color w:val="000000"/>
              </w:rPr>
              <w:t>See IEEE 802.1Q [39]</w:t>
            </w:r>
            <w:r>
              <w:rPr>
                <w:lang w:eastAsia="de-DE"/>
              </w:rPr>
              <w:t>)</w:t>
            </w:r>
            <w:r>
              <w:rPr>
                <w:lang w:eastAsia="zh-CN"/>
              </w:rPr>
              <w:t>.</w:t>
            </w:r>
          </w:p>
          <w:p w14:paraId="4A39366C" w14:textId="77777777" w:rsidR="00C5491C" w:rsidRDefault="00C5491C" w:rsidP="00EB77B5">
            <w:pPr>
              <w:pStyle w:val="TAL"/>
              <w:rPr>
                <w:lang w:eastAsia="zh-CN"/>
              </w:rPr>
            </w:pPr>
            <w:r>
              <w:rPr>
                <w:lang w:eastAsia="zh-CN"/>
              </w:rPr>
              <w:t>In case logical transport interface is MPLS, it is MPLS Tag.</w:t>
            </w:r>
          </w:p>
          <w:p w14:paraId="0FE9A5BA" w14:textId="77777777" w:rsidR="00C5491C" w:rsidRDefault="00C5491C" w:rsidP="00EB77B5">
            <w:pPr>
              <w:pStyle w:val="TAL"/>
            </w:pPr>
            <w:r>
              <w:rPr>
                <w:lang w:eastAsia="zh-CN"/>
              </w:rPr>
              <w:t xml:space="preserve">In case logical transport interface is </w:t>
            </w:r>
            <w:r>
              <w:rPr>
                <w:lang w:eastAsia="de-DE"/>
              </w:rPr>
              <w:t>Segment, it is Segment ID.</w:t>
            </w:r>
          </w:p>
          <w:p w14:paraId="118797E8" w14:textId="77777777" w:rsidR="00C5491C" w:rsidRDefault="00C5491C" w:rsidP="00EB77B5">
            <w:pPr>
              <w:pStyle w:val="TAL"/>
              <w:rPr>
                <w:snapToGrid w:val="0"/>
              </w:rPr>
            </w:pPr>
          </w:p>
          <w:p w14:paraId="19DB4FC3" w14:textId="77777777" w:rsidR="00C5491C" w:rsidRDefault="00C5491C" w:rsidP="00EB77B5">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0D8FB353" w14:textId="77777777" w:rsidR="00C5491C" w:rsidRDefault="00C5491C" w:rsidP="00EB77B5">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CDF3591" w14:textId="77777777" w:rsidR="00C5491C" w:rsidRDefault="00C5491C" w:rsidP="00EB77B5">
            <w:pPr>
              <w:spacing w:after="0"/>
              <w:rPr>
                <w:rFonts w:ascii="Arial" w:hAnsi="Arial" w:cs="Arial"/>
                <w:sz w:val="18"/>
                <w:szCs w:val="18"/>
              </w:rPr>
            </w:pPr>
            <w:r>
              <w:rPr>
                <w:rFonts w:ascii="Arial" w:hAnsi="Arial" w:cs="Arial"/>
                <w:sz w:val="18"/>
                <w:szCs w:val="18"/>
              </w:rPr>
              <w:t>multiplicity: 1</w:t>
            </w:r>
          </w:p>
          <w:p w14:paraId="7A16E146"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ACD4652"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00F966D" w14:textId="77777777" w:rsidR="00C5491C" w:rsidRDefault="00C5491C" w:rsidP="00EB77B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10A96E2" w14:textId="77777777" w:rsidR="00C5491C" w:rsidRDefault="00C5491C" w:rsidP="00EB77B5">
            <w:pPr>
              <w:spacing w:after="0"/>
              <w:rPr>
                <w:rFonts w:ascii="Arial" w:hAnsi="Arial" w:cs="Arial"/>
                <w:snapToGrid w:val="0"/>
                <w:sz w:val="18"/>
                <w:szCs w:val="18"/>
              </w:rPr>
            </w:pPr>
            <w:r>
              <w:rPr>
                <w:rFonts w:ascii="Arial" w:hAnsi="Arial" w:cs="Arial"/>
                <w:sz w:val="18"/>
                <w:szCs w:val="18"/>
              </w:rPr>
              <w:t>isNullable: False</w:t>
            </w:r>
          </w:p>
        </w:tc>
      </w:tr>
      <w:tr w:rsidR="00C5491C" w14:paraId="6EDF67D5"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07E8B9" w14:textId="77777777" w:rsidR="00C5491C" w:rsidRDefault="00C5491C" w:rsidP="00EB77B5">
            <w:pPr>
              <w:pStyle w:val="TAL"/>
              <w:rPr>
                <w:rFonts w:ascii="Courier New" w:hAnsi="Courier New" w:cs="Courier New"/>
                <w:szCs w:val="18"/>
                <w:lang w:eastAsia="zh-CN"/>
              </w:rPr>
            </w:pPr>
            <w:bookmarkStart w:id="256" w:name="_Hlk106878721"/>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4577D1C1" w14:textId="77777777" w:rsidR="00C5491C" w:rsidRDefault="00C5491C" w:rsidP="00EB77B5">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sidRPr="007236D7">
              <w:rPr>
                <w:rFonts w:cs="Arial"/>
                <w:snapToGrid w:val="0"/>
                <w:szCs w:val="18"/>
              </w:rPr>
              <w:t xml:space="preserve"> and the attachment circuit between a RAN or CN </w:t>
            </w:r>
            <w:proofErr w:type="spellStart"/>
            <w:r w:rsidRPr="007236D7">
              <w:rPr>
                <w:rFonts w:cs="Arial"/>
                <w:snapToGrid w:val="0"/>
                <w:szCs w:val="18"/>
              </w:rPr>
              <w:t>SubNetwork</w:t>
            </w:r>
            <w:proofErr w:type="spellEnd"/>
            <w:r w:rsidRPr="007236D7">
              <w:rPr>
                <w:rFonts w:cs="Arial"/>
                <w:snapToGrid w:val="0"/>
                <w:szCs w:val="18"/>
              </w:rPr>
              <w:t xml:space="preserve"> and the transport network</w:t>
            </w:r>
            <w:r>
              <w:rPr>
                <w:rFonts w:cs="Arial"/>
                <w:snapToGrid w:val="0"/>
                <w:szCs w:val="18"/>
              </w:rPr>
              <w:t xml:space="preserve">. Each node can be identified by any of a combination of </w:t>
            </w:r>
          </w:p>
          <w:p w14:paraId="20B6BD12" w14:textId="77777777" w:rsidR="00C5491C" w:rsidRPr="007236D7" w:rsidRDefault="00C5491C" w:rsidP="00EB77B5">
            <w:pPr>
              <w:pStyle w:val="TAL"/>
              <w:ind w:left="284"/>
              <w:rPr>
                <w:rFonts w:cs="Arial"/>
                <w:snapToGrid w:val="0"/>
                <w:szCs w:val="18"/>
              </w:rPr>
            </w:pPr>
            <w:r>
              <w:rPr>
                <w:rFonts w:cs="Arial"/>
                <w:snapToGrid w:val="0"/>
                <w:szCs w:val="18"/>
              </w:rPr>
              <w:t xml:space="preserve">- IP address of next-hop router (the ingress node) </w:t>
            </w:r>
            <w:r w:rsidRPr="00E92A11">
              <w:rPr>
                <w:rFonts w:cs="Arial"/>
                <w:snapToGrid w:val="0"/>
                <w:szCs w:val="18"/>
              </w:rPr>
              <w:t>in the</w:t>
            </w:r>
            <w:r>
              <w:rPr>
                <w:rFonts w:cs="Arial"/>
                <w:snapToGrid w:val="0"/>
                <w:szCs w:val="18"/>
              </w:rPr>
              <w:t xml:space="preserve"> transport network, </w:t>
            </w:r>
            <w:r w:rsidRPr="007236D7">
              <w:rPr>
                <w:rFonts w:cs="Arial"/>
                <w:snapToGrid w:val="0"/>
                <w:szCs w:val="18"/>
              </w:rPr>
              <w:t>it may be default GW,</w:t>
            </w:r>
          </w:p>
          <w:p w14:paraId="1D801ADB" w14:textId="77777777" w:rsidR="00C5491C" w:rsidRDefault="00C5491C" w:rsidP="00EB77B5">
            <w:pPr>
              <w:pStyle w:val="TAL"/>
              <w:ind w:left="284"/>
              <w:rPr>
                <w:rFonts w:cs="Arial"/>
                <w:snapToGrid w:val="0"/>
                <w:szCs w:val="18"/>
              </w:rPr>
            </w:pPr>
            <w:r w:rsidRPr="007236D7">
              <w:rPr>
                <w:rFonts w:cs="Arial"/>
                <w:snapToGrid w:val="0"/>
                <w:szCs w:val="18"/>
              </w:rPr>
              <w:t>- IP address and subnet mask of the attachment circuit at a RAN or CN Subnetwork end,</w:t>
            </w:r>
          </w:p>
          <w:p w14:paraId="569309B1" w14:textId="77777777" w:rsidR="00C5491C" w:rsidRDefault="00C5491C" w:rsidP="00EB77B5">
            <w:pPr>
              <w:pStyle w:val="TAL"/>
              <w:ind w:left="284"/>
              <w:rPr>
                <w:rFonts w:cs="Arial"/>
                <w:snapToGrid w:val="0"/>
                <w:szCs w:val="18"/>
              </w:rPr>
            </w:pPr>
            <w:r>
              <w:rPr>
                <w:rFonts w:cs="Arial"/>
                <w:snapToGrid w:val="0"/>
                <w:szCs w:val="18"/>
              </w:rPr>
              <w:t xml:space="preserve">- system name, </w:t>
            </w:r>
          </w:p>
          <w:p w14:paraId="61E7A5BD" w14:textId="77777777" w:rsidR="00C5491C" w:rsidRPr="007236D7" w:rsidRDefault="00C5491C" w:rsidP="00EB77B5">
            <w:pPr>
              <w:pStyle w:val="TAL"/>
              <w:ind w:left="284"/>
              <w:rPr>
                <w:rFonts w:cs="Arial"/>
                <w:snapToGrid w:val="0"/>
                <w:szCs w:val="18"/>
              </w:rPr>
            </w:pPr>
            <w:r>
              <w:rPr>
                <w:rFonts w:cs="Arial"/>
                <w:snapToGrid w:val="0"/>
                <w:szCs w:val="18"/>
              </w:rPr>
              <w:t xml:space="preserve">- port name, </w:t>
            </w:r>
          </w:p>
          <w:p w14:paraId="0ECE26B8" w14:textId="77777777" w:rsidR="00C5491C" w:rsidRDefault="00C5491C" w:rsidP="00EB77B5">
            <w:pPr>
              <w:pStyle w:val="TAL"/>
              <w:ind w:left="284"/>
              <w:rPr>
                <w:rFonts w:cs="Arial"/>
                <w:snapToGrid w:val="0"/>
                <w:szCs w:val="18"/>
              </w:rPr>
            </w:pPr>
            <w:r w:rsidRPr="007236D7">
              <w:rPr>
                <w:rFonts w:cs="Arial"/>
                <w:snapToGrid w:val="0"/>
                <w:szCs w:val="18"/>
              </w:rPr>
              <w:t>- VLAN ID,</w:t>
            </w:r>
          </w:p>
          <w:p w14:paraId="15B01945" w14:textId="77777777" w:rsidR="00C5491C" w:rsidRDefault="00C5491C" w:rsidP="00EB77B5">
            <w:pPr>
              <w:pStyle w:val="TAL"/>
              <w:ind w:left="284"/>
              <w:rPr>
                <w:rFonts w:cs="Arial"/>
                <w:snapToGrid w:val="0"/>
                <w:szCs w:val="18"/>
              </w:rPr>
            </w:pPr>
            <w:r>
              <w:rPr>
                <w:rFonts w:cs="Arial"/>
                <w:snapToGrid w:val="0"/>
                <w:szCs w:val="18"/>
              </w:rPr>
              <w:t>- IP management address of transport nodes.</w:t>
            </w:r>
          </w:p>
          <w:p w14:paraId="1FC616ED" w14:textId="77777777" w:rsidR="00C5491C" w:rsidRDefault="00C5491C" w:rsidP="00EB77B5">
            <w:pPr>
              <w:pStyle w:val="TAL"/>
              <w:rPr>
                <w:rFonts w:cs="Arial"/>
                <w:snapToGrid w:val="0"/>
                <w:szCs w:val="18"/>
              </w:rPr>
            </w:pPr>
            <w:r w:rsidRPr="007236D7">
              <w:rPr>
                <w:rFonts w:cs="Arial"/>
                <w:snapToGrid w:val="0"/>
                <w:szCs w:val="18"/>
              </w:rPr>
              <w:t>It can use L3SM (See RFC8299 [</w:t>
            </w:r>
            <w:r>
              <w:rPr>
                <w:rFonts w:cs="Arial"/>
                <w:snapToGrid w:val="0"/>
                <w:szCs w:val="18"/>
              </w:rPr>
              <w:t>83</w:t>
            </w:r>
            <w:r w:rsidRPr="007236D7">
              <w:rPr>
                <w:rFonts w:cs="Arial"/>
                <w:snapToGrid w:val="0"/>
                <w:szCs w:val="18"/>
              </w:rPr>
              <w:t>]) or L2SM (See RFC8466 [</w:t>
            </w:r>
            <w:r>
              <w:rPr>
                <w:rFonts w:cs="Arial"/>
                <w:snapToGrid w:val="0"/>
                <w:szCs w:val="18"/>
              </w:rPr>
              <w:t>84</w:t>
            </w:r>
            <w:r w:rsidRPr="007236D7">
              <w:rPr>
                <w:rFonts w:cs="Arial"/>
                <w:snapToGrid w:val="0"/>
                <w:szCs w:val="18"/>
              </w:rPr>
              <w:t>]) in the case that the next-hop router is an L3VPN or L2VPN PE.</w:t>
            </w:r>
          </w:p>
        </w:tc>
        <w:tc>
          <w:tcPr>
            <w:tcW w:w="2156" w:type="dxa"/>
            <w:tcBorders>
              <w:top w:val="single" w:sz="4" w:space="0" w:color="auto"/>
              <w:left w:val="single" w:sz="4" w:space="0" w:color="auto"/>
              <w:bottom w:val="single" w:sz="4" w:space="0" w:color="auto"/>
              <w:right w:val="single" w:sz="4" w:space="0" w:color="auto"/>
            </w:tcBorders>
          </w:tcPr>
          <w:p w14:paraId="0D6A580B" w14:textId="77777777" w:rsidR="00C5491C" w:rsidRDefault="00C5491C" w:rsidP="00EB77B5">
            <w:pPr>
              <w:pStyle w:val="TAL"/>
            </w:pPr>
            <w:r>
              <w:t>type: String</w:t>
            </w:r>
          </w:p>
          <w:p w14:paraId="43C05E96" w14:textId="77777777" w:rsidR="00C5491C" w:rsidRDefault="00C5491C" w:rsidP="00EB77B5">
            <w:pPr>
              <w:pStyle w:val="TAL"/>
            </w:pPr>
            <w:r>
              <w:t>multiplicity: *</w:t>
            </w:r>
          </w:p>
          <w:p w14:paraId="45F969FF" w14:textId="77777777" w:rsidR="00C5491C" w:rsidRDefault="00C5491C" w:rsidP="00EB77B5">
            <w:pPr>
              <w:pStyle w:val="TAL"/>
            </w:pPr>
            <w:proofErr w:type="spellStart"/>
            <w:r>
              <w:t>isOrdered</w:t>
            </w:r>
            <w:proofErr w:type="spellEnd"/>
            <w:r>
              <w:t>: False</w:t>
            </w:r>
          </w:p>
          <w:p w14:paraId="0C643CBF" w14:textId="77777777" w:rsidR="00C5491C" w:rsidRDefault="00C5491C" w:rsidP="00EB77B5">
            <w:pPr>
              <w:pStyle w:val="TAL"/>
            </w:pPr>
            <w:proofErr w:type="spellStart"/>
            <w:r>
              <w:t>isUnique</w:t>
            </w:r>
            <w:proofErr w:type="spellEnd"/>
            <w:r>
              <w:t>: N/A</w:t>
            </w:r>
          </w:p>
          <w:p w14:paraId="7C7B2E72" w14:textId="77777777" w:rsidR="00C5491C" w:rsidRDefault="00C5491C" w:rsidP="00EB77B5">
            <w:pPr>
              <w:pStyle w:val="TAL"/>
            </w:pPr>
            <w:proofErr w:type="spellStart"/>
            <w:r>
              <w:t>defaultValue</w:t>
            </w:r>
            <w:proofErr w:type="spellEnd"/>
            <w:r>
              <w:t>: None</w:t>
            </w:r>
          </w:p>
          <w:p w14:paraId="1CB1BB0F" w14:textId="77777777" w:rsidR="00C5491C" w:rsidRDefault="00C5491C" w:rsidP="00EB77B5">
            <w:pPr>
              <w:pStyle w:val="TAL"/>
            </w:pPr>
            <w:r>
              <w:t>isNullable: True</w:t>
            </w:r>
          </w:p>
          <w:p w14:paraId="6961FACD" w14:textId="77777777" w:rsidR="00C5491C" w:rsidRDefault="00C5491C" w:rsidP="00EB77B5">
            <w:pPr>
              <w:spacing w:after="0"/>
              <w:rPr>
                <w:rFonts w:ascii="Arial" w:hAnsi="Arial" w:cs="Arial"/>
                <w:snapToGrid w:val="0"/>
                <w:sz w:val="18"/>
                <w:szCs w:val="18"/>
              </w:rPr>
            </w:pPr>
          </w:p>
        </w:tc>
      </w:tr>
      <w:bookmarkEnd w:id="256"/>
      <w:tr w:rsidR="00C5491C" w14:paraId="6CC59CBC"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9F3CA9"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6E6D09F" w14:textId="77777777" w:rsidR="00C5491C" w:rsidRDefault="00C5491C" w:rsidP="00EB77B5">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0FDE4A91" w14:textId="77777777" w:rsidR="00C5491C" w:rsidRDefault="00C5491C" w:rsidP="00EB77B5">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5DDF583E" w14:textId="77777777" w:rsidR="00C5491C" w:rsidRDefault="00C5491C" w:rsidP="00EB77B5">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C492BDF" w14:textId="77777777" w:rsidR="00C5491C" w:rsidRDefault="00C5491C" w:rsidP="00EB77B5">
            <w:pPr>
              <w:spacing w:after="0"/>
              <w:rPr>
                <w:rFonts w:ascii="Arial" w:hAnsi="Arial" w:cs="Arial"/>
                <w:sz w:val="18"/>
                <w:szCs w:val="18"/>
              </w:rPr>
            </w:pPr>
            <w:r>
              <w:rPr>
                <w:rFonts w:ascii="Arial" w:hAnsi="Arial" w:cs="Arial"/>
                <w:sz w:val="18"/>
                <w:szCs w:val="18"/>
              </w:rPr>
              <w:t xml:space="preserve">multiplicity: </w:t>
            </w:r>
            <w:r w:rsidRPr="00B22A72">
              <w:t>1</w:t>
            </w:r>
          </w:p>
          <w:p w14:paraId="7E24F2AF"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7F1A42"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91F4B64" w14:textId="77777777" w:rsidR="00C5491C" w:rsidRDefault="00C5491C" w:rsidP="00EB77B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09C0702" w14:textId="77777777" w:rsidR="00C5491C" w:rsidRDefault="00C5491C" w:rsidP="00EB77B5">
            <w:pPr>
              <w:spacing w:after="0"/>
              <w:rPr>
                <w:rFonts w:ascii="Arial" w:hAnsi="Arial" w:cs="Arial"/>
                <w:snapToGrid w:val="0"/>
                <w:sz w:val="18"/>
                <w:szCs w:val="18"/>
              </w:rPr>
            </w:pPr>
            <w:r>
              <w:rPr>
                <w:rFonts w:ascii="Arial" w:hAnsi="Arial" w:cs="Arial"/>
                <w:sz w:val="18"/>
                <w:szCs w:val="18"/>
              </w:rPr>
              <w:t>isNullable: True</w:t>
            </w:r>
          </w:p>
        </w:tc>
      </w:tr>
      <w:tr w:rsidR="00C5491C" w14:paraId="7BDEC836"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1ABD4C" w14:textId="77777777" w:rsidR="00C5491C" w:rsidRDefault="00C5491C" w:rsidP="00EB77B5">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40DD071E"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7A66E323" w14:textId="77777777" w:rsidR="00C5491C" w:rsidRDefault="00C5491C" w:rsidP="00EB77B5">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8249C5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String</w:t>
            </w:r>
          </w:p>
          <w:p w14:paraId="0F8F964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285946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99B5FD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B8202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AB5833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0774D58" w14:textId="77777777" w:rsidR="00C5491C" w:rsidRDefault="00C5491C" w:rsidP="00EB77B5">
            <w:pPr>
              <w:spacing w:after="0"/>
              <w:rPr>
                <w:rFonts w:ascii="Arial" w:hAnsi="Arial" w:cs="Arial"/>
                <w:sz w:val="18"/>
                <w:szCs w:val="18"/>
                <w:lang w:eastAsia="zh-CN"/>
              </w:rPr>
            </w:pPr>
            <w:r>
              <w:rPr>
                <w:rFonts w:ascii="Arial" w:hAnsi="Arial" w:cs="Arial"/>
                <w:snapToGrid w:val="0"/>
                <w:sz w:val="18"/>
                <w:szCs w:val="18"/>
              </w:rPr>
              <w:t>isNullable: False</w:t>
            </w:r>
          </w:p>
        </w:tc>
      </w:tr>
      <w:tr w:rsidR="00C5491C" w14:paraId="301C8BB6"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B3B602" w14:textId="77777777" w:rsidR="00C5491C" w:rsidRDefault="00C5491C" w:rsidP="00EB77B5">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55A2972" w14:textId="77777777" w:rsidR="00C5491C" w:rsidRDefault="00C5491C" w:rsidP="00EB77B5">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6EF4AF2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String</w:t>
            </w:r>
          </w:p>
          <w:p w14:paraId="3BF0B34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C1B711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CEF45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81B90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CA322B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976DD82" w14:textId="77777777" w:rsidR="00C5491C" w:rsidRDefault="00C5491C" w:rsidP="00EB77B5">
            <w:pPr>
              <w:spacing w:after="0"/>
              <w:rPr>
                <w:rFonts w:ascii="Arial" w:hAnsi="Arial" w:cs="Arial"/>
                <w:sz w:val="18"/>
                <w:szCs w:val="18"/>
                <w:lang w:eastAsia="zh-CN"/>
              </w:rPr>
            </w:pPr>
            <w:r>
              <w:rPr>
                <w:rFonts w:ascii="Arial" w:hAnsi="Arial" w:cs="Arial"/>
                <w:snapToGrid w:val="0"/>
                <w:sz w:val="18"/>
                <w:szCs w:val="18"/>
              </w:rPr>
              <w:t>isNullable: False</w:t>
            </w:r>
          </w:p>
        </w:tc>
      </w:tr>
      <w:tr w:rsidR="00C5491C" w14:paraId="48168D8E"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288388"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774ADE02" w14:textId="77777777" w:rsidR="00C5491C" w:rsidRDefault="00C5491C" w:rsidP="00EB77B5">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0E33D84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75FC143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2A19E8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4BCC1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FE1F59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A9743F2" w14:textId="77777777" w:rsidR="00C5491C" w:rsidRDefault="00C5491C" w:rsidP="00EB77B5">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C5491C" w14:paraId="6A0A932E"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4156FB"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79B29F37" w14:textId="77777777" w:rsidR="00C5491C" w:rsidRDefault="00C5491C" w:rsidP="00EB77B5">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5492FE7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String</w:t>
            </w:r>
          </w:p>
          <w:p w14:paraId="2639BE7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w:t>
            </w:r>
          </w:p>
          <w:p w14:paraId="104D299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865B8F">
              <w:rPr>
                <w:rFonts w:ascii="Arial" w:hAnsi="Arial" w:cs="Arial"/>
                <w:snapToGrid w:val="0"/>
                <w:sz w:val="18"/>
                <w:szCs w:val="18"/>
              </w:rPr>
              <w:t>False</w:t>
            </w:r>
          </w:p>
          <w:p w14:paraId="7B411C1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865B8F">
              <w:rPr>
                <w:rFonts w:ascii="Arial" w:hAnsi="Arial" w:cs="Arial"/>
                <w:snapToGrid w:val="0"/>
                <w:sz w:val="18"/>
                <w:szCs w:val="18"/>
              </w:rPr>
              <w:t>True</w:t>
            </w:r>
          </w:p>
          <w:p w14:paraId="0BE035F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40041" w14:textId="77777777" w:rsidR="00C5491C" w:rsidRDefault="00C5491C" w:rsidP="00EB77B5">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C5491C" w14:paraId="5E6FEC29"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BD362F"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1FD48730"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752F54F" w14:textId="77777777" w:rsidR="00C5491C" w:rsidRDefault="00C5491C" w:rsidP="00EB77B5">
            <w:pPr>
              <w:spacing w:after="0"/>
              <w:rPr>
                <w:rFonts w:ascii="Arial" w:hAnsi="Arial" w:cs="Arial"/>
                <w:color w:val="000000"/>
                <w:sz w:val="18"/>
                <w:szCs w:val="18"/>
              </w:rPr>
            </w:pPr>
          </w:p>
          <w:p w14:paraId="0499AC5F" w14:textId="77777777" w:rsidR="00C5491C" w:rsidRDefault="00C5491C" w:rsidP="00EB77B5">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167675B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Enum</w:t>
            </w:r>
          </w:p>
          <w:p w14:paraId="598F49C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90DE54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522B9E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42A13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72FB41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C1BB808" w14:textId="77777777" w:rsidR="00C5491C" w:rsidRDefault="00C5491C" w:rsidP="00EB77B5">
            <w:pPr>
              <w:spacing w:after="0"/>
              <w:rPr>
                <w:rFonts w:ascii="Arial" w:hAnsi="Arial" w:cs="Arial"/>
                <w:snapToGrid w:val="0"/>
                <w:sz w:val="18"/>
                <w:szCs w:val="18"/>
              </w:rPr>
            </w:pPr>
            <w:r>
              <w:rPr>
                <w:rFonts w:cs="Arial"/>
                <w:snapToGrid w:val="0"/>
                <w:szCs w:val="18"/>
              </w:rPr>
              <w:t>isNullable: True</w:t>
            </w:r>
          </w:p>
        </w:tc>
      </w:tr>
      <w:tr w:rsidR="00C5491C" w14:paraId="774F99E5"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C3D842" w14:textId="77777777" w:rsidR="00C5491C" w:rsidRDefault="00C5491C" w:rsidP="00EB77B5">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224C1D04" w14:textId="77777777" w:rsidR="00C5491C" w:rsidRDefault="00C5491C" w:rsidP="00EB77B5">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5D01EF67" w14:textId="77777777" w:rsidR="00C5491C" w:rsidRDefault="00C5491C" w:rsidP="00EB77B5">
            <w:pPr>
              <w:pStyle w:val="TAL"/>
            </w:pPr>
          </w:p>
          <w:p w14:paraId="2E4A312A" w14:textId="77777777" w:rsidR="00C5491C" w:rsidRDefault="00C5491C" w:rsidP="00EB77B5">
            <w:pPr>
              <w:pStyle w:val="TAL"/>
            </w:pPr>
          </w:p>
        </w:tc>
        <w:tc>
          <w:tcPr>
            <w:tcW w:w="2156" w:type="dxa"/>
            <w:tcBorders>
              <w:top w:val="single" w:sz="4" w:space="0" w:color="auto"/>
              <w:left w:val="single" w:sz="4" w:space="0" w:color="auto"/>
              <w:bottom w:val="single" w:sz="4" w:space="0" w:color="auto"/>
              <w:right w:val="single" w:sz="4" w:space="0" w:color="auto"/>
            </w:tcBorders>
          </w:tcPr>
          <w:p w14:paraId="6F4CDD90" w14:textId="77777777" w:rsidR="00C5491C" w:rsidRDefault="00C5491C" w:rsidP="00EB77B5">
            <w:pPr>
              <w:pStyle w:val="TAL"/>
              <w:rPr>
                <w:rFonts w:cs="Arial"/>
              </w:rPr>
            </w:pPr>
            <w:r>
              <w:rPr>
                <w:rFonts w:cs="Arial"/>
              </w:rPr>
              <w:t>type: DN</w:t>
            </w:r>
          </w:p>
          <w:p w14:paraId="72DCDE30" w14:textId="77777777" w:rsidR="00C5491C" w:rsidRDefault="00C5491C" w:rsidP="00EB77B5">
            <w:pPr>
              <w:pStyle w:val="TAL"/>
              <w:rPr>
                <w:rFonts w:cs="Arial"/>
              </w:rPr>
            </w:pPr>
            <w:r>
              <w:rPr>
                <w:rFonts w:cs="Arial"/>
              </w:rPr>
              <w:t>multiplicity: *</w:t>
            </w:r>
          </w:p>
          <w:p w14:paraId="1E44C177" w14:textId="77777777" w:rsidR="00C5491C" w:rsidRDefault="00C5491C" w:rsidP="00EB77B5">
            <w:pPr>
              <w:pStyle w:val="TAL"/>
              <w:rPr>
                <w:rFonts w:cs="Arial"/>
              </w:rPr>
            </w:pPr>
            <w:proofErr w:type="spellStart"/>
            <w:r>
              <w:rPr>
                <w:rFonts w:cs="Arial"/>
              </w:rPr>
              <w:t>isOrdered</w:t>
            </w:r>
            <w:proofErr w:type="spellEnd"/>
            <w:r>
              <w:rPr>
                <w:rFonts w:cs="Arial"/>
              </w:rPr>
              <w:t xml:space="preserve">: </w:t>
            </w:r>
            <w:r w:rsidRPr="00865B8F">
              <w:rPr>
                <w:rFonts w:cs="Arial"/>
              </w:rPr>
              <w:t>False</w:t>
            </w:r>
          </w:p>
          <w:p w14:paraId="4EBEA69B" w14:textId="77777777" w:rsidR="00C5491C" w:rsidRDefault="00C5491C" w:rsidP="00EB77B5">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30A60E1" w14:textId="77777777" w:rsidR="00C5491C" w:rsidRDefault="00C5491C" w:rsidP="00EB77B5">
            <w:pPr>
              <w:pStyle w:val="TAL"/>
              <w:rPr>
                <w:rFonts w:cs="Arial"/>
              </w:rPr>
            </w:pPr>
            <w:proofErr w:type="spellStart"/>
            <w:r>
              <w:rPr>
                <w:rFonts w:cs="Arial"/>
              </w:rPr>
              <w:t>defaultValue</w:t>
            </w:r>
            <w:proofErr w:type="spellEnd"/>
            <w:r>
              <w:rPr>
                <w:rFonts w:cs="Arial"/>
              </w:rPr>
              <w:t>: None</w:t>
            </w:r>
          </w:p>
          <w:p w14:paraId="40333FAD" w14:textId="77777777" w:rsidR="00C5491C" w:rsidRDefault="00C5491C" w:rsidP="00EB77B5">
            <w:pPr>
              <w:pStyle w:val="TAL"/>
              <w:rPr>
                <w:rFonts w:cs="Arial"/>
                <w:szCs w:val="18"/>
              </w:rPr>
            </w:pPr>
            <w:r>
              <w:rPr>
                <w:rFonts w:cs="Arial"/>
              </w:rPr>
              <w:t xml:space="preserve">isNullable: </w:t>
            </w:r>
            <w:r>
              <w:rPr>
                <w:rFonts w:cs="Arial"/>
                <w:szCs w:val="18"/>
              </w:rPr>
              <w:t>False</w:t>
            </w:r>
          </w:p>
          <w:p w14:paraId="091EA293" w14:textId="77777777" w:rsidR="00C5491C" w:rsidRDefault="00C5491C" w:rsidP="00EB77B5">
            <w:pPr>
              <w:spacing w:after="0"/>
              <w:rPr>
                <w:rFonts w:ascii="Arial" w:hAnsi="Arial" w:cs="Arial"/>
                <w:sz w:val="18"/>
                <w:szCs w:val="18"/>
                <w:lang w:eastAsia="zh-CN"/>
              </w:rPr>
            </w:pPr>
          </w:p>
        </w:tc>
      </w:tr>
      <w:tr w:rsidR="00C5491C" w14:paraId="36646250"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CFE4BF" w14:textId="77777777" w:rsidR="00C5491C" w:rsidRDefault="00C5491C" w:rsidP="00EB77B5">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9874549" w14:textId="77777777" w:rsidR="00C5491C" w:rsidRDefault="00C5491C" w:rsidP="00EB77B5">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7579C973" w14:textId="77777777" w:rsidR="00C5491C" w:rsidRDefault="00C5491C" w:rsidP="00EB77B5">
            <w:pPr>
              <w:pStyle w:val="TAL"/>
              <w:rPr>
                <w:rFonts w:cs="Arial"/>
              </w:rPr>
            </w:pPr>
            <w:r>
              <w:rPr>
                <w:rFonts w:cs="Arial"/>
              </w:rPr>
              <w:t>type: DN</w:t>
            </w:r>
          </w:p>
          <w:p w14:paraId="5C322900" w14:textId="77777777" w:rsidR="00C5491C" w:rsidRDefault="00C5491C" w:rsidP="00EB77B5">
            <w:pPr>
              <w:pStyle w:val="TAL"/>
              <w:rPr>
                <w:rFonts w:cs="Arial"/>
              </w:rPr>
            </w:pPr>
            <w:r>
              <w:rPr>
                <w:rFonts w:cs="Arial"/>
              </w:rPr>
              <w:t>multiplicity: *</w:t>
            </w:r>
          </w:p>
          <w:p w14:paraId="0B5BD851" w14:textId="77777777" w:rsidR="00C5491C" w:rsidRDefault="00C5491C" w:rsidP="00EB77B5">
            <w:pPr>
              <w:pStyle w:val="TAL"/>
              <w:rPr>
                <w:rFonts w:cs="Arial"/>
              </w:rPr>
            </w:pPr>
            <w:proofErr w:type="spellStart"/>
            <w:r>
              <w:rPr>
                <w:rFonts w:cs="Arial"/>
              </w:rPr>
              <w:t>isOrdered</w:t>
            </w:r>
            <w:proofErr w:type="spellEnd"/>
            <w:r>
              <w:rPr>
                <w:rFonts w:cs="Arial"/>
              </w:rPr>
              <w:t xml:space="preserve">: </w:t>
            </w:r>
            <w:r w:rsidRPr="00865B8F">
              <w:rPr>
                <w:rFonts w:cs="Arial"/>
              </w:rPr>
              <w:t>False</w:t>
            </w:r>
          </w:p>
          <w:p w14:paraId="5D8663CE" w14:textId="77777777" w:rsidR="00C5491C" w:rsidRDefault="00C5491C" w:rsidP="00EB77B5">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7AFC183" w14:textId="77777777" w:rsidR="00C5491C" w:rsidRDefault="00C5491C" w:rsidP="00EB77B5">
            <w:pPr>
              <w:pStyle w:val="TAL"/>
              <w:rPr>
                <w:rFonts w:cs="Arial"/>
              </w:rPr>
            </w:pPr>
            <w:proofErr w:type="spellStart"/>
            <w:r>
              <w:rPr>
                <w:rFonts w:cs="Arial"/>
              </w:rPr>
              <w:t>defaultValue</w:t>
            </w:r>
            <w:proofErr w:type="spellEnd"/>
            <w:r>
              <w:rPr>
                <w:rFonts w:cs="Arial"/>
              </w:rPr>
              <w:t>: None</w:t>
            </w:r>
          </w:p>
          <w:p w14:paraId="7C9F72BD" w14:textId="77777777" w:rsidR="00C5491C" w:rsidRDefault="00C5491C" w:rsidP="00EB77B5">
            <w:pPr>
              <w:pStyle w:val="TAL"/>
              <w:rPr>
                <w:rFonts w:cs="Arial"/>
                <w:szCs w:val="18"/>
              </w:rPr>
            </w:pPr>
            <w:r>
              <w:rPr>
                <w:rFonts w:cs="Arial"/>
              </w:rPr>
              <w:t xml:space="preserve">isNullable: </w:t>
            </w:r>
            <w:r>
              <w:rPr>
                <w:rFonts w:cs="Arial"/>
                <w:szCs w:val="18"/>
              </w:rPr>
              <w:t>True</w:t>
            </w:r>
          </w:p>
          <w:p w14:paraId="0C01A6B0" w14:textId="77777777" w:rsidR="00C5491C" w:rsidRDefault="00C5491C" w:rsidP="00EB77B5">
            <w:pPr>
              <w:spacing w:after="0"/>
              <w:rPr>
                <w:rFonts w:ascii="Arial" w:hAnsi="Arial" w:cs="Arial"/>
                <w:sz w:val="18"/>
                <w:szCs w:val="18"/>
                <w:lang w:eastAsia="zh-CN"/>
              </w:rPr>
            </w:pPr>
          </w:p>
        </w:tc>
      </w:tr>
      <w:tr w:rsidR="00C5491C" w14:paraId="7A923A15"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1C6FA1" w14:textId="77777777" w:rsidR="00C5491C" w:rsidRDefault="00C5491C" w:rsidP="00EB77B5">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11F341CB" w14:textId="77777777" w:rsidR="00C5491C" w:rsidRDefault="00C5491C" w:rsidP="00EB77B5">
            <w:pPr>
              <w:pStyle w:val="TAL"/>
            </w:pPr>
            <w:r>
              <w:t>This attribute describes whether a network slice can be simultaneously used by a device together with other network slices and if so, with which other classes of network slices.</w:t>
            </w:r>
          </w:p>
          <w:p w14:paraId="3C2FB51B" w14:textId="77777777" w:rsidR="00C5491C" w:rsidRDefault="00C5491C" w:rsidP="00EB77B5">
            <w:pPr>
              <w:pStyle w:val="TAL"/>
            </w:pPr>
          </w:p>
          <w:p w14:paraId="0D4394AB"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74AB1F03" w14:textId="77777777" w:rsidR="00C5491C" w:rsidRDefault="00C5491C" w:rsidP="00EB77B5">
            <w:pPr>
              <w:spacing w:after="0"/>
              <w:rPr>
                <w:rFonts w:ascii="Arial" w:hAnsi="Arial" w:cs="Arial"/>
                <w:sz w:val="18"/>
                <w:szCs w:val="18"/>
              </w:rPr>
            </w:pPr>
          </w:p>
          <w:p w14:paraId="63D1AD73" w14:textId="77777777" w:rsidR="00C5491C" w:rsidRDefault="00C5491C" w:rsidP="00EB77B5">
            <w:pPr>
              <w:spacing w:after="0"/>
              <w:rPr>
                <w:rFonts w:ascii="Arial" w:hAnsi="Arial" w:cs="Arial"/>
                <w:sz w:val="18"/>
                <w:szCs w:val="18"/>
              </w:rPr>
            </w:pPr>
            <w:r>
              <w:rPr>
                <w:rFonts w:ascii="Arial" w:hAnsi="Arial" w:cs="Arial"/>
                <w:sz w:val="18"/>
                <w:szCs w:val="18"/>
              </w:rPr>
              <w:t>“0”: Can be used with any network slice</w:t>
            </w:r>
          </w:p>
          <w:p w14:paraId="7DF7FC40" w14:textId="77777777" w:rsidR="00C5491C" w:rsidRDefault="00C5491C" w:rsidP="00EB77B5">
            <w:pPr>
              <w:spacing w:after="0"/>
              <w:rPr>
                <w:rFonts w:ascii="Arial" w:hAnsi="Arial" w:cs="Arial"/>
                <w:sz w:val="18"/>
                <w:szCs w:val="18"/>
              </w:rPr>
            </w:pPr>
            <w:r>
              <w:rPr>
                <w:rFonts w:ascii="Arial" w:hAnsi="Arial" w:cs="Arial"/>
                <w:sz w:val="18"/>
                <w:szCs w:val="18"/>
              </w:rPr>
              <w:t>“1”: Can be used with network slices with same SST value</w:t>
            </w:r>
          </w:p>
          <w:p w14:paraId="2D951D89" w14:textId="77777777" w:rsidR="00C5491C" w:rsidRDefault="00C5491C" w:rsidP="00EB77B5">
            <w:pPr>
              <w:spacing w:after="0"/>
              <w:rPr>
                <w:rFonts w:ascii="Arial" w:hAnsi="Arial" w:cs="Arial"/>
                <w:sz w:val="18"/>
                <w:szCs w:val="18"/>
              </w:rPr>
            </w:pPr>
            <w:r>
              <w:rPr>
                <w:rFonts w:ascii="Arial" w:hAnsi="Arial" w:cs="Arial"/>
                <w:sz w:val="18"/>
                <w:szCs w:val="18"/>
              </w:rPr>
              <w:t>“2”: Can be used with any network slice with same SD value</w:t>
            </w:r>
          </w:p>
          <w:p w14:paraId="4C9AD507" w14:textId="77777777" w:rsidR="00C5491C" w:rsidRDefault="00C5491C" w:rsidP="00EB77B5">
            <w:pPr>
              <w:spacing w:after="0"/>
              <w:rPr>
                <w:rFonts w:ascii="Arial" w:hAnsi="Arial" w:cs="Arial"/>
                <w:sz w:val="18"/>
                <w:szCs w:val="18"/>
              </w:rPr>
            </w:pPr>
            <w:r>
              <w:rPr>
                <w:rFonts w:ascii="Arial" w:hAnsi="Arial" w:cs="Arial"/>
                <w:sz w:val="18"/>
                <w:szCs w:val="18"/>
              </w:rPr>
              <w:t>“3”: Cannot be used with another network slice</w:t>
            </w:r>
          </w:p>
          <w:p w14:paraId="6AEB5996" w14:textId="77777777" w:rsidR="00C5491C" w:rsidRDefault="00C5491C" w:rsidP="00EB77B5">
            <w:pPr>
              <w:spacing w:after="0"/>
              <w:rPr>
                <w:rFonts w:ascii="Arial" w:hAnsi="Arial" w:cs="Arial"/>
                <w:sz w:val="18"/>
                <w:szCs w:val="18"/>
              </w:rPr>
            </w:pPr>
            <w:r>
              <w:rPr>
                <w:rFonts w:ascii="Arial" w:hAnsi="Arial" w:cs="Arial"/>
                <w:sz w:val="18"/>
                <w:szCs w:val="18"/>
              </w:rPr>
              <w:t>“4”: Cannot be used by a UE in a specific location</w:t>
            </w:r>
          </w:p>
          <w:p w14:paraId="61D8CCD8" w14:textId="77777777" w:rsidR="00C5491C" w:rsidRDefault="00C5491C" w:rsidP="00EB77B5">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5377653"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ENUM</w:t>
            </w:r>
          </w:p>
          <w:p w14:paraId="4BC331A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A54DC4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92D53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09DDB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58BADAB" w14:textId="77777777" w:rsidR="00C5491C" w:rsidRDefault="00C5491C" w:rsidP="00EB77B5">
            <w:pPr>
              <w:pStyle w:val="TAL"/>
              <w:rPr>
                <w:rFonts w:cs="Arial"/>
              </w:rPr>
            </w:pPr>
            <w:r>
              <w:rPr>
                <w:rFonts w:cs="Arial"/>
                <w:snapToGrid w:val="0"/>
                <w:szCs w:val="18"/>
              </w:rPr>
              <w:t>isNullable: False</w:t>
            </w:r>
          </w:p>
        </w:tc>
      </w:tr>
      <w:tr w:rsidR="00C5491C" w14:paraId="0CF712CE"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CB23F9"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4A2FFA79" w14:textId="77777777" w:rsidR="00C5491C" w:rsidRDefault="00C5491C" w:rsidP="00EB77B5">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sidRPr="00E630AC">
              <w:rPr>
                <w:rFonts w:cs="Arial"/>
                <w:color w:val="000000"/>
                <w:szCs w:val="18"/>
                <w:lang w:eastAsia="zh-CN"/>
              </w:rPr>
              <w:t xml:space="preserve"> of a network slice</w:t>
            </w:r>
            <w:r>
              <w:rPr>
                <w:rFonts w:cs="Arial"/>
                <w:color w:val="000000"/>
                <w:szCs w:val="18"/>
                <w:lang w:eastAsia="zh-CN"/>
              </w:rPr>
              <w:t>, i.e. the ratio between the performance</w:t>
            </w:r>
            <w:r w:rsidRPr="000C02A9">
              <w:rPr>
                <w:rFonts w:cs="Arial"/>
                <w:color w:val="000000"/>
                <w:szCs w:val="18"/>
                <w:lang w:eastAsia="zh-CN"/>
              </w:rPr>
              <w:t xml:space="preserve"> </w:t>
            </w:r>
            <w:r w:rsidRPr="00E630AC">
              <w:rPr>
                <w:rFonts w:cs="Arial"/>
                <w:color w:val="000000"/>
                <w:szCs w:val="18"/>
                <w:lang w:eastAsia="zh-CN"/>
              </w:rPr>
              <w:t xml:space="preserve">of a network slice </w:t>
            </w:r>
            <w:r w:rsidRPr="000C02A9">
              <w:rPr>
                <w:rFonts w:cs="Arial"/>
                <w:color w:val="000000"/>
                <w:szCs w:val="18"/>
                <w:lang w:eastAsia="zh-CN"/>
              </w:rPr>
              <w:t xml:space="preserve">and </w:t>
            </w:r>
            <w:r w:rsidRPr="00E630AC">
              <w:rPr>
                <w:rFonts w:cs="Arial"/>
                <w:color w:val="000000"/>
                <w:szCs w:val="18"/>
                <w:lang w:eastAsia="zh-CN"/>
              </w:rPr>
              <w:t>its</w:t>
            </w:r>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2DA8C6D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3EE088C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46ED463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AB7DBB" w14:textId="77777777" w:rsidR="00C5491C" w:rsidRPr="00C06349" w:rsidRDefault="00C5491C" w:rsidP="00EB77B5">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 N/A</w:t>
            </w:r>
          </w:p>
          <w:p w14:paraId="290328EE" w14:textId="77777777" w:rsidR="00C5491C" w:rsidRPr="00C06349" w:rsidRDefault="00C5491C" w:rsidP="00EB77B5">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 None</w:t>
            </w:r>
          </w:p>
          <w:p w14:paraId="7945FC90" w14:textId="77777777" w:rsidR="00C5491C" w:rsidRDefault="00C5491C" w:rsidP="00EB77B5">
            <w:pPr>
              <w:spacing w:after="0"/>
              <w:rPr>
                <w:rFonts w:ascii="Arial" w:hAnsi="Arial" w:cs="Arial"/>
                <w:snapToGrid w:val="0"/>
                <w:sz w:val="18"/>
                <w:szCs w:val="18"/>
              </w:rPr>
            </w:pPr>
            <w:r w:rsidRPr="00C06349">
              <w:rPr>
                <w:rFonts w:ascii="Arial" w:hAnsi="Arial" w:cs="Arial"/>
                <w:snapToGrid w:val="0"/>
                <w:sz w:val="18"/>
                <w:szCs w:val="18"/>
                <w:lang w:val="fr-FR"/>
              </w:rPr>
              <w:t xml:space="preserve">isNullable: </w:t>
            </w:r>
            <w:proofErr w:type="spellStart"/>
            <w:r w:rsidRPr="00C06349">
              <w:rPr>
                <w:rFonts w:ascii="Arial" w:hAnsi="Arial" w:cs="Arial"/>
                <w:snapToGrid w:val="0"/>
                <w:sz w:val="18"/>
                <w:szCs w:val="18"/>
                <w:lang w:val="fr-FR"/>
              </w:rPr>
              <w:t>T</w:t>
            </w:r>
            <w:r>
              <w:rPr>
                <w:rFonts w:ascii="Arial" w:hAnsi="Arial" w:cs="Arial"/>
                <w:snapToGrid w:val="0"/>
                <w:sz w:val="18"/>
                <w:szCs w:val="18"/>
                <w:lang w:val="fr-FR"/>
              </w:rPr>
              <w:t>rue</w:t>
            </w:r>
            <w:proofErr w:type="spellEnd"/>
          </w:p>
        </w:tc>
      </w:tr>
      <w:tr w:rsidR="00C5491C" w14:paraId="66B84E9E"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99314A"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7904D685" w14:textId="77777777" w:rsidR="00C5491C" w:rsidRDefault="00C5491C" w:rsidP="00EB77B5">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49A6A939" w14:textId="77777777" w:rsidR="00C5491C" w:rsidRDefault="00C5491C" w:rsidP="00EB77B5">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19B6C1C2" w14:textId="77777777" w:rsidR="00C5491C" w:rsidRDefault="00C5491C" w:rsidP="00EB77B5">
            <w:pPr>
              <w:pStyle w:val="TAL"/>
              <w:rPr>
                <w:lang w:eastAsia="zh-CN"/>
              </w:rPr>
            </w:pPr>
            <w:r>
              <w:rPr>
                <w:lang w:eastAsia="zh-CN"/>
              </w:rPr>
              <w:t>or</w:t>
            </w:r>
          </w:p>
          <w:p w14:paraId="1333DEFC" w14:textId="77777777" w:rsidR="00C5491C" w:rsidRDefault="00C5491C" w:rsidP="00EB77B5">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47FE232B" w14:textId="77777777" w:rsidR="00C5491C" w:rsidRDefault="00C5491C" w:rsidP="00EB77B5">
            <w:pPr>
              <w:pStyle w:val="TAL"/>
              <w:rPr>
                <w:lang w:eastAsia="zh-CN"/>
              </w:rPr>
            </w:pPr>
            <w:r>
              <w:rPr>
                <w:lang w:eastAsia="zh-CN"/>
              </w:rPr>
              <w:t>or</w:t>
            </w:r>
          </w:p>
          <w:p w14:paraId="7B97F63E" w14:textId="77777777" w:rsidR="00C5491C" w:rsidRDefault="00C5491C" w:rsidP="00EB77B5">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0FCEAF9F" w14:textId="77777777" w:rsidR="00C5491C" w:rsidRDefault="00C5491C" w:rsidP="00EB77B5">
            <w:pPr>
              <w:keepNext/>
              <w:keepLines/>
              <w:spacing w:after="0"/>
              <w:rPr>
                <w:rFonts w:ascii="Arial" w:hAnsi="Arial" w:cs="Arial"/>
                <w:sz w:val="18"/>
                <w:szCs w:val="18"/>
                <w:lang w:eastAsia="zh-CN"/>
              </w:rPr>
            </w:pPr>
          </w:p>
          <w:p w14:paraId="07342D6C" w14:textId="77777777" w:rsidR="00C5491C" w:rsidRDefault="00C5491C" w:rsidP="00EB77B5">
            <w:pPr>
              <w:keepNext/>
              <w:keepLines/>
              <w:spacing w:after="0"/>
              <w:rPr>
                <w:rFonts w:ascii="Arial" w:hAnsi="Arial" w:cs="Arial"/>
                <w:sz w:val="18"/>
                <w:szCs w:val="18"/>
                <w:lang w:eastAsia="zh-CN"/>
              </w:rPr>
            </w:pPr>
          </w:p>
          <w:p w14:paraId="77BF46B9" w14:textId="77777777" w:rsidR="00C5491C" w:rsidRDefault="00C5491C" w:rsidP="00EB77B5">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00913C8" w14:textId="77777777" w:rsidR="00C5491C" w:rsidRDefault="00C5491C" w:rsidP="00EB77B5">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77489AC6" w14:textId="77777777" w:rsidR="00C5491C" w:rsidRDefault="00C5491C" w:rsidP="00EB77B5">
            <w:pPr>
              <w:pStyle w:val="TAL"/>
              <w:rPr>
                <w:rFonts w:cs="Arial"/>
                <w:lang w:eastAsia="zh-CN"/>
              </w:rPr>
            </w:pPr>
            <w:r>
              <w:rPr>
                <w:rFonts w:cs="Arial"/>
                <w:lang w:eastAsia="zh-CN"/>
              </w:rPr>
              <w:t xml:space="preserve">    - number of bits (Integer) (see TS 28.554 [27] clause 6.7.2.2).</w:t>
            </w:r>
          </w:p>
          <w:p w14:paraId="376683D6" w14:textId="77777777" w:rsidR="00C5491C" w:rsidRDefault="00C5491C" w:rsidP="00EB77B5">
            <w:pPr>
              <w:pStyle w:val="TAL"/>
              <w:rPr>
                <w:rFonts w:cs="Arial"/>
                <w:lang w:eastAsia="zh-CN"/>
              </w:rPr>
            </w:pPr>
            <w:r w:rsidRPr="00E630AC">
              <w:rPr>
                <w:rFonts w:cs="Arial"/>
                <w:lang w:eastAsia="zh-CN"/>
              </w:rPr>
              <w:t xml:space="preserve">    - number of bits (Integer) for RAN-based network slice (see TS 28.554 [27] clause 6.7.2.2a).</w:t>
            </w:r>
          </w:p>
          <w:p w14:paraId="72DC6B33" w14:textId="77777777" w:rsidR="00C5491C" w:rsidRPr="001F2B04" w:rsidRDefault="00C5491C" w:rsidP="00EB77B5">
            <w:pPr>
              <w:pStyle w:val="TAL"/>
              <w:rPr>
                <w:rFonts w:cs="Arial"/>
                <w:lang w:eastAsia="zh-CN"/>
              </w:rPr>
            </w:pPr>
          </w:p>
          <w:p w14:paraId="0D098827" w14:textId="77777777" w:rsidR="00C5491C" w:rsidRDefault="00C5491C" w:rsidP="00EB77B5">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41B90720" w14:textId="77777777" w:rsidR="00C5491C" w:rsidRDefault="00C5491C" w:rsidP="00EB77B5">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725330FC" w14:textId="77777777" w:rsidR="00C5491C" w:rsidRDefault="00C5491C" w:rsidP="00EB77B5">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7C8B35FE" w14:textId="77777777" w:rsidR="00C5491C" w:rsidRPr="001F2B04" w:rsidRDefault="00C5491C" w:rsidP="00EB77B5">
            <w:pPr>
              <w:pStyle w:val="TAL"/>
              <w:rPr>
                <w:rFonts w:cs="Arial"/>
                <w:lang w:eastAsia="zh-CN"/>
              </w:rPr>
            </w:pPr>
          </w:p>
          <w:p w14:paraId="03A35A9F" w14:textId="77777777" w:rsidR="00C5491C" w:rsidRDefault="00C5491C" w:rsidP="00EB77B5">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2CD8374A" w14:textId="77777777" w:rsidR="00C5491C" w:rsidRDefault="00C5491C" w:rsidP="00EB77B5">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7DCDEE31" w14:textId="77777777" w:rsidR="00C5491C" w:rsidRDefault="00C5491C" w:rsidP="00EB77B5">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6037C59C" w14:textId="77777777" w:rsidR="00C5491C" w:rsidRDefault="00C5491C" w:rsidP="00EB77B5">
            <w:pPr>
              <w:keepNext/>
              <w:keepLines/>
              <w:spacing w:after="0"/>
              <w:rPr>
                <w:rFonts w:ascii="Arial" w:hAnsi="Arial" w:cs="Arial"/>
                <w:snapToGrid w:val="0"/>
                <w:sz w:val="18"/>
                <w:szCs w:val="18"/>
              </w:rPr>
            </w:pPr>
          </w:p>
          <w:p w14:paraId="56A4DC98" w14:textId="77777777" w:rsidR="00C5491C" w:rsidRDefault="00C5491C" w:rsidP="00EB77B5">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DAF94C7" w14:textId="77777777" w:rsidR="00C5491C" w:rsidRPr="00F018F1" w:rsidRDefault="00C5491C" w:rsidP="00EB77B5">
            <w:pPr>
              <w:spacing w:after="0"/>
              <w:rPr>
                <w:rFonts w:ascii="Arial" w:hAnsi="Arial" w:cs="Arial"/>
                <w:snapToGrid w:val="0"/>
                <w:sz w:val="18"/>
                <w:szCs w:val="18"/>
              </w:rPr>
            </w:pPr>
            <w:r w:rsidRPr="00F018F1">
              <w:rPr>
                <w:rFonts w:ascii="Arial" w:hAnsi="Arial" w:cs="Arial"/>
                <w:snapToGrid w:val="0"/>
                <w:sz w:val="18"/>
                <w:szCs w:val="18"/>
              </w:rPr>
              <w:t>type: ENUM</w:t>
            </w:r>
          </w:p>
          <w:p w14:paraId="23EB5CCD" w14:textId="77777777" w:rsidR="00C5491C" w:rsidRPr="00F018F1" w:rsidRDefault="00C5491C" w:rsidP="00EB77B5">
            <w:pPr>
              <w:spacing w:after="0"/>
              <w:rPr>
                <w:rFonts w:ascii="Arial" w:hAnsi="Arial" w:cs="Arial"/>
                <w:snapToGrid w:val="0"/>
                <w:sz w:val="18"/>
                <w:szCs w:val="18"/>
              </w:rPr>
            </w:pPr>
            <w:r w:rsidRPr="00F018F1">
              <w:rPr>
                <w:rFonts w:ascii="Arial" w:hAnsi="Arial" w:cs="Arial"/>
                <w:snapToGrid w:val="0"/>
                <w:sz w:val="18"/>
                <w:szCs w:val="18"/>
              </w:rPr>
              <w:t>multiplicity: 1</w:t>
            </w:r>
          </w:p>
          <w:p w14:paraId="1753FB64" w14:textId="77777777" w:rsidR="00C5491C" w:rsidRPr="00F018F1" w:rsidRDefault="00C5491C" w:rsidP="00EB77B5">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0BDFF9C8" w14:textId="77777777" w:rsidR="00C5491C" w:rsidRPr="00F018F1" w:rsidRDefault="00C5491C" w:rsidP="00EB77B5">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2A7E27F4" w14:textId="77777777" w:rsidR="00C5491C" w:rsidRPr="00F018F1" w:rsidRDefault="00C5491C" w:rsidP="00EB77B5">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xml:space="preserve">: </w:t>
            </w:r>
            <w:r w:rsidRPr="00E630AC">
              <w:rPr>
                <w:rFonts w:ascii="Arial" w:hAnsi="Arial" w:cs="Arial"/>
                <w:snapToGrid w:val="0"/>
                <w:sz w:val="18"/>
                <w:szCs w:val="18"/>
              </w:rPr>
              <w:t>None</w:t>
            </w:r>
          </w:p>
          <w:p w14:paraId="44CF7B41" w14:textId="77777777" w:rsidR="00C5491C" w:rsidRDefault="00C5491C" w:rsidP="00EB77B5">
            <w:pPr>
              <w:spacing w:after="0"/>
              <w:rPr>
                <w:rFonts w:ascii="Arial" w:hAnsi="Arial" w:cs="Arial"/>
                <w:snapToGrid w:val="0"/>
                <w:sz w:val="18"/>
                <w:szCs w:val="18"/>
              </w:rPr>
            </w:pPr>
            <w:r w:rsidRPr="00F018F1">
              <w:rPr>
                <w:rFonts w:ascii="Arial" w:hAnsi="Arial" w:cs="Arial"/>
                <w:snapToGrid w:val="0"/>
                <w:sz w:val="18"/>
                <w:szCs w:val="18"/>
              </w:rPr>
              <w:t xml:space="preserve">isNullable: </w:t>
            </w:r>
            <w:r w:rsidRPr="00E630AC">
              <w:rPr>
                <w:rFonts w:ascii="Arial" w:hAnsi="Arial" w:cs="Arial"/>
                <w:snapToGrid w:val="0"/>
                <w:sz w:val="18"/>
                <w:szCs w:val="18"/>
              </w:rPr>
              <w:t>True</w:t>
            </w:r>
          </w:p>
        </w:tc>
      </w:tr>
      <w:tr w:rsidR="00C5491C" w14:paraId="130C7EEC"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ACF3B7"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510E9809" w14:textId="77777777" w:rsidR="00C5491C" w:rsidRDefault="00C5491C" w:rsidP="00EB77B5">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7EB61F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E630AC">
              <w:rPr>
                <w:rFonts w:ascii="Arial" w:hAnsi="Arial" w:cs="Arial"/>
                <w:snapToGrid w:val="0"/>
                <w:sz w:val="18"/>
                <w:szCs w:val="18"/>
              </w:rPr>
              <w:t>EnergyEfficiency</w:t>
            </w:r>
            <w:proofErr w:type="spellEnd"/>
            <w:r w:rsidRPr="00E630AC">
              <w:rPr>
                <w:rFonts w:ascii="Arial" w:hAnsi="Arial" w:cs="Arial"/>
                <w:snapToGrid w:val="0"/>
                <w:sz w:val="18"/>
                <w:szCs w:val="18"/>
              </w:rPr>
              <w:t xml:space="preserve"> </w:t>
            </w:r>
          </w:p>
          <w:p w14:paraId="5C1A329F"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7414DB3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29FA6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87861B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488B1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C5491C" w14:paraId="56FB0612"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6DD290" w14:textId="77777777" w:rsidR="00C5491C"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4D33CC4F" w14:textId="77777777" w:rsidR="00C5491C" w:rsidRDefault="00C5491C" w:rsidP="00EB77B5">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5731BF0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2A7B331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36392E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07A5C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7062F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909D9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C5491C" w14:paraId="2D1B2E2A"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24B44E" w14:textId="77777777" w:rsidR="00C5491C" w:rsidRDefault="00C5491C" w:rsidP="00EB77B5">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56261762" w14:textId="77777777" w:rsidR="00C5491C" w:rsidRDefault="00C5491C" w:rsidP="00EB77B5">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E5BFEF8" w14:textId="77777777" w:rsidR="00C5491C" w:rsidRPr="0064555E" w:rsidRDefault="00C5491C" w:rsidP="00EB77B5">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7A5126F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64FC3E5"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1AE1A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4FF67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AE5C6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C5491C" w14:paraId="17C200DA"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C6BFD4" w14:textId="77777777" w:rsidR="00C5491C" w:rsidRPr="0064555E" w:rsidRDefault="00C5491C" w:rsidP="00EB77B5">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1B9CED5" w14:textId="77777777" w:rsidR="00C5491C" w:rsidRDefault="00C5491C" w:rsidP="00EB77B5">
            <w:pPr>
              <w:pStyle w:val="TAL"/>
            </w:pPr>
            <w:r>
              <w:t>An attribute specifies whether for the Network Slice, devices need to be also authenticated and authorized by a AAA server using additional credentials different than the ones used for</w:t>
            </w:r>
          </w:p>
          <w:p w14:paraId="2040784E" w14:textId="77777777" w:rsidR="00C5491C" w:rsidRDefault="00C5491C" w:rsidP="00EB77B5">
            <w:pPr>
              <w:pStyle w:val="TAL"/>
            </w:pPr>
            <w:r>
              <w:t xml:space="preserve">the primary authentication, </w:t>
            </w:r>
            <w:r w:rsidRPr="00C1538F">
              <w:t>see clause 3.4.</w:t>
            </w:r>
            <w:r>
              <w:t>3</w:t>
            </w:r>
            <w:r w:rsidRPr="00C1538F">
              <w:t>7 of NG.116 [50].</w:t>
            </w:r>
          </w:p>
          <w:p w14:paraId="64540148" w14:textId="77777777" w:rsidR="00C5491C" w:rsidRDefault="00C5491C" w:rsidP="00EB77B5">
            <w:pPr>
              <w:pStyle w:val="TAL"/>
            </w:pPr>
          </w:p>
          <w:p w14:paraId="05C202CC" w14:textId="77777777" w:rsidR="00C5491C" w:rsidRPr="00C1538F" w:rsidRDefault="00C5491C" w:rsidP="00EB77B5">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7EF20534" w14:textId="77777777" w:rsidR="00C5491C" w:rsidRPr="00F018F1" w:rsidRDefault="00C5491C" w:rsidP="00EB77B5">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25BE8577" w14:textId="77777777" w:rsidR="00C5491C" w:rsidRPr="00F018F1" w:rsidRDefault="00C5491C" w:rsidP="00EB77B5">
            <w:pPr>
              <w:spacing w:after="0"/>
              <w:rPr>
                <w:rFonts w:ascii="Arial" w:hAnsi="Arial" w:cs="Arial"/>
                <w:snapToGrid w:val="0"/>
                <w:sz w:val="18"/>
                <w:szCs w:val="18"/>
              </w:rPr>
            </w:pPr>
            <w:r w:rsidRPr="00F018F1">
              <w:rPr>
                <w:rFonts w:ascii="Arial" w:hAnsi="Arial" w:cs="Arial"/>
                <w:snapToGrid w:val="0"/>
                <w:sz w:val="18"/>
                <w:szCs w:val="18"/>
              </w:rPr>
              <w:t>multiplicity: 1</w:t>
            </w:r>
          </w:p>
          <w:p w14:paraId="1912FD86" w14:textId="77777777" w:rsidR="00C5491C" w:rsidRPr="00F018F1" w:rsidRDefault="00C5491C" w:rsidP="00EB77B5">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0894C89D" w14:textId="77777777" w:rsidR="00C5491C" w:rsidRPr="00F018F1" w:rsidRDefault="00C5491C" w:rsidP="00EB77B5">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4EE0D4B9" w14:textId="77777777" w:rsidR="00C5491C" w:rsidRPr="00F018F1" w:rsidRDefault="00C5491C" w:rsidP="00EB77B5">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224DA50F" w14:textId="77777777" w:rsidR="00C5491C" w:rsidRPr="0064555E" w:rsidRDefault="00C5491C" w:rsidP="00EB77B5">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C5491C" w14:paraId="41FA0FA2"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A75ADA" w14:textId="77777777" w:rsidR="00C5491C" w:rsidRPr="0064555E" w:rsidRDefault="00C5491C" w:rsidP="00EB77B5">
            <w:pPr>
              <w:pStyle w:val="TAL"/>
              <w:rPr>
                <w:rFonts w:ascii="Courier New" w:hAnsi="Courier New" w:cs="Courier New"/>
                <w:szCs w:val="18"/>
                <w:lang w:eastAsia="zh-CN"/>
              </w:rPr>
            </w:pPr>
            <w:proofErr w:type="spellStart"/>
            <w:r>
              <w:rPr>
                <w:rFonts w:ascii="Courier New" w:hAnsi="Courier New" w:cs="Courier New"/>
                <w:lang w:eastAsia="zh-CN"/>
              </w:rPr>
              <w:lastRenderedPageBreak/>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75524C1" w14:textId="77777777" w:rsidR="00C5491C" w:rsidRDefault="00C5491C" w:rsidP="00EB77B5">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386FC57F" w14:textId="77777777" w:rsidR="00C5491C" w:rsidRDefault="00C5491C" w:rsidP="00EB77B5">
            <w:pPr>
              <w:pStyle w:val="TAL"/>
              <w:rPr>
                <w:rFonts w:cs="Arial"/>
                <w:szCs w:val="18"/>
              </w:rPr>
            </w:pPr>
            <w:r>
              <w:t>the primary authentication</w:t>
            </w:r>
            <w:r>
              <w:rPr>
                <w:rFonts w:cs="Arial"/>
                <w:szCs w:val="18"/>
              </w:rPr>
              <w:t>.</w:t>
            </w:r>
          </w:p>
          <w:p w14:paraId="32F87A9F" w14:textId="77777777" w:rsidR="00C5491C" w:rsidRDefault="00C5491C" w:rsidP="00EB77B5">
            <w:pPr>
              <w:pStyle w:val="TAL"/>
              <w:rPr>
                <w:rFonts w:cs="Arial"/>
                <w:szCs w:val="18"/>
              </w:rPr>
            </w:pPr>
          </w:p>
          <w:p w14:paraId="0184E54E"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25D9602" w14:textId="77777777" w:rsidR="00C5491C" w:rsidRDefault="00C5491C" w:rsidP="00EB77B5">
            <w:pPr>
              <w:spacing w:after="0"/>
              <w:rPr>
                <w:rFonts w:ascii="Arial" w:hAnsi="Arial" w:cs="Arial"/>
                <w:sz w:val="18"/>
                <w:szCs w:val="18"/>
              </w:rPr>
            </w:pPr>
            <w:r>
              <w:rPr>
                <w:rFonts w:ascii="Arial" w:hAnsi="Arial" w:cs="Arial"/>
                <w:sz w:val="18"/>
                <w:szCs w:val="18"/>
              </w:rPr>
              <w:t>"NOT SUPPORTED", "SUPPORTED".</w:t>
            </w:r>
          </w:p>
          <w:p w14:paraId="3B50BF2B" w14:textId="77777777" w:rsidR="00C5491C" w:rsidRPr="00C1538F" w:rsidRDefault="00C5491C" w:rsidP="00EB77B5">
            <w:pPr>
              <w:pStyle w:val="TAL"/>
            </w:pPr>
          </w:p>
        </w:tc>
        <w:tc>
          <w:tcPr>
            <w:tcW w:w="2156" w:type="dxa"/>
            <w:tcBorders>
              <w:top w:val="single" w:sz="4" w:space="0" w:color="auto"/>
              <w:left w:val="single" w:sz="4" w:space="0" w:color="auto"/>
              <w:bottom w:val="single" w:sz="4" w:space="0" w:color="auto"/>
              <w:right w:val="single" w:sz="4" w:space="0" w:color="auto"/>
            </w:tcBorders>
          </w:tcPr>
          <w:p w14:paraId="23C29DE7"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7C30731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9BD3BA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A7971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75C4A7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AA25DEC" w14:textId="77777777" w:rsidR="00C5491C" w:rsidRPr="0064555E"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2131FD47"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1369F15" w14:textId="77777777" w:rsidR="00C5491C" w:rsidRPr="0064555E" w:rsidRDefault="00C5491C" w:rsidP="00EB77B5">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1781AB51" w14:textId="77777777" w:rsidR="00C5491C" w:rsidRDefault="00C5491C" w:rsidP="00EB77B5">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4960F3A" w14:textId="77777777" w:rsidR="00C5491C" w:rsidRDefault="00C5491C" w:rsidP="00EB77B5">
            <w:pPr>
              <w:pStyle w:val="TAL"/>
            </w:pPr>
          </w:p>
          <w:p w14:paraId="6BD304E0" w14:textId="77777777" w:rsidR="00C5491C" w:rsidRPr="00C1538F" w:rsidRDefault="00C5491C" w:rsidP="00EB77B5">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196EF94B" w14:textId="77777777" w:rsidR="00C5491C" w:rsidRPr="0064555E" w:rsidRDefault="00C5491C" w:rsidP="00EB77B5">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515E65B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D713BE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13002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F8C03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4F2C9BB" w14:textId="77777777" w:rsidR="00C5491C" w:rsidRPr="0064555E"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447686BA"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CE4777" w14:textId="77777777" w:rsidR="00C5491C" w:rsidRPr="0064555E" w:rsidRDefault="00C5491C" w:rsidP="00EB77B5">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25985C53" w14:textId="77777777" w:rsidR="00C5491C" w:rsidRDefault="00C5491C" w:rsidP="00EB77B5">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11AA98D" w14:textId="77777777" w:rsidR="00C5491C" w:rsidRDefault="00C5491C" w:rsidP="00EB77B5">
            <w:pPr>
              <w:pStyle w:val="TAL"/>
            </w:pPr>
          </w:p>
          <w:p w14:paraId="56E7786A" w14:textId="77777777" w:rsidR="00C5491C" w:rsidRPr="00C1538F" w:rsidRDefault="00C5491C" w:rsidP="00EB77B5">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09034D75" w14:textId="77777777" w:rsidR="00C5491C" w:rsidRPr="0064555E" w:rsidRDefault="00C5491C" w:rsidP="00EB77B5">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5EBF37E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8D06DC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1196B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CE946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205C03" w14:textId="77777777" w:rsidR="00C5491C" w:rsidRPr="0064555E"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5ADC8180"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1B7649" w14:textId="77777777" w:rsidR="00C5491C" w:rsidRPr="0064555E" w:rsidRDefault="00C5491C" w:rsidP="00EB77B5">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2958F1C" w14:textId="77777777" w:rsidR="00C5491C" w:rsidRDefault="00C5491C" w:rsidP="00EB77B5">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7E9FEEAC" w14:textId="77777777" w:rsidR="00C5491C" w:rsidRDefault="00C5491C" w:rsidP="00EB77B5">
            <w:pPr>
              <w:pStyle w:val="TAL"/>
              <w:rPr>
                <w:szCs w:val="21"/>
                <w:lang w:eastAsia="de-DE"/>
              </w:rPr>
            </w:pPr>
          </w:p>
          <w:p w14:paraId="589443F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AFFD110" w14:textId="77777777" w:rsidR="00C5491C" w:rsidRPr="00C1538F" w:rsidRDefault="00C5491C" w:rsidP="00EB77B5">
            <w:pPr>
              <w:pStyle w:val="TAL"/>
            </w:pPr>
          </w:p>
        </w:tc>
        <w:tc>
          <w:tcPr>
            <w:tcW w:w="2156" w:type="dxa"/>
            <w:tcBorders>
              <w:top w:val="single" w:sz="4" w:space="0" w:color="auto"/>
              <w:left w:val="single" w:sz="4" w:space="0" w:color="auto"/>
              <w:bottom w:val="single" w:sz="4" w:space="0" w:color="auto"/>
              <w:right w:val="single" w:sz="4" w:space="0" w:color="auto"/>
            </w:tcBorders>
          </w:tcPr>
          <w:p w14:paraId="53044274" w14:textId="77777777" w:rsidR="00C5491C" w:rsidRPr="0064555E" w:rsidRDefault="00C5491C" w:rsidP="00EB77B5">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65764EB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6B6452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988BDD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DE8C46B" w14:textId="77777777" w:rsidR="00C5491C" w:rsidRPr="007F50AE" w:rsidRDefault="00C5491C" w:rsidP="00EB77B5">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55C3FD62" w14:textId="77777777" w:rsidR="00C5491C" w:rsidRPr="0064555E"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2C3E05E5"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60F0BA" w14:textId="77777777" w:rsidR="00C5491C" w:rsidRPr="0064555E" w:rsidRDefault="00C5491C" w:rsidP="00EB77B5">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19FFF89F" w14:textId="77777777" w:rsidR="00C5491C" w:rsidRDefault="00C5491C" w:rsidP="00EB77B5">
            <w:pPr>
              <w:pStyle w:val="TAL"/>
            </w:pPr>
            <w:r w:rsidRPr="00C1538F">
              <w:t xml:space="preserve">An attribute which </w:t>
            </w:r>
            <w:r>
              <w:t>i</w:t>
            </w:r>
            <w:r w:rsidRPr="00460124">
              <w:t>dentif</w:t>
            </w:r>
            <w:r>
              <w:t>ies</w:t>
            </w:r>
            <w:r w:rsidRPr="00460124">
              <w:t xml:space="preserve"> a security function</w:t>
            </w:r>
            <w:r>
              <w:t>.</w:t>
            </w:r>
          </w:p>
          <w:p w14:paraId="0BF1B891" w14:textId="77777777" w:rsidR="00C5491C" w:rsidRDefault="00C5491C" w:rsidP="00EB77B5">
            <w:pPr>
              <w:pStyle w:val="TAL"/>
            </w:pPr>
          </w:p>
          <w:p w14:paraId="53424D1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1956BD0" w14:textId="77777777" w:rsidR="00C5491C" w:rsidRPr="00C1538F" w:rsidRDefault="00C5491C" w:rsidP="00EB77B5">
            <w:pPr>
              <w:pStyle w:val="TAL"/>
            </w:pPr>
          </w:p>
        </w:tc>
        <w:tc>
          <w:tcPr>
            <w:tcW w:w="2156" w:type="dxa"/>
            <w:tcBorders>
              <w:top w:val="single" w:sz="4" w:space="0" w:color="auto"/>
              <w:left w:val="single" w:sz="4" w:space="0" w:color="auto"/>
              <w:bottom w:val="single" w:sz="4" w:space="0" w:color="auto"/>
              <w:right w:val="single" w:sz="4" w:space="0" w:color="auto"/>
            </w:tcBorders>
          </w:tcPr>
          <w:p w14:paraId="4C55E453" w14:textId="77777777" w:rsidR="00C5491C" w:rsidRPr="0064555E" w:rsidRDefault="00C5491C" w:rsidP="00EB77B5">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16253539"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C7782D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E3D96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18606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37C99B" w14:textId="77777777" w:rsidR="00C5491C" w:rsidRPr="0064555E"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6919FD9A"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6274D9B6" w14:textId="77777777" w:rsidR="00C5491C" w:rsidRPr="0064555E" w:rsidRDefault="00C5491C" w:rsidP="00EB77B5">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37D10BCF" w14:textId="77777777" w:rsidR="00C5491C" w:rsidRDefault="00C5491C" w:rsidP="00EB77B5">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69BEE53B" w14:textId="77777777" w:rsidR="00C5491C" w:rsidRDefault="00C5491C" w:rsidP="00EB77B5">
            <w:pPr>
              <w:pStyle w:val="TAL"/>
            </w:pPr>
          </w:p>
          <w:p w14:paraId="5B6CEAE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C7BFA3A" w14:textId="77777777" w:rsidR="00C5491C" w:rsidRPr="00C1538F" w:rsidRDefault="00C5491C" w:rsidP="00EB77B5">
            <w:pPr>
              <w:pStyle w:val="TAL"/>
            </w:pPr>
          </w:p>
        </w:tc>
        <w:tc>
          <w:tcPr>
            <w:tcW w:w="2156" w:type="dxa"/>
            <w:tcBorders>
              <w:top w:val="single" w:sz="4" w:space="0" w:color="auto"/>
              <w:left w:val="single" w:sz="4" w:space="0" w:color="auto"/>
              <w:bottom w:val="single" w:sz="4" w:space="0" w:color="auto"/>
              <w:right w:val="single" w:sz="4" w:space="0" w:color="auto"/>
            </w:tcBorders>
          </w:tcPr>
          <w:p w14:paraId="3B3B7543" w14:textId="77777777" w:rsidR="00C5491C" w:rsidRPr="0064555E" w:rsidRDefault="00C5491C" w:rsidP="00EB77B5">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30E5E4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943F34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D8E63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04129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49D916" w14:textId="77777777" w:rsidR="00C5491C" w:rsidRPr="0064555E"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731B19BA"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2522EA45" w14:textId="77777777" w:rsidR="00C5491C" w:rsidRPr="0064555E" w:rsidRDefault="00C5491C" w:rsidP="00EB77B5">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47820D11" w14:textId="77777777" w:rsidR="00C5491C" w:rsidRDefault="00C5491C" w:rsidP="00EB77B5">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633C2143" w14:textId="77777777" w:rsidR="00C5491C" w:rsidRDefault="00C5491C" w:rsidP="00EB77B5">
            <w:pPr>
              <w:pStyle w:val="TAL"/>
            </w:pPr>
          </w:p>
          <w:p w14:paraId="14D4EA4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72B43BC" w14:textId="77777777" w:rsidR="00C5491C" w:rsidRPr="00C1538F" w:rsidRDefault="00C5491C" w:rsidP="00EB77B5">
            <w:pPr>
              <w:pStyle w:val="TAL"/>
            </w:pPr>
          </w:p>
        </w:tc>
        <w:tc>
          <w:tcPr>
            <w:tcW w:w="2156" w:type="dxa"/>
            <w:tcBorders>
              <w:top w:val="single" w:sz="4" w:space="0" w:color="auto"/>
              <w:left w:val="single" w:sz="4" w:space="0" w:color="auto"/>
              <w:bottom w:val="single" w:sz="4" w:space="0" w:color="auto"/>
              <w:right w:val="single" w:sz="4" w:space="0" w:color="auto"/>
            </w:tcBorders>
          </w:tcPr>
          <w:p w14:paraId="61D25CC2" w14:textId="77777777" w:rsidR="00C5491C" w:rsidRPr="0064555E" w:rsidRDefault="00C5491C" w:rsidP="00EB77B5">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E3D7A0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0..*</w:t>
            </w:r>
          </w:p>
          <w:p w14:paraId="777F72E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6F67D444"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865B8F">
              <w:rPr>
                <w:rFonts w:ascii="Arial" w:hAnsi="Arial" w:cs="Arial"/>
                <w:snapToGrid w:val="0"/>
                <w:sz w:val="18"/>
                <w:szCs w:val="18"/>
              </w:rPr>
              <w:t>True</w:t>
            </w:r>
          </w:p>
          <w:p w14:paraId="7D473880" w14:textId="77777777" w:rsidR="00C5491C" w:rsidRPr="004873AF" w:rsidRDefault="00C5491C" w:rsidP="00EB77B5">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304F73D2" w14:textId="77777777" w:rsidR="00C5491C" w:rsidRPr="0064555E" w:rsidRDefault="00C5491C" w:rsidP="00EB77B5">
            <w:pPr>
              <w:spacing w:after="0"/>
              <w:rPr>
                <w:rFonts w:ascii="Arial" w:hAnsi="Arial" w:cs="Arial"/>
                <w:snapToGrid w:val="0"/>
                <w:sz w:val="18"/>
                <w:szCs w:val="18"/>
              </w:rPr>
            </w:pPr>
            <w:r>
              <w:rPr>
                <w:rFonts w:ascii="Arial" w:hAnsi="Arial" w:cs="Arial"/>
                <w:snapToGrid w:val="0"/>
                <w:sz w:val="18"/>
                <w:szCs w:val="18"/>
              </w:rPr>
              <w:t>isNullable: False</w:t>
            </w:r>
          </w:p>
        </w:tc>
      </w:tr>
      <w:tr w:rsidR="00C5491C" w14:paraId="5B796C9F"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B6D79F" w14:textId="77777777" w:rsidR="00C5491C" w:rsidRPr="0064555E" w:rsidRDefault="00C5491C" w:rsidP="00EB77B5">
            <w:pPr>
              <w:pStyle w:val="TAL"/>
              <w:rPr>
                <w:rFonts w:ascii="Courier New" w:hAnsi="Courier New" w:cs="Courier New"/>
                <w:szCs w:val="18"/>
                <w:lang w:eastAsia="zh-CN"/>
              </w:rPr>
            </w:pPr>
            <w:proofErr w:type="spellStart"/>
            <w:r>
              <w:rPr>
                <w:rFonts w:ascii="Courier New" w:hAnsi="Courier New" w:cs="Courier New"/>
                <w:lang w:eastAsia="zh-CN"/>
              </w:rPr>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0E7AF410" w14:textId="77777777" w:rsidR="00C5491C" w:rsidRDefault="00C5491C" w:rsidP="00EB77B5">
            <w:pPr>
              <w:pStyle w:val="TAL"/>
            </w:pPr>
            <w:r>
              <w:t>An attribute indicating type of network slice subnet, including:</w:t>
            </w:r>
          </w:p>
          <w:p w14:paraId="1DF1C2AF" w14:textId="77777777" w:rsidR="00C5491C" w:rsidRDefault="00C5491C" w:rsidP="00EB77B5">
            <w:pPr>
              <w:pStyle w:val="B10"/>
              <w:ind w:left="284"/>
              <w:contextualSpacing/>
            </w:pPr>
            <w:r>
              <w:t>-</w:t>
            </w:r>
            <w:r>
              <w:tab/>
              <w:t>Top network slice subnet</w:t>
            </w:r>
          </w:p>
          <w:p w14:paraId="5EC6883E" w14:textId="77777777" w:rsidR="00C5491C" w:rsidRDefault="00C5491C" w:rsidP="00EB77B5">
            <w:pPr>
              <w:pStyle w:val="B10"/>
              <w:ind w:left="284"/>
              <w:contextualSpacing/>
            </w:pPr>
            <w:r>
              <w:t>-</w:t>
            </w:r>
            <w:r>
              <w:tab/>
              <w:t>RAN network slice subnet</w:t>
            </w:r>
          </w:p>
          <w:p w14:paraId="0165961B" w14:textId="77777777" w:rsidR="00C5491C" w:rsidRDefault="00C5491C" w:rsidP="00EB77B5">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313C4CA5" w14:textId="77777777" w:rsidR="00C5491C" w:rsidRDefault="00C5491C" w:rsidP="00EB77B5">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715530AE" w14:textId="77777777" w:rsidR="00C5491C" w:rsidRPr="00C1538F" w:rsidRDefault="00C5491C" w:rsidP="00EB77B5">
            <w:pPr>
              <w:pStyle w:val="TAL"/>
            </w:pPr>
            <w:r>
              <w:rPr>
                <w:rFonts w:ascii="Courier New" w:hAnsi="Courier New" w:cs="Courier New" w:hint="eastAsia"/>
                <w:lang w:eastAsia="zh-CN"/>
              </w:rPr>
              <w:t>T</w:t>
            </w:r>
            <w:r>
              <w:rPr>
                <w:rFonts w:ascii="Courier New" w:hAnsi="Courier New" w:cs="Courier New"/>
                <w:lang w:eastAsia="zh-CN"/>
              </w:rPr>
              <w:t>OP_SLICESUBNET,RAN_SLICESUBNET,CN_SLICESUBNET</w:t>
            </w:r>
          </w:p>
        </w:tc>
        <w:tc>
          <w:tcPr>
            <w:tcW w:w="2156" w:type="dxa"/>
            <w:tcBorders>
              <w:top w:val="single" w:sz="4" w:space="0" w:color="auto"/>
              <w:left w:val="single" w:sz="4" w:space="0" w:color="auto"/>
              <w:bottom w:val="single" w:sz="4" w:space="0" w:color="auto"/>
              <w:right w:val="single" w:sz="4" w:space="0" w:color="auto"/>
            </w:tcBorders>
          </w:tcPr>
          <w:p w14:paraId="6C396746" w14:textId="77777777" w:rsidR="00C5491C" w:rsidRDefault="00C5491C" w:rsidP="00EB77B5">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713BEBC7" w14:textId="77777777" w:rsidR="00C5491C" w:rsidRDefault="00C5491C" w:rsidP="00EB77B5">
            <w:pPr>
              <w:spacing w:after="0"/>
              <w:rPr>
                <w:rFonts w:ascii="Arial" w:hAnsi="Arial" w:cs="Arial"/>
                <w:sz w:val="18"/>
                <w:szCs w:val="18"/>
              </w:rPr>
            </w:pPr>
            <w:r>
              <w:rPr>
                <w:rFonts w:ascii="Arial" w:hAnsi="Arial" w:cs="Arial"/>
                <w:sz w:val="18"/>
                <w:szCs w:val="18"/>
              </w:rPr>
              <w:t>multiplicity: 1</w:t>
            </w:r>
          </w:p>
          <w:p w14:paraId="22D11B2B"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B0C0D6C" w14:textId="77777777" w:rsidR="00C5491C" w:rsidRDefault="00C5491C" w:rsidP="00EB77B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86BC90B" w14:textId="77777777" w:rsidR="00C5491C" w:rsidRDefault="00C5491C" w:rsidP="00EB77B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A0C788C" w14:textId="77777777" w:rsidR="00C5491C" w:rsidRPr="0064555E" w:rsidRDefault="00C5491C" w:rsidP="00EB77B5">
            <w:pPr>
              <w:spacing w:after="0"/>
              <w:rPr>
                <w:rFonts w:ascii="Arial" w:hAnsi="Arial" w:cs="Arial"/>
                <w:snapToGrid w:val="0"/>
                <w:sz w:val="18"/>
                <w:szCs w:val="18"/>
              </w:rPr>
            </w:pPr>
            <w:r>
              <w:rPr>
                <w:rFonts w:cs="Arial"/>
                <w:szCs w:val="18"/>
              </w:rPr>
              <w:t>isNullable: False</w:t>
            </w:r>
          </w:p>
        </w:tc>
      </w:tr>
      <w:tr w:rsidR="00C5491C" w14:paraId="740A7DFB"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4900D4" w14:textId="77777777" w:rsidR="00C5491C" w:rsidRDefault="00C5491C" w:rsidP="00EB77B5">
            <w:pPr>
              <w:pStyle w:val="TAL"/>
              <w:rPr>
                <w:rFonts w:ascii="Courier New" w:hAnsi="Courier New" w:cs="Courier New"/>
                <w:lang w:eastAsia="zh-CN"/>
              </w:rPr>
            </w:pPr>
            <w:proofErr w:type="spellStart"/>
            <w:r w:rsidRPr="004E3CB7">
              <w:rPr>
                <w:rFonts w:ascii="Courier New" w:hAnsi="Courier New" w:cs="Courier New"/>
                <w:szCs w:val="18"/>
              </w:rPr>
              <w:t>priorityLabel</w:t>
            </w:r>
            <w:proofErr w:type="spellEnd"/>
          </w:p>
        </w:tc>
        <w:tc>
          <w:tcPr>
            <w:tcW w:w="5492" w:type="dxa"/>
            <w:tcBorders>
              <w:top w:val="single" w:sz="4" w:space="0" w:color="auto"/>
              <w:left w:val="single" w:sz="4" w:space="0" w:color="auto"/>
              <w:bottom w:val="single" w:sz="4" w:space="0" w:color="auto"/>
              <w:right w:val="single" w:sz="4" w:space="0" w:color="auto"/>
            </w:tcBorders>
          </w:tcPr>
          <w:p w14:paraId="77B1A286" w14:textId="77777777" w:rsidR="00C5491C" w:rsidRDefault="00C5491C" w:rsidP="00EB77B5">
            <w:pPr>
              <w:pStyle w:val="TAL"/>
              <w:rPr>
                <w:rFonts w:cs="Arial"/>
                <w:szCs w:val="18"/>
                <w:lang w:eastAsia="zh-CN"/>
              </w:rPr>
            </w:pPr>
            <w:r>
              <w:rPr>
                <w:rFonts w:cs="Arial"/>
                <w:szCs w:val="18"/>
                <w:lang w:eastAsia="zh-CN"/>
              </w:rPr>
              <w:t xml:space="preserve">An attribute specifies </w:t>
            </w:r>
            <w:r w:rsidRPr="00B26339">
              <w:rPr>
                <w:rFonts w:cs="Arial"/>
                <w:szCs w:val="18"/>
                <w:lang w:eastAsia="zh-CN"/>
              </w:rPr>
              <w:t xml:space="preserve">a label that consumer would assign a value on </w:t>
            </w:r>
            <w:r>
              <w:rPr>
                <w:rFonts w:cs="Arial"/>
                <w:szCs w:val="18"/>
                <w:lang w:eastAsia="zh-CN"/>
              </w:rPr>
              <w:t xml:space="preserve">an </w:t>
            </w:r>
            <w:r w:rsidRPr="00B26339">
              <w:rPr>
                <w:rFonts w:cs="Arial"/>
                <w:szCs w:val="18"/>
                <w:lang w:eastAsia="zh-CN"/>
              </w:rPr>
              <w:t xml:space="preserve">instance of </w:t>
            </w:r>
            <w:r>
              <w:rPr>
                <w:rFonts w:cs="Arial"/>
                <w:szCs w:val="18"/>
                <w:lang w:eastAsia="zh-CN"/>
              </w:rPr>
              <w:t>network slice subnet</w:t>
            </w:r>
            <w:r w:rsidRPr="00B26339">
              <w:rPr>
                <w:rFonts w:cs="Arial"/>
                <w:szCs w:val="18"/>
                <w:lang w:eastAsia="zh-CN"/>
              </w:rPr>
              <w:t>. The management system takes the value of this attribute into account. The effect of this attribute value to the subject managed entity is not standardized</w:t>
            </w:r>
          </w:p>
          <w:p w14:paraId="74B4E2E4" w14:textId="77777777" w:rsidR="00C5491C" w:rsidRDefault="00C5491C" w:rsidP="00EB77B5">
            <w:pPr>
              <w:pStyle w:val="TAL"/>
              <w:rPr>
                <w:rFonts w:cs="Arial"/>
                <w:szCs w:val="18"/>
                <w:lang w:eastAsia="zh-CN"/>
              </w:rPr>
            </w:pPr>
          </w:p>
          <w:p w14:paraId="5A713A8A" w14:textId="77777777" w:rsidR="00C5491C" w:rsidRDefault="00C5491C" w:rsidP="00EB77B5">
            <w:pPr>
              <w:pStyle w:val="TAL"/>
            </w:pPr>
            <w:proofErr w:type="spellStart"/>
            <w:r>
              <w:rPr>
                <w:rFonts w:cs="Arial"/>
                <w:szCs w:val="18"/>
              </w:rPr>
              <w:t>allowedValues</w:t>
            </w:r>
            <w:proofErr w:type="spellEnd"/>
            <w:r>
              <w:rPr>
                <w:rFonts w:cs="Arial"/>
                <w:szCs w:val="18"/>
              </w:rPr>
              <w:t>: N/A</w:t>
            </w:r>
          </w:p>
        </w:tc>
        <w:tc>
          <w:tcPr>
            <w:tcW w:w="2156" w:type="dxa"/>
            <w:tcBorders>
              <w:top w:val="single" w:sz="4" w:space="0" w:color="auto"/>
              <w:left w:val="single" w:sz="4" w:space="0" w:color="auto"/>
              <w:bottom w:val="single" w:sz="4" w:space="0" w:color="auto"/>
              <w:right w:val="single" w:sz="4" w:space="0" w:color="auto"/>
            </w:tcBorders>
          </w:tcPr>
          <w:p w14:paraId="44DFA7C2" w14:textId="77777777" w:rsidR="00C5491C" w:rsidRPr="00B26339" w:rsidRDefault="00C5491C" w:rsidP="00EB77B5">
            <w:pPr>
              <w:pStyle w:val="TAL"/>
            </w:pPr>
            <w:r w:rsidRPr="00B26339">
              <w:t>type: Integer</w:t>
            </w:r>
          </w:p>
          <w:p w14:paraId="53339F55" w14:textId="77777777" w:rsidR="00C5491C" w:rsidRPr="00B26339" w:rsidRDefault="00C5491C" w:rsidP="00EB77B5">
            <w:pPr>
              <w:pStyle w:val="TAL"/>
            </w:pPr>
            <w:r w:rsidRPr="00B26339">
              <w:t>multiplicity: 1</w:t>
            </w:r>
          </w:p>
          <w:p w14:paraId="7E746242" w14:textId="77777777" w:rsidR="00C5491C" w:rsidRPr="00B26339" w:rsidRDefault="00C5491C" w:rsidP="00EB77B5">
            <w:pPr>
              <w:pStyle w:val="TAL"/>
            </w:pPr>
            <w:proofErr w:type="spellStart"/>
            <w:r w:rsidRPr="00B26339">
              <w:t>isOrdered</w:t>
            </w:r>
            <w:proofErr w:type="spellEnd"/>
            <w:r w:rsidRPr="00B26339">
              <w:t>: N/A</w:t>
            </w:r>
          </w:p>
          <w:p w14:paraId="51EA6AC6" w14:textId="77777777" w:rsidR="00C5491C" w:rsidRPr="00B26339" w:rsidRDefault="00C5491C" w:rsidP="00EB77B5">
            <w:pPr>
              <w:pStyle w:val="TAL"/>
            </w:pPr>
            <w:proofErr w:type="spellStart"/>
            <w:r w:rsidRPr="00B26339">
              <w:t>isUnique</w:t>
            </w:r>
            <w:proofErr w:type="spellEnd"/>
            <w:r w:rsidRPr="00B26339">
              <w:t>: N/A</w:t>
            </w:r>
          </w:p>
          <w:p w14:paraId="290EFDE1" w14:textId="77777777" w:rsidR="00C5491C" w:rsidRPr="00B26339" w:rsidRDefault="00C5491C" w:rsidP="00EB77B5">
            <w:pPr>
              <w:pStyle w:val="TAL"/>
            </w:pPr>
            <w:proofErr w:type="spellStart"/>
            <w:r w:rsidRPr="00B26339">
              <w:t>defaultValue</w:t>
            </w:r>
            <w:proofErr w:type="spellEnd"/>
            <w:r w:rsidRPr="00B26339">
              <w:t>: None</w:t>
            </w:r>
          </w:p>
          <w:p w14:paraId="3F2E734F" w14:textId="77777777" w:rsidR="00C5491C" w:rsidRDefault="00C5491C" w:rsidP="00EB77B5">
            <w:pPr>
              <w:spacing w:after="0"/>
              <w:rPr>
                <w:rFonts w:ascii="Arial" w:hAnsi="Arial" w:cs="Arial"/>
                <w:sz w:val="18"/>
                <w:szCs w:val="18"/>
                <w:lang w:eastAsia="zh-CN"/>
              </w:rPr>
            </w:pPr>
            <w:r w:rsidRPr="00B26339">
              <w:t>isNullable: False</w:t>
            </w:r>
          </w:p>
        </w:tc>
      </w:tr>
      <w:tr w:rsidR="00C5491C" w14:paraId="0C230AC0"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8FEFAF" w14:textId="77777777" w:rsidR="00C5491C" w:rsidRPr="004E3CB7" w:rsidRDefault="00C5491C" w:rsidP="00EB77B5">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ies.dLlatency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19EADCD3" w14:textId="77777777" w:rsidR="00C5491C" w:rsidRDefault="00C5491C" w:rsidP="00EB77B5">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downlink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622652B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7340C618"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16FC71B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A3620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F3A91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AB94F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E7F13B0" w14:textId="77777777" w:rsidR="00C5491C" w:rsidRPr="00B26339" w:rsidRDefault="00C5491C" w:rsidP="00EB77B5">
            <w:pPr>
              <w:pStyle w:val="TAL"/>
            </w:pPr>
            <w:r>
              <w:rPr>
                <w:rFonts w:cs="Arial"/>
                <w:snapToGrid w:val="0"/>
                <w:szCs w:val="18"/>
              </w:rPr>
              <w:t>isNullable: False</w:t>
            </w:r>
          </w:p>
        </w:tc>
      </w:tr>
      <w:tr w:rsidR="00C5491C" w14:paraId="5781E9F6"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6029FD" w14:textId="77777777" w:rsidR="00C5491C" w:rsidRPr="004E3CB7" w:rsidRDefault="00C5491C" w:rsidP="00EB77B5">
            <w:pPr>
              <w:pStyle w:val="TAL"/>
              <w:rPr>
                <w:rFonts w:ascii="Courier New" w:hAnsi="Courier New" w:cs="Courier New"/>
                <w:szCs w:val="18"/>
              </w:rPr>
            </w:pPr>
            <w:proofErr w:type="spellStart"/>
            <w:r w:rsidRPr="005F33EE">
              <w:rPr>
                <w:rFonts w:ascii="Courier New" w:hAnsi="Courier New" w:cs="Courier New"/>
                <w:szCs w:val="18"/>
                <w:lang w:eastAsia="zh-CN"/>
              </w:rPr>
              <w:lastRenderedPageBreak/>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7F379843" w14:textId="77777777" w:rsidR="00C5491C" w:rsidRDefault="00C5491C" w:rsidP="00EB77B5">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uplink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12D93BE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32DACBD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ECA5A7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FE120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5074FB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48B0FC1"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E82FE3" w14:textId="77777777" w:rsidR="00C5491C" w:rsidRPr="00B26339" w:rsidRDefault="00C5491C" w:rsidP="00EB77B5">
            <w:pPr>
              <w:pStyle w:val="TAL"/>
            </w:pPr>
            <w:r>
              <w:rPr>
                <w:rFonts w:cs="Arial"/>
                <w:snapToGrid w:val="0"/>
                <w:szCs w:val="18"/>
              </w:rPr>
              <w:t>isNullable: False</w:t>
            </w:r>
          </w:p>
        </w:tc>
      </w:tr>
      <w:tr w:rsidR="00C5491C" w14:paraId="1FA43B3B"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F95BAF" w14:textId="77777777" w:rsidR="00C5491C" w:rsidRPr="004E3CB7" w:rsidRDefault="00C5491C" w:rsidP="00EB77B5">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tcPr>
          <w:p w14:paraId="523F0FD5" w14:textId="77777777" w:rsidR="00C5491C" w:rsidRDefault="00C5491C" w:rsidP="00EB77B5">
            <w:pPr>
              <w:pStyle w:val="TAL"/>
              <w:rPr>
                <w:rFonts w:cs="Arial"/>
                <w:szCs w:val="18"/>
                <w:lang w:eastAsia="zh-CN"/>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584F2E4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w:t>
            </w:r>
            <w:r w:rsidRPr="00C57FCB">
              <w:rPr>
                <w:rFonts w:ascii="Arial" w:hAnsi="Arial" w:cs="Arial"/>
                <w:snapToGrid w:val="0"/>
                <w:sz w:val="18"/>
                <w:szCs w:val="18"/>
              </w:rPr>
              <w:t>LThpt</w:t>
            </w:r>
            <w:proofErr w:type="spellEnd"/>
            <w:r>
              <w:rPr>
                <w:rFonts w:ascii="Arial" w:hAnsi="Arial" w:cs="Arial"/>
                <w:snapToGrid w:val="0"/>
                <w:sz w:val="18"/>
                <w:szCs w:val="18"/>
              </w:rPr>
              <w:t xml:space="preserve"> </w:t>
            </w:r>
          </w:p>
          <w:p w14:paraId="70AE3F37"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7BC056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2769B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0FD85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EB5E4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C8D312D" w14:textId="77777777" w:rsidR="00C5491C" w:rsidRPr="00B26339" w:rsidRDefault="00C5491C" w:rsidP="00EB77B5">
            <w:pPr>
              <w:pStyle w:val="TAL"/>
            </w:pPr>
            <w:r>
              <w:rPr>
                <w:rFonts w:cs="Arial"/>
                <w:snapToGrid w:val="0"/>
                <w:szCs w:val="18"/>
              </w:rPr>
              <w:t>isNullable: False</w:t>
            </w:r>
          </w:p>
        </w:tc>
      </w:tr>
      <w:tr w:rsidR="00C5491C" w14:paraId="40A0BEE6"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80FC87" w14:textId="77777777" w:rsidR="00C5491C" w:rsidRPr="004E3CB7" w:rsidRDefault="00C5491C" w:rsidP="00EB77B5">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tcPr>
          <w:p w14:paraId="4164CCCA" w14:textId="77777777" w:rsidR="00C5491C" w:rsidRDefault="00C5491C" w:rsidP="00EB77B5">
            <w:pPr>
              <w:pStyle w:val="TAL"/>
              <w:rPr>
                <w:rFonts w:cs="Arial"/>
                <w:szCs w:val="18"/>
                <w:lang w:eastAsia="zh-CN"/>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5311441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w:t>
            </w:r>
            <w:r w:rsidRPr="00C57FCB">
              <w:rPr>
                <w:rFonts w:ascii="Arial" w:hAnsi="Arial" w:cs="Arial"/>
                <w:snapToGrid w:val="0"/>
                <w:sz w:val="18"/>
                <w:szCs w:val="18"/>
              </w:rPr>
              <w:t>LThpt</w:t>
            </w:r>
            <w:proofErr w:type="spellEnd"/>
            <w:r>
              <w:rPr>
                <w:rFonts w:ascii="Arial" w:hAnsi="Arial" w:cs="Arial"/>
                <w:snapToGrid w:val="0"/>
                <w:sz w:val="18"/>
                <w:szCs w:val="18"/>
              </w:rPr>
              <w:t xml:space="preserve"> </w:t>
            </w:r>
          </w:p>
          <w:p w14:paraId="586CFC1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810F0B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EFE3A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FCDCC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4AE7BD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4D092E9" w14:textId="77777777" w:rsidR="00C5491C" w:rsidRPr="00B26339" w:rsidRDefault="00C5491C" w:rsidP="00EB77B5">
            <w:pPr>
              <w:pStyle w:val="TAL"/>
            </w:pPr>
            <w:r>
              <w:rPr>
                <w:rFonts w:cs="Arial"/>
                <w:snapToGrid w:val="0"/>
                <w:szCs w:val="18"/>
              </w:rPr>
              <w:t>isNullable: False</w:t>
            </w:r>
          </w:p>
        </w:tc>
      </w:tr>
      <w:tr w:rsidR="00C5491C" w14:paraId="07242461"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C8579E" w14:textId="77777777" w:rsidR="00C5491C" w:rsidRPr="004E3CB7" w:rsidRDefault="00C5491C" w:rsidP="00EB77B5">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ies.coverageAreaTAList</w:t>
            </w:r>
            <w:proofErr w:type="spellEnd"/>
          </w:p>
        </w:tc>
        <w:tc>
          <w:tcPr>
            <w:tcW w:w="5492" w:type="dxa"/>
            <w:tcBorders>
              <w:top w:val="single" w:sz="4" w:space="0" w:color="auto"/>
              <w:left w:val="single" w:sz="4" w:space="0" w:color="auto"/>
              <w:bottom w:val="single" w:sz="4" w:space="0" w:color="auto"/>
              <w:right w:val="single" w:sz="4" w:space="0" w:color="auto"/>
            </w:tcBorders>
          </w:tcPr>
          <w:p w14:paraId="2DD62EFA" w14:textId="77777777" w:rsidR="00C5491C" w:rsidRDefault="00C5491C" w:rsidP="00EB77B5">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that a network slice subnet can serve.</w:t>
            </w:r>
          </w:p>
          <w:p w14:paraId="0CD4F9ED" w14:textId="77777777" w:rsidR="00C5491C" w:rsidRDefault="00C5491C" w:rsidP="00EB77B5">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184A90D" w14:textId="77777777" w:rsidR="00C5491C" w:rsidRDefault="00C5491C" w:rsidP="00EB77B5">
            <w:pPr>
              <w:pStyle w:val="TAL"/>
              <w:rPr>
                <w:rFonts w:cs="Arial"/>
                <w:szCs w:val="18"/>
                <w:lang w:eastAsia="zh-CN"/>
              </w:rPr>
            </w:pPr>
            <w:r>
              <w:rPr>
                <w:rFonts w:cs="Arial"/>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tcPr>
          <w:p w14:paraId="39563B27"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Integer</w:t>
            </w:r>
          </w:p>
          <w:p w14:paraId="3C28226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ABDB8F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proofErr w:type="spellStart"/>
            <w:r>
              <w:rPr>
                <w:rFonts w:ascii="Arial" w:hAnsi="Arial" w:cs="Arial"/>
                <w:snapToGrid w:val="0"/>
                <w:sz w:val="18"/>
                <w:szCs w:val="18"/>
              </w:rPr>
              <w:t>False</w:t>
            </w:r>
            <w:r w:rsidDel="008A7729">
              <w:rPr>
                <w:rFonts w:ascii="Arial" w:hAnsi="Arial" w:cs="Arial"/>
                <w:snapToGrid w:val="0"/>
                <w:sz w:val="18"/>
                <w:szCs w:val="18"/>
              </w:rPr>
              <w:t>N</w:t>
            </w:r>
            <w:proofErr w:type="spellEnd"/>
            <w:r w:rsidDel="008A7729">
              <w:rPr>
                <w:rFonts w:ascii="Arial" w:hAnsi="Arial" w:cs="Arial"/>
                <w:snapToGrid w:val="0"/>
                <w:sz w:val="18"/>
                <w:szCs w:val="18"/>
              </w:rPr>
              <w:t>/A</w:t>
            </w:r>
          </w:p>
          <w:p w14:paraId="0B6CCD5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Del="008A7729">
              <w:rPr>
                <w:rFonts w:ascii="Arial" w:hAnsi="Arial" w:cs="Arial"/>
                <w:snapToGrid w:val="0"/>
                <w:sz w:val="18"/>
                <w:szCs w:val="18"/>
              </w:rPr>
              <w:t>N/</w:t>
            </w:r>
            <w:proofErr w:type="spellStart"/>
            <w:r w:rsidDel="008A7729">
              <w:rPr>
                <w:rFonts w:ascii="Arial" w:hAnsi="Arial" w:cs="Arial"/>
                <w:snapToGrid w:val="0"/>
                <w:sz w:val="18"/>
                <w:szCs w:val="18"/>
              </w:rPr>
              <w:t>A</w:t>
            </w:r>
            <w:r>
              <w:rPr>
                <w:rFonts w:ascii="Arial" w:hAnsi="Arial" w:cs="Arial"/>
                <w:snapToGrid w:val="0"/>
                <w:sz w:val="18"/>
                <w:szCs w:val="18"/>
              </w:rPr>
              <w:t>True</w:t>
            </w:r>
            <w:proofErr w:type="spellEnd"/>
          </w:p>
          <w:p w14:paraId="680F647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8F0B5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B2F314" w14:textId="77777777" w:rsidR="00C5491C" w:rsidRPr="00B26339" w:rsidRDefault="00C5491C" w:rsidP="00EB77B5">
            <w:pPr>
              <w:pStyle w:val="TAL"/>
            </w:pPr>
            <w:r>
              <w:rPr>
                <w:rFonts w:cs="Arial"/>
                <w:snapToGrid w:val="0"/>
                <w:szCs w:val="18"/>
              </w:rPr>
              <w:t>isNullable: False</w:t>
            </w:r>
          </w:p>
        </w:tc>
      </w:tr>
      <w:tr w:rsidR="00C5491C" w14:paraId="122B90F6"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94561D" w14:textId="77777777" w:rsidR="00C5491C" w:rsidRPr="005F33EE" w:rsidRDefault="00C5491C" w:rsidP="00EB77B5">
            <w:pPr>
              <w:pStyle w:val="TAL"/>
              <w:rPr>
                <w:rFonts w:ascii="Courier New" w:hAnsi="Courier New" w:cs="Courier New"/>
                <w:szCs w:val="18"/>
                <w:lang w:eastAsia="zh-CN"/>
              </w:rPr>
            </w:pPr>
            <w:proofErr w:type="spellStart"/>
            <w:r>
              <w:rPr>
                <w:rFonts w:ascii="Courier New" w:hAnsi="Courier New" w:cs="Courier New" w:hint="eastAsia"/>
                <w:lang w:eastAsia="zh-CN"/>
              </w:rPr>
              <w:t>p</w:t>
            </w:r>
            <w:r>
              <w:rPr>
                <w:rFonts w:ascii="Courier New" w:hAnsi="Courier New" w:cs="Courier New"/>
                <w:lang w:eastAsia="zh-CN"/>
              </w:rPr>
              <w:t>rocessMonitor</w:t>
            </w:r>
            <w:proofErr w:type="spellEnd"/>
          </w:p>
        </w:tc>
        <w:tc>
          <w:tcPr>
            <w:tcW w:w="5492" w:type="dxa"/>
            <w:tcBorders>
              <w:top w:val="single" w:sz="4" w:space="0" w:color="auto"/>
              <w:left w:val="single" w:sz="4" w:space="0" w:color="auto"/>
              <w:bottom w:val="single" w:sz="4" w:space="0" w:color="auto"/>
              <w:right w:val="single" w:sz="4" w:space="0" w:color="auto"/>
            </w:tcBorders>
          </w:tcPr>
          <w:p w14:paraId="25B844D8" w14:textId="77777777" w:rsidR="00C5491C" w:rsidRDefault="00C5491C" w:rsidP="00EB77B5">
            <w:pPr>
              <w:spacing w:after="0"/>
              <w:rPr>
                <w:rFonts w:ascii="Arial" w:hAnsi="Arial" w:cs="Arial"/>
                <w:color w:val="000000"/>
                <w:sz w:val="18"/>
                <w:szCs w:val="18"/>
                <w:lang w:eastAsia="zh-CN"/>
              </w:rPr>
            </w:pPr>
            <w:r>
              <w:rPr>
                <w:rFonts w:hint="eastAsia"/>
                <w:lang w:eastAsia="zh-CN"/>
              </w:rPr>
              <w:t>A</w:t>
            </w:r>
            <w:r>
              <w:rPr>
                <w:lang w:eastAsia="zh-CN"/>
              </w:rPr>
              <w:t xml:space="preserve">n attribute describes the process monitoring information of the feasibility check job. See </w:t>
            </w:r>
            <w:proofErr w:type="spellStart"/>
            <w:r>
              <w:rPr>
                <w:lang w:eastAsia="zh-CN"/>
              </w:rPr>
              <w:t>correddponding</w:t>
            </w:r>
            <w:proofErr w:type="spellEnd"/>
            <w:r>
              <w:rPr>
                <w:lang w:eastAsia="zh-CN"/>
              </w:rPr>
              <w:t xml:space="preserve"> </w:t>
            </w:r>
            <w:proofErr w:type="spellStart"/>
            <w:r>
              <w:rPr>
                <w:rFonts w:ascii="Courier New" w:hAnsi="Courier New" w:cs="Courier New" w:hint="eastAsia"/>
                <w:lang w:eastAsia="zh-CN"/>
              </w:rPr>
              <w:t>p</w:t>
            </w:r>
            <w:r>
              <w:rPr>
                <w:rFonts w:ascii="Courier New" w:hAnsi="Courier New" w:cs="Courier New"/>
                <w:lang w:eastAsia="zh-CN"/>
              </w:rPr>
              <w:t>rocessMonitor</w:t>
            </w:r>
            <w:proofErr w:type="spellEnd"/>
            <w:r>
              <w:rPr>
                <w:lang w:eastAsia="zh-CN"/>
              </w:rPr>
              <w:t xml:space="preserve"> definition in TS 28.622[30].</w:t>
            </w:r>
          </w:p>
        </w:tc>
        <w:tc>
          <w:tcPr>
            <w:tcW w:w="2156" w:type="dxa"/>
            <w:tcBorders>
              <w:top w:val="single" w:sz="4" w:space="0" w:color="auto"/>
              <w:left w:val="single" w:sz="4" w:space="0" w:color="auto"/>
              <w:bottom w:val="single" w:sz="4" w:space="0" w:color="auto"/>
              <w:right w:val="single" w:sz="4" w:space="0" w:color="auto"/>
            </w:tcBorders>
          </w:tcPr>
          <w:p w14:paraId="2935CFB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ProcessMonitor</w:t>
            </w:r>
            <w:proofErr w:type="spellEnd"/>
          </w:p>
          <w:p w14:paraId="106D55C7"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4D8067A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15E3B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CCA53D"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1EBE7E2" w14:textId="77777777" w:rsidR="00C5491C" w:rsidRDefault="00C5491C" w:rsidP="00EB77B5">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C5491C" w14:paraId="5A2A5B59"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C64E843" w14:textId="77777777" w:rsidR="00C5491C" w:rsidRPr="005F33EE" w:rsidRDefault="00C5491C" w:rsidP="00EB77B5">
            <w:pPr>
              <w:pStyle w:val="TAL"/>
              <w:rPr>
                <w:rFonts w:ascii="Courier New" w:hAnsi="Courier New" w:cs="Courier New"/>
                <w:szCs w:val="18"/>
                <w:lang w:eastAsia="zh-CN"/>
              </w:rPr>
            </w:pPr>
            <w:proofErr w:type="spellStart"/>
            <w:r w:rsidRPr="00EF55BF">
              <w:rPr>
                <w:rFonts w:ascii="Courier New" w:hAnsi="Courier New" w:cs="Courier New"/>
                <w:lang w:eastAsia="zh-CN"/>
              </w:rPr>
              <w:t>feasibilityResult</w:t>
            </w:r>
            <w:proofErr w:type="spellEnd"/>
          </w:p>
        </w:tc>
        <w:tc>
          <w:tcPr>
            <w:tcW w:w="5492" w:type="dxa"/>
            <w:tcBorders>
              <w:top w:val="single" w:sz="4" w:space="0" w:color="auto"/>
              <w:left w:val="single" w:sz="4" w:space="0" w:color="auto"/>
              <w:bottom w:val="single" w:sz="4" w:space="0" w:color="auto"/>
              <w:right w:val="single" w:sz="4" w:space="0" w:color="auto"/>
            </w:tcBorders>
          </w:tcPr>
          <w:p w14:paraId="362F2357" w14:textId="77777777" w:rsidR="00C5491C" w:rsidRDefault="00C5491C" w:rsidP="00EB77B5">
            <w:pPr>
              <w:pStyle w:val="TAL"/>
              <w:rPr>
                <w:lang w:eastAsia="zh-CN"/>
              </w:rPr>
            </w:pPr>
            <w:r>
              <w:rPr>
                <w:rFonts w:hint="eastAsia"/>
                <w:lang w:eastAsia="zh-CN"/>
              </w:rPr>
              <w:t>A</w:t>
            </w:r>
            <w:r>
              <w:rPr>
                <w:lang w:eastAsia="zh-CN"/>
              </w:rPr>
              <w:t>n attribute which specifies</w:t>
            </w:r>
            <w:r w:rsidRPr="00024619">
              <w:rPr>
                <w:lang w:eastAsia="zh-CN"/>
              </w:rPr>
              <w:t xml:space="preserve"> </w:t>
            </w:r>
            <w:r>
              <w:rPr>
                <w:lang w:eastAsia="zh-CN"/>
              </w:rPr>
              <w:t xml:space="preserve">the feasibility check result for the feasibility check job. This attribute is configured by MnS producer and can be read by MnS consumer. </w:t>
            </w:r>
            <w:r>
              <w:t xml:space="preserve">The </w:t>
            </w:r>
            <w:proofErr w:type="spellStart"/>
            <w:r>
              <w:t>feasibilityResult</w:t>
            </w:r>
            <w:proofErr w:type="spellEnd"/>
            <w:r>
              <w:t xml:space="preserve"> is configured once the "</w:t>
            </w:r>
            <w:r>
              <w:rPr>
                <w:rFonts w:ascii="Courier New" w:hAnsi="Courier New" w:cs="Courier New"/>
                <w:lang w:eastAsia="zh-CN"/>
              </w:rPr>
              <w:t>status</w:t>
            </w:r>
            <w:r>
              <w:t xml:space="preserve">" is </w:t>
            </w:r>
            <w:r w:rsidRPr="00656080">
              <w:rPr>
                <w:rFonts w:ascii="Courier New" w:hAnsi="Courier New" w:cs="Courier New"/>
                <w:lang w:eastAsia="zh-CN"/>
              </w:rPr>
              <w:t>"FINISHED"</w:t>
            </w:r>
          </w:p>
          <w:p w14:paraId="496B81A5" w14:textId="77777777" w:rsidR="00C5491C" w:rsidRPr="00B826AA" w:rsidRDefault="00C5491C" w:rsidP="00EB77B5">
            <w:pPr>
              <w:pStyle w:val="TAL"/>
              <w:rPr>
                <w:lang w:eastAsia="zh-CN"/>
              </w:rPr>
            </w:pPr>
          </w:p>
          <w:p w14:paraId="3C5963E5" w14:textId="77777777" w:rsidR="00C5491C" w:rsidRDefault="00C5491C" w:rsidP="00EB77B5">
            <w:pPr>
              <w:pStyle w:val="TAL"/>
              <w:rPr>
                <w:lang w:eastAsia="zh-CN"/>
              </w:rPr>
            </w:pPr>
            <w:r>
              <w:rPr>
                <w:lang w:eastAsia="zh-CN"/>
              </w:rPr>
              <w:t xml:space="preserve">Allowed Value: </w:t>
            </w:r>
          </w:p>
          <w:p w14:paraId="4C5A1092" w14:textId="77777777" w:rsidR="00C5491C" w:rsidRDefault="00C5491C" w:rsidP="00EB77B5">
            <w:pPr>
              <w:pStyle w:val="TAL"/>
              <w:rPr>
                <w:lang w:eastAsia="zh-CN"/>
              </w:rPr>
            </w:pPr>
            <w:r>
              <w:t>FEASIBLE</w:t>
            </w:r>
            <w:r>
              <w:rPr>
                <w:lang w:eastAsia="zh-CN"/>
              </w:rPr>
              <w:t>:  which means the specified network slicing related requirements (i.e. ServiceProfile, SliceProfile</w:t>
            </w:r>
            <w:r>
              <w:rPr>
                <w:rFonts w:hint="eastAsia"/>
                <w:lang w:eastAsia="zh-CN"/>
              </w:rPr>
              <w:t>)</w:t>
            </w:r>
            <w:r>
              <w:rPr>
                <w:lang w:eastAsia="zh-CN"/>
              </w:rPr>
              <w:t xml:space="preserve"> can be satisfied by the MnS producer.</w:t>
            </w:r>
          </w:p>
          <w:p w14:paraId="363A9CB6" w14:textId="77777777" w:rsidR="00C5491C" w:rsidRDefault="00C5491C" w:rsidP="00EB77B5">
            <w:pPr>
              <w:pStyle w:val="TAL"/>
              <w:rPr>
                <w:lang w:eastAsia="zh-CN"/>
              </w:rPr>
            </w:pPr>
            <w:proofErr w:type="spellStart"/>
            <w:r>
              <w:t>InFEASIBLE</w:t>
            </w:r>
            <w:proofErr w:type="spellEnd"/>
            <w:r>
              <w:rPr>
                <w:lang w:eastAsia="zh-CN"/>
              </w:rPr>
              <w:t>: which means the specified network slicing related requirements (i.e. ServiceProfile, SliceProfile</w:t>
            </w:r>
            <w:r>
              <w:rPr>
                <w:rFonts w:hint="eastAsia"/>
                <w:lang w:eastAsia="zh-CN"/>
              </w:rPr>
              <w:t>)</w:t>
            </w:r>
            <w:r>
              <w:rPr>
                <w:lang w:eastAsia="zh-CN"/>
              </w:rPr>
              <w:t xml:space="preserve"> cannot be satisfied by the MnS producer.</w:t>
            </w:r>
          </w:p>
          <w:p w14:paraId="019ACCA2" w14:textId="77777777" w:rsidR="00C5491C" w:rsidRDefault="00C5491C" w:rsidP="00EB77B5">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AA92683"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Enum</w:t>
            </w:r>
          </w:p>
          <w:p w14:paraId="36374A41"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0..1</w:t>
            </w:r>
          </w:p>
          <w:p w14:paraId="02287CB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45333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7CAFB2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11127A3" w14:textId="77777777" w:rsidR="00C5491C" w:rsidRDefault="00C5491C" w:rsidP="00EB77B5">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C5491C" w14:paraId="149F1613"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5FF5BF2" w14:textId="77777777" w:rsidR="00C5491C" w:rsidRPr="005F33EE" w:rsidRDefault="00C5491C" w:rsidP="00EB77B5">
            <w:pPr>
              <w:pStyle w:val="TAL"/>
              <w:rPr>
                <w:rFonts w:ascii="Courier New" w:hAnsi="Courier New" w:cs="Courier New"/>
                <w:szCs w:val="18"/>
                <w:lang w:eastAsia="zh-CN"/>
              </w:rPr>
            </w:pPr>
            <w:proofErr w:type="spellStart"/>
            <w:r>
              <w:rPr>
                <w:rFonts w:ascii="Courier New" w:hAnsi="Courier New" w:cs="Courier New"/>
                <w:lang w:eastAsia="zh-CN"/>
              </w:rPr>
              <w:t>inFeasibleReason</w:t>
            </w:r>
            <w:proofErr w:type="spellEnd"/>
          </w:p>
        </w:tc>
        <w:tc>
          <w:tcPr>
            <w:tcW w:w="5492" w:type="dxa"/>
            <w:tcBorders>
              <w:top w:val="single" w:sz="4" w:space="0" w:color="auto"/>
              <w:left w:val="single" w:sz="4" w:space="0" w:color="auto"/>
              <w:bottom w:val="single" w:sz="4" w:space="0" w:color="auto"/>
              <w:right w:val="single" w:sz="4" w:space="0" w:color="auto"/>
            </w:tcBorders>
          </w:tcPr>
          <w:p w14:paraId="50771AFF" w14:textId="77777777" w:rsidR="00C5491C" w:rsidRDefault="00C5491C" w:rsidP="00EB77B5">
            <w:pPr>
              <w:pStyle w:val="TAL"/>
              <w:rPr>
                <w:lang w:eastAsia="zh-CN"/>
              </w:rPr>
            </w:pPr>
            <w:r>
              <w:rPr>
                <w:rFonts w:hint="eastAsia"/>
                <w:lang w:eastAsia="zh-CN"/>
              </w:rPr>
              <w:t>A</w:t>
            </w:r>
            <w:r>
              <w:rPr>
                <w:lang w:eastAsia="zh-CN"/>
              </w:rPr>
              <w:t>n attribute that specifies</w:t>
            </w:r>
            <w:r w:rsidRPr="00024619">
              <w:rPr>
                <w:lang w:eastAsia="zh-CN"/>
              </w:rPr>
              <w:t xml:space="preserve"> </w:t>
            </w:r>
            <w:r>
              <w:rPr>
                <w:lang w:eastAsia="zh-CN"/>
              </w:rPr>
              <w:t xml:space="preserve">the additional reason information if the feasibility check result is infeasible. This attribute can be absent if the feasibility check result is </w:t>
            </w:r>
            <w:proofErr w:type="spellStart"/>
            <w:r>
              <w:rPr>
                <w:lang w:eastAsia="zh-CN"/>
              </w:rPr>
              <w:t>feasibile</w:t>
            </w:r>
            <w:proofErr w:type="spellEnd"/>
            <w:r>
              <w:rPr>
                <w:lang w:eastAsia="zh-CN"/>
              </w:rPr>
              <w:t>.</w:t>
            </w:r>
          </w:p>
          <w:p w14:paraId="04537870" w14:textId="77777777" w:rsidR="00C5491C" w:rsidRDefault="00C5491C" w:rsidP="00EB77B5">
            <w:pPr>
              <w:pStyle w:val="TAL"/>
              <w:rPr>
                <w:lang w:eastAsia="zh-CN"/>
              </w:rPr>
            </w:pPr>
          </w:p>
          <w:p w14:paraId="11402553" w14:textId="77777777" w:rsidR="00C5491C" w:rsidRDefault="00C5491C" w:rsidP="00EB77B5">
            <w:pPr>
              <w:pStyle w:val="TAL"/>
              <w:rPr>
                <w:lang w:eastAsia="zh-CN"/>
              </w:rPr>
            </w:pPr>
            <w:r>
              <w:rPr>
                <w:lang w:eastAsia="zh-CN"/>
              </w:rPr>
              <w:t xml:space="preserve"> Allowed Value: the detailed content (Enum Value) for the </w:t>
            </w:r>
            <w:proofErr w:type="spellStart"/>
            <w:r>
              <w:rPr>
                <w:rFonts w:ascii="Courier New" w:hAnsi="Courier New" w:cs="Courier New"/>
                <w:lang w:eastAsia="zh-CN"/>
              </w:rPr>
              <w:t>inFeasibleReason</w:t>
            </w:r>
            <w:proofErr w:type="spellEnd"/>
            <w:r>
              <w:rPr>
                <w:lang w:eastAsia="zh-CN"/>
              </w:rPr>
              <w:t xml:space="preserve"> is not defined in the present document.</w:t>
            </w:r>
          </w:p>
          <w:p w14:paraId="64E4A350" w14:textId="77777777" w:rsidR="00C5491C" w:rsidRDefault="00C5491C" w:rsidP="00EB77B5">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25A1CD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Enum</w:t>
            </w:r>
          </w:p>
          <w:p w14:paraId="46102EDB"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75E2527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83517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D903C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E735A1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A54DC95" w14:textId="77777777" w:rsidR="00C5491C" w:rsidRDefault="00C5491C" w:rsidP="00EB77B5">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True</w:t>
            </w:r>
          </w:p>
        </w:tc>
      </w:tr>
      <w:tr w:rsidR="00C5491C" w14:paraId="0819E9F2"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1E977E" w14:textId="77777777" w:rsidR="00C5491C" w:rsidRPr="005F33EE" w:rsidRDefault="00C5491C" w:rsidP="00EB77B5">
            <w:pPr>
              <w:pStyle w:val="TAL"/>
              <w:rPr>
                <w:rFonts w:ascii="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esourceReservation</w:t>
            </w:r>
            <w:proofErr w:type="spellEnd"/>
          </w:p>
        </w:tc>
        <w:tc>
          <w:tcPr>
            <w:tcW w:w="5492" w:type="dxa"/>
            <w:tcBorders>
              <w:top w:val="single" w:sz="4" w:space="0" w:color="auto"/>
              <w:left w:val="single" w:sz="4" w:space="0" w:color="auto"/>
              <w:bottom w:val="single" w:sz="4" w:space="0" w:color="auto"/>
              <w:right w:val="single" w:sz="4" w:space="0" w:color="auto"/>
            </w:tcBorders>
          </w:tcPr>
          <w:p w14:paraId="4EA68647" w14:textId="77777777" w:rsidR="00C5491C" w:rsidRDefault="00C5491C" w:rsidP="00EB77B5">
            <w:pPr>
              <w:pStyle w:val="TAL"/>
            </w:pPr>
            <w:r>
              <w:rPr>
                <w:lang w:eastAsia="zh-CN"/>
              </w:rPr>
              <w:t>An attribute</w:t>
            </w:r>
            <w:r>
              <w:t xml:space="preserve"> represents MnS consumer's requirements for resource reservation.</w:t>
            </w:r>
          </w:p>
          <w:p w14:paraId="657A32E6" w14:textId="77777777" w:rsidR="00C5491C" w:rsidRDefault="00C5491C" w:rsidP="00EB77B5">
            <w:pPr>
              <w:pStyle w:val="TAL"/>
              <w:rPr>
                <w:lang w:eastAsia="zh-CN"/>
              </w:rPr>
            </w:pPr>
          </w:p>
          <w:p w14:paraId="1BFF8AFB" w14:textId="77777777" w:rsidR="00C5491C" w:rsidRDefault="00C5491C" w:rsidP="00EB77B5">
            <w:pPr>
              <w:pStyle w:val="TAL"/>
              <w:rPr>
                <w:lang w:eastAsia="zh-CN"/>
              </w:rPr>
            </w:pPr>
          </w:p>
          <w:p w14:paraId="35838877" w14:textId="77777777" w:rsidR="00C5491C" w:rsidRDefault="00C5491C" w:rsidP="00EB77B5">
            <w:pPr>
              <w:pStyle w:val="TAL"/>
              <w:rPr>
                <w:lang w:eastAsia="zh-CN"/>
              </w:rPr>
            </w:pPr>
          </w:p>
          <w:p w14:paraId="12170970" w14:textId="77777777" w:rsidR="00C5491C" w:rsidRDefault="00C5491C" w:rsidP="00EB77B5">
            <w:pPr>
              <w:pStyle w:val="TAL"/>
              <w:rPr>
                <w:lang w:eastAsia="zh-CN"/>
              </w:rPr>
            </w:pPr>
            <w:r>
              <w:rPr>
                <w:lang w:eastAsia="zh-CN"/>
              </w:rPr>
              <w:t xml:space="preserve">Allowed Value: </w:t>
            </w:r>
          </w:p>
          <w:p w14:paraId="18D1B6C0" w14:textId="77777777" w:rsidR="00C5491C" w:rsidRDefault="00C5491C" w:rsidP="00EB77B5">
            <w:pPr>
              <w:pStyle w:val="TAL"/>
              <w:rPr>
                <w:lang w:eastAsia="zh-CN"/>
              </w:rPr>
            </w:pPr>
            <w:r>
              <w:rPr>
                <w:lang w:eastAsia="zh-CN"/>
              </w:rPr>
              <w:t xml:space="preserve">TRUE: MnS producer need to reserve corresponding resources </w:t>
            </w:r>
          </w:p>
          <w:p w14:paraId="405CABE8" w14:textId="77777777" w:rsidR="00C5491C" w:rsidRDefault="00C5491C" w:rsidP="00EB77B5">
            <w:pPr>
              <w:spacing w:after="0"/>
              <w:rPr>
                <w:rFonts w:ascii="Arial" w:hAnsi="Arial" w:cs="Arial"/>
                <w:color w:val="000000"/>
                <w:sz w:val="18"/>
                <w:szCs w:val="18"/>
                <w:lang w:eastAsia="zh-CN"/>
              </w:rPr>
            </w:pPr>
            <w:r>
              <w:rPr>
                <w:lang w:eastAsia="zh-CN"/>
              </w:rPr>
              <w:t xml:space="preserve"> FALSE (</w:t>
            </w:r>
            <w:proofErr w:type="spellStart"/>
            <w:r>
              <w:rPr>
                <w:lang w:eastAsia="zh-CN"/>
              </w:rPr>
              <w:t>DeaultValue</w:t>
            </w:r>
            <w:proofErr w:type="spellEnd"/>
            <w:r>
              <w:rPr>
                <w:lang w:eastAsia="zh-CN"/>
              </w:rPr>
              <w:t xml:space="preserve">): </w:t>
            </w:r>
            <w:r>
              <w:t>no guarantee for the corresponding resources.</w:t>
            </w:r>
          </w:p>
        </w:tc>
        <w:tc>
          <w:tcPr>
            <w:tcW w:w="2156" w:type="dxa"/>
            <w:tcBorders>
              <w:top w:val="single" w:sz="4" w:space="0" w:color="auto"/>
              <w:left w:val="single" w:sz="4" w:space="0" w:color="auto"/>
              <w:bottom w:val="single" w:sz="4" w:space="0" w:color="auto"/>
              <w:right w:val="single" w:sz="4" w:space="0" w:color="auto"/>
            </w:tcBorders>
          </w:tcPr>
          <w:p w14:paraId="3E3BBA0C"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Boolean</w:t>
            </w:r>
          </w:p>
          <w:p w14:paraId="145D453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5935F7B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6C4CE5"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CEAFE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3E178B"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C5491C" w14:paraId="74D24878"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30901A" w14:textId="77777777" w:rsidR="00C5491C" w:rsidRPr="005F33EE" w:rsidRDefault="00C5491C" w:rsidP="00EB77B5">
            <w:pPr>
              <w:pStyle w:val="TAL"/>
              <w:rPr>
                <w:rFonts w:ascii="Courier New" w:hAnsi="Courier New" w:cs="Courier New"/>
                <w:szCs w:val="18"/>
                <w:lang w:eastAsia="zh-CN"/>
              </w:rPr>
            </w:pPr>
            <w:proofErr w:type="spellStart"/>
            <w:r>
              <w:rPr>
                <w:rFonts w:ascii="Courier New" w:hAnsi="Courier New" w:cs="Courier New"/>
                <w:lang w:eastAsia="zh-CN"/>
              </w:rPr>
              <w:lastRenderedPageBreak/>
              <w:t>requestedR</w:t>
            </w:r>
            <w:r w:rsidRPr="00A34494">
              <w:rPr>
                <w:rFonts w:ascii="Courier New" w:hAnsi="Courier New" w:cs="Courier New"/>
                <w:lang w:eastAsia="zh-CN"/>
              </w:rPr>
              <w:t>eservationExpiration</w:t>
            </w:r>
            <w:proofErr w:type="spellEnd"/>
          </w:p>
        </w:tc>
        <w:tc>
          <w:tcPr>
            <w:tcW w:w="5492" w:type="dxa"/>
            <w:tcBorders>
              <w:top w:val="single" w:sz="4" w:space="0" w:color="auto"/>
              <w:left w:val="single" w:sz="4" w:space="0" w:color="auto"/>
              <w:bottom w:val="single" w:sz="4" w:space="0" w:color="auto"/>
              <w:right w:val="single" w:sz="4" w:space="0" w:color="auto"/>
            </w:tcBorders>
          </w:tcPr>
          <w:p w14:paraId="13150F36" w14:textId="77777777" w:rsidR="00C5491C" w:rsidRDefault="00C5491C" w:rsidP="00EB77B5">
            <w:pPr>
              <w:spacing w:after="0"/>
              <w:rPr>
                <w:rFonts w:ascii="Arial" w:hAnsi="Arial" w:cs="Arial"/>
                <w:color w:val="000000"/>
                <w:sz w:val="18"/>
                <w:szCs w:val="18"/>
                <w:lang w:eastAsia="zh-CN"/>
              </w:rPr>
            </w:pPr>
            <w:r>
              <w:t xml:space="preserve">An attribute which </w:t>
            </w:r>
            <w:proofErr w:type="spellStart"/>
            <w:r>
              <w:t>specifes</w:t>
            </w:r>
            <w:proofErr w:type="spellEnd"/>
            <w:r>
              <w:t xml:space="preserve"> MnS consumer's </w:t>
            </w:r>
            <w:proofErr w:type="spellStart"/>
            <w:r>
              <w:t>requirememts</w:t>
            </w:r>
            <w:proofErr w:type="spellEnd"/>
            <w:r>
              <w:t xml:space="preserve"> for the</w:t>
            </w:r>
            <w:r w:rsidRPr="001F08E4">
              <w:t xml:space="preserve"> validity period of the resource reservation. </w:t>
            </w:r>
            <w:r>
              <w:rPr>
                <w:lang w:eastAsia="zh-CN"/>
              </w:rPr>
              <w:t xml:space="preserve">The value of </w:t>
            </w:r>
            <w:proofErr w:type="spellStart"/>
            <w:r w:rsidRPr="00A34825">
              <w:rPr>
                <w:rFonts w:ascii="Courier New" w:hAnsi="Courier New" w:cs="Courier New"/>
              </w:rPr>
              <w:t>reservationExpiration</w:t>
            </w:r>
            <w:proofErr w:type="spellEnd"/>
            <w:r>
              <w:rPr>
                <w:lang w:eastAsia="zh-CN"/>
              </w:rPr>
              <w:t xml:space="preserve"> is specified by MnS consumer.</w:t>
            </w:r>
          </w:p>
        </w:tc>
        <w:tc>
          <w:tcPr>
            <w:tcW w:w="2156" w:type="dxa"/>
            <w:tcBorders>
              <w:top w:val="single" w:sz="4" w:space="0" w:color="auto"/>
              <w:left w:val="single" w:sz="4" w:space="0" w:color="auto"/>
              <w:bottom w:val="single" w:sz="4" w:space="0" w:color="auto"/>
              <w:right w:val="single" w:sz="4" w:space="0" w:color="auto"/>
            </w:tcBorders>
          </w:tcPr>
          <w:p w14:paraId="29F55553"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Timestamp</w:t>
            </w:r>
          </w:p>
          <w:p w14:paraId="43D7084D"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B663FD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AB50EE"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4C74A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251638"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C5491C" w14:paraId="788567B7"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331389" w14:textId="77777777" w:rsidR="00C5491C" w:rsidRPr="005F33EE" w:rsidRDefault="00C5491C" w:rsidP="00EB77B5">
            <w:pPr>
              <w:pStyle w:val="TAL"/>
              <w:rPr>
                <w:rFonts w:ascii="Courier New" w:hAnsi="Courier New" w:cs="Courier New"/>
                <w:szCs w:val="18"/>
                <w:lang w:eastAsia="zh-CN"/>
              </w:rPr>
            </w:pPr>
            <w:proofErr w:type="spellStart"/>
            <w:r>
              <w:rPr>
                <w:rFonts w:ascii="Courier New" w:hAnsi="Courier New" w:cs="Courier New"/>
                <w:lang w:eastAsia="zh-CN"/>
              </w:rPr>
              <w:t>r</w:t>
            </w:r>
            <w:r w:rsidRPr="00A34494">
              <w:rPr>
                <w:rFonts w:ascii="Courier New" w:hAnsi="Courier New" w:cs="Courier New"/>
                <w:lang w:eastAsia="zh-CN"/>
              </w:rPr>
              <w:t>eservationExpiration</w:t>
            </w:r>
            <w:proofErr w:type="spellEnd"/>
          </w:p>
        </w:tc>
        <w:tc>
          <w:tcPr>
            <w:tcW w:w="5492" w:type="dxa"/>
            <w:tcBorders>
              <w:top w:val="single" w:sz="4" w:space="0" w:color="auto"/>
              <w:left w:val="single" w:sz="4" w:space="0" w:color="auto"/>
              <w:bottom w:val="single" w:sz="4" w:space="0" w:color="auto"/>
              <w:right w:val="single" w:sz="4" w:space="0" w:color="auto"/>
            </w:tcBorders>
          </w:tcPr>
          <w:p w14:paraId="3C8156FF" w14:textId="77777777" w:rsidR="00C5491C" w:rsidRDefault="00C5491C" w:rsidP="00EB77B5">
            <w:pPr>
              <w:pStyle w:val="TAL"/>
              <w:rPr>
                <w:lang w:eastAsia="zh-CN"/>
              </w:rPr>
            </w:pPr>
            <w:r>
              <w:t xml:space="preserve">An attribute which </w:t>
            </w:r>
            <w:proofErr w:type="spellStart"/>
            <w:r>
              <w:t>specifes</w:t>
            </w:r>
            <w:proofErr w:type="spellEnd"/>
            <w:r>
              <w:t xml:space="preserve"> the</w:t>
            </w:r>
            <w:r w:rsidRPr="001F08E4">
              <w:t xml:space="preserve"> </w:t>
            </w:r>
            <w:r>
              <w:t xml:space="preserve">actual </w:t>
            </w:r>
            <w:r w:rsidRPr="001F08E4">
              <w:t>validity period of the resource reservation. After the period expires, no guarantees are given for the resour</w:t>
            </w:r>
            <w:r>
              <w:t>ces associated to the corresponding network slicing related requirements</w:t>
            </w:r>
            <w:r>
              <w:rPr>
                <w:lang w:eastAsia="zh-CN"/>
              </w:rPr>
              <w:t xml:space="preserve"> (i.e. </w:t>
            </w:r>
            <w:r w:rsidRPr="00B3547B">
              <w:rPr>
                <w:rFonts w:ascii="Courier New" w:hAnsi="Courier New" w:cs="Courier New"/>
              </w:rPr>
              <w:t>Servi</w:t>
            </w:r>
            <w:r>
              <w:rPr>
                <w:rFonts w:ascii="Courier New" w:hAnsi="Courier New" w:cs="Courier New"/>
              </w:rPr>
              <w:t>c</w:t>
            </w:r>
            <w:r w:rsidRPr="00B3547B">
              <w:rPr>
                <w:rFonts w:ascii="Courier New" w:hAnsi="Courier New" w:cs="Courier New"/>
              </w:rPr>
              <w:t>eProfile, SliceProfile</w:t>
            </w:r>
            <w:r>
              <w:rPr>
                <w:lang w:eastAsia="zh-CN"/>
              </w:rPr>
              <w:t xml:space="preserve">). </w:t>
            </w:r>
            <w:r w:rsidRPr="00E4326F">
              <w:rPr>
                <w:lang w:eastAsia="zh-CN"/>
              </w:rPr>
              <w:t>which is specified by MnS producer based on requested reservation expiration from MnS consumer and its own reservation capabilities</w:t>
            </w:r>
            <w:r>
              <w:rPr>
                <w:lang w:eastAsia="zh-CN"/>
              </w:rPr>
              <w:t xml:space="preserve">. In case MnS </w:t>
            </w:r>
            <w:proofErr w:type="spellStart"/>
            <w:r>
              <w:rPr>
                <w:lang w:eastAsia="zh-CN"/>
              </w:rPr>
              <w:t>produer</w:t>
            </w:r>
            <w:proofErr w:type="spellEnd"/>
            <w:r>
              <w:rPr>
                <w:lang w:eastAsia="zh-CN"/>
              </w:rPr>
              <w:t xml:space="preserve"> have the </w:t>
            </w:r>
            <w:proofErr w:type="spellStart"/>
            <w:r>
              <w:rPr>
                <w:lang w:eastAsia="zh-CN"/>
              </w:rPr>
              <w:t>enpugh</w:t>
            </w:r>
            <w:proofErr w:type="spellEnd"/>
            <w:r>
              <w:rPr>
                <w:lang w:eastAsia="zh-CN"/>
              </w:rPr>
              <w:t xml:space="preserve"> capability to satisfy MnS consumer's reservation </w:t>
            </w:r>
            <w:proofErr w:type="spellStart"/>
            <w:r>
              <w:rPr>
                <w:lang w:eastAsia="zh-CN"/>
              </w:rPr>
              <w:t>requirememts</w:t>
            </w:r>
            <w:proofErr w:type="spellEnd"/>
            <w:r>
              <w:rPr>
                <w:lang w:eastAsia="zh-CN"/>
              </w:rPr>
              <w:t xml:space="preserve">, the value of </w:t>
            </w:r>
            <w:proofErr w:type="spellStart"/>
            <w:r>
              <w:rPr>
                <w:rFonts w:ascii="Courier New" w:hAnsi="Courier New" w:cs="Courier New"/>
                <w:lang w:eastAsia="zh-CN"/>
              </w:rPr>
              <w:t>r</w:t>
            </w:r>
            <w:r w:rsidRPr="00A34494">
              <w:rPr>
                <w:rFonts w:ascii="Courier New" w:hAnsi="Courier New" w:cs="Courier New"/>
                <w:lang w:eastAsia="zh-CN"/>
              </w:rPr>
              <w:t>eservationExpiration</w:t>
            </w:r>
            <w:proofErr w:type="spellEnd"/>
            <w:r>
              <w:rPr>
                <w:rFonts w:ascii="Courier New" w:hAnsi="Courier New" w:cs="Courier New"/>
                <w:lang w:eastAsia="zh-CN"/>
              </w:rPr>
              <w:t xml:space="preserve"> </w:t>
            </w:r>
            <w:r w:rsidRPr="00E4326F">
              <w:rPr>
                <w:lang w:eastAsia="zh-CN"/>
              </w:rPr>
              <w:t xml:space="preserve">is same as </w:t>
            </w:r>
            <w:proofErr w:type="spellStart"/>
            <w:r>
              <w:rPr>
                <w:rFonts w:ascii="Courier New" w:hAnsi="Courier New" w:cs="Courier New"/>
                <w:lang w:eastAsia="zh-CN"/>
              </w:rPr>
              <w:t>requestedR</w:t>
            </w:r>
            <w:r w:rsidRPr="00A34494">
              <w:rPr>
                <w:rFonts w:ascii="Courier New" w:hAnsi="Courier New" w:cs="Courier New"/>
                <w:lang w:eastAsia="zh-CN"/>
              </w:rPr>
              <w:t>eservationExpiration</w:t>
            </w:r>
            <w:proofErr w:type="spellEnd"/>
            <w:r>
              <w:rPr>
                <w:rFonts w:ascii="Courier New" w:hAnsi="Courier New" w:cs="Courier New"/>
                <w:lang w:eastAsia="zh-CN"/>
              </w:rPr>
              <w:t>.</w:t>
            </w:r>
          </w:p>
          <w:p w14:paraId="48F34183" w14:textId="77777777" w:rsidR="00C5491C" w:rsidRDefault="00C5491C" w:rsidP="00EB77B5">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725265E"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Timestamp</w:t>
            </w:r>
          </w:p>
          <w:p w14:paraId="273DAD94"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0438E0E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18EB7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0DFD22"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BB4F770"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C5491C" w14:paraId="24EBB26E"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0E8C421" w14:textId="77777777" w:rsidR="00C5491C" w:rsidRPr="005F33EE" w:rsidRDefault="00C5491C" w:rsidP="00EB77B5">
            <w:pPr>
              <w:pStyle w:val="TAL"/>
              <w:rPr>
                <w:rFonts w:ascii="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esourceReservationStatus</w:t>
            </w:r>
            <w:proofErr w:type="spellEnd"/>
          </w:p>
        </w:tc>
        <w:tc>
          <w:tcPr>
            <w:tcW w:w="5492" w:type="dxa"/>
            <w:tcBorders>
              <w:top w:val="single" w:sz="4" w:space="0" w:color="auto"/>
              <w:left w:val="single" w:sz="4" w:space="0" w:color="auto"/>
              <w:bottom w:val="single" w:sz="4" w:space="0" w:color="auto"/>
              <w:right w:val="single" w:sz="4" w:space="0" w:color="auto"/>
            </w:tcBorders>
          </w:tcPr>
          <w:p w14:paraId="6CB8E826" w14:textId="77777777" w:rsidR="00C5491C" w:rsidRDefault="00C5491C" w:rsidP="00EB77B5">
            <w:pPr>
              <w:pStyle w:val="TAL"/>
              <w:rPr>
                <w:lang w:eastAsia="zh-CN"/>
              </w:rPr>
            </w:pPr>
            <w:r>
              <w:rPr>
                <w:lang w:eastAsia="zh-CN"/>
              </w:rPr>
              <w:t>An attribute which specifies</w:t>
            </w:r>
            <w:r w:rsidRPr="00024619">
              <w:rPr>
                <w:lang w:eastAsia="zh-CN"/>
              </w:rPr>
              <w:t xml:space="preserve"> </w:t>
            </w:r>
            <w:r>
              <w:rPr>
                <w:lang w:eastAsia="zh-CN"/>
              </w:rPr>
              <w:t>the resource reservation result for the feasibility check job. This attribute is configured by MnS producer and can be read by MnS consumer.</w:t>
            </w:r>
          </w:p>
          <w:p w14:paraId="0CAEE28F" w14:textId="77777777" w:rsidR="00C5491C" w:rsidRDefault="00C5491C" w:rsidP="00EB77B5">
            <w:pPr>
              <w:pStyle w:val="TAL"/>
              <w:rPr>
                <w:lang w:eastAsia="zh-CN"/>
              </w:rPr>
            </w:pPr>
          </w:p>
          <w:p w14:paraId="2C363907" w14:textId="77777777" w:rsidR="00C5491C" w:rsidRDefault="00C5491C" w:rsidP="00EB77B5">
            <w:pPr>
              <w:pStyle w:val="TAL"/>
              <w:rPr>
                <w:lang w:eastAsia="zh-CN"/>
              </w:rPr>
            </w:pPr>
            <w:r>
              <w:rPr>
                <w:lang w:eastAsia="zh-CN"/>
              </w:rPr>
              <w:t xml:space="preserve">Allowed Value: </w:t>
            </w:r>
          </w:p>
          <w:p w14:paraId="37369A69" w14:textId="77777777" w:rsidR="00C5491C" w:rsidRDefault="00C5491C" w:rsidP="00EB77B5">
            <w:pPr>
              <w:pStyle w:val="TAL"/>
              <w:rPr>
                <w:lang w:eastAsia="zh-CN"/>
              </w:rPr>
            </w:pPr>
            <w:r>
              <w:rPr>
                <w:rFonts w:hint="eastAsia"/>
                <w:lang w:eastAsia="zh-CN"/>
              </w:rPr>
              <w:t>R</w:t>
            </w:r>
            <w:r>
              <w:rPr>
                <w:lang w:eastAsia="zh-CN"/>
              </w:rPr>
              <w:t>ESERVED: which means the resources for the specified network slicing related requirements (i.e. ServiceProfile, SliceProfile</w:t>
            </w:r>
            <w:r>
              <w:rPr>
                <w:rFonts w:hint="eastAsia"/>
                <w:lang w:eastAsia="zh-CN"/>
              </w:rPr>
              <w:t>)</w:t>
            </w:r>
            <w:r>
              <w:rPr>
                <w:lang w:eastAsia="zh-CN"/>
              </w:rPr>
              <w:t xml:space="preserve"> is reserved.</w:t>
            </w:r>
          </w:p>
          <w:p w14:paraId="44CE71F4" w14:textId="77777777" w:rsidR="00C5491C" w:rsidRPr="0078103C" w:rsidRDefault="00C5491C" w:rsidP="00EB77B5">
            <w:pPr>
              <w:pStyle w:val="TAL"/>
              <w:rPr>
                <w:lang w:eastAsia="zh-CN"/>
              </w:rPr>
            </w:pPr>
          </w:p>
          <w:p w14:paraId="3EF6863E" w14:textId="77777777" w:rsidR="00C5491C" w:rsidRDefault="00C5491C" w:rsidP="00EB77B5">
            <w:pPr>
              <w:pStyle w:val="TAL"/>
              <w:rPr>
                <w:lang w:eastAsia="zh-CN"/>
              </w:rPr>
            </w:pPr>
            <w:r>
              <w:rPr>
                <w:lang w:eastAsia="zh-CN"/>
              </w:rPr>
              <w:t>UNRESERVED: which means the resources for the specified network slicing related requirements (i.e. ServiceProfile, SliceProfile</w:t>
            </w:r>
            <w:r>
              <w:rPr>
                <w:rFonts w:hint="eastAsia"/>
                <w:lang w:eastAsia="zh-CN"/>
              </w:rPr>
              <w:t>)</w:t>
            </w:r>
            <w:r>
              <w:rPr>
                <w:lang w:eastAsia="zh-CN"/>
              </w:rPr>
              <w:t xml:space="preserve"> is not reserved.</w:t>
            </w:r>
          </w:p>
          <w:p w14:paraId="1288C1E2" w14:textId="77777777" w:rsidR="00C5491C" w:rsidRDefault="00C5491C" w:rsidP="00EB77B5">
            <w:pPr>
              <w:pStyle w:val="TAL"/>
              <w:rPr>
                <w:lang w:eastAsia="zh-CN"/>
              </w:rPr>
            </w:pPr>
          </w:p>
          <w:p w14:paraId="2382A7E9" w14:textId="77777777" w:rsidR="00C5491C" w:rsidRDefault="00C5491C" w:rsidP="00EB77B5">
            <w:pPr>
              <w:pStyle w:val="TAL"/>
              <w:rPr>
                <w:lang w:eastAsia="zh-CN"/>
              </w:rPr>
            </w:pPr>
            <w:r>
              <w:rPr>
                <w:lang w:eastAsia="zh-CN"/>
              </w:rPr>
              <w:t>USED: which means the reserved resource for the specified network slicing related requirements is used.</w:t>
            </w:r>
          </w:p>
          <w:p w14:paraId="667060F2" w14:textId="77777777" w:rsidR="00C5491C" w:rsidRDefault="00C5491C" w:rsidP="00EB77B5">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04412D0"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Enum</w:t>
            </w:r>
          </w:p>
          <w:p w14:paraId="4E92627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0D781A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970FB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436E1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E4786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C5491C" w14:paraId="3705E337"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28E37B" w14:textId="77777777" w:rsidR="00C5491C" w:rsidRPr="005F33EE" w:rsidRDefault="00C5491C" w:rsidP="00EB77B5">
            <w:pPr>
              <w:pStyle w:val="TAL"/>
              <w:rPr>
                <w:rFonts w:ascii="Courier New" w:hAnsi="Courier New" w:cs="Courier New"/>
                <w:szCs w:val="18"/>
                <w:lang w:eastAsia="zh-CN"/>
              </w:rPr>
            </w:pPr>
            <w:proofErr w:type="spellStart"/>
            <w:r w:rsidRPr="000070B3">
              <w:rPr>
                <w:rFonts w:ascii="Courier New" w:hAnsi="Courier New" w:cs="Courier New"/>
                <w:lang w:eastAsia="zh-CN"/>
              </w:rPr>
              <w:t>recommendedRequirement</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18AB9E08" w14:textId="77777777" w:rsidR="00C5491C" w:rsidRDefault="00C5491C" w:rsidP="00EB77B5">
            <w:pPr>
              <w:spacing w:after="0"/>
              <w:rPr>
                <w:rFonts w:ascii="Arial" w:hAnsi="Arial" w:cs="Arial"/>
                <w:color w:val="000000"/>
                <w:sz w:val="18"/>
                <w:szCs w:val="18"/>
                <w:lang w:eastAsia="zh-CN"/>
              </w:rPr>
            </w:pPr>
            <w:r>
              <w:rPr>
                <w:rFonts w:hint="eastAsia"/>
                <w:lang w:eastAsia="zh-CN"/>
              </w:rPr>
              <w:t>A</w:t>
            </w:r>
            <w:r>
              <w:rPr>
                <w:lang w:eastAsia="zh-CN"/>
              </w:rPr>
              <w:t xml:space="preserve">n attribute which specifies the recommended network slicing related requirements (i.e. ServiceProfile and SliceProfile information) which can be supported by the MnS </w:t>
            </w:r>
            <w:proofErr w:type="spellStart"/>
            <w:r>
              <w:rPr>
                <w:lang w:eastAsia="zh-CN"/>
              </w:rPr>
              <w:t>producer.This</w:t>
            </w:r>
            <w:proofErr w:type="spellEnd"/>
            <w:r>
              <w:rPr>
                <w:lang w:eastAsia="zh-CN"/>
              </w:rPr>
              <w:t xml:space="preserve"> information is provided when the feasibility check result is infeasible. This information can be used to by MnS consumer to adjust the network slicing related requirements.</w:t>
            </w:r>
          </w:p>
        </w:tc>
        <w:tc>
          <w:tcPr>
            <w:tcW w:w="2156" w:type="dxa"/>
            <w:tcBorders>
              <w:top w:val="single" w:sz="4" w:space="0" w:color="auto"/>
              <w:left w:val="single" w:sz="4" w:space="0" w:color="auto"/>
              <w:bottom w:val="single" w:sz="4" w:space="0" w:color="auto"/>
              <w:right w:val="single" w:sz="4" w:space="0" w:color="auto"/>
            </w:tcBorders>
          </w:tcPr>
          <w:p w14:paraId="0ADA632A"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String</w:t>
            </w:r>
          </w:p>
          <w:p w14:paraId="771B0175"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6213DABA"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BB057C"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CE3FCF"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72D945"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C5491C" w14:paraId="59D519FF" w14:textId="77777777" w:rsidTr="00EB77B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EA82D4" w14:textId="77777777" w:rsidR="00C5491C" w:rsidRPr="005F33EE" w:rsidRDefault="00C5491C" w:rsidP="00EB77B5">
            <w:pPr>
              <w:pStyle w:val="TAL"/>
              <w:rPr>
                <w:rFonts w:ascii="Courier New" w:hAnsi="Courier New" w:cs="Courier New"/>
                <w:szCs w:val="18"/>
                <w:lang w:eastAsia="zh-CN"/>
              </w:rPr>
            </w:pPr>
            <w:proofErr w:type="spellStart"/>
            <w:r>
              <w:rPr>
                <w:szCs w:val="18"/>
                <w:lang w:eastAsia="zh-CN"/>
              </w:rPr>
              <w:t>reservationFailure</w:t>
            </w:r>
            <w:r w:rsidRPr="00A923EF">
              <w:rPr>
                <w:szCs w:val="18"/>
                <w:lang w:eastAsia="zh-CN"/>
              </w:rPr>
              <w:t>Reason</w:t>
            </w:r>
            <w:proofErr w:type="spellEnd"/>
          </w:p>
        </w:tc>
        <w:tc>
          <w:tcPr>
            <w:tcW w:w="5492" w:type="dxa"/>
            <w:tcBorders>
              <w:top w:val="single" w:sz="4" w:space="0" w:color="auto"/>
              <w:left w:val="single" w:sz="4" w:space="0" w:color="auto"/>
              <w:bottom w:val="single" w:sz="4" w:space="0" w:color="auto"/>
              <w:right w:val="single" w:sz="4" w:space="0" w:color="auto"/>
            </w:tcBorders>
          </w:tcPr>
          <w:p w14:paraId="7AA9F4A6" w14:textId="77777777" w:rsidR="00C5491C" w:rsidRDefault="00C5491C" w:rsidP="00EB77B5">
            <w:pPr>
              <w:pStyle w:val="TAL"/>
              <w:rPr>
                <w:lang w:eastAsia="zh-CN"/>
              </w:rPr>
            </w:pPr>
            <w:r>
              <w:rPr>
                <w:rFonts w:hint="eastAsia"/>
                <w:lang w:eastAsia="zh-CN"/>
              </w:rPr>
              <w:t>A</w:t>
            </w:r>
            <w:r>
              <w:rPr>
                <w:lang w:eastAsia="zh-CN"/>
              </w:rPr>
              <w:t>n attribute that specifies</w:t>
            </w:r>
            <w:r w:rsidRPr="00024619">
              <w:rPr>
                <w:lang w:eastAsia="zh-CN"/>
              </w:rPr>
              <w:t xml:space="preserve"> </w:t>
            </w:r>
            <w:r>
              <w:rPr>
                <w:lang w:eastAsia="zh-CN"/>
              </w:rPr>
              <w:t>the additional reason information if the reservation is failed. This attribute can be absent if the reservation is successful.</w:t>
            </w:r>
          </w:p>
          <w:p w14:paraId="651B8B66" w14:textId="77777777" w:rsidR="00C5491C" w:rsidRDefault="00C5491C" w:rsidP="00EB77B5">
            <w:pPr>
              <w:pStyle w:val="TAL"/>
              <w:rPr>
                <w:lang w:eastAsia="zh-CN"/>
              </w:rPr>
            </w:pPr>
          </w:p>
          <w:p w14:paraId="6CBFB513" w14:textId="77777777" w:rsidR="00C5491C" w:rsidRDefault="00C5491C" w:rsidP="00EB77B5">
            <w:pPr>
              <w:spacing w:after="0"/>
              <w:rPr>
                <w:rFonts w:ascii="Arial" w:hAnsi="Arial" w:cs="Arial"/>
                <w:color w:val="000000"/>
                <w:sz w:val="18"/>
                <w:szCs w:val="18"/>
                <w:lang w:eastAsia="zh-CN"/>
              </w:rPr>
            </w:pPr>
            <w:r>
              <w:rPr>
                <w:lang w:eastAsia="zh-CN"/>
              </w:rPr>
              <w:t xml:space="preserve"> Allowed Value: the detailed content (Enum Value) for the </w:t>
            </w:r>
            <w:proofErr w:type="spellStart"/>
            <w:r>
              <w:rPr>
                <w:szCs w:val="18"/>
                <w:lang w:eastAsia="zh-CN"/>
              </w:rPr>
              <w:t>reservationFailure</w:t>
            </w:r>
            <w:r w:rsidRPr="00A923EF">
              <w:rPr>
                <w:szCs w:val="18"/>
                <w:lang w:eastAsia="zh-CN"/>
              </w:rPr>
              <w:t>Reason</w:t>
            </w:r>
            <w:proofErr w:type="spellEnd"/>
            <w:r>
              <w:rPr>
                <w:lang w:eastAsia="zh-CN"/>
              </w:rPr>
              <w:t xml:space="preserve"> is not defined in the present document.</w:t>
            </w:r>
          </w:p>
        </w:tc>
        <w:tc>
          <w:tcPr>
            <w:tcW w:w="2156" w:type="dxa"/>
            <w:tcBorders>
              <w:top w:val="single" w:sz="4" w:space="0" w:color="auto"/>
              <w:left w:val="single" w:sz="4" w:space="0" w:color="auto"/>
              <w:bottom w:val="single" w:sz="4" w:space="0" w:color="auto"/>
              <w:right w:val="single" w:sz="4" w:space="0" w:color="auto"/>
            </w:tcBorders>
          </w:tcPr>
          <w:p w14:paraId="11927EC2"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type: Enum</w:t>
            </w:r>
          </w:p>
          <w:p w14:paraId="3C159ED6" w14:textId="77777777" w:rsidR="00C5491C" w:rsidRDefault="00C5491C" w:rsidP="00EB77B5">
            <w:pPr>
              <w:spacing w:after="0"/>
              <w:rPr>
                <w:rFonts w:ascii="Arial" w:hAnsi="Arial" w:cs="Arial"/>
                <w:snapToGrid w:val="0"/>
                <w:sz w:val="18"/>
                <w:szCs w:val="18"/>
              </w:rPr>
            </w:pPr>
            <w:r>
              <w:rPr>
                <w:rFonts w:ascii="Arial" w:hAnsi="Arial" w:cs="Arial"/>
                <w:snapToGrid w:val="0"/>
                <w:sz w:val="18"/>
                <w:szCs w:val="18"/>
              </w:rPr>
              <w:t>multiplicity: 1</w:t>
            </w:r>
          </w:p>
          <w:p w14:paraId="247B40B9"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6ECFE7"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2A8A76"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80EBDE3" w14:textId="77777777" w:rsidR="00C5491C" w:rsidRDefault="00C5491C" w:rsidP="00EB77B5">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8979252" w14:textId="77777777" w:rsidR="00C5491C" w:rsidRDefault="00C5491C" w:rsidP="00EB77B5">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True</w:t>
            </w:r>
          </w:p>
        </w:tc>
      </w:tr>
      <w:tr w:rsidR="00C5491C" w14:paraId="49ED97EF" w14:textId="77777777" w:rsidTr="00EB77B5">
        <w:trPr>
          <w:cantSplit/>
          <w:tblHeader/>
          <w:jc w:val="center"/>
          <w:ins w:id="257" w:author="Ericsson 1" w:date="2022-07-29T16:27:00Z"/>
        </w:trPr>
        <w:tc>
          <w:tcPr>
            <w:tcW w:w="1817" w:type="dxa"/>
            <w:tcBorders>
              <w:top w:val="single" w:sz="4" w:space="0" w:color="auto"/>
              <w:left w:val="single" w:sz="4" w:space="0" w:color="auto"/>
              <w:bottom w:val="single" w:sz="4" w:space="0" w:color="auto"/>
              <w:right w:val="single" w:sz="4" w:space="0" w:color="auto"/>
            </w:tcBorders>
          </w:tcPr>
          <w:p w14:paraId="6350329C" w14:textId="77777777" w:rsidR="00C5491C" w:rsidRDefault="00C5491C" w:rsidP="00EB77B5">
            <w:pPr>
              <w:pStyle w:val="TAL"/>
              <w:rPr>
                <w:ins w:id="258" w:author="Ericsson 1" w:date="2022-07-29T16:27:00Z"/>
                <w:rFonts w:ascii="Courier New" w:hAnsi="Courier New" w:cs="Courier New"/>
                <w:lang w:eastAsia="zh-CN"/>
              </w:rPr>
            </w:pPr>
            <w:proofErr w:type="spellStart"/>
            <w:ins w:id="259" w:author="Ericsson 1" w:date="2022-07-29T16:27:00Z">
              <w:r>
                <w:rPr>
                  <w:rFonts w:ascii="Courier New" w:hAnsi="Courier New" w:cs="Courier New"/>
                  <w:lang w:eastAsia="zh-CN"/>
                </w:rPr>
                <w:t>provisioningRuleList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16B26E8E" w14:textId="77777777" w:rsidR="00C5491C" w:rsidRDefault="00C5491C" w:rsidP="00EB77B5">
            <w:pPr>
              <w:pStyle w:val="TAL"/>
              <w:rPr>
                <w:ins w:id="260" w:author="Ericsson 1" w:date="2022-07-29T16:27:00Z"/>
              </w:rPr>
            </w:pPr>
            <w:ins w:id="261" w:author="Ericsson 1" w:date="2022-07-29T16:27:00Z">
              <w:r>
                <w:t>An attribute that holds the list of network slice or network slice subnet provisioning rules.</w:t>
              </w:r>
            </w:ins>
          </w:p>
          <w:p w14:paraId="5647F5EE" w14:textId="77777777" w:rsidR="00C5491C" w:rsidRDefault="00C5491C" w:rsidP="00EB77B5">
            <w:pPr>
              <w:spacing w:after="0"/>
              <w:rPr>
                <w:ins w:id="262" w:author="Ericsson 1" w:date="2022-07-29T16:27:00Z"/>
              </w:rPr>
            </w:pPr>
          </w:p>
        </w:tc>
        <w:tc>
          <w:tcPr>
            <w:tcW w:w="2156" w:type="dxa"/>
            <w:tcBorders>
              <w:top w:val="single" w:sz="4" w:space="0" w:color="auto"/>
              <w:left w:val="single" w:sz="4" w:space="0" w:color="auto"/>
              <w:bottom w:val="single" w:sz="4" w:space="0" w:color="auto"/>
              <w:right w:val="single" w:sz="4" w:space="0" w:color="auto"/>
            </w:tcBorders>
          </w:tcPr>
          <w:p w14:paraId="21B29C15" w14:textId="2BAD8043" w:rsidR="00C5491C" w:rsidRDefault="00C5491C" w:rsidP="00EB77B5">
            <w:pPr>
              <w:spacing w:after="0"/>
              <w:rPr>
                <w:ins w:id="263" w:author="Ericsson 1" w:date="2022-07-29T16:27:00Z"/>
                <w:rFonts w:ascii="Arial" w:hAnsi="Arial" w:cs="Arial"/>
                <w:sz w:val="18"/>
                <w:szCs w:val="18"/>
                <w:lang w:eastAsia="zh-CN"/>
              </w:rPr>
            </w:pPr>
            <w:ins w:id="264" w:author="Ericsson 1" w:date="2022-07-29T16:27:00Z">
              <w:r>
                <w:rPr>
                  <w:rFonts w:ascii="Arial" w:hAnsi="Arial" w:cs="Arial"/>
                  <w:sz w:val="18"/>
                  <w:szCs w:val="18"/>
                  <w:lang w:eastAsia="zh-CN"/>
                </w:rPr>
                <w:t>t</w:t>
              </w:r>
              <w:r>
                <w:rPr>
                  <w:rFonts w:ascii="Arial" w:hAnsi="Arial" w:cs="Arial"/>
                  <w:sz w:val="18"/>
                  <w:szCs w:val="18"/>
                </w:rPr>
                <w:t>ype:</w:t>
              </w:r>
            </w:ins>
            <w:r>
              <w:rPr>
                <w:rFonts w:ascii="Arial" w:hAnsi="Arial" w:cs="Arial"/>
                <w:sz w:val="18"/>
                <w:szCs w:val="18"/>
              </w:rPr>
              <w:t xml:space="preserve"> </w:t>
            </w:r>
            <w:proofErr w:type="spellStart"/>
            <w:ins w:id="265" w:author="Ericsson 1" w:date="2022-07-29T16:27:00Z">
              <w:r>
                <w:rPr>
                  <w:rFonts w:ascii="Arial" w:hAnsi="Arial" w:cs="Arial"/>
                  <w:sz w:val="18"/>
                  <w:szCs w:val="18"/>
                </w:rPr>
                <w:t>Provisioning</w:t>
              </w:r>
              <w:r>
                <w:rPr>
                  <w:rFonts w:ascii="Arial" w:hAnsi="Arial" w:cs="Arial"/>
                  <w:sz w:val="18"/>
                  <w:szCs w:val="18"/>
                  <w:lang w:eastAsia="zh-CN"/>
                </w:rPr>
                <w:t>Rule</w:t>
              </w:r>
              <w:proofErr w:type="spellEnd"/>
            </w:ins>
          </w:p>
          <w:p w14:paraId="5C1A8554" w14:textId="77777777" w:rsidR="00C5491C" w:rsidRDefault="00C5491C" w:rsidP="00EB77B5">
            <w:pPr>
              <w:spacing w:after="0"/>
              <w:rPr>
                <w:ins w:id="266" w:author="Ericsson 1" w:date="2022-07-29T16:27:00Z"/>
                <w:rFonts w:ascii="Arial" w:hAnsi="Arial" w:cs="Arial"/>
                <w:sz w:val="18"/>
                <w:szCs w:val="18"/>
              </w:rPr>
            </w:pPr>
            <w:ins w:id="267" w:author="Ericsson 1" w:date="2022-07-29T16:27:00Z">
              <w:r>
                <w:rPr>
                  <w:rFonts w:ascii="Arial" w:hAnsi="Arial" w:cs="Arial"/>
                  <w:sz w:val="18"/>
                  <w:szCs w:val="18"/>
                </w:rPr>
                <w:t>multiplicity: 0..*</w:t>
              </w:r>
            </w:ins>
          </w:p>
          <w:p w14:paraId="0079CE19" w14:textId="77777777" w:rsidR="00C5491C" w:rsidRDefault="00C5491C" w:rsidP="00EB77B5">
            <w:pPr>
              <w:spacing w:after="0"/>
              <w:rPr>
                <w:ins w:id="268" w:author="Ericsson 1" w:date="2022-07-29T16:27:00Z"/>
                <w:rFonts w:ascii="Arial" w:hAnsi="Arial" w:cs="Arial"/>
                <w:sz w:val="18"/>
                <w:szCs w:val="18"/>
              </w:rPr>
            </w:pPr>
            <w:proofErr w:type="spellStart"/>
            <w:ins w:id="269" w:author="Ericsson 1" w:date="2022-07-29T16:27:00Z">
              <w:r>
                <w:rPr>
                  <w:rFonts w:ascii="Arial" w:hAnsi="Arial" w:cs="Arial"/>
                  <w:sz w:val="18"/>
                  <w:szCs w:val="18"/>
                </w:rPr>
                <w:t>isOrdered</w:t>
              </w:r>
              <w:proofErr w:type="spellEnd"/>
              <w:r>
                <w:rPr>
                  <w:rFonts w:ascii="Arial" w:hAnsi="Arial" w:cs="Arial"/>
                  <w:sz w:val="18"/>
                  <w:szCs w:val="18"/>
                </w:rPr>
                <w:t>: False</w:t>
              </w:r>
            </w:ins>
          </w:p>
          <w:p w14:paraId="5BE43BBE" w14:textId="77777777" w:rsidR="00C5491C" w:rsidRDefault="00C5491C" w:rsidP="00EB77B5">
            <w:pPr>
              <w:spacing w:after="0"/>
              <w:rPr>
                <w:ins w:id="270" w:author="Ericsson 1" w:date="2022-07-29T16:27:00Z"/>
                <w:rFonts w:ascii="Arial" w:hAnsi="Arial" w:cs="Arial"/>
                <w:sz w:val="18"/>
                <w:szCs w:val="18"/>
              </w:rPr>
            </w:pPr>
            <w:proofErr w:type="spellStart"/>
            <w:ins w:id="271" w:author="Ericsson 1" w:date="2022-07-29T16:27:00Z">
              <w:r>
                <w:rPr>
                  <w:rFonts w:ascii="Arial" w:hAnsi="Arial" w:cs="Arial"/>
                  <w:sz w:val="18"/>
                  <w:szCs w:val="18"/>
                </w:rPr>
                <w:t>isUnique</w:t>
              </w:r>
              <w:proofErr w:type="spellEnd"/>
              <w:r>
                <w:rPr>
                  <w:rFonts w:ascii="Arial" w:hAnsi="Arial" w:cs="Arial"/>
                  <w:sz w:val="18"/>
                  <w:szCs w:val="18"/>
                </w:rPr>
                <w:t>: True</w:t>
              </w:r>
            </w:ins>
          </w:p>
          <w:p w14:paraId="5DD4DDBC" w14:textId="77777777" w:rsidR="00C5491C" w:rsidRDefault="00C5491C" w:rsidP="00EB77B5">
            <w:pPr>
              <w:spacing w:after="0"/>
              <w:rPr>
                <w:ins w:id="272" w:author="Ericsson 1" w:date="2022-07-29T16:27:00Z"/>
                <w:rFonts w:ascii="Arial" w:hAnsi="Arial" w:cs="Arial"/>
                <w:sz w:val="18"/>
                <w:szCs w:val="18"/>
              </w:rPr>
            </w:pPr>
            <w:proofErr w:type="spellStart"/>
            <w:ins w:id="273" w:author="Ericsson 1" w:date="2022-07-29T16:27:00Z">
              <w:r>
                <w:rPr>
                  <w:rFonts w:ascii="Arial" w:hAnsi="Arial" w:cs="Arial"/>
                  <w:sz w:val="18"/>
                  <w:szCs w:val="18"/>
                </w:rPr>
                <w:t>defaultValue</w:t>
              </w:r>
              <w:proofErr w:type="spellEnd"/>
              <w:r>
                <w:rPr>
                  <w:rFonts w:ascii="Arial" w:hAnsi="Arial" w:cs="Arial"/>
                  <w:sz w:val="18"/>
                  <w:szCs w:val="18"/>
                </w:rPr>
                <w:t>: None</w:t>
              </w:r>
            </w:ins>
          </w:p>
          <w:p w14:paraId="4A4B6850" w14:textId="77777777" w:rsidR="00C5491C" w:rsidRDefault="00C5491C" w:rsidP="00EB77B5">
            <w:pPr>
              <w:spacing w:after="0"/>
              <w:rPr>
                <w:ins w:id="274" w:author="Ericsson 1" w:date="2022-07-29T16:27:00Z"/>
                <w:rFonts w:ascii="Arial" w:hAnsi="Arial" w:cs="Arial"/>
                <w:sz w:val="18"/>
                <w:szCs w:val="18"/>
                <w:lang w:eastAsia="zh-CN"/>
              </w:rPr>
            </w:pPr>
            <w:ins w:id="275" w:author="Ericsson 1" w:date="2022-07-29T16:27:00Z">
              <w:r>
                <w:rPr>
                  <w:rFonts w:cs="Arial"/>
                  <w:szCs w:val="18"/>
                </w:rPr>
                <w:t>isNullable: False</w:t>
              </w:r>
            </w:ins>
          </w:p>
        </w:tc>
      </w:tr>
      <w:tr w:rsidR="00C5491C" w14:paraId="5F011C44" w14:textId="77777777" w:rsidTr="00EB77B5">
        <w:trPr>
          <w:cantSplit/>
          <w:tblHeader/>
          <w:jc w:val="center"/>
          <w:ins w:id="276" w:author="Ericsson 1" w:date="2022-07-29T16:27:00Z"/>
        </w:trPr>
        <w:tc>
          <w:tcPr>
            <w:tcW w:w="1817" w:type="dxa"/>
            <w:tcBorders>
              <w:top w:val="single" w:sz="4" w:space="0" w:color="auto"/>
              <w:left w:val="single" w:sz="4" w:space="0" w:color="auto"/>
              <w:bottom w:val="single" w:sz="4" w:space="0" w:color="auto"/>
              <w:right w:val="single" w:sz="4" w:space="0" w:color="auto"/>
            </w:tcBorders>
          </w:tcPr>
          <w:p w14:paraId="3AEA819E" w14:textId="77777777" w:rsidR="00C5491C" w:rsidRDefault="00C5491C" w:rsidP="00EB77B5">
            <w:pPr>
              <w:pStyle w:val="TAL"/>
              <w:rPr>
                <w:ins w:id="277" w:author="Ericsson 1" w:date="2022-07-29T16:27:00Z"/>
                <w:rFonts w:ascii="Courier New" w:hAnsi="Courier New" w:cs="Courier New"/>
                <w:szCs w:val="18"/>
                <w:lang w:eastAsia="zh-CN"/>
              </w:rPr>
            </w:pPr>
            <w:proofErr w:type="spellStart"/>
            <w:ins w:id="278" w:author="Ericsson 1" w:date="2022-07-29T16:27:00Z">
              <w:r>
                <w:rPr>
                  <w:rFonts w:ascii="Courier New" w:hAnsi="Courier New" w:cs="Courier New"/>
                  <w:szCs w:val="18"/>
                  <w:lang w:eastAsia="zh-CN"/>
                </w:rPr>
                <w:t>ruleType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517B636A" w14:textId="77777777" w:rsidR="00C5491C" w:rsidRDefault="00C5491C" w:rsidP="00EB77B5">
            <w:pPr>
              <w:spacing w:after="0"/>
              <w:rPr>
                <w:ins w:id="279" w:author="Ericsson 1" w:date="2022-07-29T16:27:00Z"/>
                <w:rFonts w:ascii="Arial" w:hAnsi="Arial" w:cs="Arial"/>
                <w:color w:val="000000"/>
                <w:sz w:val="18"/>
                <w:szCs w:val="18"/>
                <w:lang w:eastAsia="zh-CN"/>
              </w:rPr>
            </w:pPr>
            <w:ins w:id="280" w:author="Ericsson 1" w:date="2022-07-29T16:27:00Z">
              <w:r>
                <w:rPr>
                  <w:rFonts w:ascii="Arial" w:hAnsi="Arial" w:cs="Arial"/>
                  <w:color w:val="000000"/>
                  <w:sz w:val="18"/>
                  <w:szCs w:val="18"/>
                  <w:lang w:eastAsia="zh-CN"/>
                </w:rPr>
                <w:t>This attribute specifies the type of provisioning rule.</w:t>
              </w:r>
            </w:ins>
          </w:p>
          <w:p w14:paraId="05A1AB42" w14:textId="77777777" w:rsidR="00C5491C" w:rsidRDefault="00C5491C" w:rsidP="00EB77B5">
            <w:pPr>
              <w:spacing w:after="0"/>
              <w:rPr>
                <w:ins w:id="281" w:author="Ericsson 1" w:date="2022-07-29T16:27:00Z"/>
                <w:rFonts w:ascii="Arial" w:hAnsi="Arial" w:cs="Arial"/>
                <w:color w:val="000000"/>
                <w:sz w:val="18"/>
                <w:szCs w:val="18"/>
                <w:lang w:eastAsia="zh-CN"/>
              </w:rPr>
            </w:pPr>
          </w:p>
          <w:p w14:paraId="2633BCF9" w14:textId="77777777" w:rsidR="00C5491C" w:rsidRDefault="00C5491C" w:rsidP="00EB77B5">
            <w:pPr>
              <w:spacing w:after="0"/>
              <w:rPr>
                <w:ins w:id="282" w:author="Ericsson 1" w:date="2022-07-29T16:27:00Z"/>
                <w:rFonts w:ascii="Arial" w:hAnsi="Arial" w:cs="Arial"/>
                <w:color w:val="000000"/>
                <w:sz w:val="18"/>
                <w:szCs w:val="18"/>
                <w:lang w:eastAsia="zh-CN"/>
              </w:rPr>
            </w:pPr>
            <w:proofErr w:type="spellStart"/>
            <w:ins w:id="283" w:author="Ericsson 1" w:date="2022-07-29T16:27:00Z">
              <w:r>
                <w:rPr>
                  <w:rFonts w:ascii="Arial" w:hAnsi="Arial" w:cs="Arial"/>
                  <w:snapToGrid w:val="0"/>
                  <w:sz w:val="18"/>
                  <w:szCs w:val="18"/>
                </w:rPr>
                <w:t>allowedValues</w:t>
              </w:r>
              <w:proofErr w:type="spellEnd"/>
              <w:r>
                <w:rPr>
                  <w:rFonts w:ascii="Arial" w:hAnsi="Arial" w:cs="Arial"/>
                  <w:snapToGrid w:val="0"/>
                  <w:sz w:val="18"/>
                  <w:szCs w:val="18"/>
                </w:rPr>
                <w:t>: INSTANCE_SHARING_RULE</w:t>
              </w:r>
              <w:del w:id="284" w:author="Ericsson user 2" w:date="2022-04-11T10:55:00Z">
                <w:r w:rsidDel="006E015F">
                  <w:rPr>
                    <w:rFonts w:ascii="Arial" w:hAnsi="Arial" w:cs="Arial"/>
                    <w:snapToGrid w:val="0"/>
                    <w:sz w:val="18"/>
                    <w:szCs w:val="18"/>
                  </w:rPr>
                  <w:delText xml:space="preserve">, </w:delText>
                </w:r>
              </w:del>
            </w:ins>
          </w:p>
          <w:p w14:paraId="29E56690" w14:textId="77777777" w:rsidR="00C5491C" w:rsidRDefault="00C5491C" w:rsidP="00EB77B5">
            <w:pPr>
              <w:spacing w:after="0"/>
              <w:rPr>
                <w:ins w:id="285" w:author="Ericsson 1" w:date="2022-07-29T16:27:00Z"/>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09C6E70" w14:textId="77777777" w:rsidR="00C5491C" w:rsidRDefault="00C5491C" w:rsidP="00EB77B5">
            <w:pPr>
              <w:spacing w:after="0"/>
              <w:rPr>
                <w:ins w:id="286" w:author="Ericsson 1" w:date="2022-07-29T16:27:00Z"/>
                <w:rFonts w:ascii="Arial" w:hAnsi="Arial" w:cs="Arial"/>
                <w:sz w:val="18"/>
                <w:szCs w:val="18"/>
                <w:lang w:eastAsia="zh-CN"/>
              </w:rPr>
            </w:pPr>
            <w:ins w:id="287" w:author="Ericsson 1" w:date="2022-07-29T16:27:00Z">
              <w:r>
                <w:rPr>
                  <w:rFonts w:ascii="Arial" w:hAnsi="Arial" w:cs="Arial"/>
                  <w:sz w:val="18"/>
                  <w:szCs w:val="18"/>
                </w:rPr>
                <w:t>type: ENUM</w:t>
              </w:r>
            </w:ins>
          </w:p>
          <w:p w14:paraId="6C45AD81" w14:textId="77777777" w:rsidR="00C5491C" w:rsidRDefault="00C5491C" w:rsidP="00EB77B5">
            <w:pPr>
              <w:spacing w:after="0"/>
              <w:rPr>
                <w:ins w:id="288" w:author="Ericsson 1" w:date="2022-07-29T16:27:00Z"/>
                <w:rFonts w:ascii="Arial" w:hAnsi="Arial" w:cs="Arial"/>
                <w:sz w:val="18"/>
                <w:szCs w:val="18"/>
              </w:rPr>
            </w:pPr>
            <w:ins w:id="289" w:author="Ericsson 1" w:date="2022-07-29T16:27:00Z">
              <w:r>
                <w:rPr>
                  <w:rFonts w:ascii="Arial" w:hAnsi="Arial" w:cs="Arial"/>
                  <w:sz w:val="18"/>
                  <w:szCs w:val="18"/>
                </w:rPr>
                <w:t>multiplicity: 1</w:t>
              </w:r>
            </w:ins>
          </w:p>
          <w:p w14:paraId="481E2081" w14:textId="77777777" w:rsidR="00C5491C" w:rsidRDefault="00C5491C" w:rsidP="00EB77B5">
            <w:pPr>
              <w:spacing w:after="0"/>
              <w:rPr>
                <w:ins w:id="290" w:author="Ericsson 1" w:date="2022-07-29T16:27:00Z"/>
                <w:rFonts w:ascii="Arial" w:hAnsi="Arial" w:cs="Arial"/>
                <w:sz w:val="18"/>
                <w:szCs w:val="18"/>
              </w:rPr>
            </w:pPr>
            <w:proofErr w:type="spellStart"/>
            <w:ins w:id="291" w:author="Ericsson 1" w:date="2022-07-29T16:27:00Z">
              <w:r>
                <w:rPr>
                  <w:rFonts w:ascii="Arial" w:hAnsi="Arial" w:cs="Arial"/>
                  <w:sz w:val="18"/>
                  <w:szCs w:val="18"/>
                </w:rPr>
                <w:t>isOrdered</w:t>
              </w:r>
              <w:proofErr w:type="spellEnd"/>
              <w:r>
                <w:rPr>
                  <w:rFonts w:ascii="Arial" w:hAnsi="Arial" w:cs="Arial"/>
                  <w:sz w:val="18"/>
                  <w:szCs w:val="18"/>
                </w:rPr>
                <w:t>: N/A</w:t>
              </w:r>
            </w:ins>
          </w:p>
          <w:p w14:paraId="46D1CB68" w14:textId="77777777" w:rsidR="00C5491C" w:rsidRDefault="00C5491C" w:rsidP="00EB77B5">
            <w:pPr>
              <w:spacing w:after="0"/>
              <w:rPr>
                <w:ins w:id="292" w:author="Ericsson 1" w:date="2022-07-29T16:27:00Z"/>
                <w:rFonts w:ascii="Arial" w:hAnsi="Arial" w:cs="Arial"/>
                <w:sz w:val="18"/>
                <w:szCs w:val="18"/>
              </w:rPr>
            </w:pPr>
            <w:proofErr w:type="spellStart"/>
            <w:ins w:id="293" w:author="Ericsson 1" w:date="2022-07-29T16:27:00Z">
              <w:r>
                <w:rPr>
                  <w:rFonts w:ascii="Arial" w:hAnsi="Arial" w:cs="Arial"/>
                  <w:sz w:val="18"/>
                  <w:szCs w:val="18"/>
                </w:rPr>
                <w:t>isUnique</w:t>
              </w:r>
              <w:proofErr w:type="spellEnd"/>
              <w:r>
                <w:rPr>
                  <w:rFonts w:ascii="Arial" w:hAnsi="Arial" w:cs="Arial"/>
                  <w:sz w:val="18"/>
                  <w:szCs w:val="18"/>
                </w:rPr>
                <w:t>: N/A</w:t>
              </w:r>
            </w:ins>
          </w:p>
          <w:p w14:paraId="797526C0" w14:textId="77777777" w:rsidR="00C5491C" w:rsidRDefault="00C5491C" w:rsidP="00EB77B5">
            <w:pPr>
              <w:spacing w:after="0"/>
              <w:rPr>
                <w:ins w:id="294" w:author="Ericsson 1" w:date="2022-07-29T16:27:00Z"/>
                <w:rFonts w:ascii="Arial" w:hAnsi="Arial" w:cs="Arial"/>
                <w:sz w:val="18"/>
                <w:szCs w:val="18"/>
              </w:rPr>
            </w:pPr>
            <w:proofErr w:type="spellStart"/>
            <w:ins w:id="295" w:author="Ericsson 1" w:date="2022-07-29T16:27:00Z">
              <w:r>
                <w:rPr>
                  <w:rFonts w:ascii="Arial" w:hAnsi="Arial" w:cs="Arial"/>
                  <w:sz w:val="18"/>
                  <w:szCs w:val="18"/>
                </w:rPr>
                <w:t>defaultValue</w:t>
              </w:r>
              <w:proofErr w:type="spellEnd"/>
              <w:r>
                <w:rPr>
                  <w:rFonts w:ascii="Arial" w:hAnsi="Arial" w:cs="Arial"/>
                  <w:sz w:val="18"/>
                  <w:szCs w:val="18"/>
                </w:rPr>
                <w:t>: None</w:t>
              </w:r>
            </w:ins>
          </w:p>
          <w:p w14:paraId="1E5C8904" w14:textId="77777777" w:rsidR="00C5491C" w:rsidRDefault="00C5491C" w:rsidP="00EB77B5">
            <w:pPr>
              <w:spacing w:after="0"/>
              <w:rPr>
                <w:ins w:id="296" w:author="Ericsson 1" w:date="2022-07-29T16:27:00Z"/>
                <w:rFonts w:ascii="Arial" w:hAnsi="Arial" w:cs="Arial"/>
                <w:sz w:val="18"/>
                <w:szCs w:val="18"/>
                <w:lang w:eastAsia="zh-CN"/>
              </w:rPr>
            </w:pPr>
            <w:ins w:id="297" w:author="Ericsson 1" w:date="2022-07-29T16:27:00Z">
              <w:r>
                <w:rPr>
                  <w:rFonts w:cs="Arial"/>
                  <w:szCs w:val="18"/>
                </w:rPr>
                <w:t>isNullable: False</w:t>
              </w:r>
            </w:ins>
          </w:p>
        </w:tc>
      </w:tr>
      <w:tr w:rsidR="00C5491C" w14:paraId="68703C4C" w14:textId="77777777" w:rsidTr="00EB77B5">
        <w:trPr>
          <w:cantSplit/>
          <w:tblHeader/>
          <w:jc w:val="center"/>
          <w:ins w:id="298" w:author="Ericsson 1" w:date="2022-07-29T16:27:00Z"/>
        </w:trPr>
        <w:tc>
          <w:tcPr>
            <w:tcW w:w="1817" w:type="dxa"/>
            <w:tcBorders>
              <w:top w:val="single" w:sz="4" w:space="0" w:color="auto"/>
              <w:left w:val="single" w:sz="4" w:space="0" w:color="auto"/>
              <w:bottom w:val="single" w:sz="4" w:space="0" w:color="auto"/>
              <w:right w:val="single" w:sz="4" w:space="0" w:color="auto"/>
            </w:tcBorders>
          </w:tcPr>
          <w:p w14:paraId="48A65749" w14:textId="77777777" w:rsidR="00C5491C" w:rsidRDefault="00C5491C" w:rsidP="00EB77B5">
            <w:pPr>
              <w:pStyle w:val="TAL"/>
              <w:rPr>
                <w:ins w:id="299" w:author="Ericsson 1" w:date="2022-07-29T16:27:00Z"/>
                <w:rFonts w:ascii="Courier New" w:hAnsi="Courier New" w:cs="Courier New"/>
                <w:szCs w:val="18"/>
                <w:lang w:eastAsia="zh-CN"/>
              </w:rPr>
            </w:pPr>
            <w:proofErr w:type="spellStart"/>
            <w:ins w:id="300" w:author="Ericsson 1" w:date="2022-07-29T16:27:00Z">
              <w:r>
                <w:rPr>
                  <w:rFonts w:ascii="Courier New" w:hAnsi="Courier New" w:cs="Courier New"/>
                  <w:szCs w:val="18"/>
                  <w:lang w:eastAsia="zh-CN"/>
                </w:rPr>
                <w:t>sharingPolicy</w:t>
              </w:r>
              <w:proofErr w:type="spellEnd"/>
            </w:ins>
          </w:p>
        </w:tc>
        <w:tc>
          <w:tcPr>
            <w:tcW w:w="5492" w:type="dxa"/>
            <w:tcBorders>
              <w:top w:val="single" w:sz="4" w:space="0" w:color="auto"/>
              <w:left w:val="single" w:sz="4" w:space="0" w:color="auto"/>
              <w:bottom w:val="single" w:sz="4" w:space="0" w:color="auto"/>
              <w:right w:val="single" w:sz="4" w:space="0" w:color="auto"/>
            </w:tcBorders>
          </w:tcPr>
          <w:p w14:paraId="306F6BA7" w14:textId="77777777" w:rsidR="00C5491C" w:rsidRDefault="00C5491C" w:rsidP="00EB77B5">
            <w:pPr>
              <w:spacing w:after="0"/>
              <w:rPr>
                <w:ins w:id="301" w:author="Ericsson 1" w:date="2022-07-29T16:27:00Z"/>
                <w:rFonts w:ascii="Arial" w:hAnsi="Arial" w:cs="Arial"/>
                <w:color w:val="000000"/>
                <w:sz w:val="18"/>
                <w:szCs w:val="18"/>
                <w:lang w:eastAsia="zh-CN"/>
              </w:rPr>
            </w:pPr>
            <w:ins w:id="302" w:author="Ericsson 1" w:date="2022-07-29T16:27:00Z">
              <w:r>
                <w:rPr>
                  <w:rFonts w:ascii="Arial" w:hAnsi="Arial" w:cs="Arial"/>
                  <w:color w:val="000000"/>
                  <w:sz w:val="18"/>
                  <w:szCs w:val="18"/>
                  <w:lang w:eastAsia="zh-CN"/>
                </w:rPr>
                <w:t xml:space="preserve">This attribute specifies the sharing policy for an </w:t>
              </w:r>
              <w:proofErr w:type="spellStart"/>
              <w:r>
                <w:rPr>
                  <w:rFonts w:ascii="Arial" w:hAnsi="Arial" w:cs="Arial"/>
                  <w:color w:val="000000"/>
                  <w:sz w:val="18"/>
                  <w:szCs w:val="18"/>
                  <w:lang w:eastAsia="zh-CN"/>
                </w:rPr>
                <w:t>instance</w:t>
              </w:r>
              <w:del w:id="303" w:author="Ericsson user 2" w:date="2022-04-11T10:55:00Z">
                <w:r w:rsidDel="000C0DD3">
                  <w:rPr>
                    <w:rFonts w:ascii="Arial" w:hAnsi="Arial" w:cs="Arial"/>
                    <w:color w:val="000000"/>
                    <w:sz w:val="18"/>
                    <w:szCs w:val="18"/>
                    <w:lang w:eastAsia="zh-CN"/>
                  </w:rPr>
                  <w:delText xml:space="preserve"> </w:delText>
                </w:r>
              </w:del>
              <w:r>
                <w:rPr>
                  <w:rFonts w:ascii="Arial" w:hAnsi="Arial" w:cs="Arial"/>
                  <w:color w:val="000000"/>
                  <w:sz w:val="18"/>
                  <w:szCs w:val="18"/>
                  <w:lang w:eastAsia="zh-CN"/>
                </w:rPr>
                <w:t>sharing</w:t>
              </w:r>
              <w:proofErr w:type="spellEnd"/>
              <w:r>
                <w:rPr>
                  <w:rFonts w:ascii="Arial" w:hAnsi="Arial" w:cs="Arial"/>
                  <w:color w:val="000000"/>
                  <w:sz w:val="18"/>
                  <w:szCs w:val="18"/>
                  <w:lang w:eastAsia="zh-CN"/>
                </w:rPr>
                <w:t xml:space="preserve"> rule.</w:t>
              </w:r>
            </w:ins>
          </w:p>
          <w:p w14:paraId="3D81C13B" w14:textId="77777777" w:rsidR="00C5491C" w:rsidRDefault="00C5491C" w:rsidP="00EB77B5">
            <w:pPr>
              <w:spacing w:after="0"/>
              <w:rPr>
                <w:ins w:id="304" w:author="Ericsson 1" w:date="2022-07-29T16:27:00Z"/>
                <w:rFonts w:ascii="Arial" w:hAnsi="Arial" w:cs="Arial"/>
                <w:color w:val="000000"/>
                <w:sz w:val="18"/>
                <w:szCs w:val="18"/>
                <w:lang w:eastAsia="zh-CN"/>
              </w:rPr>
            </w:pPr>
            <w:ins w:id="305" w:author="Ericsson 1" w:date="2022-07-29T16:27:00Z">
              <w:r w:rsidRPr="00800D0F">
                <w:rPr>
                  <w:rFonts w:ascii="Arial" w:hAnsi="Arial" w:cs="Arial"/>
                  <w:color w:val="000000"/>
                  <w:sz w:val="18"/>
                  <w:szCs w:val="18"/>
                  <w:lang w:eastAsia="zh-CN"/>
                </w:rPr>
                <w:t>In case of selective</w:t>
              </w:r>
              <w:r w:rsidRPr="00F40908">
                <w:rPr>
                  <w:rFonts w:ascii="Arial" w:hAnsi="Arial" w:cs="Arial"/>
                  <w:color w:val="000000"/>
                  <w:sz w:val="18"/>
                  <w:szCs w:val="18"/>
                  <w:lang w:eastAsia="zh-CN"/>
                </w:rPr>
                <w:t>ly</w:t>
              </w:r>
              <w:r w:rsidRPr="00081B6C">
                <w:rPr>
                  <w:rFonts w:ascii="Arial" w:hAnsi="Arial" w:cs="Arial"/>
                  <w:color w:val="000000"/>
                  <w:sz w:val="18"/>
                  <w:szCs w:val="18"/>
                  <w:lang w:eastAsia="zh-CN"/>
                </w:rPr>
                <w:t xml:space="preserve">-shared </w:t>
              </w:r>
              <w:r>
                <w:rPr>
                  <w:rFonts w:ascii="Arial" w:hAnsi="Arial" w:cs="Arial"/>
                  <w:color w:val="000000"/>
                  <w:sz w:val="18"/>
                  <w:szCs w:val="18"/>
                  <w:lang w:eastAsia="zh-CN"/>
                </w:rPr>
                <w:t>the</w:t>
              </w:r>
              <w:r w:rsidRPr="00D36349">
                <w:rPr>
                  <w:rFonts w:ascii="Arial" w:hAnsi="Arial" w:cs="Arial"/>
                  <w:color w:val="000000"/>
                  <w:sz w:val="18"/>
                  <w:szCs w:val="18"/>
                  <w:lang w:eastAsia="zh-CN"/>
                </w:rPr>
                <w:t xml:space="preserve"> </w:t>
              </w:r>
              <w:proofErr w:type="spellStart"/>
              <w:r w:rsidRPr="00D36349">
                <w:rPr>
                  <w:rFonts w:ascii="Arial" w:hAnsi="Arial" w:cs="Arial"/>
                  <w:color w:val="000000"/>
                  <w:sz w:val="18"/>
                  <w:szCs w:val="18"/>
                  <w:lang w:eastAsia="zh-CN"/>
                </w:rPr>
                <w:t>s</w:t>
              </w:r>
              <w:r w:rsidRPr="00800D0F">
                <w:rPr>
                  <w:rFonts w:ascii="Arial" w:hAnsi="Arial" w:cs="Arial"/>
                  <w:color w:val="000000"/>
                  <w:sz w:val="18"/>
                  <w:szCs w:val="18"/>
                  <w:lang w:eastAsia="zh-CN"/>
                </w:rPr>
                <w:t>haringGroup</w:t>
              </w:r>
              <w:proofErr w:type="spellEnd"/>
              <w:r w:rsidRPr="00800D0F">
                <w:rPr>
                  <w:rFonts w:ascii="Arial" w:hAnsi="Arial" w:cs="Arial"/>
                  <w:color w:val="000000"/>
                  <w:sz w:val="18"/>
                  <w:szCs w:val="18"/>
                  <w:lang w:eastAsia="zh-CN"/>
                </w:rPr>
                <w:t xml:space="preserve"> need</w:t>
              </w:r>
              <w:r w:rsidRPr="00D36349">
                <w:rPr>
                  <w:rFonts w:ascii="Arial" w:hAnsi="Arial" w:cs="Arial"/>
                  <w:color w:val="000000"/>
                  <w:sz w:val="18"/>
                  <w:szCs w:val="18"/>
                  <w:lang w:eastAsia="zh-CN"/>
                </w:rPr>
                <w:t>s</w:t>
              </w:r>
              <w:r w:rsidRPr="00800D0F">
                <w:rPr>
                  <w:rFonts w:ascii="Arial" w:hAnsi="Arial" w:cs="Arial"/>
                  <w:color w:val="000000"/>
                  <w:sz w:val="18"/>
                  <w:szCs w:val="18"/>
                  <w:lang w:eastAsia="zh-CN"/>
                </w:rPr>
                <w:t xml:space="preserve"> to be </w:t>
              </w:r>
              <w:r w:rsidRPr="00D36349">
                <w:rPr>
                  <w:rFonts w:ascii="Arial" w:hAnsi="Arial" w:cs="Arial"/>
                  <w:color w:val="000000"/>
                  <w:sz w:val="18"/>
                  <w:szCs w:val="18"/>
                  <w:lang w:eastAsia="zh-CN"/>
                </w:rPr>
                <w:t>provided.</w:t>
              </w:r>
            </w:ins>
          </w:p>
          <w:p w14:paraId="35DECCED" w14:textId="77777777" w:rsidR="00C5491C" w:rsidRDefault="00C5491C" w:rsidP="00EB77B5">
            <w:pPr>
              <w:spacing w:after="0"/>
              <w:rPr>
                <w:ins w:id="306" w:author="Ericsson 1" w:date="2022-07-29T16:27:00Z"/>
                <w:rFonts w:ascii="Arial" w:hAnsi="Arial" w:cs="Arial"/>
                <w:color w:val="000000"/>
                <w:sz w:val="18"/>
                <w:szCs w:val="18"/>
                <w:lang w:eastAsia="zh-CN"/>
              </w:rPr>
            </w:pPr>
          </w:p>
          <w:p w14:paraId="3F68676E" w14:textId="77777777" w:rsidR="00C5491C" w:rsidRDefault="00C5491C" w:rsidP="00EB77B5">
            <w:pPr>
              <w:spacing w:after="0"/>
              <w:rPr>
                <w:ins w:id="307" w:author="Ericsson 1" w:date="2022-07-29T16:27:00Z"/>
                <w:rFonts w:ascii="Arial" w:hAnsi="Arial" w:cs="Arial"/>
                <w:color w:val="000000"/>
                <w:sz w:val="18"/>
                <w:szCs w:val="18"/>
                <w:lang w:eastAsia="zh-CN"/>
              </w:rPr>
            </w:pPr>
            <w:proofErr w:type="spellStart"/>
            <w:ins w:id="308" w:author="Ericsson 1" w:date="2022-07-29T16:27:00Z">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NOT_SHARED or SELECTIVELY_SHARED</w:t>
              </w:r>
            </w:ins>
          </w:p>
          <w:p w14:paraId="2354BDCE" w14:textId="77777777" w:rsidR="00C5491C" w:rsidRDefault="00C5491C" w:rsidP="00EB77B5">
            <w:pPr>
              <w:pStyle w:val="TAL"/>
              <w:rPr>
                <w:ins w:id="309" w:author="Ericsson 1" w:date="2022-07-29T16:27:00Z"/>
              </w:rPr>
            </w:pPr>
          </w:p>
        </w:tc>
        <w:tc>
          <w:tcPr>
            <w:tcW w:w="2156" w:type="dxa"/>
            <w:tcBorders>
              <w:top w:val="single" w:sz="4" w:space="0" w:color="auto"/>
              <w:left w:val="single" w:sz="4" w:space="0" w:color="auto"/>
              <w:bottom w:val="single" w:sz="4" w:space="0" w:color="auto"/>
              <w:right w:val="single" w:sz="4" w:space="0" w:color="auto"/>
            </w:tcBorders>
          </w:tcPr>
          <w:p w14:paraId="05024F52" w14:textId="39C091FE" w:rsidR="00C5491C" w:rsidRDefault="00C5491C" w:rsidP="00EB77B5">
            <w:pPr>
              <w:spacing w:after="0"/>
              <w:rPr>
                <w:ins w:id="310" w:author="Ericsson 1" w:date="2022-07-29T16:27:00Z"/>
                <w:rFonts w:ascii="Arial" w:hAnsi="Arial" w:cs="Arial"/>
                <w:sz w:val="18"/>
                <w:szCs w:val="18"/>
                <w:lang w:eastAsia="zh-CN"/>
              </w:rPr>
            </w:pPr>
            <w:ins w:id="311" w:author="Ericsson 1" w:date="2022-07-29T16:27:00Z">
              <w:r>
                <w:rPr>
                  <w:rFonts w:ascii="Arial" w:hAnsi="Arial" w:cs="Arial"/>
                  <w:sz w:val="18"/>
                  <w:szCs w:val="18"/>
                  <w:lang w:eastAsia="zh-CN"/>
                </w:rPr>
                <w:t>t</w:t>
              </w:r>
              <w:r>
                <w:rPr>
                  <w:rFonts w:ascii="Arial" w:hAnsi="Arial" w:cs="Arial"/>
                  <w:sz w:val="18"/>
                  <w:szCs w:val="18"/>
                </w:rPr>
                <w:t>ype:</w:t>
              </w:r>
            </w:ins>
            <w:r>
              <w:rPr>
                <w:rFonts w:ascii="Arial" w:hAnsi="Arial" w:cs="Arial"/>
                <w:sz w:val="18"/>
                <w:szCs w:val="18"/>
              </w:rPr>
              <w:t xml:space="preserve"> </w:t>
            </w:r>
            <w:ins w:id="312" w:author="Ericsson 1" w:date="2022-07-29T16:27:00Z">
              <w:r>
                <w:rPr>
                  <w:rFonts w:ascii="Arial" w:hAnsi="Arial" w:cs="Arial"/>
                  <w:sz w:val="18"/>
                  <w:szCs w:val="18"/>
                  <w:lang w:eastAsia="zh-CN"/>
                </w:rPr>
                <w:t>ENUM</w:t>
              </w:r>
            </w:ins>
          </w:p>
          <w:p w14:paraId="44A9BB34" w14:textId="77777777" w:rsidR="00C5491C" w:rsidRDefault="00C5491C" w:rsidP="00EB77B5">
            <w:pPr>
              <w:spacing w:after="0"/>
              <w:rPr>
                <w:ins w:id="313" w:author="Ericsson 1" w:date="2022-07-29T16:27:00Z"/>
                <w:rFonts w:ascii="Arial" w:hAnsi="Arial" w:cs="Arial"/>
                <w:sz w:val="18"/>
                <w:szCs w:val="18"/>
              </w:rPr>
            </w:pPr>
            <w:ins w:id="314" w:author="Ericsson 1" w:date="2022-07-29T16:27:00Z">
              <w:r>
                <w:rPr>
                  <w:rFonts w:ascii="Arial" w:hAnsi="Arial" w:cs="Arial"/>
                  <w:sz w:val="18"/>
                  <w:szCs w:val="18"/>
                </w:rPr>
                <w:t>multiplicity: 1</w:t>
              </w:r>
            </w:ins>
          </w:p>
          <w:p w14:paraId="3E7F9F7E" w14:textId="77777777" w:rsidR="00C5491C" w:rsidRDefault="00C5491C" w:rsidP="00EB77B5">
            <w:pPr>
              <w:spacing w:after="0"/>
              <w:rPr>
                <w:ins w:id="315" w:author="Ericsson 1" w:date="2022-07-29T16:27:00Z"/>
                <w:rFonts w:ascii="Arial" w:hAnsi="Arial" w:cs="Arial"/>
                <w:sz w:val="18"/>
                <w:szCs w:val="18"/>
              </w:rPr>
            </w:pPr>
            <w:proofErr w:type="spellStart"/>
            <w:ins w:id="316" w:author="Ericsson 1" w:date="2022-07-29T16:27:00Z">
              <w:r>
                <w:rPr>
                  <w:rFonts w:ascii="Arial" w:hAnsi="Arial" w:cs="Arial"/>
                  <w:sz w:val="18"/>
                  <w:szCs w:val="18"/>
                </w:rPr>
                <w:t>isOrdered</w:t>
              </w:r>
              <w:proofErr w:type="spellEnd"/>
              <w:r>
                <w:rPr>
                  <w:rFonts w:ascii="Arial" w:hAnsi="Arial" w:cs="Arial"/>
                  <w:sz w:val="18"/>
                  <w:szCs w:val="18"/>
                </w:rPr>
                <w:t>: N/A</w:t>
              </w:r>
            </w:ins>
          </w:p>
          <w:p w14:paraId="41168A4D" w14:textId="77777777" w:rsidR="00C5491C" w:rsidRDefault="00C5491C" w:rsidP="00EB77B5">
            <w:pPr>
              <w:spacing w:after="0"/>
              <w:rPr>
                <w:ins w:id="317" w:author="Ericsson 1" w:date="2022-07-29T16:27:00Z"/>
                <w:rFonts w:ascii="Arial" w:hAnsi="Arial" w:cs="Arial"/>
                <w:sz w:val="18"/>
                <w:szCs w:val="18"/>
              </w:rPr>
            </w:pPr>
            <w:proofErr w:type="spellStart"/>
            <w:ins w:id="318" w:author="Ericsson 1" w:date="2022-07-29T16:27:00Z">
              <w:r>
                <w:rPr>
                  <w:rFonts w:ascii="Arial" w:hAnsi="Arial" w:cs="Arial"/>
                  <w:sz w:val="18"/>
                  <w:szCs w:val="18"/>
                </w:rPr>
                <w:t>isUnique</w:t>
              </w:r>
              <w:proofErr w:type="spellEnd"/>
              <w:r>
                <w:rPr>
                  <w:rFonts w:ascii="Arial" w:hAnsi="Arial" w:cs="Arial"/>
                  <w:sz w:val="18"/>
                  <w:szCs w:val="18"/>
                </w:rPr>
                <w:t>: N/A</w:t>
              </w:r>
            </w:ins>
          </w:p>
          <w:p w14:paraId="18C48A89" w14:textId="77777777" w:rsidR="00C5491C" w:rsidRDefault="00C5491C" w:rsidP="00EB77B5">
            <w:pPr>
              <w:spacing w:after="0"/>
              <w:rPr>
                <w:ins w:id="319" w:author="Ericsson 1" w:date="2022-07-29T16:27:00Z"/>
                <w:rFonts w:ascii="Arial" w:hAnsi="Arial" w:cs="Arial"/>
                <w:sz w:val="18"/>
                <w:szCs w:val="18"/>
              </w:rPr>
            </w:pPr>
            <w:proofErr w:type="spellStart"/>
            <w:ins w:id="320" w:author="Ericsson 1" w:date="2022-07-29T16:27:00Z">
              <w:r>
                <w:rPr>
                  <w:rFonts w:ascii="Arial" w:hAnsi="Arial" w:cs="Arial"/>
                  <w:sz w:val="18"/>
                  <w:szCs w:val="18"/>
                </w:rPr>
                <w:t>defaultValue</w:t>
              </w:r>
              <w:proofErr w:type="spellEnd"/>
              <w:r>
                <w:rPr>
                  <w:rFonts w:ascii="Arial" w:hAnsi="Arial" w:cs="Arial"/>
                  <w:sz w:val="18"/>
                  <w:szCs w:val="18"/>
                </w:rPr>
                <w:t>: None</w:t>
              </w:r>
            </w:ins>
          </w:p>
          <w:p w14:paraId="47036616" w14:textId="77777777" w:rsidR="00C5491C" w:rsidRDefault="00C5491C" w:rsidP="00EB77B5">
            <w:pPr>
              <w:spacing w:after="0"/>
              <w:rPr>
                <w:ins w:id="321" w:author="Ericsson 1" w:date="2022-07-29T16:27:00Z"/>
                <w:rFonts w:ascii="Arial" w:hAnsi="Arial" w:cs="Arial"/>
                <w:sz w:val="18"/>
                <w:szCs w:val="18"/>
                <w:lang w:eastAsia="zh-CN"/>
              </w:rPr>
            </w:pPr>
            <w:ins w:id="322" w:author="Ericsson 1" w:date="2022-07-29T16:27:00Z">
              <w:r>
                <w:rPr>
                  <w:rFonts w:cs="Arial"/>
                  <w:szCs w:val="18"/>
                </w:rPr>
                <w:t>isNullable: False</w:t>
              </w:r>
            </w:ins>
          </w:p>
        </w:tc>
      </w:tr>
      <w:tr w:rsidR="00C5491C" w14:paraId="4E34F4FD" w14:textId="77777777" w:rsidTr="00EB77B5">
        <w:trPr>
          <w:cantSplit/>
          <w:tblHeader/>
          <w:jc w:val="center"/>
          <w:ins w:id="323" w:author="Ericsson 1" w:date="2022-07-29T16:27:00Z"/>
        </w:trPr>
        <w:tc>
          <w:tcPr>
            <w:tcW w:w="1817" w:type="dxa"/>
            <w:tcBorders>
              <w:top w:val="single" w:sz="4" w:space="0" w:color="auto"/>
              <w:left w:val="single" w:sz="4" w:space="0" w:color="auto"/>
              <w:bottom w:val="single" w:sz="4" w:space="0" w:color="auto"/>
              <w:right w:val="single" w:sz="4" w:space="0" w:color="auto"/>
            </w:tcBorders>
          </w:tcPr>
          <w:p w14:paraId="34C61570" w14:textId="77777777" w:rsidR="00C5491C" w:rsidRDefault="00C5491C" w:rsidP="00EB77B5">
            <w:pPr>
              <w:pStyle w:val="TAL"/>
              <w:rPr>
                <w:ins w:id="324" w:author="Ericsson 1" w:date="2022-07-29T16:27:00Z"/>
                <w:rFonts w:ascii="Courier New" w:hAnsi="Courier New" w:cs="Courier New"/>
                <w:szCs w:val="18"/>
                <w:lang w:eastAsia="zh-CN"/>
              </w:rPr>
            </w:pPr>
            <w:proofErr w:type="spellStart"/>
            <w:ins w:id="325" w:author="Ericsson 1" w:date="2022-07-29T16:27:00Z">
              <w:r>
                <w:rPr>
                  <w:rFonts w:ascii="Courier New" w:hAnsi="Courier New" w:cs="Courier New"/>
                  <w:szCs w:val="18"/>
                  <w:lang w:eastAsia="zh-CN"/>
                </w:rPr>
                <w:lastRenderedPageBreak/>
                <w:t>sharingGroup</w:t>
              </w:r>
              <w:proofErr w:type="spellEnd"/>
            </w:ins>
          </w:p>
        </w:tc>
        <w:tc>
          <w:tcPr>
            <w:tcW w:w="5492" w:type="dxa"/>
            <w:tcBorders>
              <w:top w:val="single" w:sz="4" w:space="0" w:color="auto"/>
              <w:left w:val="single" w:sz="4" w:space="0" w:color="auto"/>
              <w:bottom w:val="single" w:sz="4" w:space="0" w:color="auto"/>
              <w:right w:val="single" w:sz="4" w:space="0" w:color="auto"/>
            </w:tcBorders>
          </w:tcPr>
          <w:p w14:paraId="2E313DC2" w14:textId="77777777" w:rsidR="00C5491C" w:rsidRDefault="00C5491C" w:rsidP="00EB77B5">
            <w:pPr>
              <w:pStyle w:val="TAL"/>
              <w:rPr>
                <w:ins w:id="326" w:author="Ericsson 1" w:date="2022-07-29T16:27:00Z"/>
                <w:lang w:val="en-US" w:eastAsia="zh-CN"/>
              </w:rPr>
            </w:pPr>
            <w:ins w:id="327" w:author="Ericsson 1" w:date="2022-07-29T16:27:00Z">
              <w:r>
                <w:rPr>
                  <w:lang w:eastAsia="zh-CN"/>
                </w:rPr>
                <w:t xml:space="preserve">This attribute indicates </w:t>
              </w:r>
              <w:r>
                <w:rPr>
                  <w:lang w:val="en-US" w:eastAsia="zh-CN"/>
                </w:rPr>
                <w:t>the group associated with a rule in case of selective sharing.</w:t>
              </w:r>
            </w:ins>
          </w:p>
          <w:p w14:paraId="321B0DAD" w14:textId="77777777" w:rsidR="00C5491C" w:rsidRDefault="00C5491C" w:rsidP="00EB77B5">
            <w:pPr>
              <w:pStyle w:val="TAL"/>
              <w:rPr>
                <w:ins w:id="328" w:author="Ericsson 1" w:date="2022-07-29T16:27:00Z"/>
                <w:lang w:val="en-US" w:eastAsia="zh-CN"/>
              </w:rPr>
            </w:pPr>
            <w:ins w:id="329" w:author="Ericsson 1" w:date="2022-07-29T16:27:00Z">
              <w:r>
                <w:rPr>
                  <w:lang w:val="en-US" w:eastAsia="zh-CN"/>
                </w:rPr>
                <w:t>The group name is chosen by the MnS consumer and is treated as an opaque value by the MnS producer.</w:t>
              </w:r>
            </w:ins>
          </w:p>
          <w:p w14:paraId="52E8634A" w14:textId="77777777" w:rsidR="00C5491C" w:rsidRDefault="00C5491C" w:rsidP="00EB77B5">
            <w:pPr>
              <w:pStyle w:val="TAL"/>
              <w:rPr>
                <w:ins w:id="330" w:author="Ericsson 1" w:date="2022-07-29T16:27:00Z"/>
              </w:rPr>
            </w:pPr>
          </w:p>
        </w:tc>
        <w:tc>
          <w:tcPr>
            <w:tcW w:w="2156" w:type="dxa"/>
            <w:tcBorders>
              <w:top w:val="single" w:sz="4" w:space="0" w:color="auto"/>
              <w:left w:val="single" w:sz="4" w:space="0" w:color="auto"/>
              <w:bottom w:val="single" w:sz="4" w:space="0" w:color="auto"/>
              <w:right w:val="single" w:sz="4" w:space="0" w:color="auto"/>
            </w:tcBorders>
          </w:tcPr>
          <w:p w14:paraId="3835E5A0" w14:textId="77777777" w:rsidR="00C5491C" w:rsidRDefault="00C5491C" w:rsidP="00EB77B5">
            <w:pPr>
              <w:spacing w:after="0"/>
              <w:rPr>
                <w:ins w:id="331" w:author="Ericsson 1" w:date="2022-07-29T16:27:00Z"/>
                <w:rFonts w:ascii="Arial" w:hAnsi="Arial" w:cs="Arial"/>
                <w:snapToGrid w:val="0"/>
                <w:sz w:val="18"/>
                <w:szCs w:val="18"/>
              </w:rPr>
            </w:pPr>
            <w:ins w:id="332" w:author="Ericsson 1" w:date="2022-07-29T16:27:00Z">
              <w:r>
                <w:rPr>
                  <w:rFonts w:ascii="Arial" w:hAnsi="Arial" w:cs="Arial"/>
                  <w:snapToGrid w:val="0"/>
                  <w:sz w:val="18"/>
                  <w:szCs w:val="18"/>
                </w:rPr>
                <w:t>type: String</w:t>
              </w:r>
            </w:ins>
          </w:p>
          <w:p w14:paraId="06B6F981" w14:textId="77777777" w:rsidR="00C5491C" w:rsidRDefault="00C5491C" w:rsidP="00EB77B5">
            <w:pPr>
              <w:spacing w:after="0"/>
              <w:rPr>
                <w:ins w:id="333" w:author="Ericsson 1" w:date="2022-07-29T16:27:00Z"/>
                <w:rFonts w:ascii="Arial" w:hAnsi="Arial" w:cs="Arial"/>
                <w:snapToGrid w:val="0"/>
                <w:sz w:val="18"/>
                <w:szCs w:val="18"/>
              </w:rPr>
            </w:pPr>
            <w:ins w:id="334" w:author="Ericsson 1" w:date="2022-07-29T16:27:00Z">
              <w:r>
                <w:rPr>
                  <w:rFonts w:ascii="Arial" w:hAnsi="Arial" w:cs="Arial"/>
                  <w:snapToGrid w:val="0"/>
                  <w:sz w:val="18"/>
                  <w:szCs w:val="18"/>
                </w:rPr>
                <w:t>multiplicity: 0..1</w:t>
              </w:r>
            </w:ins>
          </w:p>
          <w:p w14:paraId="348E7D31" w14:textId="77777777" w:rsidR="00C5491C" w:rsidRDefault="00C5491C" w:rsidP="00EB77B5">
            <w:pPr>
              <w:spacing w:after="0"/>
              <w:rPr>
                <w:ins w:id="335" w:author="Ericsson 1" w:date="2022-07-29T16:27:00Z"/>
                <w:rFonts w:ascii="Arial" w:hAnsi="Arial" w:cs="Arial"/>
                <w:snapToGrid w:val="0"/>
                <w:sz w:val="18"/>
                <w:szCs w:val="18"/>
              </w:rPr>
            </w:pPr>
            <w:proofErr w:type="spellStart"/>
            <w:ins w:id="336" w:author="Ericsson 1" w:date="2022-07-29T16:27:00Z">
              <w:r>
                <w:rPr>
                  <w:rFonts w:ascii="Arial" w:hAnsi="Arial" w:cs="Arial"/>
                  <w:snapToGrid w:val="0"/>
                  <w:sz w:val="18"/>
                  <w:szCs w:val="18"/>
                </w:rPr>
                <w:t>isOrdered</w:t>
              </w:r>
              <w:proofErr w:type="spellEnd"/>
              <w:r>
                <w:rPr>
                  <w:rFonts w:ascii="Arial" w:hAnsi="Arial" w:cs="Arial"/>
                  <w:snapToGrid w:val="0"/>
                  <w:sz w:val="18"/>
                  <w:szCs w:val="18"/>
                </w:rPr>
                <w:t>: N/A</w:t>
              </w:r>
            </w:ins>
          </w:p>
          <w:p w14:paraId="59658489" w14:textId="77777777" w:rsidR="00C5491C" w:rsidRDefault="00C5491C" w:rsidP="00EB77B5">
            <w:pPr>
              <w:spacing w:after="0"/>
              <w:rPr>
                <w:ins w:id="337" w:author="Ericsson 1" w:date="2022-07-29T16:27:00Z"/>
                <w:rFonts w:ascii="Arial" w:hAnsi="Arial" w:cs="Arial"/>
                <w:snapToGrid w:val="0"/>
                <w:sz w:val="18"/>
                <w:szCs w:val="18"/>
              </w:rPr>
            </w:pPr>
            <w:proofErr w:type="spellStart"/>
            <w:ins w:id="338" w:author="Ericsson 1" w:date="2022-07-29T16:27:00Z">
              <w:r>
                <w:rPr>
                  <w:rFonts w:ascii="Arial" w:hAnsi="Arial" w:cs="Arial"/>
                  <w:snapToGrid w:val="0"/>
                  <w:sz w:val="18"/>
                  <w:szCs w:val="18"/>
                </w:rPr>
                <w:t>isUnique</w:t>
              </w:r>
              <w:proofErr w:type="spellEnd"/>
              <w:r>
                <w:rPr>
                  <w:rFonts w:ascii="Arial" w:hAnsi="Arial" w:cs="Arial"/>
                  <w:snapToGrid w:val="0"/>
                  <w:sz w:val="18"/>
                  <w:szCs w:val="18"/>
                </w:rPr>
                <w:t>: N/A</w:t>
              </w:r>
            </w:ins>
          </w:p>
          <w:p w14:paraId="269A5D67" w14:textId="77777777" w:rsidR="00C5491C" w:rsidRDefault="00C5491C" w:rsidP="00EB77B5">
            <w:pPr>
              <w:spacing w:after="0"/>
              <w:rPr>
                <w:ins w:id="339" w:author="Ericsson 1" w:date="2022-07-29T16:27:00Z"/>
                <w:rFonts w:ascii="Arial" w:hAnsi="Arial" w:cs="Arial"/>
                <w:snapToGrid w:val="0"/>
                <w:sz w:val="18"/>
                <w:szCs w:val="18"/>
              </w:rPr>
            </w:pPr>
            <w:proofErr w:type="spellStart"/>
            <w:ins w:id="340" w:author="Ericsson 1" w:date="2022-07-29T16:27:00Z">
              <w:r>
                <w:rPr>
                  <w:rFonts w:ascii="Arial" w:hAnsi="Arial" w:cs="Arial"/>
                  <w:snapToGrid w:val="0"/>
                  <w:sz w:val="18"/>
                  <w:szCs w:val="18"/>
                </w:rPr>
                <w:t>defaultValue</w:t>
              </w:r>
              <w:proofErr w:type="spellEnd"/>
              <w:r>
                <w:rPr>
                  <w:rFonts w:ascii="Arial" w:hAnsi="Arial" w:cs="Arial"/>
                  <w:snapToGrid w:val="0"/>
                  <w:sz w:val="18"/>
                  <w:szCs w:val="18"/>
                </w:rPr>
                <w:t>: None</w:t>
              </w:r>
            </w:ins>
          </w:p>
          <w:p w14:paraId="0AFE05E6" w14:textId="77777777" w:rsidR="00C5491C" w:rsidRDefault="00C5491C" w:rsidP="00EB77B5">
            <w:pPr>
              <w:spacing w:after="0"/>
              <w:rPr>
                <w:ins w:id="341" w:author="Ericsson 1" w:date="2022-07-29T16:27:00Z"/>
                <w:rFonts w:ascii="Arial" w:hAnsi="Arial" w:cs="Arial"/>
                <w:sz w:val="18"/>
                <w:szCs w:val="18"/>
                <w:lang w:eastAsia="zh-CN"/>
              </w:rPr>
            </w:pPr>
            <w:ins w:id="342" w:author="Ericsson 1" w:date="2022-07-29T16:27:00Z">
              <w:r>
                <w:rPr>
                  <w:rFonts w:cs="Arial"/>
                  <w:snapToGrid w:val="0"/>
                  <w:szCs w:val="18"/>
                </w:rPr>
                <w:t>isNullable: False</w:t>
              </w:r>
            </w:ins>
          </w:p>
        </w:tc>
      </w:tr>
      <w:tr w:rsidR="00C5491C" w14:paraId="10BDEB77" w14:textId="77777777" w:rsidTr="00EB77B5">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5F532D0B" w14:textId="77777777" w:rsidR="00C5491C" w:rsidRDefault="00C5491C" w:rsidP="00EB77B5">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4F3DDEF" w14:textId="77777777" w:rsidR="00C5491C" w:rsidRDefault="00C5491C" w:rsidP="00EB77B5">
            <w:pPr>
              <w:pStyle w:val="NO"/>
            </w:pPr>
            <w:r>
              <w:t>NOTE 2: void</w:t>
            </w:r>
          </w:p>
          <w:p w14:paraId="6A95D29E" w14:textId="77777777" w:rsidR="00C5491C" w:rsidRDefault="00C5491C" w:rsidP="00EB77B5">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A370F98" w14:textId="77777777" w:rsidR="00D8447E" w:rsidRDefault="00D8447E" w:rsidP="00D8447E">
      <w:pPr>
        <w:rPr>
          <w:lang w:eastAsia="zh-CN"/>
        </w:rPr>
      </w:pPr>
    </w:p>
    <w:p w14:paraId="1A434F24" w14:textId="77777777" w:rsidR="00464F19" w:rsidRPr="00F17312" w:rsidRDefault="00464F19" w:rsidP="00464F19">
      <w:pPr>
        <w:pStyle w:val="TH"/>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124" w14:paraId="2F106B8F"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3AD6BE2" w14:textId="5AB6A319" w:rsidR="00121124" w:rsidRDefault="00121124" w:rsidP="00326909">
            <w:pPr>
              <w:jc w:val="center"/>
              <w:rPr>
                <w:rFonts w:ascii="Arial" w:hAnsi="Arial" w:cs="Arial"/>
                <w:b/>
                <w:bCs/>
                <w:sz w:val="28"/>
                <w:szCs w:val="28"/>
                <w:lang w:val="en-US"/>
              </w:rPr>
            </w:pPr>
            <w:r>
              <w:rPr>
                <w:rFonts w:ascii="Arial" w:hAnsi="Arial" w:cs="Arial"/>
                <w:b/>
                <w:bCs/>
                <w:sz w:val="28"/>
                <w:szCs w:val="28"/>
                <w:lang w:eastAsia="zh-CN"/>
              </w:rPr>
              <w:t>Start of Change</w:t>
            </w:r>
          </w:p>
        </w:tc>
      </w:tr>
    </w:tbl>
    <w:p w14:paraId="42D895D4" w14:textId="77777777" w:rsidR="00F51B3E" w:rsidRDefault="00F51B3E" w:rsidP="00F51B3E">
      <w:pPr>
        <w:pStyle w:val="Heading2"/>
        <w:rPr>
          <w:lang w:eastAsia="zh-CN"/>
        </w:rPr>
      </w:pPr>
      <w:bookmarkStart w:id="343" w:name="_Toc59183444"/>
      <w:bookmarkStart w:id="344" w:name="_Toc59184910"/>
      <w:bookmarkStart w:id="345" w:name="_Toc59195845"/>
      <w:bookmarkStart w:id="346" w:name="_Toc59440274"/>
      <w:bookmarkStart w:id="347"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343"/>
      <w:bookmarkEnd w:id="344"/>
      <w:bookmarkEnd w:id="345"/>
      <w:bookmarkEnd w:id="346"/>
      <w:bookmarkEnd w:id="347"/>
    </w:p>
    <w:p w14:paraId="33C4F116" w14:textId="77777777" w:rsidR="0024636F" w:rsidRDefault="0024636F" w:rsidP="0024636F">
      <w:pPr>
        <w:pStyle w:val="PL"/>
      </w:pPr>
      <w:r>
        <w:t>openapi: 3.0.1</w:t>
      </w:r>
    </w:p>
    <w:p w14:paraId="2561ADE3" w14:textId="77777777" w:rsidR="0024636F" w:rsidRDefault="0024636F" w:rsidP="0024636F">
      <w:pPr>
        <w:pStyle w:val="PL"/>
      </w:pPr>
      <w:r>
        <w:t>info:</w:t>
      </w:r>
    </w:p>
    <w:p w14:paraId="2F58AF96" w14:textId="77777777" w:rsidR="0024636F" w:rsidRDefault="0024636F" w:rsidP="0024636F">
      <w:pPr>
        <w:pStyle w:val="PL"/>
      </w:pPr>
      <w:r>
        <w:t xml:space="preserve">  title: Slice NRM</w:t>
      </w:r>
    </w:p>
    <w:p w14:paraId="7854EA53" w14:textId="77777777" w:rsidR="0024636F" w:rsidRDefault="0024636F" w:rsidP="0024636F">
      <w:pPr>
        <w:pStyle w:val="PL"/>
      </w:pPr>
      <w:r>
        <w:t xml:space="preserve">  version: 17.7.0</w:t>
      </w:r>
    </w:p>
    <w:p w14:paraId="6CAE7460" w14:textId="77777777" w:rsidR="0024636F" w:rsidRDefault="0024636F" w:rsidP="0024636F">
      <w:pPr>
        <w:pStyle w:val="PL"/>
      </w:pPr>
      <w:r>
        <w:t xml:space="preserve">  description: &gt;-</w:t>
      </w:r>
    </w:p>
    <w:p w14:paraId="7BB37B63" w14:textId="77777777" w:rsidR="0024636F" w:rsidRDefault="0024636F" w:rsidP="0024636F">
      <w:pPr>
        <w:pStyle w:val="PL"/>
      </w:pPr>
      <w:r>
        <w:t xml:space="preserve">    OAS 3.0.1 specification of the Slice NRM</w:t>
      </w:r>
    </w:p>
    <w:p w14:paraId="2F917030" w14:textId="77777777" w:rsidR="0024636F" w:rsidRDefault="0024636F" w:rsidP="0024636F">
      <w:pPr>
        <w:pStyle w:val="PL"/>
      </w:pPr>
      <w:r>
        <w:t xml:space="preserve">    @ 2020, 3GPP Organizational Partners (ARIB, ATIS, CCSA, ETSI, TSDSI, TTA, TTC).</w:t>
      </w:r>
    </w:p>
    <w:p w14:paraId="7989B893" w14:textId="77777777" w:rsidR="0024636F" w:rsidRDefault="0024636F" w:rsidP="0024636F">
      <w:pPr>
        <w:pStyle w:val="PL"/>
      </w:pPr>
      <w:r>
        <w:t xml:space="preserve">    All rights reserved.</w:t>
      </w:r>
    </w:p>
    <w:p w14:paraId="337AE91F" w14:textId="77777777" w:rsidR="0024636F" w:rsidRDefault="0024636F" w:rsidP="0024636F">
      <w:pPr>
        <w:pStyle w:val="PL"/>
      </w:pPr>
      <w:r>
        <w:t>externalDocs:</w:t>
      </w:r>
    </w:p>
    <w:p w14:paraId="0D4E1EB6" w14:textId="77777777" w:rsidR="0024636F" w:rsidRDefault="0024636F" w:rsidP="0024636F">
      <w:pPr>
        <w:pStyle w:val="PL"/>
      </w:pPr>
      <w:r>
        <w:t xml:space="preserve">  description: 3GPP TS 28.541; 5G NRM, Slice NRM</w:t>
      </w:r>
    </w:p>
    <w:p w14:paraId="08FCD46F" w14:textId="77777777" w:rsidR="0024636F" w:rsidRDefault="0024636F" w:rsidP="0024636F">
      <w:pPr>
        <w:pStyle w:val="PL"/>
      </w:pPr>
      <w:r>
        <w:t xml:space="preserve">  url: http://www.3gpp.org/ftp/Specs/archive/28_series/28.541/</w:t>
      </w:r>
    </w:p>
    <w:p w14:paraId="666E4F28" w14:textId="77777777" w:rsidR="0024636F" w:rsidRDefault="0024636F" w:rsidP="0024636F">
      <w:pPr>
        <w:pStyle w:val="PL"/>
      </w:pPr>
      <w:r>
        <w:t>paths: {}</w:t>
      </w:r>
    </w:p>
    <w:p w14:paraId="30DFB183" w14:textId="77777777" w:rsidR="0024636F" w:rsidRDefault="0024636F" w:rsidP="0024636F">
      <w:pPr>
        <w:pStyle w:val="PL"/>
      </w:pPr>
      <w:r>
        <w:t>components:</w:t>
      </w:r>
    </w:p>
    <w:p w14:paraId="10A9AB5C" w14:textId="77777777" w:rsidR="0024636F" w:rsidRDefault="0024636F" w:rsidP="0024636F">
      <w:pPr>
        <w:pStyle w:val="PL"/>
      </w:pPr>
      <w:r>
        <w:t xml:space="preserve">  schemas:</w:t>
      </w:r>
    </w:p>
    <w:p w14:paraId="581FA7CF" w14:textId="77777777" w:rsidR="0024636F" w:rsidRDefault="0024636F" w:rsidP="0024636F">
      <w:pPr>
        <w:pStyle w:val="PL"/>
      </w:pPr>
    </w:p>
    <w:p w14:paraId="5175A3AA" w14:textId="77777777" w:rsidR="0024636F" w:rsidRDefault="0024636F" w:rsidP="0024636F">
      <w:pPr>
        <w:pStyle w:val="PL"/>
      </w:pPr>
      <w:r>
        <w:t>#------------ Type definitions ---------------------------------------------------</w:t>
      </w:r>
    </w:p>
    <w:p w14:paraId="29148714" w14:textId="77777777" w:rsidR="0024636F" w:rsidRDefault="0024636F" w:rsidP="0024636F">
      <w:pPr>
        <w:pStyle w:val="PL"/>
      </w:pPr>
    </w:p>
    <w:p w14:paraId="138EC756" w14:textId="77777777" w:rsidR="0024636F" w:rsidRDefault="0024636F" w:rsidP="0024636F">
      <w:pPr>
        <w:pStyle w:val="PL"/>
      </w:pPr>
      <w:r>
        <w:t xml:space="preserve">    Float:</w:t>
      </w:r>
    </w:p>
    <w:p w14:paraId="6781E324" w14:textId="77777777" w:rsidR="0024636F" w:rsidRDefault="0024636F" w:rsidP="0024636F">
      <w:pPr>
        <w:pStyle w:val="PL"/>
      </w:pPr>
      <w:r>
        <w:t xml:space="preserve">      type: number</w:t>
      </w:r>
    </w:p>
    <w:p w14:paraId="7CF3BF0E" w14:textId="77777777" w:rsidR="0024636F" w:rsidRDefault="0024636F" w:rsidP="0024636F">
      <w:pPr>
        <w:pStyle w:val="PL"/>
      </w:pPr>
      <w:r>
        <w:t xml:space="preserve">      format: float</w:t>
      </w:r>
    </w:p>
    <w:p w14:paraId="2DF57A44" w14:textId="77777777" w:rsidR="0024636F" w:rsidRDefault="0024636F" w:rsidP="0024636F">
      <w:pPr>
        <w:pStyle w:val="PL"/>
      </w:pPr>
      <w:r>
        <w:t xml:space="preserve">    MobilityLevel:</w:t>
      </w:r>
    </w:p>
    <w:p w14:paraId="3D60580C" w14:textId="77777777" w:rsidR="0024636F" w:rsidRDefault="0024636F" w:rsidP="0024636F">
      <w:pPr>
        <w:pStyle w:val="PL"/>
      </w:pPr>
      <w:r>
        <w:t xml:space="preserve">      type: string</w:t>
      </w:r>
    </w:p>
    <w:p w14:paraId="341E99EE" w14:textId="77777777" w:rsidR="0024636F" w:rsidRDefault="0024636F" w:rsidP="0024636F">
      <w:pPr>
        <w:pStyle w:val="PL"/>
      </w:pPr>
      <w:r>
        <w:t xml:space="preserve">      enum:</w:t>
      </w:r>
    </w:p>
    <w:p w14:paraId="15040393" w14:textId="77777777" w:rsidR="0024636F" w:rsidRDefault="0024636F" w:rsidP="0024636F">
      <w:pPr>
        <w:pStyle w:val="PL"/>
      </w:pPr>
      <w:r>
        <w:t xml:space="preserve">        - STATIONARY</w:t>
      </w:r>
    </w:p>
    <w:p w14:paraId="5609D626" w14:textId="77777777" w:rsidR="0024636F" w:rsidRDefault="0024636F" w:rsidP="0024636F">
      <w:pPr>
        <w:pStyle w:val="PL"/>
      </w:pPr>
      <w:r>
        <w:t xml:space="preserve">        - NOMADIC</w:t>
      </w:r>
    </w:p>
    <w:p w14:paraId="52694F0A" w14:textId="77777777" w:rsidR="0024636F" w:rsidRDefault="0024636F" w:rsidP="0024636F">
      <w:pPr>
        <w:pStyle w:val="PL"/>
      </w:pPr>
      <w:r>
        <w:t xml:space="preserve">        - RESTRICTED MOBILITY</w:t>
      </w:r>
    </w:p>
    <w:p w14:paraId="2D0A074E" w14:textId="77777777" w:rsidR="0024636F" w:rsidRDefault="0024636F" w:rsidP="0024636F">
      <w:pPr>
        <w:pStyle w:val="PL"/>
      </w:pPr>
      <w:r>
        <w:t xml:space="preserve">        - FULLY MOBILITY</w:t>
      </w:r>
    </w:p>
    <w:p w14:paraId="74C6F88D" w14:textId="77777777" w:rsidR="0024636F" w:rsidRDefault="0024636F" w:rsidP="0024636F">
      <w:pPr>
        <w:pStyle w:val="PL"/>
      </w:pPr>
      <w:r>
        <w:t xml:space="preserve">    SynAvailability:</w:t>
      </w:r>
    </w:p>
    <w:p w14:paraId="103A226D" w14:textId="77777777" w:rsidR="0024636F" w:rsidRDefault="0024636F" w:rsidP="0024636F">
      <w:pPr>
        <w:pStyle w:val="PL"/>
      </w:pPr>
      <w:r>
        <w:t xml:space="preserve">      type: string</w:t>
      </w:r>
    </w:p>
    <w:p w14:paraId="214763FA" w14:textId="77777777" w:rsidR="0024636F" w:rsidRDefault="0024636F" w:rsidP="0024636F">
      <w:pPr>
        <w:pStyle w:val="PL"/>
      </w:pPr>
      <w:r>
        <w:t xml:space="preserve">      enum:</w:t>
      </w:r>
    </w:p>
    <w:p w14:paraId="4AD32006" w14:textId="77777777" w:rsidR="0024636F" w:rsidRDefault="0024636F" w:rsidP="0024636F">
      <w:pPr>
        <w:pStyle w:val="PL"/>
      </w:pPr>
      <w:r>
        <w:t xml:space="preserve">        - NOT SUPPORTED</w:t>
      </w:r>
    </w:p>
    <w:p w14:paraId="2080547B" w14:textId="77777777" w:rsidR="0024636F" w:rsidRDefault="0024636F" w:rsidP="0024636F">
      <w:pPr>
        <w:pStyle w:val="PL"/>
      </w:pPr>
      <w:r>
        <w:t xml:space="preserve">        - BETWEEN BS AND UE</w:t>
      </w:r>
    </w:p>
    <w:p w14:paraId="7635C567" w14:textId="77777777" w:rsidR="0024636F" w:rsidRDefault="0024636F" w:rsidP="0024636F">
      <w:pPr>
        <w:pStyle w:val="PL"/>
      </w:pPr>
      <w:r>
        <w:t xml:space="preserve">        - BETWEEN BS AND UE &amp; UE AND UE</w:t>
      </w:r>
    </w:p>
    <w:p w14:paraId="07E2EEA4" w14:textId="77777777" w:rsidR="0024636F" w:rsidRDefault="0024636F" w:rsidP="0024636F">
      <w:pPr>
        <w:pStyle w:val="PL"/>
      </w:pPr>
      <w:r>
        <w:t xml:space="preserve">    PositioningAvailability:</w:t>
      </w:r>
    </w:p>
    <w:p w14:paraId="27E9C48C" w14:textId="77777777" w:rsidR="0024636F" w:rsidRDefault="0024636F" w:rsidP="0024636F">
      <w:pPr>
        <w:pStyle w:val="PL"/>
      </w:pPr>
      <w:r>
        <w:t xml:space="preserve">      type: array</w:t>
      </w:r>
    </w:p>
    <w:p w14:paraId="4E2606D3" w14:textId="77777777" w:rsidR="0024636F" w:rsidRDefault="0024636F" w:rsidP="0024636F">
      <w:pPr>
        <w:pStyle w:val="PL"/>
      </w:pPr>
      <w:r>
        <w:t xml:space="preserve">      items:</w:t>
      </w:r>
    </w:p>
    <w:p w14:paraId="23E0AFEF" w14:textId="77777777" w:rsidR="0024636F" w:rsidRDefault="0024636F" w:rsidP="0024636F">
      <w:pPr>
        <w:pStyle w:val="PL"/>
      </w:pPr>
      <w:r>
        <w:t xml:space="preserve">        type: string</w:t>
      </w:r>
    </w:p>
    <w:p w14:paraId="7DCA3126" w14:textId="77777777" w:rsidR="0024636F" w:rsidRDefault="0024636F" w:rsidP="0024636F">
      <w:pPr>
        <w:pStyle w:val="PL"/>
      </w:pPr>
      <w:r>
        <w:t xml:space="preserve">        enum:</w:t>
      </w:r>
    </w:p>
    <w:p w14:paraId="50CC6A07" w14:textId="77777777" w:rsidR="0024636F" w:rsidRDefault="0024636F" w:rsidP="0024636F">
      <w:pPr>
        <w:pStyle w:val="PL"/>
      </w:pPr>
      <w:r>
        <w:t xml:space="preserve">          - CIDE-CID</w:t>
      </w:r>
    </w:p>
    <w:p w14:paraId="4D0C65AF" w14:textId="77777777" w:rsidR="0024636F" w:rsidRDefault="0024636F" w:rsidP="0024636F">
      <w:pPr>
        <w:pStyle w:val="PL"/>
      </w:pPr>
      <w:r>
        <w:t xml:space="preserve">          - OTDOA</w:t>
      </w:r>
    </w:p>
    <w:p w14:paraId="6FA5CDED" w14:textId="77777777" w:rsidR="0024636F" w:rsidRDefault="0024636F" w:rsidP="0024636F">
      <w:pPr>
        <w:pStyle w:val="PL"/>
      </w:pPr>
      <w:r>
        <w:t xml:space="preserve">          - RF FINGERPRINTING</w:t>
      </w:r>
    </w:p>
    <w:p w14:paraId="46D9F7C1" w14:textId="77777777" w:rsidR="0024636F" w:rsidRDefault="0024636F" w:rsidP="0024636F">
      <w:pPr>
        <w:pStyle w:val="PL"/>
      </w:pPr>
      <w:r>
        <w:t xml:space="preserve">          - AECID</w:t>
      </w:r>
    </w:p>
    <w:p w14:paraId="33028E4A" w14:textId="77777777" w:rsidR="0024636F" w:rsidRDefault="0024636F" w:rsidP="0024636F">
      <w:pPr>
        <w:pStyle w:val="PL"/>
      </w:pPr>
      <w:r>
        <w:t xml:space="preserve">          - HYBRID POSITIONING</w:t>
      </w:r>
    </w:p>
    <w:p w14:paraId="04198B4C" w14:textId="77777777" w:rsidR="0024636F" w:rsidRDefault="0024636F" w:rsidP="0024636F">
      <w:pPr>
        <w:pStyle w:val="PL"/>
      </w:pPr>
      <w:r>
        <w:t xml:space="preserve">          - NET-RTK</w:t>
      </w:r>
    </w:p>
    <w:p w14:paraId="630190FD" w14:textId="77777777" w:rsidR="0024636F" w:rsidRDefault="0024636F" w:rsidP="0024636F">
      <w:pPr>
        <w:pStyle w:val="PL"/>
      </w:pPr>
      <w:r>
        <w:t xml:space="preserve">    Predictionfrequency:</w:t>
      </w:r>
    </w:p>
    <w:p w14:paraId="4E242475" w14:textId="77777777" w:rsidR="0024636F" w:rsidRDefault="0024636F" w:rsidP="0024636F">
      <w:pPr>
        <w:pStyle w:val="PL"/>
      </w:pPr>
      <w:r>
        <w:t xml:space="preserve">      type: string</w:t>
      </w:r>
    </w:p>
    <w:p w14:paraId="5B978195" w14:textId="77777777" w:rsidR="0024636F" w:rsidRDefault="0024636F" w:rsidP="0024636F">
      <w:pPr>
        <w:pStyle w:val="PL"/>
      </w:pPr>
      <w:r>
        <w:t xml:space="preserve">      enum:</w:t>
      </w:r>
    </w:p>
    <w:p w14:paraId="5E530C3D" w14:textId="77777777" w:rsidR="0024636F" w:rsidRDefault="0024636F" w:rsidP="0024636F">
      <w:pPr>
        <w:pStyle w:val="PL"/>
      </w:pPr>
      <w:r>
        <w:t xml:space="preserve">        - PERSEC</w:t>
      </w:r>
    </w:p>
    <w:p w14:paraId="33097B91" w14:textId="77777777" w:rsidR="0024636F" w:rsidRDefault="0024636F" w:rsidP="0024636F">
      <w:pPr>
        <w:pStyle w:val="PL"/>
      </w:pPr>
      <w:r>
        <w:t xml:space="preserve">        - PERMIN</w:t>
      </w:r>
    </w:p>
    <w:p w14:paraId="0DD649BD" w14:textId="77777777" w:rsidR="0024636F" w:rsidRDefault="0024636F" w:rsidP="0024636F">
      <w:pPr>
        <w:pStyle w:val="PL"/>
      </w:pPr>
      <w:r>
        <w:t xml:space="preserve">        - PERHOUR</w:t>
      </w:r>
    </w:p>
    <w:p w14:paraId="70D785E3" w14:textId="3B06172F" w:rsidR="0024636F" w:rsidRDefault="0024636F" w:rsidP="0024636F">
      <w:pPr>
        <w:pStyle w:val="PL"/>
      </w:pPr>
      <w:r>
        <w:lastRenderedPageBreak/>
        <w:t xml:space="preserve">    SharingLevel:</w:t>
      </w:r>
    </w:p>
    <w:p w14:paraId="17385871" w14:textId="73B43F03" w:rsidR="0024636F" w:rsidRDefault="0024636F" w:rsidP="0024636F">
      <w:pPr>
        <w:pStyle w:val="PL"/>
      </w:pPr>
      <w:r>
        <w:t xml:space="preserve">      type: string</w:t>
      </w:r>
    </w:p>
    <w:p w14:paraId="67A5AE01" w14:textId="64E2473B" w:rsidR="0024636F" w:rsidRDefault="0024636F" w:rsidP="0024636F">
      <w:pPr>
        <w:pStyle w:val="PL"/>
      </w:pPr>
      <w:r>
        <w:t xml:space="preserve">      enum:</w:t>
      </w:r>
    </w:p>
    <w:p w14:paraId="5A115D17" w14:textId="57D38710" w:rsidR="0024636F" w:rsidRDefault="0024636F" w:rsidP="0024636F">
      <w:pPr>
        <w:pStyle w:val="PL"/>
      </w:pPr>
      <w:r>
        <w:t xml:space="preserve">        - SHARED</w:t>
      </w:r>
    </w:p>
    <w:p w14:paraId="672D1771" w14:textId="68F1487A" w:rsidR="0024636F" w:rsidRDefault="0024636F" w:rsidP="0024636F">
      <w:pPr>
        <w:pStyle w:val="PL"/>
      </w:pPr>
      <w:r>
        <w:t xml:space="preserve">        - NON-SHARED</w:t>
      </w:r>
    </w:p>
    <w:p w14:paraId="47E92CF5" w14:textId="77777777" w:rsidR="0024636F" w:rsidRDefault="0024636F" w:rsidP="0024636F">
      <w:pPr>
        <w:pStyle w:val="PL"/>
      </w:pPr>
    </w:p>
    <w:p w14:paraId="576E83DA" w14:textId="5400D173" w:rsidR="0024636F" w:rsidDel="00052FA8" w:rsidRDefault="0024636F" w:rsidP="0024636F">
      <w:pPr>
        <w:pStyle w:val="PL"/>
        <w:rPr>
          <w:del w:id="348" w:author="Ericsson 2" w:date="2022-08-15T11:59:00Z"/>
        </w:rPr>
      </w:pPr>
      <w:del w:id="349" w:author="Ericsson 2" w:date="2022-08-15T11:59:00Z">
        <w:r w:rsidDel="00052FA8">
          <w:delText xml:space="preserve">    NetworkSliceSharingIndicator:</w:delText>
        </w:r>
      </w:del>
    </w:p>
    <w:p w14:paraId="45C51BA9" w14:textId="5E3F5F27" w:rsidR="0024636F" w:rsidDel="00052FA8" w:rsidRDefault="0024636F" w:rsidP="0024636F">
      <w:pPr>
        <w:pStyle w:val="PL"/>
        <w:rPr>
          <w:del w:id="350" w:author="Ericsson 2" w:date="2022-08-15T11:59:00Z"/>
        </w:rPr>
      </w:pPr>
      <w:del w:id="351" w:author="Ericsson 2" w:date="2022-08-15T11:59:00Z">
        <w:r w:rsidDel="00052FA8">
          <w:delText xml:space="preserve">      type: string</w:delText>
        </w:r>
      </w:del>
    </w:p>
    <w:p w14:paraId="35C2F797" w14:textId="60C0E40D" w:rsidR="0024636F" w:rsidDel="00052FA8" w:rsidRDefault="0024636F" w:rsidP="0024636F">
      <w:pPr>
        <w:pStyle w:val="PL"/>
        <w:rPr>
          <w:del w:id="352" w:author="Ericsson 2" w:date="2022-08-15T11:59:00Z"/>
        </w:rPr>
      </w:pPr>
      <w:del w:id="353" w:author="Ericsson 2" w:date="2022-08-15T11:59:00Z">
        <w:r w:rsidDel="00052FA8">
          <w:delText xml:space="preserve">      enum:</w:delText>
        </w:r>
      </w:del>
    </w:p>
    <w:p w14:paraId="13A1237D" w14:textId="227C8D57" w:rsidR="0024636F" w:rsidDel="00052FA8" w:rsidRDefault="0024636F" w:rsidP="0024636F">
      <w:pPr>
        <w:pStyle w:val="PL"/>
        <w:rPr>
          <w:del w:id="354" w:author="Ericsson 2" w:date="2022-08-15T11:59:00Z"/>
        </w:rPr>
      </w:pPr>
      <w:del w:id="355" w:author="Ericsson 2" w:date="2022-08-15T11:59:00Z">
        <w:r w:rsidDel="00052FA8">
          <w:delText xml:space="preserve">        - SHARED</w:delText>
        </w:r>
      </w:del>
    </w:p>
    <w:p w14:paraId="27DB3EC4" w14:textId="05BF173A" w:rsidR="0024636F" w:rsidDel="00052FA8" w:rsidRDefault="0024636F" w:rsidP="0024636F">
      <w:pPr>
        <w:pStyle w:val="PL"/>
        <w:rPr>
          <w:del w:id="356" w:author="Ericsson 2" w:date="2022-08-15T11:59:00Z"/>
        </w:rPr>
      </w:pPr>
      <w:del w:id="357" w:author="Ericsson 2" w:date="2022-08-15T11:59:00Z">
        <w:r w:rsidDel="00052FA8">
          <w:delText xml:space="preserve">        - NON-SHARED</w:delText>
        </w:r>
      </w:del>
    </w:p>
    <w:p w14:paraId="21039C34" w14:textId="0EEACFE2" w:rsidR="0024636F" w:rsidDel="00052FA8" w:rsidRDefault="0024636F" w:rsidP="0024636F">
      <w:pPr>
        <w:pStyle w:val="PL"/>
        <w:rPr>
          <w:del w:id="358" w:author="Ericsson 2" w:date="2022-08-15T11:59:00Z"/>
        </w:rPr>
      </w:pPr>
    </w:p>
    <w:p w14:paraId="228C36CE" w14:textId="77777777" w:rsidR="0024636F" w:rsidRDefault="0024636F" w:rsidP="0024636F">
      <w:pPr>
        <w:pStyle w:val="PL"/>
      </w:pPr>
      <w:r>
        <w:t xml:space="preserve">    ServiceType:</w:t>
      </w:r>
    </w:p>
    <w:p w14:paraId="781F5459" w14:textId="77777777" w:rsidR="0024636F" w:rsidRDefault="0024636F" w:rsidP="0024636F">
      <w:pPr>
        <w:pStyle w:val="PL"/>
      </w:pPr>
      <w:r>
        <w:t xml:space="preserve">      type: string</w:t>
      </w:r>
    </w:p>
    <w:p w14:paraId="64F3E087" w14:textId="77777777" w:rsidR="0024636F" w:rsidRDefault="0024636F" w:rsidP="0024636F">
      <w:pPr>
        <w:pStyle w:val="PL"/>
      </w:pPr>
      <w:r>
        <w:t xml:space="preserve">      enum:</w:t>
      </w:r>
    </w:p>
    <w:p w14:paraId="7AF9812B" w14:textId="77777777" w:rsidR="0024636F" w:rsidRDefault="0024636F" w:rsidP="0024636F">
      <w:pPr>
        <w:pStyle w:val="PL"/>
      </w:pPr>
      <w:r>
        <w:t xml:space="preserve">        - eMBB</w:t>
      </w:r>
    </w:p>
    <w:p w14:paraId="50DD3E90" w14:textId="77777777" w:rsidR="0024636F" w:rsidRDefault="0024636F" w:rsidP="0024636F">
      <w:pPr>
        <w:pStyle w:val="PL"/>
      </w:pPr>
      <w:r>
        <w:t xml:space="preserve">        - RLLC</w:t>
      </w:r>
    </w:p>
    <w:p w14:paraId="52B60289" w14:textId="77777777" w:rsidR="0024636F" w:rsidRDefault="0024636F" w:rsidP="0024636F">
      <w:pPr>
        <w:pStyle w:val="PL"/>
      </w:pPr>
      <w:r>
        <w:t xml:space="preserve">        - MIoT</w:t>
      </w:r>
    </w:p>
    <w:p w14:paraId="2B8C3503" w14:textId="77777777" w:rsidR="0024636F" w:rsidRDefault="0024636F" w:rsidP="0024636F">
      <w:pPr>
        <w:pStyle w:val="PL"/>
      </w:pPr>
      <w:r>
        <w:t xml:space="preserve">        - V2X</w:t>
      </w:r>
    </w:p>
    <w:p w14:paraId="3CDA7581" w14:textId="77777777" w:rsidR="0024636F" w:rsidRDefault="0024636F" w:rsidP="0024636F">
      <w:pPr>
        <w:pStyle w:val="PL"/>
      </w:pPr>
      <w:r>
        <w:t xml:space="preserve">    SliceSimultaneousUse:</w:t>
      </w:r>
    </w:p>
    <w:p w14:paraId="23DA9F4C" w14:textId="77777777" w:rsidR="0024636F" w:rsidRDefault="0024636F" w:rsidP="0024636F">
      <w:pPr>
        <w:pStyle w:val="PL"/>
      </w:pPr>
      <w:r>
        <w:t xml:space="preserve">      type: string</w:t>
      </w:r>
    </w:p>
    <w:p w14:paraId="151DDA63" w14:textId="77777777" w:rsidR="0024636F" w:rsidRDefault="0024636F" w:rsidP="0024636F">
      <w:pPr>
        <w:pStyle w:val="PL"/>
      </w:pPr>
      <w:r>
        <w:t xml:space="preserve">      enum:</w:t>
      </w:r>
    </w:p>
    <w:p w14:paraId="354FCF26" w14:textId="77777777" w:rsidR="0024636F" w:rsidRDefault="0024636F" w:rsidP="0024636F">
      <w:pPr>
        <w:pStyle w:val="PL"/>
      </w:pPr>
      <w:r>
        <w:t xml:space="preserve">        - ZERO</w:t>
      </w:r>
    </w:p>
    <w:p w14:paraId="51CAADB6" w14:textId="77777777" w:rsidR="0024636F" w:rsidRDefault="0024636F" w:rsidP="0024636F">
      <w:pPr>
        <w:pStyle w:val="PL"/>
      </w:pPr>
      <w:r>
        <w:t xml:space="preserve">        - ONE</w:t>
      </w:r>
    </w:p>
    <w:p w14:paraId="6776EED7" w14:textId="77777777" w:rsidR="0024636F" w:rsidRDefault="0024636F" w:rsidP="0024636F">
      <w:pPr>
        <w:pStyle w:val="PL"/>
      </w:pPr>
      <w:r>
        <w:t xml:space="preserve">        - TWO</w:t>
      </w:r>
    </w:p>
    <w:p w14:paraId="58B59222" w14:textId="77777777" w:rsidR="0024636F" w:rsidRDefault="0024636F" w:rsidP="0024636F">
      <w:pPr>
        <w:pStyle w:val="PL"/>
      </w:pPr>
      <w:r>
        <w:t xml:space="preserve">        - THREE</w:t>
      </w:r>
    </w:p>
    <w:p w14:paraId="48B40EFF" w14:textId="77777777" w:rsidR="0024636F" w:rsidRDefault="0024636F" w:rsidP="0024636F">
      <w:pPr>
        <w:pStyle w:val="PL"/>
      </w:pPr>
      <w:r>
        <w:t xml:space="preserve">        - FOUR</w:t>
      </w:r>
    </w:p>
    <w:p w14:paraId="3EB03503" w14:textId="77777777" w:rsidR="0024636F" w:rsidRDefault="0024636F" w:rsidP="0024636F">
      <w:pPr>
        <w:pStyle w:val="PL"/>
      </w:pPr>
      <w:r>
        <w:t xml:space="preserve">    Category:</w:t>
      </w:r>
    </w:p>
    <w:p w14:paraId="08EE8EE8" w14:textId="77777777" w:rsidR="0024636F" w:rsidRDefault="0024636F" w:rsidP="0024636F">
      <w:pPr>
        <w:pStyle w:val="PL"/>
      </w:pPr>
      <w:r>
        <w:t xml:space="preserve">      type: string</w:t>
      </w:r>
    </w:p>
    <w:p w14:paraId="42ED1374" w14:textId="77777777" w:rsidR="0024636F" w:rsidRDefault="0024636F" w:rsidP="0024636F">
      <w:pPr>
        <w:pStyle w:val="PL"/>
      </w:pPr>
      <w:r>
        <w:t xml:space="preserve">      enum:</w:t>
      </w:r>
    </w:p>
    <w:p w14:paraId="1C101352" w14:textId="77777777" w:rsidR="0024636F" w:rsidRDefault="0024636F" w:rsidP="0024636F">
      <w:pPr>
        <w:pStyle w:val="PL"/>
      </w:pPr>
      <w:r>
        <w:t xml:space="preserve">        - CHARACTER</w:t>
      </w:r>
    </w:p>
    <w:p w14:paraId="2FC203E3" w14:textId="77777777" w:rsidR="0024636F" w:rsidRDefault="0024636F" w:rsidP="0024636F">
      <w:pPr>
        <w:pStyle w:val="PL"/>
      </w:pPr>
      <w:r>
        <w:t xml:space="preserve">        - SCALABILITY</w:t>
      </w:r>
    </w:p>
    <w:p w14:paraId="411BDFCD" w14:textId="77777777" w:rsidR="0024636F" w:rsidRDefault="0024636F" w:rsidP="0024636F">
      <w:pPr>
        <w:pStyle w:val="PL"/>
      </w:pPr>
      <w:r>
        <w:t xml:space="preserve">    Tagging:</w:t>
      </w:r>
    </w:p>
    <w:p w14:paraId="6565881F" w14:textId="77777777" w:rsidR="0024636F" w:rsidRDefault="0024636F" w:rsidP="0024636F">
      <w:pPr>
        <w:pStyle w:val="PL"/>
      </w:pPr>
      <w:r>
        <w:t xml:space="preserve">      type: array</w:t>
      </w:r>
    </w:p>
    <w:p w14:paraId="03240680" w14:textId="77777777" w:rsidR="0024636F" w:rsidRDefault="0024636F" w:rsidP="0024636F">
      <w:pPr>
        <w:pStyle w:val="PL"/>
      </w:pPr>
      <w:r>
        <w:t xml:space="preserve">      items:</w:t>
      </w:r>
    </w:p>
    <w:p w14:paraId="181A0BEF" w14:textId="77777777" w:rsidR="0024636F" w:rsidRDefault="0024636F" w:rsidP="0024636F">
      <w:pPr>
        <w:pStyle w:val="PL"/>
      </w:pPr>
      <w:r>
        <w:t xml:space="preserve">        type: string</w:t>
      </w:r>
    </w:p>
    <w:p w14:paraId="3A48827B" w14:textId="77777777" w:rsidR="0024636F" w:rsidRDefault="0024636F" w:rsidP="0024636F">
      <w:pPr>
        <w:pStyle w:val="PL"/>
      </w:pPr>
      <w:r>
        <w:t xml:space="preserve">        enum:</w:t>
      </w:r>
    </w:p>
    <w:p w14:paraId="0AC26B13" w14:textId="77777777" w:rsidR="0024636F" w:rsidRDefault="0024636F" w:rsidP="0024636F">
      <w:pPr>
        <w:pStyle w:val="PL"/>
      </w:pPr>
      <w:r>
        <w:t xml:space="preserve">          - PERFORMANCE</w:t>
      </w:r>
    </w:p>
    <w:p w14:paraId="5F9268D4" w14:textId="77777777" w:rsidR="0024636F" w:rsidRDefault="0024636F" w:rsidP="0024636F">
      <w:pPr>
        <w:pStyle w:val="PL"/>
      </w:pPr>
      <w:r>
        <w:t xml:space="preserve">          - FUNCTION</w:t>
      </w:r>
    </w:p>
    <w:p w14:paraId="0ECC7E4F" w14:textId="77777777" w:rsidR="0024636F" w:rsidRDefault="0024636F" w:rsidP="0024636F">
      <w:pPr>
        <w:pStyle w:val="PL"/>
      </w:pPr>
      <w:r>
        <w:t xml:space="preserve">          - OPERATION</w:t>
      </w:r>
    </w:p>
    <w:p w14:paraId="561668C0" w14:textId="77777777" w:rsidR="0024636F" w:rsidRDefault="0024636F" w:rsidP="0024636F">
      <w:pPr>
        <w:pStyle w:val="PL"/>
      </w:pPr>
      <w:r>
        <w:t xml:space="preserve">    Exposure:</w:t>
      </w:r>
    </w:p>
    <w:p w14:paraId="34BD759A" w14:textId="77777777" w:rsidR="0024636F" w:rsidRDefault="0024636F" w:rsidP="0024636F">
      <w:pPr>
        <w:pStyle w:val="PL"/>
      </w:pPr>
      <w:r>
        <w:t xml:space="preserve">      type: string</w:t>
      </w:r>
    </w:p>
    <w:p w14:paraId="63556557" w14:textId="77777777" w:rsidR="0024636F" w:rsidRDefault="0024636F" w:rsidP="0024636F">
      <w:pPr>
        <w:pStyle w:val="PL"/>
      </w:pPr>
      <w:r>
        <w:t xml:space="preserve">      enum:</w:t>
      </w:r>
    </w:p>
    <w:p w14:paraId="5E1DB6FC" w14:textId="77777777" w:rsidR="0024636F" w:rsidRDefault="0024636F" w:rsidP="0024636F">
      <w:pPr>
        <w:pStyle w:val="PL"/>
      </w:pPr>
      <w:r>
        <w:t xml:space="preserve">        - API</w:t>
      </w:r>
    </w:p>
    <w:p w14:paraId="3501CF78" w14:textId="77777777" w:rsidR="0024636F" w:rsidRDefault="0024636F" w:rsidP="0024636F">
      <w:pPr>
        <w:pStyle w:val="PL"/>
      </w:pPr>
      <w:r>
        <w:t xml:space="preserve">        - KPI</w:t>
      </w:r>
    </w:p>
    <w:p w14:paraId="2180F3FB" w14:textId="77777777" w:rsidR="0024636F" w:rsidRDefault="0024636F" w:rsidP="0024636F">
      <w:pPr>
        <w:pStyle w:val="PL"/>
      </w:pPr>
      <w:r>
        <w:t xml:space="preserve">    ServAttrCom:</w:t>
      </w:r>
    </w:p>
    <w:p w14:paraId="6B1C9F4D" w14:textId="77777777" w:rsidR="0024636F" w:rsidRDefault="0024636F" w:rsidP="0024636F">
      <w:pPr>
        <w:pStyle w:val="PL"/>
      </w:pPr>
      <w:r>
        <w:t xml:space="preserve">      type: object</w:t>
      </w:r>
    </w:p>
    <w:p w14:paraId="441832E0" w14:textId="77777777" w:rsidR="0024636F" w:rsidRDefault="0024636F" w:rsidP="0024636F">
      <w:pPr>
        <w:pStyle w:val="PL"/>
      </w:pPr>
      <w:r>
        <w:t xml:space="preserve">      properties:</w:t>
      </w:r>
    </w:p>
    <w:p w14:paraId="6F649669" w14:textId="77777777" w:rsidR="0024636F" w:rsidRDefault="0024636F" w:rsidP="0024636F">
      <w:pPr>
        <w:pStyle w:val="PL"/>
      </w:pPr>
      <w:r>
        <w:t xml:space="preserve">        category:</w:t>
      </w:r>
    </w:p>
    <w:p w14:paraId="00EB2E96" w14:textId="77777777" w:rsidR="0024636F" w:rsidRDefault="0024636F" w:rsidP="0024636F">
      <w:pPr>
        <w:pStyle w:val="PL"/>
      </w:pPr>
      <w:r>
        <w:t xml:space="preserve">          $ref: '#/components/schemas/Category'</w:t>
      </w:r>
    </w:p>
    <w:p w14:paraId="5966EE75" w14:textId="77777777" w:rsidR="0024636F" w:rsidRDefault="0024636F" w:rsidP="0024636F">
      <w:pPr>
        <w:pStyle w:val="PL"/>
      </w:pPr>
      <w:r>
        <w:t xml:space="preserve">        tagging:</w:t>
      </w:r>
    </w:p>
    <w:p w14:paraId="5CD6E0A9" w14:textId="77777777" w:rsidR="0024636F" w:rsidRDefault="0024636F" w:rsidP="0024636F">
      <w:pPr>
        <w:pStyle w:val="PL"/>
      </w:pPr>
      <w:r>
        <w:t xml:space="preserve">          $ref: '#/components/schemas/Tagging'</w:t>
      </w:r>
    </w:p>
    <w:p w14:paraId="3A7596C0" w14:textId="77777777" w:rsidR="0024636F" w:rsidRDefault="0024636F" w:rsidP="0024636F">
      <w:pPr>
        <w:pStyle w:val="PL"/>
      </w:pPr>
      <w:r>
        <w:t xml:space="preserve">        exposure:</w:t>
      </w:r>
    </w:p>
    <w:p w14:paraId="4C25180B" w14:textId="77777777" w:rsidR="0024636F" w:rsidRDefault="0024636F" w:rsidP="0024636F">
      <w:pPr>
        <w:pStyle w:val="PL"/>
      </w:pPr>
      <w:r>
        <w:t xml:space="preserve">          $ref: '#/components/schemas/Exposure'</w:t>
      </w:r>
    </w:p>
    <w:p w14:paraId="46184519" w14:textId="77777777" w:rsidR="0024636F" w:rsidRDefault="0024636F" w:rsidP="0024636F">
      <w:pPr>
        <w:pStyle w:val="PL"/>
      </w:pPr>
      <w:r>
        <w:t xml:space="preserve">    Support:</w:t>
      </w:r>
    </w:p>
    <w:p w14:paraId="2C1FA786" w14:textId="77777777" w:rsidR="0024636F" w:rsidRDefault="0024636F" w:rsidP="0024636F">
      <w:pPr>
        <w:pStyle w:val="PL"/>
      </w:pPr>
      <w:r>
        <w:t xml:space="preserve">      type: string</w:t>
      </w:r>
    </w:p>
    <w:p w14:paraId="556A988B" w14:textId="77777777" w:rsidR="0024636F" w:rsidRDefault="0024636F" w:rsidP="0024636F">
      <w:pPr>
        <w:pStyle w:val="PL"/>
      </w:pPr>
      <w:r>
        <w:t xml:space="preserve">      enum:</w:t>
      </w:r>
    </w:p>
    <w:p w14:paraId="756AF6AB" w14:textId="77777777" w:rsidR="0024636F" w:rsidRDefault="0024636F" w:rsidP="0024636F">
      <w:pPr>
        <w:pStyle w:val="PL"/>
      </w:pPr>
      <w:r>
        <w:t xml:space="preserve">        - NOT SUPPORTED</w:t>
      </w:r>
    </w:p>
    <w:p w14:paraId="2385E6B9" w14:textId="77777777" w:rsidR="0024636F" w:rsidRDefault="0024636F" w:rsidP="0024636F">
      <w:pPr>
        <w:pStyle w:val="PL"/>
      </w:pPr>
      <w:r>
        <w:t xml:space="preserve">        - SUPPORTED</w:t>
      </w:r>
    </w:p>
    <w:p w14:paraId="62F1108F" w14:textId="77777777" w:rsidR="0024636F" w:rsidRDefault="0024636F" w:rsidP="0024636F">
      <w:pPr>
        <w:pStyle w:val="PL"/>
      </w:pPr>
      <w:r>
        <w:t xml:space="preserve">    DelayTolerance:</w:t>
      </w:r>
    </w:p>
    <w:p w14:paraId="5515377B" w14:textId="77777777" w:rsidR="0024636F" w:rsidRDefault="0024636F" w:rsidP="0024636F">
      <w:pPr>
        <w:pStyle w:val="PL"/>
      </w:pPr>
      <w:r>
        <w:t xml:space="preserve">      type: object</w:t>
      </w:r>
    </w:p>
    <w:p w14:paraId="29FE5B5A" w14:textId="77777777" w:rsidR="0024636F" w:rsidRDefault="0024636F" w:rsidP="0024636F">
      <w:pPr>
        <w:pStyle w:val="PL"/>
      </w:pPr>
      <w:r>
        <w:t xml:space="preserve">      properties:</w:t>
      </w:r>
    </w:p>
    <w:p w14:paraId="1E03543A" w14:textId="77777777" w:rsidR="0024636F" w:rsidRDefault="0024636F" w:rsidP="0024636F">
      <w:pPr>
        <w:pStyle w:val="PL"/>
      </w:pPr>
      <w:r>
        <w:t xml:space="preserve">        servAttrCom:</w:t>
      </w:r>
    </w:p>
    <w:p w14:paraId="00C30852" w14:textId="77777777" w:rsidR="0024636F" w:rsidRDefault="0024636F" w:rsidP="0024636F">
      <w:pPr>
        <w:pStyle w:val="PL"/>
      </w:pPr>
      <w:r>
        <w:t xml:space="preserve">          $ref: '#/components/schemas/ServAttrCom'</w:t>
      </w:r>
    </w:p>
    <w:p w14:paraId="5522DDB2" w14:textId="77777777" w:rsidR="0024636F" w:rsidRDefault="0024636F" w:rsidP="0024636F">
      <w:pPr>
        <w:pStyle w:val="PL"/>
      </w:pPr>
      <w:r>
        <w:t xml:space="preserve">        support:</w:t>
      </w:r>
    </w:p>
    <w:p w14:paraId="359FE070" w14:textId="77777777" w:rsidR="0024636F" w:rsidRDefault="0024636F" w:rsidP="0024636F">
      <w:pPr>
        <w:pStyle w:val="PL"/>
      </w:pPr>
      <w:r>
        <w:t xml:space="preserve">          $ref: '#/components/schemas/Support'</w:t>
      </w:r>
    </w:p>
    <w:p w14:paraId="517207C5" w14:textId="77777777" w:rsidR="0024636F" w:rsidRDefault="0024636F" w:rsidP="0024636F">
      <w:pPr>
        <w:pStyle w:val="PL"/>
      </w:pPr>
      <w:r>
        <w:t xml:space="preserve">    DeterministicComm:</w:t>
      </w:r>
    </w:p>
    <w:p w14:paraId="1EA0FDAA" w14:textId="77777777" w:rsidR="0024636F" w:rsidRDefault="0024636F" w:rsidP="0024636F">
      <w:pPr>
        <w:pStyle w:val="PL"/>
      </w:pPr>
      <w:r>
        <w:t xml:space="preserve">      type: object</w:t>
      </w:r>
    </w:p>
    <w:p w14:paraId="21302838" w14:textId="77777777" w:rsidR="0024636F" w:rsidRDefault="0024636F" w:rsidP="0024636F">
      <w:pPr>
        <w:pStyle w:val="PL"/>
      </w:pPr>
      <w:r>
        <w:t xml:space="preserve">      properties:</w:t>
      </w:r>
    </w:p>
    <w:p w14:paraId="4F83AE6E" w14:textId="77777777" w:rsidR="0024636F" w:rsidRDefault="0024636F" w:rsidP="0024636F">
      <w:pPr>
        <w:pStyle w:val="PL"/>
      </w:pPr>
      <w:r>
        <w:t xml:space="preserve">        servAttrCom:</w:t>
      </w:r>
    </w:p>
    <w:p w14:paraId="09C793BF" w14:textId="77777777" w:rsidR="0024636F" w:rsidRDefault="0024636F" w:rsidP="0024636F">
      <w:pPr>
        <w:pStyle w:val="PL"/>
      </w:pPr>
      <w:r>
        <w:t xml:space="preserve">          $ref: '#/components/schemas/ServAttrCom'</w:t>
      </w:r>
    </w:p>
    <w:p w14:paraId="487BBB70" w14:textId="77777777" w:rsidR="0024636F" w:rsidRDefault="0024636F" w:rsidP="0024636F">
      <w:pPr>
        <w:pStyle w:val="PL"/>
      </w:pPr>
      <w:r>
        <w:t xml:space="preserve">        availability:</w:t>
      </w:r>
    </w:p>
    <w:p w14:paraId="4DD2823E" w14:textId="77777777" w:rsidR="0024636F" w:rsidRDefault="0024636F" w:rsidP="0024636F">
      <w:pPr>
        <w:pStyle w:val="PL"/>
      </w:pPr>
      <w:r>
        <w:t xml:space="preserve">          $ref: '#/components/schemas/Support'</w:t>
      </w:r>
    </w:p>
    <w:p w14:paraId="1FDB5419" w14:textId="77777777" w:rsidR="0024636F" w:rsidRDefault="0024636F" w:rsidP="0024636F">
      <w:pPr>
        <w:pStyle w:val="PL"/>
      </w:pPr>
      <w:r>
        <w:t xml:space="preserve">        periodicityList:</w:t>
      </w:r>
    </w:p>
    <w:p w14:paraId="3C36192D" w14:textId="77777777" w:rsidR="0024636F" w:rsidRDefault="0024636F" w:rsidP="0024636F">
      <w:pPr>
        <w:pStyle w:val="PL"/>
      </w:pPr>
      <w:r>
        <w:t xml:space="preserve">          type: string</w:t>
      </w:r>
    </w:p>
    <w:p w14:paraId="0270A1E0" w14:textId="77777777" w:rsidR="0024636F" w:rsidRDefault="0024636F" w:rsidP="0024636F">
      <w:pPr>
        <w:pStyle w:val="PL"/>
      </w:pPr>
      <w:r>
        <w:t xml:space="preserve">    XLThpt:</w:t>
      </w:r>
    </w:p>
    <w:p w14:paraId="35FECFA3" w14:textId="77777777" w:rsidR="0024636F" w:rsidRDefault="0024636F" w:rsidP="0024636F">
      <w:pPr>
        <w:pStyle w:val="PL"/>
      </w:pPr>
      <w:r>
        <w:t xml:space="preserve">      type: object</w:t>
      </w:r>
    </w:p>
    <w:p w14:paraId="0B708214" w14:textId="77777777" w:rsidR="0024636F" w:rsidRDefault="0024636F" w:rsidP="0024636F">
      <w:pPr>
        <w:pStyle w:val="PL"/>
      </w:pPr>
      <w:r>
        <w:t xml:space="preserve">      properties:</w:t>
      </w:r>
    </w:p>
    <w:p w14:paraId="763AE5EB" w14:textId="77777777" w:rsidR="0024636F" w:rsidRDefault="0024636F" w:rsidP="0024636F">
      <w:pPr>
        <w:pStyle w:val="PL"/>
      </w:pPr>
      <w:r>
        <w:lastRenderedPageBreak/>
        <w:t xml:space="preserve">        servAttrCom:</w:t>
      </w:r>
    </w:p>
    <w:p w14:paraId="4C937277" w14:textId="77777777" w:rsidR="0024636F" w:rsidRDefault="0024636F" w:rsidP="0024636F">
      <w:pPr>
        <w:pStyle w:val="PL"/>
      </w:pPr>
      <w:r>
        <w:t xml:space="preserve">          $ref: '#/components/schemas/ServAttrCom'</w:t>
      </w:r>
    </w:p>
    <w:p w14:paraId="4F9B1014" w14:textId="77777777" w:rsidR="0024636F" w:rsidRDefault="0024636F" w:rsidP="0024636F">
      <w:pPr>
        <w:pStyle w:val="PL"/>
      </w:pPr>
      <w:r>
        <w:t xml:space="preserve">        guaThpt:</w:t>
      </w:r>
    </w:p>
    <w:p w14:paraId="0AC4A8BC" w14:textId="77777777" w:rsidR="0024636F" w:rsidRDefault="0024636F" w:rsidP="0024636F">
      <w:pPr>
        <w:pStyle w:val="PL"/>
      </w:pPr>
      <w:r>
        <w:t xml:space="preserve">          $ref: '#/components/schemas/Float'</w:t>
      </w:r>
    </w:p>
    <w:p w14:paraId="3589E321" w14:textId="77777777" w:rsidR="0024636F" w:rsidRDefault="0024636F" w:rsidP="0024636F">
      <w:pPr>
        <w:pStyle w:val="PL"/>
      </w:pPr>
      <w:r>
        <w:t xml:space="preserve">        maxThpt:</w:t>
      </w:r>
    </w:p>
    <w:p w14:paraId="05DB30A0" w14:textId="77777777" w:rsidR="0024636F" w:rsidRDefault="0024636F" w:rsidP="0024636F">
      <w:pPr>
        <w:pStyle w:val="PL"/>
      </w:pPr>
      <w:r>
        <w:t xml:space="preserve">          $ref: '#/components/schemas/Float'</w:t>
      </w:r>
    </w:p>
    <w:p w14:paraId="44E5101D" w14:textId="77777777" w:rsidR="0024636F" w:rsidRDefault="0024636F" w:rsidP="0024636F">
      <w:pPr>
        <w:pStyle w:val="PL"/>
      </w:pPr>
      <w:r>
        <w:t xml:space="preserve">    MaxPktSize:</w:t>
      </w:r>
    </w:p>
    <w:p w14:paraId="22A805E6" w14:textId="77777777" w:rsidR="0024636F" w:rsidRDefault="0024636F" w:rsidP="0024636F">
      <w:pPr>
        <w:pStyle w:val="PL"/>
      </w:pPr>
      <w:r>
        <w:t xml:space="preserve">      type: object</w:t>
      </w:r>
    </w:p>
    <w:p w14:paraId="22F70878" w14:textId="77777777" w:rsidR="0024636F" w:rsidRDefault="0024636F" w:rsidP="0024636F">
      <w:pPr>
        <w:pStyle w:val="PL"/>
      </w:pPr>
      <w:r>
        <w:t xml:space="preserve">      properties:</w:t>
      </w:r>
    </w:p>
    <w:p w14:paraId="7A0CBB1B" w14:textId="77777777" w:rsidR="0024636F" w:rsidRDefault="0024636F" w:rsidP="0024636F">
      <w:pPr>
        <w:pStyle w:val="PL"/>
      </w:pPr>
      <w:r>
        <w:t xml:space="preserve">        servAttrCom:</w:t>
      </w:r>
    </w:p>
    <w:p w14:paraId="55730101" w14:textId="77777777" w:rsidR="0024636F" w:rsidRDefault="0024636F" w:rsidP="0024636F">
      <w:pPr>
        <w:pStyle w:val="PL"/>
      </w:pPr>
      <w:r>
        <w:t xml:space="preserve">          $ref: '#/components/schemas/ServAttrCom'</w:t>
      </w:r>
    </w:p>
    <w:p w14:paraId="37FA697E" w14:textId="77777777" w:rsidR="0024636F" w:rsidRDefault="0024636F" w:rsidP="0024636F">
      <w:pPr>
        <w:pStyle w:val="PL"/>
      </w:pPr>
      <w:r>
        <w:t xml:space="preserve">        maxsize:</w:t>
      </w:r>
    </w:p>
    <w:p w14:paraId="1CADD05B" w14:textId="77777777" w:rsidR="0024636F" w:rsidRDefault="0024636F" w:rsidP="0024636F">
      <w:pPr>
        <w:pStyle w:val="PL"/>
      </w:pPr>
      <w:r>
        <w:t xml:space="preserve">          type: integer</w:t>
      </w:r>
    </w:p>
    <w:p w14:paraId="531EF4C5" w14:textId="77777777" w:rsidR="0024636F" w:rsidRDefault="0024636F" w:rsidP="0024636F">
      <w:pPr>
        <w:pStyle w:val="PL"/>
      </w:pPr>
      <w:r>
        <w:t xml:space="preserve">    MaxNumberofPDUSessions:</w:t>
      </w:r>
    </w:p>
    <w:p w14:paraId="65A10EDE" w14:textId="77777777" w:rsidR="0024636F" w:rsidRDefault="0024636F" w:rsidP="0024636F">
      <w:pPr>
        <w:pStyle w:val="PL"/>
      </w:pPr>
      <w:r>
        <w:t xml:space="preserve">      type: object</w:t>
      </w:r>
    </w:p>
    <w:p w14:paraId="6EC44AAA" w14:textId="77777777" w:rsidR="0024636F" w:rsidRDefault="0024636F" w:rsidP="0024636F">
      <w:pPr>
        <w:pStyle w:val="PL"/>
      </w:pPr>
      <w:r>
        <w:t xml:space="preserve">      properties:</w:t>
      </w:r>
    </w:p>
    <w:p w14:paraId="7B714ACC" w14:textId="77777777" w:rsidR="0024636F" w:rsidRDefault="0024636F" w:rsidP="0024636F">
      <w:pPr>
        <w:pStyle w:val="PL"/>
      </w:pPr>
      <w:r>
        <w:t xml:space="preserve">        servAttrCom:</w:t>
      </w:r>
    </w:p>
    <w:p w14:paraId="444F7BCE" w14:textId="77777777" w:rsidR="0024636F" w:rsidRDefault="0024636F" w:rsidP="0024636F">
      <w:pPr>
        <w:pStyle w:val="PL"/>
      </w:pPr>
      <w:r>
        <w:t xml:space="preserve">          $ref: '#/components/schemas/ServAttrCom'</w:t>
      </w:r>
    </w:p>
    <w:p w14:paraId="384D65E1" w14:textId="77777777" w:rsidR="0024636F" w:rsidRDefault="0024636F" w:rsidP="0024636F">
      <w:pPr>
        <w:pStyle w:val="PL"/>
      </w:pPr>
      <w:r>
        <w:t xml:space="preserve">        3GPPNoOfPDUSessions:</w:t>
      </w:r>
    </w:p>
    <w:p w14:paraId="0C4A2CA0" w14:textId="77777777" w:rsidR="0024636F" w:rsidRDefault="0024636F" w:rsidP="0024636F">
      <w:pPr>
        <w:pStyle w:val="PL"/>
      </w:pPr>
      <w:r>
        <w:t xml:space="preserve">          type: integer</w:t>
      </w:r>
    </w:p>
    <w:p w14:paraId="149EBF55" w14:textId="77777777" w:rsidR="0024636F" w:rsidRDefault="0024636F" w:rsidP="0024636F">
      <w:pPr>
        <w:pStyle w:val="PL"/>
      </w:pPr>
      <w:r>
        <w:t xml:space="preserve">        non3GPPNoOfPDUSessions</w:t>
      </w:r>
    </w:p>
    <w:p w14:paraId="291EE51D" w14:textId="77777777" w:rsidR="0024636F" w:rsidRDefault="0024636F" w:rsidP="0024636F">
      <w:pPr>
        <w:pStyle w:val="PL"/>
      </w:pPr>
      <w:r>
        <w:t xml:space="preserve">          type: integer</w:t>
      </w:r>
    </w:p>
    <w:p w14:paraId="21485D15" w14:textId="77777777" w:rsidR="0024636F" w:rsidRDefault="0024636F" w:rsidP="0024636F">
      <w:pPr>
        <w:pStyle w:val="PL"/>
      </w:pPr>
      <w:r>
        <w:t xml:space="preserve">    MaxNumberofUEs:</w:t>
      </w:r>
    </w:p>
    <w:p w14:paraId="7027B668" w14:textId="77777777" w:rsidR="0024636F" w:rsidRDefault="0024636F" w:rsidP="0024636F">
      <w:pPr>
        <w:pStyle w:val="PL"/>
      </w:pPr>
      <w:r>
        <w:t xml:space="preserve">      type: object</w:t>
      </w:r>
    </w:p>
    <w:p w14:paraId="3E8DB46F" w14:textId="77777777" w:rsidR="0024636F" w:rsidRDefault="0024636F" w:rsidP="0024636F">
      <w:pPr>
        <w:pStyle w:val="PL"/>
      </w:pPr>
      <w:r>
        <w:t xml:space="preserve">      properties:</w:t>
      </w:r>
    </w:p>
    <w:p w14:paraId="5D4FDB84" w14:textId="77777777" w:rsidR="0024636F" w:rsidRDefault="0024636F" w:rsidP="0024636F">
      <w:pPr>
        <w:pStyle w:val="PL"/>
      </w:pPr>
      <w:r>
        <w:t xml:space="preserve">        servAttrCom:</w:t>
      </w:r>
    </w:p>
    <w:p w14:paraId="5BA544F2" w14:textId="77777777" w:rsidR="0024636F" w:rsidRDefault="0024636F" w:rsidP="0024636F">
      <w:pPr>
        <w:pStyle w:val="PL"/>
      </w:pPr>
      <w:r>
        <w:t xml:space="preserve">          $ref: '#/components/schemas/ServAttrCom'</w:t>
      </w:r>
    </w:p>
    <w:p w14:paraId="6E52EAA0" w14:textId="77777777" w:rsidR="0024636F" w:rsidRDefault="0024636F" w:rsidP="0024636F">
      <w:pPr>
        <w:pStyle w:val="PL"/>
      </w:pPr>
      <w:r>
        <w:t xml:space="preserve">        3GPPNoOfUEs:</w:t>
      </w:r>
    </w:p>
    <w:p w14:paraId="7DFFFFD8" w14:textId="77777777" w:rsidR="0024636F" w:rsidRDefault="0024636F" w:rsidP="0024636F">
      <w:pPr>
        <w:pStyle w:val="PL"/>
      </w:pPr>
      <w:r>
        <w:t xml:space="preserve">          type: integer</w:t>
      </w:r>
    </w:p>
    <w:p w14:paraId="61070E42" w14:textId="77777777" w:rsidR="0024636F" w:rsidRDefault="0024636F" w:rsidP="0024636F">
      <w:pPr>
        <w:pStyle w:val="PL"/>
      </w:pPr>
      <w:r>
        <w:t xml:space="preserve">        non3GPPNoOfUEs</w:t>
      </w:r>
    </w:p>
    <w:p w14:paraId="66BADF81" w14:textId="77777777" w:rsidR="0024636F" w:rsidRDefault="0024636F" w:rsidP="0024636F">
      <w:pPr>
        <w:pStyle w:val="PL"/>
      </w:pPr>
      <w:r>
        <w:t xml:space="preserve">          type: integer</w:t>
      </w:r>
    </w:p>
    <w:p w14:paraId="2A1D366D" w14:textId="77777777" w:rsidR="0024636F" w:rsidRDefault="0024636F" w:rsidP="0024636F">
      <w:pPr>
        <w:pStyle w:val="PL"/>
      </w:pPr>
      <w:r>
        <w:t xml:space="preserve">    KPIMonitoring:</w:t>
      </w:r>
    </w:p>
    <w:p w14:paraId="3DBDAFEA" w14:textId="77777777" w:rsidR="0024636F" w:rsidRDefault="0024636F" w:rsidP="0024636F">
      <w:pPr>
        <w:pStyle w:val="PL"/>
      </w:pPr>
      <w:r>
        <w:t xml:space="preserve">      type: object</w:t>
      </w:r>
    </w:p>
    <w:p w14:paraId="31128651" w14:textId="77777777" w:rsidR="0024636F" w:rsidRDefault="0024636F" w:rsidP="0024636F">
      <w:pPr>
        <w:pStyle w:val="PL"/>
      </w:pPr>
      <w:r>
        <w:t xml:space="preserve">      properties:</w:t>
      </w:r>
    </w:p>
    <w:p w14:paraId="2EB790E4" w14:textId="77777777" w:rsidR="0024636F" w:rsidRDefault="0024636F" w:rsidP="0024636F">
      <w:pPr>
        <w:pStyle w:val="PL"/>
      </w:pPr>
      <w:r>
        <w:t xml:space="preserve">        servAttrCom:</w:t>
      </w:r>
    </w:p>
    <w:p w14:paraId="533E4EE6" w14:textId="77777777" w:rsidR="0024636F" w:rsidRDefault="0024636F" w:rsidP="0024636F">
      <w:pPr>
        <w:pStyle w:val="PL"/>
      </w:pPr>
      <w:r>
        <w:t xml:space="preserve">          $ref: '#/components/schemas/ServAttrCom'</w:t>
      </w:r>
    </w:p>
    <w:p w14:paraId="18659FC1" w14:textId="77777777" w:rsidR="0024636F" w:rsidRDefault="0024636F" w:rsidP="0024636F">
      <w:pPr>
        <w:pStyle w:val="PL"/>
      </w:pPr>
      <w:r>
        <w:t xml:space="preserve">        kPIList:</w:t>
      </w:r>
    </w:p>
    <w:p w14:paraId="0DAE6C8F" w14:textId="77777777" w:rsidR="0024636F" w:rsidRDefault="0024636F" w:rsidP="0024636F">
      <w:pPr>
        <w:pStyle w:val="PL"/>
      </w:pPr>
      <w:r>
        <w:t xml:space="preserve">          type: string</w:t>
      </w:r>
    </w:p>
    <w:p w14:paraId="77875B53" w14:textId="77777777" w:rsidR="0024636F" w:rsidRDefault="0024636F" w:rsidP="0024636F">
      <w:pPr>
        <w:pStyle w:val="PL"/>
      </w:pPr>
      <w:r>
        <w:t xml:space="preserve">    NBIoT:</w:t>
      </w:r>
    </w:p>
    <w:p w14:paraId="1EC773E5" w14:textId="77777777" w:rsidR="0024636F" w:rsidRDefault="0024636F" w:rsidP="0024636F">
      <w:pPr>
        <w:pStyle w:val="PL"/>
      </w:pPr>
      <w:r>
        <w:t xml:space="preserve">      type: object</w:t>
      </w:r>
    </w:p>
    <w:p w14:paraId="64B5CBAA" w14:textId="77777777" w:rsidR="0024636F" w:rsidRDefault="0024636F" w:rsidP="0024636F">
      <w:pPr>
        <w:pStyle w:val="PL"/>
      </w:pPr>
      <w:r>
        <w:t xml:space="preserve">      properties:</w:t>
      </w:r>
    </w:p>
    <w:p w14:paraId="2D5330CB" w14:textId="77777777" w:rsidR="0024636F" w:rsidRDefault="0024636F" w:rsidP="0024636F">
      <w:pPr>
        <w:pStyle w:val="PL"/>
      </w:pPr>
      <w:r>
        <w:t xml:space="preserve">        servAttrCom:</w:t>
      </w:r>
    </w:p>
    <w:p w14:paraId="6B83B522" w14:textId="77777777" w:rsidR="0024636F" w:rsidRDefault="0024636F" w:rsidP="0024636F">
      <w:pPr>
        <w:pStyle w:val="PL"/>
      </w:pPr>
      <w:r>
        <w:t xml:space="preserve">          $ref: '#/components/schemas/ServAttrCom'</w:t>
      </w:r>
    </w:p>
    <w:p w14:paraId="36C8CDF1" w14:textId="77777777" w:rsidR="0024636F" w:rsidRDefault="0024636F" w:rsidP="0024636F">
      <w:pPr>
        <w:pStyle w:val="PL"/>
      </w:pPr>
      <w:r>
        <w:t xml:space="preserve">        support:</w:t>
      </w:r>
    </w:p>
    <w:p w14:paraId="5091624D" w14:textId="77777777" w:rsidR="0024636F" w:rsidRDefault="0024636F" w:rsidP="0024636F">
      <w:pPr>
        <w:pStyle w:val="PL"/>
      </w:pPr>
      <w:r>
        <w:t xml:space="preserve">          $ref: '#/components/schemas/Support'</w:t>
      </w:r>
    </w:p>
    <w:p w14:paraId="7475164F" w14:textId="77777777" w:rsidR="0024636F" w:rsidRDefault="0024636F" w:rsidP="0024636F">
      <w:pPr>
        <w:pStyle w:val="PL"/>
      </w:pPr>
      <w:r>
        <w:t xml:space="preserve">    RadioSpectrum:</w:t>
      </w:r>
    </w:p>
    <w:p w14:paraId="4AE5DBF2" w14:textId="77777777" w:rsidR="0024636F" w:rsidRDefault="0024636F" w:rsidP="0024636F">
      <w:pPr>
        <w:pStyle w:val="PL"/>
      </w:pPr>
      <w:r>
        <w:t xml:space="preserve">      type: object</w:t>
      </w:r>
    </w:p>
    <w:p w14:paraId="6F33A781" w14:textId="77777777" w:rsidR="0024636F" w:rsidRDefault="0024636F" w:rsidP="0024636F">
      <w:pPr>
        <w:pStyle w:val="PL"/>
      </w:pPr>
      <w:r>
        <w:t xml:space="preserve">      properties:</w:t>
      </w:r>
    </w:p>
    <w:p w14:paraId="2BAE02D7" w14:textId="77777777" w:rsidR="0024636F" w:rsidRDefault="0024636F" w:rsidP="0024636F">
      <w:pPr>
        <w:pStyle w:val="PL"/>
      </w:pPr>
      <w:r>
        <w:t xml:space="preserve">        servAttrCom:</w:t>
      </w:r>
    </w:p>
    <w:p w14:paraId="4DAFB910" w14:textId="77777777" w:rsidR="0024636F" w:rsidRDefault="0024636F" w:rsidP="0024636F">
      <w:pPr>
        <w:pStyle w:val="PL"/>
      </w:pPr>
      <w:r>
        <w:t xml:space="preserve">          $ref: '#/components/schemas/ServAttrCom'</w:t>
      </w:r>
    </w:p>
    <w:p w14:paraId="695B752C" w14:textId="77777777" w:rsidR="0024636F" w:rsidRDefault="0024636F" w:rsidP="0024636F">
      <w:pPr>
        <w:pStyle w:val="PL"/>
      </w:pPr>
      <w:r>
        <w:t xml:space="preserve">        nROperatingBands:</w:t>
      </w:r>
    </w:p>
    <w:p w14:paraId="74AB1B6E" w14:textId="77777777" w:rsidR="0024636F" w:rsidRDefault="0024636F" w:rsidP="0024636F">
      <w:pPr>
        <w:pStyle w:val="PL"/>
      </w:pPr>
      <w:r>
        <w:t xml:space="preserve">          type: string</w:t>
      </w:r>
    </w:p>
    <w:p w14:paraId="6348543A" w14:textId="77777777" w:rsidR="0024636F" w:rsidRDefault="0024636F" w:rsidP="0024636F">
      <w:pPr>
        <w:pStyle w:val="PL"/>
      </w:pPr>
      <w:r>
        <w:t xml:space="preserve">    Synchronicity:</w:t>
      </w:r>
    </w:p>
    <w:p w14:paraId="68D42C47" w14:textId="77777777" w:rsidR="0024636F" w:rsidRDefault="0024636F" w:rsidP="0024636F">
      <w:pPr>
        <w:pStyle w:val="PL"/>
      </w:pPr>
      <w:r>
        <w:t xml:space="preserve">      type: object</w:t>
      </w:r>
    </w:p>
    <w:p w14:paraId="2EB39F9F" w14:textId="77777777" w:rsidR="0024636F" w:rsidRDefault="0024636F" w:rsidP="0024636F">
      <w:pPr>
        <w:pStyle w:val="PL"/>
      </w:pPr>
      <w:r>
        <w:t xml:space="preserve">      properties:</w:t>
      </w:r>
    </w:p>
    <w:p w14:paraId="3BFF6BF5" w14:textId="77777777" w:rsidR="0024636F" w:rsidRDefault="0024636F" w:rsidP="0024636F">
      <w:pPr>
        <w:pStyle w:val="PL"/>
      </w:pPr>
      <w:r>
        <w:t xml:space="preserve">        servAttrCom:</w:t>
      </w:r>
    </w:p>
    <w:p w14:paraId="50DD5DA2" w14:textId="77777777" w:rsidR="0024636F" w:rsidRDefault="0024636F" w:rsidP="0024636F">
      <w:pPr>
        <w:pStyle w:val="PL"/>
      </w:pPr>
      <w:r>
        <w:t xml:space="preserve">          $ref: '#/components/schemas/ServAttrCom'</w:t>
      </w:r>
    </w:p>
    <w:p w14:paraId="575E0291" w14:textId="77777777" w:rsidR="0024636F" w:rsidRDefault="0024636F" w:rsidP="0024636F">
      <w:pPr>
        <w:pStyle w:val="PL"/>
      </w:pPr>
      <w:r>
        <w:t xml:space="preserve">        availability:</w:t>
      </w:r>
    </w:p>
    <w:p w14:paraId="4C955209" w14:textId="77777777" w:rsidR="0024636F" w:rsidRDefault="0024636F" w:rsidP="0024636F">
      <w:pPr>
        <w:pStyle w:val="PL"/>
      </w:pPr>
      <w:r>
        <w:t xml:space="preserve">          $ref: '#/components/schemas/SynAvailability'</w:t>
      </w:r>
    </w:p>
    <w:p w14:paraId="1779098D" w14:textId="77777777" w:rsidR="0024636F" w:rsidRDefault="0024636F" w:rsidP="0024636F">
      <w:pPr>
        <w:pStyle w:val="PL"/>
      </w:pPr>
      <w:r>
        <w:t xml:space="preserve">        accuracy:</w:t>
      </w:r>
    </w:p>
    <w:p w14:paraId="19701761" w14:textId="77777777" w:rsidR="0024636F" w:rsidRDefault="0024636F" w:rsidP="0024636F">
      <w:pPr>
        <w:pStyle w:val="PL"/>
      </w:pPr>
      <w:r>
        <w:t xml:space="preserve">          $ref: '#/components/schemas/Float'</w:t>
      </w:r>
    </w:p>
    <w:p w14:paraId="7C3D9DB4" w14:textId="77777777" w:rsidR="0024636F" w:rsidRDefault="0024636F" w:rsidP="0024636F">
      <w:pPr>
        <w:pStyle w:val="PL"/>
      </w:pPr>
      <w:r>
        <w:t xml:space="preserve">    SynchronicityRANSubnet:</w:t>
      </w:r>
    </w:p>
    <w:p w14:paraId="62D80ECE" w14:textId="77777777" w:rsidR="0024636F" w:rsidRDefault="0024636F" w:rsidP="0024636F">
      <w:pPr>
        <w:pStyle w:val="PL"/>
      </w:pPr>
      <w:r>
        <w:t xml:space="preserve">      type: object</w:t>
      </w:r>
    </w:p>
    <w:p w14:paraId="15BCDDF7" w14:textId="77777777" w:rsidR="0024636F" w:rsidRDefault="0024636F" w:rsidP="0024636F">
      <w:pPr>
        <w:pStyle w:val="PL"/>
      </w:pPr>
      <w:r>
        <w:t xml:space="preserve">      properties:</w:t>
      </w:r>
    </w:p>
    <w:p w14:paraId="099BFA24" w14:textId="77777777" w:rsidR="0024636F" w:rsidRDefault="0024636F" w:rsidP="0024636F">
      <w:pPr>
        <w:pStyle w:val="PL"/>
      </w:pPr>
      <w:r>
        <w:t xml:space="preserve">        availability:</w:t>
      </w:r>
    </w:p>
    <w:p w14:paraId="3FD7ED67" w14:textId="77777777" w:rsidR="0024636F" w:rsidRDefault="0024636F" w:rsidP="0024636F">
      <w:pPr>
        <w:pStyle w:val="PL"/>
      </w:pPr>
      <w:r>
        <w:t xml:space="preserve">          $ref: '#/components/schemas/SynAvailability'</w:t>
      </w:r>
    </w:p>
    <w:p w14:paraId="59BB5658" w14:textId="77777777" w:rsidR="0024636F" w:rsidRDefault="0024636F" w:rsidP="0024636F">
      <w:pPr>
        <w:pStyle w:val="PL"/>
      </w:pPr>
      <w:r>
        <w:t xml:space="preserve">        accuracy:</w:t>
      </w:r>
    </w:p>
    <w:p w14:paraId="02EC4437" w14:textId="77777777" w:rsidR="0024636F" w:rsidRDefault="0024636F" w:rsidP="0024636F">
      <w:pPr>
        <w:pStyle w:val="PL"/>
      </w:pPr>
      <w:r>
        <w:t xml:space="preserve">          $ref: '#/components/schemas/Float'</w:t>
      </w:r>
    </w:p>
    <w:p w14:paraId="3D01A814" w14:textId="77777777" w:rsidR="0024636F" w:rsidRDefault="0024636F" w:rsidP="0024636F">
      <w:pPr>
        <w:pStyle w:val="PL"/>
      </w:pPr>
      <w:r>
        <w:t xml:space="preserve">    Positioning:</w:t>
      </w:r>
    </w:p>
    <w:p w14:paraId="0399E6A8" w14:textId="77777777" w:rsidR="0024636F" w:rsidRDefault="0024636F" w:rsidP="0024636F">
      <w:pPr>
        <w:pStyle w:val="PL"/>
      </w:pPr>
      <w:r>
        <w:t xml:space="preserve">      type: object</w:t>
      </w:r>
    </w:p>
    <w:p w14:paraId="423267EA" w14:textId="77777777" w:rsidR="0024636F" w:rsidRDefault="0024636F" w:rsidP="0024636F">
      <w:pPr>
        <w:pStyle w:val="PL"/>
      </w:pPr>
      <w:r>
        <w:t xml:space="preserve">      properties:</w:t>
      </w:r>
    </w:p>
    <w:p w14:paraId="22C94E48" w14:textId="77777777" w:rsidR="0024636F" w:rsidRDefault="0024636F" w:rsidP="0024636F">
      <w:pPr>
        <w:pStyle w:val="PL"/>
      </w:pPr>
      <w:r>
        <w:t xml:space="preserve">        servAttrCom:</w:t>
      </w:r>
    </w:p>
    <w:p w14:paraId="1FCCE491" w14:textId="77777777" w:rsidR="0024636F" w:rsidRDefault="0024636F" w:rsidP="0024636F">
      <w:pPr>
        <w:pStyle w:val="PL"/>
      </w:pPr>
      <w:r>
        <w:t xml:space="preserve">          $ref: '#/components/schemas/ServAttrCom'</w:t>
      </w:r>
    </w:p>
    <w:p w14:paraId="1269624D" w14:textId="77777777" w:rsidR="0024636F" w:rsidRDefault="0024636F" w:rsidP="0024636F">
      <w:pPr>
        <w:pStyle w:val="PL"/>
      </w:pPr>
      <w:r>
        <w:t xml:space="preserve">        availability:</w:t>
      </w:r>
    </w:p>
    <w:p w14:paraId="6FECCC5B" w14:textId="77777777" w:rsidR="0024636F" w:rsidRDefault="0024636F" w:rsidP="0024636F">
      <w:pPr>
        <w:pStyle w:val="PL"/>
      </w:pPr>
      <w:r>
        <w:t xml:space="preserve">          $ref: '#/components/schemas/PositioningAvailability'</w:t>
      </w:r>
    </w:p>
    <w:p w14:paraId="6A68BB96" w14:textId="77777777" w:rsidR="0024636F" w:rsidRDefault="0024636F" w:rsidP="0024636F">
      <w:pPr>
        <w:pStyle w:val="PL"/>
      </w:pPr>
      <w:r>
        <w:t xml:space="preserve">        predictionfrequency:</w:t>
      </w:r>
    </w:p>
    <w:p w14:paraId="4EF1657F" w14:textId="77777777" w:rsidR="0024636F" w:rsidRDefault="0024636F" w:rsidP="0024636F">
      <w:pPr>
        <w:pStyle w:val="PL"/>
      </w:pPr>
      <w:r>
        <w:t xml:space="preserve">          $ref: '#/components/schemas/Predictionfrequency'</w:t>
      </w:r>
    </w:p>
    <w:p w14:paraId="1DCFAA95" w14:textId="77777777" w:rsidR="0024636F" w:rsidRDefault="0024636F" w:rsidP="0024636F">
      <w:pPr>
        <w:pStyle w:val="PL"/>
      </w:pPr>
      <w:r>
        <w:t xml:space="preserve">        accuracy:</w:t>
      </w:r>
    </w:p>
    <w:p w14:paraId="42CFC9C1" w14:textId="77777777" w:rsidR="0024636F" w:rsidRDefault="0024636F" w:rsidP="0024636F">
      <w:pPr>
        <w:pStyle w:val="PL"/>
      </w:pPr>
      <w:r>
        <w:lastRenderedPageBreak/>
        <w:t xml:space="preserve">          $ref: '#/components/schemas/Float'</w:t>
      </w:r>
    </w:p>
    <w:p w14:paraId="387BD0B9" w14:textId="77777777" w:rsidR="0024636F" w:rsidRDefault="0024636F" w:rsidP="0024636F">
      <w:pPr>
        <w:pStyle w:val="PL"/>
      </w:pPr>
      <w:r>
        <w:t xml:space="preserve">    PositioningRANSubnet:</w:t>
      </w:r>
    </w:p>
    <w:p w14:paraId="01031A5C" w14:textId="77777777" w:rsidR="0024636F" w:rsidRDefault="0024636F" w:rsidP="0024636F">
      <w:pPr>
        <w:pStyle w:val="PL"/>
      </w:pPr>
      <w:r>
        <w:t xml:space="preserve">      type: object</w:t>
      </w:r>
    </w:p>
    <w:p w14:paraId="6F16E408" w14:textId="77777777" w:rsidR="0024636F" w:rsidRDefault="0024636F" w:rsidP="0024636F">
      <w:pPr>
        <w:pStyle w:val="PL"/>
      </w:pPr>
      <w:r>
        <w:t xml:space="preserve">      properties:</w:t>
      </w:r>
    </w:p>
    <w:p w14:paraId="5C36F1FB" w14:textId="77777777" w:rsidR="0024636F" w:rsidRDefault="0024636F" w:rsidP="0024636F">
      <w:pPr>
        <w:pStyle w:val="PL"/>
      </w:pPr>
      <w:r>
        <w:t xml:space="preserve">        availability:</w:t>
      </w:r>
    </w:p>
    <w:p w14:paraId="42EDFEED" w14:textId="77777777" w:rsidR="0024636F" w:rsidRDefault="0024636F" w:rsidP="0024636F">
      <w:pPr>
        <w:pStyle w:val="PL"/>
      </w:pPr>
      <w:r>
        <w:t xml:space="preserve">          $ref: '#/components/schemas/PositioningAvailability'</w:t>
      </w:r>
    </w:p>
    <w:p w14:paraId="3F59B4A5" w14:textId="77777777" w:rsidR="0024636F" w:rsidRDefault="0024636F" w:rsidP="0024636F">
      <w:pPr>
        <w:pStyle w:val="PL"/>
      </w:pPr>
      <w:r>
        <w:t xml:space="preserve">        predictionfrequency:</w:t>
      </w:r>
    </w:p>
    <w:p w14:paraId="6F740304" w14:textId="77777777" w:rsidR="0024636F" w:rsidRDefault="0024636F" w:rsidP="0024636F">
      <w:pPr>
        <w:pStyle w:val="PL"/>
      </w:pPr>
      <w:r>
        <w:t xml:space="preserve">          $ref: '#/components/schemas/Predictionfrequency'</w:t>
      </w:r>
    </w:p>
    <w:p w14:paraId="50A4B1EE" w14:textId="77777777" w:rsidR="0024636F" w:rsidRDefault="0024636F" w:rsidP="0024636F">
      <w:pPr>
        <w:pStyle w:val="PL"/>
      </w:pPr>
      <w:r>
        <w:t xml:space="preserve">        accuracy:</w:t>
      </w:r>
    </w:p>
    <w:p w14:paraId="594ACC81" w14:textId="77777777" w:rsidR="0024636F" w:rsidRDefault="0024636F" w:rsidP="0024636F">
      <w:pPr>
        <w:pStyle w:val="PL"/>
      </w:pPr>
      <w:r>
        <w:t xml:space="preserve">          $ref: '#/components/schemas/Float'     </w:t>
      </w:r>
    </w:p>
    <w:p w14:paraId="259450EC" w14:textId="77777777" w:rsidR="0024636F" w:rsidRDefault="0024636F" w:rsidP="0024636F">
      <w:pPr>
        <w:pStyle w:val="PL"/>
      </w:pPr>
      <w:r>
        <w:t xml:space="preserve">    UserMgmtOpen:</w:t>
      </w:r>
    </w:p>
    <w:p w14:paraId="45F14254" w14:textId="77777777" w:rsidR="0024636F" w:rsidRDefault="0024636F" w:rsidP="0024636F">
      <w:pPr>
        <w:pStyle w:val="PL"/>
      </w:pPr>
      <w:r>
        <w:t xml:space="preserve">      type: object</w:t>
      </w:r>
    </w:p>
    <w:p w14:paraId="538A6D20" w14:textId="77777777" w:rsidR="0024636F" w:rsidRDefault="0024636F" w:rsidP="0024636F">
      <w:pPr>
        <w:pStyle w:val="PL"/>
      </w:pPr>
      <w:r>
        <w:t xml:space="preserve">      properties:</w:t>
      </w:r>
    </w:p>
    <w:p w14:paraId="008951F3" w14:textId="77777777" w:rsidR="0024636F" w:rsidRDefault="0024636F" w:rsidP="0024636F">
      <w:pPr>
        <w:pStyle w:val="PL"/>
      </w:pPr>
      <w:r>
        <w:t xml:space="preserve">        servAttrCom:</w:t>
      </w:r>
    </w:p>
    <w:p w14:paraId="2F198B47" w14:textId="77777777" w:rsidR="0024636F" w:rsidRDefault="0024636F" w:rsidP="0024636F">
      <w:pPr>
        <w:pStyle w:val="PL"/>
      </w:pPr>
      <w:r>
        <w:t xml:space="preserve">          $ref: '#/components/schemas/ServAttrCom'</w:t>
      </w:r>
    </w:p>
    <w:p w14:paraId="0200FEE3" w14:textId="77777777" w:rsidR="0024636F" w:rsidRDefault="0024636F" w:rsidP="0024636F">
      <w:pPr>
        <w:pStyle w:val="PL"/>
      </w:pPr>
      <w:r>
        <w:t xml:space="preserve">        support:</w:t>
      </w:r>
    </w:p>
    <w:p w14:paraId="7B3EEC24" w14:textId="77777777" w:rsidR="0024636F" w:rsidRDefault="0024636F" w:rsidP="0024636F">
      <w:pPr>
        <w:pStyle w:val="PL"/>
      </w:pPr>
      <w:r>
        <w:t xml:space="preserve">          $ref: '#/components/schemas/Support'</w:t>
      </w:r>
    </w:p>
    <w:p w14:paraId="37F626F1" w14:textId="77777777" w:rsidR="0024636F" w:rsidRDefault="0024636F" w:rsidP="0024636F">
      <w:pPr>
        <w:pStyle w:val="PL"/>
      </w:pPr>
      <w:r>
        <w:t xml:space="preserve">    V2XCommModels:</w:t>
      </w:r>
    </w:p>
    <w:p w14:paraId="7940B61A" w14:textId="77777777" w:rsidR="0024636F" w:rsidRDefault="0024636F" w:rsidP="0024636F">
      <w:pPr>
        <w:pStyle w:val="PL"/>
      </w:pPr>
      <w:r>
        <w:t xml:space="preserve">      type: object</w:t>
      </w:r>
    </w:p>
    <w:p w14:paraId="4296F962" w14:textId="77777777" w:rsidR="0024636F" w:rsidRDefault="0024636F" w:rsidP="0024636F">
      <w:pPr>
        <w:pStyle w:val="PL"/>
      </w:pPr>
      <w:r>
        <w:t xml:space="preserve">      properties:</w:t>
      </w:r>
    </w:p>
    <w:p w14:paraId="34E9FAD8" w14:textId="77777777" w:rsidR="0024636F" w:rsidRDefault="0024636F" w:rsidP="0024636F">
      <w:pPr>
        <w:pStyle w:val="PL"/>
      </w:pPr>
      <w:r>
        <w:t xml:space="preserve">        servAttrCom:</w:t>
      </w:r>
    </w:p>
    <w:p w14:paraId="0F490CEF" w14:textId="77777777" w:rsidR="0024636F" w:rsidRDefault="0024636F" w:rsidP="0024636F">
      <w:pPr>
        <w:pStyle w:val="PL"/>
      </w:pPr>
      <w:r>
        <w:t xml:space="preserve">          $ref: '#/components/schemas/ServAttrCom'</w:t>
      </w:r>
    </w:p>
    <w:p w14:paraId="0081E5D9" w14:textId="77777777" w:rsidR="0024636F" w:rsidRDefault="0024636F" w:rsidP="0024636F">
      <w:pPr>
        <w:pStyle w:val="PL"/>
      </w:pPr>
      <w:r>
        <w:t xml:space="preserve">        v2XMode:</w:t>
      </w:r>
    </w:p>
    <w:p w14:paraId="125B7214" w14:textId="77777777" w:rsidR="0024636F" w:rsidRDefault="0024636F" w:rsidP="0024636F">
      <w:pPr>
        <w:pStyle w:val="PL"/>
      </w:pPr>
      <w:r>
        <w:t xml:space="preserve">          $ref: '#/components/schemas/Support'</w:t>
      </w:r>
    </w:p>
    <w:p w14:paraId="59341E3D" w14:textId="77777777" w:rsidR="0024636F" w:rsidRDefault="0024636F" w:rsidP="0024636F">
      <w:pPr>
        <w:pStyle w:val="PL"/>
      </w:pPr>
      <w:r>
        <w:t xml:space="preserve">    TermDensity:</w:t>
      </w:r>
    </w:p>
    <w:p w14:paraId="3F78FF9C" w14:textId="77777777" w:rsidR="0024636F" w:rsidRDefault="0024636F" w:rsidP="0024636F">
      <w:pPr>
        <w:pStyle w:val="PL"/>
      </w:pPr>
      <w:r>
        <w:t xml:space="preserve">      type: object</w:t>
      </w:r>
    </w:p>
    <w:p w14:paraId="1FF2E5FB" w14:textId="77777777" w:rsidR="0024636F" w:rsidRDefault="0024636F" w:rsidP="0024636F">
      <w:pPr>
        <w:pStyle w:val="PL"/>
      </w:pPr>
      <w:r>
        <w:t xml:space="preserve">      properties:</w:t>
      </w:r>
    </w:p>
    <w:p w14:paraId="446D8DA6" w14:textId="77777777" w:rsidR="0024636F" w:rsidRDefault="0024636F" w:rsidP="0024636F">
      <w:pPr>
        <w:pStyle w:val="PL"/>
      </w:pPr>
      <w:r>
        <w:t xml:space="preserve">        servAttrCom:</w:t>
      </w:r>
    </w:p>
    <w:p w14:paraId="39DFED60" w14:textId="77777777" w:rsidR="0024636F" w:rsidRDefault="0024636F" w:rsidP="0024636F">
      <w:pPr>
        <w:pStyle w:val="PL"/>
      </w:pPr>
      <w:r>
        <w:t xml:space="preserve">          $ref: '#/components/schemas/ServAttrCom'</w:t>
      </w:r>
    </w:p>
    <w:p w14:paraId="5EA24E12" w14:textId="77777777" w:rsidR="0024636F" w:rsidRDefault="0024636F" w:rsidP="0024636F">
      <w:pPr>
        <w:pStyle w:val="PL"/>
      </w:pPr>
      <w:r>
        <w:t xml:space="preserve">        density:</w:t>
      </w:r>
    </w:p>
    <w:p w14:paraId="1399EC59" w14:textId="77777777" w:rsidR="0024636F" w:rsidRDefault="0024636F" w:rsidP="0024636F">
      <w:pPr>
        <w:pStyle w:val="PL"/>
      </w:pPr>
      <w:r>
        <w:t xml:space="preserve">          type: integer</w:t>
      </w:r>
    </w:p>
    <w:p w14:paraId="130CC3B6" w14:textId="77777777" w:rsidR="0024636F" w:rsidRDefault="0024636F" w:rsidP="0024636F">
      <w:pPr>
        <w:pStyle w:val="PL"/>
      </w:pPr>
      <w:r>
        <w:t xml:space="preserve">    NsInfo:</w:t>
      </w:r>
    </w:p>
    <w:p w14:paraId="6BBCEB7D" w14:textId="77777777" w:rsidR="0024636F" w:rsidRDefault="0024636F" w:rsidP="0024636F">
      <w:pPr>
        <w:pStyle w:val="PL"/>
      </w:pPr>
      <w:r>
        <w:t xml:space="preserve">      type: object</w:t>
      </w:r>
    </w:p>
    <w:p w14:paraId="49A31A76" w14:textId="77777777" w:rsidR="0024636F" w:rsidRDefault="0024636F" w:rsidP="0024636F">
      <w:pPr>
        <w:pStyle w:val="PL"/>
      </w:pPr>
      <w:r>
        <w:t xml:space="preserve">      properties:</w:t>
      </w:r>
    </w:p>
    <w:p w14:paraId="113B0B0B" w14:textId="77777777" w:rsidR="0024636F" w:rsidRDefault="0024636F" w:rsidP="0024636F">
      <w:pPr>
        <w:pStyle w:val="PL"/>
      </w:pPr>
      <w:r>
        <w:t xml:space="preserve">        nsInstanceId:</w:t>
      </w:r>
    </w:p>
    <w:p w14:paraId="2123673C" w14:textId="77777777" w:rsidR="0024636F" w:rsidRDefault="0024636F" w:rsidP="0024636F">
      <w:pPr>
        <w:pStyle w:val="PL"/>
      </w:pPr>
      <w:r>
        <w:t xml:space="preserve">          type: string</w:t>
      </w:r>
    </w:p>
    <w:p w14:paraId="663C3226" w14:textId="77777777" w:rsidR="0024636F" w:rsidRDefault="0024636F" w:rsidP="0024636F">
      <w:pPr>
        <w:pStyle w:val="PL"/>
      </w:pPr>
      <w:r>
        <w:t xml:space="preserve">        nsName:</w:t>
      </w:r>
    </w:p>
    <w:p w14:paraId="2E5CD557" w14:textId="77777777" w:rsidR="0024636F" w:rsidRDefault="0024636F" w:rsidP="0024636F">
      <w:pPr>
        <w:pStyle w:val="PL"/>
      </w:pPr>
      <w:r>
        <w:t xml:space="preserve">          type: string</w:t>
      </w:r>
    </w:p>
    <w:p w14:paraId="3A7135E9" w14:textId="77777777" w:rsidR="0024636F" w:rsidRDefault="0024636F" w:rsidP="0024636F">
      <w:pPr>
        <w:pStyle w:val="PL"/>
      </w:pPr>
      <w:r>
        <w:t xml:space="preserve">    EmbbEEPerfReq:</w:t>
      </w:r>
    </w:p>
    <w:p w14:paraId="242DF42D" w14:textId="77777777" w:rsidR="0024636F" w:rsidRDefault="0024636F" w:rsidP="0024636F">
      <w:pPr>
        <w:pStyle w:val="PL"/>
      </w:pPr>
      <w:r>
        <w:t xml:space="preserve">      type: object</w:t>
      </w:r>
    </w:p>
    <w:p w14:paraId="11FD3599" w14:textId="77777777" w:rsidR="0024636F" w:rsidRDefault="0024636F" w:rsidP="0024636F">
      <w:pPr>
        <w:pStyle w:val="PL"/>
      </w:pPr>
      <w:r>
        <w:t xml:space="preserve">      properties:</w:t>
      </w:r>
    </w:p>
    <w:p w14:paraId="39FDDA7E" w14:textId="77777777" w:rsidR="0024636F" w:rsidRDefault="0024636F" w:rsidP="0024636F">
      <w:pPr>
        <w:pStyle w:val="PL"/>
      </w:pPr>
      <w:r>
        <w:t xml:space="preserve">        kpiType:</w:t>
      </w:r>
    </w:p>
    <w:p w14:paraId="5AB3D82F" w14:textId="77777777" w:rsidR="0024636F" w:rsidRDefault="0024636F" w:rsidP="0024636F">
      <w:pPr>
        <w:pStyle w:val="PL"/>
      </w:pPr>
      <w:r>
        <w:t xml:space="preserve">          type: string</w:t>
      </w:r>
    </w:p>
    <w:p w14:paraId="407956B2" w14:textId="77777777" w:rsidR="0024636F" w:rsidRDefault="0024636F" w:rsidP="0024636F">
      <w:pPr>
        <w:pStyle w:val="PL"/>
      </w:pPr>
      <w:r>
        <w:t xml:space="preserve">          enum:</w:t>
      </w:r>
    </w:p>
    <w:p w14:paraId="09FFB96B" w14:textId="77777777" w:rsidR="0024636F" w:rsidRDefault="0024636F" w:rsidP="0024636F">
      <w:pPr>
        <w:pStyle w:val="PL"/>
      </w:pPr>
      <w:r>
        <w:t xml:space="preserve">            - NUMOFBITS</w:t>
      </w:r>
    </w:p>
    <w:p w14:paraId="3278EDAD" w14:textId="77777777" w:rsidR="0024636F" w:rsidRDefault="0024636F" w:rsidP="0024636F">
      <w:pPr>
        <w:pStyle w:val="PL"/>
      </w:pPr>
      <w:r>
        <w:t xml:space="preserve">            - NUMOFBITS_RANBASED</w:t>
      </w:r>
    </w:p>
    <w:p w14:paraId="6442DB57" w14:textId="77777777" w:rsidR="0024636F" w:rsidRDefault="0024636F" w:rsidP="0024636F">
      <w:pPr>
        <w:pStyle w:val="PL"/>
      </w:pPr>
      <w:r>
        <w:t xml:space="preserve">        req:</w:t>
      </w:r>
    </w:p>
    <w:p w14:paraId="73E57C1B" w14:textId="77777777" w:rsidR="0024636F" w:rsidRDefault="0024636F" w:rsidP="0024636F">
      <w:pPr>
        <w:pStyle w:val="PL"/>
      </w:pPr>
      <w:r>
        <w:t xml:space="preserve">          type: number</w:t>
      </w:r>
    </w:p>
    <w:p w14:paraId="45D72067" w14:textId="77777777" w:rsidR="0024636F" w:rsidRDefault="0024636F" w:rsidP="0024636F">
      <w:pPr>
        <w:pStyle w:val="PL"/>
      </w:pPr>
      <w:r>
        <w:t xml:space="preserve">    UrllcEEPerfReq:</w:t>
      </w:r>
    </w:p>
    <w:p w14:paraId="6902EE5A" w14:textId="77777777" w:rsidR="0024636F" w:rsidRDefault="0024636F" w:rsidP="0024636F">
      <w:pPr>
        <w:pStyle w:val="PL"/>
      </w:pPr>
      <w:r>
        <w:t xml:space="preserve">      type: object</w:t>
      </w:r>
    </w:p>
    <w:p w14:paraId="307ED1DB" w14:textId="77777777" w:rsidR="0024636F" w:rsidRDefault="0024636F" w:rsidP="0024636F">
      <w:pPr>
        <w:pStyle w:val="PL"/>
      </w:pPr>
      <w:r>
        <w:t xml:space="preserve">      properties:</w:t>
      </w:r>
    </w:p>
    <w:p w14:paraId="0C458C43" w14:textId="77777777" w:rsidR="0024636F" w:rsidRDefault="0024636F" w:rsidP="0024636F">
      <w:pPr>
        <w:pStyle w:val="PL"/>
      </w:pPr>
      <w:r>
        <w:t xml:space="preserve">        kpiType:</w:t>
      </w:r>
    </w:p>
    <w:p w14:paraId="6322A7AD" w14:textId="77777777" w:rsidR="0024636F" w:rsidRDefault="0024636F" w:rsidP="0024636F">
      <w:pPr>
        <w:pStyle w:val="PL"/>
      </w:pPr>
      <w:r>
        <w:t xml:space="preserve">          type: string</w:t>
      </w:r>
    </w:p>
    <w:p w14:paraId="438780AC" w14:textId="77777777" w:rsidR="0024636F" w:rsidRDefault="0024636F" w:rsidP="0024636F">
      <w:pPr>
        <w:pStyle w:val="PL"/>
      </w:pPr>
      <w:r>
        <w:t xml:space="preserve">          enum:</w:t>
      </w:r>
    </w:p>
    <w:p w14:paraId="406024BF" w14:textId="77777777" w:rsidR="0024636F" w:rsidRDefault="0024636F" w:rsidP="0024636F">
      <w:pPr>
        <w:pStyle w:val="PL"/>
      </w:pPr>
      <w:r>
        <w:t xml:space="preserve">            - INVOFLATENCY</w:t>
      </w:r>
    </w:p>
    <w:p w14:paraId="436E7A32" w14:textId="77777777" w:rsidR="0024636F" w:rsidRDefault="0024636F" w:rsidP="0024636F">
      <w:pPr>
        <w:pStyle w:val="PL"/>
      </w:pPr>
      <w:r>
        <w:t xml:space="preserve">            - NUMOFBITS_MULTIPLIED_INVOFLATENCY</w:t>
      </w:r>
    </w:p>
    <w:p w14:paraId="00529C98" w14:textId="77777777" w:rsidR="0024636F" w:rsidRDefault="0024636F" w:rsidP="0024636F">
      <w:pPr>
        <w:pStyle w:val="PL"/>
      </w:pPr>
      <w:r>
        <w:t xml:space="preserve">        req:</w:t>
      </w:r>
    </w:p>
    <w:p w14:paraId="7C4E312E" w14:textId="77777777" w:rsidR="0024636F" w:rsidRDefault="0024636F" w:rsidP="0024636F">
      <w:pPr>
        <w:pStyle w:val="PL"/>
      </w:pPr>
      <w:r>
        <w:t xml:space="preserve">          type: number</w:t>
      </w:r>
    </w:p>
    <w:p w14:paraId="5EC1BA3B" w14:textId="77777777" w:rsidR="0024636F" w:rsidRDefault="0024636F" w:rsidP="0024636F">
      <w:pPr>
        <w:pStyle w:val="PL"/>
      </w:pPr>
      <w:r>
        <w:t xml:space="preserve">    MIoTEEPerfReq:</w:t>
      </w:r>
    </w:p>
    <w:p w14:paraId="49124FB6" w14:textId="77777777" w:rsidR="0024636F" w:rsidRDefault="0024636F" w:rsidP="0024636F">
      <w:pPr>
        <w:pStyle w:val="PL"/>
      </w:pPr>
      <w:r>
        <w:t xml:space="preserve">      type: object</w:t>
      </w:r>
    </w:p>
    <w:p w14:paraId="5E88D0A2" w14:textId="77777777" w:rsidR="0024636F" w:rsidRDefault="0024636F" w:rsidP="0024636F">
      <w:pPr>
        <w:pStyle w:val="PL"/>
      </w:pPr>
      <w:r>
        <w:t xml:space="preserve">      properties:</w:t>
      </w:r>
    </w:p>
    <w:p w14:paraId="41B8B6AF" w14:textId="77777777" w:rsidR="0024636F" w:rsidRDefault="0024636F" w:rsidP="0024636F">
      <w:pPr>
        <w:pStyle w:val="PL"/>
      </w:pPr>
      <w:r>
        <w:t xml:space="preserve">        kpiType:</w:t>
      </w:r>
    </w:p>
    <w:p w14:paraId="66453DA0" w14:textId="77777777" w:rsidR="0024636F" w:rsidRDefault="0024636F" w:rsidP="0024636F">
      <w:pPr>
        <w:pStyle w:val="PL"/>
      </w:pPr>
      <w:r>
        <w:t xml:space="preserve">          type: string</w:t>
      </w:r>
    </w:p>
    <w:p w14:paraId="095A0C1A" w14:textId="77777777" w:rsidR="0024636F" w:rsidRDefault="0024636F" w:rsidP="0024636F">
      <w:pPr>
        <w:pStyle w:val="PL"/>
      </w:pPr>
      <w:r>
        <w:t xml:space="preserve">          enum:</w:t>
      </w:r>
    </w:p>
    <w:p w14:paraId="5E8F0747" w14:textId="77777777" w:rsidR="0024636F" w:rsidRDefault="0024636F" w:rsidP="0024636F">
      <w:pPr>
        <w:pStyle w:val="PL"/>
      </w:pPr>
      <w:r>
        <w:t xml:space="preserve">            - MAXREGSUBS</w:t>
      </w:r>
    </w:p>
    <w:p w14:paraId="301713B9" w14:textId="77777777" w:rsidR="0024636F" w:rsidRDefault="0024636F" w:rsidP="0024636F">
      <w:pPr>
        <w:pStyle w:val="PL"/>
      </w:pPr>
      <w:r>
        <w:t xml:space="preserve">            - MEANACTIVEUES</w:t>
      </w:r>
    </w:p>
    <w:p w14:paraId="005C6D63" w14:textId="77777777" w:rsidR="0024636F" w:rsidRDefault="0024636F" w:rsidP="0024636F">
      <w:pPr>
        <w:pStyle w:val="PL"/>
      </w:pPr>
      <w:r>
        <w:t xml:space="preserve">        req:</w:t>
      </w:r>
    </w:p>
    <w:p w14:paraId="74DD25E2" w14:textId="77777777" w:rsidR="0024636F" w:rsidRDefault="0024636F" w:rsidP="0024636F">
      <w:pPr>
        <w:pStyle w:val="PL"/>
      </w:pPr>
      <w:r>
        <w:t xml:space="preserve">          type: number</w:t>
      </w:r>
    </w:p>
    <w:p w14:paraId="630354C6" w14:textId="77777777" w:rsidR="0024636F" w:rsidRDefault="0024636F" w:rsidP="0024636F">
      <w:pPr>
        <w:pStyle w:val="PL"/>
      </w:pPr>
      <w:r>
        <w:t xml:space="preserve">    EEPerfReq:</w:t>
      </w:r>
    </w:p>
    <w:p w14:paraId="11D819F5" w14:textId="77777777" w:rsidR="0024636F" w:rsidRDefault="0024636F" w:rsidP="0024636F">
      <w:pPr>
        <w:pStyle w:val="PL"/>
      </w:pPr>
      <w:r>
        <w:t xml:space="preserve">      oneOf:</w:t>
      </w:r>
    </w:p>
    <w:p w14:paraId="2A68804E" w14:textId="77777777" w:rsidR="0024636F" w:rsidRDefault="0024636F" w:rsidP="0024636F">
      <w:pPr>
        <w:pStyle w:val="PL"/>
      </w:pPr>
      <w:r>
        <w:t xml:space="preserve">        - $ref: '#/components/schemas/EmbbEEPerfReq'</w:t>
      </w:r>
    </w:p>
    <w:p w14:paraId="060F01F0" w14:textId="77777777" w:rsidR="0024636F" w:rsidRDefault="0024636F" w:rsidP="0024636F">
      <w:pPr>
        <w:pStyle w:val="PL"/>
      </w:pPr>
      <w:r>
        <w:t xml:space="preserve">        - $ref: '#/components/schemas/UrllcEEPerfReq'</w:t>
      </w:r>
    </w:p>
    <w:p w14:paraId="08CA0040" w14:textId="77777777" w:rsidR="0024636F" w:rsidRDefault="0024636F" w:rsidP="0024636F">
      <w:pPr>
        <w:pStyle w:val="PL"/>
      </w:pPr>
      <w:r>
        <w:t xml:space="preserve">        - $ref: '#/components/schemas/MIoTEEPerfReq'</w:t>
      </w:r>
    </w:p>
    <w:p w14:paraId="4878433C" w14:textId="77777777" w:rsidR="0024636F" w:rsidRDefault="0024636F" w:rsidP="0024636F">
      <w:pPr>
        <w:pStyle w:val="PL"/>
      </w:pPr>
      <w:r>
        <w:t xml:space="preserve">    EnergyEfficiency:</w:t>
      </w:r>
    </w:p>
    <w:p w14:paraId="48B8202D" w14:textId="77777777" w:rsidR="0024636F" w:rsidRDefault="0024636F" w:rsidP="0024636F">
      <w:pPr>
        <w:pStyle w:val="PL"/>
      </w:pPr>
      <w:r>
        <w:t xml:space="preserve">      type: object</w:t>
      </w:r>
    </w:p>
    <w:p w14:paraId="5AB72DD8" w14:textId="77777777" w:rsidR="0024636F" w:rsidRDefault="0024636F" w:rsidP="0024636F">
      <w:pPr>
        <w:pStyle w:val="PL"/>
      </w:pPr>
      <w:r>
        <w:t xml:space="preserve">      properties:</w:t>
      </w:r>
    </w:p>
    <w:p w14:paraId="4066ACF5" w14:textId="77777777" w:rsidR="0024636F" w:rsidRDefault="0024636F" w:rsidP="0024636F">
      <w:pPr>
        <w:pStyle w:val="PL"/>
      </w:pPr>
      <w:r>
        <w:t xml:space="preserve">        servAttrCom:</w:t>
      </w:r>
    </w:p>
    <w:p w14:paraId="3E0605A6" w14:textId="77777777" w:rsidR="0024636F" w:rsidRDefault="0024636F" w:rsidP="0024636F">
      <w:pPr>
        <w:pStyle w:val="PL"/>
      </w:pPr>
      <w:r>
        <w:t xml:space="preserve">          $ref: '#/components/schemas/ServAttrCom'</w:t>
      </w:r>
    </w:p>
    <w:p w14:paraId="0813988F" w14:textId="77777777" w:rsidR="0024636F" w:rsidRDefault="0024636F" w:rsidP="0024636F">
      <w:pPr>
        <w:pStyle w:val="PL"/>
      </w:pPr>
      <w:r>
        <w:lastRenderedPageBreak/>
        <w:t xml:space="preserve">        performance:</w:t>
      </w:r>
    </w:p>
    <w:p w14:paraId="72D064F6" w14:textId="77777777" w:rsidR="0024636F" w:rsidRDefault="0024636F" w:rsidP="0024636F">
      <w:pPr>
        <w:pStyle w:val="PL"/>
      </w:pPr>
      <w:r>
        <w:t xml:space="preserve">          $ref: '#/components/schemas/EEPerfReq'      </w:t>
      </w:r>
    </w:p>
    <w:p w14:paraId="3FBE285B" w14:textId="77777777" w:rsidR="0024636F" w:rsidRDefault="0024636F" w:rsidP="0024636F">
      <w:pPr>
        <w:pStyle w:val="PL"/>
      </w:pPr>
      <w:r>
        <w:t xml:space="preserve">    NSSAASupport:</w:t>
      </w:r>
    </w:p>
    <w:p w14:paraId="7D1EEF9D" w14:textId="77777777" w:rsidR="0024636F" w:rsidRDefault="0024636F" w:rsidP="0024636F">
      <w:pPr>
        <w:pStyle w:val="PL"/>
      </w:pPr>
      <w:r>
        <w:t xml:space="preserve">      type: object</w:t>
      </w:r>
    </w:p>
    <w:p w14:paraId="26DB61F5" w14:textId="77777777" w:rsidR="0024636F" w:rsidRDefault="0024636F" w:rsidP="0024636F">
      <w:pPr>
        <w:pStyle w:val="PL"/>
      </w:pPr>
      <w:r>
        <w:t xml:space="preserve">      properties:</w:t>
      </w:r>
    </w:p>
    <w:p w14:paraId="4949BAA9" w14:textId="77777777" w:rsidR="0024636F" w:rsidRDefault="0024636F" w:rsidP="0024636F">
      <w:pPr>
        <w:pStyle w:val="PL"/>
      </w:pPr>
      <w:r>
        <w:t xml:space="preserve">        servAttrCom:</w:t>
      </w:r>
    </w:p>
    <w:p w14:paraId="2C8ACA40" w14:textId="77777777" w:rsidR="0024636F" w:rsidRDefault="0024636F" w:rsidP="0024636F">
      <w:pPr>
        <w:pStyle w:val="PL"/>
      </w:pPr>
      <w:r>
        <w:t xml:space="preserve">          $ref: '#/components/schemas/ServAttrCom'</w:t>
      </w:r>
    </w:p>
    <w:p w14:paraId="637DBF75" w14:textId="77777777" w:rsidR="0024636F" w:rsidRDefault="0024636F" w:rsidP="0024636F">
      <w:pPr>
        <w:pStyle w:val="PL"/>
      </w:pPr>
      <w:r>
        <w:t xml:space="preserve">        support:</w:t>
      </w:r>
    </w:p>
    <w:p w14:paraId="6A26CCE9" w14:textId="77777777" w:rsidR="0024636F" w:rsidRDefault="0024636F" w:rsidP="0024636F">
      <w:pPr>
        <w:pStyle w:val="PL"/>
      </w:pPr>
      <w:r>
        <w:t xml:space="preserve">          $ref: '#/components/schemas/Support'  </w:t>
      </w:r>
    </w:p>
    <w:p w14:paraId="6D8FE594" w14:textId="77777777" w:rsidR="0024636F" w:rsidRDefault="0024636F" w:rsidP="0024636F">
      <w:pPr>
        <w:pStyle w:val="PL"/>
      </w:pPr>
      <w:r>
        <w:t xml:space="preserve">    SecFunc:</w:t>
      </w:r>
    </w:p>
    <w:p w14:paraId="44673DED" w14:textId="77777777" w:rsidR="0024636F" w:rsidRDefault="0024636F" w:rsidP="0024636F">
      <w:pPr>
        <w:pStyle w:val="PL"/>
      </w:pPr>
      <w:r>
        <w:t xml:space="preserve">      type: object</w:t>
      </w:r>
    </w:p>
    <w:p w14:paraId="47BF7AF3" w14:textId="77777777" w:rsidR="0024636F" w:rsidRDefault="0024636F" w:rsidP="0024636F">
      <w:pPr>
        <w:pStyle w:val="PL"/>
      </w:pPr>
      <w:r>
        <w:t xml:space="preserve">      properties:</w:t>
      </w:r>
    </w:p>
    <w:p w14:paraId="17DC8B8E" w14:textId="77777777" w:rsidR="0024636F" w:rsidRDefault="0024636F" w:rsidP="0024636F">
      <w:pPr>
        <w:pStyle w:val="PL"/>
      </w:pPr>
      <w:r>
        <w:t xml:space="preserve">        secFunId:</w:t>
      </w:r>
    </w:p>
    <w:p w14:paraId="02E280CF" w14:textId="77777777" w:rsidR="0024636F" w:rsidRDefault="0024636F" w:rsidP="0024636F">
      <w:pPr>
        <w:pStyle w:val="PL"/>
      </w:pPr>
      <w:r>
        <w:t xml:space="preserve">          type: string</w:t>
      </w:r>
    </w:p>
    <w:p w14:paraId="46743DD8" w14:textId="77777777" w:rsidR="0024636F" w:rsidRDefault="0024636F" w:rsidP="0024636F">
      <w:pPr>
        <w:pStyle w:val="PL"/>
      </w:pPr>
      <w:r>
        <w:t xml:space="preserve">        secFunType:</w:t>
      </w:r>
    </w:p>
    <w:p w14:paraId="74756D98" w14:textId="77777777" w:rsidR="0024636F" w:rsidRDefault="0024636F" w:rsidP="0024636F">
      <w:pPr>
        <w:pStyle w:val="PL"/>
      </w:pPr>
      <w:r>
        <w:t xml:space="preserve">          type: string</w:t>
      </w:r>
    </w:p>
    <w:p w14:paraId="57FA672A" w14:textId="77777777" w:rsidR="0024636F" w:rsidRDefault="0024636F" w:rsidP="0024636F">
      <w:pPr>
        <w:pStyle w:val="PL"/>
      </w:pPr>
      <w:r>
        <w:t xml:space="preserve">        secRules:</w:t>
      </w:r>
    </w:p>
    <w:p w14:paraId="3C549558" w14:textId="77777777" w:rsidR="0024636F" w:rsidRDefault="0024636F" w:rsidP="0024636F">
      <w:pPr>
        <w:pStyle w:val="PL"/>
      </w:pPr>
      <w:r>
        <w:t xml:space="preserve">          type: array</w:t>
      </w:r>
    </w:p>
    <w:p w14:paraId="13F217B4" w14:textId="77777777" w:rsidR="0024636F" w:rsidRDefault="0024636F" w:rsidP="0024636F">
      <w:pPr>
        <w:pStyle w:val="PL"/>
      </w:pPr>
      <w:r>
        <w:t xml:space="preserve">          items:</w:t>
      </w:r>
    </w:p>
    <w:p w14:paraId="498419D9" w14:textId="77777777" w:rsidR="0024636F" w:rsidRDefault="0024636F" w:rsidP="0024636F">
      <w:pPr>
        <w:pStyle w:val="PL"/>
      </w:pPr>
      <w:r>
        <w:t xml:space="preserve">            type: string</w:t>
      </w:r>
    </w:p>
    <w:p w14:paraId="6BE08248" w14:textId="77777777" w:rsidR="0024636F" w:rsidRDefault="0024636F" w:rsidP="0024636F">
      <w:pPr>
        <w:pStyle w:val="PL"/>
      </w:pPr>
      <w:r>
        <w:t xml:space="preserve">    N6Protection:</w:t>
      </w:r>
    </w:p>
    <w:p w14:paraId="1EF2E5F1" w14:textId="77777777" w:rsidR="0024636F" w:rsidRDefault="0024636F" w:rsidP="0024636F">
      <w:pPr>
        <w:pStyle w:val="PL"/>
      </w:pPr>
      <w:r>
        <w:t xml:space="preserve">      type: object</w:t>
      </w:r>
    </w:p>
    <w:p w14:paraId="676C03AC" w14:textId="77777777" w:rsidR="0024636F" w:rsidRDefault="0024636F" w:rsidP="0024636F">
      <w:pPr>
        <w:pStyle w:val="PL"/>
      </w:pPr>
      <w:r>
        <w:t xml:space="preserve">      properties:</w:t>
      </w:r>
    </w:p>
    <w:p w14:paraId="35D5D55F" w14:textId="77777777" w:rsidR="0024636F" w:rsidRDefault="0024636F" w:rsidP="0024636F">
      <w:pPr>
        <w:pStyle w:val="PL"/>
      </w:pPr>
      <w:r>
        <w:t xml:space="preserve">        servAttrCom:</w:t>
      </w:r>
    </w:p>
    <w:p w14:paraId="676768F6" w14:textId="77777777" w:rsidR="0024636F" w:rsidRDefault="0024636F" w:rsidP="0024636F">
      <w:pPr>
        <w:pStyle w:val="PL"/>
      </w:pPr>
      <w:r>
        <w:t xml:space="preserve">          $ref: '#/components/schemas/ServAttrCom'</w:t>
      </w:r>
    </w:p>
    <w:p w14:paraId="0532A234" w14:textId="77777777" w:rsidR="0024636F" w:rsidRDefault="0024636F" w:rsidP="0024636F">
      <w:pPr>
        <w:pStyle w:val="PL"/>
      </w:pPr>
      <w:r>
        <w:t xml:space="preserve">        secFuncList:</w:t>
      </w:r>
    </w:p>
    <w:p w14:paraId="02854989" w14:textId="77777777" w:rsidR="0024636F" w:rsidRDefault="0024636F" w:rsidP="0024636F">
      <w:pPr>
        <w:pStyle w:val="PL"/>
      </w:pPr>
      <w:r>
        <w:t xml:space="preserve">          type: array</w:t>
      </w:r>
    </w:p>
    <w:p w14:paraId="4E62B96D" w14:textId="77777777" w:rsidR="0024636F" w:rsidRDefault="0024636F" w:rsidP="0024636F">
      <w:pPr>
        <w:pStyle w:val="PL"/>
      </w:pPr>
      <w:r>
        <w:t xml:space="preserve">          items:</w:t>
      </w:r>
    </w:p>
    <w:p w14:paraId="3C706E55" w14:textId="77777777" w:rsidR="0024636F" w:rsidRDefault="0024636F" w:rsidP="0024636F">
      <w:pPr>
        <w:pStyle w:val="PL"/>
      </w:pPr>
      <w:r>
        <w:t xml:space="preserve">            $ref: '#/components/schemas/SecFunc'</w:t>
      </w:r>
    </w:p>
    <w:p w14:paraId="4045744B" w14:textId="77777777" w:rsidR="0024636F" w:rsidRDefault="0024636F" w:rsidP="0024636F">
      <w:pPr>
        <w:pStyle w:val="PL"/>
      </w:pPr>
    </w:p>
    <w:p w14:paraId="438B2AAD" w14:textId="77777777" w:rsidR="0024636F" w:rsidRDefault="0024636F" w:rsidP="0024636F">
      <w:pPr>
        <w:pStyle w:val="PL"/>
      </w:pPr>
      <w:r>
        <w:t xml:space="preserve">    CNSliceSubnetProfile:</w:t>
      </w:r>
    </w:p>
    <w:p w14:paraId="4CF108FC" w14:textId="77777777" w:rsidR="0024636F" w:rsidRDefault="0024636F" w:rsidP="0024636F">
      <w:pPr>
        <w:pStyle w:val="PL"/>
      </w:pPr>
      <w:r>
        <w:t xml:space="preserve">      type: object</w:t>
      </w:r>
    </w:p>
    <w:p w14:paraId="55F29917" w14:textId="77777777" w:rsidR="0024636F" w:rsidRDefault="0024636F" w:rsidP="0024636F">
      <w:pPr>
        <w:pStyle w:val="PL"/>
      </w:pPr>
      <w:r>
        <w:t xml:space="preserve">      properties:</w:t>
      </w:r>
    </w:p>
    <w:p w14:paraId="56E7F69F" w14:textId="77777777" w:rsidR="0024636F" w:rsidRDefault="0024636F" w:rsidP="0024636F">
      <w:pPr>
        <w:pStyle w:val="PL"/>
      </w:pPr>
      <w:r>
        <w:t xml:space="preserve">        maxNumberofUEs:</w:t>
      </w:r>
    </w:p>
    <w:p w14:paraId="1BED27DA" w14:textId="77777777" w:rsidR="0024636F" w:rsidRDefault="0024636F" w:rsidP="0024636F">
      <w:pPr>
        <w:pStyle w:val="PL"/>
      </w:pPr>
      <w:r>
        <w:t xml:space="preserve">          type: integer</w:t>
      </w:r>
    </w:p>
    <w:p w14:paraId="741E93DC" w14:textId="77777777" w:rsidR="0024636F" w:rsidRDefault="0024636F" w:rsidP="0024636F">
      <w:pPr>
        <w:pStyle w:val="PL"/>
      </w:pPr>
      <w:r>
        <w:t xml:space="preserve">        dLLatency:</w:t>
      </w:r>
    </w:p>
    <w:p w14:paraId="541B4B91" w14:textId="77777777" w:rsidR="0024636F" w:rsidRDefault="0024636F" w:rsidP="0024636F">
      <w:pPr>
        <w:pStyle w:val="PL"/>
      </w:pPr>
      <w:r>
        <w:t xml:space="preserve">          type: number</w:t>
      </w:r>
    </w:p>
    <w:p w14:paraId="362EE234" w14:textId="77777777" w:rsidR="0024636F" w:rsidRDefault="0024636F" w:rsidP="0024636F">
      <w:pPr>
        <w:pStyle w:val="PL"/>
      </w:pPr>
      <w:r>
        <w:t xml:space="preserve">        uLLatency:</w:t>
      </w:r>
    </w:p>
    <w:p w14:paraId="3FA8A747" w14:textId="77777777" w:rsidR="0024636F" w:rsidRDefault="0024636F" w:rsidP="0024636F">
      <w:pPr>
        <w:pStyle w:val="PL"/>
      </w:pPr>
      <w:r>
        <w:t xml:space="preserve">          type: number</w:t>
      </w:r>
    </w:p>
    <w:p w14:paraId="44262616" w14:textId="77777777" w:rsidR="0024636F" w:rsidRDefault="0024636F" w:rsidP="0024636F">
      <w:pPr>
        <w:pStyle w:val="PL"/>
      </w:pPr>
      <w:r>
        <w:t xml:space="preserve">        dLThptPerSliceSubnet:</w:t>
      </w:r>
    </w:p>
    <w:p w14:paraId="068FE4ED" w14:textId="77777777" w:rsidR="0024636F" w:rsidRDefault="0024636F" w:rsidP="0024636F">
      <w:pPr>
        <w:pStyle w:val="PL"/>
      </w:pPr>
      <w:r>
        <w:t xml:space="preserve">          $ref: '#/components/schemas/XLThpt'</w:t>
      </w:r>
    </w:p>
    <w:p w14:paraId="594DFDC9" w14:textId="77777777" w:rsidR="0024636F" w:rsidRDefault="0024636F" w:rsidP="0024636F">
      <w:pPr>
        <w:pStyle w:val="PL"/>
      </w:pPr>
      <w:r>
        <w:t xml:space="preserve">        dLThptPerUE:</w:t>
      </w:r>
    </w:p>
    <w:p w14:paraId="200DEFDF" w14:textId="77777777" w:rsidR="0024636F" w:rsidRDefault="0024636F" w:rsidP="0024636F">
      <w:pPr>
        <w:pStyle w:val="PL"/>
      </w:pPr>
      <w:r>
        <w:t xml:space="preserve">          $ref: '#/components/schemas/XLThpt'</w:t>
      </w:r>
    </w:p>
    <w:p w14:paraId="51B80E69" w14:textId="77777777" w:rsidR="0024636F" w:rsidRDefault="0024636F" w:rsidP="0024636F">
      <w:pPr>
        <w:pStyle w:val="PL"/>
      </w:pPr>
      <w:r>
        <w:t xml:space="preserve">        uLThptPerSliceSubnet:</w:t>
      </w:r>
    </w:p>
    <w:p w14:paraId="1D0DA82A" w14:textId="77777777" w:rsidR="0024636F" w:rsidRDefault="0024636F" w:rsidP="0024636F">
      <w:pPr>
        <w:pStyle w:val="PL"/>
      </w:pPr>
      <w:r>
        <w:t xml:space="preserve">          $ref: '#/components/schemas/XLThpt'</w:t>
      </w:r>
    </w:p>
    <w:p w14:paraId="2FF91AD1" w14:textId="77777777" w:rsidR="0024636F" w:rsidRDefault="0024636F" w:rsidP="0024636F">
      <w:pPr>
        <w:pStyle w:val="PL"/>
      </w:pPr>
      <w:r>
        <w:t xml:space="preserve">        uLThptPerUE:</w:t>
      </w:r>
    </w:p>
    <w:p w14:paraId="02868950" w14:textId="77777777" w:rsidR="0024636F" w:rsidRDefault="0024636F" w:rsidP="0024636F">
      <w:pPr>
        <w:pStyle w:val="PL"/>
      </w:pPr>
      <w:r>
        <w:t xml:space="preserve">          $ref: '#/components/schemas/XLThpt'</w:t>
      </w:r>
    </w:p>
    <w:p w14:paraId="7E4E7D2D" w14:textId="77777777" w:rsidR="0024636F" w:rsidRDefault="0024636F" w:rsidP="0024636F">
      <w:pPr>
        <w:pStyle w:val="PL"/>
      </w:pPr>
      <w:r>
        <w:t xml:space="preserve">        maxNumberOfPDUSessions:</w:t>
      </w:r>
    </w:p>
    <w:p w14:paraId="2425339E" w14:textId="77777777" w:rsidR="0024636F" w:rsidRDefault="0024636F" w:rsidP="0024636F">
      <w:pPr>
        <w:pStyle w:val="PL"/>
      </w:pPr>
      <w:r>
        <w:t xml:space="preserve">          type: integer</w:t>
      </w:r>
    </w:p>
    <w:p w14:paraId="423A0027" w14:textId="77777777" w:rsidR="0024636F" w:rsidRDefault="0024636F" w:rsidP="0024636F">
      <w:pPr>
        <w:pStyle w:val="PL"/>
      </w:pPr>
      <w:r>
        <w:t xml:space="preserve">        coverageAreaTAList:</w:t>
      </w:r>
    </w:p>
    <w:p w14:paraId="4624A425" w14:textId="77777777" w:rsidR="0024636F" w:rsidRDefault="0024636F" w:rsidP="0024636F">
      <w:pPr>
        <w:pStyle w:val="PL"/>
      </w:pPr>
      <w:r>
        <w:t xml:space="preserve">          type: integer</w:t>
      </w:r>
    </w:p>
    <w:p w14:paraId="06BA0054" w14:textId="77777777" w:rsidR="0024636F" w:rsidRDefault="0024636F" w:rsidP="0024636F">
      <w:pPr>
        <w:pStyle w:val="PL"/>
      </w:pPr>
      <w:r>
        <w:t xml:space="preserve">        resourceSharingLevel:</w:t>
      </w:r>
    </w:p>
    <w:p w14:paraId="28AB44AC" w14:textId="77777777" w:rsidR="0024636F" w:rsidRDefault="0024636F" w:rsidP="0024636F">
      <w:pPr>
        <w:pStyle w:val="PL"/>
      </w:pPr>
      <w:r>
        <w:t xml:space="preserve">          $ref: '#/components/schemas/SharingLevel'</w:t>
      </w:r>
    </w:p>
    <w:p w14:paraId="4D765020" w14:textId="77777777" w:rsidR="0024636F" w:rsidRDefault="0024636F" w:rsidP="0024636F">
      <w:pPr>
        <w:pStyle w:val="PL"/>
      </w:pPr>
      <w:r>
        <w:t xml:space="preserve">        dLMaxPktSize:</w:t>
      </w:r>
    </w:p>
    <w:p w14:paraId="4EECCD11" w14:textId="77777777" w:rsidR="0024636F" w:rsidRDefault="0024636F" w:rsidP="0024636F">
      <w:pPr>
        <w:pStyle w:val="PL"/>
      </w:pPr>
      <w:r>
        <w:t xml:space="preserve">          type: integer</w:t>
      </w:r>
    </w:p>
    <w:p w14:paraId="6D83DF2A" w14:textId="77777777" w:rsidR="0024636F" w:rsidRDefault="0024636F" w:rsidP="0024636F">
      <w:pPr>
        <w:pStyle w:val="PL"/>
      </w:pPr>
      <w:r>
        <w:t xml:space="preserve">        uLMaxPktSize:</w:t>
      </w:r>
    </w:p>
    <w:p w14:paraId="77152DDD" w14:textId="77777777" w:rsidR="0024636F" w:rsidRDefault="0024636F" w:rsidP="0024636F">
      <w:pPr>
        <w:pStyle w:val="PL"/>
      </w:pPr>
      <w:r>
        <w:t xml:space="preserve">          type: integer</w:t>
      </w:r>
    </w:p>
    <w:p w14:paraId="028D6ECD" w14:textId="77777777" w:rsidR="0024636F" w:rsidRDefault="0024636F" w:rsidP="0024636F">
      <w:pPr>
        <w:pStyle w:val="PL"/>
      </w:pPr>
      <w:r>
        <w:t xml:space="preserve">        delayTolerance:</w:t>
      </w:r>
    </w:p>
    <w:p w14:paraId="06E0572A" w14:textId="77777777" w:rsidR="0024636F" w:rsidRDefault="0024636F" w:rsidP="0024636F">
      <w:pPr>
        <w:pStyle w:val="PL"/>
      </w:pPr>
      <w:r>
        <w:t xml:space="preserve">          $ref: '#/components/schemas/DelayTolerance'</w:t>
      </w:r>
    </w:p>
    <w:p w14:paraId="677C8B93" w14:textId="77777777" w:rsidR="0024636F" w:rsidRDefault="0024636F" w:rsidP="0024636F">
      <w:pPr>
        <w:pStyle w:val="PL"/>
      </w:pPr>
      <w:r>
        <w:t xml:space="preserve">        synchronicity:</w:t>
      </w:r>
    </w:p>
    <w:p w14:paraId="30036268" w14:textId="77777777" w:rsidR="0024636F" w:rsidRDefault="0024636F" w:rsidP="0024636F">
      <w:pPr>
        <w:pStyle w:val="PL"/>
      </w:pPr>
      <w:r>
        <w:t xml:space="preserve">          $ref: '#/components/schemas/SynchronicityRANSubnet'</w:t>
      </w:r>
    </w:p>
    <w:p w14:paraId="0CE2FC70" w14:textId="77777777" w:rsidR="0024636F" w:rsidRDefault="0024636F" w:rsidP="0024636F">
      <w:pPr>
        <w:pStyle w:val="PL"/>
      </w:pPr>
      <w:r>
        <w:t xml:space="preserve">        sliceSimultaneousUse:</w:t>
      </w:r>
    </w:p>
    <w:p w14:paraId="7AFB0131" w14:textId="77777777" w:rsidR="0024636F" w:rsidRDefault="0024636F" w:rsidP="0024636F">
      <w:pPr>
        <w:pStyle w:val="PL"/>
      </w:pPr>
      <w:r>
        <w:t xml:space="preserve">          $ref: '#/components/schemas/SliceSimultaneousUse'</w:t>
      </w:r>
    </w:p>
    <w:p w14:paraId="0A69B0F6" w14:textId="77777777" w:rsidR="0024636F" w:rsidRDefault="0024636F" w:rsidP="0024636F">
      <w:pPr>
        <w:pStyle w:val="PL"/>
      </w:pPr>
      <w:r>
        <w:t xml:space="preserve">        reliability:</w:t>
      </w:r>
    </w:p>
    <w:p w14:paraId="13B68019" w14:textId="77777777" w:rsidR="0024636F" w:rsidRDefault="0024636F" w:rsidP="0024636F">
      <w:pPr>
        <w:pStyle w:val="PL"/>
      </w:pPr>
      <w:r>
        <w:t xml:space="preserve">          type: number</w:t>
      </w:r>
    </w:p>
    <w:p w14:paraId="5B5CF16F" w14:textId="77777777" w:rsidR="0024636F" w:rsidRDefault="0024636F" w:rsidP="0024636F">
      <w:pPr>
        <w:pStyle w:val="PL"/>
      </w:pPr>
      <w:r>
        <w:t xml:space="preserve">        energyEfficiency:</w:t>
      </w:r>
    </w:p>
    <w:p w14:paraId="17A70B90" w14:textId="77777777" w:rsidR="0024636F" w:rsidRDefault="0024636F" w:rsidP="0024636F">
      <w:pPr>
        <w:pStyle w:val="PL"/>
      </w:pPr>
      <w:r>
        <w:t xml:space="preserve">          type: number </w:t>
      </w:r>
    </w:p>
    <w:p w14:paraId="7E735DCA" w14:textId="77777777" w:rsidR="0024636F" w:rsidRDefault="0024636F" w:rsidP="0024636F">
      <w:pPr>
        <w:pStyle w:val="PL"/>
      </w:pPr>
      <w:r>
        <w:t xml:space="preserve">        dLDeterministicComm:</w:t>
      </w:r>
    </w:p>
    <w:p w14:paraId="2AE1FD5A" w14:textId="77777777" w:rsidR="0024636F" w:rsidRDefault="0024636F" w:rsidP="0024636F">
      <w:pPr>
        <w:pStyle w:val="PL"/>
      </w:pPr>
      <w:r>
        <w:t xml:space="preserve">          $ref: '#/components/schemas/DeterministicComm'</w:t>
      </w:r>
    </w:p>
    <w:p w14:paraId="3AC13FFC" w14:textId="77777777" w:rsidR="0024636F" w:rsidRDefault="0024636F" w:rsidP="0024636F">
      <w:pPr>
        <w:pStyle w:val="PL"/>
      </w:pPr>
      <w:r>
        <w:t xml:space="preserve">        uLDeterministicComm:</w:t>
      </w:r>
    </w:p>
    <w:p w14:paraId="22C07BAB" w14:textId="77777777" w:rsidR="0024636F" w:rsidRDefault="0024636F" w:rsidP="0024636F">
      <w:pPr>
        <w:pStyle w:val="PL"/>
      </w:pPr>
      <w:r>
        <w:t xml:space="preserve">          $ref: '#/components/schemas/DeterministicComm'</w:t>
      </w:r>
    </w:p>
    <w:p w14:paraId="4D550FC9" w14:textId="77777777" w:rsidR="0024636F" w:rsidRDefault="0024636F" w:rsidP="0024636F">
      <w:pPr>
        <w:pStyle w:val="PL"/>
      </w:pPr>
      <w:r>
        <w:t xml:space="preserve">        survivalTime:</w:t>
      </w:r>
    </w:p>
    <w:p w14:paraId="534B627E" w14:textId="77777777" w:rsidR="0024636F" w:rsidRDefault="0024636F" w:rsidP="0024636F">
      <w:pPr>
        <w:pStyle w:val="PL"/>
      </w:pPr>
      <w:r>
        <w:t xml:space="preserve">          type: number</w:t>
      </w:r>
    </w:p>
    <w:p w14:paraId="0E0E58C3" w14:textId="77777777" w:rsidR="0024636F" w:rsidRDefault="0024636F" w:rsidP="0024636F">
      <w:pPr>
        <w:pStyle w:val="PL"/>
      </w:pPr>
      <w:r>
        <w:t xml:space="preserve">        nssaaSupport:</w:t>
      </w:r>
    </w:p>
    <w:p w14:paraId="576FF446" w14:textId="77777777" w:rsidR="0024636F" w:rsidRDefault="0024636F" w:rsidP="0024636F">
      <w:pPr>
        <w:pStyle w:val="PL"/>
      </w:pPr>
      <w:r>
        <w:t xml:space="preserve">          $ref: '#/components/schemas/NSSAASupport'</w:t>
      </w:r>
    </w:p>
    <w:p w14:paraId="7CFB0D8C" w14:textId="77777777" w:rsidR="0024636F" w:rsidRDefault="0024636F" w:rsidP="0024636F">
      <w:pPr>
        <w:pStyle w:val="PL"/>
      </w:pPr>
      <w:r>
        <w:t xml:space="preserve">        n6Protection:</w:t>
      </w:r>
    </w:p>
    <w:p w14:paraId="4643B82F" w14:textId="77777777" w:rsidR="0024636F" w:rsidRDefault="0024636F" w:rsidP="0024636F">
      <w:pPr>
        <w:pStyle w:val="PL"/>
      </w:pPr>
      <w:r>
        <w:t xml:space="preserve">          $ref: '#/components/schemas/N6Protection'    </w:t>
      </w:r>
    </w:p>
    <w:p w14:paraId="2EFDB486" w14:textId="77777777" w:rsidR="0024636F" w:rsidRDefault="0024636F" w:rsidP="0024636F">
      <w:pPr>
        <w:pStyle w:val="PL"/>
      </w:pPr>
      <w:r>
        <w:t xml:space="preserve">    RANSliceSubnetProfile:</w:t>
      </w:r>
    </w:p>
    <w:p w14:paraId="56033D2A" w14:textId="77777777" w:rsidR="0024636F" w:rsidRDefault="0024636F" w:rsidP="0024636F">
      <w:pPr>
        <w:pStyle w:val="PL"/>
      </w:pPr>
      <w:r>
        <w:lastRenderedPageBreak/>
        <w:t xml:space="preserve">      type: object</w:t>
      </w:r>
    </w:p>
    <w:p w14:paraId="554E4ED8" w14:textId="77777777" w:rsidR="0024636F" w:rsidRDefault="0024636F" w:rsidP="0024636F">
      <w:pPr>
        <w:pStyle w:val="PL"/>
      </w:pPr>
      <w:r>
        <w:t xml:space="preserve">      properties:</w:t>
      </w:r>
    </w:p>
    <w:p w14:paraId="3833A576" w14:textId="77777777" w:rsidR="0024636F" w:rsidRDefault="0024636F" w:rsidP="0024636F">
      <w:pPr>
        <w:pStyle w:val="PL"/>
      </w:pPr>
      <w:r>
        <w:t xml:space="preserve">        coverageAreaTAList:</w:t>
      </w:r>
    </w:p>
    <w:p w14:paraId="305F7669" w14:textId="77777777" w:rsidR="0024636F" w:rsidRDefault="0024636F" w:rsidP="0024636F">
      <w:pPr>
        <w:pStyle w:val="PL"/>
      </w:pPr>
      <w:r>
        <w:t xml:space="preserve">          type: integer</w:t>
      </w:r>
    </w:p>
    <w:p w14:paraId="594E6C1D" w14:textId="77777777" w:rsidR="0024636F" w:rsidRDefault="0024636F" w:rsidP="0024636F">
      <w:pPr>
        <w:pStyle w:val="PL"/>
      </w:pPr>
      <w:r>
        <w:t xml:space="preserve">        dLLatency:</w:t>
      </w:r>
    </w:p>
    <w:p w14:paraId="309689CD" w14:textId="77777777" w:rsidR="0024636F" w:rsidRDefault="0024636F" w:rsidP="0024636F">
      <w:pPr>
        <w:pStyle w:val="PL"/>
      </w:pPr>
      <w:r>
        <w:t xml:space="preserve">          type: number</w:t>
      </w:r>
    </w:p>
    <w:p w14:paraId="1A313B37" w14:textId="77777777" w:rsidR="0024636F" w:rsidRDefault="0024636F" w:rsidP="0024636F">
      <w:pPr>
        <w:pStyle w:val="PL"/>
      </w:pPr>
      <w:r>
        <w:t xml:space="preserve">        uLLatency:</w:t>
      </w:r>
    </w:p>
    <w:p w14:paraId="6DB97A3B" w14:textId="77777777" w:rsidR="0024636F" w:rsidRDefault="0024636F" w:rsidP="0024636F">
      <w:pPr>
        <w:pStyle w:val="PL"/>
      </w:pPr>
      <w:r>
        <w:t xml:space="preserve">          type: number</w:t>
      </w:r>
    </w:p>
    <w:p w14:paraId="7F930DAF" w14:textId="77777777" w:rsidR="0024636F" w:rsidRDefault="0024636F" w:rsidP="0024636F">
      <w:pPr>
        <w:pStyle w:val="PL"/>
      </w:pPr>
      <w:r>
        <w:t xml:space="preserve">        uEMobilityLevel:</w:t>
      </w:r>
    </w:p>
    <w:p w14:paraId="4780F446" w14:textId="77777777" w:rsidR="0024636F" w:rsidRDefault="0024636F" w:rsidP="0024636F">
      <w:pPr>
        <w:pStyle w:val="PL"/>
      </w:pPr>
      <w:r>
        <w:t xml:space="preserve">          $ref: '#/components/schemas/MobilityLevel'</w:t>
      </w:r>
    </w:p>
    <w:p w14:paraId="39280B74" w14:textId="77777777" w:rsidR="0024636F" w:rsidRDefault="0024636F" w:rsidP="0024636F">
      <w:pPr>
        <w:pStyle w:val="PL"/>
      </w:pPr>
      <w:r>
        <w:t xml:space="preserve">        resourceSharingLevel:</w:t>
      </w:r>
    </w:p>
    <w:p w14:paraId="504C3BCE" w14:textId="77777777" w:rsidR="0024636F" w:rsidRDefault="0024636F" w:rsidP="0024636F">
      <w:pPr>
        <w:pStyle w:val="PL"/>
      </w:pPr>
      <w:r>
        <w:t xml:space="preserve">          $ref: '#/components/schemas/SharingLevel'</w:t>
      </w:r>
    </w:p>
    <w:p w14:paraId="179F1F70" w14:textId="77777777" w:rsidR="0024636F" w:rsidRDefault="0024636F" w:rsidP="0024636F">
      <w:pPr>
        <w:pStyle w:val="PL"/>
      </w:pPr>
      <w:r>
        <w:t xml:space="preserve">        maxNumberofUEs:</w:t>
      </w:r>
    </w:p>
    <w:p w14:paraId="4E85B7BF" w14:textId="77777777" w:rsidR="0024636F" w:rsidRDefault="0024636F" w:rsidP="0024636F">
      <w:pPr>
        <w:pStyle w:val="PL"/>
      </w:pPr>
      <w:r>
        <w:t xml:space="preserve">          type: integer</w:t>
      </w:r>
    </w:p>
    <w:p w14:paraId="7AE6ECBB" w14:textId="77777777" w:rsidR="0024636F" w:rsidRDefault="0024636F" w:rsidP="0024636F">
      <w:pPr>
        <w:pStyle w:val="PL"/>
      </w:pPr>
      <w:r>
        <w:t xml:space="preserve">        activityFactor:</w:t>
      </w:r>
    </w:p>
    <w:p w14:paraId="0814B3AE" w14:textId="77777777" w:rsidR="0024636F" w:rsidRDefault="0024636F" w:rsidP="0024636F">
      <w:pPr>
        <w:pStyle w:val="PL"/>
      </w:pPr>
      <w:r>
        <w:t xml:space="preserve">          type: integer</w:t>
      </w:r>
    </w:p>
    <w:p w14:paraId="1D3DC380" w14:textId="77777777" w:rsidR="0024636F" w:rsidRDefault="0024636F" w:rsidP="0024636F">
      <w:pPr>
        <w:pStyle w:val="PL"/>
      </w:pPr>
      <w:r>
        <w:t xml:space="preserve">        dLThptPerSliceSubnet:</w:t>
      </w:r>
    </w:p>
    <w:p w14:paraId="6581BC32" w14:textId="77777777" w:rsidR="0024636F" w:rsidRDefault="0024636F" w:rsidP="0024636F">
      <w:pPr>
        <w:pStyle w:val="PL"/>
      </w:pPr>
      <w:r>
        <w:t xml:space="preserve">          $ref: '#/components/schemas/XLThpt'</w:t>
      </w:r>
    </w:p>
    <w:p w14:paraId="3D1DBAEF" w14:textId="77777777" w:rsidR="0024636F" w:rsidRDefault="0024636F" w:rsidP="0024636F">
      <w:pPr>
        <w:pStyle w:val="PL"/>
      </w:pPr>
      <w:r>
        <w:t xml:space="preserve">        dLThptPerUE:</w:t>
      </w:r>
    </w:p>
    <w:p w14:paraId="38992476" w14:textId="77777777" w:rsidR="0024636F" w:rsidRDefault="0024636F" w:rsidP="0024636F">
      <w:pPr>
        <w:pStyle w:val="PL"/>
      </w:pPr>
      <w:r>
        <w:t xml:space="preserve">          $ref: '#/components/schemas/XLThpt'</w:t>
      </w:r>
    </w:p>
    <w:p w14:paraId="6618A133" w14:textId="77777777" w:rsidR="0024636F" w:rsidRDefault="0024636F" w:rsidP="0024636F">
      <w:pPr>
        <w:pStyle w:val="PL"/>
      </w:pPr>
      <w:r>
        <w:t xml:space="preserve">        uLThptPerSliceSubnet:</w:t>
      </w:r>
    </w:p>
    <w:p w14:paraId="59ED15AA" w14:textId="77777777" w:rsidR="0024636F" w:rsidRDefault="0024636F" w:rsidP="0024636F">
      <w:pPr>
        <w:pStyle w:val="PL"/>
      </w:pPr>
      <w:r>
        <w:t xml:space="preserve">          $ref: '#/components/schemas/XLThpt'</w:t>
      </w:r>
    </w:p>
    <w:p w14:paraId="7765096D" w14:textId="77777777" w:rsidR="0024636F" w:rsidRDefault="0024636F" w:rsidP="0024636F">
      <w:pPr>
        <w:pStyle w:val="PL"/>
      </w:pPr>
      <w:r>
        <w:t xml:space="preserve">        uLThptPerUE:</w:t>
      </w:r>
    </w:p>
    <w:p w14:paraId="7A277F4C" w14:textId="77777777" w:rsidR="0024636F" w:rsidRDefault="0024636F" w:rsidP="0024636F">
      <w:pPr>
        <w:pStyle w:val="PL"/>
      </w:pPr>
      <w:r>
        <w:t xml:space="preserve">          $ref: '#/components/schemas/XLThpt'</w:t>
      </w:r>
    </w:p>
    <w:p w14:paraId="584B8B9B" w14:textId="77777777" w:rsidR="0024636F" w:rsidRDefault="0024636F" w:rsidP="0024636F">
      <w:pPr>
        <w:pStyle w:val="PL"/>
      </w:pPr>
      <w:r>
        <w:t xml:space="preserve">        uESpeed:</w:t>
      </w:r>
    </w:p>
    <w:p w14:paraId="6537A308" w14:textId="77777777" w:rsidR="0024636F" w:rsidRDefault="0024636F" w:rsidP="0024636F">
      <w:pPr>
        <w:pStyle w:val="PL"/>
      </w:pPr>
      <w:r>
        <w:t xml:space="preserve">          type: integer</w:t>
      </w:r>
    </w:p>
    <w:p w14:paraId="22764F10" w14:textId="77777777" w:rsidR="0024636F" w:rsidRDefault="0024636F" w:rsidP="0024636F">
      <w:pPr>
        <w:pStyle w:val="PL"/>
      </w:pPr>
      <w:r>
        <w:t xml:space="preserve">        reliability:</w:t>
      </w:r>
    </w:p>
    <w:p w14:paraId="2FC3D488" w14:textId="77777777" w:rsidR="0024636F" w:rsidRDefault="0024636F" w:rsidP="0024636F">
      <w:pPr>
        <w:pStyle w:val="PL"/>
      </w:pPr>
      <w:r>
        <w:t xml:space="preserve">          type: number</w:t>
      </w:r>
    </w:p>
    <w:p w14:paraId="06BD3655" w14:textId="77777777" w:rsidR="0024636F" w:rsidRDefault="0024636F" w:rsidP="0024636F">
      <w:pPr>
        <w:pStyle w:val="PL"/>
      </w:pPr>
      <w:r>
        <w:t xml:space="preserve">        serviceType:</w:t>
      </w:r>
    </w:p>
    <w:p w14:paraId="23DA14F3" w14:textId="77777777" w:rsidR="0024636F" w:rsidRDefault="0024636F" w:rsidP="0024636F">
      <w:pPr>
        <w:pStyle w:val="PL"/>
      </w:pPr>
      <w:r>
        <w:t xml:space="preserve">          $ref: '#/components/schemas/ServiceType'</w:t>
      </w:r>
    </w:p>
    <w:p w14:paraId="00627F5B" w14:textId="77777777" w:rsidR="0024636F" w:rsidRDefault="0024636F" w:rsidP="0024636F">
      <w:pPr>
        <w:pStyle w:val="PL"/>
      </w:pPr>
      <w:r>
        <w:t xml:space="preserve">        dLMaxPktSize:</w:t>
      </w:r>
    </w:p>
    <w:p w14:paraId="5DBC67B3" w14:textId="77777777" w:rsidR="0024636F" w:rsidRDefault="0024636F" w:rsidP="0024636F">
      <w:pPr>
        <w:pStyle w:val="PL"/>
      </w:pPr>
      <w:r>
        <w:t xml:space="preserve">          type: integer</w:t>
      </w:r>
    </w:p>
    <w:p w14:paraId="1FE32D3A" w14:textId="77777777" w:rsidR="0024636F" w:rsidRDefault="0024636F" w:rsidP="0024636F">
      <w:pPr>
        <w:pStyle w:val="PL"/>
      </w:pPr>
      <w:r>
        <w:t xml:space="preserve">        uLMaxPktSize:</w:t>
      </w:r>
    </w:p>
    <w:p w14:paraId="694ABAD9" w14:textId="77777777" w:rsidR="0024636F" w:rsidRDefault="0024636F" w:rsidP="0024636F">
      <w:pPr>
        <w:pStyle w:val="PL"/>
      </w:pPr>
      <w:r>
        <w:t xml:space="preserve">          type: integer</w:t>
      </w:r>
    </w:p>
    <w:p w14:paraId="72EEFA2F" w14:textId="77777777" w:rsidR="0024636F" w:rsidRDefault="0024636F" w:rsidP="0024636F">
      <w:pPr>
        <w:pStyle w:val="PL"/>
      </w:pPr>
      <w:r>
        <w:t xml:space="preserve">        nROperatingBands:</w:t>
      </w:r>
    </w:p>
    <w:p w14:paraId="5500D7BB" w14:textId="77777777" w:rsidR="0024636F" w:rsidRDefault="0024636F" w:rsidP="0024636F">
      <w:pPr>
        <w:pStyle w:val="PL"/>
      </w:pPr>
      <w:r>
        <w:t xml:space="preserve">          type: string</w:t>
      </w:r>
    </w:p>
    <w:p w14:paraId="1C61081D" w14:textId="77777777" w:rsidR="0024636F" w:rsidRDefault="0024636F" w:rsidP="0024636F">
      <w:pPr>
        <w:pStyle w:val="PL"/>
      </w:pPr>
      <w:r>
        <w:t xml:space="preserve">        delayTolerance:</w:t>
      </w:r>
    </w:p>
    <w:p w14:paraId="5180F895" w14:textId="77777777" w:rsidR="0024636F" w:rsidRDefault="0024636F" w:rsidP="0024636F">
      <w:pPr>
        <w:pStyle w:val="PL"/>
      </w:pPr>
      <w:r>
        <w:t xml:space="preserve">          $ref: '#/components/schemas/DelayTolerance'</w:t>
      </w:r>
    </w:p>
    <w:p w14:paraId="5BCD40DF" w14:textId="77777777" w:rsidR="0024636F" w:rsidRDefault="0024636F" w:rsidP="0024636F">
      <w:pPr>
        <w:pStyle w:val="PL"/>
      </w:pPr>
      <w:r>
        <w:t xml:space="preserve">        positioning:</w:t>
      </w:r>
    </w:p>
    <w:p w14:paraId="6C3E958F" w14:textId="77777777" w:rsidR="0024636F" w:rsidRDefault="0024636F" w:rsidP="0024636F">
      <w:pPr>
        <w:pStyle w:val="PL"/>
      </w:pPr>
      <w:r>
        <w:t xml:space="preserve">          $ref: '#/components/schemas/PositioningRANSubnet'</w:t>
      </w:r>
    </w:p>
    <w:p w14:paraId="37FC7407" w14:textId="77777777" w:rsidR="0024636F" w:rsidRDefault="0024636F" w:rsidP="0024636F">
      <w:pPr>
        <w:pStyle w:val="PL"/>
      </w:pPr>
      <w:r>
        <w:t xml:space="preserve">        sliceSimultaneousUse:</w:t>
      </w:r>
    </w:p>
    <w:p w14:paraId="6AFC0BBA" w14:textId="77777777" w:rsidR="0024636F" w:rsidRDefault="0024636F" w:rsidP="0024636F">
      <w:pPr>
        <w:pStyle w:val="PL"/>
      </w:pPr>
      <w:r>
        <w:t xml:space="preserve">          $ref: '#/components/schemas/SliceSimultaneousUse'</w:t>
      </w:r>
    </w:p>
    <w:p w14:paraId="625AE0F2" w14:textId="77777777" w:rsidR="0024636F" w:rsidRDefault="0024636F" w:rsidP="0024636F">
      <w:pPr>
        <w:pStyle w:val="PL"/>
      </w:pPr>
      <w:r>
        <w:t xml:space="preserve">        energyEfficiency:</w:t>
      </w:r>
    </w:p>
    <w:p w14:paraId="53747FDA" w14:textId="77777777" w:rsidR="0024636F" w:rsidRDefault="0024636F" w:rsidP="0024636F">
      <w:pPr>
        <w:pStyle w:val="PL"/>
      </w:pPr>
      <w:r>
        <w:t xml:space="preserve">          type: number</w:t>
      </w:r>
    </w:p>
    <w:p w14:paraId="3759A32A" w14:textId="77777777" w:rsidR="0024636F" w:rsidRDefault="0024636F" w:rsidP="0024636F">
      <w:pPr>
        <w:pStyle w:val="PL"/>
      </w:pPr>
      <w:r>
        <w:t xml:space="preserve">        termDensity:</w:t>
      </w:r>
    </w:p>
    <w:p w14:paraId="04D55B5A" w14:textId="77777777" w:rsidR="0024636F" w:rsidRDefault="0024636F" w:rsidP="0024636F">
      <w:pPr>
        <w:pStyle w:val="PL"/>
      </w:pPr>
      <w:r>
        <w:t xml:space="preserve">          $ref: '#/components/schemas/TermDensity'</w:t>
      </w:r>
    </w:p>
    <w:p w14:paraId="081E3E0D" w14:textId="77777777" w:rsidR="0024636F" w:rsidRDefault="0024636F" w:rsidP="0024636F">
      <w:pPr>
        <w:pStyle w:val="PL"/>
      </w:pPr>
      <w:r>
        <w:t xml:space="preserve">        survivalTime:</w:t>
      </w:r>
    </w:p>
    <w:p w14:paraId="0B3F2E9A" w14:textId="77777777" w:rsidR="0024636F" w:rsidRDefault="0024636F" w:rsidP="0024636F">
      <w:pPr>
        <w:pStyle w:val="PL"/>
      </w:pPr>
      <w:r>
        <w:t xml:space="preserve">          type: number</w:t>
      </w:r>
    </w:p>
    <w:p w14:paraId="11EB6E10" w14:textId="77777777" w:rsidR="0024636F" w:rsidRDefault="0024636F" w:rsidP="0024636F">
      <w:pPr>
        <w:pStyle w:val="PL"/>
      </w:pPr>
      <w:r>
        <w:t xml:space="preserve">        synchronicity:</w:t>
      </w:r>
    </w:p>
    <w:p w14:paraId="0FEA246C" w14:textId="77777777" w:rsidR="0024636F" w:rsidRDefault="0024636F" w:rsidP="0024636F">
      <w:pPr>
        <w:pStyle w:val="PL"/>
      </w:pPr>
      <w:r>
        <w:t xml:space="preserve">          $ref: '#/components/schemas/SynchronicityRANSubnet'</w:t>
      </w:r>
    </w:p>
    <w:p w14:paraId="2483F716" w14:textId="77777777" w:rsidR="0024636F" w:rsidRDefault="0024636F" w:rsidP="0024636F">
      <w:pPr>
        <w:pStyle w:val="PL"/>
      </w:pPr>
      <w:r>
        <w:t xml:space="preserve">        dLDeterministicComm:</w:t>
      </w:r>
    </w:p>
    <w:p w14:paraId="75AAD524" w14:textId="77777777" w:rsidR="0024636F" w:rsidRDefault="0024636F" w:rsidP="0024636F">
      <w:pPr>
        <w:pStyle w:val="PL"/>
      </w:pPr>
      <w:r>
        <w:t xml:space="preserve">          $ref: '#/components/schemas/DeterministicComm'</w:t>
      </w:r>
    </w:p>
    <w:p w14:paraId="35BFB13A" w14:textId="77777777" w:rsidR="0024636F" w:rsidRDefault="0024636F" w:rsidP="0024636F">
      <w:pPr>
        <w:pStyle w:val="PL"/>
      </w:pPr>
      <w:r>
        <w:t xml:space="preserve">        uLDeterministicComm:</w:t>
      </w:r>
    </w:p>
    <w:p w14:paraId="15FECE52" w14:textId="77777777" w:rsidR="0024636F" w:rsidRDefault="0024636F" w:rsidP="0024636F">
      <w:pPr>
        <w:pStyle w:val="PL"/>
      </w:pPr>
      <w:r>
        <w:t xml:space="preserve">          $ref: '#/components/schemas/DeterministicComm'</w:t>
      </w:r>
    </w:p>
    <w:p w14:paraId="6B3DE7DE" w14:textId="77777777" w:rsidR="0024636F" w:rsidRDefault="0024636F" w:rsidP="0024636F">
      <w:pPr>
        <w:pStyle w:val="PL"/>
      </w:pPr>
      <w:r>
        <w:t xml:space="preserve">    TopSliceSubnetProfile:</w:t>
      </w:r>
    </w:p>
    <w:p w14:paraId="40F525D0" w14:textId="77777777" w:rsidR="0024636F" w:rsidRDefault="0024636F" w:rsidP="0024636F">
      <w:pPr>
        <w:pStyle w:val="PL"/>
      </w:pPr>
      <w:r>
        <w:t xml:space="preserve">      type: object</w:t>
      </w:r>
    </w:p>
    <w:p w14:paraId="17B86146" w14:textId="77777777" w:rsidR="0024636F" w:rsidRDefault="0024636F" w:rsidP="0024636F">
      <w:pPr>
        <w:pStyle w:val="PL"/>
      </w:pPr>
      <w:r>
        <w:t xml:space="preserve">      properties:</w:t>
      </w:r>
    </w:p>
    <w:p w14:paraId="17788390" w14:textId="77777777" w:rsidR="0024636F" w:rsidRDefault="0024636F" w:rsidP="0024636F">
      <w:pPr>
        <w:pStyle w:val="PL"/>
      </w:pPr>
      <w:r>
        <w:t xml:space="preserve">        dLLatency:</w:t>
      </w:r>
    </w:p>
    <w:p w14:paraId="055BE995" w14:textId="77777777" w:rsidR="0024636F" w:rsidRDefault="0024636F" w:rsidP="0024636F">
      <w:pPr>
        <w:pStyle w:val="PL"/>
      </w:pPr>
      <w:r>
        <w:t xml:space="preserve">          type: integer</w:t>
      </w:r>
    </w:p>
    <w:p w14:paraId="321CAA6F" w14:textId="77777777" w:rsidR="0024636F" w:rsidRDefault="0024636F" w:rsidP="0024636F">
      <w:pPr>
        <w:pStyle w:val="PL"/>
      </w:pPr>
      <w:r>
        <w:t xml:space="preserve">        uLLatency:</w:t>
      </w:r>
    </w:p>
    <w:p w14:paraId="10C32BBC" w14:textId="77777777" w:rsidR="0024636F" w:rsidRDefault="0024636F" w:rsidP="0024636F">
      <w:pPr>
        <w:pStyle w:val="PL"/>
      </w:pPr>
      <w:r>
        <w:t xml:space="preserve">          type: integer</w:t>
      </w:r>
    </w:p>
    <w:p w14:paraId="2A7182BF" w14:textId="77777777" w:rsidR="0024636F" w:rsidRDefault="0024636F" w:rsidP="0024636F">
      <w:pPr>
        <w:pStyle w:val="PL"/>
      </w:pPr>
      <w:r>
        <w:t xml:space="preserve">        maxNumberofUEs:</w:t>
      </w:r>
    </w:p>
    <w:p w14:paraId="5FB19CBF" w14:textId="77777777" w:rsidR="0024636F" w:rsidRDefault="0024636F" w:rsidP="0024636F">
      <w:pPr>
        <w:pStyle w:val="PL"/>
      </w:pPr>
      <w:r>
        <w:t xml:space="preserve">          type: integer</w:t>
      </w:r>
    </w:p>
    <w:p w14:paraId="3BD7308A" w14:textId="77777777" w:rsidR="0024636F" w:rsidRDefault="0024636F" w:rsidP="0024636F">
      <w:pPr>
        <w:pStyle w:val="PL"/>
      </w:pPr>
      <w:r>
        <w:t xml:space="preserve">        dLThptPerSliceSubnet:</w:t>
      </w:r>
    </w:p>
    <w:p w14:paraId="496E0037" w14:textId="77777777" w:rsidR="0024636F" w:rsidRDefault="0024636F" w:rsidP="0024636F">
      <w:pPr>
        <w:pStyle w:val="PL"/>
      </w:pPr>
      <w:r>
        <w:t xml:space="preserve">          $ref: '#/components/schemas/XLThpt'</w:t>
      </w:r>
    </w:p>
    <w:p w14:paraId="1C0B0EE8" w14:textId="77777777" w:rsidR="0024636F" w:rsidRDefault="0024636F" w:rsidP="0024636F">
      <w:pPr>
        <w:pStyle w:val="PL"/>
      </w:pPr>
      <w:r>
        <w:t xml:space="preserve">        dLThptPerUE:</w:t>
      </w:r>
    </w:p>
    <w:p w14:paraId="6F479459" w14:textId="77777777" w:rsidR="0024636F" w:rsidRDefault="0024636F" w:rsidP="0024636F">
      <w:pPr>
        <w:pStyle w:val="PL"/>
      </w:pPr>
      <w:r>
        <w:t xml:space="preserve">          $ref: '#/components/schemas/XLThpt'</w:t>
      </w:r>
    </w:p>
    <w:p w14:paraId="281311C5" w14:textId="77777777" w:rsidR="0024636F" w:rsidRDefault="0024636F" w:rsidP="0024636F">
      <w:pPr>
        <w:pStyle w:val="PL"/>
      </w:pPr>
      <w:r>
        <w:t xml:space="preserve">        uLThptPerSliceSubnet:</w:t>
      </w:r>
    </w:p>
    <w:p w14:paraId="7E9D7AB8" w14:textId="77777777" w:rsidR="0024636F" w:rsidRDefault="0024636F" w:rsidP="0024636F">
      <w:pPr>
        <w:pStyle w:val="PL"/>
      </w:pPr>
      <w:r>
        <w:t xml:space="preserve">          $ref: '#/components/schemas/XLThpt'</w:t>
      </w:r>
    </w:p>
    <w:p w14:paraId="7A79E1F9" w14:textId="77777777" w:rsidR="0024636F" w:rsidRDefault="0024636F" w:rsidP="0024636F">
      <w:pPr>
        <w:pStyle w:val="PL"/>
      </w:pPr>
      <w:r>
        <w:t xml:space="preserve">        uLThptPerUE:</w:t>
      </w:r>
    </w:p>
    <w:p w14:paraId="30DEF47C" w14:textId="77777777" w:rsidR="0024636F" w:rsidRDefault="0024636F" w:rsidP="0024636F">
      <w:pPr>
        <w:pStyle w:val="PL"/>
      </w:pPr>
      <w:r>
        <w:t xml:space="preserve">          $ref: '#/components/schemas/XLThpt'</w:t>
      </w:r>
    </w:p>
    <w:p w14:paraId="74560998" w14:textId="77777777" w:rsidR="0024636F" w:rsidRDefault="0024636F" w:rsidP="0024636F">
      <w:pPr>
        <w:pStyle w:val="PL"/>
      </w:pPr>
      <w:r>
        <w:t xml:space="preserve">        dLMaxPktSize:</w:t>
      </w:r>
    </w:p>
    <w:p w14:paraId="23BAF02D" w14:textId="77777777" w:rsidR="0024636F" w:rsidRDefault="0024636F" w:rsidP="0024636F">
      <w:pPr>
        <w:pStyle w:val="PL"/>
      </w:pPr>
      <w:r>
        <w:t xml:space="preserve">          type: integer</w:t>
      </w:r>
    </w:p>
    <w:p w14:paraId="559CADD0" w14:textId="77777777" w:rsidR="0024636F" w:rsidRDefault="0024636F" w:rsidP="0024636F">
      <w:pPr>
        <w:pStyle w:val="PL"/>
      </w:pPr>
      <w:r>
        <w:t xml:space="preserve">        uLMaxPktSize:</w:t>
      </w:r>
    </w:p>
    <w:p w14:paraId="76C4D8A1" w14:textId="77777777" w:rsidR="0024636F" w:rsidRDefault="0024636F" w:rsidP="0024636F">
      <w:pPr>
        <w:pStyle w:val="PL"/>
      </w:pPr>
      <w:r>
        <w:t xml:space="preserve">          type: integer</w:t>
      </w:r>
    </w:p>
    <w:p w14:paraId="78B7910B" w14:textId="77777777" w:rsidR="0024636F" w:rsidRDefault="0024636F" w:rsidP="0024636F">
      <w:pPr>
        <w:pStyle w:val="PL"/>
      </w:pPr>
      <w:r>
        <w:t xml:space="preserve">        maxNumberOfPDUSessions:</w:t>
      </w:r>
    </w:p>
    <w:p w14:paraId="35445D3D" w14:textId="77777777" w:rsidR="0024636F" w:rsidRDefault="0024636F" w:rsidP="0024636F">
      <w:pPr>
        <w:pStyle w:val="PL"/>
      </w:pPr>
      <w:r>
        <w:t xml:space="preserve">          type: integer</w:t>
      </w:r>
    </w:p>
    <w:p w14:paraId="1AB9CBF2" w14:textId="77777777" w:rsidR="0024636F" w:rsidRDefault="0024636F" w:rsidP="0024636F">
      <w:pPr>
        <w:pStyle w:val="PL"/>
      </w:pPr>
      <w:r>
        <w:t xml:space="preserve">        nROperatingBands:</w:t>
      </w:r>
    </w:p>
    <w:p w14:paraId="64D1D422" w14:textId="77777777" w:rsidR="0024636F" w:rsidRDefault="0024636F" w:rsidP="0024636F">
      <w:pPr>
        <w:pStyle w:val="PL"/>
      </w:pPr>
      <w:r>
        <w:lastRenderedPageBreak/>
        <w:t xml:space="preserve">          type: string</w:t>
      </w:r>
    </w:p>
    <w:p w14:paraId="60C418A8" w14:textId="77777777" w:rsidR="0024636F" w:rsidRDefault="0024636F" w:rsidP="0024636F">
      <w:pPr>
        <w:pStyle w:val="PL"/>
      </w:pPr>
      <w:r>
        <w:t xml:space="preserve">        sliceSimultaneousUse:</w:t>
      </w:r>
    </w:p>
    <w:p w14:paraId="5DF2CBFB" w14:textId="77777777" w:rsidR="0024636F" w:rsidRDefault="0024636F" w:rsidP="0024636F">
      <w:pPr>
        <w:pStyle w:val="PL"/>
      </w:pPr>
      <w:r>
        <w:t xml:space="preserve">          $ref: '#/components/schemas/SliceSimultaneousUse'</w:t>
      </w:r>
    </w:p>
    <w:p w14:paraId="46884C0D" w14:textId="77777777" w:rsidR="0024636F" w:rsidRDefault="0024636F" w:rsidP="0024636F">
      <w:pPr>
        <w:pStyle w:val="PL"/>
      </w:pPr>
      <w:r>
        <w:t xml:space="preserve">        energyEfficiency:</w:t>
      </w:r>
    </w:p>
    <w:p w14:paraId="75DA6FD4" w14:textId="77777777" w:rsidR="0024636F" w:rsidRDefault="0024636F" w:rsidP="0024636F">
      <w:pPr>
        <w:pStyle w:val="PL"/>
      </w:pPr>
      <w:r>
        <w:t xml:space="preserve">          $ref: '#/components/schemas/EnergyEfficiency'</w:t>
      </w:r>
    </w:p>
    <w:p w14:paraId="58010170" w14:textId="77777777" w:rsidR="0024636F" w:rsidRDefault="0024636F" w:rsidP="0024636F">
      <w:pPr>
        <w:pStyle w:val="PL"/>
      </w:pPr>
      <w:r>
        <w:t xml:space="preserve">        synchronicity:</w:t>
      </w:r>
    </w:p>
    <w:p w14:paraId="39A11568" w14:textId="77777777" w:rsidR="0024636F" w:rsidRDefault="0024636F" w:rsidP="0024636F">
      <w:pPr>
        <w:pStyle w:val="PL"/>
      </w:pPr>
      <w:r>
        <w:t xml:space="preserve">          $ref: '#/components/schemas/Synchronicity'</w:t>
      </w:r>
    </w:p>
    <w:p w14:paraId="73BF09F3" w14:textId="77777777" w:rsidR="0024636F" w:rsidRDefault="0024636F" w:rsidP="0024636F">
      <w:pPr>
        <w:pStyle w:val="PL"/>
      </w:pPr>
      <w:r>
        <w:t xml:space="preserve">        delayTolerance:</w:t>
      </w:r>
    </w:p>
    <w:p w14:paraId="02EDA0F3" w14:textId="77777777" w:rsidR="0024636F" w:rsidRDefault="0024636F" w:rsidP="0024636F">
      <w:pPr>
        <w:pStyle w:val="PL"/>
      </w:pPr>
      <w:r>
        <w:t xml:space="preserve">          $ref: '#/components/schemas/DelayTolerance'</w:t>
      </w:r>
    </w:p>
    <w:p w14:paraId="71442C84" w14:textId="77777777" w:rsidR="0024636F" w:rsidRDefault="0024636F" w:rsidP="0024636F">
      <w:pPr>
        <w:pStyle w:val="PL"/>
      </w:pPr>
      <w:r>
        <w:t xml:space="preserve">        positioning:</w:t>
      </w:r>
    </w:p>
    <w:p w14:paraId="5F6CC488" w14:textId="77777777" w:rsidR="0024636F" w:rsidRDefault="0024636F" w:rsidP="0024636F">
      <w:pPr>
        <w:pStyle w:val="PL"/>
      </w:pPr>
      <w:r>
        <w:t xml:space="preserve">          $ref: '#/components/schemas/Positioning'  </w:t>
      </w:r>
    </w:p>
    <w:p w14:paraId="6ABC7AA2" w14:textId="77777777" w:rsidR="0024636F" w:rsidRDefault="0024636F" w:rsidP="0024636F">
      <w:pPr>
        <w:pStyle w:val="PL"/>
      </w:pPr>
      <w:r>
        <w:t xml:space="preserve">        termDensity:</w:t>
      </w:r>
    </w:p>
    <w:p w14:paraId="5BB981E6" w14:textId="77777777" w:rsidR="0024636F" w:rsidRDefault="0024636F" w:rsidP="0024636F">
      <w:pPr>
        <w:pStyle w:val="PL"/>
      </w:pPr>
      <w:r>
        <w:t xml:space="preserve">          $ref: '#/components/schemas/TermDensity'</w:t>
      </w:r>
    </w:p>
    <w:p w14:paraId="76B947B7" w14:textId="77777777" w:rsidR="0024636F" w:rsidRDefault="0024636F" w:rsidP="0024636F">
      <w:pPr>
        <w:pStyle w:val="PL"/>
      </w:pPr>
      <w:r>
        <w:t xml:space="preserve">        activityFactor:</w:t>
      </w:r>
    </w:p>
    <w:p w14:paraId="3D013EA7" w14:textId="77777777" w:rsidR="0024636F" w:rsidRDefault="0024636F" w:rsidP="0024636F">
      <w:pPr>
        <w:pStyle w:val="PL"/>
      </w:pPr>
      <w:r>
        <w:t xml:space="preserve">          type: integer</w:t>
      </w:r>
    </w:p>
    <w:p w14:paraId="73CD5A37" w14:textId="77777777" w:rsidR="0024636F" w:rsidRDefault="0024636F" w:rsidP="0024636F">
      <w:pPr>
        <w:pStyle w:val="PL"/>
      </w:pPr>
      <w:r>
        <w:t xml:space="preserve">        coverageAreaTAList:</w:t>
      </w:r>
    </w:p>
    <w:p w14:paraId="280AF01C" w14:textId="77777777" w:rsidR="0024636F" w:rsidRDefault="0024636F" w:rsidP="0024636F">
      <w:pPr>
        <w:pStyle w:val="PL"/>
      </w:pPr>
      <w:r>
        <w:t xml:space="preserve">          type: integer</w:t>
      </w:r>
    </w:p>
    <w:p w14:paraId="46AA2D06" w14:textId="77777777" w:rsidR="0024636F" w:rsidRDefault="0024636F" w:rsidP="0024636F">
      <w:pPr>
        <w:pStyle w:val="PL"/>
      </w:pPr>
      <w:r>
        <w:t xml:space="preserve">        resourceSharingLevel:</w:t>
      </w:r>
    </w:p>
    <w:p w14:paraId="098E2AA1" w14:textId="77777777" w:rsidR="0024636F" w:rsidRDefault="0024636F" w:rsidP="0024636F">
      <w:pPr>
        <w:pStyle w:val="PL"/>
      </w:pPr>
      <w:r>
        <w:t xml:space="preserve">          $ref: '#/components/schemas/SharingLevel'</w:t>
      </w:r>
    </w:p>
    <w:p w14:paraId="2E062819" w14:textId="77777777" w:rsidR="0024636F" w:rsidRDefault="0024636F" w:rsidP="0024636F">
      <w:pPr>
        <w:pStyle w:val="PL"/>
      </w:pPr>
      <w:r>
        <w:t xml:space="preserve">        uEMobilityLevel:</w:t>
      </w:r>
    </w:p>
    <w:p w14:paraId="3D3D171B" w14:textId="77777777" w:rsidR="0024636F" w:rsidRDefault="0024636F" w:rsidP="0024636F">
      <w:pPr>
        <w:pStyle w:val="PL"/>
      </w:pPr>
      <w:r>
        <w:t xml:space="preserve">          $ref: '#/components/schemas/MobilityLevel'</w:t>
      </w:r>
    </w:p>
    <w:p w14:paraId="6BAC4058" w14:textId="77777777" w:rsidR="0024636F" w:rsidRDefault="0024636F" w:rsidP="0024636F">
      <w:pPr>
        <w:pStyle w:val="PL"/>
      </w:pPr>
      <w:r>
        <w:t xml:space="preserve">        uESpeed:</w:t>
      </w:r>
    </w:p>
    <w:p w14:paraId="4A2D727E" w14:textId="77777777" w:rsidR="0024636F" w:rsidRDefault="0024636F" w:rsidP="0024636F">
      <w:pPr>
        <w:pStyle w:val="PL"/>
      </w:pPr>
      <w:r>
        <w:t xml:space="preserve">          type: integer</w:t>
      </w:r>
    </w:p>
    <w:p w14:paraId="4C8E35CC" w14:textId="77777777" w:rsidR="0024636F" w:rsidRDefault="0024636F" w:rsidP="0024636F">
      <w:pPr>
        <w:pStyle w:val="PL"/>
      </w:pPr>
      <w:r>
        <w:t xml:space="preserve">        reliability:</w:t>
      </w:r>
    </w:p>
    <w:p w14:paraId="06B2ADC7" w14:textId="77777777" w:rsidR="0024636F" w:rsidRDefault="0024636F" w:rsidP="0024636F">
      <w:pPr>
        <w:pStyle w:val="PL"/>
      </w:pPr>
      <w:r>
        <w:t xml:space="preserve">          type: number</w:t>
      </w:r>
    </w:p>
    <w:p w14:paraId="0FC15688" w14:textId="77777777" w:rsidR="0024636F" w:rsidRDefault="0024636F" w:rsidP="0024636F">
      <w:pPr>
        <w:pStyle w:val="PL"/>
      </w:pPr>
      <w:r>
        <w:t xml:space="preserve">        serviceType:</w:t>
      </w:r>
    </w:p>
    <w:p w14:paraId="07214B78" w14:textId="77777777" w:rsidR="0024636F" w:rsidRDefault="0024636F" w:rsidP="0024636F">
      <w:pPr>
        <w:pStyle w:val="PL"/>
      </w:pPr>
      <w:r>
        <w:t xml:space="preserve">          $ref: '#/components/schemas/ServiceType'</w:t>
      </w:r>
    </w:p>
    <w:p w14:paraId="2358E694" w14:textId="77777777" w:rsidR="0024636F" w:rsidRDefault="0024636F" w:rsidP="0024636F">
      <w:pPr>
        <w:pStyle w:val="PL"/>
      </w:pPr>
      <w:r>
        <w:t xml:space="preserve">        dLDeterministicComm:</w:t>
      </w:r>
    </w:p>
    <w:p w14:paraId="24928725" w14:textId="77777777" w:rsidR="0024636F" w:rsidRDefault="0024636F" w:rsidP="0024636F">
      <w:pPr>
        <w:pStyle w:val="PL"/>
      </w:pPr>
      <w:r>
        <w:t xml:space="preserve">          $ref: '#/components/schemas/DeterministicComm'</w:t>
      </w:r>
    </w:p>
    <w:p w14:paraId="245765F1" w14:textId="77777777" w:rsidR="0024636F" w:rsidRDefault="0024636F" w:rsidP="0024636F">
      <w:pPr>
        <w:pStyle w:val="PL"/>
      </w:pPr>
      <w:r>
        <w:t xml:space="preserve">        uLDeterministicComm:</w:t>
      </w:r>
    </w:p>
    <w:p w14:paraId="47EE9DAD" w14:textId="77777777" w:rsidR="0024636F" w:rsidRDefault="0024636F" w:rsidP="0024636F">
      <w:pPr>
        <w:pStyle w:val="PL"/>
      </w:pPr>
      <w:r>
        <w:t xml:space="preserve">          $ref: '#/components/schemas/DeterministicComm'</w:t>
      </w:r>
    </w:p>
    <w:p w14:paraId="2823C87F" w14:textId="77777777" w:rsidR="0024636F" w:rsidRDefault="0024636F" w:rsidP="0024636F">
      <w:pPr>
        <w:pStyle w:val="PL"/>
      </w:pPr>
      <w:r>
        <w:t xml:space="preserve">        survivalTime:</w:t>
      </w:r>
    </w:p>
    <w:p w14:paraId="7FCF7105" w14:textId="77777777" w:rsidR="0024636F" w:rsidRDefault="0024636F" w:rsidP="0024636F">
      <w:pPr>
        <w:pStyle w:val="PL"/>
      </w:pPr>
      <w:r>
        <w:t xml:space="preserve">          type: number</w:t>
      </w:r>
    </w:p>
    <w:p w14:paraId="1BA8D154" w14:textId="77777777" w:rsidR="002A4D48" w:rsidRDefault="002A4D48" w:rsidP="002A4D48">
      <w:pPr>
        <w:pStyle w:val="PL"/>
        <w:rPr>
          <w:ins w:id="359" w:author="Ericsson 1" w:date="2022-07-29T16:34:00Z"/>
        </w:rPr>
      </w:pPr>
      <w:ins w:id="360" w:author="Ericsson 1" w:date="2022-07-29T16:34:00Z">
        <w:r>
          <w:t xml:space="preserve">    ProvisioningRule:</w:t>
        </w:r>
      </w:ins>
    </w:p>
    <w:p w14:paraId="367331BF" w14:textId="77777777" w:rsidR="002A4D48" w:rsidRDefault="002A4D48" w:rsidP="002A4D48">
      <w:pPr>
        <w:pStyle w:val="PL"/>
        <w:rPr>
          <w:ins w:id="361" w:author="Ericsson 1" w:date="2022-07-29T16:34:00Z"/>
        </w:rPr>
      </w:pPr>
      <w:ins w:id="362" w:author="Ericsson 1" w:date="2022-07-29T16:34:00Z">
        <w:r>
          <w:t xml:space="preserve">      type: object</w:t>
        </w:r>
      </w:ins>
    </w:p>
    <w:p w14:paraId="7C4848FF" w14:textId="77777777" w:rsidR="002A4D48" w:rsidRDefault="002A4D48" w:rsidP="002A4D48">
      <w:pPr>
        <w:pStyle w:val="PL"/>
        <w:rPr>
          <w:ins w:id="363" w:author="Ericsson 1" w:date="2022-07-29T16:34:00Z"/>
        </w:rPr>
      </w:pPr>
      <w:ins w:id="364" w:author="Ericsson 1" w:date="2022-07-29T16:34:00Z">
        <w:r>
          <w:t xml:space="preserve">      properties:</w:t>
        </w:r>
      </w:ins>
    </w:p>
    <w:p w14:paraId="7C254BF4" w14:textId="77777777" w:rsidR="002A4D48" w:rsidRDefault="002A4D48" w:rsidP="002A4D48">
      <w:pPr>
        <w:pStyle w:val="PL"/>
        <w:rPr>
          <w:ins w:id="365" w:author="Ericsson 1" w:date="2022-07-29T16:34:00Z"/>
        </w:rPr>
      </w:pPr>
      <w:ins w:id="366" w:author="Ericsson 1" w:date="2022-07-29T16:34:00Z">
        <w:r>
          <w:t xml:space="preserve">        ruleType:</w:t>
        </w:r>
      </w:ins>
    </w:p>
    <w:p w14:paraId="3DDFD071" w14:textId="77777777" w:rsidR="002A4D48" w:rsidRDefault="002A4D48" w:rsidP="002A4D48">
      <w:pPr>
        <w:pStyle w:val="PL"/>
        <w:rPr>
          <w:ins w:id="367" w:author="Ericsson 1" w:date="2022-07-29T16:34:00Z"/>
        </w:rPr>
      </w:pPr>
      <w:ins w:id="368" w:author="Ericsson 1" w:date="2022-07-29T16:34:00Z">
        <w:r>
          <w:t xml:space="preserve">          type: string</w:t>
        </w:r>
      </w:ins>
    </w:p>
    <w:p w14:paraId="4E4C622E" w14:textId="77777777" w:rsidR="002A4D48" w:rsidRDefault="002A4D48" w:rsidP="002A4D48">
      <w:pPr>
        <w:pStyle w:val="PL"/>
        <w:rPr>
          <w:ins w:id="369" w:author="Ericsson 1" w:date="2022-07-29T16:34:00Z"/>
        </w:rPr>
      </w:pPr>
      <w:ins w:id="370" w:author="Ericsson 1" w:date="2022-07-29T16:34:00Z">
        <w:r>
          <w:t xml:space="preserve">          enum: </w:t>
        </w:r>
      </w:ins>
    </w:p>
    <w:p w14:paraId="635F6476" w14:textId="77777777" w:rsidR="002A4D48" w:rsidRDefault="002A4D48" w:rsidP="002A4D48">
      <w:pPr>
        <w:pStyle w:val="PL"/>
        <w:rPr>
          <w:ins w:id="371" w:author="Ericsson 1" w:date="2022-07-29T16:34:00Z"/>
        </w:rPr>
      </w:pPr>
      <w:ins w:id="372" w:author="Ericsson 1" w:date="2022-07-29T16:34:00Z">
        <w:r>
          <w:t xml:space="preserve">              - INSTANCE_SHARING_RULE</w:t>
        </w:r>
      </w:ins>
    </w:p>
    <w:p w14:paraId="5D9DF655" w14:textId="77777777" w:rsidR="002A4D48" w:rsidRDefault="002A4D48" w:rsidP="002A4D48">
      <w:pPr>
        <w:pStyle w:val="PL"/>
        <w:rPr>
          <w:ins w:id="373" w:author="Ericsson 1" w:date="2022-07-29T16:34:00Z"/>
        </w:rPr>
      </w:pPr>
      <w:ins w:id="374" w:author="Ericsson 1" w:date="2022-07-29T16:34:00Z">
        <w:r>
          <w:t xml:space="preserve">        sharingPolicy:</w:t>
        </w:r>
      </w:ins>
    </w:p>
    <w:p w14:paraId="0FFFF133" w14:textId="77777777" w:rsidR="002A4D48" w:rsidRDefault="002A4D48" w:rsidP="002A4D48">
      <w:pPr>
        <w:pStyle w:val="PL"/>
        <w:rPr>
          <w:ins w:id="375" w:author="Ericsson 1" w:date="2022-07-29T16:34:00Z"/>
        </w:rPr>
      </w:pPr>
      <w:ins w:id="376" w:author="Ericsson 1" w:date="2022-07-29T16:34:00Z">
        <w:r>
          <w:t xml:space="preserve">          type: string</w:t>
        </w:r>
      </w:ins>
    </w:p>
    <w:p w14:paraId="68D4EE97" w14:textId="77777777" w:rsidR="002A4D48" w:rsidRDefault="002A4D48" w:rsidP="002A4D48">
      <w:pPr>
        <w:pStyle w:val="PL"/>
        <w:rPr>
          <w:ins w:id="377" w:author="Ericsson 1" w:date="2022-07-29T16:34:00Z"/>
        </w:rPr>
      </w:pPr>
      <w:ins w:id="378" w:author="Ericsson 1" w:date="2022-07-29T16:34:00Z">
        <w:r>
          <w:t xml:space="preserve">          enum: </w:t>
        </w:r>
      </w:ins>
    </w:p>
    <w:p w14:paraId="4BD2187B" w14:textId="77777777" w:rsidR="002A4D48" w:rsidRDefault="002A4D48" w:rsidP="002A4D48">
      <w:pPr>
        <w:pStyle w:val="PL"/>
        <w:rPr>
          <w:ins w:id="379" w:author="Ericsson 1" w:date="2022-07-29T16:34:00Z"/>
        </w:rPr>
      </w:pPr>
      <w:ins w:id="380" w:author="Ericsson 1" w:date="2022-07-29T16:34:00Z">
        <w:r>
          <w:t xml:space="preserve">              - SHARED</w:t>
        </w:r>
      </w:ins>
    </w:p>
    <w:p w14:paraId="560209AA" w14:textId="77777777" w:rsidR="002A4D48" w:rsidRDefault="002A4D48" w:rsidP="002A4D48">
      <w:pPr>
        <w:pStyle w:val="PL"/>
        <w:rPr>
          <w:ins w:id="381" w:author="Ericsson 1" w:date="2022-07-29T16:34:00Z"/>
        </w:rPr>
      </w:pPr>
      <w:ins w:id="382" w:author="Ericsson 1" w:date="2022-07-29T16:34:00Z">
        <w:r>
          <w:t xml:space="preserve">              - NOT_SHARED</w:t>
        </w:r>
      </w:ins>
    </w:p>
    <w:p w14:paraId="27399693" w14:textId="77777777" w:rsidR="002A4D48" w:rsidRDefault="002A4D48" w:rsidP="002A4D48">
      <w:pPr>
        <w:pStyle w:val="PL"/>
        <w:rPr>
          <w:ins w:id="383" w:author="Ericsson 1" w:date="2022-07-29T16:34:00Z"/>
        </w:rPr>
      </w:pPr>
      <w:ins w:id="384" w:author="Ericsson 1" w:date="2022-07-29T16:34:00Z">
        <w:r>
          <w:t xml:space="preserve">              - SELECTIVELY_SHARED</w:t>
        </w:r>
      </w:ins>
    </w:p>
    <w:p w14:paraId="67525ABE" w14:textId="77777777" w:rsidR="002A4D48" w:rsidRDefault="002A4D48" w:rsidP="002A4D48">
      <w:pPr>
        <w:pStyle w:val="PL"/>
        <w:rPr>
          <w:ins w:id="385" w:author="Ericsson 1" w:date="2022-07-29T16:34:00Z"/>
        </w:rPr>
      </w:pPr>
      <w:ins w:id="386" w:author="Ericsson 1" w:date="2022-07-29T16:34:00Z">
        <w:r>
          <w:t xml:space="preserve">        sharingGroup:</w:t>
        </w:r>
      </w:ins>
    </w:p>
    <w:p w14:paraId="5D7026F4" w14:textId="77777777" w:rsidR="002A4D48" w:rsidRDefault="002A4D48" w:rsidP="002A4D48">
      <w:pPr>
        <w:pStyle w:val="PL"/>
        <w:rPr>
          <w:ins w:id="387" w:author="Ericsson 1" w:date="2022-07-29T16:34:00Z"/>
        </w:rPr>
      </w:pPr>
      <w:ins w:id="388" w:author="Ericsson 1" w:date="2022-07-29T16:34:00Z">
        <w:r>
          <w:t xml:space="preserve">          type: string</w:t>
        </w:r>
      </w:ins>
    </w:p>
    <w:p w14:paraId="3293491D" w14:textId="77777777" w:rsidR="002A4D48" w:rsidRDefault="002A4D48" w:rsidP="002A4D48">
      <w:pPr>
        <w:pStyle w:val="PL"/>
        <w:rPr>
          <w:ins w:id="389" w:author="Ericsson 1" w:date="2022-07-29T16:34:00Z"/>
        </w:rPr>
      </w:pPr>
      <w:ins w:id="390" w:author="Ericsson 1" w:date="2022-07-29T16:34:00Z">
        <w:r>
          <w:t xml:space="preserve">    ProvisioningRuleList:</w:t>
        </w:r>
      </w:ins>
    </w:p>
    <w:p w14:paraId="5768BBA5" w14:textId="77777777" w:rsidR="002A4D48" w:rsidRDefault="002A4D48" w:rsidP="002A4D48">
      <w:pPr>
        <w:pStyle w:val="PL"/>
        <w:rPr>
          <w:ins w:id="391" w:author="Ericsson 1" w:date="2022-07-29T16:34:00Z"/>
        </w:rPr>
      </w:pPr>
      <w:ins w:id="392" w:author="Ericsson 1" w:date="2022-07-29T16:34:00Z">
        <w:r>
          <w:t xml:space="preserve">      type: array</w:t>
        </w:r>
      </w:ins>
    </w:p>
    <w:p w14:paraId="67F3882C" w14:textId="77777777" w:rsidR="002A4D48" w:rsidRDefault="002A4D48" w:rsidP="002A4D48">
      <w:pPr>
        <w:pStyle w:val="PL"/>
        <w:rPr>
          <w:ins w:id="393" w:author="Ericsson 1" w:date="2022-07-29T16:34:00Z"/>
        </w:rPr>
      </w:pPr>
      <w:ins w:id="394" w:author="Ericsson 1" w:date="2022-07-29T16:34:00Z">
        <w:r>
          <w:t xml:space="preserve">      items:</w:t>
        </w:r>
      </w:ins>
    </w:p>
    <w:p w14:paraId="04BBFB05" w14:textId="77777777" w:rsidR="002A4D48" w:rsidRDefault="002A4D48" w:rsidP="002A4D48">
      <w:pPr>
        <w:pStyle w:val="PL"/>
        <w:rPr>
          <w:ins w:id="395" w:author="Ericsson 1" w:date="2022-07-29T16:34:00Z"/>
        </w:rPr>
      </w:pPr>
      <w:ins w:id="396" w:author="Ericsson 1" w:date="2022-07-29T16:34:00Z">
        <w:r>
          <w:t xml:space="preserve">        $ref: '#/components/schemas/ProvisioningRule'</w:t>
        </w:r>
      </w:ins>
    </w:p>
    <w:p w14:paraId="542FD88F" w14:textId="77777777" w:rsidR="0024636F" w:rsidRDefault="0024636F" w:rsidP="0024636F">
      <w:pPr>
        <w:pStyle w:val="PL"/>
      </w:pPr>
    </w:p>
    <w:p w14:paraId="4A93B6A6" w14:textId="77777777" w:rsidR="0024636F" w:rsidRDefault="0024636F" w:rsidP="0024636F">
      <w:pPr>
        <w:pStyle w:val="PL"/>
      </w:pPr>
      <w:r>
        <w:t xml:space="preserve">    ServiceProfile:</w:t>
      </w:r>
    </w:p>
    <w:p w14:paraId="1FD2C9D6" w14:textId="77777777" w:rsidR="0024636F" w:rsidRDefault="0024636F" w:rsidP="0024636F">
      <w:pPr>
        <w:pStyle w:val="PL"/>
      </w:pPr>
      <w:r>
        <w:t xml:space="preserve">      type: object</w:t>
      </w:r>
    </w:p>
    <w:p w14:paraId="7495CDD0" w14:textId="77777777" w:rsidR="0024636F" w:rsidRDefault="0024636F" w:rsidP="0024636F">
      <w:pPr>
        <w:pStyle w:val="PL"/>
      </w:pPr>
      <w:r>
        <w:t xml:space="preserve">      properties:</w:t>
      </w:r>
    </w:p>
    <w:p w14:paraId="320591CF" w14:textId="77777777" w:rsidR="0024636F" w:rsidRDefault="0024636F" w:rsidP="0024636F">
      <w:pPr>
        <w:pStyle w:val="PL"/>
      </w:pPr>
      <w:r>
        <w:t xml:space="preserve">          serviceProfileId: </w:t>
      </w:r>
    </w:p>
    <w:p w14:paraId="1AB785BF" w14:textId="77777777" w:rsidR="0024636F" w:rsidRDefault="0024636F" w:rsidP="0024636F">
      <w:pPr>
        <w:pStyle w:val="PL"/>
      </w:pPr>
      <w:r>
        <w:t xml:space="preserve">            type: string</w:t>
      </w:r>
    </w:p>
    <w:p w14:paraId="0D92B82C" w14:textId="77777777" w:rsidR="0024636F" w:rsidRDefault="0024636F" w:rsidP="0024636F">
      <w:pPr>
        <w:pStyle w:val="PL"/>
      </w:pPr>
      <w:r>
        <w:t xml:space="preserve">          plmnInfoList:</w:t>
      </w:r>
    </w:p>
    <w:p w14:paraId="50B023E9" w14:textId="77777777" w:rsidR="0024636F" w:rsidRDefault="0024636F" w:rsidP="0024636F">
      <w:pPr>
        <w:pStyle w:val="PL"/>
      </w:pPr>
      <w:r>
        <w:t xml:space="preserve">            $ref: 'TS28541_NrNrm.yaml#/components/schemas/PlmnInfoList'</w:t>
      </w:r>
    </w:p>
    <w:p w14:paraId="105E76C4" w14:textId="77777777" w:rsidR="0024636F" w:rsidRDefault="0024636F" w:rsidP="0024636F">
      <w:pPr>
        <w:pStyle w:val="PL"/>
      </w:pPr>
      <w:r>
        <w:t xml:space="preserve">          maxNumberofUEs:</w:t>
      </w:r>
    </w:p>
    <w:p w14:paraId="12FEFDDF" w14:textId="77777777" w:rsidR="0024636F" w:rsidRDefault="0024636F" w:rsidP="0024636F">
      <w:pPr>
        <w:pStyle w:val="PL"/>
      </w:pPr>
      <w:r>
        <w:t xml:space="preserve">            type: number</w:t>
      </w:r>
    </w:p>
    <w:p w14:paraId="5B5DFE1F" w14:textId="77777777" w:rsidR="0024636F" w:rsidRDefault="0024636F" w:rsidP="0024636F">
      <w:pPr>
        <w:pStyle w:val="PL"/>
      </w:pPr>
      <w:r>
        <w:t xml:space="preserve">          dLLatency:</w:t>
      </w:r>
    </w:p>
    <w:p w14:paraId="3FEAC840" w14:textId="77777777" w:rsidR="0024636F" w:rsidRDefault="0024636F" w:rsidP="0024636F">
      <w:pPr>
        <w:pStyle w:val="PL"/>
      </w:pPr>
      <w:r>
        <w:t xml:space="preserve">            type: number</w:t>
      </w:r>
    </w:p>
    <w:p w14:paraId="2D1102B0" w14:textId="77777777" w:rsidR="0024636F" w:rsidRDefault="0024636F" w:rsidP="0024636F">
      <w:pPr>
        <w:pStyle w:val="PL"/>
      </w:pPr>
      <w:r>
        <w:t xml:space="preserve">          uLLatency:</w:t>
      </w:r>
    </w:p>
    <w:p w14:paraId="00A0DFB3" w14:textId="77777777" w:rsidR="0024636F" w:rsidRDefault="0024636F" w:rsidP="0024636F">
      <w:pPr>
        <w:pStyle w:val="PL"/>
      </w:pPr>
      <w:r>
        <w:t xml:space="preserve">            type: number</w:t>
      </w:r>
    </w:p>
    <w:p w14:paraId="36B28DA0" w14:textId="77777777" w:rsidR="0024636F" w:rsidRDefault="0024636F" w:rsidP="0024636F">
      <w:pPr>
        <w:pStyle w:val="PL"/>
      </w:pPr>
      <w:r>
        <w:t xml:space="preserve">          uEMobilityLevel:</w:t>
      </w:r>
    </w:p>
    <w:p w14:paraId="7AF0046C" w14:textId="77777777" w:rsidR="0024636F" w:rsidRDefault="0024636F" w:rsidP="0024636F">
      <w:pPr>
        <w:pStyle w:val="PL"/>
      </w:pPr>
      <w:r>
        <w:t xml:space="preserve">            $ref: '#/components/schemas/MobilityLevel'</w:t>
      </w:r>
    </w:p>
    <w:p w14:paraId="64E68B9C" w14:textId="77777777" w:rsidR="0024636F" w:rsidRDefault="0024636F" w:rsidP="0024636F">
      <w:pPr>
        <w:pStyle w:val="PL"/>
      </w:pPr>
      <w:r>
        <w:t xml:space="preserve">          sst:</w:t>
      </w:r>
    </w:p>
    <w:p w14:paraId="7B86BA8E" w14:textId="77777777" w:rsidR="0024636F" w:rsidRDefault="0024636F" w:rsidP="0024636F">
      <w:pPr>
        <w:pStyle w:val="PL"/>
      </w:pPr>
      <w:r>
        <w:t xml:space="preserve">            $ref: 'TS28541_NrNrm.yaml#/components/schemas/Sst'</w:t>
      </w:r>
    </w:p>
    <w:p w14:paraId="7AAFE673" w14:textId="1F9D9222" w:rsidR="0024636F" w:rsidDel="002A4D48" w:rsidRDefault="0024636F" w:rsidP="0024636F">
      <w:pPr>
        <w:pStyle w:val="PL"/>
        <w:rPr>
          <w:del w:id="397" w:author="Ericsson 1" w:date="2022-07-29T16:34:00Z"/>
        </w:rPr>
      </w:pPr>
      <w:del w:id="398" w:author="Ericsson 1" w:date="2022-07-29T16:34:00Z">
        <w:r w:rsidDel="002A4D48">
          <w:delText xml:space="preserve">          networkSliceSharingIndicator:</w:delText>
        </w:r>
      </w:del>
    </w:p>
    <w:p w14:paraId="4928B633" w14:textId="7AFBF272" w:rsidR="0024636F" w:rsidDel="002A4D48" w:rsidRDefault="0024636F" w:rsidP="0024636F">
      <w:pPr>
        <w:pStyle w:val="PL"/>
        <w:rPr>
          <w:del w:id="399" w:author="Ericsson 1" w:date="2022-07-29T16:34:00Z"/>
        </w:rPr>
      </w:pPr>
      <w:del w:id="400" w:author="Ericsson 1" w:date="2022-07-29T16:34:00Z">
        <w:r w:rsidDel="002A4D48">
          <w:delText xml:space="preserve">            $ref: '#/components/schemas/NetworkSliceSharingIndicator'</w:delText>
        </w:r>
      </w:del>
    </w:p>
    <w:p w14:paraId="39E29613" w14:textId="77777777" w:rsidR="0024636F" w:rsidRDefault="0024636F" w:rsidP="0024636F">
      <w:pPr>
        <w:pStyle w:val="PL"/>
      </w:pPr>
      <w:r>
        <w:t xml:space="preserve">          availability:</w:t>
      </w:r>
    </w:p>
    <w:p w14:paraId="44A41EAF" w14:textId="77777777" w:rsidR="0024636F" w:rsidRDefault="0024636F" w:rsidP="0024636F">
      <w:pPr>
        <w:pStyle w:val="PL"/>
      </w:pPr>
      <w:r>
        <w:t xml:space="preserve">            type: number</w:t>
      </w:r>
    </w:p>
    <w:p w14:paraId="6739F9DC" w14:textId="77777777" w:rsidR="0024636F" w:rsidRDefault="0024636F" w:rsidP="0024636F">
      <w:pPr>
        <w:pStyle w:val="PL"/>
      </w:pPr>
      <w:r>
        <w:t xml:space="preserve">          delayTolerance:</w:t>
      </w:r>
    </w:p>
    <w:p w14:paraId="36336868" w14:textId="77777777" w:rsidR="0024636F" w:rsidRDefault="0024636F" w:rsidP="0024636F">
      <w:pPr>
        <w:pStyle w:val="PL"/>
      </w:pPr>
      <w:r>
        <w:t xml:space="preserve">            $ref: '#/components/schemas/DelayTolerance'</w:t>
      </w:r>
    </w:p>
    <w:p w14:paraId="6D391E71" w14:textId="77777777" w:rsidR="0024636F" w:rsidRDefault="0024636F" w:rsidP="0024636F">
      <w:pPr>
        <w:pStyle w:val="PL"/>
      </w:pPr>
      <w:r>
        <w:t xml:space="preserve">          dLDeterministicComm:</w:t>
      </w:r>
    </w:p>
    <w:p w14:paraId="4351CBE3" w14:textId="77777777" w:rsidR="0024636F" w:rsidRDefault="0024636F" w:rsidP="0024636F">
      <w:pPr>
        <w:pStyle w:val="PL"/>
      </w:pPr>
      <w:r>
        <w:t xml:space="preserve">            $ref: '#/components/schemas/DeterministicComm'</w:t>
      </w:r>
    </w:p>
    <w:p w14:paraId="3407A09A" w14:textId="77777777" w:rsidR="0024636F" w:rsidRDefault="0024636F" w:rsidP="0024636F">
      <w:pPr>
        <w:pStyle w:val="PL"/>
      </w:pPr>
      <w:r>
        <w:lastRenderedPageBreak/>
        <w:t xml:space="preserve">          uLDeterministicComm:</w:t>
      </w:r>
    </w:p>
    <w:p w14:paraId="23A90552" w14:textId="77777777" w:rsidR="0024636F" w:rsidRDefault="0024636F" w:rsidP="0024636F">
      <w:pPr>
        <w:pStyle w:val="PL"/>
      </w:pPr>
      <w:r>
        <w:t xml:space="preserve">            $ref: '#/components/schemas/DeterministicComm'</w:t>
      </w:r>
    </w:p>
    <w:p w14:paraId="263DD84F" w14:textId="77777777" w:rsidR="0024636F" w:rsidRDefault="0024636F" w:rsidP="0024636F">
      <w:pPr>
        <w:pStyle w:val="PL"/>
      </w:pPr>
      <w:r>
        <w:t xml:space="preserve">          dLThptPerSlice:</w:t>
      </w:r>
    </w:p>
    <w:p w14:paraId="2DA0070C" w14:textId="77777777" w:rsidR="0024636F" w:rsidRDefault="0024636F" w:rsidP="0024636F">
      <w:pPr>
        <w:pStyle w:val="PL"/>
      </w:pPr>
      <w:r>
        <w:t xml:space="preserve">            $ref: '#/components/schemas/XLThpt'</w:t>
      </w:r>
    </w:p>
    <w:p w14:paraId="6F3B219C" w14:textId="77777777" w:rsidR="0024636F" w:rsidRDefault="0024636F" w:rsidP="0024636F">
      <w:pPr>
        <w:pStyle w:val="PL"/>
      </w:pPr>
      <w:r>
        <w:t xml:space="preserve">          dLThptPerUE:</w:t>
      </w:r>
    </w:p>
    <w:p w14:paraId="4A855E19" w14:textId="77777777" w:rsidR="0024636F" w:rsidRDefault="0024636F" w:rsidP="0024636F">
      <w:pPr>
        <w:pStyle w:val="PL"/>
      </w:pPr>
      <w:r>
        <w:t xml:space="preserve">            $ref: '#/components/schemas/XLThpt'</w:t>
      </w:r>
    </w:p>
    <w:p w14:paraId="7977CBCE" w14:textId="77777777" w:rsidR="0024636F" w:rsidRDefault="0024636F" w:rsidP="0024636F">
      <w:pPr>
        <w:pStyle w:val="PL"/>
      </w:pPr>
      <w:r>
        <w:t xml:space="preserve">          uLThptPerSlice:</w:t>
      </w:r>
    </w:p>
    <w:p w14:paraId="03D29F2B" w14:textId="77777777" w:rsidR="0024636F" w:rsidRDefault="0024636F" w:rsidP="0024636F">
      <w:pPr>
        <w:pStyle w:val="PL"/>
      </w:pPr>
      <w:r>
        <w:t xml:space="preserve">            $ref: '#/components/schemas/XLThpt'</w:t>
      </w:r>
    </w:p>
    <w:p w14:paraId="4230D584" w14:textId="77777777" w:rsidR="0024636F" w:rsidRDefault="0024636F" w:rsidP="0024636F">
      <w:pPr>
        <w:pStyle w:val="PL"/>
      </w:pPr>
      <w:r>
        <w:t xml:space="preserve">          uLThptPerUE:</w:t>
      </w:r>
    </w:p>
    <w:p w14:paraId="667BF8D3" w14:textId="77777777" w:rsidR="0024636F" w:rsidRDefault="0024636F" w:rsidP="0024636F">
      <w:pPr>
        <w:pStyle w:val="PL"/>
      </w:pPr>
      <w:r>
        <w:t xml:space="preserve">            $ref: '#/components/schemas/XLThpt'</w:t>
      </w:r>
    </w:p>
    <w:p w14:paraId="3D05A89E" w14:textId="77777777" w:rsidR="0024636F" w:rsidRDefault="0024636F" w:rsidP="0024636F">
      <w:pPr>
        <w:pStyle w:val="PL"/>
      </w:pPr>
      <w:r>
        <w:t xml:space="preserve">          dLMaxPktSize:</w:t>
      </w:r>
    </w:p>
    <w:p w14:paraId="1D2299CE" w14:textId="77777777" w:rsidR="0024636F" w:rsidRDefault="0024636F" w:rsidP="0024636F">
      <w:pPr>
        <w:pStyle w:val="PL"/>
      </w:pPr>
      <w:r>
        <w:t xml:space="preserve">            $ref: '#/components/schemas/MaxPktSize'</w:t>
      </w:r>
    </w:p>
    <w:p w14:paraId="53733699" w14:textId="77777777" w:rsidR="0024636F" w:rsidRDefault="0024636F" w:rsidP="0024636F">
      <w:pPr>
        <w:pStyle w:val="PL"/>
      </w:pPr>
      <w:r>
        <w:t xml:space="preserve">          uLMaxPktSize:</w:t>
      </w:r>
    </w:p>
    <w:p w14:paraId="06025F5B" w14:textId="77777777" w:rsidR="0024636F" w:rsidRDefault="0024636F" w:rsidP="0024636F">
      <w:pPr>
        <w:pStyle w:val="PL"/>
      </w:pPr>
      <w:r>
        <w:t xml:space="preserve">            $ref: '#/components/schemas/MaxPktSize'</w:t>
      </w:r>
    </w:p>
    <w:p w14:paraId="2410DC62" w14:textId="77777777" w:rsidR="0024636F" w:rsidRDefault="0024636F" w:rsidP="0024636F">
      <w:pPr>
        <w:pStyle w:val="PL"/>
      </w:pPr>
      <w:r>
        <w:t xml:space="preserve">          maxNumberofPDUSessions:</w:t>
      </w:r>
    </w:p>
    <w:p w14:paraId="35E36987" w14:textId="77777777" w:rsidR="0024636F" w:rsidRDefault="0024636F" w:rsidP="0024636F">
      <w:pPr>
        <w:pStyle w:val="PL"/>
      </w:pPr>
      <w:r>
        <w:t xml:space="preserve">            $ref: '#/components/schemas/MaxNumberofPDUSessions'</w:t>
      </w:r>
    </w:p>
    <w:p w14:paraId="70543648" w14:textId="77777777" w:rsidR="0024636F" w:rsidRDefault="0024636F" w:rsidP="0024636F">
      <w:pPr>
        <w:pStyle w:val="PL"/>
      </w:pPr>
      <w:r>
        <w:t xml:space="preserve">          kPIMonitoring:</w:t>
      </w:r>
    </w:p>
    <w:p w14:paraId="69B36AFB" w14:textId="77777777" w:rsidR="0024636F" w:rsidRDefault="0024636F" w:rsidP="0024636F">
      <w:pPr>
        <w:pStyle w:val="PL"/>
      </w:pPr>
      <w:r>
        <w:t xml:space="preserve">            $ref: '#/components/schemas/KPIMonitoring'</w:t>
      </w:r>
    </w:p>
    <w:p w14:paraId="231BFEB8" w14:textId="77777777" w:rsidR="0024636F" w:rsidRDefault="0024636F" w:rsidP="0024636F">
      <w:pPr>
        <w:pStyle w:val="PL"/>
      </w:pPr>
      <w:r>
        <w:t xml:space="preserve">          nBIoT:</w:t>
      </w:r>
    </w:p>
    <w:p w14:paraId="0407A307" w14:textId="77777777" w:rsidR="0024636F" w:rsidRDefault="0024636F" w:rsidP="0024636F">
      <w:pPr>
        <w:pStyle w:val="PL"/>
      </w:pPr>
      <w:r>
        <w:t xml:space="preserve">            $ref: '#/components/schemas/NBIoT'</w:t>
      </w:r>
    </w:p>
    <w:p w14:paraId="3405F047" w14:textId="77777777" w:rsidR="0024636F" w:rsidRDefault="0024636F" w:rsidP="0024636F">
      <w:pPr>
        <w:pStyle w:val="PL"/>
      </w:pPr>
      <w:r>
        <w:t xml:space="preserve">          radioSpectrum:</w:t>
      </w:r>
    </w:p>
    <w:p w14:paraId="62DF9820" w14:textId="77777777" w:rsidR="0024636F" w:rsidRDefault="0024636F" w:rsidP="0024636F">
      <w:pPr>
        <w:pStyle w:val="PL"/>
      </w:pPr>
      <w:r>
        <w:t xml:space="preserve">            $ref: '#/components/schemas/RadioSpectrum'</w:t>
      </w:r>
    </w:p>
    <w:p w14:paraId="36DBF6A4" w14:textId="77777777" w:rsidR="0024636F" w:rsidRDefault="0024636F" w:rsidP="0024636F">
      <w:pPr>
        <w:pStyle w:val="PL"/>
      </w:pPr>
      <w:r>
        <w:t xml:space="preserve">          synchronicity:</w:t>
      </w:r>
    </w:p>
    <w:p w14:paraId="2F91C473" w14:textId="77777777" w:rsidR="0024636F" w:rsidRDefault="0024636F" w:rsidP="0024636F">
      <w:pPr>
        <w:pStyle w:val="PL"/>
      </w:pPr>
      <w:r>
        <w:t xml:space="preserve">            $ref: '#/components/schemas/Synchronicity'</w:t>
      </w:r>
    </w:p>
    <w:p w14:paraId="062A4593" w14:textId="77777777" w:rsidR="0024636F" w:rsidRDefault="0024636F" w:rsidP="0024636F">
      <w:pPr>
        <w:pStyle w:val="PL"/>
      </w:pPr>
      <w:r>
        <w:t xml:space="preserve">          positioning:</w:t>
      </w:r>
    </w:p>
    <w:p w14:paraId="1EBBCB0E" w14:textId="77777777" w:rsidR="0024636F" w:rsidRDefault="0024636F" w:rsidP="0024636F">
      <w:pPr>
        <w:pStyle w:val="PL"/>
      </w:pPr>
      <w:r>
        <w:t xml:space="preserve">            $ref: '#/components/schemas/Positioning'</w:t>
      </w:r>
    </w:p>
    <w:p w14:paraId="2569A9D6" w14:textId="77777777" w:rsidR="0024636F" w:rsidRDefault="0024636F" w:rsidP="0024636F">
      <w:pPr>
        <w:pStyle w:val="PL"/>
      </w:pPr>
      <w:r>
        <w:t xml:space="preserve">          userMgmtOpen:</w:t>
      </w:r>
    </w:p>
    <w:p w14:paraId="61A530BC" w14:textId="77777777" w:rsidR="0024636F" w:rsidRDefault="0024636F" w:rsidP="0024636F">
      <w:pPr>
        <w:pStyle w:val="PL"/>
      </w:pPr>
      <w:r>
        <w:t xml:space="preserve">            $ref: '#/components/schemas/UserMgmtOpen'</w:t>
      </w:r>
    </w:p>
    <w:p w14:paraId="194B8CC4" w14:textId="77777777" w:rsidR="0024636F" w:rsidRDefault="0024636F" w:rsidP="0024636F">
      <w:pPr>
        <w:pStyle w:val="PL"/>
      </w:pPr>
      <w:r>
        <w:t xml:space="preserve">          v2XModels:</w:t>
      </w:r>
    </w:p>
    <w:p w14:paraId="02640756" w14:textId="77777777" w:rsidR="0024636F" w:rsidRDefault="0024636F" w:rsidP="0024636F">
      <w:pPr>
        <w:pStyle w:val="PL"/>
      </w:pPr>
      <w:r>
        <w:t xml:space="preserve">            $ref: '#/components/schemas/V2XCommModels'</w:t>
      </w:r>
    </w:p>
    <w:p w14:paraId="527A1055" w14:textId="77777777" w:rsidR="0024636F" w:rsidRDefault="0024636F" w:rsidP="0024636F">
      <w:pPr>
        <w:pStyle w:val="PL"/>
      </w:pPr>
      <w:r>
        <w:t xml:space="preserve">          coverageArea:</w:t>
      </w:r>
    </w:p>
    <w:p w14:paraId="2FD17F86" w14:textId="77777777" w:rsidR="0024636F" w:rsidRDefault="0024636F" w:rsidP="0024636F">
      <w:pPr>
        <w:pStyle w:val="PL"/>
      </w:pPr>
      <w:r>
        <w:t xml:space="preserve">            type: string</w:t>
      </w:r>
    </w:p>
    <w:p w14:paraId="1315FEB7" w14:textId="77777777" w:rsidR="0024636F" w:rsidRDefault="0024636F" w:rsidP="0024636F">
      <w:pPr>
        <w:pStyle w:val="PL"/>
      </w:pPr>
      <w:r>
        <w:t xml:space="preserve">          termDensity:</w:t>
      </w:r>
    </w:p>
    <w:p w14:paraId="4DD96D73" w14:textId="77777777" w:rsidR="0024636F" w:rsidRDefault="0024636F" w:rsidP="0024636F">
      <w:pPr>
        <w:pStyle w:val="PL"/>
      </w:pPr>
      <w:r>
        <w:t xml:space="preserve">            $ref: '#/components/schemas/TermDensity'</w:t>
      </w:r>
    </w:p>
    <w:p w14:paraId="2948ACBF" w14:textId="77777777" w:rsidR="0024636F" w:rsidRDefault="0024636F" w:rsidP="0024636F">
      <w:pPr>
        <w:pStyle w:val="PL"/>
      </w:pPr>
      <w:r>
        <w:t xml:space="preserve">          activityFactor:</w:t>
      </w:r>
    </w:p>
    <w:p w14:paraId="6417D84D" w14:textId="77777777" w:rsidR="0024636F" w:rsidRDefault="0024636F" w:rsidP="0024636F">
      <w:pPr>
        <w:pStyle w:val="PL"/>
      </w:pPr>
      <w:r>
        <w:t xml:space="preserve">            $ref: '#/components/schemas/Float'</w:t>
      </w:r>
    </w:p>
    <w:p w14:paraId="01D1F5AB" w14:textId="77777777" w:rsidR="0024636F" w:rsidRDefault="0024636F" w:rsidP="0024636F">
      <w:pPr>
        <w:pStyle w:val="PL"/>
      </w:pPr>
      <w:r>
        <w:t xml:space="preserve">          uESpeed:</w:t>
      </w:r>
    </w:p>
    <w:p w14:paraId="6ECA3F9D" w14:textId="77777777" w:rsidR="0024636F" w:rsidRDefault="0024636F" w:rsidP="0024636F">
      <w:pPr>
        <w:pStyle w:val="PL"/>
      </w:pPr>
      <w:r>
        <w:t xml:space="preserve">            type: integer</w:t>
      </w:r>
    </w:p>
    <w:p w14:paraId="5FF76777" w14:textId="77777777" w:rsidR="0024636F" w:rsidRDefault="0024636F" w:rsidP="0024636F">
      <w:pPr>
        <w:pStyle w:val="PL"/>
      </w:pPr>
      <w:r>
        <w:t xml:space="preserve">          jitter:</w:t>
      </w:r>
    </w:p>
    <w:p w14:paraId="314933B2" w14:textId="77777777" w:rsidR="0024636F" w:rsidRDefault="0024636F" w:rsidP="0024636F">
      <w:pPr>
        <w:pStyle w:val="PL"/>
      </w:pPr>
      <w:r>
        <w:t xml:space="preserve">            type: integer</w:t>
      </w:r>
    </w:p>
    <w:p w14:paraId="605109FB" w14:textId="77777777" w:rsidR="0024636F" w:rsidRDefault="0024636F" w:rsidP="0024636F">
      <w:pPr>
        <w:pStyle w:val="PL"/>
      </w:pPr>
      <w:r>
        <w:t xml:space="preserve">          survivalTime:</w:t>
      </w:r>
    </w:p>
    <w:p w14:paraId="1FF8C59E" w14:textId="77777777" w:rsidR="0024636F" w:rsidRDefault="0024636F" w:rsidP="0024636F">
      <w:pPr>
        <w:pStyle w:val="PL"/>
      </w:pPr>
      <w:r>
        <w:t xml:space="preserve">            type: number</w:t>
      </w:r>
    </w:p>
    <w:p w14:paraId="25C1F34D" w14:textId="77777777" w:rsidR="0024636F" w:rsidRDefault="0024636F" w:rsidP="0024636F">
      <w:pPr>
        <w:pStyle w:val="PL"/>
      </w:pPr>
      <w:r>
        <w:t xml:space="preserve">          reliability:</w:t>
      </w:r>
    </w:p>
    <w:p w14:paraId="1C9F8D98" w14:textId="77777777" w:rsidR="0024636F" w:rsidRDefault="0024636F" w:rsidP="0024636F">
      <w:pPr>
        <w:pStyle w:val="PL"/>
      </w:pPr>
      <w:r>
        <w:t xml:space="preserve">            type: number</w:t>
      </w:r>
    </w:p>
    <w:p w14:paraId="3007B1AC" w14:textId="77777777" w:rsidR="0024636F" w:rsidRDefault="0024636F" w:rsidP="0024636F">
      <w:pPr>
        <w:pStyle w:val="PL"/>
      </w:pPr>
      <w:r>
        <w:t xml:space="preserve">          maxDLDataVolume:</w:t>
      </w:r>
    </w:p>
    <w:p w14:paraId="3237E8D4" w14:textId="77777777" w:rsidR="0024636F" w:rsidRDefault="0024636F" w:rsidP="0024636F">
      <w:pPr>
        <w:pStyle w:val="PL"/>
      </w:pPr>
      <w:r>
        <w:t xml:space="preserve">            type: string</w:t>
      </w:r>
    </w:p>
    <w:p w14:paraId="25EBE296" w14:textId="77777777" w:rsidR="0024636F" w:rsidRDefault="0024636F" w:rsidP="0024636F">
      <w:pPr>
        <w:pStyle w:val="PL"/>
      </w:pPr>
      <w:r>
        <w:t xml:space="preserve">          maxULDataVolume:</w:t>
      </w:r>
    </w:p>
    <w:p w14:paraId="6560589A" w14:textId="77777777" w:rsidR="0024636F" w:rsidRDefault="0024636F" w:rsidP="0024636F">
      <w:pPr>
        <w:pStyle w:val="PL"/>
      </w:pPr>
      <w:r>
        <w:t xml:space="preserve">            type: string</w:t>
      </w:r>
    </w:p>
    <w:p w14:paraId="3C33EA0E" w14:textId="77777777" w:rsidR="0024636F" w:rsidRDefault="0024636F" w:rsidP="0024636F">
      <w:pPr>
        <w:pStyle w:val="PL"/>
      </w:pPr>
      <w:r>
        <w:t xml:space="preserve">          sliceSimultaneousUse:</w:t>
      </w:r>
    </w:p>
    <w:p w14:paraId="2EA6FA52" w14:textId="77777777" w:rsidR="0024636F" w:rsidRDefault="0024636F" w:rsidP="0024636F">
      <w:pPr>
        <w:pStyle w:val="PL"/>
      </w:pPr>
      <w:r>
        <w:t xml:space="preserve">            $ref: '#/components/schemas/SliceSimultaneousUse'</w:t>
      </w:r>
    </w:p>
    <w:p w14:paraId="56DDF075" w14:textId="77777777" w:rsidR="0024636F" w:rsidRDefault="0024636F" w:rsidP="0024636F">
      <w:pPr>
        <w:pStyle w:val="PL"/>
      </w:pPr>
      <w:r>
        <w:t xml:space="preserve">          energyEfficiency:</w:t>
      </w:r>
    </w:p>
    <w:p w14:paraId="1B5E9C16" w14:textId="77777777" w:rsidR="0024636F" w:rsidRDefault="0024636F" w:rsidP="0024636F">
      <w:pPr>
        <w:pStyle w:val="PL"/>
      </w:pPr>
      <w:r>
        <w:t xml:space="preserve">            $ref: '#/components/schemas/EnergyEfficiency'</w:t>
      </w:r>
    </w:p>
    <w:p w14:paraId="1796BAD5" w14:textId="77777777" w:rsidR="0024636F" w:rsidRDefault="0024636F" w:rsidP="0024636F">
      <w:pPr>
        <w:pStyle w:val="PL"/>
      </w:pPr>
      <w:r>
        <w:t xml:space="preserve">          nssaaSupport:</w:t>
      </w:r>
    </w:p>
    <w:p w14:paraId="0C8A31C2" w14:textId="77777777" w:rsidR="0024636F" w:rsidRDefault="0024636F" w:rsidP="0024636F">
      <w:pPr>
        <w:pStyle w:val="PL"/>
      </w:pPr>
      <w:r>
        <w:t xml:space="preserve">            $ref: '#/components/schemas/NSSAASupport'</w:t>
      </w:r>
    </w:p>
    <w:p w14:paraId="2CA391AE" w14:textId="77777777" w:rsidR="0024636F" w:rsidRDefault="0024636F" w:rsidP="0024636F">
      <w:pPr>
        <w:pStyle w:val="PL"/>
      </w:pPr>
      <w:r>
        <w:t xml:space="preserve">          n6Protection:</w:t>
      </w:r>
    </w:p>
    <w:p w14:paraId="1A188E83" w14:textId="77777777" w:rsidR="0024636F" w:rsidRDefault="0024636F" w:rsidP="0024636F">
      <w:pPr>
        <w:pStyle w:val="PL"/>
      </w:pPr>
      <w:r>
        <w:t xml:space="preserve">            $ref: '#/components/schemas/N6Protection'</w:t>
      </w:r>
    </w:p>
    <w:p w14:paraId="491C5AF1" w14:textId="77777777" w:rsidR="009A6739" w:rsidRDefault="009A6739" w:rsidP="009A6739">
      <w:pPr>
        <w:pStyle w:val="PL"/>
        <w:rPr>
          <w:ins w:id="401" w:author="Ericsson 1" w:date="2022-07-29T16:35:00Z"/>
        </w:rPr>
      </w:pPr>
      <w:ins w:id="402" w:author="Ericsson 1" w:date="2022-07-29T16:35:00Z">
        <w:r>
          <w:t xml:space="preserve">          provisioningRuleList:</w:t>
        </w:r>
      </w:ins>
    </w:p>
    <w:p w14:paraId="5FD9B680" w14:textId="77777777" w:rsidR="009A6739" w:rsidRDefault="009A6739" w:rsidP="009A6739">
      <w:pPr>
        <w:pStyle w:val="PL"/>
        <w:rPr>
          <w:ins w:id="403" w:author="Ericsson 1" w:date="2022-07-29T16:35:00Z"/>
        </w:rPr>
      </w:pPr>
      <w:ins w:id="404" w:author="Ericsson 1" w:date="2022-07-29T16:35:00Z">
        <w:r>
          <w:t xml:space="preserve">            $ref: '#/components/schemas/ProvisioningRuleList'</w:t>
        </w:r>
      </w:ins>
    </w:p>
    <w:p w14:paraId="3B200A50" w14:textId="77777777" w:rsidR="0024636F" w:rsidRDefault="0024636F" w:rsidP="0024636F">
      <w:pPr>
        <w:pStyle w:val="PL"/>
      </w:pPr>
      <w:r>
        <w:t xml:space="preserve">    SliceProfile:</w:t>
      </w:r>
    </w:p>
    <w:p w14:paraId="573866EB" w14:textId="77777777" w:rsidR="0024636F" w:rsidRDefault="0024636F" w:rsidP="0024636F">
      <w:pPr>
        <w:pStyle w:val="PL"/>
      </w:pPr>
      <w:r>
        <w:t xml:space="preserve">      type: object</w:t>
      </w:r>
    </w:p>
    <w:p w14:paraId="29D126A1" w14:textId="77777777" w:rsidR="0024636F" w:rsidRDefault="0024636F" w:rsidP="0024636F">
      <w:pPr>
        <w:pStyle w:val="PL"/>
      </w:pPr>
      <w:r>
        <w:t xml:space="preserve">      properties:</w:t>
      </w:r>
    </w:p>
    <w:p w14:paraId="57C3BF7C" w14:textId="77777777" w:rsidR="0024636F" w:rsidRDefault="0024636F" w:rsidP="0024636F">
      <w:pPr>
        <w:pStyle w:val="PL"/>
      </w:pPr>
      <w:r>
        <w:t xml:space="preserve">          serviceProfileId: </w:t>
      </w:r>
    </w:p>
    <w:p w14:paraId="0B95DF74" w14:textId="77777777" w:rsidR="0024636F" w:rsidRDefault="0024636F" w:rsidP="0024636F">
      <w:pPr>
        <w:pStyle w:val="PL"/>
      </w:pPr>
      <w:r>
        <w:t xml:space="preserve">            type: string</w:t>
      </w:r>
    </w:p>
    <w:p w14:paraId="0FAA0BBB" w14:textId="77777777" w:rsidR="0024636F" w:rsidRDefault="0024636F" w:rsidP="0024636F">
      <w:pPr>
        <w:pStyle w:val="PL"/>
      </w:pPr>
      <w:r>
        <w:t xml:space="preserve">          plmnInfoList:</w:t>
      </w:r>
    </w:p>
    <w:p w14:paraId="0990CD51" w14:textId="77777777" w:rsidR="0024636F" w:rsidRDefault="0024636F" w:rsidP="0024636F">
      <w:pPr>
        <w:pStyle w:val="PL"/>
      </w:pPr>
      <w:r>
        <w:t xml:space="preserve">            $ref: 'TS28541_NrNrm.yaml#/components/schemas/PlmnInfoList'</w:t>
      </w:r>
    </w:p>
    <w:p w14:paraId="132161BD" w14:textId="77777777" w:rsidR="0024636F" w:rsidRDefault="0024636F" w:rsidP="0024636F">
      <w:pPr>
        <w:pStyle w:val="PL"/>
      </w:pPr>
      <w:r>
        <w:t xml:space="preserve">          cNSliceSubnetProfile:</w:t>
      </w:r>
    </w:p>
    <w:p w14:paraId="02AF43D0" w14:textId="77777777" w:rsidR="0024636F" w:rsidRDefault="0024636F" w:rsidP="0024636F">
      <w:pPr>
        <w:pStyle w:val="PL"/>
      </w:pPr>
      <w:r>
        <w:t xml:space="preserve">            $ref: '#/components/schemas/CNSliceSubnetProfile'</w:t>
      </w:r>
    </w:p>
    <w:p w14:paraId="18C9463A" w14:textId="77777777" w:rsidR="0024636F" w:rsidRDefault="0024636F" w:rsidP="0024636F">
      <w:pPr>
        <w:pStyle w:val="PL"/>
      </w:pPr>
      <w:r>
        <w:t xml:space="preserve">          rANSliceSubnetProfile:</w:t>
      </w:r>
    </w:p>
    <w:p w14:paraId="7C97D35F" w14:textId="77777777" w:rsidR="0024636F" w:rsidRDefault="0024636F" w:rsidP="0024636F">
      <w:pPr>
        <w:pStyle w:val="PL"/>
      </w:pPr>
      <w:r>
        <w:t xml:space="preserve">            $ref: '#/components/schemas/RANSliceSubnetProfile'</w:t>
      </w:r>
    </w:p>
    <w:p w14:paraId="6794CC1C" w14:textId="77777777" w:rsidR="0024636F" w:rsidRDefault="0024636F" w:rsidP="0024636F">
      <w:pPr>
        <w:pStyle w:val="PL"/>
      </w:pPr>
      <w:r>
        <w:t xml:space="preserve">          topSliceSubnetProfile:</w:t>
      </w:r>
    </w:p>
    <w:p w14:paraId="52673DE4" w14:textId="77777777" w:rsidR="0024636F" w:rsidRDefault="0024636F" w:rsidP="0024636F">
      <w:pPr>
        <w:pStyle w:val="PL"/>
      </w:pPr>
      <w:r>
        <w:t xml:space="preserve">            $ref: '#/components/schemas/TopSliceSubnetProfile'</w:t>
      </w:r>
    </w:p>
    <w:p w14:paraId="09402C2A" w14:textId="77777777" w:rsidR="00AC7F8D" w:rsidRDefault="00AC7F8D" w:rsidP="00AC7F8D">
      <w:pPr>
        <w:pStyle w:val="PL"/>
        <w:rPr>
          <w:ins w:id="405" w:author="Ericsson 1" w:date="2022-07-29T16:35:00Z"/>
        </w:rPr>
      </w:pPr>
      <w:ins w:id="406" w:author="Ericsson 1" w:date="2022-07-29T16:35:00Z">
        <w:r>
          <w:t xml:space="preserve">          provisioningRuleList:</w:t>
        </w:r>
      </w:ins>
    </w:p>
    <w:p w14:paraId="7DEB0512" w14:textId="77777777" w:rsidR="00AC7F8D" w:rsidRDefault="00AC7F8D" w:rsidP="00AC7F8D">
      <w:pPr>
        <w:pStyle w:val="PL"/>
        <w:rPr>
          <w:ins w:id="407" w:author="Ericsson 1" w:date="2022-07-29T16:35:00Z"/>
        </w:rPr>
      </w:pPr>
      <w:ins w:id="408" w:author="Ericsson 1" w:date="2022-07-29T16:35:00Z">
        <w:r>
          <w:t xml:space="preserve">            $ref: '#/components/schemas/ProvisioningRuleList'</w:t>
        </w:r>
      </w:ins>
    </w:p>
    <w:p w14:paraId="5DBE26FF" w14:textId="77777777" w:rsidR="0024636F" w:rsidRDefault="0024636F" w:rsidP="0024636F">
      <w:pPr>
        <w:pStyle w:val="PL"/>
      </w:pPr>
    </w:p>
    <w:p w14:paraId="62EAF64D" w14:textId="77777777" w:rsidR="0024636F" w:rsidRDefault="0024636F" w:rsidP="0024636F">
      <w:pPr>
        <w:pStyle w:val="PL"/>
      </w:pPr>
      <w:r>
        <w:t xml:space="preserve">    IpAddress:</w:t>
      </w:r>
    </w:p>
    <w:p w14:paraId="6AF7D6DD" w14:textId="77777777" w:rsidR="0024636F" w:rsidRDefault="0024636F" w:rsidP="0024636F">
      <w:pPr>
        <w:pStyle w:val="PL"/>
      </w:pPr>
      <w:r>
        <w:t xml:space="preserve">      oneOf:</w:t>
      </w:r>
    </w:p>
    <w:p w14:paraId="40FAD5E5" w14:textId="77777777" w:rsidR="0024636F" w:rsidRDefault="0024636F" w:rsidP="0024636F">
      <w:pPr>
        <w:pStyle w:val="PL"/>
      </w:pPr>
      <w:r>
        <w:t xml:space="preserve">        - $ref: 'TS28623_ComDefs.yaml#/components/schemas/Ipv4Addr'</w:t>
      </w:r>
    </w:p>
    <w:p w14:paraId="71EC8489" w14:textId="77777777" w:rsidR="0024636F" w:rsidRDefault="0024636F" w:rsidP="0024636F">
      <w:pPr>
        <w:pStyle w:val="PL"/>
      </w:pPr>
      <w:r>
        <w:t xml:space="preserve">        - $ref: 'TS28623_ComDefs.yaml#/components/schemas/Ipv6Addr'</w:t>
      </w:r>
    </w:p>
    <w:p w14:paraId="19A56D83" w14:textId="77777777" w:rsidR="0024636F" w:rsidRDefault="0024636F" w:rsidP="0024636F">
      <w:pPr>
        <w:pStyle w:val="PL"/>
      </w:pPr>
      <w:r>
        <w:lastRenderedPageBreak/>
        <w:t xml:space="preserve">    </w:t>
      </w:r>
    </w:p>
    <w:p w14:paraId="7A670A3C" w14:textId="77777777" w:rsidR="0024636F" w:rsidRDefault="0024636F" w:rsidP="0024636F">
      <w:pPr>
        <w:pStyle w:val="PL"/>
      </w:pPr>
      <w:r>
        <w:t xml:space="preserve">    LogicalInterfaceInfo:</w:t>
      </w:r>
    </w:p>
    <w:p w14:paraId="5E00A338" w14:textId="77777777" w:rsidR="0024636F" w:rsidRDefault="0024636F" w:rsidP="0024636F">
      <w:pPr>
        <w:pStyle w:val="PL"/>
      </w:pPr>
      <w:r>
        <w:t xml:space="preserve">      type: object</w:t>
      </w:r>
    </w:p>
    <w:p w14:paraId="59828C42" w14:textId="77777777" w:rsidR="0024636F" w:rsidRDefault="0024636F" w:rsidP="0024636F">
      <w:pPr>
        <w:pStyle w:val="PL"/>
      </w:pPr>
      <w:r>
        <w:t xml:space="preserve">      properties:</w:t>
      </w:r>
    </w:p>
    <w:p w14:paraId="004BB5EB" w14:textId="77777777" w:rsidR="0024636F" w:rsidRDefault="0024636F" w:rsidP="0024636F">
      <w:pPr>
        <w:pStyle w:val="PL"/>
      </w:pPr>
      <w:r>
        <w:t xml:space="preserve">         logicalInterfaceType:</w:t>
      </w:r>
    </w:p>
    <w:p w14:paraId="738EA819" w14:textId="77777777" w:rsidR="0024636F" w:rsidRDefault="0024636F" w:rsidP="0024636F">
      <w:pPr>
        <w:pStyle w:val="PL"/>
      </w:pPr>
      <w:r>
        <w:t xml:space="preserve">           type: string</w:t>
      </w:r>
    </w:p>
    <w:p w14:paraId="42D3BBF9" w14:textId="77777777" w:rsidR="0024636F" w:rsidRDefault="0024636F" w:rsidP="0024636F">
      <w:pPr>
        <w:pStyle w:val="PL"/>
      </w:pPr>
      <w:r>
        <w:t xml:space="preserve">           enum: </w:t>
      </w:r>
    </w:p>
    <w:p w14:paraId="4FDF0F1B" w14:textId="77777777" w:rsidR="0024636F" w:rsidRDefault="0024636F" w:rsidP="0024636F">
      <w:pPr>
        <w:pStyle w:val="PL"/>
      </w:pPr>
      <w:r>
        <w:t xml:space="preserve">            - VLAN</w:t>
      </w:r>
    </w:p>
    <w:p w14:paraId="3B535BDF" w14:textId="77777777" w:rsidR="0024636F" w:rsidRDefault="0024636F" w:rsidP="0024636F">
      <w:pPr>
        <w:pStyle w:val="PL"/>
      </w:pPr>
      <w:r>
        <w:t xml:space="preserve">            - MPLS</w:t>
      </w:r>
    </w:p>
    <w:p w14:paraId="07F8446B" w14:textId="77777777" w:rsidR="0024636F" w:rsidRDefault="0024636F" w:rsidP="0024636F">
      <w:pPr>
        <w:pStyle w:val="PL"/>
      </w:pPr>
      <w:r>
        <w:t xml:space="preserve">            - Segment</w:t>
      </w:r>
    </w:p>
    <w:p w14:paraId="5A657E82" w14:textId="77777777" w:rsidR="0024636F" w:rsidRDefault="0024636F" w:rsidP="0024636F">
      <w:pPr>
        <w:pStyle w:val="PL"/>
      </w:pPr>
      <w:r>
        <w:t xml:space="preserve">         logicalInterfaceId:</w:t>
      </w:r>
    </w:p>
    <w:p w14:paraId="02B31F91" w14:textId="77777777" w:rsidR="0024636F" w:rsidRDefault="0024636F" w:rsidP="0024636F">
      <w:pPr>
        <w:pStyle w:val="PL"/>
      </w:pPr>
      <w:r>
        <w:t xml:space="preserve">           type: string</w:t>
      </w:r>
    </w:p>
    <w:p w14:paraId="2CCEA517" w14:textId="77777777" w:rsidR="0024636F" w:rsidRDefault="0024636F" w:rsidP="0024636F">
      <w:pPr>
        <w:pStyle w:val="PL"/>
      </w:pPr>
    </w:p>
    <w:p w14:paraId="0EA02BAB" w14:textId="77777777" w:rsidR="0024636F" w:rsidRDefault="0024636F" w:rsidP="0024636F">
      <w:pPr>
        <w:pStyle w:val="PL"/>
      </w:pPr>
      <w:r>
        <w:t xml:space="preserve">    ServiceProfileList:</w:t>
      </w:r>
    </w:p>
    <w:p w14:paraId="31B7EE1A" w14:textId="77777777" w:rsidR="0024636F" w:rsidRDefault="0024636F" w:rsidP="0024636F">
      <w:pPr>
        <w:pStyle w:val="PL"/>
      </w:pPr>
      <w:r>
        <w:t xml:space="preserve">       type: array</w:t>
      </w:r>
    </w:p>
    <w:p w14:paraId="78363103" w14:textId="77777777" w:rsidR="0024636F" w:rsidRDefault="0024636F" w:rsidP="0024636F">
      <w:pPr>
        <w:pStyle w:val="PL"/>
      </w:pPr>
      <w:r>
        <w:t xml:space="preserve">       items:</w:t>
      </w:r>
    </w:p>
    <w:p w14:paraId="52032A90" w14:textId="77777777" w:rsidR="0024636F" w:rsidRDefault="0024636F" w:rsidP="0024636F">
      <w:pPr>
        <w:pStyle w:val="PL"/>
      </w:pPr>
      <w:r>
        <w:t xml:space="preserve">        $ref: '#/components/schemas/ServiceProfile'</w:t>
      </w:r>
    </w:p>
    <w:p w14:paraId="5E84B47F" w14:textId="77777777" w:rsidR="0024636F" w:rsidRDefault="0024636F" w:rsidP="0024636F">
      <w:pPr>
        <w:pStyle w:val="PL"/>
      </w:pPr>
      <w:r>
        <w:t xml:space="preserve">            </w:t>
      </w:r>
    </w:p>
    <w:p w14:paraId="240D5257" w14:textId="77777777" w:rsidR="0024636F" w:rsidRDefault="0024636F" w:rsidP="0024636F">
      <w:pPr>
        <w:pStyle w:val="PL"/>
      </w:pPr>
      <w:r>
        <w:t xml:space="preserve">    SliceProfileList:</w:t>
      </w:r>
    </w:p>
    <w:p w14:paraId="2E1CA428" w14:textId="77777777" w:rsidR="0024636F" w:rsidRDefault="0024636F" w:rsidP="0024636F">
      <w:pPr>
        <w:pStyle w:val="PL"/>
      </w:pPr>
      <w:r>
        <w:t xml:space="preserve">      type: array</w:t>
      </w:r>
    </w:p>
    <w:p w14:paraId="1BD25020" w14:textId="77777777" w:rsidR="0024636F" w:rsidRDefault="0024636F" w:rsidP="0024636F">
      <w:pPr>
        <w:pStyle w:val="PL"/>
      </w:pPr>
      <w:r>
        <w:t xml:space="preserve">      items:</w:t>
      </w:r>
    </w:p>
    <w:p w14:paraId="6E589AF0" w14:textId="77777777" w:rsidR="0024636F" w:rsidRDefault="0024636F" w:rsidP="0024636F">
      <w:pPr>
        <w:pStyle w:val="PL"/>
      </w:pPr>
      <w:r>
        <w:t xml:space="preserve">        $ref: '#/components/schemas/SliceProfile'</w:t>
      </w:r>
    </w:p>
    <w:p w14:paraId="583CD5AF" w14:textId="77777777" w:rsidR="0024636F" w:rsidRDefault="0024636F" w:rsidP="0024636F">
      <w:pPr>
        <w:pStyle w:val="PL"/>
      </w:pPr>
      <w:r>
        <w:t xml:space="preserve">    FeasibilityResult:</w:t>
      </w:r>
    </w:p>
    <w:p w14:paraId="30DE7504" w14:textId="77777777" w:rsidR="0024636F" w:rsidRDefault="0024636F" w:rsidP="0024636F">
      <w:pPr>
        <w:pStyle w:val="PL"/>
      </w:pPr>
      <w:r>
        <w:t xml:space="preserve">      description: -&gt;</w:t>
      </w:r>
    </w:p>
    <w:p w14:paraId="613BD725" w14:textId="77777777" w:rsidR="0024636F" w:rsidRDefault="0024636F" w:rsidP="0024636F">
      <w:pPr>
        <w:pStyle w:val="PL"/>
      </w:pPr>
      <w:r>
        <w:t xml:space="preserve">        An attribute which specifies the feasibility check result for the feasibility check job.</w:t>
      </w:r>
    </w:p>
    <w:p w14:paraId="4FB9853A" w14:textId="77777777" w:rsidR="0024636F" w:rsidRDefault="0024636F" w:rsidP="0024636F">
      <w:pPr>
        <w:pStyle w:val="PL"/>
      </w:pPr>
      <w:r>
        <w:t xml:space="preserve">      type: string</w:t>
      </w:r>
    </w:p>
    <w:p w14:paraId="1B38D34C" w14:textId="77777777" w:rsidR="0024636F" w:rsidRDefault="0024636F" w:rsidP="0024636F">
      <w:pPr>
        <w:pStyle w:val="PL"/>
      </w:pPr>
      <w:r>
        <w:t xml:space="preserve">      enum:</w:t>
      </w:r>
    </w:p>
    <w:p w14:paraId="6E0EBA30" w14:textId="77777777" w:rsidR="0024636F" w:rsidRDefault="0024636F" w:rsidP="0024636F">
      <w:pPr>
        <w:pStyle w:val="PL"/>
      </w:pPr>
      <w:r>
        <w:t xml:space="preserve">        - FEASIBLE</w:t>
      </w:r>
    </w:p>
    <w:p w14:paraId="4609AA64" w14:textId="77777777" w:rsidR="0024636F" w:rsidRDefault="0024636F" w:rsidP="0024636F">
      <w:pPr>
        <w:pStyle w:val="PL"/>
      </w:pPr>
      <w:r>
        <w:t xml:space="preserve">        - INFEASIBLE</w:t>
      </w:r>
    </w:p>
    <w:p w14:paraId="7BDA87FB" w14:textId="77777777" w:rsidR="0024636F" w:rsidRDefault="0024636F" w:rsidP="0024636F">
      <w:pPr>
        <w:pStyle w:val="PL"/>
      </w:pPr>
      <w:r>
        <w:t xml:space="preserve">    InFeasibleReason:</w:t>
      </w:r>
    </w:p>
    <w:p w14:paraId="099F973B" w14:textId="77777777" w:rsidR="0024636F" w:rsidRDefault="0024636F" w:rsidP="0024636F">
      <w:pPr>
        <w:pStyle w:val="PL"/>
      </w:pPr>
      <w:r>
        <w:t xml:space="preserve">      description: -&gt;</w:t>
      </w:r>
    </w:p>
    <w:p w14:paraId="4A796D67" w14:textId="77777777" w:rsidR="0024636F" w:rsidRDefault="0024636F" w:rsidP="0024636F">
      <w:pPr>
        <w:pStyle w:val="PL"/>
      </w:pPr>
      <w:r>
        <w:t xml:space="preserve">        An attribute that specifies the additional reason information if the feasibility check result is infeasible.The detailed ENUM value is FFS. </w:t>
      </w:r>
    </w:p>
    <w:p w14:paraId="2F66E063" w14:textId="77777777" w:rsidR="0024636F" w:rsidRDefault="0024636F" w:rsidP="0024636F">
      <w:pPr>
        <w:pStyle w:val="PL"/>
      </w:pPr>
      <w:r>
        <w:t xml:space="preserve">      type: string</w:t>
      </w:r>
    </w:p>
    <w:p w14:paraId="18BAF2E2" w14:textId="77777777" w:rsidR="0024636F" w:rsidRDefault="0024636F" w:rsidP="0024636F">
      <w:pPr>
        <w:pStyle w:val="PL"/>
      </w:pPr>
      <w:r>
        <w:t xml:space="preserve">    RecommendedRequirements:</w:t>
      </w:r>
    </w:p>
    <w:p w14:paraId="5704956D" w14:textId="77777777" w:rsidR="0024636F" w:rsidRDefault="0024636F" w:rsidP="0024636F">
      <w:pPr>
        <w:pStyle w:val="PL"/>
      </w:pPr>
      <w:r>
        <w:t xml:space="preserve">      description: -&gt;</w:t>
      </w:r>
    </w:p>
    <w:p w14:paraId="65E561D1" w14:textId="77777777" w:rsidR="0024636F" w:rsidRDefault="0024636F" w:rsidP="0024636F">
      <w:pPr>
        <w:pStyle w:val="PL"/>
      </w:pPr>
      <w:r>
        <w:t xml:space="preserve">        An attribute that specifies the recommended network slicing related requirements (i.e. ServiceProfile and SliceProfile information) which can be supported by the MnS producer.. </w:t>
      </w:r>
    </w:p>
    <w:p w14:paraId="2BE68C5B" w14:textId="77777777" w:rsidR="0024636F" w:rsidRDefault="0024636F" w:rsidP="0024636F">
      <w:pPr>
        <w:pStyle w:val="PL"/>
      </w:pPr>
      <w:r>
        <w:t xml:space="preserve">      type: string</w:t>
      </w:r>
    </w:p>
    <w:p w14:paraId="46A35B72" w14:textId="77777777" w:rsidR="0024636F" w:rsidRDefault="0024636F" w:rsidP="0024636F">
      <w:pPr>
        <w:pStyle w:val="PL"/>
      </w:pPr>
      <w:r>
        <w:t xml:space="preserve">    ResourceReservation:</w:t>
      </w:r>
    </w:p>
    <w:p w14:paraId="03F7FCD5" w14:textId="77777777" w:rsidR="0024636F" w:rsidRDefault="0024636F" w:rsidP="0024636F">
      <w:pPr>
        <w:pStyle w:val="PL"/>
      </w:pPr>
      <w:r>
        <w:t xml:space="preserve">      description: -&gt;</w:t>
      </w:r>
    </w:p>
    <w:p w14:paraId="5BAB37BE" w14:textId="77777777" w:rsidR="0024636F" w:rsidRDefault="0024636F" w:rsidP="0024636F">
      <w:pPr>
        <w:pStyle w:val="PL"/>
      </w:pPr>
      <w:r>
        <w:t xml:space="preserve">        An attribute represents MnS consumer's requirements for resource reservation.</w:t>
      </w:r>
    </w:p>
    <w:p w14:paraId="52864EFC" w14:textId="77777777" w:rsidR="0024636F" w:rsidRDefault="0024636F" w:rsidP="0024636F">
      <w:pPr>
        <w:pStyle w:val="PL"/>
      </w:pPr>
      <w:r>
        <w:t xml:space="preserve">      type: boolean</w:t>
      </w:r>
    </w:p>
    <w:p w14:paraId="05910705" w14:textId="77777777" w:rsidR="0024636F" w:rsidRDefault="0024636F" w:rsidP="0024636F">
      <w:pPr>
        <w:pStyle w:val="PL"/>
      </w:pPr>
      <w:r>
        <w:t xml:space="preserve">    RequestedReservationExpiration:</w:t>
      </w:r>
    </w:p>
    <w:p w14:paraId="27C70CC1" w14:textId="77777777" w:rsidR="0024636F" w:rsidRDefault="0024636F" w:rsidP="0024636F">
      <w:pPr>
        <w:pStyle w:val="PL"/>
      </w:pPr>
      <w:r>
        <w:t xml:space="preserve">      description: -&gt;</w:t>
      </w:r>
    </w:p>
    <w:p w14:paraId="1A411BF6" w14:textId="77777777" w:rsidR="0024636F" w:rsidRDefault="0024636F" w:rsidP="0024636F">
      <w:pPr>
        <w:pStyle w:val="PL"/>
      </w:pPr>
      <w:r>
        <w:t xml:space="preserve">        An attribute which specifes MnS consuner's requirements for the validity period of the resource reservation.</w:t>
      </w:r>
    </w:p>
    <w:p w14:paraId="4EDA69A8" w14:textId="77777777" w:rsidR="0024636F" w:rsidRDefault="0024636F" w:rsidP="0024636F">
      <w:pPr>
        <w:pStyle w:val="PL"/>
      </w:pPr>
      <w:r>
        <w:t xml:space="preserve">      type: string</w:t>
      </w:r>
    </w:p>
    <w:p w14:paraId="2C144233" w14:textId="77777777" w:rsidR="0024636F" w:rsidRDefault="0024636F" w:rsidP="0024636F">
      <w:pPr>
        <w:pStyle w:val="PL"/>
      </w:pPr>
      <w:r>
        <w:t xml:space="preserve">    ResourceReservationStatus:</w:t>
      </w:r>
    </w:p>
    <w:p w14:paraId="203C7526" w14:textId="77777777" w:rsidR="0024636F" w:rsidRDefault="0024636F" w:rsidP="0024636F">
      <w:pPr>
        <w:pStyle w:val="PL"/>
      </w:pPr>
      <w:r>
        <w:t xml:space="preserve">      description: -&gt;</w:t>
      </w:r>
    </w:p>
    <w:p w14:paraId="4A66E562" w14:textId="77777777" w:rsidR="0024636F" w:rsidRDefault="0024636F" w:rsidP="0024636F">
      <w:pPr>
        <w:pStyle w:val="PL"/>
      </w:pPr>
      <w:r>
        <w:t xml:space="preserve">        An attribute which specifies the resource reservation result for the feasibility check job.</w:t>
      </w:r>
    </w:p>
    <w:p w14:paraId="687AAB61" w14:textId="77777777" w:rsidR="0024636F" w:rsidRDefault="0024636F" w:rsidP="0024636F">
      <w:pPr>
        <w:pStyle w:val="PL"/>
      </w:pPr>
      <w:r>
        <w:t xml:space="preserve">      type: string</w:t>
      </w:r>
    </w:p>
    <w:p w14:paraId="450D8CB8" w14:textId="77777777" w:rsidR="0024636F" w:rsidRDefault="0024636F" w:rsidP="0024636F">
      <w:pPr>
        <w:pStyle w:val="PL"/>
      </w:pPr>
      <w:r>
        <w:t xml:space="preserve">      enum:</w:t>
      </w:r>
    </w:p>
    <w:p w14:paraId="33DC3893" w14:textId="77777777" w:rsidR="0024636F" w:rsidRDefault="0024636F" w:rsidP="0024636F">
      <w:pPr>
        <w:pStyle w:val="PL"/>
      </w:pPr>
      <w:r>
        <w:t xml:space="preserve">        - RESERVED</w:t>
      </w:r>
    </w:p>
    <w:p w14:paraId="22732F0E" w14:textId="77777777" w:rsidR="0024636F" w:rsidRDefault="0024636F" w:rsidP="0024636F">
      <w:pPr>
        <w:pStyle w:val="PL"/>
      </w:pPr>
      <w:r>
        <w:t xml:space="preserve">        - UNRESERVED</w:t>
      </w:r>
    </w:p>
    <w:p w14:paraId="37E0E2C9" w14:textId="77777777" w:rsidR="0024636F" w:rsidRDefault="0024636F" w:rsidP="0024636F">
      <w:pPr>
        <w:pStyle w:val="PL"/>
      </w:pPr>
      <w:r>
        <w:t xml:space="preserve">        - USED</w:t>
      </w:r>
    </w:p>
    <w:p w14:paraId="4969036C" w14:textId="77777777" w:rsidR="0024636F" w:rsidRDefault="0024636F" w:rsidP="0024636F">
      <w:pPr>
        <w:pStyle w:val="PL"/>
      </w:pPr>
      <w:r>
        <w:t xml:space="preserve">    ReservationExpiration:</w:t>
      </w:r>
    </w:p>
    <w:p w14:paraId="5CB52E3C" w14:textId="77777777" w:rsidR="0024636F" w:rsidRDefault="0024636F" w:rsidP="0024636F">
      <w:pPr>
        <w:pStyle w:val="PL"/>
      </w:pPr>
      <w:r>
        <w:t xml:space="preserve">      description: -&gt;</w:t>
      </w:r>
    </w:p>
    <w:p w14:paraId="2DBB9222" w14:textId="77777777" w:rsidR="0024636F" w:rsidRDefault="0024636F" w:rsidP="0024636F">
      <w:pPr>
        <w:pStyle w:val="PL"/>
      </w:pPr>
      <w:r>
        <w:t xml:space="preserve">        An attribute which specifes the actual validity period of the resource reservation..</w:t>
      </w:r>
    </w:p>
    <w:p w14:paraId="0FE1F021" w14:textId="77777777" w:rsidR="0024636F" w:rsidRDefault="0024636F" w:rsidP="0024636F">
      <w:pPr>
        <w:pStyle w:val="PL"/>
      </w:pPr>
      <w:r>
        <w:t xml:space="preserve">      type: string</w:t>
      </w:r>
    </w:p>
    <w:p w14:paraId="69C5EA4B" w14:textId="77777777" w:rsidR="0024636F" w:rsidRDefault="0024636F" w:rsidP="0024636F">
      <w:pPr>
        <w:pStyle w:val="PL"/>
      </w:pPr>
      <w:r>
        <w:t xml:space="preserve">    ReservationFailureReason:</w:t>
      </w:r>
    </w:p>
    <w:p w14:paraId="68BA23F3" w14:textId="77777777" w:rsidR="0024636F" w:rsidRDefault="0024636F" w:rsidP="0024636F">
      <w:pPr>
        <w:pStyle w:val="PL"/>
      </w:pPr>
      <w:r>
        <w:t xml:space="preserve">      description: -&gt;</w:t>
      </w:r>
    </w:p>
    <w:p w14:paraId="4801FFE9" w14:textId="77777777" w:rsidR="0024636F" w:rsidRDefault="0024636F" w:rsidP="0024636F">
      <w:pPr>
        <w:pStyle w:val="PL"/>
      </w:pPr>
      <w:r>
        <w:t xml:space="preserve">        An attribute that specifies the additional reason information if the reservation is failed. </w:t>
      </w:r>
    </w:p>
    <w:p w14:paraId="0FC3774C" w14:textId="77777777" w:rsidR="0024636F" w:rsidRDefault="0024636F" w:rsidP="0024636F">
      <w:pPr>
        <w:pStyle w:val="PL"/>
      </w:pPr>
      <w:r>
        <w:t xml:space="preserve">      type: string</w:t>
      </w:r>
    </w:p>
    <w:p w14:paraId="58C4566E" w14:textId="77777777" w:rsidR="0024636F" w:rsidRDefault="0024636F" w:rsidP="0024636F">
      <w:pPr>
        <w:pStyle w:val="PL"/>
      </w:pPr>
    </w:p>
    <w:p w14:paraId="7F34A029" w14:textId="77777777" w:rsidR="0024636F" w:rsidRDefault="0024636F" w:rsidP="0024636F">
      <w:pPr>
        <w:pStyle w:val="PL"/>
      </w:pPr>
    </w:p>
    <w:p w14:paraId="20F13BCF" w14:textId="77777777" w:rsidR="0024636F" w:rsidRDefault="0024636F" w:rsidP="0024636F">
      <w:pPr>
        <w:pStyle w:val="PL"/>
      </w:pPr>
    </w:p>
    <w:p w14:paraId="619031DD" w14:textId="77777777" w:rsidR="0024636F" w:rsidRDefault="0024636F" w:rsidP="0024636F">
      <w:pPr>
        <w:pStyle w:val="PL"/>
      </w:pPr>
      <w:r>
        <w:t>#------------ Definition of concrete IOCs ----------------------------------------</w:t>
      </w:r>
    </w:p>
    <w:p w14:paraId="73D5D7EE" w14:textId="77777777" w:rsidR="0024636F" w:rsidRDefault="0024636F" w:rsidP="0024636F">
      <w:pPr>
        <w:pStyle w:val="PL"/>
      </w:pPr>
    </w:p>
    <w:p w14:paraId="6DC9ADD5" w14:textId="77777777" w:rsidR="0024636F" w:rsidRDefault="0024636F" w:rsidP="0024636F">
      <w:pPr>
        <w:pStyle w:val="PL"/>
      </w:pPr>
      <w:r>
        <w:t xml:space="preserve">    MnS:</w:t>
      </w:r>
    </w:p>
    <w:p w14:paraId="6D1EC5A1" w14:textId="77777777" w:rsidR="0024636F" w:rsidRDefault="0024636F" w:rsidP="0024636F">
      <w:pPr>
        <w:pStyle w:val="PL"/>
      </w:pPr>
      <w:r>
        <w:t xml:space="preserve">      oneOf:</w:t>
      </w:r>
    </w:p>
    <w:p w14:paraId="50909810" w14:textId="77777777" w:rsidR="0024636F" w:rsidRDefault="0024636F" w:rsidP="0024636F">
      <w:pPr>
        <w:pStyle w:val="PL"/>
      </w:pPr>
      <w:r>
        <w:t xml:space="preserve">        - type: object</w:t>
      </w:r>
    </w:p>
    <w:p w14:paraId="56269147" w14:textId="77777777" w:rsidR="0024636F" w:rsidRDefault="0024636F" w:rsidP="0024636F">
      <w:pPr>
        <w:pStyle w:val="PL"/>
      </w:pPr>
      <w:r>
        <w:t xml:space="preserve">          properties:</w:t>
      </w:r>
    </w:p>
    <w:p w14:paraId="20A0271D" w14:textId="77777777" w:rsidR="0024636F" w:rsidRDefault="0024636F" w:rsidP="0024636F">
      <w:pPr>
        <w:pStyle w:val="PL"/>
      </w:pPr>
      <w:r>
        <w:t xml:space="preserve">            SubNetwork:</w:t>
      </w:r>
    </w:p>
    <w:p w14:paraId="3B09409A" w14:textId="77777777" w:rsidR="0024636F" w:rsidRDefault="0024636F" w:rsidP="0024636F">
      <w:pPr>
        <w:pStyle w:val="PL"/>
      </w:pPr>
      <w:r>
        <w:t xml:space="preserve">              $ref: '#/components/schemas/SubNetwork-Multiple'</w:t>
      </w:r>
    </w:p>
    <w:p w14:paraId="6D002F35" w14:textId="77777777" w:rsidR="0024636F" w:rsidRDefault="0024636F" w:rsidP="0024636F">
      <w:pPr>
        <w:pStyle w:val="PL"/>
      </w:pPr>
      <w:r>
        <w:t>#        - type: object</w:t>
      </w:r>
    </w:p>
    <w:p w14:paraId="3B1FE73C" w14:textId="77777777" w:rsidR="0024636F" w:rsidRDefault="0024636F" w:rsidP="0024636F">
      <w:pPr>
        <w:pStyle w:val="PL"/>
      </w:pPr>
      <w:r>
        <w:t>#          properties:</w:t>
      </w:r>
    </w:p>
    <w:p w14:paraId="51F6C0B0" w14:textId="77777777" w:rsidR="0024636F" w:rsidRDefault="0024636F" w:rsidP="0024636F">
      <w:pPr>
        <w:pStyle w:val="PL"/>
      </w:pPr>
      <w:r>
        <w:t>#            ManagedElement:</w:t>
      </w:r>
    </w:p>
    <w:p w14:paraId="024AFC41" w14:textId="77777777" w:rsidR="0024636F" w:rsidRDefault="0024636F" w:rsidP="0024636F">
      <w:pPr>
        <w:pStyle w:val="PL"/>
      </w:pPr>
      <w:r>
        <w:lastRenderedPageBreak/>
        <w:t>#              $ref: '#/components/schemas/ManagedElement-Multiple'</w:t>
      </w:r>
    </w:p>
    <w:p w14:paraId="11BBF4B3" w14:textId="77777777" w:rsidR="0024636F" w:rsidRDefault="0024636F" w:rsidP="0024636F">
      <w:pPr>
        <w:pStyle w:val="PL"/>
      </w:pPr>
    </w:p>
    <w:p w14:paraId="72A73B83" w14:textId="77777777" w:rsidR="0024636F" w:rsidRDefault="0024636F" w:rsidP="0024636F">
      <w:pPr>
        <w:pStyle w:val="PL"/>
      </w:pPr>
      <w:r>
        <w:t xml:space="preserve">    SubNetwork-Single:</w:t>
      </w:r>
    </w:p>
    <w:p w14:paraId="14A3022F" w14:textId="77777777" w:rsidR="0024636F" w:rsidRDefault="0024636F" w:rsidP="0024636F">
      <w:pPr>
        <w:pStyle w:val="PL"/>
      </w:pPr>
      <w:r>
        <w:t xml:space="preserve">      allOf:</w:t>
      </w:r>
    </w:p>
    <w:p w14:paraId="4C9786A3" w14:textId="77777777" w:rsidR="0024636F" w:rsidRDefault="0024636F" w:rsidP="0024636F">
      <w:pPr>
        <w:pStyle w:val="PL"/>
      </w:pPr>
      <w:r>
        <w:t xml:space="preserve">        - $ref: 'TS28623_GenericNrm.yaml#/components/schemas/Top'</w:t>
      </w:r>
    </w:p>
    <w:p w14:paraId="6C14F294" w14:textId="77777777" w:rsidR="0024636F" w:rsidRDefault="0024636F" w:rsidP="0024636F">
      <w:pPr>
        <w:pStyle w:val="PL"/>
      </w:pPr>
      <w:r>
        <w:t xml:space="preserve">        - type: object</w:t>
      </w:r>
    </w:p>
    <w:p w14:paraId="7AAB1006" w14:textId="77777777" w:rsidR="0024636F" w:rsidRDefault="0024636F" w:rsidP="0024636F">
      <w:pPr>
        <w:pStyle w:val="PL"/>
      </w:pPr>
      <w:r>
        <w:t xml:space="preserve">          properties:</w:t>
      </w:r>
    </w:p>
    <w:p w14:paraId="0F92A48D" w14:textId="77777777" w:rsidR="0024636F" w:rsidRDefault="0024636F" w:rsidP="0024636F">
      <w:pPr>
        <w:pStyle w:val="PL"/>
      </w:pPr>
      <w:r>
        <w:t xml:space="preserve">            attributes:</w:t>
      </w:r>
    </w:p>
    <w:p w14:paraId="07BF7E22" w14:textId="77777777" w:rsidR="0024636F" w:rsidRDefault="0024636F" w:rsidP="0024636F">
      <w:pPr>
        <w:pStyle w:val="PL"/>
      </w:pPr>
      <w:r>
        <w:t xml:space="preserve">              allOf:</w:t>
      </w:r>
    </w:p>
    <w:p w14:paraId="585687B6" w14:textId="77777777" w:rsidR="0024636F" w:rsidRDefault="0024636F" w:rsidP="0024636F">
      <w:pPr>
        <w:pStyle w:val="PL"/>
      </w:pPr>
      <w:r>
        <w:t xml:space="preserve">                - $ref: 'TS28623_GenericNrm.yaml#/components/schemas/SubNetwork-Attr'</w:t>
      </w:r>
    </w:p>
    <w:p w14:paraId="0AA13526" w14:textId="77777777" w:rsidR="0024636F" w:rsidRDefault="0024636F" w:rsidP="0024636F">
      <w:pPr>
        <w:pStyle w:val="PL"/>
      </w:pPr>
      <w:r>
        <w:t xml:space="preserve">        - $ref: 'TS28623_GenericNrm.yaml#/components/schemas/SubNetwork-ncO'</w:t>
      </w:r>
    </w:p>
    <w:p w14:paraId="6580B916" w14:textId="77777777" w:rsidR="0024636F" w:rsidRDefault="0024636F" w:rsidP="0024636F">
      <w:pPr>
        <w:pStyle w:val="PL"/>
      </w:pPr>
      <w:r>
        <w:t xml:space="preserve">        - type: object</w:t>
      </w:r>
    </w:p>
    <w:p w14:paraId="1649695F" w14:textId="77777777" w:rsidR="0024636F" w:rsidRDefault="0024636F" w:rsidP="0024636F">
      <w:pPr>
        <w:pStyle w:val="PL"/>
      </w:pPr>
      <w:r>
        <w:t xml:space="preserve">          properties:</w:t>
      </w:r>
    </w:p>
    <w:p w14:paraId="195C15F7" w14:textId="77777777" w:rsidR="0024636F" w:rsidRDefault="0024636F" w:rsidP="0024636F">
      <w:pPr>
        <w:pStyle w:val="PL"/>
      </w:pPr>
      <w:r>
        <w:t xml:space="preserve">            SubNetwork:</w:t>
      </w:r>
    </w:p>
    <w:p w14:paraId="7CC35DE6" w14:textId="77777777" w:rsidR="0024636F" w:rsidRDefault="0024636F" w:rsidP="0024636F">
      <w:pPr>
        <w:pStyle w:val="PL"/>
      </w:pPr>
      <w:r>
        <w:t xml:space="preserve">              $ref: '#/components/schemas/SubNetwork-Multiple'</w:t>
      </w:r>
    </w:p>
    <w:p w14:paraId="6DF63118" w14:textId="77777777" w:rsidR="0024636F" w:rsidRDefault="0024636F" w:rsidP="0024636F">
      <w:pPr>
        <w:pStyle w:val="PL"/>
      </w:pPr>
      <w:r>
        <w:t xml:space="preserve">            NetworkSlice:</w:t>
      </w:r>
    </w:p>
    <w:p w14:paraId="18C65F55" w14:textId="77777777" w:rsidR="0024636F" w:rsidRDefault="0024636F" w:rsidP="0024636F">
      <w:pPr>
        <w:pStyle w:val="PL"/>
      </w:pPr>
      <w:r>
        <w:t xml:space="preserve">              $ref: '#/components/schemas/NetworkSlice-Multiple'</w:t>
      </w:r>
    </w:p>
    <w:p w14:paraId="0D43EBDE" w14:textId="77777777" w:rsidR="0024636F" w:rsidRDefault="0024636F" w:rsidP="0024636F">
      <w:pPr>
        <w:pStyle w:val="PL"/>
      </w:pPr>
      <w:r>
        <w:t xml:space="preserve">            NetworkSliceSubnet:</w:t>
      </w:r>
    </w:p>
    <w:p w14:paraId="01BC48AB" w14:textId="77777777" w:rsidR="0024636F" w:rsidRDefault="0024636F" w:rsidP="0024636F">
      <w:pPr>
        <w:pStyle w:val="PL"/>
      </w:pPr>
      <w:r>
        <w:t xml:space="preserve">              $ref: '#/components/schemas/NetworkSliceSubnet-Multiple'</w:t>
      </w:r>
    </w:p>
    <w:p w14:paraId="2F3C7142" w14:textId="77777777" w:rsidR="0024636F" w:rsidRDefault="0024636F" w:rsidP="0024636F">
      <w:pPr>
        <w:pStyle w:val="PL"/>
      </w:pPr>
      <w:r>
        <w:t xml:space="preserve">            EP_Transport:</w:t>
      </w:r>
    </w:p>
    <w:p w14:paraId="3CD1C01B" w14:textId="77777777" w:rsidR="0024636F" w:rsidRDefault="0024636F" w:rsidP="0024636F">
      <w:pPr>
        <w:pStyle w:val="PL"/>
      </w:pPr>
      <w:r>
        <w:t xml:space="preserve">              $ref: '#/components/schemas/EP_Transport-Multiple'</w:t>
      </w:r>
    </w:p>
    <w:p w14:paraId="55C38F18" w14:textId="77777777" w:rsidR="0024636F" w:rsidRDefault="0024636F" w:rsidP="0024636F">
      <w:pPr>
        <w:pStyle w:val="PL"/>
      </w:pPr>
      <w:r>
        <w:t xml:space="preserve">            NetworkSliceSubnetProviderCapabilities:</w:t>
      </w:r>
    </w:p>
    <w:p w14:paraId="4A5569E7" w14:textId="77777777" w:rsidR="0024636F" w:rsidRDefault="0024636F" w:rsidP="0024636F">
      <w:pPr>
        <w:pStyle w:val="PL"/>
      </w:pPr>
      <w:r>
        <w:t xml:space="preserve">              $ref: '#/components/schemas/NetworkSliceSubnetProviderCapabilities-Multiple'</w:t>
      </w:r>
    </w:p>
    <w:p w14:paraId="49CCA91F" w14:textId="77777777" w:rsidR="0024636F" w:rsidRDefault="0024636F" w:rsidP="0024636F">
      <w:pPr>
        <w:pStyle w:val="PL"/>
      </w:pPr>
      <w:r>
        <w:t xml:space="preserve">            FeasibilityCheckJob:</w:t>
      </w:r>
    </w:p>
    <w:p w14:paraId="4B80DACF" w14:textId="77777777" w:rsidR="0024636F" w:rsidRDefault="0024636F" w:rsidP="0024636F">
      <w:pPr>
        <w:pStyle w:val="PL"/>
      </w:pPr>
      <w:r>
        <w:t xml:space="preserve">              $ref: '#/components/schemas/FeasibilityCheckJob-Multiple'</w:t>
      </w:r>
    </w:p>
    <w:p w14:paraId="29571B28" w14:textId="77777777" w:rsidR="0024636F" w:rsidRDefault="0024636F" w:rsidP="0024636F">
      <w:pPr>
        <w:pStyle w:val="PL"/>
      </w:pPr>
    </w:p>
    <w:p w14:paraId="0DB98CD9" w14:textId="77777777" w:rsidR="0024636F" w:rsidRDefault="0024636F" w:rsidP="0024636F">
      <w:pPr>
        <w:pStyle w:val="PL"/>
      </w:pPr>
    </w:p>
    <w:p w14:paraId="225D26F8" w14:textId="77777777" w:rsidR="0024636F" w:rsidRDefault="0024636F" w:rsidP="0024636F">
      <w:pPr>
        <w:pStyle w:val="PL"/>
      </w:pPr>
      <w:r>
        <w:t xml:space="preserve">    NetworkSlice-Single:</w:t>
      </w:r>
    </w:p>
    <w:p w14:paraId="6AACAC2B" w14:textId="77777777" w:rsidR="0024636F" w:rsidRDefault="0024636F" w:rsidP="0024636F">
      <w:pPr>
        <w:pStyle w:val="PL"/>
      </w:pPr>
      <w:r>
        <w:t xml:space="preserve">      allOf:</w:t>
      </w:r>
    </w:p>
    <w:p w14:paraId="7D55D0AC" w14:textId="77777777" w:rsidR="0024636F" w:rsidRDefault="0024636F" w:rsidP="0024636F">
      <w:pPr>
        <w:pStyle w:val="PL"/>
      </w:pPr>
      <w:r>
        <w:t xml:space="preserve">        - $ref: 'TS28623_GenericNrm.yaml#/components/schemas/Top'</w:t>
      </w:r>
    </w:p>
    <w:p w14:paraId="60335BA1" w14:textId="77777777" w:rsidR="0024636F" w:rsidRDefault="0024636F" w:rsidP="0024636F">
      <w:pPr>
        <w:pStyle w:val="PL"/>
      </w:pPr>
      <w:r>
        <w:t xml:space="preserve">        - type: object</w:t>
      </w:r>
    </w:p>
    <w:p w14:paraId="2D4F2726" w14:textId="77777777" w:rsidR="0024636F" w:rsidRDefault="0024636F" w:rsidP="0024636F">
      <w:pPr>
        <w:pStyle w:val="PL"/>
      </w:pPr>
      <w:r>
        <w:t xml:space="preserve">          properties:</w:t>
      </w:r>
    </w:p>
    <w:p w14:paraId="509DB9B7" w14:textId="77777777" w:rsidR="0024636F" w:rsidRDefault="0024636F" w:rsidP="0024636F">
      <w:pPr>
        <w:pStyle w:val="PL"/>
      </w:pPr>
      <w:r>
        <w:t xml:space="preserve">            attributes:</w:t>
      </w:r>
    </w:p>
    <w:p w14:paraId="4DEA844F" w14:textId="77777777" w:rsidR="0024636F" w:rsidRDefault="0024636F" w:rsidP="0024636F">
      <w:pPr>
        <w:pStyle w:val="PL"/>
      </w:pPr>
      <w:r>
        <w:t xml:space="preserve">              allOf:</w:t>
      </w:r>
    </w:p>
    <w:p w14:paraId="38E2BAF1" w14:textId="77777777" w:rsidR="0024636F" w:rsidRDefault="0024636F" w:rsidP="0024636F">
      <w:pPr>
        <w:pStyle w:val="PL"/>
      </w:pPr>
      <w:r>
        <w:t xml:space="preserve">                - type: object</w:t>
      </w:r>
    </w:p>
    <w:p w14:paraId="6D2A8D22" w14:textId="77777777" w:rsidR="0024636F" w:rsidRDefault="0024636F" w:rsidP="0024636F">
      <w:pPr>
        <w:pStyle w:val="PL"/>
      </w:pPr>
      <w:r>
        <w:t xml:space="preserve">                  properties:</w:t>
      </w:r>
    </w:p>
    <w:p w14:paraId="14754C89" w14:textId="77777777" w:rsidR="0024636F" w:rsidRDefault="0024636F" w:rsidP="0024636F">
      <w:pPr>
        <w:pStyle w:val="PL"/>
      </w:pPr>
      <w:r>
        <w:t xml:space="preserve">                    networkSliceSubnetRef:</w:t>
      </w:r>
    </w:p>
    <w:p w14:paraId="7305EEEB" w14:textId="77777777" w:rsidR="0024636F" w:rsidRDefault="0024636F" w:rsidP="0024636F">
      <w:pPr>
        <w:pStyle w:val="PL"/>
      </w:pPr>
      <w:r>
        <w:t xml:space="preserve">                      $ref: 'TS28623_ComDefs.yaml#/components/schemas/Dn'</w:t>
      </w:r>
    </w:p>
    <w:p w14:paraId="45ABB4B1" w14:textId="77777777" w:rsidR="0024636F" w:rsidRDefault="0024636F" w:rsidP="0024636F">
      <w:pPr>
        <w:pStyle w:val="PL"/>
      </w:pPr>
      <w:r>
        <w:t xml:space="preserve">                    operationalState:</w:t>
      </w:r>
    </w:p>
    <w:p w14:paraId="673FC5F0" w14:textId="77777777" w:rsidR="0024636F" w:rsidRDefault="0024636F" w:rsidP="0024636F">
      <w:pPr>
        <w:pStyle w:val="PL"/>
      </w:pPr>
      <w:r>
        <w:t xml:space="preserve">                      $ref: 'TS28623_ComDefs.yaml#/components/schemas/OperationalState'</w:t>
      </w:r>
    </w:p>
    <w:p w14:paraId="149967A6" w14:textId="77777777" w:rsidR="0024636F" w:rsidRDefault="0024636F" w:rsidP="0024636F">
      <w:pPr>
        <w:pStyle w:val="PL"/>
      </w:pPr>
      <w:r>
        <w:t xml:space="preserve">                    administrativeState:</w:t>
      </w:r>
    </w:p>
    <w:p w14:paraId="5C2A0E84" w14:textId="77777777" w:rsidR="0024636F" w:rsidRDefault="0024636F" w:rsidP="0024636F">
      <w:pPr>
        <w:pStyle w:val="PL"/>
      </w:pPr>
      <w:r>
        <w:t xml:space="preserve">                      $ref: 'TS28623_ComDefs.yaml#/components/schemas/AdministrativeState'</w:t>
      </w:r>
    </w:p>
    <w:p w14:paraId="547BB52B" w14:textId="77777777" w:rsidR="0024636F" w:rsidRDefault="0024636F" w:rsidP="0024636F">
      <w:pPr>
        <w:pStyle w:val="PL"/>
      </w:pPr>
      <w:r>
        <w:t xml:space="preserve">                    serviceProfileList:</w:t>
      </w:r>
    </w:p>
    <w:p w14:paraId="28E21CF2" w14:textId="77777777" w:rsidR="0024636F" w:rsidRDefault="0024636F" w:rsidP="0024636F">
      <w:pPr>
        <w:pStyle w:val="PL"/>
      </w:pPr>
      <w:r>
        <w:t xml:space="preserve">                      $ref: '#/components/schemas/ServiceProfileList'</w:t>
      </w:r>
    </w:p>
    <w:p w14:paraId="057D4017" w14:textId="77777777" w:rsidR="0024636F" w:rsidRDefault="0024636F" w:rsidP="0024636F">
      <w:pPr>
        <w:pStyle w:val="PL"/>
      </w:pPr>
    </w:p>
    <w:p w14:paraId="31107378" w14:textId="77777777" w:rsidR="0024636F" w:rsidRDefault="0024636F" w:rsidP="0024636F">
      <w:pPr>
        <w:pStyle w:val="PL"/>
      </w:pPr>
      <w:r>
        <w:t xml:space="preserve">    NetworkSliceSubnet-Single:</w:t>
      </w:r>
    </w:p>
    <w:p w14:paraId="5F2A9683" w14:textId="77777777" w:rsidR="0024636F" w:rsidRDefault="0024636F" w:rsidP="0024636F">
      <w:pPr>
        <w:pStyle w:val="PL"/>
      </w:pPr>
      <w:r>
        <w:t xml:space="preserve">      allOf:</w:t>
      </w:r>
    </w:p>
    <w:p w14:paraId="7FDD0A36" w14:textId="77777777" w:rsidR="0024636F" w:rsidRDefault="0024636F" w:rsidP="0024636F">
      <w:pPr>
        <w:pStyle w:val="PL"/>
      </w:pPr>
      <w:r>
        <w:t xml:space="preserve">        - $ref: 'TS28623_GenericNrm.yaml#/components/schemas/Top'</w:t>
      </w:r>
    </w:p>
    <w:p w14:paraId="5DDDA5AA" w14:textId="77777777" w:rsidR="0024636F" w:rsidRDefault="0024636F" w:rsidP="0024636F">
      <w:pPr>
        <w:pStyle w:val="PL"/>
      </w:pPr>
      <w:r>
        <w:t xml:space="preserve">        - type: object</w:t>
      </w:r>
    </w:p>
    <w:p w14:paraId="1B2941E7" w14:textId="77777777" w:rsidR="0024636F" w:rsidRDefault="0024636F" w:rsidP="0024636F">
      <w:pPr>
        <w:pStyle w:val="PL"/>
      </w:pPr>
      <w:r>
        <w:t xml:space="preserve">          properties:</w:t>
      </w:r>
    </w:p>
    <w:p w14:paraId="18D1F7EA" w14:textId="77777777" w:rsidR="0024636F" w:rsidRDefault="0024636F" w:rsidP="0024636F">
      <w:pPr>
        <w:pStyle w:val="PL"/>
      </w:pPr>
      <w:r>
        <w:t xml:space="preserve">            attributes:</w:t>
      </w:r>
    </w:p>
    <w:p w14:paraId="4A2079F0" w14:textId="77777777" w:rsidR="0024636F" w:rsidRDefault="0024636F" w:rsidP="0024636F">
      <w:pPr>
        <w:pStyle w:val="PL"/>
      </w:pPr>
      <w:r>
        <w:t xml:space="preserve">              allOf:</w:t>
      </w:r>
    </w:p>
    <w:p w14:paraId="5AF2D34A" w14:textId="77777777" w:rsidR="0024636F" w:rsidRDefault="0024636F" w:rsidP="0024636F">
      <w:pPr>
        <w:pStyle w:val="PL"/>
      </w:pPr>
      <w:r>
        <w:t xml:space="preserve">                - type: object</w:t>
      </w:r>
    </w:p>
    <w:p w14:paraId="30A09553" w14:textId="77777777" w:rsidR="0024636F" w:rsidRDefault="0024636F" w:rsidP="0024636F">
      <w:pPr>
        <w:pStyle w:val="PL"/>
      </w:pPr>
      <w:r>
        <w:t xml:space="preserve">                  properties:</w:t>
      </w:r>
    </w:p>
    <w:p w14:paraId="1B8D6A05" w14:textId="77777777" w:rsidR="0024636F" w:rsidRDefault="0024636F" w:rsidP="0024636F">
      <w:pPr>
        <w:pStyle w:val="PL"/>
      </w:pPr>
      <w:r>
        <w:t xml:space="preserve">                    managedFunctionRefList:</w:t>
      </w:r>
    </w:p>
    <w:p w14:paraId="1B2905A1" w14:textId="77777777" w:rsidR="0024636F" w:rsidRDefault="0024636F" w:rsidP="0024636F">
      <w:pPr>
        <w:pStyle w:val="PL"/>
      </w:pPr>
      <w:r>
        <w:t xml:space="preserve">                      $ref: 'TS28623_ComDefs.yaml#/components/schemas/DnList'</w:t>
      </w:r>
    </w:p>
    <w:p w14:paraId="0FC9B3BA" w14:textId="77777777" w:rsidR="0024636F" w:rsidRDefault="0024636F" w:rsidP="0024636F">
      <w:pPr>
        <w:pStyle w:val="PL"/>
      </w:pPr>
      <w:r>
        <w:t xml:space="preserve">                    networkSliceSubnetRefList:</w:t>
      </w:r>
    </w:p>
    <w:p w14:paraId="4800AFED" w14:textId="77777777" w:rsidR="0024636F" w:rsidRDefault="0024636F" w:rsidP="0024636F">
      <w:pPr>
        <w:pStyle w:val="PL"/>
      </w:pPr>
      <w:r>
        <w:t xml:space="preserve">                      $ref: 'TS28623_ComDefs.yaml#/components/schemas/DnList'</w:t>
      </w:r>
    </w:p>
    <w:p w14:paraId="5D69EA44" w14:textId="77777777" w:rsidR="0024636F" w:rsidRDefault="0024636F" w:rsidP="0024636F">
      <w:pPr>
        <w:pStyle w:val="PL"/>
      </w:pPr>
      <w:r>
        <w:t xml:space="preserve">                    operationalState:</w:t>
      </w:r>
    </w:p>
    <w:p w14:paraId="434D245F" w14:textId="77777777" w:rsidR="0024636F" w:rsidRDefault="0024636F" w:rsidP="0024636F">
      <w:pPr>
        <w:pStyle w:val="PL"/>
      </w:pPr>
      <w:r>
        <w:t xml:space="preserve">                      $ref: 'TS28623_ComDefs.yaml#/components/schemas/OperationalState'</w:t>
      </w:r>
    </w:p>
    <w:p w14:paraId="0179190C" w14:textId="77777777" w:rsidR="0024636F" w:rsidRDefault="0024636F" w:rsidP="0024636F">
      <w:pPr>
        <w:pStyle w:val="PL"/>
      </w:pPr>
      <w:r>
        <w:t xml:space="preserve">                    administrativeState:</w:t>
      </w:r>
    </w:p>
    <w:p w14:paraId="1DC28E3E" w14:textId="77777777" w:rsidR="0024636F" w:rsidRDefault="0024636F" w:rsidP="0024636F">
      <w:pPr>
        <w:pStyle w:val="PL"/>
      </w:pPr>
      <w:r>
        <w:t xml:space="preserve">                      $ref: 'TS28623_ComDefs.yaml#/components/schemas/AdministrativeState'</w:t>
      </w:r>
    </w:p>
    <w:p w14:paraId="4BD7B2CC" w14:textId="77777777" w:rsidR="0024636F" w:rsidRDefault="0024636F" w:rsidP="0024636F">
      <w:pPr>
        <w:pStyle w:val="PL"/>
      </w:pPr>
      <w:r>
        <w:t xml:space="preserve">                    nsInfo:</w:t>
      </w:r>
    </w:p>
    <w:p w14:paraId="2CF30C06" w14:textId="77777777" w:rsidR="0024636F" w:rsidRDefault="0024636F" w:rsidP="0024636F">
      <w:pPr>
        <w:pStyle w:val="PL"/>
      </w:pPr>
      <w:r>
        <w:t xml:space="preserve">                      $ref: '#/components/schemas/NsInfo'</w:t>
      </w:r>
    </w:p>
    <w:p w14:paraId="0320FE20" w14:textId="77777777" w:rsidR="0024636F" w:rsidRDefault="0024636F" w:rsidP="0024636F">
      <w:pPr>
        <w:pStyle w:val="PL"/>
      </w:pPr>
      <w:r>
        <w:t xml:space="preserve">                    sliceProfileList:</w:t>
      </w:r>
    </w:p>
    <w:p w14:paraId="23C1D117" w14:textId="77777777" w:rsidR="0024636F" w:rsidRDefault="0024636F" w:rsidP="0024636F">
      <w:pPr>
        <w:pStyle w:val="PL"/>
      </w:pPr>
      <w:r>
        <w:t xml:space="preserve">                      $ref: '#/components/schemas/SliceProfileList'</w:t>
      </w:r>
    </w:p>
    <w:p w14:paraId="5D7F336D" w14:textId="77777777" w:rsidR="0024636F" w:rsidRDefault="0024636F" w:rsidP="0024636F">
      <w:pPr>
        <w:pStyle w:val="PL"/>
      </w:pPr>
      <w:r>
        <w:t xml:space="preserve">                    epTransportRefList:</w:t>
      </w:r>
    </w:p>
    <w:p w14:paraId="73E4C5CB" w14:textId="77777777" w:rsidR="0024636F" w:rsidRDefault="0024636F" w:rsidP="0024636F">
      <w:pPr>
        <w:pStyle w:val="PL"/>
      </w:pPr>
      <w:r>
        <w:t xml:space="preserve">                      $ref: 'TS28623_ComDefs.yaml#/components/schemas/DnList'</w:t>
      </w:r>
    </w:p>
    <w:p w14:paraId="2A84FDD9" w14:textId="77777777" w:rsidR="0024636F" w:rsidRDefault="0024636F" w:rsidP="0024636F">
      <w:pPr>
        <w:pStyle w:val="PL"/>
      </w:pPr>
      <w:r>
        <w:t xml:space="preserve">                    priorityLabel:</w:t>
      </w:r>
    </w:p>
    <w:p w14:paraId="4B0B4679" w14:textId="77777777" w:rsidR="0024636F" w:rsidRDefault="0024636F" w:rsidP="0024636F">
      <w:pPr>
        <w:pStyle w:val="PL"/>
      </w:pPr>
      <w:r>
        <w:t xml:space="preserve">                      type: integer</w:t>
      </w:r>
    </w:p>
    <w:p w14:paraId="0A9B653B" w14:textId="77777777" w:rsidR="0024636F" w:rsidRDefault="0024636F" w:rsidP="0024636F">
      <w:pPr>
        <w:pStyle w:val="PL"/>
      </w:pPr>
      <w:r>
        <w:t xml:space="preserve">                    networkSliceSubnetType:</w:t>
      </w:r>
    </w:p>
    <w:p w14:paraId="068730AD" w14:textId="77777777" w:rsidR="0024636F" w:rsidRDefault="0024636F" w:rsidP="0024636F">
      <w:pPr>
        <w:pStyle w:val="PL"/>
      </w:pPr>
      <w:r>
        <w:t xml:space="preserve">                      type: string</w:t>
      </w:r>
    </w:p>
    <w:p w14:paraId="0B62FEB8" w14:textId="77777777" w:rsidR="0024636F" w:rsidRDefault="0024636F" w:rsidP="0024636F">
      <w:pPr>
        <w:pStyle w:val="PL"/>
      </w:pPr>
      <w:r>
        <w:t xml:space="preserve">                      enum:</w:t>
      </w:r>
    </w:p>
    <w:p w14:paraId="6FD29037" w14:textId="77777777" w:rsidR="0024636F" w:rsidRDefault="0024636F" w:rsidP="0024636F">
      <w:pPr>
        <w:pStyle w:val="PL"/>
      </w:pPr>
      <w:r>
        <w:t xml:space="preserve">                        - TOP_SLICESUBNET</w:t>
      </w:r>
    </w:p>
    <w:p w14:paraId="7BF370BC" w14:textId="77777777" w:rsidR="0024636F" w:rsidRDefault="0024636F" w:rsidP="0024636F">
      <w:pPr>
        <w:pStyle w:val="PL"/>
      </w:pPr>
      <w:r>
        <w:t xml:space="preserve">                        - RAN_SLICESUBNET</w:t>
      </w:r>
    </w:p>
    <w:p w14:paraId="4538C5B9" w14:textId="77777777" w:rsidR="0024636F" w:rsidRDefault="0024636F" w:rsidP="0024636F">
      <w:pPr>
        <w:pStyle w:val="PL"/>
      </w:pPr>
      <w:r>
        <w:t xml:space="preserve">                        - CN_SLICESUBNET</w:t>
      </w:r>
    </w:p>
    <w:p w14:paraId="2E061390" w14:textId="77777777" w:rsidR="0024636F" w:rsidRDefault="0024636F" w:rsidP="0024636F">
      <w:pPr>
        <w:pStyle w:val="PL"/>
      </w:pPr>
    </w:p>
    <w:p w14:paraId="3A294E7C" w14:textId="77777777" w:rsidR="0024636F" w:rsidRDefault="0024636F" w:rsidP="0024636F">
      <w:pPr>
        <w:pStyle w:val="PL"/>
      </w:pPr>
      <w:r>
        <w:t xml:space="preserve">    EP_Transport-Single:</w:t>
      </w:r>
    </w:p>
    <w:p w14:paraId="5DB4B659" w14:textId="77777777" w:rsidR="0024636F" w:rsidRDefault="0024636F" w:rsidP="0024636F">
      <w:pPr>
        <w:pStyle w:val="PL"/>
      </w:pPr>
      <w:r>
        <w:lastRenderedPageBreak/>
        <w:t xml:space="preserve">      allOf:</w:t>
      </w:r>
    </w:p>
    <w:p w14:paraId="78C46339" w14:textId="77777777" w:rsidR="0024636F" w:rsidRDefault="0024636F" w:rsidP="0024636F">
      <w:pPr>
        <w:pStyle w:val="PL"/>
      </w:pPr>
      <w:r>
        <w:t xml:space="preserve">        - $ref: 'TS28623_GenericNrm.yaml#/components/schemas/Top'</w:t>
      </w:r>
    </w:p>
    <w:p w14:paraId="211F7B51" w14:textId="77777777" w:rsidR="0024636F" w:rsidRDefault="0024636F" w:rsidP="0024636F">
      <w:pPr>
        <w:pStyle w:val="PL"/>
      </w:pPr>
      <w:r>
        <w:t xml:space="preserve">        - type: object</w:t>
      </w:r>
    </w:p>
    <w:p w14:paraId="4FCAA4C5" w14:textId="77777777" w:rsidR="0024636F" w:rsidRDefault="0024636F" w:rsidP="0024636F">
      <w:pPr>
        <w:pStyle w:val="PL"/>
      </w:pPr>
      <w:r>
        <w:t xml:space="preserve">          properties:</w:t>
      </w:r>
    </w:p>
    <w:p w14:paraId="2C200B4F" w14:textId="77777777" w:rsidR="0024636F" w:rsidRDefault="0024636F" w:rsidP="0024636F">
      <w:pPr>
        <w:pStyle w:val="PL"/>
      </w:pPr>
      <w:r>
        <w:t xml:space="preserve">            attributes:</w:t>
      </w:r>
    </w:p>
    <w:p w14:paraId="645EA532" w14:textId="77777777" w:rsidR="0024636F" w:rsidRDefault="0024636F" w:rsidP="0024636F">
      <w:pPr>
        <w:pStyle w:val="PL"/>
      </w:pPr>
      <w:r>
        <w:t xml:space="preserve">              type: object</w:t>
      </w:r>
    </w:p>
    <w:p w14:paraId="1DF464A7" w14:textId="77777777" w:rsidR="0024636F" w:rsidRDefault="0024636F" w:rsidP="0024636F">
      <w:pPr>
        <w:pStyle w:val="PL"/>
      </w:pPr>
      <w:r>
        <w:t xml:space="preserve">              properties:</w:t>
      </w:r>
    </w:p>
    <w:p w14:paraId="43C62D50" w14:textId="77777777" w:rsidR="0024636F" w:rsidRDefault="0024636F" w:rsidP="0024636F">
      <w:pPr>
        <w:pStyle w:val="PL"/>
      </w:pPr>
      <w:r>
        <w:t xml:space="preserve">                ipAddress:</w:t>
      </w:r>
    </w:p>
    <w:p w14:paraId="24C53D51" w14:textId="77777777" w:rsidR="0024636F" w:rsidRDefault="0024636F" w:rsidP="0024636F">
      <w:pPr>
        <w:pStyle w:val="PL"/>
      </w:pPr>
      <w:r>
        <w:t xml:space="preserve">                  $ref: '#/components/schemas/IpAddress'</w:t>
      </w:r>
    </w:p>
    <w:p w14:paraId="3DCE0B71" w14:textId="77777777" w:rsidR="0024636F" w:rsidRDefault="0024636F" w:rsidP="0024636F">
      <w:pPr>
        <w:pStyle w:val="PL"/>
      </w:pPr>
      <w:r>
        <w:t xml:space="preserve">                logicalInterfaceInfo:</w:t>
      </w:r>
    </w:p>
    <w:p w14:paraId="2499BEAD" w14:textId="77777777" w:rsidR="0024636F" w:rsidRDefault="0024636F" w:rsidP="0024636F">
      <w:pPr>
        <w:pStyle w:val="PL"/>
      </w:pPr>
      <w:r>
        <w:t xml:space="preserve">                  $ref: '#/components/schemas/LogicalInterfaceInfo'</w:t>
      </w:r>
    </w:p>
    <w:p w14:paraId="3934B768" w14:textId="77777777" w:rsidR="0024636F" w:rsidRDefault="0024636F" w:rsidP="0024636F">
      <w:pPr>
        <w:pStyle w:val="PL"/>
      </w:pPr>
      <w:r>
        <w:t xml:space="preserve">                nextHopInfo:</w:t>
      </w:r>
    </w:p>
    <w:p w14:paraId="366CF257" w14:textId="77777777" w:rsidR="0024636F" w:rsidRDefault="0024636F" w:rsidP="0024636F">
      <w:pPr>
        <w:pStyle w:val="PL"/>
      </w:pPr>
      <w:r>
        <w:t xml:space="preserve">                  type: string </w:t>
      </w:r>
    </w:p>
    <w:p w14:paraId="0C99BA1E" w14:textId="77777777" w:rsidR="0024636F" w:rsidRDefault="0024636F" w:rsidP="0024636F">
      <w:pPr>
        <w:pStyle w:val="PL"/>
      </w:pPr>
      <w:r>
        <w:t xml:space="preserve">                qosProfile:</w:t>
      </w:r>
    </w:p>
    <w:p w14:paraId="0085C175" w14:textId="77777777" w:rsidR="0024636F" w:rsidRDefault="0024636F" w:rsidP="0024636F">
      <w:pPr>
        <w:pStyle w:val="PL"/>
      </w:pPr>
      <w:r>
        <w:t xml:space="preserve">                  type: string </w:t>
      </w:r>
    </w:p>
    <w:p w14:paraId="265B4D98" w14:textId="77777777" w:rsidR="0024636F" w:rsidRDefault="0024636F" w:rsidP="0024636F">
      <w:pPr>
        <w:pStyle w:val="PL"/>
      </w:pPr>
      <w:r>
        <w:t xml:space="preserve">                epApplicationRefs:</w:t>
      </w:r>
    </w:p>
    <w:p w14:paraId="17BC7A84" w14:textId="77777777" w:rsidR="0024636F" w:rsidRDefault="0024636F" w:rsidP="0024636F">
      <w:pPr>
        <w:pStyle w:val="PL"/>
      </w:pPr>
      <w:r>
        <w:t xml:space="preserve">                  $ref: 'TS28623_ComDefs.yaml#/components/schemas/DnList'</w:t>
      </w:r>
    </w:p>
    <w:p w14:paraId="34B4E512" w14:textId="77777777" w:rsidR="0024636F" w:rsidRDefault="0024636F" w:rsidP="0024636F">
      <w:pPr>
        <w:pStyle w:val="PL"/>
      </w:pPr>
      <w:r>
        <w:t xml:space="preserve">    </w:t>
      </w:r>
    </w:p>
    <w:p w14:paraId="1AC4ADD5" w14:textId="77777777" w:rsidR="0024636F" w:rsidRDefault="0024636F" w:rsidP="0024636F">
      <w:pPr>
        <w:pStyle w:val="PL"/>
      </w:pPr>
      <w:r>
        <w:t xml:space="preserve">    NetworkSliceSubnetProviderCapabilities-Single:</w:t>
      </w:r>
    </w:p>
    <w:p w14:paraId="064D8EC0" w14:textId="77777777" w:rsidR="0024636F" w:rsidRDefault="0024636F" w:rsidP="0024636F">
      <w:pPr>
        <w:pStyle w:val="PL"/>
      </w:pPr>
      <w:r>
        <w:t xml:space="preserve">      allOf:</w:t>
      </w:r>
    </w:p>
    <w:p w14:paraId="686A06B8" w14:textId="77777777" w:rsidR="0024636F" w:rsidRDefault="0024636F" w:rsidP="0024636F">
      <w:pPr>
        <w:pStyle w:val="PL"/>
      </w:pPr>
      <w:r>
        <w:t xml:space="preserve">        - $ref: 'TS28623_GenericNrm.yaml#/components/schemas/Top'</w:t>
      </w:r>
    </w:p>
    <w:p w14:paraId="4690B46C" w14:textId="77777777" w:rsidR="0024636F" w:rsidRDefault="0024636F" w:rsidP="0024636F">
      <w:pPr>
        <w:pStyle w:val="PL"/>
      </w:pPr>
      <w:r>
        <w:t xml:space="preserve">        - type: object</w:t>
      </w:r>
    </w:p>
    <w:p w14:paraId="386660DC" w14:textId="77777777" w:rsidR="0024636F" w:rsidRDefault="0024636F" w:rsidP="0024636F">
      <w:pPr>
        <w:pStyle w:val="PL"/>
      </w:pPr>
      <w:r>
        <w:t xml:space="preserve">          properties:</w:t>
      </w:r>
    </w:p>
    <w:p w14:paraId="4A9EB8A7" w14:textId="77777777" w:rsidR="0024636F" w:rsidRDefault="0024636F" w:rsidP="0024636F">
      <w:pPr>
        <w:pStyle w:val="PL"/>
      </w:pPr>
      <w:r>
        <w:t xml:space="preserve">            attributes:</w:t>
      </w:r>
    </w:p>
    <w:p w14:paraId="461ECB9D" w14:textId="77777777" w:rsidR="0024636F" w:rsidRDefault="0024636F" w:rsidP="0024636F">
      <w:pPr>
        <w:pStyle w:val="PL"/>
      </w:pPr>
      <w:r>
        <w:t xml:space="preserve">              type: object</w:t>
      </w:r>
    </w:p>
    <w:p w14:paraId="267623EC" w14:textId="77777777" w:rsidR="0024636F" w:rsidRDefault="0024636F" w:rsidP="0024636F">
      <w:pPr>
        <w:pStyle w:val="PL"/>
      </w:pPr>
      <w:r>
        <w:t xml:space="preserve">              properties:</w:t>
      </w:r>
    </w:p>
    <w:p w14:paraId="1D4CDF11" w14:textId="77777777" w:rsidR="0024636F" w:rsidRDefault="0024636F" w:rsidP="0024636F">
      <w:pPr>
        <w:pStyle w:val="PL"/>
      </w:pPr>
      <w:r>
        <w:t xml:space="preserve">                dLlatency: </w:t>
      </w:r>
    </w:p>
    <w:p w14:paraId="291649D9" w14:textId="77777777" w:rsidR="0024636F" w:rsidRDefault="0024636F" w:rsidP="0024636F">
      <w:pPr>
        <w:pStyle w:val="PL"/>
      </w:pPr>
      <w:r>
        <w:t xml:space="preserve">                  type: integer</w:t>
      </w:r>
    </w:p>
    <w:p w14:paraId="571BC5EC" w14:textId="77777777" w:rsidR="0024636F" w:rsidRDefault="0024636F" w:rsidP="0024636F">
      <w:pPr>
        <w:pStyle w:val="PL"/>
      </w:pPr>
      <w:r>
        <w:t xml:space="preserve">                uLlatency:</w:t>
      </w:r>
    </w:p>
    <w:p w14:paraId="5F84E27F" w14:textId="77777777" w:rsidR="0024636F" w:rsidRDefault="0024636F" w:rsidP="0024636F">
      <w:pPr>
        <w:pStyle w:val="PL"/>
      </w:pPr>
      <w:r>
        <w:t xml:space="preserve">                  type: integer</w:t>
      </w:r>
    </w:p>
    <w:p w14:paraId="07F21455" w14:textId="77777777" w:rsidR="0024636F" w:rsidRDefault="0024636F" w:rsidP="0024636F">
      <w:pPr>
        <w:pStyle w:val="PL"/>
      </w:pPr>
      <w:r>
        <w:t xml:space="preserve">                dLThptPerSliceSubnet:</w:t>
      </w:r>
    </w:p>
    <w:p w14:paraId="6D02AD75" w14:textId="77777777" w:rsidR="0024636F" w:rsidRDefault="0024636F" w:rsidP="0024636F">
      <w:pPr>
        <w:pStyle w:val="PL"/>
      </w:pPr>
      <w:r>
        <w:t xml:space="preserve">                  $ref: '#/components/schemas/XLThpt'</w:t>
      </w:r>
    </w:p>
    <w:p w14:paraId="1AC564A2" w14:textId="77777777" w:rsidR="0024636F" w:rsidRDefault="0024636F" w:rsidP="0024636F">
      <w:pPr>
        <w:pStyle w:val="PL"/>
      </w:pPr>
      <w:r>
        <w:t xml:space="preserve">                uLThptPerSliceSubnet:</w:t>
      </w:r>
    </w:p>
    <w:p w14:paraId="21B24989" w14:textId="77777777" w:rsidR="0024636F" w:rsidRDefault="0024636F" w:rsidP="0024636F">
      <w:pPr>
        <w:pStyle w:val="PL"/>
      </w:pPr>
      <w:r>
        <w:t xml:space="preserve">                  $ref: '#/components/schemas/XLThpt'</w:t>
      </w:r>
    </w:p>
    <w:p w14:paraId="4FBBC677" w14:textId="77777777" w:rsidR="0024636F" w:rsidRDefault="0024636F" w:rsidP="0024636F">
      <w:pPr>
        <w:pStyle w:val="PL"/>
      </w:pPr>
      <w:r>
        <w:t xml:space="preserve">                coverageAreaTAIList:</w:t>
      </w:r>
    </w:p>
    <w:p w14:paraId="71B997D2" w14:textId="77777777" w:rsidR="0024636F" w:rsidRDefault="0024636F" w:rsidP="0024636F">
      <w:pPr>
        <w:pStyle w:val="PL"/>
      </w:pPr>
      <w:r>
        <w:t xml:space="preserve">                  type: array</w:t>
      </w:r>
    </w:p>
    <w:p w14:paraId="78025643" w14:textId="77777777" w:rsidR="0024636F" w:rsidRDefault="0024636F" w:rsidP="0024636F">
      <w:pPr>
        <w:pStyle w:val="PL"/>
      </w:pPr>
      <w:r>
        <w:t xml:space="preserve">                  items:</w:t>
      </w:r>
    </w:p>
    <w:p w14:paraId="0CB435AA" w14:textId="77777777" w:rsidR="0024636F" w:rsidRDefault="0024636F" w:rsidP="0024636F">
      <w:pPr>
        <w:pStyle w:val="PL"/>
      </w:pPr>
      <w:r>
        <w:t xml:space="preserve">                    type: string</w:t>
      </w:r>
    </w:p>
    <w:p w14:paraId="787B6ED4" w14:textId="77777777" w:rsidR="0024636F" w:rsidRDefault="0024636F" w:rsidP="0024636F">
      <w:pPr>
        <w:pStyle w:val="PL"/>
      </w:pPr>
      <w:r>
        <w:t xml:space="preserve">    FeasibilityCheckJob-Single:</w:t>
      </w:r>
    </w:p>
    <w:p w14:paraId="3257C46F" w14:textId="77777777" w:rsidR="0024636F" w:rsidRDefault="0024636F" w:rsidP="0024636F">
      <w:pPr>
        <w:pStyle w:val="PL"/>
      </w:pPr>
      <w:r>
        <w:t xml:space="preserve">      allOf:</w:t>
      </w:r>
    </w:p>
    <w:p w14:paraId="6C17B542" w14:textId="77777777" w:rsidR="0024636F" w:rsidRDefault="0024636F" w:rsidP="0024636F">
      <w:pPr>
        <w:pStyle w:val="PL"/>
      </w:pPr>
      <w:r>
        <w:t xml:space="preserve">        - $ref: 'TS28623_GenericNrm.yaml#/components/schemas/Top'     </w:t>
      </w:r>
    </w:p>
    <w:p w14:paraId="64918422" w14:textId="77777777" w:rsidR="0024636F" w:rsidRDefault="0024636F" w:rsidP="0024636F">
      <w:pPr>
        <w:pStyle w:val="PL"/>
      </w:pPr>
      <w:r>
        <w:t xml:space="preserve">        - type: object</w:t>
      </w:r>
    </w:p>
    <w:p w14:paraId="3D870091" w14:textId="77777777" w:rsidR="0024636F" w:rsidRDefault="0024636F" w:rsidP="0024636F">
      <w:pPr>
        <w:pStyle w:val="PL"/>
      </w:pPr>
      <w:r>
        <w:t xml:space="preserve">          properties: </w:t>
      </w:r>
    </w:p>
    <w:p w14:paraId="7F2D89F2" w14:textId="77777777" w:rsidR="0024636F" w:rsidRDefault="0024636F" w:rsidP="0024636F">
      <w:pPr>
        <w:pStyle w:val="PL"/>
      </w:pPr>
      <w:r>
        <w:t xml:space="preserve">            attributes:</w:t>
      </w:r>
    </w:p>
    <w:p w14:paraId="11120FDD" w14:textId="77777777" w:rsidR="0024636F" w:rsidRDefault="0024636F" w:rsidP="0024636F">
      <w:pPr>
        <w:pStyle w:val="PL"/>
      </w:pPr>
      <w:r>
        <w:t xml:space="preserve">              type: object</w:t>
      </w:r>
    </w:p>
    <w:p w14:paraId="7CF74A01" w14:textId="77777777" w:rsidR="0024636F" w:rsidRDefault="0024636F" w:rsidP="0024636F">
      <w:pPr>
        <w:pStyle w:val="PL"/>
      </w:pPr>
      <w:r>
        <w:t xml:space="preserve">              properties:</w:t>
      </w:r>
    </w:p>
    <w:p w14:paraId="35DEF576" w14:textId="77777777" w:rsidR="0024636F" w:rsidRDefault="0024636F" w:rsidP="0024636F">
      <w:pPr>
        <w:pStyle w:val="PL"/>
      </w:pPr>
      <w:r>
        <w:t xml:space="preserve">                profile:</w:t>
      </w:r>
    </w:p>
    <w:p w14:paraId="457B7553" w14:textId="77777777" w:rsidR="0024636F" w:rsidRDefault="0024636F" w:rsidP="0024636F">
      <w:pPr>
        <w:pStyle w:val="PL"/>
      </w:pPr>
      <w:r>
        <w:t xml:space="preserve">                  oneOf: </w:t>
      </w:r>
    </w:p>
    <w:p w14:paraId="2C50D99B" w14:textId="77777777" w:rsidR="0024636F" w:rsidRDefault="0024636F" w:rsidP="0024636F">
      <w:pPr>
        <w:pStyle w:val="PL"/>
      </w:pPr>
      <w:r>
        <w:t xml:space="preserve">                    - $ref: '#/components/schemas/SliceProfile'</w:t>
      </w:r>
    </w:p>
    <w:p w14:paraId="34B8CABA" w14:textId="77777777" w:rsidR="0024636F" w:rsidRDefault="0024636F" w:rsidP="0024636F">
      <w:pPr>
        <w:pStyle w:val="PL"/>
      </w:pPr>
      <w:r>
        <w:t xml:space="preserve">                    - $ref: '#/components/schemas/ServiceProfile'</w:t>
      </w:r>
    </w:p>
    <w:p w14:paraId="30461CFC" w14:textId="77777777" w:rsidR="0024636F" w:rsidRDefault="0024636F" w:rsidP="0024636F">
      <w:pPr>
        <w:pStyle w:val="PL"/>
      </w:pPr>
      <w:r>
        <w:t xml:space="preserve">                resourceReservation:</w:t>
      </w:r>
    </w:p>
    <w:p w14:paraId="0CD2BA1B" w14:textId="77777777" w:rsidR="0024636F" w:rsidRDefault="0024636F" w:rsidP="0024636F">
      <w:pPr>
        <w:pStyle w:val="PL"/>
      </w:pPr>
      <w:r>
        <w:t xml:space="preserve">                  $ref: '#/components/schemas/ResourceReservation'</w:t>
      </w:r>
    </w:p>
    <w:p w14:paraId="0B3A4706" w14:textId="77777777" w:rsidR="0024636F" w:rsidRDefault="0024636F" w:rsidP="0024636F">
      <w:pPr>
        <w:pStyle w:val="PL"/>
      </w:pPr>
      <w:r>
        <w:t xml:space="preserve">                requestedReservationExpiration:</w:t>
      </w:r>
    </w:p>
    <w:p w14:paraId="55C360E8" w14:textId="77777777" w:rsidR="0024636F" w:rsidRDefault="0024636F" w:rsidP="0024636F">
      <w:pPr>
        <w:pStyle w:val="PL"/>
      </w:pPr>
      <w:r>
        <w:t xml:space="preserve">                  $ref: '#/components/schemas/RequestedReservationExpiration'</w:t>
      </w:r>
    </w:p>
    <w:p w14:paraId="4369992B" w14:textId="77777777" w:rsidR="0024636F" w:rsidRDefault="0024636F" w:rsidP="0024636F">
      <w:pPr>
        <w:pStyle w:val="PL"/>
      </w:pPr>
      <w:r>
        <w:t xml:space="preserve">                processMonitor:</w:t>
      </w:r>
    </w:p>
    <w:p w14:paraId="4525EE3F" w14:textId="77777777" w:rsidR="0024636F" w:rsidRDefault="0024636F" w:rsidP="0024636F">
      <w:pPr>
        <w:pStyle w:val="PL"/>
      </w:pPr>
      <w:r>
        <w:t xml:space="preserve">                  $ref: 'TS28623_GenericNrm.yaml#/components/schemas/ProcessMonitor'</w:t>
      </w:r>
    </w:p>
    <w:p w14:paraId="5B31C8BE" w14:textId="77777777" w:rsidR="0024636F" w:rsidRDefault="0024636F" w:rsidP="0024636F">
      <w:pPr>
        <w:pStyle w:val="PL"/>
      </w:pPr>
      <w:r>
        <w:t xml:space="preserve">                feasibilityResult:</w:t>
      </w:r>
    </w:p>
    <w:p w14:paraId="1FEF0368" w14:textId="77777777" w:rsidR="0024636F" w:rsidRDefault="0024636F" w:rsidP="0024636F">
      <w:pPr>
        <w:pStyle w:val="PL"/>
      </w:pPr>
      <w:r>
        <w:t xml:space="preserve">                  $ref: '#/components/schemas/FeasibilityResult'</w:t>
      </w:r>
    </w:p>
    <w:p w14:paraId="2F627337" w14:textId="77777777" w:rsidR="0024636F" w:rsidRDefault="0024636F" w:rsidP="0024636F">
      <w:pPr>
        <w:pStyle w:val="PL"/>
      </w:pPr>
      <w:r>
        <w:t xml:space="preserve">                inFeasibleReason:</w:t>
      </w:r>
    </w:p>
    <w:p w14:paraId="6EEAD4ED" w14:textId="77777777" w:rsidR="0024636F" w:rsidRDefault="0024636F" w:rsidP="0024636F">
      <w:pPr>
        <w:pStyle w:val="PL"/>
      </w:pPr>
      <w:r>
        <w:t xml:space="preserve">                  $ref: '#/components/schemas/InFeasibleReason'</w:t>
      </w:r>
    </w:p>
    <w:p w14:paraId="41F78108" w14:textId="77777777" w:rsidR="0024636F" w:rsidRDefault="0024636F" w:rsidP="0024636F">
      <w:pPr>
        <w:pStyle w:val="PL"/>
      </w:pPr>
      <w:r>
        <w:t xml:space="preserve">                resourceReservationStatus:</w:t>
      </w:r>
    </w:p>
    <w:p w14:paraId="4F1DF057" w14:textId="77777777" w:rsidR="0024636F" w:rsidRDefault="0024636F" w:rsidP="0024636F">
      <w:pPr>
        <w:pStyle w:val="PL"/>
      </w:pPr>
      <w:r>
        <w:t xml:space="preserve">                  $ref: '#/components/schemas/ResourceReservationStatus'</w:t>
      </w:r>
    </w:p>
    <w:p w14:paraId="4A9A0AAD" w14:textId="77777777" w:rsidR="0024636F" w:rsidRDefault="0024636F" w:rsidP="0024636F">
      <w:pPr>
        <w:pStyle w:val="PL"/>
      </w:pPr>
      <w:r>
        <w:t xml:space="preserve">                reservationFailureReason:</w:t>
      </w:r>
    </w:p>
    <w:p w14:paraId="12987D38" w14:textId="77777777" w:rsidR="0024636F" w:rsidRDefault="0024636F" w:rsidP="0024636F">
      <w:pPr>
        <w:pStyle w:val="PL"/>
      </w:pPr>
      <w:r>
        <w:t xml:space="preserve">                  $ref: '#/components/schemas/ReservationFailureReason'</w:t>
      </w:r>
    </w:p>
    <w:p w14:paraId="7F08962C" w14:textId="77777777" w:rsidR="0024636F" w:rsidRDefault="0024636F" w:rsidP="0024636F">
      <w:pPr>
        <w:pStyle w:val="PL"/>
      </w:pPr>
    </w:p>
    <w:p w14:paraId="0776051B" w14:textId="77777777" w:rsidR="0024636F" w:rsidRDefault="0024636F" w:rsidP="0024636F">
      <w:pPr>
        <w:pStyle w:val="PL"/>
      </w:pPr>
      <w:r>
        <w:t xml:space="preserve">                reservationExpiration:</w:t>
      </w:r>
    </w:p>
    <w:p w14:paraId="55AE9EAB" w14:textId="77777777" w:rsidR="0024636F" w:rsidRDefault="0024636F" w:rsidP="0024636F">
      <w:pPr>
        <w:pStyle w:val="PL"/>
      </w:pPr>
      <w:r>
        <w:t xml:space="preserve">                  $ref: '#/components/schemas/ReservationExpiration'</w:t>
      </w:r>
    </w:p>
    <w:p w14:paraId="2709F95D" w14:textId="77777777" w:rsidR="0024636F" w:rsidRDefault="0024636F" w:rsidP="0024636F">
      <w:pPr>
        <w:pStyle w:val="PL"/>
      </w:pPr>
      <w:r>
        <w:t xml:space="preserve">                recommendedRequirements:</w:t>
      </w:r>
    </w:p>
    <w:p w14:paraId="44B02633" w14:textId="77777777" w:rsidR="0024636F" w:rsidRDefault="0024636F" w:rsidP="0024636F">
      <w:pPr>
        <w:pStyle w:val="PL"/>
      </w:pPr>
      <w:r>
        <w:t xml:space="preserve">                  $ref: '#/components/schemas/RecommendedRequirements'</w:t>
      </w:r>
    </w:p>
    <w:p w14:paraId="34B63BF5" w14:textId="77777777" w:rsidR="0024636F" w:rsidRDefault="0024636F" w:rsidP="0024636F">
      <w:pPr>
        <w:pStyle w:val="PL"/>
      </w:pPr>
    </w:p>
    <w:p w14:paraId="4E270024" w14:textId="77777777" w:rsidR="0024636F" w:rsidRDefault="0024636F" w:rsidP="0024636F">
      <w:pPr>
        <w:pStyle w:val="PL"/>
      </w:pPr>
      <w:r>
        <w:t>#-------- Definition of JSON arrays for name-contained IOCs ----------------------</w:t>
      </w:r>
    </w:p>
    <w:p w14:paraId="493D52A0" w14:textId="77777777" w:rsidR="0024636F" w:rsidRDefault="0024636F" w:rsidP="0024636F">
      <w:pPr>
        <w:pStyle w:val="PL"/>
      </w:pPr>
      <w:r>
        <w:t xml:space="preserve">    SubNetwork-Multiple:</w:t>
      </w:r>
    </w:p>
    <w:p w14:paraId="50978D08" w14:textId="77777777" w:rsidR="0024636F" w:rsidRDefault="0024636F" w:rsidP="0024636F">
      <w:pPr>
        <w:pStyle w:val="PL"/>
      </w:pPr>
      <w:r>
        <w:t xml:space="preserve">      type: array</w:t>
      </w:r>
    </w:p>
    <w:p w14:paraId="610A3BA1" w14:textId="77777777" w:rsidR="0024636F" w:rsidRDefault="0024636F" w:rsidP="0024636F">
      <w:pPr>
        <w:pStyle w:val="PL"/>
      </w:pPr>
      <w:r>
        <w:t xml:space="preserve">      items:</w:t>
      </w:r>
    </w:p>
    <w:p w14:paraId="609E7384" w14:textId="77777777" w:rsidR="0024636F" w:rsidRDefault="0024636F" w:rsidP="0024636F">
      <w:pPr>
        <w:pStyle w:val="PL"/>
      </w:pPr>
      <w:r>
        <w:t xml:space="preserve">        $ref: '#/components/schemas/SubNetwork-Single'</w:t>
      </w:r>
    </w:p>
    <w:p w14:paraId="39C27B9A" w14:textId="77777777" w:rsidR="0024636F" w:rsidRDefault="0024636F" w:rsidP="0024636F">
      <w:pPr>
        <w:pStyle w:val="PL"/>
      </w:pPr>
    </w:p>
    <w:p w14:paraId="750C84F4" w14:textId="77777777" w:rsidR="0024636F" w:rsidRDefault="0024636F" w:rsidP="0024636F">
      <w:pPr>
        <w:pStyle w:val="PL"/>
      </w:pPr>
      <w:r>
        <w:t xml:space="preserve">    NetworkSlice-Multiple:</w:t>
      </w:r>
    </w:p>
    <w:p w14:paraId="7C5585D0" w14:textId="77777777" w:rsidR="0024636F" w:rsidRDefault="0024636F" w:rsidP="0024636F">
      <w:pPr>
        <w:pStyle w:val="PL"/>
      </w:pPr>
      <w:r>
        <w:t xml:space="preserve">      type: array</w:t>
      </w:r>
    </w:p>
    <w:p w14:paraId="77FB8275" w14:textId="77777777" w:rsidR="0024636F" w:rsidRDefault="0024636F" w:rsidP="0024636F">
      <w:pPr>
        <w:pStyle w:val="PL"/>
      </w:pPr>
      <w:r>
        <w:lastRenderedPageBreak/>
        <w:t xml:space="preserve">      items:</w:t>
      </w:r>
    </w:p>
    <w:p w14:paraId="06C8B320" w14:textId="77777777" w:rsidR="0024636F" w:rsidRDefault="0024636F" w:rsidP="0024636F">
      <w:pPr>
        <w:pStyle w:val="PL"/>
      </w:pPr>
      <w:r>
        <w:t xml:space="preserve">        $ref: '#/components/schemas/NetworkSlice-Single'</w:t>
      </w:r>
    </w:p>
    <w:p w14:paraId="5C8C8666" w14:textId="77777777" w:rsidR="0024636F" w:rsidRDefault="0024636F" w:rsidP="0024636F">
      <w:pPr>
        <w:pStyle w:val="PL"/>
      </w:pPr>
    </w:p>
    <w:p w14:paraId="160CE49A" w14:textId="77777777" w:rsidR="0024636F" w:rsidRDefault="0024636F" w:rsidP="0024636F">
      <w:pPr>
        <w:pStyle w:val="PL"/>
      </w:pPr>
      <w:r>
        <w:t xml:space="preserve">    NetworkSliceSubnet-Multiple:</w:t>
      </w:r>
    </w:p>
    <w:p w14:paraId="07AAB0DB" w14:textId="77777777" w:rsidR="0024636F" w:rsidRDefault="0024636F" w:rsidP="0024636F">
      <w:pPr>
        <w:pStyle w:val="PL"/>
      </w:pPr>
      <w:r>
        <w:t xml:space="preserve">      type: array</w:t>
      </w:r>
    </w:p>
    <w:p w14:paraId="3A4F6AEB" w14:textId="77777777" w:rsidR="0024636F" w:rsidRDefault="0024636F" w:rsidP="0024636F">
      <w:pPr>
        <w:pStyle w:val="PL"/>
      </w:pPr>
      <w:r>
        <w:t xml:space="preserve">      items:</w:t>
      </w:r>
    </w:p>
    <w:p w14:paraId="13C59D67" w14:textId="77777777" w:rsidR="0024636F" w:rsidRDefault="0024636F" w:rsidP="0024636F">
      <w:pPr>
        <w:pStyle w:val="PL"/>
      </w:pPr>
      <w:r>
        <w:t xml:space="preserve">        $ref: '#/components/schemas/NetworkSliceSubnet-Single'</w:t>
      </w:r>
    </w:p>
    <w:p w14:paraId="1F343EB4" w14:textId="77777777" w:rsidR="0024636F" w:rsidRDefault="0024636F" w:rsidP="0024636F">
      <w:pPr>
        <w:pStyle w:val="PL"/>
      </w:pPr>
      <w:r>
        <w:t xml:space="preserve">                      </w:t>
      </w:r>
    </w:p>
    <w:p w14:paraId="32564167" w14:textId="77777777" w:rsidR="0024636F" w:rsidRDefault="0024636F" w:rsidP="0024636F">
      <w:pPr>
        <w:pStyle w:val="PL"/>
      </w:pPr>
      <w:r>
        <w:t xml:space="preserve">    EP_Transport-Multiple:</w:t>
      </w:r>
    </w:p>
    <w:p w14:paraId="3217E73B" w14:textId="77777777" w:rsidR="0024636F" w:rsidRDefault="0024636F" w:rsidP="0024636F">
      <w:pPr>
        <w:pStyle w:val="PL"/>
      </w:pPr>
      <w:r>
        <w:t xml:space="preserve">      type: array</w:t>
      </w:r>
    </w:p>
    <w:p w14:paraId="5A0EA1F7" w14:textId="77777777" w:rsidR="0024636F" w:rsidRDefault="0024636F" w:rsidP="0024636F">
      <w:pPr>
        <w:pStyle w:val="PL"/>
      </w:pPr>
      <w:r>
        <w:t xml:space="preserve">      items:</w:t>
      </w:r>
    </w:p>
    <w:p w14:paraId="7E687145" w14:textId="77777777" w:rsidR="0024636F" w:rsidRDefault="0024636F" w:rsidP="0024636F">
      <w:pPr>
        <w:pStyle w:val="PL"/>
      </w:pPr>
      <w:r>
        <w:t xml:space="preserve">        $ref: '#/components/schemas/EP_Transport-Single'</w:t>
      </w:r>
    </w:p>
    <w:p w14:paraId="07CE5D87" w14:textId="77777777" w:rsidR="0024636F" w:rsidRDefault="0024636F" w:rsidP="0024636F">
      <w:pPr>
        <w:pStyle w:val="PL"/>
      </w:pPr>
      <w:r>
        <w:t xml:space="preserve">    </w:t>
      </w:r>
    </w:p>
    <w:p w14:paraId="12E6C875" w14:textId="77777777" w:rsidR="0024636F" w:rsidRDefault="0024636F" w:rsidP="0024636F">
      <w:pPr>
        <w:pStyle w:val="PL"/>
      </w:pPr>
      <w:r>
        <w:t xml:space="preserve">    NetworkSliceSubnetProviderCapabilities-Multiple:</w:t>
      </w:r>
    </w:p>
    <w:p w14:paraId="3AA4DDC3" w14:textId="77777777" w:rsidR="0024636F" w:rsidRDefault="0024636F" w:rsidP="0024636F">
      <w:pPr>
        <w:pStyle w:val="PL"/>
      </w:pPr>
      <w:r>
        <w:t xml:space="preserve">      type: array</w:t>
      </w:r>
    </w:p>
    <w:p w14:paraId="61DC5096" w14:textId="77777777" w:rsidR="0024636F" w:rsidRDefault="0024636F" w:rsidP="0024636F">
      <w:pPr>
        <w:pStyle w:val="PL"/>
      </w:pPr>
      <w:r>
        <w:t xml:space="preserve">      items:</w:t>
      </w:r>
    </w:p>
    <w:p w14:paraId="5C0C8706" w14:textId="77777777" w:rsidR="0024636F" w:rsidRDefault="0024636F" w:rsidP="0024636F">
      <w:pPr>
        <w:pStyle w:val="PL"/>
      </w:pPr>
      <w:r>
        <w:t xml:space="preserve">        $ref: '#/components/schemas/NetworkSliceSubnetProviderCapabilities-Single'</w:t>
      </w:r>
    </w:p>
    <w:p w14:paraId="67A4C6AC" w14:textId="77777777" w:rsidR="0024636F" w:rsidRDefault="0024636F" w:rsidP="0024636F">
      <w:pPr>
        <w:pStyle w:val="PL"/>
      </w:pPr>
      <w:r>
        <w:t xml:space="preserve">    FeasibilityCheckJob-Multiple:</w:t>
      </w:r>
    </w:p>
    <w:p w14:paraId="376697FD" w14:textId="77777777" w:rsidR="0024636F" w:rsidRDefault="0024636F" w:rsidP="0024636F">
      <w:pPr>
        <w:pStyle w:val="PL"/>
      </w:pPr>
      <w:r>
        <w:t xml:space="preserve">      type: array</w:t>
      </w:r>
    </w:p>
    <w:p w14:paraId="75E1A723" w14:textId="77777777" w:rsidR="0024636F" w:rsidRDefault="0024636F" w:rsidP="0024636F">
      <w:pPr>
        <w:pStyle w:val="PL"/>
      </w:pPr>
      <w:r>
        <w:t xml:space="preserve">      items:</w:t>
      </w:r>
    </w:p>
    <w:p w14:paraId="6CD5EEEF" w14:textId="77777777" w:rsidR="0024636F" w:rsidRDefault="0024636F" w:rsidP="0024636F">
      <w:pPr>
        <w:pStyle w:val="PL"/>
      </w:pPr>
      <w:r>
        <w:t xml:space="preserve">        $ref: '#/components/schemas/FeasibilityCheckJob-Single'   </w:t>
      </w:r>
    </w:p>
    <w:p w14:paraId="663C4587" w14:textId="77777777" w:rsidR="0024636F" w:rsidRDefault="0024636F" w:rsidP="0024636F">
      <w:pPr>
        <w:pStyle w:val="PL"/>
      </w:pPr>
      <w:r>
        <w:t xml:space="preserve">        </w:t>
      </w:r>
    </w:p>
    <w:p w14:paraId="31442BE1" w14:textId="77777777" w:rsidR="0024636F" w:rsidRDefault="0024636F" w:rsidP="0024636F">
      <w:pPr>
        <w:pStyle w:val="PL"/>
      </w:pPr>
      <w:r>
        <w:t>#------------ Definitions in TS 28.541 for TS 28.532 -----------------------------</w:t>
      </w:r>
    </w:p>
    <w:p w14:paraId="1F54166E" w14:textId="77777777" w:rsidR="0024636F" w:rsidRDefault="0024636F" w:rsidP="0024636F">
      <w:pPr>
        <w:pStyle w:val="PL"/>
      </w:pPr>
    </w:p>
    <w:p w14:paraId="77ED3C92" w14:textId="77777777" w:rsidR="0024636F" w:rsidRDefault="0024636F" w:rsidP="0024636F">
      <w:pPr>
        <w:pStyle w:val="PL"/>
      </w:pPr>
      <w:r>
        <w:t xml:space="preserve">    resources-sliceNrm:</w:t>
      </w:r>
    </w:p>
    <w:p w14:paraId="6339993C" w14:textId="77777777" w:rsidR="0024636F" w:rsidRDefault="0024636F" w:rsidP="0024636F">
      <w:pPr>
        <w:pStyle w:val="PL"/>
      </w:pPr>
      <w:r>
        <w:t xml:space="preserve">      oneOf:</w:t>
      </w:r>
    </w:p>
    <w:p w14:paraId="33B877BA" w14:textId="77777777" w:rsidR="0024636F" w:rsidRDefault="0024636F" w:rsidP="0024636F">
      <w:pPr>
        <w:pStyle w:val="PL"/>
      </w:pPr>
      <w:r>
        <w:t xml:space="preserve">       - $ref: '#/components/schemas/MnS'</w:t>
      </w:r>
    </w:p>
    <w:p w14:paraId="46D5E7BF" w14:textId="77777777" w:rsidR="0024636F" w:rsidRDefault="0024636F" w:rsidP="0024636F">
      <w:pPr>
        <w:pStyle w:val="PL"/>
      </w:pPr>
      <w:r>
        <w:t xml:space="preserve">               </w:t>
      </w:r>
    </w:p>
    <w:p w14:paraId="172867AD" w14:textId="77777777" w:rsidR="0024636F" w:rsidRDefault="0024636F" w:rsidP="0024636F">
      <w:pPr>
        <w:pStyle w:val="PL"/>
      </w:pPr>
      <w:r>
        <w:t xml:space="preserve">       - $ref: '#/components/schemas/SubNetwork-Single'</w:t>
      </w:r>
    </w:p>
    <w:p w14:paraId="041E10CC" w14:textId="77777777" w:rsidR="0024636F" w:rsidRDefault="0024636F" w:rsidP="0024636F">
      <w:pPr>
        <w:pStyle w:val="PL"/>
      </w:pPr>
      <w:r>
        <w:t xml:space="preserve">       - $ref: '#/components/schemas/NetworkSlice-Single'</w:t>
      </w:r>
    </w:p>
    <w:p w14:paraId="10771763" w14:textId="77777777" w:rsidR="0024636F" w:rsidRDefault="0024636F" w:rsidP="0024636F">
      <w:pPr>
        <w:pStyle w:val="PL"/>
      </w:pPr>
      <w:r>
        <w:t xml:space="preserve">       - $ref: '#/components/schemas/NetworkSliceSubnet-Single'</w:t>
      </w:r>
    </w:p>
    <w:p w14:paraId="43C8EA0F" w14:textId="77777777" w:rsidR="0024636F" w:rsidRDefault="0024636F" w:rsidP="0024636F">
      <w:pPr>
        <w:pStyle w:val="PL"/>
      </w:pPr>
      <w:r>
        <w:t xml:space="preserve">       - $ref: '#/components/schemas/EP_Transport-Single'</w:t>
      </w:r>
    </w:p>
    <w:p w14:paraId="0DC82B07" w14:textId="77777777" w:rsidR="0024636F" w:rsidRDefault="0024636F" w:rsidP="0024636F">
      <w:pPr>
        <w:pStyle w:val="PL"/>
      </w:pPr>
      <w:r>
        <w:t xml:space="preserve">       - $ref: '#/components/schemas/NetworkSliceSubnetProviderCapabilities-Single'</w:t>
      </w:r>
    </w:p>
    <w:p w14:paraId="1382E977" w14:textId="53275C65" w:rsidR="0024636F" w:rsidRDefault="0024636F" w:rsidP="0024636F">
      <w:pPr>
        <w:pStyle w:val="PL"/>
      </w:pPr>
      <w:r>
        <w:t xml:space="preserve">       - $ref: '#/components/schemas/FeasibilityCheckJob-Single'       </w:t>
      </w:r>
    </w:p>
    <w:p w14:paraId="4F84A4A9" w14:textId="77777777" w:rsidR="0024636F" w:rsidRDefault="0024636F" w:rsidP="00F51B3E">
      <w:pPr>
        <w:pStyle w:val="PL"/>
      </w:pPr>
    </w:p>
    <w:p w14:paraId="23FB181B" w14:textId="77777777" w:rsidR="00121124" w:rsidRDefault="00121124" w:rsidP="0012112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124" w14:paraId="11D9C35E"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6F749F" w14:textId="35D32EB4" w:rsidR="00121124" w:rsidRDefault="00462C37" w:rsidP="00326909">
            <w:pPr>
              <w:jc w:val="center"/>
              <w:rPr>
                <w:rFonts w:ascii="Arial" w:hAnsi="Arial" w:cs="Arial"/>
                <w:b/>
                <w:bCs/>
                <w:sz w:val="28"/>
                <w:szCs w:val="28"/>
                <w:lang w:val="en-US"/>
              </w:rPr>
            </w:pPr>
            <w:r>
              <w:rPr>
                <w:rFonts w:ascii="Arial" w:hAnsi="Arial" w:cs="Arial"/>
                <w:b/>
                <w:bCs/>
                <w:sz w:val="28"/>
                <w:szCs w:val="28"/>
                <w:lang w:eastAsia="zh-CN"/>
              </w:rPr>
              <w:t>Second</w:t>
            </w:r>
            <w:r w:rsidR="00121124">
              <w:rPr>
                <w:rFonts w:ascii="Arial" w:hAnsi="Arial" w:cs="Arial"/>
                <w:b/>
                <w:bCs/>
                <w:sz w:val="28"/>
                <w:szCs w:val="28"/>
                <w:lang w:eastAsia="zh-CN"/>
              </w:rPr>
              <w:t xml:space="preserve"> Change</w:t>
            </w:r>
          </w:p>
        </w:tc>
      </w:tr>
    </w:tbl>
    <w:p w14:paraId="6A28AB30" w14:textId="77777777" w:rsidR="00121124" w:rsidRDefault="00121124" w:rsidP="00121124">
      <w:pPr>
        <w:rPr>
          <w:noProof/>
        </w:rPr>
      </w:pPr>
    </w:p>
    <w:p w14:paraId="4D918877" w14:textId="77777777" w:rsidR="00462C37" w:rsidRDefault="00462C37" w:rsidP="00462C37">
      <w:pPr>
        <w:pStyle w:val="Heading1"/>
        <w:rPr>
          <w:noProof/>
        </w:rPr>
      </w:pPr>
      <w:bookmarkStart w:id="409" w:name="_Toc67990712"/>
      <w:r>
        <w:rPr>
          <w:noProof/>
        </w:rPr>
        <w:t>N.2</w:t>
      </w:r>
      <w:r>
        <w:rPr>
          <w:noProof/>
        </w:rPr>
        <w:tab/>
        <w:t>Modules</w:t>
      </w:r>
      <w:bookmarkEnd w:id="409"/>
    </w:p>
    <w:p w14:paraId="0B69786F" w14:textId="77777777" w:rsidR="00921B17" w:rsidRDefault="00921B17" w:rsidP="00921B17">
      <w:pPr>
        <w:pStyle w:val="Heading2"/>
        <w:rPr>
          <w:noProof/>
        </w:rPr>
      </w:pPr>
      <w:r>
        <w:rPr>
          <w:noProof/>
        </w:rPr>
        <w:t>N.2.1</w:t>
      </w:r>
      <w:r>
        <w:rPr>
          <w:noProof/>
        </w:rPr>
        <w:tab/>
        <w:t>module _3gpp-ns-nrm-networkslice.yang</w:t>
      </w:r>
    </w:p>
    <w:p w14:paraId="683DEA80" w14:textId="77777777" w:rsidR="00921B17" w:rsidRDefault="00921B17" w:rsidP="00921B17">
      <w:pPr>
        <w:pStyle w:val="PL"/>
      </w:pPr>
      <w:r>
        <w:t>&lt;CODE BEGINS&gt;</w:t>
      </w:r>
    </w:p>
    <w:p w14:paraId="2A5A28D6" w14:textId="77777777" w:rsidR="00921B17" w:rsidRDefault="00921B17" w:rsidP="00921B17">
      <w:pPr>
        <w:pStyle w:val="PL"/>
      </w:pPr>
      <w:r>
        <w:t>module _3gpp-ns-nrm-networkslice {</w:t>
      </w:r>
    </w:p>
    <w:p w14:paraId="5FDD68A4" w14:textId="77777777" w:rsidR="00921B17" w:rsidRDefault="00921B17" w:rsidP="00921B17">
      <w:pPr>
        <w:pStyle w:val="PL"/>
      </w:pPr>
      <w:r>
        <w:t xml:space="preserve">  yang-version 1.1;</w:t>
      </w:r>
    </w:p>
    <w:p w14:paraId="4C043FAF" w14:textId="77777777" w:rsidR="00921B17" w:rsidRDefault="00921B17" w:rsidP="00921B17">
      <w:pPr>
        <w:pStyle w:val="PL"/>
      </w:pPr>
      <w:r>
        <w:t xml:space="preserve">  namespace urn:3gpp:sa5:_3gpp-ns-nrm-networkslice;</w:t>
      </w:r>
    </w:p>
    <w:p w14:paraId="5A0BE9D3" w14:textId="77777777" w:rsidR="00921B17" w:rsidRDefault="00921B17" w:rsidP="00921B17">
      <w:pPr>
        <w:pStyle w:val="PL"/>
      </w:pPr>
      <w:r>
        <w:t xml:space="preserve">  prefix ns3gpp;</w:t>
      </w:r>
    </w:p>
    <w:p w14:paraId="161627E9" w14:textId="77777777" w:rsidR="00921B17" w:rsidRDefault="00921B17" w:rsidP="00921B17">
      <w:pPr>
        <w:pStyle w:val="PL"/>
      </w:pPr>
    </w:p>
    <w:p w14:paraId="6B05CA77" w14:textId="77777777" w:rsidR="00921B17" w:rsidRDefault="00921B17" w:rsidP="00921B17">
      <w:pPr>
        <w:pStyle w:val="PL"/>
      </w:pPr>
      <w:r>
        <w:t xml:space="preserve">  import _3gpp-ns-nrm-networkslicesubnet { prefix nss3gpp; }</w:t>
      </w:r>
    </w:p>
    <w:p w14:paraId="5835399B" w14:textId="77777777" w:rsidR="00921B17" w:rsidRDefault="00921B17" w:rsidP="00921B17">
      <w:pPr>
        <w:pStyle w:val="PL"/>
      </w:pPr>
      <w:r>
        <w:t xml:space="preserve">  import _3gpp-common-subnetwork { prefix subnet3gpp; }</w:t>
      </w:r>
    </w:p>
    <w:p w14:paraId="0CEFCB40" w14:textId="77777777" w:rsidR="00921B17" w:rsidRDefault="00921B17" w:rsidP="00921B17">
      <w:pPr>
        <w:pStyle w:val="PL"/>
      </w:pPr>
      <w:r>
        <w:t xml:space="preserve">  import _3gpp-common-yang-types { prefix types3gpp; }</w:t>
      </w:r>
    </w:p>
    <w:p w14:paraId="665504DA" w14:textId="77777777" w:rsidR="00921B17" w:rsidRDefault="00921B17" w:rsidP="00921B17">
      <w:pPr>
        <w:pStyle w:val="PL"/>
      </w:pPr>
      <w:r>
        <w:t xml:space="preserve">  import _3gpp-common-top { prefix top3gpp; }</w:t>
      </w:r>
    </w:p>
    <w:p w14:paraId="66A81EA5" w14:textId="77777777" w:rsidR="00921B17" w:rsidRDefault="00921B17" w:rsidP="00921B17">
      <w:pPr>
        <w:pStyle w:val="PL"/>
      </w:pPr>
    </w:p>
    <w:p w14:paraId="5AAC9F05" w14:textId="77777777" w:rsidR="00921B17" w:rsidRDefault="00921B17" w:rsidP="00921B17">
      <w:pPr>
        <w:pStyle w:val="PL"/>
      </w:pPr>
      <w:r>
        <w:t xml:space="preserve">  include _3gpp-ns-nrm-serviceprofile;</w:t>
      </w:r>
    </w:p>
    <w:p w14:paraId="2B5D5F0E" w14:textId="77777777" w:rsidR="00921B17" w:rsidRDefault="00921B17" w:rsidP="00921B17">
      <w:pPr>
        <w:pStyle w:val="PL"/>
      </w:pPr>
    </w:p>
    <w:p w14:paraId="38146691" w14:textId="77777777" w:rsidR="00921B17" w:rsidRDefault="00921B17" w:rsidP="00921B17">
      <w:pPr>
        <w:pStyle w:val="PL"/>
      </w:pPr>
      <w:r>
        <w:t xml:space="preserve">  organization "3GPP SA5";</w:t>
      </w:r>
    </w:p>
    <w:p w14:paraId="01AF9149" w14:textId="77777777" w:rsidR="00921B17" w:rsidRDefault="00921B17" w:rsidP="00921B17">
      <w:pPr>
        <w:pStyle w:val="PL"/>
      </w:pPr>
      <w:r>
        <w:t xml:space="preserve">  contact </w:t>
      </w:r>
    </w:p>
    <w:p w14:paraId="4765515F" w14:textId="77777777" w:rsidR="00921B17" w:rsidRDefault="00921B17" w:rsidP="00921B17">
      <w:pPr>
        <w:pStyle w:val="PL"/>
      </w:pPr>
      <w:r>
        <w:t xml:space="preserve">    "https://www.3gpp.org/DynaReport/TSG-WG--S5--officials.htm?Itemid=464";</w:t>
      </w:r>
    </w:p>
    <w:p w14:paraId="14EF77AB" w14:textId="77777777" w:rsidR="00921B17" w:rsidRDefault="00921B17" w:rsidP="00921B17">
      <w:pPr>
        <w:pStyle w:val="PL"/>
      </w:pPr>
      <w:r>
        <w:t xml:space="preserve">  description "A network slice instance in a 5G network.";</w:t>
      </w:r>
    </w:p>
    <w:p w14:paraId="41CE908C" w14:textId="77777777" w:rsidR="00921B17" w:rsidRDefault="00921B17" w:rsidP="00921B17">
      <w:pPr>
        <w:pStyle w:val="PL"/>
      </w:pPr>
      <w:r>
        <w:t xml:space="preserve">  reference "3GPP TS 28.541</w:t>
      </w:r>
    </w:p>
    <w:p w14:paraId="2C8C11E5" w14:textId="77777777" w:rsidR="00921B17" w:rsidRDefault="00921B17" w:rsidP="00921B17">
      <w:pPr>
        <w:pStyle w:val="PL"/>
      </w:pPr>
      <w:r>
        <w:t xml:space="preserve">    Management and orchestration; </w:t>
      </w:r>
    </w:p>
    <w:p w14:paraId="1497392A" w14:textId="77777777" w:rsidR="00921B17" w:rsidRDefault="00921B17" w:rsidP="00921B17">
      <w:pPr>
        <w:pStyle w:val="PL"/>
      </w:pPr>
      <w:r>
        <w:t xml:space="preserve">    5G Network Resource Model (NRM);</w:t>
      </w:r>
    </w:p>
    <w:p w14:paraId="0878B1DD" w14:textId="77777777" w:rsidR="00921B17" w:rsidRDefault="00921B17" w:rsidP="00921B17">
      <w:pPr>
        <w:pStyle w:val="PL"/>
      </w:pPr>
      <w:r>
        <w:t xml:space="preserve">    Information model definitions for network slice NRM (chapter 6)</w:t>
      </w:r>
    </w:p>
    <w:p w14:paraId="194C2834" w14:textId="77777777" w:rsidR="00921B17" w:rsidRDefault="00921B17" w:rsidP="00921B17">
      <w:pPr>
        <w:pStyle w:val="PL"/>
      </w:pPr>
      <w:r>
        <w:t xml:space="preserve">    ";</w:t>
      </w:r>
    </w:p>
    <w:p w14:paraId="19AF2038" w14:textId="77777777" w:rsidR="00921B17" w:rsidRDefault="00921B17" w:rsidP="00921B17">
      <w:pPr>
        <w:pStyle w:val="PL"/>
      </w:pPr>
    </w:p>
    <w:p w14:paraId="6E73C933" w14:textId="77777777" w:rsidR="00921B17" w:rsidRDefault="00921B17" w:rsidP="00921B17">
      <w:pPr>
        <w:pStyle w:val="PL"/>
      </w:pPr>
      <w:r>
        <w:t xml:space="preserve">  revision 2020-06-02 {</w:t>
      </w:r>
    </w:p>
    <w:p w14:paraId="6AFAA6F4" w14:textId="77777777" w:rsidR="00921B17" w:rsidRDefault="00921B17" w:rsidP="00921B17">
      <w:pPr>
        <w:pStyle w:val="PL"/>
      </w:pPr>
      <w:r>
        <w:t xml:space="preserve">    reference "CR-0485, CR-0508";</w:t>
      </w:r>
    </w:p>
    <w:p w14:paraId="2CE3E18B" w14:textId="77777777" w:rsidR="00921B17" w:rsidRDefault="00921B17" w:rsidP="00921B17">
      <w:pPr>
        <w:pStyle w:val="PL"/>
      </w:pPr>
      <w:r>
        <w:t xml:space="preserve">  }</w:t>
      </w:r>
    </w:p>
    <w:p w14:paraId="3D50518F" w14:textId="77777777" w:rsidR="00921B17" w:rsidRDefault="00921B17" w:rsidP="00921B17">
      <w:pPr>
        <w:pStyle w:val="PL"/>
      </w:pPr>
    </w:p>
    <w:p w14:paraId="4D55C067" w14:textId="77777777" w:rsidR="00921B17" w:rsidRDefault="00921B17" w:rsidP="00921B17">
      <w:pPr>
        <w:pStyle w:val="PL"/>
      </w:pPr>
      <w:r>
        <w:t xml:space="preserve">  revision 2020-02-19 {</w:t>
      </w:r>
    </w:p>
    <w:p w14:paraId="6DC30702" w14:textId="77777777" w:rsidR="00921B17" w:rsidRDefault="00921B17" w:rsidP="00921B17">
      <w:pPr>
        <w:pStyle w:val="PL"/>
      </w:pPr>
      <w:r>
        <w:lastRenderedPageBreak/>
        <w:t xml:space="preserve">    description "Introduction of YANG definitions for network slice NRM";</w:t>
      </w:r>
    </w:p>
    <w:p w14:paraId="6DF0BE87" w14:textId="77777777" w:rsidR="00921B17" w:rsidRDefault="00921B17" w:rsidP="00921B17">
      <w:pPr>
        <w:pStyle w:val="PL"/>
      </w:pPr>
      <w:r>
        <w:t xml:space="preserve">    reference "CR-0458";</w:t>
      </w:r>
    </w:p>
    <w:p w14:paraId="47CA22F9" w14:textId="77777777" w:rsidR="00921B17" w:rsidRDefault="00921B17" w:rsidP="00921B17">
      <w:pPr>
        <w:pStyle w:val="PL"/>
      </w:pPr>
      <w:r>
        <w:t xml:space="preserve">  }</w:t>
      </w:r>
    </w:p>
    <w:p w14:paraId="30AC93E2" w14:textId="77777777" w:rsidR="00921B17" w:rsidRDefault="00921B17" w:rsidP="00921B17">
      <w:pPr>
        <w:pStyle w:val="PL"/>
      </w:pPr>
    </w:p>
    <w:p w14:paraId="67B20E61" w14:textId="77777777" w:rsidR="00921B17" w:rsidRDefault="00921B17" w:rsidP="00921B17">
      <w:pPr>
        <w:pStyle w:val="PL"/>
      </w:pPr>
      <w:r>
        <w:t xml:space="preserve">  grouping NetworkSliceGrp {</w:t>
      </w:r>
    </w:p>
    <w:p w14:paraId="34DE91CE" w14:textId="77777777" w:rsidR="00921B17" w:rsidRDefault="00921B17" w:rsidP="00921B17">
      <w:pPr>
        <w:pStyle w:val="PL"/>
      </w:pPr>
    </w:p>
    <w:p w14:paraId="598C5B42" w14:textId="77777777" w:rsidR="00921B17" w:rsidRDefault="00921B17" w:rsidP="00921B17">
      <w:pPr>
        <w:pStyle w:val="PL"/>
      </w:pPr>
      <w:r>
        <w:t xml:space="preserve">    uses subnet3gpp:SubNetworkGrp;   // Inherits from SubNetwork</w:t>
      </w:r>
    </w:p>
    <w:p w14:paraId="7895E17E" w14:textId="77777777" w:rsidR="00921B17" w:rsidRDefault="00921B17" w:rsidP="00921B17">
      <w:pPr>
        <w:pStyle w:val="PL"/>
      </w:pPr>
    </w:p>
    <w:p w14:paraId="28F89BE8" w14:textId="77777777" w:rsidR="00921B17" w:rsidRDefault="00921B17" w:rsidP="00921B17">
      <w:pPr>
        <w:pStyle w:val="PL"/>
      </w:pPr>
      <w:r>
        <w:t xml:space="preserve">    leaf operationalState {</w:t>
      </w:r>
    </w:p>
    <w:p w14:paraId="6481D3F1" w14:textId="77777777" w:rsidR="00921B17" w:rsidRDefault="00921B17" w:rsidP="00921B17">
      <w:pPr>
        <w:pStyle w:val="PL"/>
      </w:pPr>
      <w:r>
        <w:t xml:space="preserve">      description "The operational state of the network slice instance. </w:t>
      </w:r>
    </w:p>
    <w:p w14:paraId="63ACBB63" w14:textId="77777777" w:rsidR="00921B17" w:rsidRDefault="00921B17" w:rsidP="00921B17">
      <w:pPr>
        <w:pStyle w:val="PL"/>
      </w:pPr>
      <w:r>
        <w:t xml:space="preserve">        It describes whether or not the resource is physically installed </w:t>
      </w:r>
    </w:p>
    <w:p w14:paraId="749DA1F3" w14:textId="77777777" w:rsidR="00921B17" w:rsidRDefault="00921B17" w:rsidP="00921B17">
      <w:pPr>
        <w:pStyle w:val="PL"/>
      </w:pPr>
      <w:r>
        <w:t xml:space="preserve">        and working.";</w:t>
      </w:r>
    </w:p>
    <w:p w14:paraId="5E5AD113" w14:textId="77777777" w:rsidR="00921B17" w:rsidRDefault="00921B17" w:rsidP="00921B17">
      <w:pPr>
        <w:pStyle w:val="PL"/>
      </w:pPr>
      <w:r>
        <w:t xml:space="preserve">      config false;</w:t>
      </w:r>
    </w:p>
    <w:p w14:paraId="5D13B206" w14:textId="77777777" w:rsidR="00921B17" w:rsidRDefault="00921B17" w:rsidP="00921B17">
      <w:pPr>
        <w:pStyle w:val="PL"/>
      </w:pPr>
      <w:r>
        <w:t xml:space="preserve">      type types3gpp:OperationalState;</w:t>
      </w:r>
    </w:p>
    <w:p w14:paraId="57A16E23" w14:textId="77777777" w:rsidR="00921B17" w:rsidRDefault="00921B17" w:rsidP="00921B17">
      <w:pPr>
        <w:pStyle w:val="PL"/>
      </w:pPr>
      <w:r>
        <w:t xml:space="preserve">    }</w:t>
      </w:r>
    </w:p>
    <w:p w14:paraId="670B2C60" w14:textId="77777777" w:rsidR="00921B17" w:rsidRDefault="00921B17" w:rsidP="00921B17">
      <w:pPr>
        <w:pStyle w:val="PL"/>
      </w:pPr>
    </w:p>
    <w:p w14:paraId="32B23BCA" w14:textId="77777777" w:rsidR="00921B17" w:rsidRDefault="00921B17" w:rsidP="00921B17">
      <w:pPr>
        <w:pStyle w:val="PL"/>
      </w:pPr>
      <w:r>
        <w:t xml:space="preserve">    leaf administrativeState {</w:t>
      </w:r>
    </w:p>
    <w:p w14:paraId="7AAC70D9" w14:textId="77777777" w:rsidR="00921B17" w:rsidRDefault="00921B17" w:rsidP="00921B17">
      <w:pPr>
        <w:pStyle w:val="PL"/>
      </w:pPr>
      <w:r>
        <w:t xml:space="preserve">      description "The administrative state of the network slice instance. </w:t>
      </w:r>
    </w:p>
    <w:p w14:paraId="44722513" w14:textId="77777777" w:rsidR="00921B17" w:rsidRDefault="00921B17" w:rsidP="00921B17">
      <w:pPr>
        <w:pStyle w:val="PL"/>
      </w:pPr>
      <w:r>
        <w:t xml:space="preserve">        It describes the permission to use or prohibition against </w:t>
      </w:r>
    </w:p>
    <w:p w14:paraId="6A0527A3" w14:textId="77777777" w:rsidR="00921B17" w:rsidRDefault="00921B17" w:rsidP="00921B17">
      <w:pPr>
        <w:pStyle w:val="PL"/>
      </w:pPr>
      <w:r>
        <w:t xml:space="preserve">        using the instance, imposed through the OAM services.";</w:t>
      </w:r>
    </w:p>
    <w:p w14:paraId="62CE7AF8" w14:textId="77777777" w:rsidR="00921B17" w:rsidRDefault="00921B17" w:rsidP="00921B17">
      <w:pPr>
        <w:pStyle w:val="PL"/>
      </w:pPr>
      <w:r>
        <w:t xml:space="preserve">      type types3gpp:AdministrativeState;</w:t>
      </w:r>
    </w:p>
    <w:p w14:paraId="2650655F" w14:textId="77777777" w:rsidR="00921B17" w:rsidRDefault="00921B17" w:rsidP="00921B17">
      <w:pPr>
        <w:pStyle w:val="PL"/>
      </w:pPr>
      <w:r>
        <w:t xml:space="preserve">    }</w:t>
      </w:r>
    </w:p>
    <w:p w14:paraId="754DA8DA" w14:textId="77777777" w:rsidR="00921B17" w:rsidRDefault="00921B17" w:rsidP="00921B17">
      <w:pPr>
        <w:pStyle w:val="PL"/>
      </w:pPr>
    </w:p>
    <w:p w14:paraId="3F53AE01" w14:textId="77777777" w:rsidR="00921B17" w:rsidRDefault="00921B17" w:rsidP="00921B17">
      <w:pPr>
        <w:pStyle w:val="PL"/>
      </w:pPr>
      <w:r>
        <w:t xml:space="preserve">    list serviceProfileList {</w:t>
      </w:r>
    </w:p>
    <w:p w14:paraId="08472B1E" w14:textId="77777777" w:rsidR="00921B17" w:rsidRDefault="00921B17" w:rsidP="00921B17">
      <w:pPr>
        <w:pStyle w:val="PL"/>
      </w:pPr>
      <w:r>
        <w:t xml:space="preserve">      description "A list of service profiles supported by the network </w:t>
      </w:r>
    </w:p>
    <w:p w14:paraId="2D4DCDB4" w14:textId="77777777" w:rsidR="00921B17" w:rsidRDefault="00921B17" w:rsidP="00921B17">
      <w:pPr>
        <w:pStyle w:val="PL"/>
      </w:pPr>
      <w:r>
        <w:t xml:space="preserve">        slice instance.";</w:t>
      </w:r>
    </w:p>
    <w:p w14:paraId="1CD947E3" w14:textId="77777777" w:rsidR="00921B17" w:rsidRDefault="00921B17" w:rsidP="00921B17">
      <w:pPr>
        <w:pStyle w:val="PL"/>
      </w:pPr>
      <w:r>
        <w:t xml:space="preserve">      key serviceProfileId;</w:t>
      </w:r>
    </w:p>
    <w:p w14:paraId="56A78C9B" w14:textId="77777777" w:rsidR="00921B17" w:rsidRDefault="00921B17" w:rsidP="00921B17">
      <w:pPr>
        <w:pStyle w:val="PL"/>
      </w:pPr>
      <w:r>
        <w:t xml:space="preserve">      uses ServiceProfileGrp;</w:t>
      </w:r>
    </w:p>
    <w:p w14:paraId="74C9F889" w14:textId="77777777" w:rsidR="00921B17" w:rsidRDefault="00921B17" w:rsidP="00921B17">
      <w:pPr>
        <w:pStyle w:val="PL"/>
      </w:pPr>
      <w:r>
        <w:t xml:space="preserve">    }</w:t>
      </w:r>
    </w:p>
    <w:p w14:paraId="0350A4FF" w14:textId="77777777" w:rsidR="00921B17" w:rsidRDefault="00921B17" w:rsidP="00921B17">
      <w:pPr>
        <w:pStyle w:val="PL"/>
      </w:pPr>
    </w:p>
    <w:p w14:paraId="47D67C9D" w14:textId="77777777" w:rsidR="00921B17" w:rsidRDefault="00921B17" w:rsidP="00921B17">
      <w:pPr>
        <w:pStyle w:val="PL"/>
      </w:pPr>
      <w:r>
        <w:t xml:space="preserve">    leaf networkSliceSubnetRef {</w:t>
      </w:r>
    </w:p>
    <w:p w14:paraId="0A7772CD" w14:textId="77777777" w:rsidR="00921B17" w:rsidRDefault="00921B17" w:rsidP="00921B17">
      <w:pPr>
        <w:pStyle w:val="PL"/>
      </w:pPr>
      <w:r>
        <w:t xml:space="preserve">      type leafref {</w:t>
      </w:r>
    </w:p>
    <w:p w14:paraId="237BCBD6" w14:textId="77777777" w:rsidR="00921B17" w:rsidRDefault="00921B17" w:rsidP="00921B17">
      <w:pPr>
        <w:pStyle w:val="PL"/>
      </w:pPr>
      <w:r>
        <w:t xml:space="preserve">        path /nss3gpp:NetworkSliceSubnet/nss3gpp:id;</w:t>
      </w:r>
    </w:p>
    <w:p w14:paraId="5F478E68" w14:textId="77777777" w:rsidR="00921B17" w:rsidRDefault="00921B17" w:rsidP="00921B17">
      <w:pPr>
        <w:pStyle w:val="PL"/>
      </w:pPr>
      <w:r>
        <w:t xml:space="preserve">      }</w:t>
      </w:r>
    </w:p>
    <w:p w14:paraId="572F186D" w14:textId="77777777" w:rsidR="00921B17" w:rsidRDefault="00921B17" w:rsidP="00921B17">
      <w:pPr>
        <w:pStyle w:val="PL"/>
      </w:pPr>
      <w:r>
        <w:t xml:space="preserve">      description "The NetworkSliceSubnet that the NetworkSlice is </w:t>
      </w:r>
    </w:p>
    <w:p w14:paraId="44C8F5F9" w14:textId="77777777" w:rsidR="00921B17" w:rsidRDefault="00921B17" w:rsidP="00921B17">
      <w:pPr>
        <w:pStyle w:val="PL"/>
      </w:pPr>
      <w:r>
        <w:t xml:space="preserve">        associated with.";</w:t>
      </w:r>
    </w:p>
    <w:p w14:paraId="6C912C45" w14:textId="77777777" w:rsidR="00921B17" w:rsidRDefault="00921B17" w:rsidP="00921B17">
      <w:pPr>
        <w:pStyle w:val="PL"/>
      </w:pPr>
      <w:r>
        <w:t xml:space="preserve">    }</w:t>
      </w:r>
    </w:p>
    <w:p w14:paraId="185C329A" w14:textId="77777777" w:rsidR="00921B17" w:rsidRDefault="00921B17" w:rsidP="00921B17">
      <w:pPr>
        <w:pStyle w:val="PL"/>
      </w:pPr>
      <w:r>
        <w:t xml:space="preserve">  }</w:t>
      </w:r>
    </w:p>
    <w:p w14:paraId="240E0834" w14:textId="77777777" w:rsidR="00921B17" w:rsidRDefault="00921B17" w:rsidP="00921B17">
      <w:pPr>
        <w:pStyle w:val="PL"/>
      </w:pPr>
    </w:p>
    <w:p w14:paraId="495D6697" w14:textId="77777777" w:rsidR="00921B17" w:rsidRDefault="00921B17" w:rsidP="00921B17">
      <w:pPr>
        <w:pStyle w:val="PL"/>
      </w:pPr>
      <w:r>
        <w:t xml:space="preserve">  list NetworkSlice {</w:t>
      </w:r>
    </w:p>
    <w:p w14:paraId="1F35956F" w14:textId="77777777" w:rsidR="00921B17" w:rsidRDefault="00921B17" w:rsidP="00921B17">
      <w:pPr>
        <w:pStyle w:val="PL"/>
      </w:pPr>
      <w:r>
        <w:t xml:space="preserve">    description "Represents the properties of a network slice instance in </w:t>
      </w:r>
    </w:p>
    <w:p w14:paraId="65B29059" w14:textId="77777777" w:rsidR="00921B17" w:rsidRDefault="00921B17" w:rsidP="00921B17">
      <w:pPr>
        <w:pStyle w:val="PL"/>
      </w:pPr>
      <w:r>
        <w:t xml:space="preserve">      a 5G network.";</w:t>
      </w:r>
    </w:p>
    <w:p w14:paraId="0E589C0C" w14:textId="77777777" w:rsidR="00921B17" w:rsidRDefault="00921B17" w:rsidP="00921B17">
      <w:pPr>
        <w:pStyle w:val="PL"/>
      </w:pPr>
      <w:r>
        <w:t xml:space="preserve">    key id;</w:t>
      </w:r>
    </w:p>
    <w:p w14:paraId="7867398B" w14:textId="77777777" w:rsidR="00921B17" w:rsidRDefault="00921B17" w:rsidP="00921B17">
      <w:pPr>
        <w:pStyle w:val="PL"/>
      </w:pPr>
      <w:r>
        <w:t xml:space="preserve">    </w:t>
      </w:r>
    </w:p>
    <w:p w14:paraId="2B178AC0" w14:textId="77777777" w:rsidR="00921B17" w:rsidRDefault="00921B17" w:rsidP="00921B17">
      <w:pPr>
        <w:pStyle w:val="PL"/>
      </w:pPr>
      <w:r>
        <w:t xml:space="preserve">    container attributes {</w:t>
      </w:r>
    </w:p>
    <w:p w14:paraId="4132A7F7" w14:textId="77777777" w:rsidR="00921B17" w:rsidRDefault="00921B17" w:rsidP="00921B17">
      <w:pPr>
        <w:pStyle w:val="PL"/>
      </w:pPr>
      <w:r>
        <w:t xml:space="preserve">      uses NetworkSliceGrp;</w:t>
      </w:r>
    </w:p>
    <w:p w14:paraId="4F627BC2" w14:textId="77777777" w:rsidR="00921B17" w:rsidRDefault="00921B17" w:rsidP="00921B17">
      <w:pPr>
        <w:pStyle w:val="PL"/>
      </w:pPr>
      <w:r>
        <w:t xml:space="preserve">    }</w:t>
      </w:r>
    </w:p>
    <w:p w14:paraId="103290D4" w14:textId="77777777" w:rsidR="00921B17" w:rsidRDefault="00921B17" w:rsidP="00921B17">
      <w:pPr>
        <w:pStyle w:val="PL"/>
      </w:pPr>
      <w:r>
        <w:t xml:space="preserve">    </w:t>
      </w:r>
    </w:p>
    <w:p w14:paraId="7EEAD633" w14:textId="77777777" w:rsidR="00921B17" w:rsidRDefault="00921B17" w:rsidP="00921B17">
      <w:pPr>
        <w:pStyle w:val="PL"/>
      </w:pPr>
      <w:r>
        <w:t xml:space="preserve">    uses top3gpp:Top_Grp;</w:t>
      </w:r>
    </w:p>
    <w:p w14:paraId="122863C8" w14:textId="77777777" w:rsidR="00921B17" w:rsidRDefault="00921B17" w:rsidP="00921B17">
      <w:pPr>
        <w:pStyle w:val="PL"/>
      </w:pPr>
      <w:r>
        <w:t xml:space="preserve">  }</w:t>
      </w:r>
    </w:p>
    <w:p w14:paraId="3288AFDF" w14:textId="77777777" w:rsidR="00921B17" w:rsidRDefault="00921B17" w:rsidP="00921B17">
      <w:pPr>
        <w:pStyle w:val="PL"/>
      </w:pPr>
      <w:r>
        <w:t>}</w:t>
      </w:r>
    </w:p>
    <w:p w14:paraId="40CFCB0A" w14:textId="77777777" w:rsidR="00921B17" w:rsidRDefault="00921B17" w:rsidP="00921B17">
      <w:pPr>
        <w:pStyle w:val="PL"/>
      </w:pPr>
      <w:r>
        <w:t>&lt;CODE ENDS&gt;</w:t>
      </w:r>
    </w:p>
    <w:p w14:paraId="7EAD0DFA" w14:textId="77777777" w:rsidR="00921B17" w:rsidRDefault="00921B17" w:rsidP="00921B17">
      <w:pPr>
        <w:pStyle w:val="PL"/>
      </w:pPr>
    </w:p>
    <w:p w14:paraId="4FFE3DBC" w14:textId="77777777" w:rsidR="00921B17" w:rsidRDefault="00921B17" w:rsidP="00921B17">
      <w:pPr>
        <w:pStyle w:val="Heading2"/>
      </w:pPr>
      <w:r>
        <w:t>N.2.2</w:t>
      </w:r>
      <w:r>
        <w:tab/>
        <w:t xml:space="preserve">module _3gpp-ns-nrm-networkslicesubnet.yang </w:t>
      </w:r>
    </w:p>
    <w:p w14:paraId="67933055" w14:textId="77777777" w:rsidR="00921B17" w:rsidRDefault="00921B17" w:rsidP="00921B17">
      <w:pPr>
        <w:pStyle w:val="PL"/>
      </w:pPr>
      <w:r>
        <w:t>&lt;CODE BEGINS&gt;</w:t>
      </w:r>
    </w:p>
    <w:p w14:paraId="14B22152" w14:textId="77777777" w:rsidR="00921B17" w:rsidRDefault="00921B17" w:rsidP="00921B17">
      <w:pPr>
        <w:pStyle w:val="PL"/>
      </w:pPr>
      <w:r>
        <w:t>module _3gpp-ns-nrm-networkslicesubnet {</w:t>
      </w:r>
    </w:p>
    <w:p w14:paraId="10B5049C" w14:textId="77777777" w:rsidR="00921B17" w:rsidRDefault="00921B17" w:rsidP="00921B17">
      <w:pPr>
        <w:pStyle w:val="PL"/>
      </w:pPr>
      <w:r>
        <w:t xml:space="preserve">  yang-version 1.1;</w:t>
      </w:r>
    </w:p>
    <w:p w14:paraId="0B7E8288" w14:textId="77777777" w:rsidR="00921B17" w:rsidRDefault="00921B17" w:rsidP="00921B17">
      <w:pPr>
        <w:pStyle w:val="PL"/>
      </w:pPr>
      <w:r>
        <w:t xml:space="preserve">  </w:t>
      </w:r>
    </w:p>
    <w:p w14:paraId="0F62552E" w14:textId="77777777" w:rsidR="00921B17" w:rsidRDefault="00921B17" w:rsidP="00921B17">
      <w:pPr>
        <w:pStyle w:val="PL"/>
      </w:pPr>
      <w:r>
        <w:t xml:space="preserve">  namespace urn:3gpp:sa5:_3gpp-ns-nrm-networkslicesubnet;</w:t>
      </w:r>
    </w:p>
    <w:p w14:paraId="4A6A7AE9" w14:textId="77777777" w:rsidR="00921B17" w:rsidRDefault="00921B17" w:rsidP="00921B17">
      <w:pPr>
        <w:pStyle w:val="PL"/>
      </w:pPr>
      <w:r>
        <w:t xml:space="preserve">  prefix nss3gpp;</w:t>
      </w:r>
    </w:p>
    <w:p w14:paraId="71FA1522" w14:textId="77777777" w:rsidR="00921B17" w:rsidRDefault="00921B17" w:rsidP="00921B17">
      <w:pPr>
        <w:pStyle w:val="PL"/>
      </w:pPr>
      <w:r>
        <w:t xml:space="preserve">  </w:t>
      </w:r>
    </w:p>
    <w:p w14:paraId="2209A70C" w14:textId="77777777" w:rsidR="00921B17" w:rsidRDefault="00921B17" w:rsidP="00921B17">
      <w:pPr>
        <w:pStyle w:val="PL"/>
      </w:pPr>
      <w:r>
        <w:t xml:space="preserve">  import _3gpp-common-yang-types { prefix types3gpp; }</w:t>
      </w:r>
    </w:p>
    <w:p w14:paraId="675A4E33" w14:textId="77777777" w:rsidR="00921B17" w:rsidRDefault="00921B17" w:rsidP="00921B17">
      <w:pPr>
        <w:pStyle w:val="PL"/>
      </w:pPr>
      <w:r>
        <w:t xml:space="preserve">  import _3gpp-common-subnetwork { prefix subnet3gpp; }</w:t>
      </w:r>
    </w:p>
    <w:p w14:paraId="0E76E860" w14:textId="77777777" w:rsidR="00921B17" w:rsidRDefault="00921B17" w:rsidP="00921B17">
      <w:pPr>
        <w:pStyle w:val="PL"/>
      </w:pPr>
      <w:r>
        <w:t xml:space="preserve">  import _3gpp-common-measurements { prefix meas3gpp; }</w:t>
      </w:r>
    </w:p>
    <w:p w14:paraId="02BD694B" w14:textId="77777777" w:rsidR="00921B17" w:rsidRDefault="00921B17" w:rsidP="00921B17">
      <w:pPr>
        <w:pStyle w:val="PL"/>
      </w:pPr>
      <w:r>
        <w:t xml:space="preserve">  import _3gpp-common-top { prefix top3gpp; }</w:t>
      </w:r>
    </w:p>
    <w:p w14:paraId="377D217D" w14:textId="77777777" w:rsidR="00921B17" w:rsidRDefault="00921B17" w:rsidP="00921B17">
      <w:pPr>
        <w:pStyle w:val="PL"/>
      </w:pPr>
      <w:r>
        <w:t xml:space="preserve">  // import _3gpp-ns-nrm-common { prefix ns3cmn; }</w:t>
      </w:r>
    </w:p>
    <w:p w14:paraId="567A7793" w14:textId="77777777" w:rsidR="00921B17" w:rsidRDefault="00921B17" w:rsidP="00921B17">
      <w:pPr>
        <w:pStyle w:val="PL"/>
      </w:pPr>
    </w:p>
    <w:p w14:paraId="334A37F7" w14:textId="77777777" w:rsidR="00921B17" w:rsidRDefault="00921B17" w:rsidP="00921B17">
      <w:pPr>
        <w:pStyle w:val="PL"/>
      </w:pPr>
      <w:r>
        <w:t xml:space="preserve">  include _3gpp-ns-nrm-sliceprofile;</w:t>
      </w:r>
    </w:p>
    <w:p w14:paraId="4151D858" w14:textId="77777777" w:rsidR="00921B17" w:rsidRDefault="00921B17" w:rsidP="00921B17">
      <w:pPr>
        <w:pStyle w:val="PL"/>
      </w:pPr>
      <w:r>
        <w:t xml:space="preserve">  </w:t>
      </w:r>
    </w:p>
    <w:p w14:paraId="7BE58B18" w14:textId="77777777" w:rsidR="00921B17" w:rsidRDefault="00921B17" w:rsidP="00921B17">
      <w:pPr>
        <w:pStyle w:val="PL"/>
      </w:pPr>
      <w:r>
        <w:t xml:space="preserve">  organization "3GPP SA5";</w:t>
      </w:r>
    </w:p>
    <w:p w14:paraId="301623D6" w14:textId="77777777" w:rsidR="00921B17" w:rsidRDefault="00921B17" w:rsidP="00921B17">
      <w:pPr>
        <w:pStyle w:val="PL"/>
      </w:pPr>
      <w:r>
        <w:t xml:space="preserve">  contact </w:t>
      </w:r>
    </w:p>
    <w:p w14:paraId="5C6995FE" w14:textId="77777777" w:rsidR="00921B17" w:rsidRDefault="00921B17" w:rsidP="00921B17">
      <w:pPr>
        <w:pStyle w:val="PL"/>
      </w:pPr>
      <w:r>
        <w:t xml:space="preserve">    "https://www.3gpp.org/DynaReport/TSG-WG--S5--officials.htm?Itemid=464";</w:t>
      </w:r>
    </w:p>
    <w:p w14:paraId="59AC1587" w14:textId="77777777" w:rsidR="00921B17" w:rsidRDefault="00921B17" w:rsidP="00921B17">
      <w:pPr>
        <w:pStyle w:val="PL"/>
      </w:pPr>
      <w:r>
        <w:t xml:space="preserve">  description "This IOC represents the properties of a network slice subnet </w:t>
      </w:r>
    </w:p>
    <w:p w14:paraId="39C2B73B" w14:textId="77777777" w:rsidR="00921B17" w:rsidRDefault="00921B17" w:rsidP="00921B17">
      <w:pPr>
        <w:pStyle w:val="PL"/>
      </w:pPr>
      <w:r>
        <w:t xml:space="preserve">    instance in a 5G network.";</w:t>
      </w:r>
    </w:p>
    <w:p w14:paraId="7DFC2E71" w14:textId="77777777" w:rsidR="00921B17" w:rsidRDefault="00921B17" w:rsidP="00921B17">
      <w:pPr>
        <w:pStyle w:val="PL"/>
      </w:pPr>
      <w:r>
        <w:t xml:space="preserve">  reference "3GPP TS 28.541</w:t>
      </w:r>
    </w:p>
    <w:p w14:paraId="4E8EA75A" w14:textId="77777777" w:rsidR="00921B17" w:rsidRDefault="00921B17" w:rsidP="00921B17">
      <w:pPr>
        <w:pStyle w:val="PL"/>
      </w:pPr>
      <w:r>
        <w:lastRenderedPageBreak/>
        <w:t xml:space="preserve">    Management and orchestration; </w:t>
      </w:r>
    </w:p>
    <w:p w14:paraId="51B6FCBD" w14:textId="77777777" w:rsidR="00921B17" w:rsidRDefault="00921B17" w:rsidP="00921B17">
      <w:pPr>
        <w:pStyle w:val="PL"/>
      </w:pPr>
      <w:r>
        <w:t xml:space="preserve">    5G Network Resource Model (NRM);</w:t>
      </w:r>
    </w:p>
    <w:p w14:paraId="740ABEB7" w14:textId="77777777" w:rsidR="00921B17" w:rsidRDefault="00921B17" w:rsidP="00921B17">
      <w:pPr>
        <w:pStyle w:val="PL"/>
      </w:pPr>
      <w:r>
        <w:t xml:space="preserve">    Information model definitions for network slice NRM (chapter 6)</w:t>
      </w:r>
    </w:p>
    <w:p w14:paraId="5B436D70" w14:textId="77777777" w:rsidR="00921B17" w:rsidRDefault="00921B17" w:rsidP="00921B17">
      <w:pPr>
        <w:pStyle w:val="PL"/>
      </w:pPr>
      <w:r>
        <w:t xml:space="preserve">    ";</w:t>
      </w:r>
    </w:p>
    <w:p w14:paraId="44CA3E60" w14:textId="77777777" w:rsidR="00921B17" w:rsidRDefault="00921B17" w:rsidP="00921B17">
      <w:pPr>
        <w:pStyle w:val="PL"/>
      </w:pPr>
    </w:p>
    <w:p w14:paraId="1DC7B6CE" w14:textId="77777777" w:rsidR="00921B17" w:rsidRDefault="00921B17" w:rsidP="00921B17">
      <w:pPr>
        <w:pStyle w:val="PL"/>
      </w:pPr>
      <w:r>
        <w:t xml:space="preserve">  revision 2021-05-05 {</w:t>
      </w:r>
    </w:p>
    <w:p w14:paraId="11BCACB8" w14:textId="77777777" w:rsidR="00921B17" w:rsidRDefault="00921B17" w:rsidP="00921B17">
      <w:pPr>
        <w:pStyle w:val="PL"/>
      </w:pPr>
      <w:r>
        <w:t xml:space="preserve">    description "replace perfReq with 3 new datatypes xxxSliceSubnetProfile";</w:t>
      </w:r>
    </w:p>
    <w:p w14:paraId="0E3AC4F2" w14:textId="77777777" w:rsidR="00921B17" w:rsidRDefault="00921B17" w:rsidP="00921B17">
      <w:pPr>
        <w:pStyle w:val="PL"/>
      </w:pPr>
      <w:r>
        <w:t xml:space="preserve">    reference "CR-0485";</w:t>
      </w:r>
    </w:p>
    <w:p w14:paraId="7FA230EE" w14:textId="77777777" w:rsidR="00921B17" w:rsidRDefault="00921B17" w:rsidP="00921B17">
      <w:pPr>
        <w:pStyle w:val="PL"/>
      </w:pPr>
      <w:r>
        <w:t xml:space="preserve">  }</w:t>
      </w:r>
    </w:p>
    <w:p w14:paraId="0C3C236F" w14:textId="77777777" w:rsidR="00921B17" w:rsidRDefault="00921B17" w:rsidP="00921B17">
      <w:pPr>
        <w:pStyle w:val="PL"/>
      </w:pPr>
    </w:p>
    <w:p w14:paraId="7A280E4C" w14:textId="77777777" w:rsidR="00921B17" w:rsidRDefault="00921B17" w:rsidP="00921B17">
      <w:pPr>
        <w:pStyle w:val="PL"/>
      </w:pPr>
      <w:r>
        <w:t xml:space="preserve">  revision 2020-02-19 {</w:t>
      </w:r>
    </w:p>
    <w:p w14:paraId="6DB9638E" w14:textId="77777777" w:rsidR="00921B17" w:rsidRDefault="00921B17" w:rsidP="00921B17">
      <w:pPr>
        <w:pStyle w:val="PL"/>
      </w:pPr>
      <w:r>
        <w:t xml:space="preserve">    description "Introduction of YANG definitions for network slice NRM";</w:t>
      </w:r>
    </w:p>
    <w:p w14:paraId="7C2D38CA" w14:textId="77777777" w:rsidR="00921B17" w:rsidRDefault="00921B17" w:rsidP="00921B17">
      <w:pPr>
        <w:pStyle w:val="PL"/>
      </w:pPr>
      <w:r>
        <w:t xml:space="preserve">    reference "CR-0458";</w:t>
      </w:r>
    </w:p>
    <w:p w14:paraId="6DE8A779" w14:textId="77777777" w:rsidR="00921B17" w:rsidRDefault="00921B17" w:rsidP="00921B17">
      <w:pPr>
        <w:pStyle w:val="PL"/>
      </w:pPr>
      <w:r>
        <w:t xml:space="preserve">  }</w:t>
      </w:r>
    </w:p>
    <w:p w14:paraId="116DC42C" w14:textId="77777777" w:rsidR="00921B17" w:rsidRDefault="00921B17" w:rsidP="00921B17">
      <w:pPr>
        <w:pStyle w:val="PL"/>
      </w:pPr>
      <w:r>
        <w:t xml:space="preserve">  </w:t>
      </w:r>
    </w:p>
    <w:p w14:paraId="3B0B7F29" w14:textId="77777777" w:rsidR="00921B17" w:rsidRDefault="00921B17" w:rsidP="00921B17">
      <w:pPr>
        <w:pStyle w:val="PL"/>
      </w:pPr>
      <w:r>
        <w:t xml:space="preserve">  revision 2019-06-07 {</w:t>
      </w:r>
    </w:p>
    <w:p w14:paraId="431A240E" w14:textId="77777777" w:rsidR="00921B17" w:rsidRDefault="00921B17" w:rsidP="00921B17">
      <w:pPr>
        <w:pStyle w:val="PL"/>
      </w:pPr>
      <w:r>
        <w:t xml:space="preserve">    description "initial revision";</w:t>
      </w:r>
    </w:p>
    <w:p w14:paraId="5CE616F5" w14:textId="77777777" w:rsidR="00921B17" w:rsidRDefault="00921B17" w:rsidP="00921B17">
      <w:pPr>
        <w:pStyle w:val="PL"/>
      </w:pPr>
      <w:r>
        <w:t xml:space="preserve">    reference "Based on</w:t>
      </w:r>
    </w:p>
    <w:p w14:paraId="020BA819" w14:textId="77777777" w:rsidR="00921B17" w:rsidRDefault="00921B17" w:rsidP="00921B17">
      <w:pPr>
        <w:pStyle w:val="PL"/>
      </w:pPr>
      <w:r>
        <w:t xml:space="preserve">      3GPP TS 28.541 V15.X.XX";</w:t>
      </w:r>
    </w:p>
    <w:p w14:paraId="143C7A90" w14:textId="77777777" w:rsidR="00921B17" w:rsidRDefault="00921B17" w:rsidP="00921B17">
      <w:pPr>
        <w:pStyle w:val="PL"/>
      </w:pPr>
      <w:r>
        <w:t xml:space="preserve">  }</w:t>
      </w:r>
    </w:p>
    <w:p w14:paraId="6F36919F" w14:textId="77777777" w:rsidR="00921B17" w:rsidRDefault="00921B17" w:rsidP="00921B17">
      <w:pPr>
        <w:pStyle w:val="PL"/>
      </w:pPr>
      <w:r>
        <w:t xml:space="preserve">  </w:t>
      </w:r>
    </w:p>
    <w:p w14:paraId="1B7D7128" w14:textId="77777777" w:rsidR="00921B17" w:rsidRDefault="00921B17" w:rsidP="00921B17">
      <w:pPr>
        <w:pStyle w:val="PL"/>
      </w:pPr>
      <w:r>
        <w:t xml:space="preserve">  feature MeasurementsUnderNetworkSliceSubnet {</w:t>
      </w:r>
    </w:p>
    <w:p w14:paraId="366AD0B1" w14:textId="77777777" w:rsidR="00921B17" w:rsidRDefault="00921B17" w:rsidP="00921B17">
      <w:pPr>
        <w:pStyle w:val="PL"/>
      </w:pPr>
      <w:r>
        <w:t xml:space="preserve">    description "The MeasurementSubtree shall be contained under </w:t>
      </w:r>
    </w:p>
    <w:p w14:paraId="3AD4E2E1" w14:textId="77777777" w:rsidR="00921B17" w:rsidRDefault="00921B17" w:rsidP="00921B17">
      <w:pPr>
        <w:pStyle w:val="PL"/>
      </w:pPr>
      <w:r>
        <w:t xml:space="preserve">      NetworkSliceSubnet.";</w:t>
      </w:r>
    </w:p>
    <w:p w14:paraId="14109DA5" w14:textId="77777777" w:rsidR="00921B17" w:rsidRDefault="00921B17" w:rsidP="00921B17">
      <w:pPr>
        <w:pStyle w:val="PL"/>
      </w:pPr>
      <w:r>
        <w:t xml:space="preserve">  }</w:t>
      </w:r>
    </w:p>
    <w:p w14:paraId="5C7C767E" w14:textId="77777777" w:rsidR="00921B17" w:rsidRDefault="00921B17" w:rsidP="00921B17">
      <w:pPr>
        <w:pStyle w:val="PL"/>
      </w:pPr>
    </w:p>
    <w:p w14:paraId="2DDA986A" w14:textId="77777777" w:rsidR="00921B17" w:rsidRDefault="00921B17" w:rsidP="00921B17">
      <w:pPr>
        <w:pStyle w:val="PL"/>
      </w:pPr>
      <w:r>
        <w:t xml:space="preserve">  typedef ETSI-GS-NFV-Identifier {</w:t>
      </w:r>
    </w:p>
    <w:p w14:paraId="3615EFC7" w14:textId="77777777" w:rsidR="00921B17" w:rsidRDefault="00921B17" w:rsidP="00921B17">
      <w:pPr>
        <w:pStyle w:val="PL"/>
      </w:pPr>
      <w:r>
        <w:t xml:space="preserve">    type string;</w:t>
      </w:r>
    </w:p>
    <w:p w14:paraId="029C73E6" w14:textId="77777777" w:rsidR="00921B17" w:rsidRDefault="00921B17" w:rsidP="00921B17">
      <w:pPr>
        <w:pStyle w:val="PL"/>
      </w:pPr>
      <w:r>
        <w:t xml:space="preserve">    reference "ETSI GS NFV-IFA 013";</w:t>
      </w:r>
    </w:p>
    <w:p w14:paraId="4716E06C" w14:textId="77777777" w:rsidR="00921B17" w:rsidRDefault="00921B17" w:rsidP="00921B17">
      <w:pPr>
        <w:pStyle w:val="PL"/>
      </w:pPr>
      <w:r>
        <w:t xml:space="preserve">  }</w:t>
      </w:r>
    </w:p>
    <w:p w14:paraId="53AC6CF9" w14:textId="77777777" w:rsidR="00921B17" w:rsidRDefault="00921B17" w:rsidP="00921B17">
      <w:pPr>
        <w:pStyle w:val="PL"/>
      </w:pPr>
    </w:p>
    <w:p w14:paraId="18DD5FDB" w14:textId="77777777" w:rsidR="00921B17" w:rsidRDefault="00921B17" w:rsidP="00921B17">
      <w:pPr>
        <w:pStyle w:val="PL"/>
      </w:pPr>
      <w:r>
        <w:t xml:space="preserve">  grouping EPTransportGrp {</w:t>
      </w:r>
    </w:p>
    <w:p w14:paraId="7FB30E66" w14:textId="77777777" w:rsidR="00921B17" w:rsidRDefault="00921B17" w:rsidP="00921B17">
      <w:pPr>
        <w:pStyle w:val="PL"/>
      </w:pPr>
      <w:r>
        <w:t xml:space="preserve">    leaf ipAddress {</w:t>
      </w:r>
    </w:p>
    <w:p w14:paraId="133C67F4" w14:textId="77777777" w:rsidR="00921B17" w:rsidRDefault="00921B17" w:rsidP="00921B17">
      <w:pPr>
        <w:pStyle w:val="PL"/>
      </w:pPr>
      <w:r>
        <w:t xml:space="preserve">      description "This parameter specifies the IP address assigned to a </w:t>
      </w:r>
    </w:p>
    <w:p w14:paraId="0F6CA9BA" w14:textId="77777777" w:rsidR="00921B17" w:rsidRDefault="00921B17" w:rsidP="00921B17">
      <w:pPr>
        <w:pStyle w:val="PL"/>
      </w:pPr>
      <w:r>
        <w:t xml:space="preserve">        logical transport interface/endpoint. It can be an IPv4 address </w:t>
      </w:r>
    </w:p>
    <w:p w14:paraId="56B7ECE1" w14:textId="77777777" w:rsidR="00921B17" w:rsidRDefault="00921B17" w:rsidP="00921B17">
      <w:pPr>
        <w:pStyle w:val="PL"/>
      </w:pPr>
      <w:r>
        <w:t xml:space="preserve">        (See RFC 791) or an IPv6 address (See RFC 2373).";</w:t>
      </w:r>
    </w:p>
    <w:p w14:paraId="6907694C" w14:textId="77777777" w:rsidR="00921B17" w:rsidRDefault="00921B17" w:rsidP="00921B17">
      <w:pPr>
        <w:pStyle w:val="PL"/>
      </w:pPr>
      <w:r>
        <w:t xml:space="preserve">      mandatory true;</w:t>
      </w:r>
    </w:p>
    <w:p w14:paraId="5C5F8896" w14:textId="77777777" w:rsidR="00921B17" w:rsidRDefault="00921B17" w:rsidP="00921B17">
      <w:pPr>
        <w:pStyle w:val="PL"/>
      </w:pPr>
      <w:r>
        <w:t xml:space="preserve">      type string;</w:t>
      </w:r>
    </w:p>
    <w:p w14:paraId="5807C59F" w14:textId="77777777" w:rsidR="00921B17" w:rsidRDefault="00921B17" w:rsidP="00921B17">
      <w:pPr>
        <w:pStyle w:val="PL"/>
      </w:pPr>
      <w:r>
        <w:t xml:space="preserve">    }</w:t>
      </w:r>
    </w:p>
    <w:p w14:paraId="3D354A84" w14:textId="77777777" w:rsidR="00921B17" w:rsidRDefault="00921B17" w:rsidP="00921B17">
      <w:pPr>
        <w:pStyle w:val="PL"/>
      </w:pPr>
      <w:r>
        <w:t xml:space="preserve">    leaf logicInterfaceId {</w:t>
      </w:r>
    </w:p>
    <w:p w14:paraId="4078770E" w14:textId="77777777" w:rsidR="00921B17" w:rsidRDefault="00921B17" w:rsidP="00921B17">
      <w:pPr>
        <w:pStyle w:val="PL"/>
      </w:pPr>
      <w:r>
        <w:t xml:space="preserve">      description "This parameter specifies the identify of a logical </w:t>
      </w:r>
    </w:p>
    <w:p w14:paraId="687C2A67" w14:textId="77777777" w:rsidR="00921B17" w:rsidRDefault="00921B17" w:rsidP="00921B17">
      <w:pPr>
        <w:pStyle w:val="PL"/>
      </w:pPr>
      <w:r>
        <w:t xml:space="preserve">        transport interface. It could be VLAN ID (See IEEE 802.1Q), </w:t>
      </w:r>
    </w:p>
    <w:p w14:paraId="7E7394D8" w14:textId="77777777" w:rsidR="00921B17" w:rsidRDefault="00921B17" w:rsidP="00921B17">
      <w:pPr>
        <w:pStyle w:val="PL"/>
      </w:pPr>
      <w:r>
        <w:t xml:space="preserve">        MPLS Tag or Segment ID.";</w:t>
      </w:r>
    </w:p>
    <w:p w14:paraId="33222419" w14:textId="77777777" w:rsidR="00921B17" w:rsidRDefault="00921B17" w:rsidP="00921B17">
      <w:pPr>
        <w:pStyle w:val="PL"/>
      </w:pPr>
      <w:r>
        <w:t xml:space="preserve">      mandatory true;</w:t>
      </w:r>
    </w:p>
    <w:p w14:paraId="3FCF8FD9" w14:textId="77777777" w:rsidR="00921B17" w:rsidRDefault="00921B17" w:rsidP="00921B17">
      <w:pPr>
        <w:pStyle w:val="PL"/>
      </w:pPr>
      <w:r>
        <w:t xml:space="preserve">      type string;</w:t>
      </w:r>
    </w:p>
    <w:p w14:paraId="18CE5D96" w14:textId="77777777" w:rsidR="00921B17" w:rsidRDefault="00921B17" w:rsidP="00921B17">
      <w:pPr>
        <w:pStyle w:val="PL"/>
      </w:pPr>
      <w:r>
        <w:t xml:space="preserve">    }</w:t>
      </w:r>
    </w:p>
    <w:p w14:paraId="3FE91098" w14:textId="77777777" w:rsidR="00921B17" w:rsidRDefault="00921B17" w:rsidP="00921B17">
      <w:pPr>
        <w:pStyle w:val="PL"/>
      </w:pPr>
      <w:r>
        <w:t xml:space="preserve">    leaf-list nextHopInfo {</w:t>
      </w:r>
    </w:p>
    <w:p w14:paraId="6B2E6D89" w14:textId="77777777" w:rsidR="00921B17" w:rsidRDefault="00921B17" w:rsidP="00921B17">
      <w:pPr>
        <w:pStyle w:val="PL"/>
      </w:pPr>
      <w:r>
        <w:t xml:space="preserve">      description "This parameter is used to identify ingress transport </w:t>
      </w:r>
    </w:p>
    <w:p w14:paraId="6F2D0432" w14:textId="77777777" w:rsidR="00921B17" w:rsidRDefault="00921B17" w:rsidP="00921B17">
      <w:pPr>
        <w:pStyle w:val="PL"/>
      </w:pPr>
      <w:r>
        <w:t xml:space="preserve">        node. Each node can be identified by any of combination of IP </w:t>
      </w:r>
    </w:p>
    <w:p w14:paraId="2D06F3DE" w14:textId="77777777" w:rsidR="00921B17" w:rsidRDefault="00921B17" w:rsidP="00921B17">
      <w:pPr>
        <w:pStyle w:val="PL"/>
      </w:pPr>
      <w:r>
        <w:t xml:space="preserve">        address of next-hop router of transport network, system name, </w:t>
      </w:r>
    </w:p>
    <w:p w14:paraId="7EC64F4E" w14:textId="77777777" w:rsidR="00921B17" w:rsidRDefault="00921B17" w:rsidP="00921B17">
      <w:pPr>
        <w:pStyle w:val="PL"/>
      </w:pPr>
      <w:r>
        <w:t xml:space="preserve">        port name, IP management address of transport nodes.";</w:t>
      </w:r>
    </w:p>
    <w:p w14:paraId="18DD645D" w14:textId="77777777" w:rsidR="00921B17" w:rsidRDefault="00921B17" w:rsidP="00921B17">
      <w:pPr>
        <w:pStyle w:val="PL"/>
      </w:pPr>
      <w:r>
        <w:t xml:space="preserve">      type string;</w:t>
      </w:r>
    </w:p>
    <w:p w14:paraId="00601589" w14:textId="77777777" w:rsidR="00921B17" w:rsidRDefault="00921B17" w:rsidP="00921B17">
      <w:pPr>
        <w:pStyle w:val="PL"/>
      </w:pPr>
      <w:r>
        <w:t xml:space="preserve">    }</w:t>
      </w:r>
    </w:p>
    <w:p w14:paraId="0126E2C5" w14:textId="77777777" w:rsidR="00921B17" w:rsidRDefault="00921B17" w:rsidP="00921B17">
      <w:pPr>
        <w:pStyle w:val="PL"/>
      </w:pPr>
      <w:r>
        <w:t xml:space="preserve">    leaf-list qosProfile {</w:t>
      </w:r>
    </w:p>
    <w:p w14:paraId="4BD6434F" w14:textId="77777777" w:rsidR="00921B17" w:rsidRDefault="00921B17" w:rsidP="00921B17">
      <w:pPr>
        <w:pStyle w:val="PL"/>
      </w:pPr>
      <w:r>
        <w:t xml:space="preserve">      description "This parameter specifies reference to QoS Profile for </w:t>
      </w:r>
    </w:p>
    <w:p w14:paraId="75E10832" w14:textId="77777777" w:rsidR="00921B17" w:rsidRDefault="00921B17" w:rsidP="00921B17">
      <w:pPr>
        <w:pStyle w:val="PL"/>
      </w:pPr>
      <w:r>
        <w:t xml:space="preserve">      a logical transport interface. A QoS profile includes a set of </w:t>
      </w:r>
    </w:p>
    <w:p w14:paraId="55046B29" w14:textId="77777777" w:rsidR="00921B17" w:rsidRDefault="00921B17" w:rsidP="00921B17">
      <w:pPr>
        <w:pStyle w:val="PL"/>
      </w:pPr>
      <w:r>
        <w:t xml:space="preserve">      parameters which are locally provisioned on both sides of a logical </w:t>
      </w:r>
    </w:p>
    <w:p w14:paraId="258FED9F" w14:textId="77777777" w:rsidR="00921B17" w:rsidRDefault="00921B17" w:rsidP="00921B17">
      <w:pPr>
        <w:pStyle w:val="PL"/>
      </w:pPr>
      <w:r>
        <w:t xml:space="preserve">      transport interface.";</w:t>
      </w:r>
    </w:p>
    <w:p w14:paraId="1D9BAB8E" w14:textId="77777777" w:rsidR="00921B17" w:rsidRDefault="00921B17" w:rsidP="00921B17">
      <w:pPr>
        <w:pStyle w:val="PL"/>
      </w:pPr>
      <w:r>
        <w:t xml:space="preserve">      type string;</w:t>
      </w:r>
    </w:p>
    <w:p w14:paraId="7811224D" w14:textId="77777777" w:rsidR="00921B17" w:rsidRDefault="00921B17" w:rsidP="00921B17">
      <w:pPr>
        <w:pStyle w:val="PL"/>
      </w:pPr>
      <w:r>
        <w:t xml:space="preserve">    }</w:t>
      </w:r>
    </w:p>
    <w:p w14:paraId="445DDB42" w14:textId="77777777" w:rsidR="00921B17" w:rsidRDefault="00921B17" w:rsidP="00921B17">
      <w:pPr>
        <w:pStyle w:val="PL"/>
      </w:pPr>
      <w:r>
        <w:t xml:space="preserve">    leaf-list epApplicationRef {</w:t>
      </w:r>
    </w:p>
    <w:p w14:paraId="5FB15368" w14:textId="77777777" w:rsidR="00921B17" w:rsidRDefault="00921B17" w:rsidP="00921B17">
      <w:pPr>
        <w:pStyle w:val="PL"/>
      </w:pPr>
      <w:r>
        <w:t xml:space="preserve">      description "This parameter specifies a list of application level </w:t>
      </w:r>
    </w:p>
    <w:p w14:paraId="30D9B438" w14:textId="77777777" w:rsidR="00921B17" w:rsidRDefault="00921B17" w:rsidP="00921B17">
      <w:pPr>
        <w:pStyle w:val="PL"/>
      </w:pPr>
      <w:r>
        <w:t xml:space="preserve">        EPs associated with the logical transport interface.";</w:t>
      </w:r>
    </w:p>
    <w:p w14:paraId="2AE3905A" w14:textId="77777777" w:rsidR="00921B17" w:rsidRDefault="00921B17" w:rsidP="00921B17">
      <w:pPr>
        <w:pStyle w:val="PL"/>
      </w:pPr>
      <w:r>
        <w:t xml:space="preserve">      min-elements 1;</w:t>
      </w:r>
    </w:p>
    <w:p w14:paraId="77259586" w14:textId="77777777" w:rsidR="00921B17" w:rsidRDefault="00921B17" w:rsidP="00921B17">
      <w:pPr>
        <w:pStyle w:val="PL"/>
      </w:pPr>
      <w:r>
        <w:t xml:space="preserve">      type types3gpp:DistinguishedName;</w:t>
      </w:r>
    </w:p>
    <w:p w14:paraId="77E624CC" w14:textId="77777777" w:rsidR="00921B17" w:rsidRDefault="00921B17" w:rsidP="00921B17">
      <w:pPr>
        <w:pStyle w:val="PL"/>
      </w:pPr>
      <w:r>
        <w:t xml:space="preserve">    }</w:t>
      </w:r>
    </w:p>
    <w:p w14:paraId="531E8E55" w14:textId="77777777" w:rsidR="00921B17" w:rsidRDefault="00921B17" w:rsidP="00921B17">
      <w:pPr>
        <w:pStyle w:val="PL"/>
      </w:pPr>
      <w:r>
        <w:t xml:space="preserve">    uses top3gpp:Top_Grp;</w:t>
      </w:r>
    </w:p>
    <w:p w14:paraId="56474631" w14:textId="77777777" w:rsidR="00921B17" w:rsidRDefault="00921B17" w:rsidP="00921B17">
      <w:pPr>
        <w:pStyle w:val="PL"/>
      </w:pPr>
      <w:r>
        <w:t xml:space="preserve">  }</w:t>
      </w:r>
    </w:p>
    <w:p w14:paraId="075CB48C" w14:textId="77777777" w:rsidR="00921B17" w:rsidRDefault="00921B17" w:rsidP="00921B17">
      <w:pPr>
        <w:pStyle w:val="PL"/>
      </w:pPr>
    </w:p>
    <w:p w14:paraId="0A87242C" w14:textId="77777777" w:rsidR="00921B17" w:rsidRDefault="00921B17" w:rsidP="00921B17">
      <w:pPr>
        <w:pStyle w:val="PL"/>
      </w:pPr>
      <w:r>
        <w:t xml:space="preserve">  grouping NsInfoGrp {</w:t>
      </w:r>
    </w:p>
    <w:p w14:paraId="7D836022" w14:textId="77777777" w:rsidR="00921B17" w:rsidRDefault="00921B17" w:rsidP="00921B17">
      <w:pPr>
        <w:pStyle w:val="PL"/>
      </w:pPr>
      <w:r>
        <w:t xml:space="preserve">    description "The NsInfo of the NS instance corresponding to the network </w:t>
      </w:r>
    </w:p>
    <w:p w14:paraId="340BE260" w14:textId="77777777" w:rsidR="00921B17" w:rsidRDefault="00921B17" w:rsidP="00921B17">
      <w:pPr>
        <w:pStyle w:val="PL"/>
      </w:pPr>
      <w:r>
        <w:t xml:space="preserve">      slice subnet instance.";</w:t>
      </w:r>
    </w:p>
    <w:p w14:paraId="46F8579D" w14:textId="77777777" w:rsidR="00921B17" w:rsidRDefault="00921B17" w:rsidP="00921B17">
      <w:pPr>
        <w:pStyle w:val="PL"/>
      </w:pPr>
      <w:r>
        <w:t xml:space="preserve">    //suport condition: It shall be supported if the NSS instance is </w:t>
      </w:r>
    </w:p>
    <w:p w14:paraId="4045FA9A" w14:textId="77777777" w:rsidR="00921B17" w:rsidRDefault="00921B17" w:rsidP="00921B17">
      <w:pPr>
        <w:pStyle w:val="PL"/>
      </w:pPr>
      <w:r>
        <w:t xml:space="preserve">    //realized in the virtualized environment. </w:t>
      </w:r>
    </w:p>
    <w:p w14:paraId="57ABB43F" w14:textId="77777777" w:rsidR="00921B17" w:rsidRDefault="00921B17" w:rsidP="00921B17">
      <w:pPr>
        <w:pStyle w:val="PL"/>
      </w:pPr>
      <w:r>
        <w:t xml:space="preserve">    // Otherwise this attribute shall be absent.</w:t>
      </w:r>
    </w:p>
    <w:p w14:paraId="712EA79B" w14:textId="77777777" w:rsidR="00921B17" w:rsidRDefault="00921B17" w:rsidP="00921B17">
      <w:pPr>
        <w:pStyle w:val="PL"/>
      </w:pPr>
      <w:r>
        <w:t xml:space="preserve">    reference "ETSI GS NFV-IFA 013 clause 8.3.3.2.2, which can be found at</w:t>
      </w:r>
    </w:p>
    <w:p w14:paraId="25E0D388" w14:textId="77777777" w:rsidR="00921B17" w:rsidRDefault="00921B17" w:rsidP="00921B17">
      <w:pPr>
        <w:pStyle w:val="PL"/>
      </w:pPr>
      <w:r>
        <w:t xml:space="preserve">      https://www.etsi.org/deliver/etsi_gs/NFV-IFA/001_099/013</w:t>
      </w:r>
    </w:p>
    <w:p w14:paraId="3D1FC360" w14:textId="77777777" w:rsidR="00921B17" w:rsidRDefault="00921B17" w:rsidP="00921B17">
      <w:pPr>
        <w:pStyle w:val="PL"/>
      </w:pPr>
      <w:r>
        <w:t xml:space="preserve">      /03.04.01_60/gs_NFV-IFA013v030401p.pdf page 123-124";</w:t>
      </w:r>
    </w:p>
    <w:p w14:paraId="069711D8" w14:textId="77777777" w:rsidR="00921B17" w:rsidRDefault="00921B17" w:rsidP="00921B17">
      <w:pPr>
        <w:pStyle w:val="PL"/>
      </w:pPr>
      <w:r>
        <w:lastRenderedPageBreak/>
        <w:t xml:space="preserve">    leaf nSInstanceId {</w:t>
      </w:r>
    </w:p>
    <w:p w14:paraId="6C944862" w14:textId="77777777" w:rsidR="00921B17" w:rsidRDefault="00921B17" w:rsidP="00921B17">
      <w:pPr>
        <w:pStyle w:val="PL"/>
      </w:pPr>
      <w:r>
        <w:t xml:space="preserve">      description "Uniquely identifies the NS instance.";</w:t>
      </w:r>
    </w:p>
    <w:p w14:paraId="0FA9CB4B" w14:textId="77777777" w:rsidR="00921B17" w:rsidRDefault="00921B17" w:rsidP="00921B17">
      <w:pPr>
        <w:pStyle w:val="PL"/>
      </w:pPr>
      <w:r>
        <w:t xml:space="preserve">      config false;</w:t>
      </w:r>
    </w:p>
    <w:p w14:paraId="7FE8C11A" w14:textId="77777777" w:rsidR="00921B17" w:rsidRDefault="00921B17" w:rsidP="00921B17">
      <w:pPr>
        <w:pStyle w:val="PL"/>
      </w:pPr>
      <w:r>
        <w:t xml:space="preserve">      type ETSI-GS-NFV-Identifier;</w:t>
      </w:r>
    </w:p>
    <w:p w14:paraId="1F44FFE1" w14:textId="77777777" w:rsidR="00921B17" w:rsidRDefault="00921B17" w:rsidP="00921B17">
      <w:pPr>
        <w:pStyle w:val="PL"/>
      </w:pPr>
      <w:r>
        <w:t xml:space="preserve">    }</w:t>
      </w:r>
    </w:p>
    <w:p w14:paraId="351910EA" w14:textId="77777777" w:rsidR="00921B17" w:rsidRDefault="00921B17" w:rsidP="00921B17">
      <w:pPr>
        <w:pStyle w:val="PL"/>
      </w:pPr>
      <w:r>
        <w:t xml:space="preserve">    leaf nsName {</w:t>
      </w:r>
    </w:p>
    <w:p w14:paraId="1DAAA100" w14:textId="77777777" w:rsidR="00921B17" w:rsidRDefault="00921B17" w:rsidP="00921B17">
      <w:pPr>
        <w:pStyle w:val="PL"/>
      </w:pPr>
      <w:r>
        <w:t xml:space="preserve">      description "Human readable name of the NS instance.";</w:t>
      </w:r>
    </w:p>
    <w:p w14:paraId="35EF351F" w14:textId="77777777" w:rsidR="00921B17" w:rsidRDefault="00921B17" w:rsidP="00921B17">
      <w:pPr>
        <w:pStyle w:val="PL"/>
      </w:pPr>
      <w:r>
        <w:t xml:space="preserve">      type string;</w:t>
      </w:r>
    </w:p>
    <w:p w14:paraId="34D5C1FA" w14:textId="77777777" w:rsidR="00921B17" w:rsidRDefault="00921B17" w:rsidP="00921B17">
      <w:pPr>
        <w:pStyle w:val="PL"/>
      </w:pPr>
      <w:r>
        <w:t xml:space="preserve">      config false;</w:t>
      </w:r>
    </w:p>
    <w:p w14:paraId="077F53E3" w14:textId="77777777" w:rsidR="00921B17" w:rsidRDefault="00921B17" w:rsidP="00921B17">
      <w:pPr>
        <w:pStyle w:val="PL"/>
      </w:pPr>
      <w:r>
        <w:t xml:space="preserve">    }</w:t>
      </w:r>
    </w:p>
    <w:p w14:paraId="3AC1EA8E" w14:textId="77777777" w:rsidR="00921B17" w:rsidRDefault="00921B17" w:rsidP="00921B17">
      <w:pPr>
        <w:pStyle w:val="PL"/>
      </w:pPr>
      <w:r>
        <w:t xml:space="preserve">    leaf description {</w:t>
      </w:r>
    </w:p>
    <w:p w14:paraId="3C50212D" w14:textId="77777777" w:rsidR="00921B17" w:rsidRDefault="00921B17" w:rsidP="00921B17">
      <w:pPr>
        <w:pStyle w:val="PL"/>
      </w:pPr>
      <w:r>
        <w:t xml:space="preserve">      description "Human readable description of the NS instance.";</w:t>
      </w:r>
    </w:p>
    <w:p w14:paraId="6915A226" w14:textId="77777777" w:rsidR="00921B17" w:rsidRDefault="00921B17" w:rsidP="00921B17">
      <w:pPr>
        <w:pStyle w:val="PL"/>
      </w:pPr>
      <w:r>
        <w:t xml:space="preserve">      config false;</w:t>
      </w:r>
    </w:p>
    <w:p w14:paraId="7DFA6DBC" w14:textId="77777777" w:rsidR="00921B17" w:rsidRDefault="00921B17" w:rsidP="00921B17">
      <w:pPr>
        <w:pStyle w:val="PL"/>
      </w:pPr>
      <w:r>
        <w:t xml:space="preserve">      type string;</w:t>
      </w:r>
    </w:p>
    <w:p w14:paraId="0B50AEA6" w14:textId="77777777" w:rsidR="00921B17" w:rsidRDefault="00921B17" w:rsidP="00921B17">
      <w:pPr>
        <w:pStyle w:val="PL"/>
      </w:pPr>
      <w:r>
        <w:t xml:space="preserve">    }</w:t>
      </w:r>
    </w:p>
    <w:p w14:paraId="3148D8C4" w14:textId="77777777" w:rsidR="00921B17" w:rsidRDefault="00921B17" w:rsidP="00921B17">
      <w:pPr>
        <w:pStyle w:val="PL"/>
      </w:pPr>
      <w:r>
        <w:t xml:space="preserve">  }</w:t>
      </w:r>
    </w:p>
    <w:p w14:paraId="52B0B576" w14:textId="77777777" w:rsidR="00921B17" w:rsidRDefault="00921B17" w:rsidP="00921B17">
      <w:pPr>
        <w:pStyle w:val="PL"/>
      </w:pPr>
    </w:p>
    <w:p w14:paraId="602E5D09" w14:textId="77777777" w:rsidR="00921B17" w:rsidRDefault="00921B17" w:rsidP="00921B17">
      <w:pPr>
        <w:pStyle w:val="PL"/>
      </w:pPr>
      <w:r>
        <w:t xml:space="preserve">  grouping NetworkSliceSubnetGrp {</w:t>
      </w:r>
    </w:p>
    <w:p w14:paraId="6DB4150F" w14:textId="77777777" w:rsidR="00921B17" w:rsidRDefault="00921B17" w:rsidP="00921B17">
      <w:pPr>
        <w:pStyle w:val="PL"/>
      </w:pPr>
    </w:p>
    <w:p w14:paraId="3098C4C8" w14:textId="77777777" w:rsidR="00921B17" w:rsidRDefault="00921B17" w:rsidP="00921B17">
      <w:pPr>
        <w:pStyle w:val="PL"/>
      </w:pPr>
      <w:r>
        <w:t xml:space="preserve">    uses subnet3gpp:SubNetworkGrp;</w:t>
      </w:r>
    </w:p>
    <w:p w14:paraId="6FC1E885" w14:textId="77777777" w:rsidR="00921B17" w:rsidRDefault="00921B17" w:rsidP="00921B17">
      <w:pPr>
        <w:pStyle w:val="PL"/>
      </w:pPr>
      <w:r>
        <w:t xml:space="preserve">    uses EPTransportGrp;</w:t>
      </w:r>
    </w:p>
    <w:p w14:paraId="7D023B89" w14:textId="77777777" w:rsidR="00921B17" w:rsidRDefault="00921B17" w:rsidP="00921B17">
      <w:pPr>
        <w:pStyle w:val="PL"/>
      </w:pPr>
      <w:r>
        <w:t xml:space="preserve">    </w:t>
      </w:r>
    </w:p>
    <w:p w14:paraId="59B2F579" w14:textId="77777777" w:rsidR="00921B17" w:rsidRDefault="00921B17" w:rsidP="00921B17">
      <w:pPr>
        <w:pStyle w:val="PL"/>
      </w:pPr>
      <w:r>
        <w:t xml:space="preserve">    leaf operationalState {</w:t>
      </w:r>
    </w:p>
    <w:p w14:paraId="418002CA" w14:textId="77777777" w:rsidR="00921B17" w:rsidRDefault="00921B17" w:rsidP="00921B17">
      <w:pPr>
        <w:pStyle w:val="PL"/>
      </w:pPr>
      <w:r>
        <w:t xml:space="preserve">      description "The operational state of the network slice instance. </w:t>
      </w:r>
    </w:p>
    <w:p w14:paraId="66F7E56F" w14:textId="77777777" w:rsidR="00921B17" w:rsidRDefault="00921B17" w:rsidP="00921B17">
      <w:pPr>
        <w:pStyle w:val="PL"/>
      </w:pPr>
      <w:r>
        <w:t xml:space="preserve">        It describes whether or not the resource is physically installed </w:t>
      </w:r>
    </w:p>
    <w:p w14:paraId="4F29BC4C" w14:textId="77777777" w:rsidR="00921B17" w:rsidRDefault="00921B17" w:rsidP="00921B17">
      <w:pPr>
        <w:pStyle w:val="PL"/>
      </w:pPr>
      <w:r>
        <w:t xml:space="preserve">        and working.";</w:t>
      </w:r>
    </w:p>
    <w:p w14:paraId="0F299BCF" w14:textId="77777777" w:rsidR="00921B17" w:rsidRDefault="00921B17" w:rsidP="00921B17">
      <w:pPr>
        <w:pStyle w:val="PL"/>
      </w:pPr>
      <w:r>
        <w:t xml:space="preserve">      mandatory true;</w:t>
      </w:r>
    </w:p>
    <w:p w14:paraId="4A4B12C4" w14:textId="77777777" w:rsidR="00921B17" w:rsidRDefault="00921B17" w:rsidP="00921B17">
      <w:pPr>
        <w:pStyle w:val="PL"/>
      </w:pPr>
      <w:r>
        <w:t xml:space="preserve">      config false;</w:t>
      </w:r>
    </w:p>
    <w:p w14:paraId="3D1BB661" w14:textId="77777777" w:rsidR="00921B17" w:rsidRDefault="00921B17" w:rsidP="00921B17">
      <w:pPr>
        <w:pStyle w:val="PL"/>
      </w:pPr>
      <w:r>
        <w:t xml:space="preserve">      type types3gpp:OperationalState;</w:t>
      </w:r>
    </w:p>
    <w:p w14:paraId="6B308486" w14:textId="77777777" w:rsidR="00921B17" w:rsidRDefault="00921B17" w:rsidP="00921B17">
      <w:pPr>
        <w:pStyle w:val="PL"/>
      </w:pPr>
      <w:r>
        <w:t xml:space="preserve">    }</w:t>
      </w:r>
    </w:p>
    <w:p w14:paraId="3F58E7FD" w14:textId="77777777" w:rsidR="00921B17" w:rsidRDefault="00921B17" w:rsidP="00921B17">
      <w:pPr>
        <w:pStyle w:val="PL"/>
      </w:pPr>
      <w:r>
        <w:t xml:space="preserve">    </w:t>
      </w:r>
    </w:p>
    <w:p w14:paraId="50C8B08C" w14:textId="77777777" w:rsidR="00921B17" w:rsidRDefault="00921B17" w:rsidP="00921B17">
      <w:pPr>
        <w:pStyle w:val="PL"/>
      </w:pPr>
      <w:r>
        <w:t xml:space="preserve">    leaf administrativeState {</w:t>
      </w:r>
    </w:p>
    <w:p w14:paraId="3E29CA52" w14:textId="77777777" w:rsidR="00921B17" w:rsidRDefault="00921B17" w:rsidP="00921B17">
      <w:pPr>
        <w:pStyle w:val="PL"/>
      </w:pPr>
      <w:r>
        <w:t xml:space="preserve">      description "The administrative state of the network slice instance.</w:t>
      </w:r>
    </w:p>
    <w:p w14:paraId="64436EFF" w14:textId="77777777" w:rsidR="00921B17" w:rsidRDefault="00921B17" w:rsidP="00921B17">
      <w:pPr>
        <w:pStyle w:val="PL"/>
      </w:pPr>
      <w:r>
        <w:t xml:space="preserve">        It describes the permission to use or prohibition against</w:t>
      </w:r>
    </w:p>
    <w:p w14:paraId="0A062A38" w14:textId="77777777" w:rsidR="00921B17" w:rsidRDefault="00921B17" w:rsidP="00921B17">
      <w:pPr>
        <w:pStyle w:val="PL"/>
      </w:pPr>
      <w:r>
        <w:t xml:space="preserve">        using the instance, imposed through the OAM services.";</w:t>
      </w:r>
    </w:p>
    <w:p w14:paraId="298E6A4E" w14:textId="77777777" w:rsidR="00921B17" w:rsidRDefault="00921B17" w:rsidP="00921B17">
      <w:pPr>
        <w:pStyle w:val="PL"/>
      </w:pPr>
      <w:r>
        <w:t xml:space="preserve">      mandatory true;</w:t>
      </w:r>
    </w:p>
    <w:p w14:paraId="57910282" w14:textId="77777777" w:rsidR="00921B17" w:rsidRDefault="00921B17" w:rsidP="00921B17">
      <w:pPr>
        <w:pStyle w:val="PL"/>
      </w:pPr>
      <w:r>
        <w:t xml:space="preserve">      type types3gpp:AdministrativeState;</w:t>
      </w:r>
    </w:p>
    <w:p w14:paraId="711A1CB3" w14:textId="77777777" w:rsidR="00921B17" w:rsidRDefault="00921B17" w:rsidP="00921B17">
      <w:pPr>
        <w:pStyle w:val="PL"/>
      </w:pPr>
      <w:r>
        <w:t xml:space="preserve">    }</w:t>
      </w:r>
    </w:p>
    <w:p w14:paraId="11CBF950" w14:textId="77777777" w:rsidR="00921B17" w:rsidRDefault="00921B17" w:rsidP="00921B17">
      <w:pPr>
        <w:pStyle w:val="PL"/>
      </w:pPr>
      <w:r>
        <w:t xml:space="preserve">    </w:t>
      </w:r>
    </w:p>
    <w:p w14:paraId="59283652" w14:textId="77777777" w:rsidR="00921B17" w:rsidRDefault="00921B17" w:rsidP="00921B17">
      <w:pPr>
        <w:pStyle w:val="PL"/>
      </w:pPr>
      <w:r>
        <w:t xml:space="preserve">    list nsInfo {</w:t>
      </w:r>
    </w:p>
    <w:p w14:paraId="76B8D3D5" w14:textId="77777777" w:rsidR="00921B17" w:rsidRDefault="00921B17" w:rsidP="00921B17">
      <w:pPr>
        <w:pStyle w:val="PL"/>
      </w:pPr>
      <w:r>
        <w:t xml:space="preserve">      description "This list represents the properties of network service </w:t>
      </w:r>
    </w:p>
    <w:p w14:paraId="2BA38FBC" w14:textId="77777777" w:rsidR="00921B17" w:rsidRDefault="00921B17" w:rsidP="00921B17">
      <w:pPr>
        <w:pStyle w:val="PL"/>
      </w:pPr>
      <w:r>
        <w:t xml:space="preserve">        information corresponding to the network slice subnet instance.";</w:t>
      </w:r>
    </w:p>
    <w:p w14:paraId="3CCDF4CA" w14:textId="77777777" w:rsidR="00921B17" w:rsidRDefault="00921B17" w:rsidP="00921B17">
      <w:pPr>
        <w:pStyle w:val="PL"/>
      </w:pPr>
      <w:r>
        <w:t xml:space="preserve">      reference "ETSI GS NFV-IFA 013 clause 8.3.3.2.2";</w:t>
      </w:r>
    </w:p>
    <w:p w14:paraId="4434CCE3" w14:textId="77777777" w:rsidR="00921B17" w:rsidRDefault="00921B17" w:rsidP="00921B17">
      <w:pPr>
        <w:pStyle w:val="PL"/>
      </w:pPr>
      <w:r>
        <w:t xml:space="preserve">      config false;</w:t>
      </w:r>
    </w:p>
    <w:p w14:paraId="38A502B2" w14:textId="77777777" w:rsidR="00921B17" w:rsidRDefault="00921B17" w:rsidP="00921B17">
      <w:pPr>
        <w:pStyle w:val="PL"/>
      </w:pPr>
      <w:r>
        <w:t xml:space="preserve">      key nSInstanceId;</w:t>
      </w:r>
    </w:p>
    <w:p w14:paraId="2D654586" w14:textId="77777777" w:rsidR="00921B17" w:rsidRDefault="00921B17" w:rsidP="00921B17">
      <w:pPr>
        <w:pStyle w:val="PL"/>
      </w:pPr>
      <w:r>
        <w:t xml:space="preserve">      max-elements 1;</w:t>
      </w:r>
    </w:p>
    <w:p w14:paraId="2128FDDF" w14:textId="77777777" w:rsidR="00921B17" w:rsidRDefault="00921B17" w:rsidP="00921B17">
      <w:pPr>
        <w:pStyle w:val="PL"/>
      </w:pPr>
      <w:r>
        <w:t xml:space="preserve">      uses NsInfoGrp;</w:t>
      </w:r>
    </w:p>
    <w:p w14:paraId="3CA025D5" w14:textId="77777777" w:rsidR="00921B17" w:rsidRDefault="00921B17" w:rsidP="00921B17">
      <w:pPr>
        <w:pStyle w:val="PL"/>
      </w:pPr>
      <w:r>
        <w:t xml:space="preserve">    }</w:t>
      </w:r>
    </w:p>
    <w:p w14:paraId="66D843B4" w14:textId="77777777" w:rsidR="00921B17" w:rsidRDefault="00921B17" w:rsidP="00921B17">
      <w:pPr>
        <w:pStyle w:val="PL"/>
      </w:pPr>
    </w:p>
    <w:p w14:paraId="11AA3CBD" w14:textId="77777777" w:rsidR="00921B17" w:rsidRDefault="00921B17" w:rsidP="00921B17">
      <w:pPr>
        <w:pStyle w:val="PL"/>
      </w:pPr>
      <w:r>
        <w:t xml:space="preserve">    list sliceProfileList {</w:t>
      </w:r>
    </w:p>
    <w:p w14:paraId="4AE8EB29" w14:textId="77777777" w:rsidR="00921B17" w:rsidRDefault="00921B17" w:rsidP="00921B17">
      <w:pPr>
        <w:pStyle w:val="PL"/>
      </w:pPr>
      <w:r>
        <w:t xml:space="preserve">      description "List of SliceProfiles supported by the network slice </w:t>
      </w:r>
    </w:p>
    <w:p w14:paraId="64926F31" w14:textId="77777777" w:rsidR="00921B17" w:rsidRDefault="00921B17" w:rsidP="00921B17">
      <w:pPr>
        <w:pStyle w:val="PL"/>
      </w:pPr>
      <w:r>
        <w:t xml:space="preserve">        subnet instance. All members of the list, instances of SliceProfile, </w:t>
      </w:r>
    </w:p>
    <w:p w14:paraId="60C088D6" w14:textId="77777777" w:rsidR="00921B17" w:rsidRDefault="00921B17" w:rsidP="00921B17">
      <w:pPr>
        <w:pStyle w:val="PL"/>
      </w:pPr>
      <w:r>
        <w:t xml:space="preserve">        shall contain the same datatype representing slice profile requirements: </w:t>
      </w:r>
    </w:p>
    <w:p w14:paraId="554E5202" w14:textId="77777777" w:rsidR="00921B17" w:rsidRDefault="00921B17" w:rsidP="00921B17">
      <w:pPr>
        <w:pStyle w:val="PL"/>
      </w:pPr>
      <w:r>
        <w:t xml:space="preserve">        TopSliceSubnetProfile, RANSliceSubnetProfile or CNSliceSubnetProfile.  </w:t>
      </w:r>
    </w:p>
    <w:p w14:paraId="38ACEF84" w14:textId="77777777" w:rsidR="00921B17" w:rsidRDefault="00921B17" w:rsidP="00921B17">
      <w:pPr>
        <w:pStyle w:val="PL"/>
      </w:pPr>
      <w:r>
        <w:t xml:space="preserve">        Members of the list may contain TopSliceSubnetProfile datatype </w:t>
      </w:r>
    </w:p>
    <w:p w14:paraId="5D6D7E28" w14:textId="77777777" w:rsidR="00921B17" w:rsidRDefault="00921B17" w:rsidP="00921B17">
      <w:pPr>
        <w:pStyle w:val="PL"/>
      </w:pPr>
      <w:r>
        <w:t xml:space="preserve">        only when this attribute (sliceProfileList) belongs to </w:t>
      </w:r>
    </w:p>
    <w:p w14:paraId="4C8DB140" w14:textId="77777777" w:rsidR="00921B17" w:rsidRDefault="00921B17" w:rsidP="00921B17">
      <w:pPr>
        <w:pStyle w:val="PL"/>
      </w:pPr>
      <w:r>
        <w:t xml:space="preserve">        a NetworkSliceSubnet that is directly referenced by a NetworkSlice";</w:t>
      </w:r>
    </w:p>
    <w:p w14:paraId="72D5D397" w14:textId="77777777" w:rsidR="00921B17" w:rsidRDefault="00921B17" w:rsidP="00921B17">
      <w:pPr>
        <w:pStyle w:val="PL"/>
      </w:pPr>
      <w:r>
        <w:t xml:space="preserve">      key sliceProfileId;</w:t>
      </w:r>
    </w:p>
    <w:p w14:paraId="102344EA" w14:textId="77777777" w:rsidR="00921B17" w:rsidRDefault="00921B17" w:rsidP="00921B17">
      <w:pPr>
        <w:pStyle w:val="PL"/>
      </w:pPr>
      <w:r>
        <w:t xml:space="preserve">      uses SliceProfileGrp;</w:t>
      </w:r>
    </w:p>
    <w:p w14:paraId="34177EA1" w14:textId="77777777" w:rsidR="00921B17" w:rsidRDefault="00921B17" w:rsidP="00921B17">
      <w:pPr>
        <w:pStyle w:val="PL"/>
      </w:pPr>
      <w:r>
        <w:t xml:space="preserve">    }</w:t>
      </w:r>
    </w:p>
    <w:p w14:paraId="0461B41E" w14:textId="77777777" w:rsidR="00921B17" w:rsidRDefault="00921B17" w:rsidP="00921B17">
      <w:pPr>
        <w:pStyle w:val="PL"/>
      </w:pPr>
      <w:r>
        <w:t xml:space="preserve">    </w:t>
      </w:r>
    </w:p>
    <w:p w14:paraId="33479D45" w14:textId="77777777" w:rsidR="00921B17" w:rsidRDefault="00921B17" w:rsidP="00921B17">
      <w:pPr>
        <w:pStyle w:val="PL"/>
      </w:pPr>
      <w:r>
        <w:t xml:space="preserve">    list managedFunctionRef {</w:t>
      </w:r>
    </w:p>
    <w:p w14:paraId="5D6926A6" w14:textId="77777777" w:rsidR="00921B17" w:rsidRDefault="00921B17" w:rsidP="00921B17">
      <w:pPr>
        <w:pStyle w:val="PL"/>
      </w:pPr>
      <w:r>
        <w:t xml:space="preserve">      description "The managed functions that the NetworkSliceSubnet is </w:t>
      </w:r>
    </w:p>
    <w:p w14:paraId="25FC8C31" w14:textId="77777777" w:rsidR="00921B17" w:rsidRDefault="00921B17" w:rsidP="00921B17">
      <w:pPr>
        <w:pStyle w:val="PL"/>
      </w:pPr>
      <w:r>
        <w:t xml:space="preserve">        associated with.";</w:t>
      </w:r>
    </w:p>
    <w:p w14:paraId="649AFE21" w14:textId="77777777" w:rsidR="00921B17" w:rsidRDefault="00921B17" w:rsidP="00921B17">
      <w:pPr>
        <w:pStyle w:val="PL"/>
      </w:pPr>
      <w:r>
        <w:t xml:space="preserve">      key aggregatedManagedFunction;</w:t>
      </w:r>
    </w:p>
    <w:p w14:paraId="29141906" w14:textId="77777777" w:rsidR="00921B17" w:rsidRDefault="00921B17" w:rsidP="00921B17">
      <w:pPr>
        <w:pStyle w:val="PL"/>
      </w:pPr>
      <w:r>
        <w:t xml:space="preserve">      leaf aggregatedManagedFunction { </w:t>
      </w:r>
    </w:p>
    <w:p w14:paraId="0310B747" w14:textId="77777777" w:rsidR="00921B17" w:rsidRDefault="00921B17" w:rsidP="00921B17">
      <w:pPr>
        <w:pStyle w:val="PL"/>
      </w:pPr>
      <w:r>
        <w:t xml:space="preserve">        type instance-identifier; </w:t>
      </w:r>
    </w:p>
    <w:p w14:paraId="3353C5D5" w14:textId="77777777" w:rsidR="00921B17" w:rsidRDefault="00921B17" w:rsidP="00921B17">
      <w:pPr>
        <w:pStyle w:val="PL"/>
      </w:pPr>
      <w:r>
        <w:t xml:space="preserve">      }</w:t>
      </w:r>
    </w:p>
    <w:p w14:paraId="2FD94836" w14:textId="77777777" w:rsidR="00921B17" w:rsidRDefault="00921B17" w:rsidP="00921B17">
      <w:pPr>
        <w:pStyle w:val="PL"/>
      </w:pPr>
      <w:r>
        <w:t xml:space="preserve">    }</w:t>
      </w:r>
    </w:p>
    <w:p w14:paraId="3DB40334" w14:textId="77777777" w:rsidR="00921B17" w:rsidRDefault="00921B17" w:rsidP="00921B17">
      <w:pPr>
        <w:pStyle w:val="PL"/>
      </w:pPr>
    </w:p>
    <w:p w14:paraId="3DEBB596" w14:textId="77777777" w:rsidR="00921B17" w:rsidRDefault="00921B17" w:rsidP="00921B17">
      <w:pPr>
        <w:pStyle w:val="PL"/>
      </w:pPr>
      <w:r>
        <w:t xml:space="preserve">    leaf-list networkSliceSubnetRef {</w:t>
      </w:r>
    </w:p>
    <w:p w14:paraId="16A21137" w14:textId="77777777" w:rsidR="00921B17" w:rsidRDefault="00921B17" w:rsidP="00921B17">
      <w:pPr>
        <w:pStyle w:val="PL"/>
      </w:pPr>
      <w:r>
        <w:t xml:space="preserve">      type leafref {</w:t>
      </w:r>
    </w:p>
    <w:p w14:paraId="627B16A9" w14:textId="77777777" w:rsidR="00921B17" w:rsidRDefault="00921B17" w:rsidP="00921B17">
      <w:pPr>
        <w:pStyle w:val="PL"/>
      </w:pPr>
      <w:r>
        <w:t xml:space="preserve">        path /NetworkSliceSubnet/id;</w:t>
      </w:r>
    </w:p>
    <w:p w14:paraId="27214DA1" w14:textId="77777777" w:rsidR="00921B17" w:rsidRDefault="00921B17" w:rsidP="00921B17">
      <w:pPr>
        <w:pStyle w:val="PL"/>
      </w:pPr>
      <w:r>
        <w:t xml:space="preserve">      }</w:t>
      </w:r>
    </w:p>
    <w:p w14:paraId="43ABD31C" w14:textId="77777777" w:rsidR="00921B17" w:rsidRDefault="00921B17" w:rsidP="00921B17">
      <w:pPr>
        <w:pStyle w:val="PL"/>
      </w:pPr>
      <w:r>
        <w:t xml:space="preserve">      description "Lists the NetworkSliceSubnet instances associated with </w:t>
      </w:r>
    </w:p>
    <w:p w14:paraId="31CEA6CC" w14:textId="77777777" w:rsidR="00921B17" w:rsidRDefault="00921B17" w:rsidP="00921B17">
      <w:pPr>
        <w:pStyle w:val="PL"/>
      </w:pPr>
      <w:r>
        <w:t xml:space="preserve">        this NetworkSliceSubnet.";</w:t>
      </w:r>
    </w:p>
    <w:p w14:paraId="5FE1C0D7" w14:textId="77777777" w:rsidR="00921B17" w:rsidRDefault="00921B17" w:rsidP="00921B17">
      <w:pPr>
        <w:pStyle w:val="PL"/>
      </w:pPr>
      <w:r>
        <w:t xml:space="preserve">    }</w:t>
      </w:r>
    </w:p>
    <w:p w14:paraId="72AFE50C" w14:textId="77777777" w:rsidR="00921B17" w:rsidRDefault="00921B17" w:rsidP="00921B17">
      <w:pPr>
        <w:pStyle w:val="PL"/>
      </w:pPr>
      <w:r>
        <w:t xml:space="preserve">  }</w:t>
      </w:r>
    </w:p>
    <w:p w14:paraId="60F3019B" w14:textId="77777777" w:rsidR="00921B17" w:rsidRDefault="00921B17" w:rsidP="00921B17">
      <w:pPr>
        <w:pStyle w:val="PL"/>
      </w:pPr>
      <w:r>
        <w:lastRenderedPageBreak/>
        <w:t xml:space="preserve">  </w:t>
      </w:r>
    </w:p>
    <w:p w14:paraId="65918813" w14:textId="77777777" w:rsidR="00921B17" w:rsidRDefault="00921B17" w:rsidP="00921B17">
      <w:pPr>
        <w:pStyle w:val="PL"/>
      </w:pPr>
      <w:r>
        <w:t xml:space="preserve">  list NetworkSliceSubnet {</w:t>
      </w:r>
    </w:p>
    <w:p w14:paraId="1B1E28E8" w14:textId="77777777" w:rsidR="00921B17" w:rsidRDefault="00921B17" w:rsidP="00921B17">
      <w:pPr>
        <w:pStyle w:val="PL"/>
      </w:pPr>
      <w:r>
        <w:t xml:space="preserve">    description "Represents the properties of a network slice subnet </w:t>
      </w:r>
    </w:p>
    <w:p w14:paraId="6F140440" w14:textId="77777777" w:rsidR="00921B17" w:rsidRDefault="00921B17" w:rsidP="00921B17">
      <w:pPr>
        <w:pStyle w:val="PL"/>
      </w:pPr>
      <w:r>
        <w:t xml:space="preserve">      instance in a 5G network.";</w:t>
      </w:r>
    </w:p>
    <w:p w14:paraId="6DF3FF63" w14:textId="77777777" w:rsidR="00921B17" w:rsidRDefault="00921B17" w:rsidP="00921B17">
      <w:pPr>
        <w:pStyle w:val="PL"/>
      </w:pPr>
      <w:r>
        <w:t xml:space="preserve">    key id;</w:t>
      </w:r>
    </w:p>
    <w:p w14:paraId="449967C9" w14:textId="77777777" w:rsidR="00921B17" w:rsidRDefault="00921B17" w:rsidP="00921B17">
      <w:pPr>
        <w:pStyle w:val="PL"/>
      </w:pPr>
    </w:p>
    <w:p w14:paraId="4C2F565F" w14:textId="77777777" w:rsidR="00921B17" w:rsidRDefault="00921B17" w:rsidP="00921B17">
      <w:pPr>
        <w:pStyle w:val="PL"/>
      </w:pPr>
      <w:r>
        <w:t xml:space="preserve">    container attributes {</w:t>
      </w:r>
    </w:p>
    <w:p w14:paraId="4F1157DF" w14:textId="77777777" w:rsidR="00921B17" w:rsidRDefault="00921B17" w:rsidP="00921B17">
      <w:pPr>
        <w:pStyle w:val="PL"/>
      </w:pPr>
    </w:p>
    <w:p w14:paraId="6764EC49" w14:textId="77777777" w:rsidR="00921B17" w:rsidRDefault="00921B17" w:rsidP="00921B17">
      <w:pPr>
        <w:pStyle w:val="PL"/>
      </w:pPr>
      <w:r>
        <w:t xml:space="preserve">      uses NetworkSliceSubnetGrp;</w:t>
      </w:r>
    </w:p>
    <w:p w14:paraId="25C9AA67" w14:textId="77777777" w:rsidR="00921B17" w:rsidRDefault="00921B17" w:rsidP="00921B17">
      <w:pPr>
        <w:pStyle w:val="PL"/>
      </w:pPr>
    </w:p>
    <w:p w14:paraId="449AEAE3" w14:textId="77777777" w:rsidR="00921B17" w:rsidRDefault="00921B17" w:rsidP="00921B17">
      <w:pPr>
        <w:pStyle w:val="PL"/>
      </w:pPr>
      <w:r>
        <w:t xml:space="preserve">      leaf-list parents {</w:t>
      </w:r>
    </w:p>
    <w:p w14:paraId="0631EC85" w14:textId="77777777" w:rsidR="00921B17" w:rsidRDefault="00921B17" w:rsidP="00921B17">
      <w:pPr>
        <w:pStyle w:val="PL"/>
      </w:pPr>
      <w:r>
        <w:t xml:space="preserve">        description "Reference to direct parent NetworkSliceSubnet </w:t>
      </w:r>
    </w:p>
    <w:p w14:paraId="444B6CED" w14:textId="77777777" w:rsidR="00921B17" w:rsidRDefault="00921B17" w:rsidP="00921B17">
      <w:pPr>
        <w:pStyle w:val="PL"/>
      </w:pPr>
      <w:r>
        <w:t xml:space="preserve">          instances.</w:t>
      </w:r>
    </w:p>
    <w:p w14:paraId="1C9EAC4C" w14:textId="77777777" w:rsidR="00921B17" w:rsidRDefault="00921B17" w:rsidP="00921B17">
      <w:pPr>
        <w:pStyle w:val="PL"/>
      </w:pPr>
      <w:r>
        <w:t xml:space="preserve">          If NetworkSliceSubnets form a containment hierarchy this is </w:t>
      </w:r>
    </w:p>
    <w:p w14:paraId="0E449E2E" w14:textId="77777777" w:rsidR="00921B17" w:rsidRDefault="00921B17" w:rsidP="00921B17">
      <w:pPr>
        <w:pStyle w:val="PL"/>
      </w:pPr>
      <w:r>
        <w:t xml:space="preserve">          modeled using references between the child NetworkSliceSubnet </w:t>
      </w:r>
    </w:p>
    <w:p w14:paraId="7974F185" w14:textId="77777777" w:rsidR="00921B17" w:rsidRDefault="00921B17" w:rsidP="00921B17">
      <w:pPr>
        <w:pStyle w:val="PL"/>
      </w:pPr>
      <w:r>
        <w:t xml:space="preserve">          and the parent NetworkSliceSubnet. </w:t>
      </w:r>
    </w:p>
    <w:p w14:paraId="16627EF8" w14:textId="77777777" w:rsidR="00921B17" w:rsidRDefault="00921B17" w:rsidP="00921B17">
      <w:pPr>
        <w:pStyle w:val="PL"/>
      </w:pPr>
      <w:r>
        <w:t xml:space="preserve">          This reference MUST NOT be present for the top level </w:t>
      </w:r>
    </w:p>
    <w:p w14:paraId="5BADA91D" w14:textId="77777777" w:rsidR="00921B17" w:rsidRDefault="00921B17" w:rsidP="00921B17">
      <w:pPr>
        <w:pStyle w:val="PL"/>
      </w:pPr>
      <w:r>
        <w:t xml:space="preserve">          NetworkSliceSubnet and MUST be present for other </w:t>
      </w:r>
    </w:p>
    <w:p w14:paraId="303DA024" w14:textId="77777777" w:rsidR="00921B17" w:rsidRDefault="00921B17" w:rsidP="00921B17">
      <w:pPr>
        <w:pStyle w:val="PL"/>
      </w:pPr>
      <w:r>
        <w:t xml:space="preserve">          NetworkSliceSubnets.";</w:t>
      </w:r>
    </w:p>
    <w:p w14:paraId="4735606A" w14:textId="77777777" w:rsidR="00921B17" w:rsidRDefault="00921B17" w:rsidP="00921B17">
      <w:pPr>
        <w:pStyle w:val="PL"/>
      </w:pPr>
      <w:r>
        <w:t xml:space="preserve">        type leafref {</w:t>
      </w:r>
    </w:p>
    <w:p w14:paraId="65C0AC74" w14:textId="77777777" w:rsidR="00921B17" w:rsidRDefault="00921B17" w:rsidP="00921B17">
      <w:pPr>
        <w:pStyle w:val="PL"/>
      </w:pPr>
      <w:r>
        <w:t xml:space="preserve">          path "/NetworkSliceSubnet/id";</w:t>
      </w:r>
    </w:p>
    <w:p w14:paraId="2BA4D833" w14:textId="77777777" w:rsidR="00921B17" w:rsidRDefault="00921B17" w:rsidP="00921B17">
      <w:pPr>
        <w:pStyle w:val="PL"/>
      </w:pPr>
      <w:r>
        <w:t xml:space="preserve">        }</w:t>
      </w:r>
    </w:p>
    <w:p w14:paraId="6E06F23E" w14:textId="77777777" w:rsidR="00921B17" w:rsidRDefault="00921B17" w:rsidP="00921B17">
      <w:pPr>
        <w:pStyle w:val="PL"/>
      </w:pPr>
      <w:r>
        <w:t xml:space="preserve">      }</w:t>
      </w:r>
    </w:p>
    <w:p w14:paraId="1B882CF0" w14:textId="77777777" w:rsidR="00921B17" w:rsidRDefault="00921B17" w:rsidP="00921B17">
      <w:pPr>
        <w:pStyle w:val="PL"/>
      </w:pPr>
      <w:r>
        <w:t xml:space="preserve">      </w:t>
      </w:r>
    </w:p>
    <w:p w14:paraId="5230A2C4" w14:textId="77777777" w:rsidR="00921B17" w:rsidRDefault="00921B17" w:rsidP="00921B17">
      <w:pPr>
        <w:pStyle w:val="PL"/>
      </w:pPr>
      <w:r>
        <w:t xml:space="preserve">      leaf-list containedChildren {</w:t>
      </w:r>
    </w:p>
    <w:p w14:paraId="2EE12028" w14:textId="77777777" w:rsidR="00921B17" w:rsidRDefault="00921B17" w:rsidP="00921B17">
      <w:pPr>
        <w:pStyle w:val="PL"/>
      </w:pPr>
      <w:r>
        <w:t xml:space="preserve">        description "Reference to all directly contained NetworkSliceSubnet </w:t>
      </w:r>
    </w:p>
    <w:p w14:paraId="0D9B680A" w14:textId="77777777" w:rsidR="00921B17" w:rsidRDefault="00921B17" w:rsidP="00921B17">
      <w:pPr>
        <w:pStyle w:val="PL"/>
      </w:pPr>
      <w:r>
        <w:t xml:space="preserve">          instances.  If NetworkSliceSubnets form a containment hierarchy </w:t>
      </w:r>
    </w:p>
    <w:p w14:paraId="1DF30261" w14:textId="77777777" w:rsidR="00921B17" w:rsidRDefault="00921B17" w:rsidP="00921B17">
      <w:pPr>
        <w:pStyle w:val="PL"/>
      </w:pPr>
      <w:r>
        <w:t xml:space="preserve">          this is modeled using references between the child </w:t>
      </w:r>
    </w:p>
    <w:p w14:paraId="0EAF064D" w14:textId="77777777" w:rsidR="00921B17" w:rsidRDefault="00921B17" w:rsidP="00921B17">
      <w:pPr>
        <w:pStyle w:val="PL"/>
      </w:pPr>
      <w:r>
        <w:t xml:space="preserve">          NetworkSliceSubnet and the parent NetworkSliceSubnet.";</w:t>
      </w:r>
    </w:p>
    <w:p w14:paraId="6B918140" w14:textId="77777777" w:rsidR="00921B17" w:rsidRDefault="00921B17" w:rsidP="00921B17">
      <w:pPr>
        <w:pStyle w:val="PL"/>
      </w:pPr>
      <w:r>
        <w:t xml:space="preserve">        type leafref {</w:t>
      </w:r>
    </w:p>
    <w:p w14:paraId="481866D1" w14:textId="77777777" w:rsidR="00921B17" w:rsidRDefault="00921B17" w:rsidP="00921B17">
      <w:pPr>
        <w:pStyle w:val="PL"/>
      </w:pPr>
      <w:r>
        <w:t xml:space="preserve">          path "/NetworkSliceSubnet/id";</w:t>
      </w:r>
    </w:p>
    <w:p w14:paraId="6B2D2F6C" w14:textId="77777777" w:rsidR="00921B17" w:rsidRDefault="00921B17" w:rsidP="00921B17">
      <w:pPr>
        <w:pStyle w:val="PL"/>
      </w:pPr>
      <w:r>
        <w:t xml:space="preserve">        } </w:t>
      </w:r>
    </w:p>
    <w:p w14:paraId="3F8137B9" w14:textId="77777777" w:rsidR="00921B17" w:rsidRDefault="00921B17" w:rsidP="00921B17">
      <w:pPr>
        <w:pStyle w:val="PL"/>
      </w:pPr>
      <w:r>
        <w:t xml:space="preserve">      }</w:t>
      </w:r>
    </w:p>
    <w:p w14:paraId="5B4386DA" w14:textId="77777777" w:rsidR="00921B17" w:rsidRDefault="00921B17" w:rsidP="00921B17">
      <w:pPr>
        <w:pStyle w:val="PL"/>
      </w:pPr>
      <w:r>
        <w:t xml:space="preserve">    }</w:t>
      </w:r>
    </w:p>
    <w:p w14:paraId="48994072" w14:textId="77777777" w:rsidR="00921B17" w:rsidRDefault="00921B17" w:rsidP="00921B17">
      <w:pPr>
        <w:pStyle w:val="PL"/>
      </w:pPr>
    </w:p>
    <w:p w14:paraId="3A4A3ACB" w14:textId="77777777" w:rsidR="00921B17" w:rsidRDefault="00921B17" w:rsidP="00921B17">
      <w:pPr>
        <w:pStyle w:val="PL"/>
      </w:pPr>
      <w:r>
        <w:t xml:space="preserve">    uses top3gpp:Top_Grp;</w:t>
      </w:r>
    </w:p>
    <w:p w14:paraId="4CBE4E5E" w14:textId="77777777" w:rsidR="00921B17" w:rsidRDefault="00921B17" w:rsidP="00921B17">
      <w:pPr>
        <w:pStyle w:val="PL"/>
      </w:pPr>
      <w:r>
        <w:t xml:space="preserve">    uses meas3gpp:MeasurementSubtree {</w:t>
      </w:r>
    </w:p>
    <w:p w14:paraId="3BD15712" w14:textId="77777777" w:rsidR="00921B17" w:rsidRDefault="00921B17" w:rsidP="00921B17">
      <w:pPr>
        <w:pStyle w:val="PL"/>
      </w:pPr>
      <w:r>
        <w:t xml:space="preserve">      if-feature MeasurementsUnderNetworkSliceSubnet;</w:t>
      </w:r>
    </w:p>
    <w:p w14:paraId="69062F18" w14:textId="77777777" w:rsidR="00921B17" w:rsidRDefault="00921B17" w:rsidP="00921B17">
      <w:pPr>
        <w:pStyle w:val="PL"/>
      </w:pPr>
      <w:r>
        <w:t xml:space="preserve">    }</w:t>
      </w:r>
    </w:p>
    <w:p w14:paraId="2D499897" w14:textId="77777777" w:rsidR="00921B17" w:rsidRDefault="00921B17" w:rsidP="00921B17">
      <w:pPr>
        <w:pStyle w:val="PL"/>
      </w:pPr>
      <w:r>
        <w:t xml:space="preserve">  }</w:t>
      </w:r>
    </w:p>
    <w:p w14:paraId="7B6FAFC5" w14:textId="77777777" w:rsidR="00921B17" w:rsidRDefault="00921B17" w:rsidP="00921B17">
      <w:pPr>
        <w:pStyle w:val="PL"/>
      </w:pPr>
      <w:r>
        <w:t>}</w:t>
      </w:r>
    </w:p>
    <w:p w14:paraId="06B70D62" w14:textId="77777777" w:rsidR="00921B17" w:rsidRDefault="00921B17" w:rsidP="00921B17">
      <w:pPr>
        <w:pStyle w:val="PL"/>
      </w:pPr>
      <w:r>
        <w:t>&lt;CODE ENDS&gt;</w:t>
      </w:r>
    </w:p>
    <w:p w14:paraId="378922F9" w14:textId="77777777" w:rsidR="00921B17" w:rsidRDefault="00921B17" w:rsidP="00921B17">
      <w:pPr>
        <w:pStyle w:val="PL"/>
      </w:pPr>
    </w:p>
    <w:p w14:paraId="230F710B" w14:textId="77777777" w:rsidR="00921B17" w:rsidRPr="00CF3CE0" w:rsidRDefault="00921B17" w:rsidP="00921B17">
      <w:pPr>
        <w:pStyle w:val="Heading2"/>
      </w:pPr>
      <w:r w:rsidRPr="00CF3CE0">
        <w:t>N.2.3</w:t>
      </w:r>
      <w:r w:rsidRPr="00CF3CE0">
        <w:tab/>
        <w:t>Void</w:t>
      </w:r>
    </w:p>
    <w:p w14:paraId="22706A85" w14:textId="77777777" w:rsidR="00921B17" w:rsidRPr="00CF3CE0" w:rsidRDefault="00921B17" w:rsidP="00921B17">
      <w:pPr>
        <w:pStyle w:val="PL"/>
      </w:pPr>
    </w:p>
    <w:p w14:paraId="4DB33AA5" w14:textId="77777777" w:rsidR="00921B17" w:rsidRPr="00CF3CE0" w:rsidRDefault="00921B17" w:rsidP="00921B17">
      <w:pPr>
        <w:pStyle w:val="Heading2"/>
      </w:pPr>
      <w:r w:rsidRPr="00CF3CE0">
        <w:t>N.2.4</w:t>
      </w:r>
      <w:r w:rsidRPr="00CF3CE0">
        <w:tab/>
        <w:t>module _3gpp-ns-nrm-serviceprofile.yang</w:t>
      </w:r>
    </w:p>
    <w:p w14:paraId="6FDDACF9" w14:textId="77777777" w:rsidR="00921B17" w:rsidRDefault="00921B17" w:rsidP="00921B17">
      <w:pPr>
        <w:pStyle w:val="PL"/>
      </w:pPr>
      <w:r>
        <w:t>&lt;CODE BEGINS&gt;</w:t>
      </w:r>
    </w:p>
    <w:p w14:paraId="2641AEEA" w14:textId="77777777" w:rsidR="00921B17" w:rsidRPr="00C34F65" w:rsidRDefault="00921B17" w:rsidP="00921B17">
      <w:pPr>
        <w:pStyle w:val="PL"/>
      </w:pPr>
      <w:r w:rsidRPr="00C34F65">
        <w:t>submodule _3gpp-ns-nrm-serviceprofile {</w:t>
      </w:r>
    </w:p>
    <w:p w14:paraId="40E0148F" w14:textId="77777777" w:rsidR="00921B17" w:rsidRPr="00C34F65" w:rsidRDefault="00921B17" w:rsidP="00921B17">
      <w:pPr>
        <w:pStyle w:val="PL"/>
      </w:pPr>
      <w:r w:rsidRPr="00C34F65">
        <w:t xml:space="preserve">  yang-version 1.1;</w:t>
      </w:r>
    </w:p>
    <w:p w14:paraId="6F818BB6" w14:textId="77777777" w:rsidR="00921B17" w:rsidRPr="00C34F65" w:rsidRDefault="00921B17" w:rsidP="00921B17">
      <w:pPr>
        <w:pStyle w:val="PL"/>
      </w:pPr>
      <w:r w:rsidRPr="00C34F65">
        <w:t xml:space="preserve">  belongs-to _3gpp-ns-nrm-networkslice { prefix ns3gpp; }</w:t>
      </w:r>
    </w:p>
    <w:p w14:paraId="57D9B62F" w14:textId="77777777" w:rsidR="00921B17" w:rsidRPr="00C34F65" w:rsidRDefault="00921B17" w:rsidP="00921B17">
      <w:pPr>
        <w:pStyle w:val="PL"/>
      </w:pPr>
    </w:p>
    <w:p w14:paraId="562F06A9" w14:textId="77777777" w:rsidR="00921B17" w:rsidRPr="00C34F65" w:rsidRDefault="00921B17" w:rsidP="00921B17">
      <w:pPr>
        <w:pStyle w:val="PL"/>
      </w:pPr>
      <w:r w:rsidRPr="00C34F65">
        <w:t xml:space="preserve">  import _3gpp-common-yang-types { prefix types3gpp; }</w:t>
      </w:r>
    </w:p>
    <w:p w14:paraId="651F5636" w14:textId="77777777" w:rsidR="00921B17" w:rsidRPr="00C34F65" w:rsidRDefault="00921B17" w:rsidP="00921B17">
      <w:pPr>
        <w:pStyle w:val="PL"/>
      </w:pPr>
      <w:r w:rsidRPr="00C34F65">
        <w:t xml:space="preserve">  import _3gpp-5g-common-yang-types { prefix types5g3gpp; }</w:t>
      </w:r>
    </w:p>
    <w:p w14:paraId="7E3B4721" w14:textId="77777777" w:rsidR="00921B17" w:rsidRPr="00C34F65" w:rsidRDefault="00921B17" w:rsidP="00921B17">
      <w:pPr>
        <w:pStyle w:val="PL"/>
      </w:pPr>
      <w:r w:rsidRPr="00C34F65">
        <w:t xml:space="preserve">  import _3gpp-ns-nrm-common { prefix ns3cmn; }</w:t>
      </w:r>
    </w:p>
    <w:p w14:paraId="4324C44F" w14:textId="77777777" w:rsidR="00921B17" w:rsidRPr="00C34F65" w:rsidRDefault="00921B17" w:rsidP="00921B17">
      <w:pPr>
        <w:pStyle w:val="PL"/>
      </w:pPr>
    </w:p>
    <w:p w14:paraId="748BE655" w14:textId="77777777" w:rsidR="00921B17" w:rsidRPr="00C34F65" w:rsidRDefault="00921B17" w:rsidP="00921B17">
      <w:pPr>
        <w:pStyle w:val="PL"/>
      </w:pPr>
      <w:r w:rsidRPr="00C34F65">
        <w:t xml:space="preserve">  organization "3GPP SA5";</w:t>
      </w:r>
    </w:p>
    <w:p w14:paraId="361050B4" w14:textId="77777777" w:rsidR="00921B17" w:rsidRPr="00C34F65" w:rsidRDefault="00921B17" w:rsidP="00921B17">
      <w:pPr>
        <w:pStyle w:val="PL"/>
      </w:pPr>
      <w:r w:rsidRPr="00C34F65">
        <w:t xml:space="preserve">  contact </w:t>
      </w:r>
    </w:p>
    <w:p w14:paraId="2AF4CCC1" w14:textId="77777777" w:rsidR="00921B17" w:rsidRPr="00C34F65" w:rsidRDefault="00921B17" w:rsidP="00921B17">
      <w:pPr>
        <w:pStyle w:val="PL"/>
      </w:pPr>
      <w:r w:rsidRPr="00C34F65">
        <w:t xml:space="preserve">    "https://www.3gpp.org/DynaReport/TSG-WG--S5--officials.htm?Itemid=464";</w:t>
      </w:r>
    </w:p>
    <w:p w14:paraId="0C5FC6E8" w14:textId="77777777" w:rsidR="00921B17" w:rsidRPr="00C34F65" w:rsidRDefault="00921B17" w:rsidP="00921B17">
      <w:pPr>
        <w:pStyle w:val="PL"/>
      </w:pPr>
      <w:r w:rsidRPr="00C34F65">
        <w:t xml:space="preserve">  description "A network slice instance in a 5G network.";</w:t>
      </w:r>
    </w:p>
    <w:p w14:paraId="515E6E00" w14:textId="77777777" w:rsidR="00921B17" w:rsidRPr="00C34F65" w:rsidRDefault="00921B17" w:rsidP="00921B17">
      <w:pPr>
        <w:pStyle w:val="PL"/>
      </w:pPr>
      <w:r w:rsidRPr="00C34F65">
        <w:t xml:space="preserve">  reference "3GPP TS 28.541</w:t>
      </w:r>
    </w:p>
    <w:p w14:paraId="2EAEC6ED" w14:textId="77777777" w:rsidR="00921B17" w:rsidRPr="00C34F65" w:rsidRDefault="00921B17" w:rsidP="00921B17">
      <w:pPr>
        <w:pStyle w:val="PL"/>
      </w:pPr>
      <w:r w:rsidRPr="00C34F65">
        <w:t xml:space="preserve">    Management and orchestration; </w:t>
      </w:r>
    </w:p>
    <w:p w14:paraId="02122C2C" w14:textId="77777777" w:rsidR="00921B17" w:rsidRPr="00C34F65" w:rsidRDefault="00921B17" w:rsidP="00921B17">
      <w:pPr>
        <w:pStyle w:val="PL"/>
      </w:pPr>
      <w:r w:rsidRPr="00C34F65">
        <w:t xml:space="preserve">    5G Network Resource Model (NRM);</w:t>
      </w:r>
    </w:p>
    <w:p w14:paraId="0E353EB2" w14:textId="77777777" w:rsidR="00921B17" w:rsidRPr="00C34F65" w:rsidRDefault="00921B17" w:rsidP="00921B17">
      <w:pPr>
        <w:pStyle w:val="PL"/>
      </w:pPr>
      <w:r w:rsidRPr="00C34F65">
        <w:t xml:space="preserve">    Information model definitions for network slice NRM (chapter 6)</w:t>
      </w:r>
    </w:p>
    <w:p w14:paraId="2BB2FAAD" w14:textId="77777777" w:rsidR="00921B17" w:rsidRPr="00C34F65" w:rsidRDefault="00921B17" w:rsidP="00921B17">
      <w:pPr>
        <w:pStyle w:val="PL"/>
      </w:pPr>
      <w:r w:rsidRPr="00C34F65">
        <w:t xml:space="preserve">    ";</w:t>
      </w:r>
    </w:p>
    <w:p w14:paraId="0C477852" w14:textId="77777777" w:rsidR="00921B17" w:rsidRPr="00C34F65" w:rsidRDefault="00921B17" w:rsidP="00921B17">
      <w:pPr>
        <w:pStyle w:val="PL"/>
      </w:pPr>
    </w:p>
    <w:p w14:paraId="2CDFA17B" w14:textId="77777777" w:rsidR="00921B17" w:rsidRPr="00C34F65" w:rsidRDefault="00921B17" w:rsidP="00921B17">
      <w:pPr>
        <w:pStyle w:val="PL"/>
      </w:pPr>
      <w:r w:rsidRPr="00C34F65">
        <w:t xml:space="preserve">  revision 2020-06-02 {</w:t>
      </w:r>
    </w:p>
    <w:p w14:paraId="1A42AE4C" w14:textId="77777777" w:rsidR="00921B17" w:rsidRPr="00C34F65" w:rsidRDefault="00921B17" w:rsidP="00921B17">
      <w:pPr>
        <w:pStyle w:val="PL"/>
      </w:pPr>
      <w:r w:rsidRPr="00C34F65">
        <w:t xml:space="preserve">    reference "CR-0485, CR-0508";</w:t>
      </w:r>
    </w:p>
    <w:p w14:paraId="0B255F72" w14:textId="77777777" w:rsidR="00921B17" w:rsidRPr="00C34F65" w:rsidRDefault="00921B17" w:rsidP="00921B17">
      <w:pPr>
        <w:pStyle w:val="PL"/>
      </w:pPr>
      <w:r w:rsidRPr="00C34F65">
        <w:t xml:space="preserve">  }</w:t>
      </w:r>
    </w:p>
    <w:p w14:paraId="33CB56FB" w14:textId="77777777" w:rsidR="00921B17" w:rsidRPr="00C34F65" w:rsidRDefault="00921B17" w:rsidP="00921B17">
      <w:pPr>
        <w:pStyle w:val="PL"/>
      </w:pPr>
    </w:p>
    <w:p w14:paraId="1AD4A85D" w14:textId="77777777" w:rsidR="00921B17" w:rsidRPr="00C34F65" w:rsidRDefault="00921B17" w:rsidP="00921B17">
      <w:pPr>
        <w:pStyle w:val="PL"/>
      </w:pPr>
      <w:r w:rsidRPr="00C34F65">
        <w:t xml:space="preserve">  revision 2020-02-19 {</w:t>
      </w:r>
    </w:p>
    <w:p w14:paraId="6B4BAEB5" w14:textId="77777777" w:rsidR="00921B17" w:rsidRPr="00C34F65" w:rsidRDefault="00921B17" w:rsidP="00921B17">
      <w:pPr>
        <w:pStyle w:val="PL"/>
      </w:pPr>
      <w:r w:rsidRPr="00C34F65">
        <w:t xml:space="preserve">    description "Introduction of YANG definitions for network slice NRM";</w:t>
      </w:r>
    </w:p>
    <w:p w14:paraId="517A3510" w14:textId="77777777" w:rsidR="00921B17" w:rsidRPr="00C34F65" w:rsidRDefault="00921B17" w:rsidP="00921B17">
      <w:pPr>
        <w:pStyle w:val="PL"/>
      </w:pPr>
      <w:r w:rsidRPr="00C34F65">
        <w:t xml:space="preserve">    reference "CR-0458";</w:t>
      </w:r>
    </w:p>
    <w:p w14:paraId="58528273" w14:textId="77777777" w:rsidR="00921B17" w:rsidRPr="00C34F65" w:rsidRDefault="00921B17" w:rsidP="00921B17">
      <w:pPr>
        <w:pStyle w:val="PL"/>
      </w:pPr>
      <w:r w:rsidRPr="00C34F65">
        <w:lastRenderedPageBreak/>
        <w:t xml:space="preserve">  }</w:t>
      </w:r>
    </w:p>
    <w:p w14:paraId="7063553C" w14:textId="77777777" w:rsidR="00921B17" w:rsidRPr="00C34F65" w:rsidRDefault="00921B17" w:rsidP="00921B17">
      <w:pPr>
        <w:pStyle w:val="PL"/>
      </w:pPr>
    </w:p>
    <w:p w14:paraId="2DC9C85F" w14:textId="77777777" w:rsidR="00921B17" w:rsidRPr="00C34F65" w:rsidRDefault="00921B17" w:rsidP="00921B17">
      <w:pPr>
        <w:pStyle w:val="PL"/>
      </w:pPr>
      <w:r w:rsidRPr="00C34F65">
        <w:t xml:space="preserve">  revision 2019-06-23 {</w:t>
      </w:r>
    </w:p>
    <w:p w14:paraId="3118BBCE" w14:textId="77777777" w:rsidR="00921B17" w:rsidRPr="00C34F65" w:rsidRDefault="00921B17" w:rsidP="00921B17">
      <w:pPr>
        <w:pStyle w:val="PL"/>
      </w:pPr>
      <w:r w:rsidRPr="00C34F65">
        <w:t xml:space="preserve">    description "Initial revision";</w:t>
      </w:r>
    </w:p>
    <w:p w14:paraId="1CE998C4" w14:textId="77777777" w:rsidR="00921B17" w:rsidRPr="00C34F65" w:rsidRDefault="00921B17" w:rsidP="00921B17">
      <w:pPr>
        <w:pStyle w:val="PL"/>
      </w:pPr>
      <w:r w:rsidRPr="00C34F65">
        <w:t xml:space="preserve">    reference "3GPP TS 28.541 V15.X.XX";</w:t>
      </w:r>
    </w:p>
    <w:p w14:paraId="48966341" w14:textId="77777777" w:rsidR="00921B17" w:rsidRPr="00C34F65" w:rsidRDefault="00921B17" w:rsidP="00921B17">
      <w:pPr>
        <w:pStyle w:val="PL"/>
      </w:pPr>
      <w:r w:rsidRPr="00C34F65">
        <w:t xml:space="preserve">  }</w:t>
      </w:r>
    </w:p>
    <w:p w14:paraId="4C6A9C77" w14:textId="77777777" w:rsidR="00921B17" w:rsidRPr="00C34F65" w:rsidRDefault="00921B17" w:rsidP="00921B17">
      <w:pPr>
        <w:pStyle w:val="PL"/>
      </w:pPr>
    </w:p>
    <w:p w14:paraId="310151A1" w14:textId="77777777" w:rsidR="00921B17" w:rsidRPr="00C34F65" w:rsidRDefault="00921B17" w:rsidP="00921B17">
      <w:pPr>
        <w:pStyle w:val="PL"/>
      </w:pPr>
      <w:r w:rsidRPr="00C34F65">
        <w:t xml:space="preserve">  typedef availability-percentage {</w:t>
      </w:r>
    </w:p>
    <w:p w14:paraId="1AA56382" w14:textId="77777777" w:rsidR="00921B17" w:rsidRPr="00C34F65" w:rsidRDefault="00921B17" w:rsidP="00921B17">
      <w:pPr>
        <w:pStyle w:val="PL"/>
      </w:pPr>
      <w:r w:rsidRPr="00C34F65">
        <w:t xml:space="preserve">    description "</w:t>
      </w:r>
    </w:p>
    <w:p w14:paraId="55E739C8" w14:textId="77777777" w:rsidR="00921B17" w:rsidRPr="00C34F65" w:rsidRDefault="00921B17" w:rsidP="00921B17">
      <w:pPr>
        <w:pStyle w:val="PL"/>
      </w:pPr>
      <w:r w:rsidRPr="00C34F65">
        <w:t xml:space="preserve">      Percentage value of the amount of time the end-to-end communication </w:t>
      </w:r>
    </w:p>
    <w:p w14:paraId="22A09968" w14:textId="77777777" w:rsidR="00921B17" w:rsidRPr="00C34F65" w:rsidRDefault="00921B17" w:rsidP="00921B17">
      <w:pPr>
        <w:pStyle w:val="PL"/>
      </w:pPr>
      <w:r w:rsidRPr="00C34F65">
        <w:t xml:space="preserve">      service is delivered according to an agreed QoS, divided by the amount </w:t>
      </w:r>
    </w:p>
    <w:p w14:paraId="0629E5E7" w14:textId="77777777" w:rsidR="00921B17" w:rsidRPr="00C34F65" w:rsidRDefault="00921B17" w:rsidP="00921B17">
      <w:pPr>
        <w:pStyle w:val="PL"/>
      </w:pPr>
      <w:r w:rsidRPr="00C34F65">
        <w:t xml:space="preserve">      of time the system is expected to deliver the end-to-end service </w:t>
      </w:r>
    </w:p>
    <w:p w14:paraId="10658E76" w14:textId="77777777" w:rsidR="00921B17" w:rsidRPr="00C34F65" w:rsidRDefault="00921B17" w:rsidP="00921B17">
      <w:pPr>
        <w:pStyle w:val="PL"/>
      </w:pPr>
      <w:r w:rsidRPr="00C34F65">
        <w:t xml:space="preserve">      according to the specification in a specific area.";</w:t>
      </w:r>
    </w:p>
    <w:p w14:paraId="2316F98B" w14:textId="77777777" w:rsidR="00921B17" w:rsidRPr="00C34F65" w:rsidRDefault="00921B17" w:rsidP="00921B17">
      <w:pPr>
        <w:pStyle w:val="PL"/>
      </w:pPr>
      <w:r w:rsidRPr="00C34F65">
        <w:t xml:space="preserve">    reference "3GPP TS 22.261 3.1";</w:t>
      </w:r>
    </w:p>
    <w:p w14:paraId="43701792" w14:textId="77777777" w:rsidR="00921B17" w:rsidRPr="00C34F65" w:rsidRDefault="00921B17" w:rsidP="00921B17">
      <w:pPr>
        <w:pStyle w:val="PL"/>
      </w:pPr>
      <w:r w:rsidRPr="00C34F65">
        <w:t xml:space="preserve">    type decimal64 { </w:t>
      </w:r>
    </w:p>
    <w:p w14:paraId="3E452038" w14:textId="77777777" w:rsidR="00921B17" w:rsidRPr="00C34F65" w:rsidRDefault="00921B17" w:rsidP="00921B17">
      <w:pPr>
        <w:pStyle w:val="PL"/>
      </w:pPr>
      <w:r w:rsidRPr="00C34F65">
        <w:t xml:space="preserve">      fraction-digits 4; // E.g. 99.9999</w:t>
      </w:r>
    </w:p>
    <w:p w14:paraId="7CF1D88F" w14:textId="77777777" w:rsidR="00921B17" w:rsidRPr="00C34F65" w:rsidRDefault="00921B17" w:rsidP="00921B17">
      <w:pPr>
        <w:pStyle w:val="PL"/>
      </w:pPr>
      <w:r w:rsidRPr="00C34F65">
        <w:t xml:space="preserve">      range 0..100;</w:t>
      </w:r>
    </w:p>
    <w:p w14:paraId="650DEC72" w14:textId="77777777" w:rsidR="00921B17" w:rsidRPr="00C34F65" w:rsidRDefault="00921B17" w:rsidP="00921B17">
      <w:pPr>
        <w:pStyle w:val="PL"/>
      </w:pPr>
      <w:r w:rsidRPr="00C34F65">
        <w:t xml:space="preserve">    }</w:t>
      </w:r>
    </w:p>
    <w:p w14:paraId="6234AD0D" w14:textId="77777777" w:rsidR="00921B17" w:rsidRPr="00C34F65" w:rsidRDefault="00921B17" w:rsidP="00921B17">
      <w:pPr>
        <w:pStyle w:val="PL"/>
      </w:pPr>
      <w:r w:rsidRPr="00C34F65">
        <w:t xml:space="preserve">  }</w:t>
      </w:r>
    </w:p>
    <w:p w14:paraId="19DFAB2F" w14:textId="77777777" w:rsidR="00921B17" w:rsidRPr="00C34F65" w:rsidRDefault="00921B17" w:rsidP="00921B17">
      <w:pPr>
        <w:pStyle w:val="PL"/>
      </w:pPr>
    </w:p>
    <w:p w14:paraId="34B6ED49" w14:textId="77777777" w:rsidR="00921B17" w:rsidRPr="00C34F65" w:rsidRDefault="00921B17" w:rsidP="00921B17">
      <w:pPr>
        <w:pStyle w:val="PL"/>
      </w:pPr>
      <w:r w:rsidRPr="00C34F65">
        <w:t xml:space="preserve">  typedef V2XMode-enum {</w:t>
      </w:r>
    </w:p>
    <w:p w14:paraId="68B9E0BC" w14:textId="77777777" w:rsidR="00921B17" w:rsidRPr="00C34F65" w:rsidRDefault="00921B17" w:rsidP="00921B17">
      <w:pPr>
        <w:pStyle w:val="PL"/>
      </w:pPr>
      <w:r w:rsidRPr="00C34F65">
        <w:t xml:space="preserve">    type enumeration {</w:t>
      </w:r>
    </w:p>
    <w:p w14:paraId="3DEF769F" w14:textId="77777777" w:rsidR="00921B17" w:rsidRPr="00C34F65" w:rsidRDefault="00921B17" w:rsidP="00921B17">
      <w:pPr>
        <w:pStyle w:val="PL"/>
      </w:pPr>
      <w:r w:rsidRPr="00C34F65">
        <w:t xml:space="preserve">      enum NOT_SUPPORTED;</w:t>
      </w:r>
    </w:p>
    <w:p w14:paraId="26A681F0" w14:textId="77777777" w:rsidR="00921B17" w:rsidRPr="00C34F65" w:rsidRDefault="00921B17" w:rsidP="00921B17">
      <w:pPr>
        <w:pStyle w:val="PL"/>
      </w:pPr>
      <w:r w:rsidRPr="00C34F65">
        <w:t xml:space="preserve">      enum SUPPORTED_BY_NR;</w:t>
      </w:r>
    </w:p>
    <w:p w14:paraId="5CD3954C" w14:textId="77777777" w:rsidR="00921B17" w:rsidRPr="00C34F65" w:rsidRDefault="00921B17" w:rsidP="00921B17">
      <w:pPr>
        <w:pStyle w:val="PL"/>
      </w:pPr>
      <w:r w:rsidRPr="00C34F65">
        <w:t xml:space="preserve">    }</w:t>
      </w:r>
    </w:p>
    <w:p w14:paraId="3C137EE5" w14:textId="77777777" w:rsidR="00921B17" w:rsidRPr="00C34F65" w:rsidRDefault="00921B17" w:rsidP="00921B17">
      <w:pPr>
        <w:pStyle w:val="PL"/>
      </w:pPr>
      <w:r w:rsidRPr="00C34F65">
        <w:t xml:space="preserve">  }</w:t>
      </w:r>
    </w:p>
    <w:p w14:paraId="52F7DB73" w14:textId="77777777" w:rsidR="00921B17" w:rsidRPr="00C34F65" w:rsidRDefault="00921B17" w:rsidP="00921B17">
      <w:pPr>
        <w:pStyle w:val="PL"/>
      </w:pPr>
    </w:p>
    <w:p w14:paraId="09AAB6D4" w14:textId="77777777" w:rsidR="00921B17" w:rsidRPr="00C34F65" w:rsidRDefault="00921B17" w:rsidP="00921B17">
      <w:pPr>
        <w:pStyle w:val="PL"/>
      </w:pPr>
      <w:r w:rsidRPr="00C34F65">
        <w:t xml:space="preserve">  grouping ServiceProfileGrp {</w:t>
      </w:r>
    </w:p>
    <w:p w14:paraId="753493A4" w14:textId="77777777" w:rsidR="00921B17" w:rsidRPr="00C34F65" w:rsidRDefault="00921B17" w:rsidP="00921B17">
      <w:pPr>
        <w:pStyle w:val="PL"/>
      </w:pPr>
    </w:p>
    <w:p w14:paraId="7D10F65B" w14:textId="77777777" w:rsidR="00921B17" w:rsidRPr="00C34F65" w:rsidRDefault="00921B17" w:rsidP="00921B17">
      <w:pPr>
        <w:pStyle w:val="PL"/>
      </w:pPr>
      <w:r w:rsidRPr="00C34F65">
        <w:t xml:space="preserve">    leaf serviceProfileId {</w:t>
      </w:r>
    </w:p>
    <w:p w14:paraId="0EC803F6" w14:textId="77777777" w:rsidR="00921B17" w:rsidRPr="00C34F65" w:rsidRDefault="00921B17" w:rsidP="00921B17">
      <w:pPr>
        <w:pStyle w:val="PL"/>
      </w:pPr>
      <w:r w:rsidRPr="00C34F65">
        <w:t xml:space="preserve">      description "Service profile identifier.";</w:t>
      </w:r>
    </w:p>
    <w:p w14:paraId="2A4CB46F" w14:textId="77777777" w:rsidR="00921B17" w:rsidRPr="00C34F65" w:rsidRDefault="00921B17" w:rsidP="00921B17">
      <w:pPr>
        <w:pStyle w:val="PL"/>
      </w:pPr>
      <w:r w:rsidRPr="00C34F65">
        <w:t xml:space="preserve">      type types3gpp:DistinguishedName;</w:t>
      </w:r>
    </w:p>
    <w:p w14:paraId="5BB2C56A" w14:textId="77777777" w:rsidR="00921B17" w:rsidRPr="00C34F65" w:rsidRDefault="00921B17" w:rsidP="00921B17">
      <w:pPr>
        <w:pStyle w:val="PL"/>
      </w:pPr>
      <w:r w:rsidRPr="00C34F65">
        <w:t xml:space="preserve">    }</w:t>
      </w:r>
    </w:p>
    <w:p w14:paraId="744C4B19" w14:textId="77777777" w:rsidR="00921B17" w:rsidRPr="00C34F65" w:rsidRDefault="00921B17" w:rsidP="00921B17">
      <w:pPr>
        <w:pStyle w:val="PL"/>
      </w:pPr>
    </w:p>
    <w:p w14:paraId="2DE9E4E3" w14:textId="77777777" w:rsidR="00921B17" w:rsidRPr="00C34F65" w:rsidRDefault="00921B17" w:rsidP="00921B17">
      <w:pPr>
        <w:pStyle w:val="PL"/>
      </w:pPr>
      <w:r w:rsidRPr="00C34F65">
        <w:t xml:space="preserve">    list sNSSAIList {</w:t>
      </w:r>
    </w:p>
    <w:p w14:paraId="00FE9409" w14:textId="77777777" w:rsidR="00921B17" w:rsidRPr="00C34F65" w:rsidRDefault="00921B17" w:rsidP="00921B17">
      <w:pPr>
        <w:pStyle w:val="PL"/>
      </w:pPr>
      <w:r w:rsidRPr="00C34F65">
        <w:t xml:space="preserve">      description "The S-NSSAI list to be supported by the new NSI to be </w:t>
      </w:r>
    </w:p>
    <w:p w14:paraId="4181E041" w14:textId="77777777" w:rsidR="00921B17" w:rsidRPr="00C34F65" w:rsidRDefault="00921B17" w:rsidP="00921B17">
      <w:pPr>
        <w:pStyle w:val="PL"/>
      </w:pPr>
      <w:r w:rsidRPr="00C34F65">
        <w:t xml:space="preserve">        created or the existing NSI to be re-used.";</w:t>
      </w:r>
    </w:p>
    <w:p w14:paraId="2E85064A" w14:textId="77777777" w:rsidR="00921B17" w:rsidRPr="00C34F65" w:rsidRDefault="00921B17" w:rsidP="00921B17">
      <w:pPr>
        <w:pStyle w:val="PL"/>
      </w:pPr>
      <w:r w:rsidRPr="00C34F65">
        <w:t xml:space="preserve">      min-elements 1;</w:t>
      </w:r>
    </w:p>
    <w:p w14:paraId="404F20AC" w14:textId="77777777" w:rsidR="00921B17" w:rsidRPr="00C34F65" w:rsidRDefault="00921B17" w:rsidP="00921B17">
      <w:pPr>
        <w:pStyle w:val="PL"/>
      </w:pPr>
      <w:r w:rsidRPr="00C34F65">
        <w:t xml:space="preserve">      key idx;</w:t>
      </w:r>
    </w:p>
    <w:p w14:paraId="36A52D84" w14:textId="77777777" w:rsidR="00921B17" w:rsidRPr="00C34F65" w:rsidRDefault="00921B17" w:rsidP="00921B17">
      <w:pPr>
        <w:pStyle w:val="PL"/>
      </w:pPr>
      <w:r w:rsidRPr="00C34F65">
        <w:t xml:space="preserve">      unique "sst sd";</w:t>
      </w:r>
    </w:p>
    <w:p w14:paraId="79D00248" w14:textId="77777777" w:rsidR="00921B17" w:rsidRPr="00C34F65" w:rsidRDefault="00921B17" w:rsidP="00921B17">
      <w:pPr>
        <w:pStyle w:val="PL"/>
      </w:pPr>
      <w:r w:rsidRPr="00C34F65">
        <w:t xml:space="preserve">      leaf idx {</w:t>
      </w:r>
    </w:p>
    <w:p w14:paraId="3BF4827C" w14:textId="77777777" w:rsidR="00921B17" w:rsidRPr="00C34F65" w:rsidRDefault="00921B17" w:rsidP="00921B17">
      <w:pPr>
        <w:pStyle w:val="PL"/>
      </w:pPr>
      <w:r w:rsidRPr="00C34F65">
        <w:t xml:space="preserve">        description "Synthetic index for the element.";</w:t>
      </w:r>
    </w:p>
    <w:p w14:paraId="2E3EB27A" w14:textId="77777777" w:rsidR="00921B17" w:rsidRPr="00C34F65" w:rsidRDefault="00921B17" w:rsidP="00921B17">
      <w:pPr>
        <w:pStyle w:val="PL"/>
      </w:pPr>
      <w:r w:rsidRPr="00C34F65">
        <w:t xml:space="preserve">        type uint32;</w:t>
      </w:r>
    </w:p>
    <w:p w14:paraId="3651CD95" w14:textId="77777777" w:rsidR="00921B17" w:rsidRPr="00C34F65" w:rsidRDefault="00921B17" w:rsidP="00921B17">
      <w:pPr>
        <w:pStyle w:val="PL"/>
      </w:pPr>
      <w:r w:rsidRPr="00C34F65">
        <w:t xml:space="preserve">      }</w:t>
      </w:r>
    </w:p>
    <w:p w14:paraId="7B48B01B" w14:textId="77777777" w:rsidR="00921B17" w:rsidRPr="00C34F65" w:rsidRDefault="00921B17" w:rsidP="00921B17">
      <w:pPr>
        <w:pStyle w:val="PL"/>
      </w:pPr>
      <w:r w:rsidRPr="00C34F65">
        <w:t xml:space="preserve">      uses types5g3gpp:SNssai;</w:t>
      </w:r>
    </w:p>
    <w:p w14:paraId="2E98F9FD" w14:textId="77777777" w:rsidR="00921B17" w:rsidRPr="00C34F65" w:rsidRDefault="00921B17" w:rsidP="00921B17">
      <w:pPr>
        <w:pStyle w:val="PL"/>
      </w:pPr>
      <w:r w:rsidRPr="00C34F65">
        <w:t xml:space="preserve">    }</w:t>
      </w:r>
    </w:p>
    <w:p w14:paraId="3DBB3441" w14:textId="77777777" w:rsidR="00921B17" w:rsidRPr="00C34F65" w:rsidRDefault="00921B17" w:rsidP="00921B17">
      <w:pPr>
        <w:pStyle w:val="PL"/>
      </w:pPr>
    </w:p>
    <w:p w14:paraId="51D0772E" w14:textId="77777777" w:rsidR="00921B17" w:rsidRPr="00C34F65" w:rsidRDefault="00921B17" w:rsidP="00921B17">
      <w:pPr>
        <w:pStyle w:val="PL"/>
      </w:pPr>
      <w:r w:rsidRPr="00C34F65">
        <w:t xml:space="preserve">    list pLMNIdList {</w:t>
      </w:r>
    </w:p>
    <w:p w14:paraId="45790A2F" w14:textId="77777777" w:rsidR="00921B17" w:rsidRPr="00C34F65" w:rsidRDefault="00921B17" w:rsidP="00921B17">
      <w:pPr>
        <w:pStyle w:val="PL"/>
      </w:pPr>
      <w:r w:rsidRPr="00C34F65">
        <w:t xml:space="preserve">      description "List of PLMN IDs.";</w:t>
      </w:r>
    </w:p>
    <w:p w14:paraId="4F888B2F" w14:textId="77777777" w:rsidR="00921B17" w:rsidRPr="00C34F65" w:rsidRDefault="00921B17" w:rsidP="00921B17">
      <w:pPr>
        <w:pStyle w:val="PL"/>
      </w:pPr>
      <w:r w:rsidRPr="00C34F65">
        <w:t xml:space="preserve">      min-elements 1;</w:t>
      </w:r>
    </w:p>
    <w:p w14:paraId="4450694F" w14:textId="77777777" w:rsidR="00921B17" w:rsidRPr="00C34F65" w:rsidRDefault="00921B17" w:rsidP="00921B17">
      <w:pPr>
        <w:pStyle w:val="PL"/>
      </w:pPr>
      <w:r w:rsidRPr="00C34F65">
        <w:t xml:space="preserve">      key "mcc mnc";</w:t>
      </w:r>
    </w:p>
    <w:p w14:paraId="5BE4D05E" w14:textId="77777777" w:rsidR="00921B17" w:rsidRPr="00C34F65" w:rsidRDefault="00921B17" w:rsidP="00921B17">
      <w:pPr>
        <w:pStyle w:val="PL"/>
      </w:pPr>
      <w:r w:rsidRPr="00C34F65">
        <w:t xml:space="preserve">      ordered-by user;</w:t>
      </w:r>
    </w:p>
    <w:p w14:paraId="741A89BA" w14:textId="77777777" w:rsidR="00921B17" w:rsidRPr="00C34F65" w:rsidRDefault="00921B17" w:rsidP="00921B17">
      <w:pPr>
        <w:pStyle w:val="PL"/>
      </w:pPr>
      <w:r w:rsidRPr="00C34F65">
        <w:t xml:space="preserve">      uses types3gpp:PLMNId;</w:t>
      </w:r>
    </w:p>
    <w:p w14:paraId="39228DC5" w14:textId="77777777" w:rsidR="00921B17" w:rsidRPr="00C34F65" w:rsidRDefault="00921B17" w:rsidP="00921B17">
      <w:pPr>
        <w:pStyle w:val="PL"/>
      </w:pPr>
      <w:r w:rsidRPr="00C34F65">
        <w:t xml:space="preserve">    }</w:t>
      </w:r>
    </w:p>
    <w:p w14:paraId="7DA5994D" w14:textId="77777777" w:rsidR="00921B17" w:rsidRPr="00C34F65" w:rsidRDefault="00921B17" w:rsidP="00921B17">
      <w:pPr>
        <w:pStyle w:val="PL"/>
      </w:pPr>
    </w:p>
    <w:p w14:paraId="54F71DE6" w14:textId="77777777" w:rsidR="00921B17" w:rsidRPr="00C34F65" w:rsidRDefault="00921B17" w:rsidP="00921B17">
      <w:pPr>
        <w:pStyle w:val="PL"/>
      </w:pPr>
      <w:r w:rsidRPr="00C34F65">
        <w:t xml:space="preserve">    leaf maxNumberofUEs {</w:t>
      </w:r>
    </w:p>
    <w:p w14:paraId="2742F55F" w14:textId="77777777" w:rsidR="00921B17" w:rsidRPr="00C34F65" w:rsidRDefault="00921B17" w:rsidP="00921B17">
      <w:pPr>
        <w:pStyle w:val="PL"/>
      </w:pPr>
      <w:r w:rsidRPr="00C34F65">
        <w:t xml:space="preserve">      description "The maximum number of UEs that may simultaneously </w:t>
      </w:r>
    </w:p>
    <w:p w14:paraId="4ECBF7CE" w14:textId="77777777" w:rsidR="00921B17" w:rsidRPr="00C34F65" w:rsidRDefault="00921B17" w:rsidP="00921B17">
      <w:pPr>
        <w:pStyle w:val="PL"/>
      </w:pPr>
      <w:r w:rsidRPr="00C34F65">
        <w:t xml:space="preserve">        access the network slice instance.";</w:t>
      </w:r>
    </w:p>
    <w:p w14:paraId="01EE7FD1" w14:textId="77777777" w:rsidR="00921B17" w:rsidRPr="00C34F65" w:rsidRDefault="00921B17" w:rsidP="00921B17">
      <w:pPr>
        <w:pStyle w:val="PL"/>
      </w:pPr>
      <w:r w:rsidRPr="00C34F65">
        <w:t xml:space="preserve">      mandatory true;</w:t>
      </w:r>
    </w:p>
    <w:p w14:paraId="35AA3092" w14:textId="77777777" w:rsidR="00921B17" w:rsidRPr="00C34F65" w:rsidRDefault="00921B17" w:rsidP="00921B17">
      <w:pPr>
        <w:pStyle w:val="PL"/>
      </w:pPr>
      <w:r w:rsidRPr="00C34F65">
        <w:t xml:space="preserve">      type uint64;</w:t>
      </w:r>
    </w:p>
    <w:p w14:paraId="5D161AFF" w14:textId="77777777" w:rsidR="00921B17" w:rsidRPr="00C34F65" w:rsidRDefault="00921B17" w:rsidP="00921B17">
      <w:pPr>
        <w:pStyle w:val="PL"/>
      </w:pPr>
      <w:r w:rsidRPr="00C34F65">
        <w:t xml:space="preserve">    }</w:t>
      </w:r>
    </w:p>
    <w:p w14:paraId="34167DD5" w14:textId="77777777" w:rsidR="00921B17" w:rsidRPr="00C34F65" w:rsidRDefault="00921B17" w:rsidP="00921B17">
      <w:pPr>
        <w:pStyle w:val="PL"/>
      </w:pPr>
    </w:p>
    <w:p w14:paraId="5DE61C02" w14:textId="77777777" w:rsidR="00921B17" w:rsidRPr="00C34F65" w:rsidRDefault="00921B17" w:rsidP="00921B17">
      <w:pPr>
        <w:pStyle w:val="PL"/>
      </w:pPr>
      <w:r w:rsidRPr="00C34F65">
        <w:t xml:space="preserve">    leaf-list coverageArea {</w:t>
      </w:r>
    </w:p>
    <w:p w14:paraId="5FCD6B71" w14:textId="77777777" w:rsidR="00921B17" w:rsidRPr="00C34F65" w:rsidRDefault="00921B17" w:rsidP="00921B17">
      <w:pPr>
        <w:pStyle w:val="PL"/>
      </w:pPr>
      <w:r w:rsidRPr="00C34F65">
        <w:t xml:space="preserve">       min-elements 1;</w:t>
      </w:r>
    </w:p>
    <w:p w14:paraId="669FAB69" w14:textId="77777777" w:rsidR="00921B17" w:rsidRPr="00C34F65" w:rsidRDefault="00921B17" w:rsidP="00921B17">
      <w:pPr>
        <w:pStyle w:val="PL"/>
      </w:pPr>
      <w:r w:rsidRPr="00C34F65">
        <w:t xml:space="preserve">       description "A list of TrackingAreas where the NSI can be selected.";</w:t>
      </w:r>
    </w:p>
    <w:p w14:paraId="167FC16D" w14:textId="77777777" w:rsidR="00921B17" w:rsidRPr="00C34F65" w:rsidRDefault="00921B17" w:rsidP="00921B17">
      <w:pPr>
        <w:pStyle w:val="PL"/>
      </w:pPr>
      <w:r w:rsidRPr="00C34F65">
        <w:t xml:space="preserve">       type types3gpp:Tac;</w:t>
      </w:r>
    </w:p>
    <w:p w14:paraId="3E2C23C0" w14:textId="77777777" w:rsidR="00921B17" w:rsidRPr="00C34F65" w:rsidRDefault="00921B17" w:rsidP="00921B17">
      <w:pPr>
        <w:pStyle w:val="PL"/>
      </w:pPr>
      <w:r w:rsidRPr="00C34F65">
        <w:t xml:space="preserve">    }</w:t>
      </w:r>
    </w:p>
    <w:p w14:paraId="3E645C95" w14:textId="77777777" w:rsidR="00921B17" w:rsidRPr="00C34F65" w:rsidRDefault="00921B17" w:rsidP="00921B17">
      <w:pPr>
        <w:pStyle w:val="PL"/>
      </w:pPr>
    </w:p>
    <w:p w14:paraId="2B40A62F" w14:textId="77777777" w:rsidR="00921B17" w:rsidRPr="00C34F65" w:rsidRDefault="00921B17" w:rsidP="00921B17">
      <w:pPr>
        <w:pStyle w:val="PL"/>
      </w:pPr>
      <w:r w:rsidRPr="00C34F65">
        <w:t xml:space="preserve">    leaf latency {</w:t>
      </w:r>
    </w:p>
    <w:p w14:paraId="6A341BAF" w14:textId="77777777" w:rsidR="00921B17" w:rsidRPr="00C34F65" w:rsidRDefault="00921B17" w:rsidP="00921B17">
      <w:pPr>
        <w:pStyle w:val="PL"/>
      </w:pPr>
      <w:r w:rsidRPr="00C34F65">
        <w:t xml:space="preserve">      description "The packet transmission latency (milliseconds) through </w:t>
      </w:r>
    </w:p>
    <w:p w14:paraId="6C16F4C5" w14:textId="77777777" w:rsidR="00921B17" w:rsidRPr="00C34F65" w:rsidRDefault="00921B17" w:rsidP="00921B17">
      <w:pPr>
        <w:pStyle w:val="PL"/>
      </w:pPr>
      <w:r w:rsidRPr="00C34F65">
        <w:t xml:space="preserve">        the RAN, CN, and TN part of 5G network, used to evaluate utilization </w:t>
      </w:r>
    </w:p>
    <w:p w14:paraId="47B90E7F" w14:textId="77777777" w:rsidR="00921B17" w:rsidRPr="00C34F65" w:rsidRDefault="00921B17" w:rsidP="00921B17">
      <w:pPr>
        <w:pStyle w:val="PL"/>
      </w:pPr>
      <w:r w:rsidRPr="00C34F65">
        <w:t xml:space="preserve">        performance of the end-to-end network slice instance.";</w:t>
      </w:r>
    </w:p>
    <w:p w14:paraId="216DEB64" w14:textId="77777777" w:rsidR="00921B17" w:rsidRPr="00C34F65" w:rsidRDefault="00921B17" w:rsidP="00921B17">
      <w:pPr>
        <w:pStyle w:val="PL"/>
      </w:pPr>
      <w:r w:rsidRPr="00C34F65">
        <w:t xml:space="preserve">      reference "3GPP TS 28.554 clause 6.3.1";</w:t>
      </w:r>
    </w:p>
    <w:p w14:paraId="10EC1939" w14:textId="77777777" w:rsidR="00921B17" w:rsidRPr="00C34F65" w:rsidRDefault="00921B17" w:rsidP="00921B17">
      <w:pPr>
        <w:pStyle w:val="PL"/>
      </w:pPr>
      <w:r w:rsidRPr="00C34F65">
        <w:t xml:space="preserve">      mandatory true;</w:t>
      </w:r>
    </w:p>
    <w:p w14:paraId="4C905488" w14:textId="77777777" w:rsidR="00921B17" w:rsidRPr="00C34F65" w:rsidRDefault="00921B17" w:rsidP="00921B17">
      <w:pPr>
        <w:pStyle w:val="PL"/>
      </w:pPr>
      <w:r w:rsidRPr="00C34F65">
        <w:t xml:space="preserve">      type uint16;</w:t>
      </w:r>
    </w:p>
    <w:p w14:paraId="5807C16B" w14:textId="77777777" w:rsidR="00921B17" w:rsidRPr="00C34F65" w:rsidRDefault="00921B17" w:rsidP="00921B17">
      <w:pPr>
        <w:pStyle w:val="PL"/>
      </w:pPr>
      <w:r w:rsidRPr="00C34F65">
        <w:t xml:space="preserve">      units milliseconds;</w:t>
      </w:r>
    </w:p>
    <w:p w14:paraId="3C9401CF" w14:textId="77777777" w:rsidR="00921B17" w:rsidRPr="00C34F65" w:rsidRDefault="00921B17" w:rsidP="00921B17">
      <w:pPr>
        <w:pStyle w:val="PL"/>
      </w:pPr>
      <w:r w:rsidRPr="00C34F65">
        <w:t xml:space="preserve">    }</w:t>
      </w:r>
    </w:p>
    <w:p w14:paraId="1516372C" w14:textId="77777777" w:rsidR="00921B17" w:rsidRPr="00C34F65" w:rsidRDefault="00921B17" w:rsidP="00921B17">
      <w:pPr>
        <w:pStyle w:val="PL"/>
      </w:pPr>
    </w:p>
    <w:p w14:paraId="104F45B7" w14:textId="77777777" w:rsidR="00921B17" w:rsidRPr="00C34F65" w:rsidRDefault="00921B17" w:rsidP="00921B17">
      <w:pPr>
        <w:pStyle w:val="PL"/>
      </w:pPr>
      <w:r w:rsidRPr="00C34F65">
        <w:lastRenderedPageBreak/>
        <w:t xml:space="preserve">    leaf uEMobilityLevel {</w:t>
      </w:r>
    </w:p>
    <w:p w14:paraId="4C322FD5" w14:textId="77777777" w:rsidR="00921B17" w:rsidRPr="00C34F65" w:rsidRDefault="00921B17" w:rsidP="00921B17">
      <w:pPr>
        <w:pStyle w:val="PL"/>
      </w:pPr>
      <w:r w:rsidRPr="00C34F65">
        <w:t xml:space="preserve">      description "The mobility level of UE accessing the network slice </w:t>
      </w:r>
    </w:p>
    <w:p w14:paraId="3C61DA9E" w14:textId="77777777" w:rsidR="00921B17" w:rsidRPr="00C34F65" w:rsidRDefault="00921B17" w:rsidP="00921B17">
      <w:pPr>
        <w:pStyle w:val="PL"/>
      </w:pPr>
      <w:r w:rsidRPr="00C34F65">
        <w:t xml:space="preserve">        instance.";</w:t>
      </w:r>
    </w:p>
    <w:p w14:paraId="110CA9E1" w14:textId="77777777" w:rsidR="00921B17" w:rsidRPr="00C34F65" w:rsidRDefault="00921B17" w:rsidP="00921B17">
      <w:pPr>
        <w:pStyle w:val="PL"/>
      </w:pPr>
      <w:r w:rsidRPr="00C34F65">
        <w:t xml:space="preserve">      reference "3GPP TS 22.261 clause 6.2.1";</w:t>
      </w:r>
    </w:p>
    <w:p w14:paraId="2DDDE558" w14:textId="77777777" w:rsidR="00921B17" w:rsidRPr="00C34F65" w:rsidRDefault="00921B17" w:rsidP="00921B17">
      <w:pPr>
        <w:pStyle w:val="PL"/>
      </w:pPr>
      <w:r w:rsidRPr="00C34F65">
        <w:t xml:space="preserve">      type types3gpp:UeMobilityLevel;</w:t>
      </w:r>
    </w:p>
    <w:p w14:paraId="34B43B2F" w14:textId="77777777" w:rsidR="00921B17" w:rsidRPr="00C34F65" w:rsidRDefault="00921B17" w:rsidP="00921B17">
      <w:pPr>
        <w:pStyle w:val="PL"/>
      </w:pPr>
      <w:r w:rsidRPr="00C34F65">
        <w:t xml:space="preserve">    }</w:t>
      </w:r>
    </w:p>
    <w:p w14:paraId="014F483B" w14:textId="77777777" w:rsidR="00921B17" w:rsidRPr="00C34F65" w:rsidRDefault="00921B17" w:rsidP="00921B17">
      <w:pPr>
        <w:pStyle w:val="PL"/>
      </w:pPr>
    </w:p>
    <w:p w14:paraId="59929DDA" w14:textId="77777777" w:rsidR="00921B17" w:rsidRPr="00C34F65" w:rsidRDefault="00921B17" w:rsidP="00921B17">
      <w:pPr>
        <w:pStyle w:val="PL"/>
      </w:pPr>
      <w:r w:rsidRPr="00C34F65">
        <w:t xml:space="preserve">    leaf resourceSharingLevel {</w:t>
      </w:r>
    </w:p>
    <w:p w14:paraId="68BEAAA8" w14:textId="77777777" w:rsidR="00921B17" w:rsidRPr="00C34F65" w:rsidRDefault="00921B17" w:rsidP="00921B17">
      <w:pPr>
        <w:pStyle w:val="PL"/>
      </w:pPr>
      <w:r w:rsidRPr="00C34F65">
        <w:t xml:space="preserve">      description "Specifies whether the resources to be allocated to the </w:t>
      </w:r>
    </w:p>
    <w:p w14:paraId="75A5DB00" w14:textId="77777777" w:rsidR="00921B17" w:rsidRPr="00C34F65" w:rsidRDefault="00921B17" w:rsidP="00921B17">
      <w:pPr>
        <w:pStyle w:val="PL"/>
      </w:pPr>
      <w:r w:rsidRPr="00C34F65">
        <w:t xml:space="preserve">        network slice instance may be shared with another network slice </w:t>
      </w:r>
    </w:p>
    <w:p w14:paraId="76CF8562" w14:textId="77777777" w:rsidR="00921B17" w:rsidRPr="00C34F65" w:rsidRDefault="00921B17" w:rsidP="00921B17">
      <w:pPr>
        <w:pStyle w:val="PL"/>
      </w:pPr>
      <w:r w:rsidRPr="00C34F65">
        <w:t xml:space="preserve">        instance(s).";</w:t>
      </w:r>
    </w:p>
    <w:p w14:paraId="123D0082" w14:textId="77777777" w:rsidR="00921B17" w:rsidRPr="00C34F65" w:rsidRDefault="00921B17" w:rsidP="00921B17">
      <w:pPr>
        <w:pStyle w:val="PL"/>
      </w:pPr>
      <w:r w:rsidRPr="00C34F65">
        <w:t xml:space="preserve">      type types3gpp:ResourceSharingLevel;</w:t>
      </w:r>
    </w:p>
    <w:p w14:paraId="4949311A" w14:textId="77777777" w:rsidR="00921B17" w:rsidRPr="00C34F65" w:rsidRDefault="00921B17" w:rsidP="00921B17">
      <w:pPr>
        <w:pStyle w:val="PL"/>
      </w:pPr>
      <w:r w:rsidRPr="00C34F65">
        <w:t xml:space="preserve">    }</w:t>
      </w:r>
    </w:p>
    <w:p w14:paraId="17ED7CED" w14:textId="77777777" w:rsidR="00921B17" w:rsidRPr="00C34F65" w:rsidRDefault="00921B17" w:rsidP="00921B17">
      <w:pPr>
        <w:pStyle w:val="PL"/>
      </w:pPr>
    </w:p>
    <w:p w14:paraId="0CDE58B5" w14:textId="77777777" w:rsidR="00921B17" w:rsidRPr="00C34F65" w:rsidRDefault="00921B17" w:rsidP="00921B17">
      <w:pPr>
        <w:pStyle w:val="PL"/>
      </w:pPr>
      <w:r w:rsidRPr="00C34F65">
        <w:t xml:space="preserve">    //Stage2 issue: The sNSSAIList above specifies one or potentially </w:t>
      </w:r>
    </w:p>
    <w:p w14:paraId="48FDCB9B" w14:textId="77777777" w:rsidR="00921B17" w:rsidRPr="00C34F65" w:rsidRDefault="00921B17" w:rsidP="00921B17">
      <w:pPr>
        <w:pStyle w:val="PL"/>
      </w:pPr>
      <w:r w:rsidRPr="00C34F65">
        <w:t xml:space="preserve">    //              several sST objects for the service profile.</w:t>
      </w:r>
    </w:p>
    <w:p w14:paraId="4B78C775" w14:textId="77777777" w:rsidR="00921B17" w:rsidRPr="00C34F65" w:rsidRDefault="00921B17" w:rsidP="00921B17">
      <w:pPr>
        <w:pStyle w:val="PL"/>
      </w:pPr>
      <w:r w:rsidRPr="00C34F65">
        <w:t xml:space="preserve">    //              How do they relate?</w:t>
      </w:r>
    </w:p>
    <w:p w14:paraId="7388BEA6" w14:textId="77777777" w:rsidR="00921B17" w:rsidRPr="00C34F65" w:rsidRDefault="00921B17" w:rsidP="00921B17">
      <w:pPr>
        <w:pStyle w:val="PL"/>
      </w:pPr>
      <w:r w:rsidRPr="00C34F65">
        <w:t xml:space="preserve">    leaf sST {</w:t>
      </w:r>
    </w:p>
    <w:p w14:paraId="6006DCC4" w14:textId="77777777" w:rsidR="00921B17" w:rsidRPr="00C34F65" w:rsidRDefault="00921B17" w:rsidP="00921B17">
      <w:pPr>
        <w:pStyle w:val="PL"/>
      </w:pPr>
      <w:r w:rsidRPr="00C34F65">
        <w:t xml:space="preserve">      description "Specifies the slice/service type. See 3GPP TS 23.501 </w:t>
      </w:r>
    </w:p>
    <w:p w14:paraId="02502BCA" w14:textId="77777777" w:rsidR="00921B17" w:rsidRPr="00C34F65" w:rsidRDefault="00921B17" w:rsidP="00921B17">
      <w:pPr>
        <w:pStyle w:val="PL"/>
      </w:pPr>
      <w:r w:rsidRPr="00C34F65">
        <w:t xml:space="preserve">        for defined values.";</w:t>
      </w:r>
    </w:p>
    <w:p w14:paraId="58AC9D07" w14:textId="77777777" w:rsidR="00921B17" w:rsidRPr="00C34F65" w:rsidRDefault="00921B17" w:rsidP="00921B17">
      <w:pPr>
        <w:pStyle w:val="PL"/>
      </w:pPr>
      <w:r w:rsidRPr="00C34F65">
        <w:t xml:space="preserve">      mandatory true;</w:t>
      </w:r>
    </w:p>
    <w:p w14:paraId="7110FBAB" w14:textId="77777777" w:rsidR="00921B17" w:rsidRPr="00C34F65" w:rsidRDefault="00921B17" w:rsidP="00921B17">
      <w:pPr>
        <w:pStyle w:val="PL"/>
      </w:pPr>
      <w:r w:rsidRPr="00C34F65">
        <w:t xml:space="preserve">      type uint32;</w:t>
      </w:r>
    </w:p>
    <w:p w14:paraId="3393D611" w14:textId="77777777" w:rsidR="00921B17" w:rsidRPr="00C34F65" w:rsidRDefault="00921B17" w:rsidP="00921B17">
      <w:pPr>
        <w:pStyle w:val="PL"/>
      </w:pPr>
      <w:r w:rsidRPr="00C34F65">
        <w:t xml:space="preserve">      reference "3GPP TS 23.501 5.15.2.2";</w:t>
      </w:r>
    </w:p>
    <w:p w14:paraId="49882942" w14:textId="77777777" w:rsidR="00921B17" w:rsidRPr="00C34F65" w:rsidRDefault="00921B17" w:rsidP="00921B17">
      <w:pPr>
        <w:pStyle w:val="PL"/>
      </w:pPr>
      <w:r w:rsidRPr="00C34F65">
        <w:t xml:space="preserve">    }</w:t>
      </w:r>
    </w:p>
    <w:p w14:paraId="07A3B613" w14:textId="77777777" w:rsidR="00921B17" w:rsidRPr="00C34F65" w:rsidRDefault="00921B17" w:rsidP="00921B17">
      <w:pPr>
        <w:pStyle w:val="PL"/>
      </w:pPr>
    </w:p>
    <w:p w14:paraId="2E8CBC5D" w14:textId="77777777" w:rsidR="00921B17" w:rsidRPr="00C34F65" w:rsidRDefault="00921B17" w:rsidP="00921B17">
      <w:pPr>
        <w:pStyle w:val="PL"/>
      </w:pPr>
      <w:r w:rsidRPr="00C34F65">
        <w:t xml:space="preserve">    leaf availability {</w:t>
      </w:r>
    </w:p>
    <w:p w14:paraId="6822FDDF" w14:textId="77777777" w:rsidR="00921B17" w:rsidRPr="00C34F65" w:rsidRDefault="00921B17" w:rsidP="00921B17">
      <w:pPr>
        <w:pStyle w:val="PL"/>
      </w:pPr>
      <w:r w:rsidRPr="00C34F65">
        <w:t xml:space="preserve">      description "The availability requirement for a network slice </w:t>
      </w:r>
    </w:p>
    <w:p w14:paraId="217235CC" w14:textId="77777777" w:rsidR="00921B17" w:rsidRPr="00C34F65" w:rsidRDefault="00921B17" w:rsidP="00921B17">
      <w:pPr>
        <w:pStyle w:val="PL"/>
      </w:pPr>
      <w:r w:rsidRPr="00C34F65">
        <w:t xml:space="preserve">        instance, expressed as a percentage.";</w:t>
      </w:r>
    </w:p>
    <w:p w14:paraId="35868829" w14:textId="77777777" w:rsidR="00921B17" w:rsidRPr="00C34F65" w:rsidRDefault="00921B17" w:rsidP="00921B17">
      <w:pPr>
        <w:pStyle w:val="PL"/>
      </w:pPr>
      <w:r w:rsidRPr="00C34F65">
        <w:t xml:space="preserve">      type availability-percentage;</w:t>
      </w:r>
    </w:p>
    <w:p w14:paraId="05225774" w14:textId="77777777" w:rsidR="00921B17" w:rsidRPr="00C34F65" w:rsidRDefault="00921B17" w:rsidP="00921B17">
      <w:pPr>
        <w:pStyle w:val="PL"/>
      </w:pPr>
      <w:r w:rsidRPr="00C34F65">
        <w:t xml:space="preserve">    }</w:t>
      </w:r>
    </w:p>
    <w:p w14:paraId="1181A65B" w14:textId="77777777" w:rsidR="00921B17" w:rsidRPr="00C34F65" w:rsidRDefault="00921B17" w:rsidP="00921B17">
      <w:pPr>
        <w:pStyle w:val="PL"/>
      </w:pPr>
    </w:p>
    <w:p w14:paraId="35D7A0CA" w14:textId="77777777" w:rsidR="00921B17" w:rsidRPr="00C34F65" w:rsidRDefault="00921B17" w:rsidP="00921B17">
      <w:pPr>
        <w:pStyle w:val="PL"/>
      </w:pPr>
      <w:r w:rsidRPr="00C34F65">
        <w:t xml:space="preserve">    list delayTolerance {</w:t>
      </w:r>
    </w:p>
    <w:p w14:paraId="2C4033E9" w14:textId="77777777" w:rsidR="00921B17" w:rsidRPr="00C34F65" w:rsidRDefault="00921B17" w:rsidP="00921B17">
      <w:pPr>
        <w:pStyle w:val="PL"/>
      </w:pPr>
      <w:r w:rsidRPr="00C34F65">
        <w:t xml:space="preserve">      description "An attribute specifies the properties of service delivery </w:t>
      </w:r>
    </w:p>
    <w:p w14:paraId="361432E8" w14:textId="77777777" w:rsidR="00921B17" w:rsidRPr="00C34F65" w:rsidRDefault="00921B17" w:rsidP="00921B17">
      <w:pPr>
        <w:pStyle w:val="PL"/>
      </w:pPr>
      <w:r w:rsidRPr="00C34F65">
        <w:t xml:space="preserve">        flexibility, especially for the vertical services that are not </w:t>
      </w:r>
    </w:p>
    <w:p w14:paraId="3FF1D023" w14:textId="77777777" w:rsidR="00921B17" w:rsidRPr="00C34F65" w:rsidRDefault="00921B17" w:rsidP="00921B17">
      <w:pPr>
        <w:pStyle w:val="PL"/>
      </w:pPr>
      <w:r w:rsidRPr="00C34F65">
        <w:t xml:space="preserve">        chasing a high system performance.";</w:t>
      </w:r>
    </w:p>
    <w:p w14:paraId="3ACAB119" w14:textId="77777777" w:rsidR="00921B17" w:rsidRPr="00C34F65" w:rsidRDefault="00921B17" w:rsidP="00921B17">
      <w:pPr>
        <w:pStyle w:val="PL"/>
      </w:pPr>
      <w:r w:rsidRPr="00C34F65">
        <w:t xml:space="preserve">      reference "TS 22.104 clause 4.3";</w:t>
      </w:r>
    </w:p>
    <w:p w14:paraId="0CF8D285" w14:textId="77777777" w:rsidR="00921B17" w:rsidRPr="00C34F65" w:rsidRDefault="00921B17" w:rsidP="00921B17">
      <w:pPr>
        <w:pStyle w:val="PL"/>
      </w:pPr>
      <w:r w:rsidRPr="00C34F65">
        <w:t xml:space="preserve">      config false;</w:t>
      </w:r>
    </w:p>
    <w:p w14:paraId="40B0E1E7" w14:textId="77777777" w:rsidR="00921B17" w:rsidRPr="00C34F65" w:rsidRDefault="00921B17" w:rsidP="00921B17">
      <w:pPr>
        <w:pStyle w:val="PL"/>
      </w:pPr>
      <w:r w:rsidRPr="00C34F65">
        <w:t xml:space="preserve">      key idx;</w:t>
      </w:r>
    </w:p>
    <w:p w14:paraId="5CD72D7D" w14:textId="77777777" w:rsidR="00921B17" w:rsidRPr="00C34F65" w:rsidRDefault="00921B17" w:rsidP="00921B17">
      <w:pPr>
        <w:pStyle w:val="PL"/>
      </w:pPr>
      <w:r w:rsidRPr="00C34F65">
        <w:t xml:space="preserve">      max-elements 1;</w:t>
      </w:r>
    </w:p>
    <w:p w14:paraId="45F8F4B1" w14:textId="77777777" w:rsidR="00921B17" w:rsidRPr="00C34F65" w:rsidRDefault="00921B17" w:rsidP="00921B17">
      <w:pPr>
        <w:pStyle w:val="PL"/>
      </w:pPr>
      <w:r w:rsidRPr="00C34F65">
        <w:t xml:space="preserve">      leaf idx {</w:t>
      </w:r>
    </w:p>
    <w:p w14:paraId="7AD013CC" w14:textId="77777777" w:rsidR="00921B17" w:rsidRPr="00C34F65" w:rsidRDefault="00921B17" w:rsidP="00921B17">
      <w:pPr>
        <w:pStyle w:val="PL"/>
      </w:pPr>
      <w:r w:rsidRPr="00C34F65">
        <w:t xml:space="preserve">        description "Synthetic index for the element.";</w:t>
      </w:r>
    </w:p>
    <w:p w14:paraId="1B946FB9" w14:textId="77777777" w:rsidR="00921B17" w:rsidRPr="00C34F65" w:rsidRDefault="00921B17" w:rsidP="00921B17">
      <w:pPr>
        <w:pStyle w:val="PL"/>
      </w:pPr>
      <w:r w:rsidRPr="00C34F65">
        <w:t xml:space="preserve">        type uint32;</w:t>
      </w:r>
    </w:p>
    <w:p w14:paraId="288ED45D" w14:textId="77777777" w:rsidR="00921B17" w:rsidRPr="00C34F65" w:rsidRDefault="00921B17" w:rsidP="00921B17">
      <w:pPr>
        <w:pStyle w:val="PL"/>
      </w:pPr>
      <w:r w:rsidRPr="00C34F65">
        <w:t xml:space="preserve">      }</w:t>
      </w:r>
    </w:p>
    <w:p w14:paraId="0A75CA8E" w14:textId="77777777" w:rsidR="00921B17" w:rsidRPr="00C34F65" w:rsidRDefault="00921B17" w:rsidP="00921B17">
      <w:pPr>
        <w:pStyle w:val="PL"/>
      </w:pPr>
      <w:r w:rsidRPr="00C34F65">
        <w:t xml:space="preserve">      list servAttrCom {</w:t>
      </w:r>
    </w:p>
    <w:p w14:paraId="63E86A19" w14:textId="77777777" w:rsidR="00921B17" w:rsidRPr="00C34F65" w:rsidRDefault="00921B17" w:rsidP="00921B17">
      <w:pPr>
        <w:pStyle w:val="PL"/>
      </w:pPr>
      <w:r w:rsidRPr="00C34F65">
        <w:t xml:space="preserve">        description "This list represents the common properties of service </w:t>
      </w:r>
    </w:p>
    <w:p w14:paraId="663B29FB" w14:textId="77777777" w:rsidR="00921B17" w:rsidRPr="00C34F65" w:rsidRDefault="00921B17" w:rsidP="00921B17">
      <w:pPr>
        <w:pStyle w:val="PL"/>
      </w:pPr>
      <w:r w:rsidRPr="00C34F65">
        <w:t xml:space="preserve">          requirement related attributes.";</w:t>
      </w:r>
    </w:p>
    <w:p w14:paraId="06C6676A" w14:textId="77777777" w:rsidR="00921B17" w:rsidRPr="00C34F65" w:rsidRDefault="00921B17" w:rsidP="00921B17">
      <w:pPr>
        <w:pStyle w:val="PL"/>
      </w:pPr>
      <w:r w:rsidRPr="00C34F65">
        <w:t xml:space="preserve">        reference "GSMA NG.116 corresponding to Attribute categories, </w:t>
      </w:r>
    </w:p>
    <w:p w14:paraId="047A1033" w14:textId="77777777" w:rsidR="00921B17" w:rsidRPr="00C34F65" w:rsidRDefault="00921B17" w:rsidP="00921B17">
      <w:pPr>
        <w:pStyle w:val="PL"/>
      </w:pPr>
      <w:r w:rsidRPr="00C34F65">
        <w:t xml:space="preserve">          tagging and exposure";</w:t>
      </w:r>
    </w:p>
    <w:p w14:paraId="59CC1AF7" w14:textId="77777777" w:rsidR="00921B17" w:rsidRPr="00C34F65" w:rsidRDefault="00921B17" w:rsidP="00921B17">
      <w:pPr>
        <w:pStyle w:val="PL"/>
      </w:pPr>
      <w:r w:rsidRPr="00C34F65">
        <w:t xml:space="preserve">        key idx;</w:t>
      </w:r>
    </w:p>
    <w:p w14:paraId="0633568B" w14:textId="77777777" w:rsidR="00921B17" w:rsidRPr="00C34F65" w:rsidRDefault="00921B17" w:rsidP="00921B17">
      <w:pPr>
        <w:pStyle w:val="PL"/>
      </w:pPr>
      <w:r w:rsidRPr="00C34F65">
        <w:t xml:space="preserve">        max-elements 1;</w:t>
      </w:r>
    </w:p>
    <w:p w14:paraId="7A8BB9AE" w14:textId="77777777" w:rsidR="00921B17" w:rsidRPr="00C34F65" w:rsidRDefault="00921B17" w:rsidP="00921B17">
      <w:pPr>
        <w:pStyle w:val="PL"/>
      </w:pPr>
      <w:r w:rsidRPr="00C34F65">
        <w:t xml:space="preserve">        leaf idx {</w:t>
      </w:r>
    </w:p>
    <w:p w14:paraId="5D5F4856" w14:textId="77777777" w:rsidR="00921B17" w:rsidRPr="00C34F65" w:rsidRDefault="00921B17" w:rsidP="00921B17">
      <w:pPr>
        <w:pStyle w:val="PL"/>
      </w:pPr>
      <w:r w:rsidRPr="00C34F65">
        <w:t xml:space="preserve">          description "Synthetic index for the element.";</w:t>
      </w:r>
    </w:p>
    <w:p w14:paraId="2B66FC76" w14:textId="77777777" w:rsidR="00921B17" w:rsidRPr="00C34F65" w:rsidRDefault="00921B17" w:rsidP="00921B17">
      <w:pPr>
        <w:pStyle w:val="PL"/>
      </w:pPr>
      <w:r w:rsidRPr="00C34F65">
        <w:t xml:space="preserve">          type uint32;</w:t>
      </w:r>
    </w:p>
    <w:p w14:paraId="28EFFFF4" w14:textId="77777777" w:rsidR="00921B17" w:rsidRPr="00C34F65" w:rsidRDefault="00921B17" w:rsidP="00921B17">
      <w:pPr>
        <w:pStyle w:val="PL"/>
      </w:pPr>
      <w:r w:rsidRPr="00C34F65">
        <w:t xml:space="preserve">        }</w:t>
      </w:r>
    </w:p>
    <w:p w14:paraId="1A3AF940" w14:textId="77777777" w:rsidR="00921B17" w:rsidRPr="00C34F65" w:rsidRDefault="00921B17" w:rsidP="00921B17">
      <w:pPr>
        <w:pStyle w:val="PL"/>
      </w:pPr>
      <w:r w:rsidRPr="00C34F65">
        <w:t xml:space="preserve">        uses ns3cmn:ServAttrComGrp;</w:t>
      </w:r>
    </w:p>
    <w:p w14:paraId="6378DC46" w14:textId="77777777" w:rsidR="00921B17" w:rsidRPr="00C34F65" w:rsidRDefault="00921B17" w:rsidP="00921B17">
      <w:pPr>
        <w:pStyle w:val="PL"/>
      </w:pPr>
      <w:r w:rsidRPr="00C34F65">
        <w:t xml:space="preserve">      }</w:t>
      </w:r>
    </w:p>
    <w:p w14:paraId="2EA742F8" w14:textId="77777777" w:rsidR="00921B17" w:rsidRPr="00C34F65" w:rsidRDefault="00921B17" w:rsidP="00921B17">
      <w:pPr>
        <w:pStyle w:val="PL"/>
      </w:pPr>
      <w:r w:rsidRPr="00C34F65">
        <w:t xml:space="preserve">      leaf support {</w:t>
      </w:r>
    </w:p>
    <w:p w14:paraId="61C10041" w14:textId="77777777" w:rsidR="00921B17" w:rsidRPr="00C34F65" w:rsidRDefault="00921B17" w:rsidP="00921B17">
      <w:pPr>
        <w:pStyle w:val="PL"/>
      </w:pPr>
      <w:r w:rsidRPr="00C34F65">
        <w:t xml:space="preserve">        description "An attribute specifies whether or not the network </w:t>
      </w:r>
    </w:p>
    <w:p w14:paraId="4433A77D" w14:textId="77777777" w:rsidR="00921B17" w:rsidRPr="00C34F65" w:rsidRDefault="00921B17" w:rsidP="00921B17">
      <w:pPr>
        <w:pStyle w:val="PL"/>
      </w:pPr>
      <w:r w:rsidRPr="00C34F65">
        <w:t xml:space="preserve">          slice supports service delivery flexibility, especially for the </w:t>
      </w:r>
    </w:p>
    <w:p w14:paraId="0CAD3324" w14:textId="77777777" w:rsidR="00921B17" w:rsidRPr="00C34F65" w:rsidRDefault="00921B17" w:rsidP="00921B17">
      <w:pPr>
        <w:pStyle w:val="PL"/>
      </w:pPr>
      <w:r w:rsidRPr="00C34F65">
        <w:t xml:space="preserve">          vertical services that are not chasing a high system performance.";</w:t>
      </w:r>
    </w:p>
    <w:p w14:paraId="6B8F9F8D" w14:textId="77777777" w:rsidR="00921B17" w:rsidRPr="00C34F65" w:rsidRDefault="00921B17" w:rsidP="00921B17">
      <w:pPr>
        <w:pStyle w:val="PL"/>
      </w:pPr>
      <w:r w:rsidRPr="00C34F65">
        <w:t xml:space="preserve">        type ns3cmn:Support-enum;</w:t>
      </w:r>
    </w:p>
    <w:p w14:paraId="7FE8DC41" w14:textId="77777777" w:rsidR="00921B17" w:rsidRPr="00C34F65" w:rsidRDefault="00921B17" w:rsidP="00921B17">
      <w:pPr>
        <w:pStyle w:val="PL"/>
      </w:pPr>
      <w:r w:rsidRPr="00C34F65">
        <w:t xml:space="preserve">      }</w:t>
      </w:r>
    </w:p>
    <w:p w14:paraId="2356A985" w14:textId="77777777" w:rsidR="00921B17" w:rsidRPr="00C34F65" w:rsidRDefault="00921B17" w:rsidP="00921B17">
      <w:pPr>
        <w:pStyle w:val="PL"/>
      </w:pPr>
      <w:r w:rsidRPr="00C34F65">
        <w:t xml:space="preserve">    }</w:t>
      </w:r>
    </w:p>
    <w:p w14:paraId="4EB20930" w14:textId="77777777" w:rsidR="00921B17" w:rsidRPr="00C34F65" w:rsidRDefault="00921B17" w:rsidP="00921B17">
      <w:pPr>
        <w:pStyle w:val="PL"/>
      </w:pPr>
      <w:r w:rsidRPr="00C34F65">
        <w:t xml:space="preserve">    list deterministicComm {</w:t>
      </w:r>
    </w:p>
    <w:p w14:paraId="1F176748" w14:textId="77777777" w:rsidR="00921B17" w:rsidRPr="00C34F65" w:rsidRDefault="00921B17" w:rsidP="00921B17">
      <w:pPr>
        <w:pStyle w:val="PL"/>
      </w:pPr>
      <w:r w:rsidRPr="00C34F65">
        <w:t xml:space="preserve">      //Stage2 issue: deterministicComm is not defined in 28.541 chapter 6, </w:t>
      </w:r>
    </w:p>
    <w:p w14:paraId="5FE1FDC3" w14:textId="77777777" w:rsidR="00921B17" w:rsidRPr="00C34F65" w:rsidRDefault="00921B17" w:rsidP="00921B17">
      <w:pPr>
        <w:pStyle w:val="PL"/>
      </w:pPr>
      <w:r w:rsidRPr="00C34F65">
        <w:t xml:space="preserve">      //              but I guess deterministicComm is meant</w:t>
      </w:r>
    </w:p>
    <w:p w14:paraId="7BD0FC0D" w14:textId="77777777" w:rsidR="00921B17" w:rsidRPr="00C34F65" w:rsidRDefault="00921B17" w:rsidP="00921B17">
      <w:pPr>
        <w:pStyle w:val="PL"/>
      </w:pPr>
      <w:r w:rsidRPr="00C34F65">
        <w:t xml:space="preserve">      description "This list represents the properties of the deterministic </w:t>
      </w:r>
    </w:p>
    <w:p w14:paraId="1B62733D" w14:textId="77777777" w:rsidR="00921B17" w:rsidRPr="00C34F65" w:rsidRDefault="00921B17" w:rsidP="00921B17">
      <w:pPr>
        <w:pStyle w:val="PL"/>
      </w:pPr>
      <w:r w:rsidRPr="00C34F65">
        <w:t xml:space="preserve">        communication for periodic user traffic. Periodic traffic refers to the </w:t>
      </w:r>
    </w:p>
    <w:p w14:paraId="2AEBB005" w14:textId="77777777" w:rsidR="00921B17" w:rsidRPr="00C34F65" w:rsidRDefault="00921B17" w:rsidP="00921B17">
      <w:pPr>
        <w:pStyle w:val="PL"/>
      </w:pPr>
      <w:r w:rsidRPr="00C34F65">
        <w:t xml:space="preserve">        type of traffic with periodic transmissions.";</w:t>
      </w:r>
    </w:p>
    <w:p w14:paraId="2ECC86E2" w14:textId="77777777" w:rsidR="00921B17" w:rsidRPr="00C34F65" w:rsidRDefault="00921B17" w:rsidP="00921B17">
      <w:pPr>
        <w:pStyle w:val="PL"/>
      </w:pPr>
      <w:r w:rsidRPr="00C34F65">
        <w:t xml:space="preserve">      key idx;</w:t>
      </w:r>
    </w:p>
    <w:p w14:paraId="775F687C" w14:textId="77777777" w:rsidR="00921B17" w:rsidRPr="00C34F65" w:rsidRDefault="00921B17" w:rsidP="00921B17">
      <w:pPr>
        <w:pStyle w:val="PL"/>
      </w:pPr>
      <w:r w:rsidRPr="00C34F65">
        <w:t xml:space="preserve">      max-elements 1;</w:t>
      </w:r>
    </w:p>
    <w:p w14:paraId="22385BD4" w14:textId="77777777" w:rsidR="00921B17" w:rsidRPr="00C34F65" w:rsidRDefault="00921B17" w:rsidP="00921B17">
      <w:pPr>
        <w:pStyle w:val="PL"/>
      </w:pPr>
      <w:r w:rsidRPr="00C34F65">
        <w:t xml:space="preserve">      leaf idx {</w:t>
      </w:r>
    </w:p>
    <w:p w14:paraId="67279461" w14:textId="77777777" w:rsidR="00921B17" w:rsidRPr="00C34F65" w:rsidRDefault="00921B17" w:rsidP="00921B17">
      <w:pPr>
        <w:pStyle w:val="PL"/>
      </w:pPr>
      <w:r w:rsidRPr="00C34F65">
        <w:t xml:space="preserve">        description "Synthetic index for the element.";</w:t>
      </w:r>
    </w:p>
    <w:p w14:paraId="74742833" w14:textId="77777777" w:rsidR="00921B17" w:rsidRPr="00C34F65" w:rsidRDefault="00921B17" w:rsidP="00921B17">
      <w:pPr>
        <w:pStyle w:val="PL"/>
      </w:pPr>
      <w:r w:rsidRPr="00C34F65">
        <w:t xml:space="preserve">        type uint32;</w:t>
      </w:r>
    </w:p>
    <w:p w14:paraId="27371A00" w14:textId="77777777" w:rsidR="00921B17" w:rsidRPr="00C34F65" w:rsidRDefault="00921B17" w:rsidP="00921B17">
      <w:pPr>
        <w:pStyle w:val="PL"/>
      </w:pPr>
      <w:r w:rsidRPr="00C34F65">
        <w:t xml:space="preserve">      }</w:t>
      </w:r>
    </w:p>
    <w:p w14:paraId="07ED3404" w14:textId="77777777" w:rsidR="00921B17" w:rsidRPr="00C34F65" w:rsidRDefault="00921B17" w:rsidP="00921B17">
      <w:pPr>
        <w:pStyle w:val="PL"/>
      </w:pPr>
      <w:r w:rsidRPr="00C34F65">
        <w:t xml:space="preserve">      list servAttrCom {</w:t>
      </w:r>
    </w:p>
    <w:p w14:paraId="31F131E7" w14:textId="77777777" w:rsidR="00921B17" w:rsidRPr="00C34F65" w:rsidRDefault="00921B17" w:rsidP="00921B17">
      <w:pPr>
        <w:pStyle w:val="PL"/>
      </w:pPr>
      <w:r w:rsidRPr="00C34F65">
        <w:t xml:space="preserve">        description "This list represents the common properties of service </w:t>
      </w:r>
    </w:p>
    <w:p w14:paraId="0D144A74" w14:textId="77777777" w:rsidR="00921B17" w:rsidRPr="00C34F65" w:rsidRDefault="00921B17" w:rsidP="00921B17">
      <w:pPr>
        <w:pStyle w:val="PL"/>
      </w:pPr>
      <w:r w:rsidRPr="00C34F65">
        <w:t xml:space="preserve">          requirement related attributes.";</w:t>
      </w:r>
    </w:p>
    <w:p w14:paraId="5E790E51" w14:textId="77777777" w:rsidR="00921B17" w:rsidRPr="00C34F65" w:rsidRDefault="00921B17" w:rsidP="00921B17">
      <w:pPr>
        <w:pStyle w:val="PL"/>
      </w:pPr>
      <w:r w:rsidRPr="00C34F65">
        <w:lastRenderedPageBreak/>
        <w:t xml:space="preserve">        reference "GSMA NG.116 corresponding to Attribute categories, </w:t>
      </w:r>
    </w:p>
    <w:p w14:paraId="652732E2" w14:textId="77777777" w:rsidR="00921B17" w:rsidRPr="00C34F65" w:rsidRDefault="00921B17" w:rsidP="00921B17">
      <w:pPr>
        <w:pStyle w:val="PL"/>
      </w:pPr>
      <w:r w:rsidRPr="00C34F65">
        <w:t xml:space="preserve">          tagging and exposure";</w:t>
      </w:r>
    </w:p>
    <w:p w14:paraId="2BD7F2CD" w14:textId="77777777" w:rsidR="00921B17" w:rsidRPr="00C34F65" w:rsidRDefault="00921B17" w:rsidP="00921B17">
      <w:pPr>
        <w:pStyle w:val="PL"/>
      </w:pPr>
      <w:r w:rsidRPr="00C34F65">
        <w:t xml:space="preserve">        config false;</w:t>
      </w:r>
    </w:p>
    <w:p w14:paraId="168A6F21" w14:textId="77777777" w:rsidR="00921B17" w:rsidRPr="00C34F65" w:rsidRDefault="00921B17" w:rsidP="00921B17">
      <w:pPr>
        <w:pStyle w:val="PL"/>
      </w:pPr>
      <w:r w:rsidRPr="00C34F65">
        <w:t xml:space="preserve">        key idx;</w:t>
      </w:r>
    </w:p>
    <w:p w14:paraId="57D5F17F" w14:textId="77777777" w:rsidR="00921B17" w:rsidRPr="00C34F65" w:rsidRDefault="00921B17" w:rsidP="00921B17">
      <w:pPr>
        <w:pStyle w:val="PL"/>
      </w:pPr>
      <w:r w:rsidRPr="00C34F65">
        <w:t xml:space="preserve">        max-elements 1;</w:t>
      </w:r>
    </w:p>
    <w:p w14:paraId="459E6AEE" w14:textId="77777777" w:rsidR="00921B17" w:rsidRPr="00C34F65" w:rsidRDefault="00921B17" w:rsidP="00921B17">
      <w:pPr>
        <w:pStyle w:val="PL"/>
      </w:pPr>
      <w:r w:rsidRPr="00C34F65">
        <w:t xml:space="preserve">        leaf idx {</w:t>
      </w:r>
    </w:p>
    <w:p w14:paraId="69790579" w14:textId="77777777" w:rsidR="00921B17" w:rsidRPr="00C34F65" w:rsidRDefault="00921B17" w:rsidP="00921B17">
      <w:pPr>
        <w:pStyle w:val="PL"/>
      </w:pPr>
      <w:r w:rsidRPr="00C34F65">
        <w:t xml:space="preserve">          description "Synthetic index for the element.";</w:t>
      </w:r>
    </w:p>
    <w:p w14:paraId="62D3EB11" w14:textId="77777777" w:rsidR="00921B17" w:rsidRPr="00C34F65" w:rsidRDefault="00921B17" w:rsidP="00921B17">
      <w:pPr>
        <w:pStyle w:val="PL"/>
      </w:pPr>
      <w:r w:rsidRPr="00C34F65">
        <w:t xml:space="preserve">          type uint32;</w:t>
      </w:r>
    </w:p>
    <w:p w14:paraId="76EDCB88" w14:textId="77777777" w:rsidR="00921B17" w:rsidRPr="00C34F65" w:rsidRDefault="00921B17" w:rsidP="00921B17">
      <w:pPr>
        <w:pStyle w:val="PL"/>
      </w:pPr>
      <w:r w:rsidRPr="00C34F65">
        <w:t xml:space="preserve">        }</w:t>
      </w:r>
    </w:p>
    <w:p w14:paraId="1BA610E0" w14:textId="77777777" w:rsidR="00921B17" w:rsidRPr="00C34F65" w:rsidRDefault="00921B17" w:rsidP="00921B17">
      <w:pPr>
        <w:pStyle w:val="PL"/>
      </w:pPr>
      <w:r w:rsidRPr="00C34F65">
        <w:t xml:space="preserve">        uses ns3cmn:ServAttrComGrp;</w:t>
      </w:r>
    </w:p>
    <w:p w14:paraId="4CE22D94" w14:textId="77777777" w:rsidR="00921B17" w:rsidRPr="00C34F65" w:rsidRDefault="00921B17" w:rsidP="00921B17">
      <w:pPr>
        <w:pStyle w:val="PL"/>
      </w:pPr>
      <w:r w:rsidRPr="00C34F65">
        <w:t xml:space="preserve">      }</w:t>
      </w:r>
    </w:p>
    <w:p w14:paraId="1BFB5631" w14:textId="77777777" w:rsidR="00921B17" w:rsidRPr="00C34F65" w:rsidRDefault="00921B17" w:rsidP="00921B17">
      <w:pPr>
        <w:pStyle w:val="PL"/>
      </w:pPr>
      <w:r w:rsidRPr="00C34F65">
        <w:t xml:space="preserve">      leaf availability {</w:t>
      </w:r>
    </w:p>
    <w:p w14:paraId="14265DF6" w14:textId="77777777" w:rsidR="00921B17" w:rsidRPr="00C34F65" w:rsidRDefault="00921B17" w:rsidP="00921B17">
      <w:pPr>
        <w:pStyle w:val="PL"/>
      </w:pPr>
      <w:r w:rsidRPr="00C34F65">
        <w:t xml:space="preserve">        //Stage2 issue: Defined differently in 28.541 chapter 6, but XML </w:t>
      </w:r>
    </w:p>
    <w:p w14:paraId="1EEF56C6" w14:textId="77777777" w:rsidR="00921B17" w:rsidRPr="00C34F65" w:rsidRDefault="00921B17" w:rsidP="00921B17">
      <w:pPr>
        <w:pStyle w:val="PL"/>
      </w:pPr>
      <w:r w:rsidRPr="00C34F65">
        <w:t xml:space="preserve">        //              uses DeterministicCommAvailability</w:t>
      </w:r>
    </w:p>
    <w:p w14:paraId="5EE0AA71" w14:textId="77777777" w:rsidR="00921B17" w:rsidRPr="00C34F65" w:rsidRDefault="00921B17" w:rsidP="00921B17">
      <w:pPr>
        <w:pStyle w:val="PL"/>
      </w:pPr>
      <w:r w:rsidRPr="00C34F65">
        <w:t xml:space="preserve">        config false;</w:t>
      </w:r>
    </w:p>
    <w:p w14:paraId="6BF799F3" w14:textId="77777777" w:rsidR="00921B17" w:rsidRPr="00C34F65" w:rsidRDefault="00921B17" w:rsidP="00921B17">
      <w:pPr>
        <w:pStyle w:val="PL"/>
      </w:pPr>
      <w:r w:rsidRPr="00C34F65">
        <w:t xml:space="preserve">        type ns3cmn:DeterminCommAvailability;</w:t>
      </w:r>
    </w:p>
    <w:p w14:paraId="14D9E482" w14:textId="77777777" w:rsidR="00921B17" w:rsidRPr="00C34F65" w:rsidRDefault="00921B17" w:rsidP="00921B17">
      <w:pPr>
        <w:pStyle w:val="PL"/>
      </w:pPr>
      <w:r w:rsidRPr="00C34F65">
        <w:t xml:space="preserve">      }</w:t>
      </w:r>
    </w:p>
    <w:p w14:paraId="062011FE" w14:textId="77777777" w:rsidR="00921B17" w:rsidRPr="00C34F65" w:rsidRDefault="00921B17" w:rsidP="00921B17">
      <w:pPr>
        <w:pStyle w:val="PL"/>
      </w:pPr>
      <w:r w:rsidRPr="00C34F65">
        <w:t xml:space="preserve">      leaf periodicityList {</w:t>
      </w:r>
    </w:p>
    <w:p w14:paraId="175EEAAF" w14:textId="77777777" w:rsidR="00921B17" w:rsidRPr="00C34F65" w:rsidRDefault="00921B17" w:rsidP="00921B17">
      <w:pPr>
        <w:pStyle w:val="PL"/>
      </w:pPr>
      <w:r w:rsidRPr="00C34F65">
        <w:t xml:space="preserve">        //Stage2 issue: Not defined in 28.541 chapter 6. XML and YAML </w:t>
      </w:r>
    </w:p>
    <w:p w14:paraId="2F5DF1E6" w14:textId="77777777" w:rsidR="00921B17" w:rsidRPr="00C34F65" w:rsidRDefault="00921B17" w:rsidP="00921B17">
      <w:pPr>
        <w:pStyle w:val="PL"/>
      </w:pPr>
      <w:r w:rsidRPr="00C34F65">
        <w:t xml:space="preserve">        //              says "string".</w:t>
      </w:r>
    </w:p>
    <w:p w14:paraId="4215D27B" w14:textId="77777777" w:rsidR="00921B17" w:rsidRPr="00C34F65" w:rsidRDefault="00921B17" w:rsidP="00921B17">
      <w:pPr>
        <w:pStyle w:val="PL"/>
      </w:pPr>
      <w:r w:rsidRPr="00C34F65">
        <w:t xml:space="preserve">        type string;</w:t>
      </w:r>
    </w:p>
    <w:p w14:paraId="5A388EED" w14:textId="77777777" w:rsidR="00921B17" w:rsidRPr="00C34F65" w:rsidRDefault="00921B17" w:rsidP="00921B17">
      <w:pPr>
        <w:pStyle w:val="PL"/>
      </w:pPr>
      <w:r w:rsidRPr="00C34F65">
        <w:t xml:space="preserve">      }</w:t>
      </w:r>
    </w:p>
    <w:p w14:paraId="46CFF68F" w14:textId="77777777" w:rsidR="00921B17" w:rsidRPr="00C34F65" w:rsidRDefault="00921B17" w:rsidP="00921B17">
      <w:pPr>
        <w:pStyle w:val="PL"/>
      </w:pPr>
      <w:r w:rsidRPr="00C34F65">
        <w:t xml:space="preserve">    }</w:t>
      </w:r>
    </w:p>
    <w:p w14:paraId="3332AB56" w14:textId="77777777" w:rsidR="00921B17" w:rsidRPr="00C34F65" w:rsidRDefault="00921B17" w:rsidP="00921B17">
      <w:pPr>
        <w:pStyle w:val="PL"/>
      </w:pPr>
      <w:r w:rsidRPr="00C34F65">
        <w:t xml:space="preserve">    list dLThptPerSlice {</w:t>
      </w:r>
    </w:p>
    <w:p w14:paraId="39E3BE7C" w14:textId="77777777" w:rsidR="00921B17" w:rsidRPr="00C34F65" w:rsidRDefault="00921B17" w:rsidP="00921B17">
      <w:pPr>
        <w:pStyle w:val="PL"/>
      </w:pPr>
      <w:r w:rsidRPr="00C34F65">
        <w:t xml:space="preserve">      description "This attribute defines achievable data rate of the </w:t>
      </w:r>
    </w:p>
    <w:p w14:paraId="710F7662" w14:textId="77777777" w:rsidR="00921B17" w:rsidRPr="00C34F65" w:rsidRDefault="00921B17" w:rsidP="00921B17">
      <w:pPr>
        <w:pStyle w:val="PL"/>
      </w:pPr>
      <w:r w:rsidRPr="00C34F65">
        <w:t xml:space="preserve">        network slice in downlink that is available ubiquitously across </w:t>
      </w:r>
    </w:p>
    <w:p w14:paraId="793D778C" w14:textId="77777777" w:rsidR="00921B17" w:rsidRPr="00C34F65" w:rsidRDefault="00921B17" w:rsidP="00921B17">
      <w:pPr>
        <w:pStyle w:val="PL"/>
      </w:pPr>
      <w:r w:rsidRPr="00C34F65">
        <w:t xml:space="preserve">        the coverage area of the slice";</w:t>
      </w:r>
    </w:p>
    <w:p w14:paraId="46203011" w14:textId="77777777" w:rsidR="00921B17" w:rsidRPr="00C34F65" w:rsidRDefault="00921B17" w:rsidP="00921B17">
      <w:pPr>
        <w:pStyle w:val="PL"/>
      </w:pPr>
      <w:r w:rsidRPr="00C34F65">
        <w:t xml:space="preserve">      key idx;</w:t>
      </w:r>
    </w:p>
    <w:p w14:paraId="5BE0DFE7" w14:textId="77777777" w:rsidR="00921B17" w:rsidRPr="00C34F65" w:rsidRDefault="00921B17" w:rsidP="00921B17">
      <w:pPr>
        <w:pStyle w:val="PL"/>
      </w:pPr>
      <w:r w:rsidRPr="00C34F65">
        <w:t xml:space="preserve">      max-elements 1;</w:t>
      </w:r>
    </w:p>
    <w:p w14:paraId="5CFA980D" w14:textId="77777777" w:rsidR="00921B17" w:rsidRPr="00C34F65" w:rsidRDefault="00921B17" w:rsidP="00921B17">
      <w:pPr>
        <w:pStyle w:val="PL"/>
      </w:pPr>
      <w:r w:rsidRPr="00C34F65">
        <w:t xml:space="preserve">      leaf idx {</w:t>
      </w:r>
    </w:p>
    <w:p w14:paraId="14A82396" w14:textId="77777777" w:rsidR="00921B17" w:rsidRPr="00C34F65" w:rsidRDefault="00921B17" w:rsidP="00921B17">
      <w:pPr>
        <w:pStyle w:val="PL"/>
      </w:pPr>
      <w:r w:rsidRPr="00C34F65">
        <w:t xml:space="preserve">        description "Synthetic index for the element.";</w:t>
      </w:r>
    </w:p>
    <w:p w14:paraId="1169E472" w14:textId="77777777" w:rsidR="00921B17" w:rsidRPr="00C34F65" w:rsidRDefault="00921B17" w:rsidP="00921B17">
      <w:pPr>
        <w:pStyle w:val="PL"/>
      </w:pPr>
      <w:r w:rsidRPr="00C34F65">
        <w:t xml:space="preserve">        type uint32;</w:t>
      </w:r>
    </w:p>
    <w:p w14:paraId="266DB0AC" w14:textId="77777777" w:rsidR="00921B17" w:rsidRPr="00C34F65" w:rsidRDefault="00921B17" w:rsidP="00921B17">
      <w:pPr>
        <w:pStyle w:val="PL"/>
      </w:pPr>
      <w:r w:rsidRPr="00C34F65">
        <w:t xml:space="preserve">      }</w:t>
      </w:r>
    </w:p>
    <w:p w14:paraId="591F865B" w14:textId="77777777" w:rsidR="00921B17" w:rsidRPr="00C34F65" w:rsidRDefault="00921B17" w:rsidP="00921B17">
      <w:pPr>
        <w:pStyle w:val="PL"/>
      </w:pPr>
      <w:r w:rsidRPr="00C34F65">
        <w:t xml:space="preserve">      uses ns3cmn:XLThptGrp;</w:t>
      </w:r>
    </w:p>
    <w:p w14:paraId="29724307" w14:textId="77777777" w:rsidR="00921B17" w:rsidRPr="00C34F65" w:rsidRDefault="00921B17" w:rsidP="00921B17">
      <w:pPr>
        <w:pStyle w:val="PL"/>
      </w:pPr>
      <w:r w:rsidRPr="00C34F65">
        <w:t xml:space="preserve">    }</w:t>
      </w:r>
    </w:p>
    <w:p w14:paraId="1F822196" w14:textId="77777777" w:rsidR="00921B17" w:rsidRPr="00C34F65" w:rsidRDefault="00921B17" w:rsidP="00921B17">
      <w:pPr>
        <w:pStyle w:val="PL"/>
      </w:pPr>
      <w:r w:rsidRPr="00C34F65">
        <w:t xml:space="preserve">    list dLThptPerUE {</w:t>
      </w:r>
    </w:p>
    <w:p w14:paraId="5E4F3A40" w14:textId="77777777" w:rsidR="00921B17" w:rsidRPr="00C34F65" w:rsidRDefault="00921B17" w:rsidP="00921B17">
      <w:pPr>
        <w:pStyle w:val="PL"/>
      </w:pPr>
      <w:r w:rsidRPr="00C34F65">
        <w:t xml:space="preserve">      description "This attribute defines data rate supported by the network </w:t>
      </w:r>
    </w:p>
    <w:p w14:paraId="207AA363" w14:textId="77777777" w:rsidR="00921B17" w:rsidRPr="00C34F65" w:rsidRDefault="00921B17" w:rsidP="00921B17">
      <w:pPr>
        <w:pStyle w:val="PL"/>
      </w:pPr>
      <w:r w:rsidRPr="00C34F65">
        <w:t xml:space="preserve">        slice per UE";</w:t>
      </w:r>
    </w:p>
    <w:p w14:paraId="1BDAC34A" w14:textId="77777777" w:rsidR="00921B17" w:rsidRPr="00C34F65" w:rsidRDefault="00921B17" w:rsidP="00921B17">
      <w:pPr>
        <w:pStyle w:val="PL"/>
      </w:pPr>
      <w:r w:rsidRPr="00C34F65">
        <w:t xml:space="preserve">      key idx;</w:t>
      </w:r>
    </w:p>
    <w:p w14:paraId="3282BBCF" w14:textId="77777777" w:rsidR="00921B17" w:rsidRPr="00C34F65" w:rsidRDefault="00921B17" w:rsidP="00921B17">
      <w:pPr>
        <w:pStyle w:val="PL"/>
      </w:pPr>
      <w:r w:rsidRPr="00C34F65">
        <w:t xml:space="preserve">      max-elements 1;</w:t>
      </w:r>
    </w:p>
    <w:p w14:paraId="5C6BCA71" w14:textId="77777777" w:rsidR="00921B17" w:rsidRPr="00C34F65" w:rsidRDefault="00921B17" w:rsidP="00921B17">
      <w:pPr>
        <w:pStyle w:val="PL"/>
      </w:pPr>
      <w:r w:rsidRPr="00C34F65">
        <w:t xml:space="preserve">      leaf idx {</w:t>
      </w:r>
    </w:p>
    <w:p w14:paraId="2E422D84" w14:textId="77777777" w:rsidR="00921B17" w:rsidRPr="00C34F65" w:rsidRDefault="00921B17" w:rsidP="00921B17">
      <w:pPr>
        <w:pStyle w:val="PL"/>
      </w:pPr>
      <w:r w:rsidRPr="00C34F65">
        <w:t xml:space="preserve">        description "Synthetic index for the element.";</w:t>
      </w:r>
    </w:p>
    <w:p w14:paraId="3BD8D9F9" w14:textId="77777777" w:rsidR="00921B17" w:rsidRPr="00C34F65" w:rsidRDefault="00921B17" w:rsidP="00921B17">
      <w:pPr>
        <w:pStyle w:val="PL"/>
      </w:pPr>
      <w:r w:rsidRPr="00C34F65">
        <w:t xml:space="preserve">        type uint32;</w:t>
      </w:r>
    </w:p>
    <w:p w14:paraId="092F0811" w14:textId="77777777" w:rsidR="00921B17" w:rsidRPr="00C34F65" w:rsidRDefault="00921B17" w:rsidP="00921B17">
      <w:pPr>
        <w:pStyle w:val="PL"/>
      </w:pPr>
      <w:r w:rsidRPr="00C34F65">
        <w:t xml:space="preserve">      }</w:t>
      </w:r>
    </w:p>
    <w:p w14:paraId="6C552926" w14:textId="77777777" w:rsidR="00921B17" w:rsidRPr="00C34F65" w:rsidRDefault="00921B17" w:rsidP="00921B17">
      <w:pPr>
        <w:pStyle w:val="PL"/>
      </w:pPr>
      <w:r w:rsidRPr="00C34F65">
        <w:t xml:space="preserve">      uses ns3cmn:XLThptGrp;</w:t>
      </w:r>
    </w:p>
    <w:p w14:paraId="1A1880C2" w14:textId="77777777" w:rsidR="00921B17" w:rsidRPr="00C34F65" w:rsidRDefault="00921B17" w:rsidP="00921B17">
      <w:pPr>
        <w:pStyle w:val="PL"/>
      </w:pPr>
      <w:r w:rsidRPr="00C34F65">
        <w:t xml:space="preserve">    }</w:t>
      </w:r>
    </w:p>
    <w:p w14:paraId="39103FF5" w14:textId="77777777" w:rsidR="00921B17" w:rsidRPr="00C34F65" w:rsidRDefault="00921B17" w:rsidP="00921B17">
      <w:pPr>
        <w:pStyle w:val="PL"/>
      </w:pPr>
      <w:r w:rsidRPr="00C34F65">
        <w:t xml:space="preserve">    list uLThptPerSlice {</w:t>
      </w:r>
    </w:p>
    <w:p w14:paraId="3F727DA9" w14:textId="77777777" w:rsidR="00921B17" w:rsidRPr="00C34F65" w:rsidRDefault="00921B17" w:rsidP="00921B17">
      <w:pPr>
        <w:pStyle w:val="PL"/>
      </w:pPr>
      <w:r w:rsidRPr="00C34F65">
        <w:t xml:space="preserve">      key idx;</w:t>
      </w:r>
    </w:p>
    <w:p w14:paraId="264B8633" w14:textId="77777777" w:rsidR="00921B17" w:rsidRPr="00C34F65" w:rsidRDefault="00921B17" w:rsidP="00921B17">
      <w:pPr>
        <w:pStyle w:val="PL"/>
      </w:pPr>
      <w:r w:rsidRPr="00C34F65">
        <w:t xml:space="preserve">      max-elements 1;</w:t>
      </w:r>
    </w:p>
    <w:p w14:paraId="3A682925" w14:textId="77777777" w:rsidR="00921B17" w:rsidRPr="00C34F65" w:rsidRDefault="00921B17" w:rsidP="00921B17">
      <w:pPr>
        <w:pStyle w:val="PL"/>
      </w:pPr>
      <w:r w:rsidRPr="00C34F65">
        <w:t xml:space="preserve">      leaf idx {</w:t>
      </w:r>
    </w:p>
    <w:p w14:paraId="48FF4962" w14:textId="77777777" w:rsidR="00921B17" w:rsidRPr="00C34F65" w:rsidRDefault="00921B17" w:rsidP="00921B17">
      <w:pPr>
        <w:pStyle w:val="PL"/>
      </w:pPr>
      <w:r w:rsidRPr="00C34F65">
        <w:t xml:space="preserve">        description "Synthetic index for the element.";</w:t>
      </w:r>
    </w:p>
    <w:p w14:paraId="04AEFF62" w14:textId="77777777" w:rsidR="00921B17" w:rsidRPr="00C34F65" w:rsidRDefault="00921B17" w:rsidP="00921B17">
      <w:pPr>
        <w:pStyle w:val="PL"/>
      </w:pPr>
      <w:r w:rsidRPr="00C34F65">
        <w:t xml:space="preserve">        type uint32;</w:t>
      </w:r>
    </w:p>
    <w:p w14:paraId="488810B8" w14:textId="77777777" w:rsidR="00921B17" w:rsidRPr="00C34F65" w:rsidRDefault="00921B17" w:rsidP="00921B17">
      <w:pPr>
        <w:pStyle w:val="PL"/>
      </w:pPr>
      <w:r w:rsidRPr="00C34F65">
        <w:t xml:space="preserve">      }</w:t>
      </w:r>
    </w:p>
    <w:p w14:paraId="26F62C93" w14:textId="77777777" w:rsidR="00921B17" w:rsidRPr="00C34F65" w:rsidRDefault="00921B17" w:rsidP="00921B17">
      <w:pPr>
        <w:pStyle w:val="PL"/>
      </w:pPr>
      <w:r w:rsidRPr="00C34F65">
        <w:t xml:space="preserve">      description "This attribute defines achievable data rate of the </w:t>
      </w:r>
    </w:p>
    <w:p w14:paraId="4D18D30D" w14:textId="77777777" w:rsidR="00921B17" w:rsidRPr="00C34F65" w:rsidRDefault="00921B17" w:rsidP="00921B17">
      <w:pPr>
        <w:pStyle w:val="PL"/>
      </w:pPr>
      <w:r w:rsidRPr="00C34F65">
        <w:t xml:space="preserve">        network slice in uplink that is available ubiquitously across </w:t>
      </w:r>
    </w:p>
    <w:p w14:paraId="4C6576C8" w14:textId="77777777" w:rsidR="00921B17" w:rsidRPr="00C34F65" w:rsidRDefault="00921B17" w:rsidP="00921B17">
      <w:pPr>
        <w:pStyle w:val="PL"/>
      </w:pPr>
      <w:r w:rsidRPr="00C34F65">
        <w:t xml:space="preserve">        the coverage area of the slice";</w:t>
      </w:r>
    </w:p>
    <w:p w14:paraId="6B8AC76C" w14:textId="77777777" w:rsidR="00921B17" w:rsidRPr="00C34F65" w:rsidRDefault="00921B17" w:rsidP="00921B17">
      <w:pPr>
        <w:pStyle w:val="PL"/>
      </w:pPr>
      <w:r w:rsidRPr="00C34F65">
        <w:t xml:space="preserve">      uses ns3cmn:XLThptGrp;</w:t>
      </w:r>
    </w:p>
    <w:p w14:paraId="4611623C" w14:textId="77777777" w:rsidR="00921B17" w:rsidRPr="00C34F65" w:rsidRDefault="00921B17" w:rsidP="00921B17">
      <w:pPr>
        <w:pStyle w:val="PL"/>
      </w:pPr>
      <w:r w:rsidRPr="00C34F65">
        <w:t xml:space="preserve">    }</w:t>
      </w:r>
    </w:p>
    <w:p w14:paraId="23F27622" w14:textId="77777777" w:rsidR="00921B17" w:rsidRPr="00C34F65" w:rsidRDefault="00921B17" w:rsidP="00921B17">
      <w:pPr>
        <w:pStyle w:val="PL"/>
      </w:pPr>
      <w:r w:rsidRPr="00C34F65">
        <w:t xml:space="preserve">    list uLThptPerUE {</w:t>
      </w:r>
    </w:p>
    <w:p w14:paraId="27AAC421" w14:textId="77777777" w:rsidR="00921B17" w:rsidRPr="00C34F65" w:rsidRDefault="00921B17" w:rsidP="00921B17">
      <w:pPr>
        <w:pStyle w:val="PL"/>
      </w:pPr>
      <w:r w:rsidRPr="00C34F65">
        <w:t xml:space="preserve">      key idx;</w:t>
      </w:r>
    </w:p>
    <w:p w14:paraId="5D32EE4B" w14:textId="77777777" w:rsidR="00921B17" w:rsidRPr="00C34F65" w:rsidRDefault="00921B17" w:rsidP="00921B17">
      <w:pPr>
        <w:pStyle w:val="PL"/>
      </w:pPr>
      <w:r w:rsidRPr="00C34F65">
        <w:t xml:space="preserve">      max-elements 1;</w:t>
      </w:r>
    </w:p>
    <w:p w14:paraId="05EC97F4" w14:textId="77777777" w:rsidR="00921B17" w:rsidRPr="00C34F65" w:rsidRDefault="00921B17" w:rsidP="00921B17">
      <w:pPr>
        <w:pStyle w:val="PL"/>
      </w:pPr>
      <w:r w:rsidRPr="00C34F65">
        <w:t xml:space="preserve">      leaf idx {</w:t>
      </w:r>
    </w:p>
    <w:p w14:paraId="608E23E9" w14:textId="77777777" w:rsidR="00921B17" w:rsidRPr="00C34F65" w:rsidRDefault="00921B17" w:rsidP="00921B17">
      <w:pPr>
        <w:pStyle w:val="PL"/>
      </w:pPr>
      <w:r w:rsidRPr="00C34F65">
        <w:t xml:space="preserve">        description "Synthetic index for the element.";</w:t>
      </w:r>
    </w:p>
    <w:p w14:paraId="48048B4B" w14:textId="77777777" w:rsidR="00921B17" w:rsidRPr="00C34F65" w:rsidRDefault="00921B17" w:rsidP="00921B17">
      <w:pPr>
        <w:pStyle w:val="PL"/>
      </w:pPr>
      <w:r w:rsidRPr="00C34F65">
        <w:t xml:space="preserve">        type uint32;</w:t>
      </w:r>
    </w:p>
    <w:p w14:paraId="71609A6E" w14:textId="77777777" w:rsidR="00921B17" w:rsidRPr="00C34F65" w:rsidRDefault="00921B17" w:rsidP="00921B17">
      <w:pPr>
        <w:pStyle w:val="PL"/>
      </w:pPr>
      <w:r w:rsidRPr="00C34F65">
        <w:t xml:space="preserve">      }</w:t>
      </w:r>
    </w:p>
    <w:p w14:paraId="2211542A" w14:textId="77777777" w:rsidR="00921B17" w:rsidRPr="00C34F65" w:rsidRDefault="00921B17" w:rsidP="00921B17">
      <w:pPr>
        <w:pStyle w:val="PL"/>
      </w:pPr>
      <w:r w:rsidRPr="00C34F65">
        <w:t xml:space="preserve">      description "This attribute defines data rate supported by the </w:t>
      </w:r>
    </w:p>
    <w:p w14:paraId="0DD69FCF" w14:textId="77777777" w:rsidR="00921B17" w:rsidRPr="00C34F65" w:rsidRDefault="00921B17" w:rsidP="00921B17">
      <w:pPr>
        <w:pStyle w:val="PL"/>
      </w:pPr>
      <w:r w:rsidRPr="00C34F65">
        <w:t xml:space="preserve">        network slice per UE";</w:t>
      </w:r>
    </w:p>
    <w:p w14:paraId="7DBD85C9" w14:textId="77777777" w:rsidR="00921B17" w:rsidRPr="00C34F65" w:rsidRDefault="00921B17" w:rsidP="00921B17">
      <w:pPr>
        <w:pStyle w:val="PL"/>
      </w:pPr>
      <w:r w:rsidRPr="00C34F65">
        <w:t xml:space="preserve">      uses ns3cmn:XLThptGrp;</w:t>
      </w:r>
    </w:p>
    <w:p w14:paraId="6AC27C0F" w14:textId="77777777" w:rsidR="00921B17" w:rsidRPr="00C34F65" w:rsidRDefault="00921B17" w:rsidP="00921B17">
      <w:pPr>
        <w:pStyle w:val="PL"/>
      </w:pPr>
      <w:r w:rsidRPr="00C34F65">
        <w:t xml:space="preserve">    }</w:t>
      </w:r>
    </w:p>
    <w:p w14:paraId="421E3805" w14:textId="77777777" w:rsidR="00921B17" w:rsidRPr="00C34F65" w:rsidRDefault="00921B17" w:rsidP="00921B17">
      <w:pPr>
        <w:pStyle w:val="PL"/>
      </w:pPr>
      <w:r w:rsidRPr="00C34F65">
        <w:t xml:space="preserve">    list maxPktSize {</w:t>
      </w:r>
    </w:p>
    <w:p w14:paraId="1C57F93A" w14:textId="77777777" w:rsidR="00921B17" w:rsidRPr="00C34F65" w:rsidRDefault="00921B17" w:rsidP="00921B17">
      <w:pPr>
        <w:pStyle w:val="PL"/>
      </w:pPr>
      <w:r w:rsidRPr="00C34F65">
        <w:t xml:space="preserve">      config false;</w:t>
      </w:r>
    </w:p>
    <w:p w14:paraId="7600DEA3" w14:textId="77777777" w:rsidR="00921B17" w:rsidRPr="00C34F65" w:rsidRDefault="00921B17" w:rsidP="00921B17">
      <w:pPr>
        <w:pStyle w:val="PL"/>
      </w:pPr>
      <w:r w:rsidRPr="00C34F65">
        <w:t xml:space="preserve">      key idx;</w:t>
      </w:r>
    </w:p>
    <w:p w14:paraId="1A6A18BD" w14:textId="77777777" w:rsidR="00921B17" w:rsidRPr="00C34F65" w:rsidRDefault="00921B17" w:rsidP="00921B17">
      <w:pPr>
        <w:pStyle w:val="PL"/>
      </w:pPr>
      <w:r w:rsidRPr="00C34F65">
        <w:t xml:space="preserve">      max-elements 1;</w:t>
      </w:r>
    </w:p>
    <w:p w14:paraId="7343D882" w14:textId="77777777" w:rsidR="00921B17" w:rsidRPr="00C34F65" w:rsidRDefault="00921B17" w:rsidP="00921B17">
      <w:pPr>
        <w:pStyle w:val="PL"/>
      </w:pPr>
      <w:r w:rsidRPr="00C34F65">
        <w:t xml:space="preserve">      leaf idx {</w:t>
      </w:r>
    </w:p>
    <w:p w14:paraId="0CD5E8DE" w14:textId="77777777" w:rsidR="00921B17" w:rsidRPr="00C34F65" w:rsidRDefault="00921B17" w:rsidP="00921B17">
      <w:pPr>
        <w:pStyle w:val="PL"/>
      </w:pPr>
      <w:r w:rsidRPr="00C34F65">
        <w:t xml:space="preserve">        description "Synthetic index for the element.";</w:t>
      </w:r>
    </w:p>
    <w:p w14:paraId="05534706" w14:textId="77777777" w:rsidR="00921B17" w:rsidRPr="00C34F65" w:rsidRDefault="00921B17" w:rsidP="00921B17">
      <w:pPr>
        <w:pStyle w:val="PL"/>
      </w:pPr>
      <w:r w:rsidRPr="00C34F65">
        <w:t xml:space="preserve">        type uint32;</w:t>
      </w:r>
    </w:p>
    <w:p w14:paraId="66D85166" w14:textId="77777777" w:rsidR="00921B17" w:rsidRPr="00C34F65" w:rsidRDefault="00921B17" w:rsidP="00921B17">
      <w:pPr>
        <w:pStyle w:val="PL"/>
      </w:pPr>
      <w:r w:rsidRPr="00C34F65">
        <w:t xml:space="preserve">      }</w:t>
      </w:r>
    </w:p>
    <w:p w14:paraId="13B793F1" w14:textId="77777777" w:rsidR="00921B17" w:rsidRPr="00C34F65" w:rsidRDefault="00921B17" w:rsidP="00921B17">
      <w:pPr>
        <w:pStyle w:val="PL"/>
      </w:pPr>
      <w:r w:rsidRPr="00C34F65">
        <w:t xml:space="preserve">      description "This parameter specifies the maximum packet size </w:t>
      </w:r>
    </w:p>
    <w:p w14:paraId="04B34EE2" w14:textId="77777777" w:rsidR="00921B17" w:rsidRPr="00C34F65" w:rsidRDefault="00921B17" w:rsidP="00921B17">
      <w:pPr>
        <w:pStyle w:val="PL"/>
      </w:pPr>
      <w:r w:rsidRPr="00C34F65">
        <w:lastRenderedPageBreak/>
        <w:t xml:space="preserve">        supported by the network slice";</w:t>
      </w:r>
    </w:p>
    <w:p w14:paraId="6DE5EEC5" w14:textId="77777777" w:rsidR="00921B17" w:rsidRPr="00C34F65" w:rsidRDefault="00921B17" w:rsidP="00921B17">
      <w:pPr>
        <w:pStyle w:val="PL"/>
      </w:pPr>
      <w:r w:rsidRPr="00C34F65">
        <w:t xml:space="preserve">      list servAttrCom {</w:t>
      </w:r>
    </w:p>
    <w:p w14:paraId="2905DE06" w14:textId="77777777" w:rsidR="00921B17" w:rsidRPr="00C34F65" w:rsidRDefault="00921B17" w:rsidP="00921B17">
      <w:pPr>
        <w:pStyle w:val="PL"/>
      </w:pPr>
      <w:r w:rsidRPr="00C34F65">
        <w:t xml:space="preserve">        description "This list represents the common properties of service </w:t>
      </w:r>
    </w:p>
    <w:p w14:paraId="612359BB" w14:textId="77777777" w:rsidR="00921B17" w:rsidRPr="00C34F65" w:rsidRDefault="00921B17" w:rsidP="00921B17">
      <w:pPr>
        <w:pStyle w:val="PL"/>
      </w:pPr>
      <w:r w:rsidRPr="00C34F65">
        <w:t xml:space="preserve">          requirement related attributes.";</w:t>
      </w:r>
    </w:p>
    <w:p w14:paraId="243634B3" w14:textId="77777777" w:rsidR="00921B17" w:rsidRPr="00C34F65" w:rsidRDefault="00921B17" w:rsidP="00921B17">
      <w:pPr>
        <w:pStyle w:val="PL"/>
      </w:pPr>
      <w:r w:rsidRPr="00C34F65">
        <w:t xml:space="preserve">        reference "GSMA NG.116 corresponding to Attribute categories, </w:t>
      </w:r>
    </w:p>
    <w:p w14:paraId="4E9081BB" w14:textId="77777777" w:rsidR="00921B17" w:rsidRPr="00C34F65" w:rsidRDefault="00921B17" w:rsidP="00921B17">
      <w:pPr>
        <w:pStyle w:val="PL"/>
      </w:pPr>
      <w:r w:rsidRPr="00C34F65">
        <w:t xml:space="preserve">          tagging and exposure";</w:t>
      </w:r>
    </w:p>
    <w:p w14:paraId="18CDC072" w14:textId="77777777" w:rsidR="00921B17" w:rsidRPr="00C34F65" w:rsidRDefault="00921B17" w:rsidP="00921B17">
      <w:pPr>
        <w:pStyle w:val="PL"/>
      </w:pPr>
      <w:r w:rsidRPr="00C34F65">
        <w:t xml:space="preserve">        key idx;</w:t>
      </w:r>
    </w:p>
    <w:p w14:paraId="285CA344" w14:textId="77777777" w:rsidR="00921B17" w:rsidRPr="00C34F65" w:rsidRDefault="00921B17" w:rsidP="00921B17">
      <w:pPr>
        <w:pStyle w:val="PL"/>
      </w:pPr>
      <w:r w:rsidRPr="00C34F65">
        <w:t xml:space="preserve">        max-elements 1;</w:t>
      </w:r>
    </w:p>
    <w:p w14:paraId="04F036FB" w14:textId="77777777" w:rsidR="00921B17" w:rsidRPr="00C34F65" w:rsidRDefault="00921B17" w:rsidP="00921B17">
      <w:pPr>
        <w:pStyle w:val="PL"/>
      </w:pPr>
      <w:r w:rsidRPr="00C34F65">
        <w:t xml:space="preserve">        leaf idx {</w:t>
      </w:r>
    </w:p>
    <w:p w14:paraId="0E79F568" w14:textId="77777777" w:rsidR="00921B17" w:rsidRPr="00C34F65" w:rsidRDefault="00921B17" w:rsidP="00921B17">
      <w:pPr>
        <w:pStyle w:val="PL"/>
      </w:pPr>
      <w:r w:rsidRPr="00C34F65">
        <w:t xml:space="preserve">          description "Synthetic index for the element.";</w:t>
      </w:r>
    </w:p>
    <w:p w14:paraId="77C84F6D" w14:textId="77777777" w:rsidR="00921B17" w:rsidRPr="00C34F65" w:rsidRDefault="00921B17" w:rsidP="00921B17">
      <w:pPr>
        <w:pStyle w:val="PL"/>
      </w:pPr>
      <w:r w:rsidRPr="00C34F65">
        <w:t xml:space="preserve">          type uint32;</w:t>
      </w:r>
    </w:p>
    <w:p w14:paraId="5A9BEEB9" w14:textId="77777777" w:rsidR="00921B17" w:rsidRPr="00C34F65" w:rsidRDefault="00921B17" w:rsidP="00921B17">
      <w:pPr>
        <w:pStyle w:val="PL"/>
      </w:pPr>
      <w:r w:rsidRPr="00C34F65">
        <w:t xml:space="preserve">        }</w:t>
      </w:r>
    </w:p>
    <w:p w14:paraId="2B221F3A" w14:textId="77777777" w:rsidR="00921B17" w:rsidRPr="00C34F65" w:rsidRDefault="00921B17" w:rsidP="00921B17">
      <w:pPr>
        <w:pStyle w:val="PL"/>
      </w:pPr>
      <w:r w:rsidRPr="00C34F65">
        <w:t xml:space="preserve">        uses ns3cmn:ServAttrComGrp;</w:t>
      </w:r>
    </w:p>
    <w:p w14:paraId="5714BCC0" w14:textId="77777777" w:rsidR="00921B17" w:rsidRPr="00C34F65" w:rsidRDefault="00921B17" w:rsidP="00921B17">
      <w:pPr>
        <w:pStyle w:val="PL"/>
      </w:pPr>
      <w:r w:rsidRPr="00C34F65">
        <w:t xml:space="preserve">      }</w:t>
      </w:r>
    </w:p>
    <w:p w14:paraId="5199F2EE" w14:textId="77777777" w:rsidR="00921B17" w:rsidRPr="00C34F65" w:rsidRDefault="00921B17" w:rsidP="00921B17">
      <w:pPr>
        <w:pStyle w:val="PL"/>
      </w:pPr>
      <w:r w:rsidRPr="00C34F65">
        <w:t xml:space="preserve">      leaf maxSize {</w:t>
      </w:r>
    </w:p>
    <w:p w14:paraId="1A0984DB" w14:textId="77777777" w:rsidR="00921B17" w:rsidRPr="00C34F65" w:rsidRDefault="00921B17" w:rsidP="00921B17">
      <w:pPr>
        <w:pStyle w:val="PL"/>
      </w:pPr>
      <w:r w:rsidRPr="00C34F65">
        <w:t xml:space="preserve">        //Stage2 issue: Not defined in 28.541, guessing integer bytes</w:t>
      </w:r>
    </w:p>
    <w:p w14:paraId="7A3A8AB7" w14:textId="77777777" w:rsidR="00921B17" w:rsidRPr="00C34F65" w:rsidRDefault="00921B17" w:rsidP="00921B17">
      <w:pPr>
        <w:pStyle w:val="PL"/>
      </w:pPr>
      <w:r w:rsidRPr="00C34F65">
        <w:t xml:space="preserve">        type uint32;</w:t>
      </w:r>
    </w:p>
    <w:p w14:paraId="32E8816C" w14:textId="77777777" w:rsidR="00921B17" w:rsidRPr="00C34F65" w:rsidRDefault="00921B17" w:rsidP="00921B17">
      <w:pPr>
        <w:pStyle w:val="PL"/>
      </w:pPr>
      <w:r w:rsidRPr="00C34F65">
        <w:t xml:space="preserve">        units bytes;</w:t>
      </w:r>
    </w:p>
    <w:p w14:paraId="1CB9D84A" w14:textId="77777777" w:rsidR="00921B17" w:rsidRPr="00C34F65" w:rsidRDefault="00921B17" w:rsidP="00921B17">
      <w:pPr>
        <w:pStyle w:val="PL"/>
      </w:pPr>
      <w:r w:rsidRPr="00C34F65">
        <w:t xml:space="preserve">      }</w:t>
      </w:r>
    </w:p>
    <w:p w14:paraId="20AB505F" w14:textId="77777777" w:rsidR="00921B17" w:rsidRPr="00C34F65" w:rsidRDefault="00921B17" w:rsidP="00921B17">
      <w:pPr>
        <w:pStyle w:val="PL"/>
      </w:pPr>
      <w:r w:rsidRPr="00C34F65">
        <w:t xml:space="preserve">    }</w:t>
      </w:r>
    </w:p>
    <w:p w14:paraId="67371CE8" w14:textId="77777777" w:rsidR="00921B17" w:rsidRPr="00C34F65" w:rsidRDefault="00921B17" w:rsidP="00921B17">
      <w:pPr>
        <w:pStyle w:val="PL"/>
      </w:pPr>
      <w:r w:rsidRPr="00C34F65">
        <w:t xml:space="preserve">    list maxNumberofPDUSessions {</w:t>
      </w:r>
    </w:p>
    <w:p w14:paraId="485CECA9" w14:textId="77777777" w:rsidR="00921B17" w:rsidRPr="00C34F65" w:rsidRDefault="00921B17" w:rsidP="00921B17">
      <w:pPr>
        <w:pStyle w:val="PL"/>
      </w:pPr>
      <w:r w:rsidRPr="00C34F65">
        <w:t xml:space="preserve">      description "Represents the maximum number of </w:t>
      </w:r>
    </w:p>
    <w:p w14:paraId="2FEFFD51" w14:textId="77777777" w:rsidR="00921B17" w:rsidRPr="00C34F65" w:rsidRDefault="00921B17" w:rsidP="00921B17">
      <w:pPr>
        <w:pStyle w:val="PL"/>
      </w:pPr>
      <w:r w:rsidRPr="00C34F65">
        <w:t xml:space="preserve">        concurrent PDU sessions supported by the network slice";</w:t>
      </w:r>
    </w:p>
    <w:p w14:paraId="24D5D1D0" w14:textId="77777777" w:rsidR="00921B17" w:rsidRPr="00C34F65" w:rsidRDefault="00921B17" w:rsidP="00921B17">
      <w:pPr>
        <w:pStyle w:val="PL"/>
      </w:pPr>
      <w:r w:rsidRPr="00C34F65">
        <w:t xml:space="preserve">      config false;</w:t>
      </w:r>
    </w:p>
    <w:p w14:paraId="39DED3AE" w14:textId="77777777" w:rsidR="00921B17" w:rsidRPr="00C34F65" w:rsidRDefault="00921B17" w:rsidP="00921B17">
      <w:pPr>
        <w:pStyle w:val="PL"/>
      </w:pPr>
      <w:r w:rsidRPr="00C34F65">
        <w:t xml:space="preserve">      key idx;</w:t>
      </w:r>
    </w:p>
    <w:p w14:paraId="346BA01D" w14:textId="77777777" w:rsidR="00921B17" w:rsidRPr="00C34F65" w:rsidRDefault="00921B17" w:rsidP="00921B17">
      <w:pPr>
        <w:pStyle w:val="PL"/>
      </w:pPr>
      <w:r w:rsidRPr="00C34F65">
        <w:t xml:space="preserve">      max-elements 1;</w:t>
      </w:r>
    </w:p>
    <w:p w14:paraId="1FEA5393" w14:textId="77777777" w:rsidR="00921B17" w:rsidRPr="00C34F65" w:rsidRDefault="00921B17" w:rsidP="00921B17">
      <w:pPr>
        <w:pStyle w:val="PL"/>
      </w:pPr>
      <w:r w:rsidRPr="00C34F65">
        <w:t xml:space="preserve">      leaf idx {</w:t>
      </w:r>
    </w:p>
    <w:p w14:paraId="7B94FC79" w14:textId="77777777" w:rsidR="00921B17" w:rsidRPr="00C34F65" w:rsidRDefault="00921B17" w:rsidP="00921B17">
      <w:pPr>
        <w:pStyle w:val="PL"/>
      </w:pPr>
      <w:r w:rsidRPr="00C34F65">
        <w:t xml:space="preserve">        description "Synthetic index for the element.";</w:t>
      </w:r>
    </w:p>
    <w:p w14:paraId="1DA6B880" w14:textId="77777777" w:rsidR="00921B17" w:rsidRPr="00C34F65" w:rsidRDefault="00921B17" w:rsidP="00921B17">
      <w:pPr>
        <w:pStyle w:val="PL"/>
      </w:pPr>
      <w:r w:rsidRPr="00C34F65">
        <w:t xml:space="preserve">        type uint32;</w:t>
      </w:r>
    </w:p>
    <w:p w14:paraId="2000DACC" w14:textId="77777777" w:rsidR="00921B17" w:rsidRPr="00C34F65" w:rsidRDefault="00921B17" w:rsidP="00921B17">
      <w:pPr>
        <w:pStyle w:val="PL"/>
      </w:pPr>
      <w:r w:rsidRPr="00C34F65">
        <w:t xml:space="preserve">      }</w:t>
      </w:r>
    </w:p>
    <w:p w14:paraId="5BD684D9" w14:textId="77777777" w:rsidR="00921B17" w:rsidRPr="00C34F65" w:rsidRDefault="00921B17" w:rsidP="00921B17">
      <w:pPr>
        <w:pStyle w:val="PL"/>
      </w:pPr>
      <w:r w:rsidRPr="00C34F65">
        <w:t xml:space="preserve">      list servAttrCom {</w:t>
      </w:r>
    </w:p>
    <w:p w14:paraId="4FB35046" w14:textId="77777777" w:rsidR="00921B17" w:rsidRPr="00C34F65" w:rsidRDefault="00921B17" w:rsidP="00921B17">
      <w:pPr>
        <w:pStyle w:val="PL"/>
      </w:pPr>
      <w:r w:rsidRPr="00C34F65">
        <w:t xml:space="preserve">        description "This list represents the common properties of service </w:t>
      </w:r>
    </w:p>
    <w:p w14:paraId="2D1B664C" w14:textId="77777777" w:rsidR="00921B17" w:rsidRPr="00C34F65" w:rsidRDefault="00921B17" w:rsidP="00921B17">
      <w:pPr>
        <w:pStyle w:val="PL"/>
      </w:pPr>
      <w:r w:rsidRPr="00C34F65">
        <w:t xml:space="preserve">          requirement related attributes.";</w:t>
      </w:r>
    </w:p>
    <w:p w14:paraId="0F30356C" w14:textId="77777777" w:rsidR="00921B17" w:rsidRPr="00C34F65" w:rsidRDefault="00921B17" w:rsidP="00921B17">
      <w:pPr>
        <w:pStyle w:val="PL"/>
      </w:pPr>
      <w:r w:rsidRPr="00C34F65">
        <w:t xml:space="preserve">        reference "GSMA NG.116 corresponding to Attribute categories, </w:t>
      </w:r>
    </w:p>
    <w:p w14:paraId="477E3279" w14:textId="77777777" w:rsidR="00921B17" w:rsidRPr="00C34F65" w:rsidRDefault="00921B17" w:rsidP="00921B17">
      <w:pPr>
        <w:pStyle w:val="PL"/>
      </w:pPr>
      <w:r w:rsidRPr="00C34F65">
        <w:t xml:space="preserve">          tagging and exposure";</w:t>
      </w:r>
    </w:p>
    <w:p w14:paraId="4F631550" w14:textId="77777777" w:rsidR="00921B17" w:rsidRPr="00C34F65" w:rsidRDefault="00921B17" w:rsidP="00921B17">
      <w:pPr>
        <w:pStyle w:val="PL"/>
      </w:pPr>
      <w:r w:rsidRPr="00C34F65">
        <w:t xml:space="preserve">        key idx;</w:t>
      </w:r>
    </w:p>
    <w:p w14:paraId="2735713C" w14:textId="77777777" w:rsidR="00921B17" w:rsidRPr="00C34F65" w:rsidRDefault="00921B17" w:rsidP="00921B17">
      <w:pPr>
        <w:pStyle w:val="PL"/>
      </w:pPr>
      <w:r w:rsidRPr="00C34F65">
        <w:t xml:space="preserve">        max-elements 1;</w:t>
      </w:r>
    </w:p>
    <w:p w14:paraId="4845D61A" w14:textId="77777777" w:rsidR="00921B17" w:rsidRPr="00C34F65" w:rsidRDefault="00921B17" w:rsidP="00921B17">
      <w:pPr>
        <w:pStyle w:val="PL"/>
      </w:pPr>
      <w:r w:rsidRPr="00C34F65">
        <w:t xml:space="preserve">        leaf idx {</w:t>
      </w:r>
    </w:p>
    <w:p w14:paraId="3A336BFA" w14:textId="77777777" w:rsidR="00921B17" w:rsidRPr="00C34F65" w:rsidRDefault="00921B17" w:rsidP="00921B17">
      <w:pPr>
        <w:pStyle w:val="PL"/>
      </w:pPr>
      <w:r w:rsidRPr="00C34F65">
        <w:t xml:space="preserve">          description "Synthetic index for the element.";</w:t>
      </w:r>
    </w:p>
    <w:p w14:paraId="61C22910" w14:textId="77777777" w:rsidR="00921B17" w:rsidRPr="00C34F65" w:rsidRDefault="00921B17" w:rsidP="00921B17">
      <w:pPr>
        <w:pStyle w:val="PL"/>
      </w:pPr>
      <w:r w:rsidRPr="00C34F65">
        <w:t xml:space="preserve">          type uint32;</w:t>
      </w:r>
    </w:p>
    <w:p w14:paraId="70AE4372" w14:textId="77777777" w:rsidR="00921B17" w:rsidRPr="00C34F65" w:rsidRDefault="00921B17" w:rsidP="00921B17">
      <w:pPr>
        <w:pStyle w:val="PL"/>
      </w:pPr>
      <w:r w:rsidRPr="00C34F65">
        <w:t xml:space="preserve">        }</w:t>
      </w:r>
    </w:p>
    <w:p w14:paraId="685E572F" w14:textId="77777777" w:rsidR="00921B17" w:rsidRPr="00C34F65" w:rsidRDefault="00921B17" w:rsidP="00921B17">
      <w:pPr>
        <w:pStyle w:val="PL"/>
      </w:pPr>
      <w:r w:rsidRPr="00C34F65">
        <w:t xml:space="preserve">        uses ns3cmn:ServAttrComGrp;</w:t>
      </w:r>
    </w:p>
    <w:p w14:paraId="0643A023" w14:textId="77777777" w:rsidR="00921B17" w:rsidRPr="00C34F65" w:rsidRDefault="00921B17" w:rsidP="00921B17">
      <w:pPr>
        <w:pStyle w:val="PL"/>
      </w:pPr>
      <w:r w:rsidRPr="00C34F65">
        <w:t xml:space="preserve">      }</w:t>
      </w:r>
    </w:p>
    <w:p w14:paraId="6B630E11" w14:textId="77777777" w:rsidR="00921B17" w:rsidRPr="00C34F65" w:rsidRDefault="00921B17" w:rsidP="00921B17">
      <w:pPr>
        <w:pStyle w:val="PL"/>
      </w:pPr>
      <w:r w:rsidRPr="00C34F65">
        <w:t xml:space="preserve">      leaf nOofPDUSessions {</w:t>
      </w:r>
    </w:p>
    <w:p w14:paraId="521F9A96" w14:textId="77777777" w:rsidR="00921B17" w:rsidRPr="00C34F65" w:rsidRDefault="00921B17" w:rsidP="00921B17">
      <w:pPr>
        <w:pStyle w:val="PL"/>
      </w:pPr>
      <w:r w:rsidRPr="00C34F65">
        <w:t xml:space="preserve">        //Stage2 issue: Not defined in 28.541, guessing integer</w:t>
      </w:r>
    </w:p>
    <w:p w14:paraId="217A4270" w14:textId="77777777" w:rsidR="00921B17" w:rsidRPr="00C34F65" w:rsidRDefault="00921B17" w:rsidP="00921B17">
      <w:pPr>
        <w:pStyle w:val="PL"/>
      </w:pPr>
      <w:r w:rsidRPr="00C34F65">
        <w:t xml:space="preserve">        type uint32;</w:t>
      </w:r>
    </w:p>
    <w:p w14:paraId="6A538346" w14:textId="77777777" w:rsidR="00921B17" w:rsidRPr="00C34F65" w:rsidRDefault="00921B17" w:rsidP="00921B17">
      <w:pPr>
        <w:pStyle w:val="PL"/>
      </w:pPr>
      <w:r w:rsidRPr="00C34F65">
        <w:t xml:space="preserve">      }</w:t>
      </w:r>
    </w:p>
    <w:p w14:paraId="20E0044D" w14:textId="77777777" w:rsidR="00921B17" w:rsidRPr="00C34F65" w:rsidRDefault="00921B17" w:rsidP="00921B17">
      <w:pPr>
        <w:pStyle w:val="PL"/>
      </w:pPr>
      <w:r w:rsidRPr="00C34F65">
        <w:t xml:space="preserve">    }</w:t>
      </w:r>
    </w:p>
    <w:p w14:paraId="4D11B8B7" w14:textId="77777777" w:rsidR="00921B17" w:rsidRPr="00C34F65" w:rsidRDefault="00921B17" w:rsidP="00921B17">
      <w:pPr>
        <w:pStyle w:val="PL"/>
      </w:pPr>
      <w:r w:rsidRPr="00C34F65">
        <w:t xml:space="preserve">    list kPIMonitoring {</w:t>
      </w:r>
    </w:p>
    <w:p w14:paraId="3BE82DE8" w14:textId="77777777" w:rsidR="00921B17" w:rsidRPr="00C34F65" w:rsidRDefault="00921B17" w:rsidP="00921B17">
      <w:pPr>
        <w:pStyle w:val="PL"/>
      </w:pPr>
      <w:r w:rsidRPr="00C34F65">
        <w:t xml:space="preserve">      description "Represents performance monitoring";</w:t>
      </w:r>
    </w:p>
    <w:p w14:paraId="5535E68F" w14:textId="77777777" w:rsidR="00921B17" w:rsidRPr="00C34F65" w:rsidRDefault="00921B17" w:rsidP="00921B17">
      <w:pPr>
        <w:pStyle w:val="PL"/>
      </w:pPr>
      <w:r w:rsidRPr="00C34F65">
        <w:t xml:space="preserve">      config false;</w:t>
      </w:r>
    </w:p>
    <w:p w14:paraId="0FDAEE85" w14:textId="77777777" w:rsidR="00921B17" w:rsidRPr="00C34F65" w:rsidRDefault="00921B17" w:rsidP="00921B17">
      <w:pPr>
        <w:pStyle w:val="PL"/>
      </w:pPr>
      <w:r w:rsidRPr="00C34F65">
        <w:t xml:space="preserve">      key idx;</w:t>
      </w:r>
    </w:p>
    <w:p w14:paraId="5CFD0D60" w14:textId="77777777" w:rsidR="00921B17" w:rsidRPr="00C34F65" w:rsidRDefault="00921B17" w:rsidP="00921B17">
      <w:pPr>
        <w:pStyle w:val="PL"/>
      </w:pPr>
      <w:r w:rsidRPr="00C34F65">
        <w:t xml:space="preserve">      max-elements 1;</w:t>
      </w:r>
    </w:p>
    <w:p w14:paraId="72F70A64" w14:textId="77777777" w:rsidR="00921B17" w:rsidRPr="00C34F65" w:rsidRDefault="00921B17" w:rsidP="00921B17">
      <w:pPr>
        <w:pStyle w:val="PL"/>
      </w:pPr>
      <w:r w:rsidRPr="00C34F65">
        <w:t xml:space="preserve">      leaf idx {</w:t>
      </w:r>
    </w:p>
    <w:p w14:paraId="0A569B76" w14:textId="77777777" w:rsidR="00921B17" w:rsidRPr="00C34F65" w:rsidRDefault="00921B17" w:rsidP="00921B17">
      <w:pPr>
        <w:pStyle w:val="PL"/>
      </w:pPr>
      <w:r w:rsidRPr="00C34F65">
        <w:t xml:space="preserve">        description "Synthetic index for the element.";</w:t>
      </w:r>
    </w:p>
    <w:p w14:paraId="3796BE88" w14:textId="77777777" w:rsidR="00921B17" w:rsidRPr="00C34F65" w:rsidRDefault="00921B17" w:rsidP="00921B17">
      <w:pPr>
        <w:pStyle w:val="PL"/>
      </w:pPr>
      <w:r w:rsidRPr="00C34F65">
        <w:t xml:space="preserve">        type uint32;</w:t>
      </w:r>
    </w:p>
    <w:p w14:paraId="2D1837E1" w14:textId="77777777" w:rsidR="00921B17" w:rsidRPr="00C34F65" w:rsidRDefault="00921B17" w:rsidP="00921B17">
      <w:pPr>
        <w:pStyle w:val="PL"/>
      </w:pPr>
      <w:r w:rsidRPr="00C34F65">
        <w:t xml:space="preserve">      }</w:t>
      </w:r>
    </w:p>
    <w:p w14:paraId="15248FBA" w14:textId="77777777" w:rsidR="00921B17" w:rsidRPr="00C34F65" w:rsidRDefault="00921B17" w:rsidP="00921B17">
      <w:pPr>
        <w:pStyle w:val="PL"/>
      </w:pPr>
      <w:r w:rsidRPr="00C34F65">
        <w:t xml:space="preserve">      list servAttrCom {</w:t>
      </w:r>
    </w:p>
    <w:p w14:paraId="36AA9602" w14:textId="77777777" w:rsidR="00921B17" w:rsidRPr="00C34F65" w:rsidRDefault="00921B17" w:rsidP="00921B17">
      <w:pPr>
        <w:pStyle w:val="PL"/>
      </w:pPr>
      <w:r w:rsidRPr="00C34F65">
        <w:t xml:space="preserve">        description "This list represents the common properties of service </w:t>
      </w:r>
    </w:p>
    <w:p w14:paraId="4949907C" w14:textId="77777777" w:rsidR="00921B17" w:rsidRPr="00C34F65" w:rsidRDefault="00921B17" w:rsidP="00921B17">
      <w:pPr>
        <w:pStyle w:val="PL"/>
      </w:pPr>
      <w:r w:rsidRPr="00C34F65">
        <w:t xml:space="preserve">          requirement related attributes.";</w:t>
      </w:r>
    </w:p>
    <w:p w14:paraId="2638C302" w14:textId="77777777" w:rsidR="00921B17" w:rsidRPr="00C34F65" w:rsidRDefault="00921B17" w:rsidP="00921B17">
      <w:pPr>
        <w:pStyle w:val="PL"/>
      </w:pPr>
      <w:r w:rsidRPr="00C34F65">
        <w:t xml:space="preserve">        reference "GSMA NG.116 corresponding to Attribute categories, </w:t>
      </w:r>
    </w:p>
    <w:p w14:paraId="6A9DF506" w14:textId="77777777" w:rsidR="00921B17" w:rsidRPr="00C34F65" w:rsidRDefault="00921B17" w:rsidP="00921B17">
      <w:pPr>
        <w:pStyle w:val="PL"/>
      </w:pPr>
      <w:r w:rsidRPr="00C34F65">
        <w:t xml:space="preserve">          tagging and exposure";</w:t>
      </w:r>
    </w:p>
    <w:p w14:paraId="48CDC417" w14:textId="77777777" w:rsidR="00921B17" w:rsidRPr="00C34F65" w:rsidRDefault="00921B17" w:rsidP="00921B17">
      <w:pPr>
        <w:pStyle w:val="PL"/>
      </w:pPr>
      <w:r w:rsidRPr="00C34F65">
        <w:t xml:space="preserve">        key idx;</w:t>
      </w:r>
    </w:p>
    <w:p w14:paraId="18E88930" w14:textId="77777777" w:rsidR="00921B17" w:rsidRPr="00C34F65" w:rsidRDefault="00921B17" w:rsidP="00921B17">
      <w:pPr>
        <w:pStyle w:val="PL"/>
      </w:pPr>
      <w:r w:rsidRPr="00C34F65">
        <w:t xml:space="preserve">        max-elements 1;</w:t>
      </w:r>
    </w:p>
    <w:p w14:paraId="2BE3C051" w14:textId="77777777" w:rsidR="00921B17" w:rsidRPr="00C34F65" w:rsidRDefault="00921B17" w:rsidP="00921B17">
      <w:pPr>
        <w:pStyle w:val="PL"/>
      </w:pPr>
      <w:r w:rsidRPr="00C34F65">
        <w:t xml:space="preserve">        leaf idx {</w:t>
      </w:r>
    </w:p>
    <w:p w14:paraId="5B55C103" w14:textId="77777777" w:rsidR="00921B17" w:rsidRPr="00C34F65" w:rsidRDefault="00921B17" w:rsidP="00921B17">
      <w:pPr>
        <w:pStyle w:val="PL"/>
      </w:pPr>
      <w:r w:rsidRPr="00C34F65">
        <w:t xml:space="preserve">          description "Synthetic index for the element.";</w:t>
      </w:r>
    </w:p>
    <w:p w14:paraId="03DA64EA" w14:textId="77777777" w:rsidR="00921B17" w:rsidRPr="00C34F65" w:rsidRDefault="00921B17" w:rsidP="00921B17">
      <w:pPr>
        <w:pStyle w:val="PL"/>
      </w:pPr>
      <w:r w:rsidRPr="00C34F65">
        <w:t xml:space="preserve">          type uint32;</w:t>
      </w:r>
    </w:p>
    <w:p w14:paraId="6C5E09CC" w14:textId="77777777" w:rsidR="00921B17" w:rsidRPr="00C34F65" w:rsidRDefault="00921B17" w:rsidP="00921B17">
      <w:pPr>
        <w:pStyle w:val="PL"/>
      </w:pPr>
      <w:r w:rsidRPr="00C34F65">
        <w:t xml:space="preserve">        }</w:t>
      </w:r>
    </w:p>
    <w:p w14:paraId="6EAAB810" w14:textId="77777777" w:rsidR="00921B17" w:rsidRPr="00C34F65" w:rsidRDefault="00921B17" w:rsidP="00921B17">
      <w:pPr>
        <w:pStyle w:val="PL"/>
      </w:pPr>
      <w:r w:rsidRPr="00C34F65">
        <w:t xml:space="preserve">        uses ns3cmn:ServAttrComGrp;</w:t>
      </w:r>
    </w:p>
    <w:p w14:paraId="26643FD1" w14:textId="77777777" w:rsidR="00921B17" w:rsidRPr="00C34F65" w:rsidRDefault="00921B17" w:rsidP="00921B17">
      <w:pPr>
        <w:pStyle w:val="PL"/>
      </w:pPr>
      <w:r w:rsidRPr="00C34F65">
        <w:t xml:space="preserve">      }</w:t>
      </w:r>
    </w:p>
    <w:p w14:paraId="6EF0EE18" w14:textId="77777777" w:rsidR="00921B17" w:rsidRPr="00C34F65" w:rsidRDefault="00921B17" w:rsidP="00921B17">
      <w:pPr>
        <w:pStyle w:val="PL"/>
      </w:pPr>
      <w:r w:rsidRPr="00C34F65">
        <w:t xml:space="preserve">      leaf kPIList {</w:t>
      </w:r>
    </w:p>
    <w:p w14:paraId="2BEAFF43" w14:textId="77777777" w:rsidR="00921B17" w:rsidRPr="00C34F65" w:rsidRDefault="00921B17" w:rsidP="00921B17">
      <w:pPr>
        <w:pStyle w:val="PL"/>
      </w:pPr>
      <w:r w:rsidRPr="00C34F65">
        <w:t xml:space="preserve">        //Stage2 issue: Data format not specified, low interoperability</w:t>
      </w:r>
    </w:p>
    <w:p w14:paraId="714F8095" w14:textId="77777777" w:rsidR="00921B17" w:rsidRPr="00C34F65" w:rsidRDefault="00921B17" w:rsidP="00921B17">
      <w:pPr>
        <w:pStyle w:val="PL"/>
      </w:pPr>
      <w:r w:rsidRPr="00C34F65">
        <w:t xml:space="preserve">        description "An attribute specifies the name list of KQIs and KPIs </w:t>
      </w:r>
    </w:p>
    <w:p w14:paraId="1204CCC4" w14:textId="77777777" w:rsidR="00921B17" w:rsidRPr="00C34F65" w:rsidRDefault="00921B17" w:rsidP="00921B17">
      <w:pPr>
        <w:pStyle w:val="PL"/>
      </w:pPr>
      <w:r w:rsidRPr="00C34F65">
        <w:t xml:space="preserve">        available for performance monitoring";</w:t>
      </w:r>
    </w:p>
    <w:p w14:paraId="5D303FC3" w14:textId="77777777" w:rsidR="00921B17" w:rsidRPr="00C34F65" w:rsidRDefault="00921B17" w:rsidP="00921B17">
      <w:pPr>
        <w:pStyle w:val="PL"/>
      </w:pPr>
      <w:r w:rsidRPr="00C34F65">
        <w:t xml:space="preserve">        type string;</w:t>
      </w:r>
    </w:p>
    <w:p w14:paraId="1F0AFD66" w14:textId="77777777" w:rsidR="00921B17" w:rsidRPr="00C34F65" w:rsidRDefault="00921B17" w:rsidP="00921B17">
      <w:pPr>
        <w:pStyle w:val="PL"/>
      </w:pPr>
      <w:r w:rsidRPr="00C34F65">
        <w:t xml:space="preserve">      }</w:t>
      </w:r>
    </w:p>
    <w:p w14:paraId="03A7F891" w14:textId="77777777" w:rsidR="00921B17" w:rsidRPr="00C34F65" w:rsidRDefault="00921B17" w:rsidP="00921B17">
      <w:pPr>
        <w:pStyle w:val="PL"/>
      </w:pPr>
      <w:r w:rsidRPr="00C34F65">
        <w:t xml:space="preserve">    }</w:t>
      </w:r>
    </w:p>
    <w:p w14:paraId="5DF7833A" w14:textId="77777777" w:rsidR="00921B17" w:rsidRPr="00C34F65" w:rsidRDefault="00921B17" w:rsidP="00921B17">
      <w:pPr>
        <w:pStyle w:val="PL"/>
      </w:pPr>
      <w:r w:rsidRPr="00C34F65">
        <w:t xml:space="preserve">    list userMgmtOpen {</w:t>
      </w:r>
    </w:p>
    <w:p w14:paraId="7B723CE1" w14:textId="77777777" w:rsidR="00921B17" w:rsidRPr="00C34F65" w:rsidRDefault="00921B17" w:rsidP="00921B17">
      <w:pPr>
        <w:pStyle w:val="PL"/>
      </w:pPr>
      <w:r w:rsidRPr="00C34F65">
        <w:lastRenderedPageBreak/>
        <w:t xml:space="preserve">      description "An attribute specifies whether or not the network slice </w:t>
      </w:r>
    </w:p>
    <w:p w14:paraId="68968AC2" w14:textId="77777777" w:rsidR="00921B17" w:rsidRPr="00C34F65" w:rsidRDefault="00921B17" w:rsidP="00921B17">
      <w:pPr>
        <w:pStyle w:val="PL"/>
      </w:pPr>
      <w:r w:rsidRPr="00C34F65">
        <w:t xml:space="preserve">        supports the capability for the NSC to manage their users or groups </w:t>
      </w:r>
    </w:p>
    <w:p w14:paraId="72561A9A" w14:textId="77777777" w:rsidR="00921B17" w:rsidRPr="00C34F65" w:rsidRDefault="00921B17" w:rsidP="00921B17">
      <w:pPr>
        <w:pStyle w:val="PL"/>
      </w:pPr>
      <w:r w:rsidRPr="00C34F65">
        <w:t xml:space="preserve">        of users' network services and corresponding requirements.";</w:t>
      </w:r>
    </w:p>
    <w:p w14:paraId="6C4775E3" w14:textId="77777777" w:rsidR="00921B17" w:rsidRPr="00C34F65" w:rsidRDefault="00921B17" w:rsidP="00921B17">
      <w:pPr>
        <w:pStyle w:val="PL"/>
      </w:pPr>
      <w:r w:rsidRPr="00C34F65">
        <w:t xml:space="preserve">      config false;</w:t>
      </w:r>
    </w:p>
    <w:p w14:paraId="0C826DB2" w14:textId="77777777" w:rsidR="00921B17" w:rsidRPr="00C34F65" w:rsidRDefault="00921B17" w:rsidP="00921B17">
      <w:pPr>
        <w:pStyle w:val="PL"/>
      </w:pPr>
      <w:r w:rsidRPr="00C34F65">
        <w:t xml:space="preserve">      key idx;</w:t>
      </w:r>
    </w:p>
    <w:p w14:paraId="02B6EC42" w14:textId="77777777" w:rsidR="00921B17" w:rsidRPr="00C34F65" w:rsidRDefault="00921B17" w:rsidP="00921B17">
      <w:pPr>
        <w:pStyle w:val="PL"/>
      </w:pPr>
      <w:r w:rsidRPr="00C34F65">
        <w:t xml:space="preserve">      max-elements 1;</w:t>
      </w:r>
    </w:p>
    <w:p w14:paraId="3E9241FF" w14:textId="77777777" w:rsidR="00921B17" w:rsidRPr="00C34F65" w:rsidRDefault="00921B17" w:rsidP="00921B17">
      <w:pPr>
        <w:pStyle w:val="PL"/>
      </w:pPr>
      <w:r w:rsidRPr="00C34F65">
        <w:t xml:space="preserve">      leaf idx {</w:t>
      </w:r>
    </w:p>
    <w:p w14:paraId="0BFA98F4" w14:textId="77777777" w:rsidR="00921B17" w:rsidRPr="00C34F65" w:rsidRDefault="00921B17" w:rsidP="00921B17">
      <w:pPr>
        <w:pStyle w:val="PL"/>
      </w:pPr>
      <w:r w:rsidRPr="00C34F65">
        <w:t xml:space="preserve">        description "Synthetic index for the element.";</w:t>
      </w:r>
    </w:p>
    <w:p w14:paraId="27CA6D6F" w14:textId="77777777" w:rsidR="00921B17" w:rsidRPr="00C34F65" w:rsidRDefault="00921B17" w:rsidP="00921B17">
      <w:pPr>
        <w:pStyle w:val="PL"/>
      </w:pPr>
      <w:r w:rsidRPr="00C34F65">
        <w:t xml:space="preserve">        type uint32;</w:t>
      </w:r>
    </w:p>
    <w:p w14:paraId="1BD4F5EC" w14:textId="77777777" w:rsidR="00921B17" w:rsidRPr="00C34F65" w:rsidRDefault="00921B17" w:rsidP="00921B17">
      <w:pPr>
        <w:pStyle w:val="PL"/>
      </w:pPr>
      <w:r w:rsidRPr="00C34F65">
        <w:t xml:space="preserve">      }</w:t>
      </w:r>
    </w:p>
    <w:p w14:paraId="53EB13DC" w14:textId="77777777" w:rsidR="00921B17" w:rsidRPr="00C34F65" w:rsidRDefault="00921B17" w:rsidP="00921B17">
      <w:pPr>
        <w:pStyle w:val="PL"/>
      </w:pPr>
      <w:r w:rsidRPr="00C34F65">
        <w:t xml:space="preserve">      list servAttrCom {</w:t>
      </w:r>
    </w:p>
    <w:p w14:paraId="7C65B071" w14:textId="77777777" w:rsidR="00921B17" w:rsidRPr="00C34F65" w:rsidRDefault="00921B17" w:rsidP="00921B17">
      <w:pPr>
        <w:pStyle w:val="PL"/>
      </w:pPr>
      <w:r w:rsidRPr="00C34F65">
        <w:t xml:space="preserve">        description "This list represents the common properties of service </w:t>
      </w:r>
    </w:p>
    <w:p w14:paraId="642ED0DD" w14:textId="77777777" w:rsidR="00921B17" w:rsidRPr="00C34F65" w:rsidRDefault="00921B17" w:rsidP="00921B17">
      <w:pPr>
        <w:pStyle w:val="PL"/>
      </w:pPr>
      <w:r w:rsidRPr="00C34F65">
        <w:t xml:space="preserve">          requirement related attributes.";</w:t>
      </w:r>
    </w:p>
    <w:p w14:paraId="730FAB30" w14:textId="77777777" w:rsidR="00921B17" w:rsidRPr="00C34F65" w:rsidRDefault="00921B17" w:rsidP="00921B17">
      <w:pPr>
        <w:pStyle w:val="PL"/>
      </w:pPr>
      <w:r w:rsidRPr="00C34F65">
        <w:t xml:space="preserve">        reference "GSMA NG.116 corresponding to Attribute categories, </w:t>
      </w:r>
    </w:p>
    <w:p w14:paraId="3B2748C6" w14:textId="77777777" w:rsidR="00921B17" w:rsidRPr="00C34F65" w:rsidRDefault="00921B17" w:rsidP="00921B17">
      <w:pPr>
        <w:pStyle w:val="PL"/>
      </w:pPr>
      <w:r w:rsidRPr="00C34F65">
        <w:t xml:space="preserve">          tagging and exposure";</w:t>
      </w:r>
    </w:p>
    <w:p w14:paraId="6D1FA2FA" w14:textId="77777777" w:rsidR="00921B17" w:rsidRPr="00C34F65" w:rsidRDefault="00921B17" w:rsidP="00921B17">
      <w:pPr>
        <w:pStyle w:val="PL"/>
      </w:pPr>
      <w:r w:rsidRPr="00C34F65">
        <w:t xml:space="preserve">        key idx;</w:t>
      </w:r>
    </w:p>
    <w:p w14:paraId="71BC42DC" w14:textId="77777777" w:rsidR="00921B17" w:rsidRPr="00C34F65" w:rsidRDefault="00921B17" w:rsidP="00921B17">
      <w:pPr>
        <w:pStyle w:val="PL"/>
      </w:pPr>
      <w:r w:rsidRPr="00C34F65">
        <w:t xml:space="preserve">        max-elements 1;</w:t>
      </w:r>
    </w:p>
    <w:p w14:paraId="5E5DDD71" w14:textId="77777777" w:rsidR="00921B17" w:rsidRPr="00C34F65" w:rsidRDefault="00921B17" w:rsidP="00921B17">
      <w:pPr>
        <w:pStyle w:val="PL"/>
      </w:pPr>
      <w:r w:rsidRPr="00C34F65">
        <w:t xml:space="preserve">        leaf idx {</w:t>
      </w:r>
    </w:p>
    <w:p w14:paraId="52052B11" w14:textId="77777777" w:rsidR="00921B17" w:rsidRPr="00C34F65" w:rsidRDefault="00921B17" w:rsidP="00921B17">
      <w:pPr>
        <w:pStyle w:val="PL"/>
      </w:pPr>
      <w:r w:rsidRPr="00C34F65">
        <w:t xml:space="preserve">          description "Synthetic index for the element.";</w:t>
      </w:r>
    </w:p>
    <w:p w14:paraId="2B51FE0C" w14:textId="77777777" w:rsidR="00921B17" w:rsidRPr="00C34F65" w:rsidRDefault="00921B17" w:rsidP="00921B17">
      <w:pPr>
        <w:pStyle w:val="PL"/>
      </w:pPr>
      <w:r w:rsidRPr="00C34F65">
        <w:t xml:space="preserve">          type uint32;</w:t>
      </w:r>
    </w:p>
    <w:p w14:paraId="038BE828" w14:textId="77777777" w:rsidR="00921B17" w:rsidRPr="00C34F65" w:rsidRDefault="00921B17" w:rsidP="00921B17">
      <w:pPr>
        <w:pStyle w:val="PL"/>
      </w:pPr>
      <w:r w:rsidRPr="00C34F65">
        <w:t xml:space="preserve">        }</w:t>
      </w:r>
    </w:p>
    <w:p w14:paraId="2955F92F" w14:textId="77777777" w:rsidR="00921B17" w:rsidRPr="00C34F65" w:rsidRDefault="00921B17" w:rsidP="00921B17">
      <w:pPr>
        <w:pStyle w:val="PL"/>
      </w:pPr>
      <w:r w:rsidRPr="00C34F65">
        <w:t xml:space="preserve">        uses ns3cmn:ServAttrComGrp;</w:t>
      </w:r>
    </w:p>
    <w:p w14:paraId="624551D2" w14:textId="77777777" w:rsidR="00921B17" w:rsidRPr="00C34F65" w:rsidRDefault="00921B17" w:rsidP="00921B17">
      <w:pPr>
        <w:pStyle w:val="PL"/>
      </w:pPr>
      <w:r w:rsidRPr="00C34F65">
        <w:t xml:space="preserve">      }</w:t>
      </w:r>
    </w:p>
    <w:p w14:paraId="1860C5A6" w14:textId="77777777" w:rsidR="00921B17" w:rsidRPr="00C34F65" w:rsidRDefault="00921B17" w:rsidP="00921B17">
      <w:pPr>
        <w:pStyle w:val="PL"/>
      </w:pPr>
      <w:r w:rsidRPr="00C34F65">
        <w:t xml:space="preserve">      leaf support {</w:t>
      </w:r>
    </w:p>
    <w:p w14:paraId="538B3B68" w14:textId="77777777" w:rsidR="00921B17" w:rsidRPr="00C34F65" w:rsidRDefault="00921B17" w:rsidP="00921B17">
      <w:pPr>
        <w:pStyle w:val="PL"/>
      </w:pPr>
      <w:r w:rsidRPr="00C34F65">
        <w:t xml:space="preserve">        type ns3cmn:Support-enum;</w:t>
      </w:r>
    </w:p>
    <w:p w14:paraId="1F72F746" w14:textId="77777777" w:rsidR="00921B17" w:rsidRPr="00C34F65" w:rsidRDefault="00921B17" w:rsidP="00921B17">
      <w:pPr>
        <w:pStyle w:val="PL"/>
      </w:pPr>
      <w:r w:rsidRPr="00C34F65">
        <w:t xml:space="preserve">      }</w:t>
      </w:r>
    </w:p>
    <w:p w14:paraId="188500E3" w14:textId="77777777" w:rsidR="00921B17" w:rsidRPr="00C34F65" w:rsidRDefault="00921B17" w:rsidP="00921B17">
      <w:pPr>
        <w:pStyle w:val="PL"/>
      </w:pPr>
      <w:r w:rsidRPr="00C34F65">
        <w:t xml:space="preserve">    }</w:t>
      </w:r>
    </w:p>
    <w:p w14:paraId="417FD0BE" w14:textId="77777777" w:rsidR="00921B17" w:rsidRPr="00C34F65" w:rsidRDefault="00921B17" w:rsidP="00921B17">
      <w:pPr>
        <w:pStyle w:val="PL"/>
      </w:pPr>
      <w:r w:rsidRPr="00C34F65">
        <w:t xml:space="preserve">    list v2XCommModels {</w:t>
      </w:r>
    </w:p>
    <w:p w14:paraId="5F77DF6A" w14:textId="77777777" w:rsidR="00921B17" w:rsidRPr="00C34F65" w:rsidRDefault="00921B17" w:rsidP="00921B17">
      <w:pPr>
        <w:pStyle w:val="PL"/>
      </w:pPr>
      <w:r w:rsidRPr="00C34F65">
        <w:t xml:space="preserve">      description "An attribute specifies whether or not the V2X </w:t>
      </w:r>
    </w:p>
    <w:p w14:paraId="14C2CFE9" w14:textId="77777777" w:rsidR="00921B17" w:rsidRPr="00C34F65" w:rsidRDefault="00921B17" w:rsidP="00921B17">
      <w:pPr>
        <w:pStyle w:val="PL"/>
      </w:pPr>
      <w:r w:rsidRPr="00C34F65">
        <w:t xml:space="preserve">        communication mode is supported by the network slice.";</w:t>
      </w:r>
    </w:p>
    <w:p w14:paraId="10AECE6D" w14:textId="77777777" w:rsidR="00921B17" w:rsidRPr="00C34F65" w:rsidRDefault="00921B17" w:rsidP="00921B17">
      <w:pPr>
        <w:pStyle w:val="PL"/>
      </w:pPr>
      <w:r w:rsidRPr="00C34F65">
        <w:t xml:space="preserve">      config false;</w:t>
      </w:r>
    </w:p>
    <w:p w14:paraId="1D31E897" w14:textId="77777777" w:rsidR="00921B17" w:rsidRPr="00C34F65" w:rsidRDefault="00921B17" w:rsidP="00921B17">
      <w:pPr>
        <w:pStyle w:val="PL"/>
      </w:pPr>
      <w:r w:rsidRPr="00C34F65">
        <w:t xml:space="preserve">      key idx;</w:t>
      </w:r>
    </w:p>
    <w:p w14:paraId="1EB4BD27" w14:textId="77777777" w:rsidR="00921B17" w:rsidRPr="00C34F65" w:rsidRDefault="00921B17" w:rsidP="00921B17">
      <w:pPr>
        <w:pStyle w:val="PL"/>
      </w:pPr>
      <w:r w:rsidRPr="00C34F65">
        <w:t xml:space="preserve">      max-elements 1;</w:t>
      </w:r>
    </w:p>
    <w:p w14:paraId="16C941E9" w14:textId="77777777" w:rsidR="00921B17" w:rsidRPr="00C34F65" w:rsidRDefault="00921B17" w:rsidP="00921B17">
      <w:pPr>
        <w:pStyle w:val="PL"/>
      </w:pPr>
      <w:r w:rsidRPr="00C34F65">
        <w:t xml:space="preserve">      leaf idx {</w:t>
      </w:r>
    </w:p>
    <w:p w14:paraId="41F238B9" w14:textId="77777777" w:rsidR="00921B17" w:rsidRPr="00C34F65" w:rsidRDefault="00921B17" w:rsidP="00921B17">
      <w:pPr>
        <w:pStyle w:val="PL"/>
      </w:pPr>
      <w:r w:rsidRPr="00C34F65">
        <w:t xml:space="preserve">        description "Synthetic index for the element.";</w:t>
      </w:r>
    </w:p>
    <w:p w14:paraId="0476EA13" w14:textId="77777777" w:rsidR="00921B17" w:rsidRPr="00C34F65" w:rsidRDefault="00921B17" w:rsidP="00921B17">
      <w:pPr>
        <w:pStyle w:val="PL"/>
      </w:pPr>
      <w:r w:rsidRPr="00C34F65">
        <w:t xml:space="preserve">        type uint32;</w:t>
      </w:r>
    </w:p>
    <w:p w14:paraId="60FE9EB6" w14:textId="77777777" w:rsidR="00921B17" w:rsidRPr="00C34F65" w:rsidRDefault="00921B17" w:rsidP="00921B17">
      <w:pPr>
        <w:pStyle w:val="PL"/>
      </w:pPr>
      <w:r w:rsidRPr="00C34F65">
        <w:t xml:space="preserve">      }</w:t>
      </w:r>
    </w:p>
    <w:p w14:paraId="231B94B8" w14:textId="77777777" w:rsidR="00921B17" w:rsidRPr="00C34F65" w:rsidRDefault="00921B17" w:rsidP="00921B17">
      <w:pPr>
        <w:pStyle w:val="PL"/>
      </w:pPr>
      <w:r w:rsidRPr="00C34F65">
        <w:t xml:space="preserve">      list servAttrCom {</w:t>
      </w:r>
    </w:p>
    <w:p w14:paraId="74252032" w14:textId="77777777" w:rsidR="00921B17" w:rsidRPr="00C34F65" w:rsidRDefault="00921B17" w:rsidP="00921B17">
      <w:pPr>
        <w:pStyle w:val="PL"/>
      </w:pPr>
      <w:r w:rsidRPr="00C34F65">
        <w:t xml:space="preserve">        description "This list represents the common properties of service </w:t>
      </w:r>
    </w:p>
    <w:p w14:paraId="4F5117B2" w14:textId="77777777" w:rsidR="00921B17" w:rsidRPr="00C34F65" w:rsidRDefault="00921B17" w:rsidP="00921B17">
      <w:pPr>
        <w:pStyle w:val="PL"/>
      </w:pPr>
      <w:r w:rsidRPr="00C34F65">
        <w:t xml:space="preserve">          requirement related attributes.";</w:t>
      </w:r>
    </w:p>
    <w:p w14:paraId="7506F97A" w14:textId="77777777" w:rsidR="00921B17" w:rsidRPr="00C34F65" w:rsidRDefault="00921B17" w:rsidP="00921B17">
      <w:pPr>
        <w:pStyle w:val="PL"/>
      </w:pPr>
      <w:r w:rsidRPr="00C34F65">
        <w:t xml:space="preserve">        reference "GSMA NG.116 corresponding to Attribute categories, </w:t>
      </w:r>
    </w:p>
    <w:p w14:paraId="279DBA27" w14:textId="77777777" w:rsidR="00921B17" w:rsidRPr="00C34F65" w:rsidRDefault="00921B17" w:rsidP="00921B17">
      <w:pPr>
        <w:pStyle w:val="PL"/>
      </w:pPr>
      <w:r w:rsidRPr="00C34F65">
        <w:t xml:space="preserve">        tagging and exposure";</w:t>
      </w:r>
    </w:p>
    <w:p w14:paraId="68FB3552" w14:textId="77777777" w:rsidR="00921B17" w:rsidRPr="00C34F65" w:rsidRDefault="00921B17" w:rsidP="00921B17">
      <w:pPr>
        <w:pStyle w:val="PL"/>
      </w:pPr>
      <w:r w:rsidRPr="00C34F65">
        <w:t xml:space="preserve">        key idx;</w:t>
      </w:r>
    </w:p>
    <w:p w14:paraId="08396BC0" w14:textId="77777777" w:rsidR="00921B17" w:rsidRPr="00C34F65" w:rsidRDefault="00921B17" w:rsidP="00921B17">
      <w:pPr>
        <w:pStyle w:val="PL"/>
      </w:pPr>
      <w:r w:rsidRPr="00C34F65">
        <w:t xml:space="preserve">        max-elements 1;</w:t>
      </w:r>
    </w:p>
    <w:p w14:paraId="1DE759E0" w14:textId="77777777" w:rsidR="00921B17" w:rsidRPr="00C34F65" w:rsidRDefault="00921B17" w:rsidP="00921B17">
      <w:pPr>
        <w:pStyle w:val="PL"/>
      </w:pPr>
      <w:r w:rsidRPr="00C34F65">
        <w:t xml:space="preserve">        leaf idx {</w:t>
      </w:r>
    </w:p>
    <w:p w14:paraId="4F6FB7E5" w14:textId="77777777" w:rsidR="00921B17" w:rsidRPr="00C34F65" w:rsidRDefault="00921B17" w:rsidP="00921B17">
      <w:pPr>
        <w:pStyle w:val="PL"/>
      </w:pPr>
      <w:r w:rsidRPr="00C34F65">
        <w:t xml:space="preserve">          description "Synthetic index for the element.";</w:t>
      </w:r>
    </w:p>
    <w:p w14:paraId="0BEEBE03" w14:textId="77777777" w:rsidR="00921B17" w:rsidRPr="00C34F65" w:rsidRDefault="00921B17" w:rsidP="00921B17">
      <w:pPr>
        <w:pStyle w:val="PL"/>
      </w:pPr>
      <w:r w:rsidRPr="00C34F65">
        <w:t xml:space="preserve">          type uint32;</w:t>
      </w:r>
    </w:p>
    <w:p w14:paraId="60FC2931" w14:textId="77777777" w:rsidR="00921B17" w:rsidRPr="00C34F65" w:rsidRDefault="00921B17" w:rsidP="00921B17">
      <w:pPr>
        <w:pStyle w:val="PL"/>
      </w:pPr>
      <w:r w:rsidRPr="00C34F65">
        <w:t xml:space="preserve">        }</w:t>
      </w:r>
    </w:p>
    <w:p w14:paraId="44C52E2B" w14:textId="77777777" w:rsidR="00921B17" w:rsidRPr="00C34F65" w:rsidRDefault="00921B17" w:rsidP="00921B17">
      <w:pPr>
        <w:pStyle w:val="PL"/>
      </w:pPr>
      <w:r w:rsidRPr="00C34F65">
        <w:t xml:space="preserve">        uses ns3cmn:ServAttrComGrp;</w:t>
      </w:r>
    </w:p>
    <w:p w14:paraId="5B88FAA4" w14:textId="77777777" w:rsidR="00921B17" w:rsidRPr="00C34F65" w:rsidRDefault="00921B17" w:rsidP="00921B17">
      <w:pPr>
        <w:pStyle w:val="PL"/>
      </w:pPr>
      <w:r w:rsidRPr="00C34F65">
        <w:t xml:space="preserve">      }</w:t>
      </w:r>
    </w:p>
    <w:p w14:paraId="3104494F" w14:textId="77777777" w:rsidR="00921B17" w:rsidRPr="00C34F65" w:rsidRDefault="00921B17" w:rsidP="00921B17">
      <w:pPr>
        <w:pStyle w:val="PL"/>
      </w:pPr>
      <w:r w:rsidRPr="00C34F65">
        <w:t xml:space="preserve">      leaf v2XMode {</w:t>
      </w:r>
    </w:p>
    <w:p w14:paraId="0C7D2C7A" w14:textId="77777777" w:rsidR="00921B17" w:rsidRPr="00C34F65" w:rsidRDefault="00921B17" w:rsidP="00921B17">
      <w:pPr>
        <w:pStyle w:val="PL"/>
      </w:pPr>
      <w:r w:rsidRPr="00C34F65">
        <w:t xml:space="preserve">        type V2XMode-enum;</w:t>
      </w:r>
    </w:p>
    <w:p w14:paraId="391FF074" w14:textId="77777777" w:rsidR="00921B17" w:rsidRPr="00C34F65" w:rsidRDefault="00921B17" w:rsidP="00921B17">
      <w:pPr>
        <w:pStyle w:val="PL"/>
      </w:pPr>
      <w:r w:rsidRPr="00C34F65">
        <w:t xml:space="preserve">      }        </w:t>
      </w:r>
    </w:p>
    <w:p w14:paraId="19586B75" w14:textId="77777777" w:rsidR="00921B17" w:rsidRPr="00C34F65" w:rsidRDefault="00921B17" w:rsidP="00921B17">
      <w:pPr>
        <w:pStyle w:val="PL"/>
      </w:pPr>
      <w:r w:rsidRPr="00C34F65">
        <w:t xml:space="preserve">    }</w:t>
      </w:r>
    </w:p>
    <w:p w14:paraId="701F2EC2" w14:textId="77777777" w:rsidR="00921B17" w:rsidRPr="00C34F65" w:rsidRDefault="00921B17" w:rsidP="00921B17">
      <w:pPr>
        <w:pStyle w:val="PL"/>
      </w:pPr>
      <w:r w:rsidRPr="00C34F65">
        <w:t xml:space="preserve">    list termDensity {</w:t>
      </w:r>
    </w:p>
    <w:p w14:paraId="7751BEB6" w14:textId="77777777" w:rsidR="00921B17" w:rsidRPr="00C34F65" w:rsidRDefault="00921B17" w:rsidP="00921B17">
      <w:pPr>
        <w:pStyle w:val="PL"/>
      </w:pPr>
      <w:r w:rsidRPr="00C34F65">
        <w:t xml:space="preserve">      description "An attribute specifies the overall user density over </w:t>
      </w:r>
    </w:p>
    <w:p w14:paraId="160E3E3C" w14:textId="77777777" w:rsidR="00921B17" w:rsidRPr="00C34F65" w:rsidRDefault="00921B17" w:rsidP="00921B17">
      <w:pPr>
        <w:pStyle w:val="PL"/>
      </w:pPr>
      <w:r w:rsidRPr="00C34F65">
        <w:t xml:space="preserve">        the coverage area of the network slice";</w:t>
      </w:r>
    </w:p>
    <w:p w14:paraId="3B764FDA" w14:textId="77777777" w:rsidR="00921B17" w:rsidRPr="00C34F65" w:rsidRDefault="00921B17" w:rsidP="00921B17">
      <w:pPr>
        <w:pStyle w:val="PL"/>
      </w:pPr>
      <w:r w:rsidRPr="00C34F65">
        <w:t xml:space="preserve">      config false;</w:t>
      </w:r>
    </w:p>
    <w:p w14:paraId="44E21FAF" w14:textId="77777777" w:rsidR="00921B17" w:rsidRPr="00C34F65" w:rsidRDefault="00921B17" w:rsidP="00921B17">
      <w:pPr>
        <w:pStyle w:val="PL"/>
      </w:pPr>
      <w:r w:rsidRPr="00C34F65">
        <w:t xml:space="preserve">      key idx;</w:t>
      </w:r>
    </w:p>
    <w:p w14:paraId="31E64CF9" w14:textId="77777777" w:rsidR="00921B17" w:rsidRPr="00C34F65" w:rsidRDefault="00921B17" w:rsidP="00921B17">
      <w:pPr>
        <w:pStyle w:val="PL"/>
      </w:pPr>
      <w:r w:rsidRPr="00C34F65">
        <w:t xml:space="preserve">      max-elements 1;</w:t>
      </w:r>
    </w:p>
    <w:p w14:paraId="6B23C279" w14:textId="77777777" w:rsidR="00921B17" w:rsidRPr="00C34F65" w:rsidRDefault="00921B17" w:rsidP="00921B17">
      <w:pPr>
        <w:pStyle w:val="PL"/>
      </w:pPr>
      <w:r w:rsidRPr="00C34F65">
        <w:t xml:space="preserve">      leaf idx {</w:t>
      </w:r>
    </w:p>
    <w:p w14:paraId="55E889E0" w14:textId="77777777" w:rsidR="00921B17" w:rsidRPr="00C34F65" w:rsidRDefault="00921B17" w:rsidP="00921B17">
      <w:pPr>
        <w:pStyle w:val="PL"/>
      </w:pPr>
      <w:r w:rsidRPr="00C34F65">
        <w:t xml:space="preserve">        description "Synthetic index for the element.";</w:t>
      </w:r>
    </w:p>
    <w:p w14:paraId="54FE4232" w14:textId="77777777" w:rsidR="00921B17" w:rsidRPr="00C34F65" w:rsidRDefault="00921B17" w:rsidP="00921B17">
      <w:pPr>
        <w:pStyle w:val="PL"/>
      </w:pPr>
      <w:r w:rsidRPr="00C34F65">
        <w:t xml:space="preserve">        type uint32;</w:t>
      </w:r>
    </w:p>
    <w:p w14:paraId="393E609D" w14:textId="77777777" w:rsidR="00921B17" w:rsidRPr="00C34F65" w:rsidRDefault="00921B17" w:rsidP="00921B17">
      <w:pPr>
        <w:pStyle w:val="PL"/>
      </w:pPr>
      <w:r w:rsidRPr="00C34F65">
        <w:t xml:space="preserve">      }</w:t>
      </w:r>
    </w:p>
    <w:p w14:paraId="290D48D1" w14:textId="77777777" w:rsidR="00921B17" w:rsidRPr="00C34F65" w:rsidRDefault="00921B17" w:rsidP="00921B17">
      <w:pPr>
        <w:pStyle w:val="PL"/>
      </w:pPr>
      <w:r w:rsidRPr="00C34F65">
        <w:t xml:space="preserve">      list servAttrCom {</w:t>
      </w:r>
    </w:p>
    <w:p w14:paraId="7DAF5556" w14:textId="77777777" w:rsidR="00921B17" w:rsidRPr="00C34F65" w:rsidRDefault="00921B17" w:rsidP="00921B17">
      <w:pPr>
        <w:pStyle w:val="PL"/>
      </w:pPr>
      <w:r w:rsidRPr="00C34F65">
        <w:t xml:space="preserve">        description "This list represents the common properties of service </w:t>
      </w:r>
    </w:p>
    <w:p w14:paraId="4A69B529" w14:textId="77777777" w:rsidR="00921B17" w:rsidRPr="00C34F65" w:rsidRDefault="00921B17" w:rsidP="00921B17">
      <w:pPr>
        <w:pStyle w:val="PL"/>
      </w:pPr>
      <w:r w:rsidRPr="00C34F65">
        <w:t xml:space="preserve">          requirement related attributes.";</w:t>
      </w:r>
    </w:p>
    <w:p w14:paraId="5457B58B" w14:textId="77777777" w:rsidR="00921B17" w:rsidRPr="00C34F65" w:rsidRDefault="00921B17" w:rsidP="00921B17">
      <w:pPr>
        <w:pStyle w:val="PL"/>
      </w:pPr>
      <w:r w:rsidRPr="00C34F65">
        <w:t xml:space="preserve">        reference "GSMA NG.116 corresponding to Attribute categories, </w:t>
      </w:r>
    </w:p>
    <w:p w14:paraId="43DC728F" w14:textId="77777777" w:rsidR="00921B17" w:rsidRPr="00C34F65" w:rsidRDefault="00921B17" w:rsidP="00921B17">
      <w:pPr>
        <w:pStyle w:val="PL"/>
      </w:pPr>
      <w:r w:rsidRPr="00C34F65">
        <w:t xml:space="preserve">          tagging and exposure";</w:t>
      </w:r>
    </w:p>
    <w:p w14:paraId="7B23A25A" w14:textId="77777777" w:rsidR="00921B17" w:rsidRPr="00C34F65" w:rsidRDefault="00921B17" w:rsidP="00921B17">
      <w:pPr>
        <w:pStyle w:val="PL"/>
      </w:pPr>
      <w:r w:rsidRPr="00C34F65">
        <w:t xml:space="preserve">        key idx;</w:t>
      </w:r>
    </w:p>
    <w:p w14:paraId="21183EB3" w14:textId="77777777" w:rsidR="00921B17" w:rsidRPr="00C34F65" w:rsidRDefault="00921B17" w:rsidP="00921B17">
      <w:pPr>
        <w:pStyle w:val="PL"/>
      </w:pPr>
      <w:r w:rsidRPr="00C34F65">
        <w:t xml:space="preserve">        max-elements 1;</w:t>
      </w:r>
    </w:p>
    <w:p w14:paraId="3A2A1100" w14:textId="77777777" w:rsidR="00921B17" w:rsidRPr="00C34F65" w:rsidRDefault="00921B17" w:rsidP="00921B17">
      <w:pPr>
        <w:pStyle w:val="PL"/>
      </w:pPr>
      <w:r w:rsidRPr="00C34F65">
        <w:t xml:space="preserve">        leaf idx {</w:t>
      </w:r>
    </w:p>
    <w:p w14:paraId="7ADAFAC6" w14:textId="77777777" w:rsidR="00921B17" w:rsidRPr="00C34F65" w:rsidRDefault="00921B17" w:rsidP="00921B17">
      <w:pPr>
        <w:pStyle w:val="PL"/>
      </w:pPr>
      <w:r w:rsidRPr="00C34F65">
        <w:t xml:space="preserve">          description "Synthetic index for the element.";</w:t>
      </w:r>
    </w:p>
    <w:p w14:paraId="3DD36C99" w14:textId="77777777" w:rsidR="00921B17" w:rsidRPr="00C34F65" w:rsidRDefault="00921B17" w:rsidP="00921B17">
      <w:pPr>
        <w:pStyle w:val="PL"/>
      </w:pPr>
      <w:r w:rsidRPr="00C34F65">
        <w:t xml:space="preserve">          type uint32;</w:t>
      </w:r>
    </w:p>
    <w:p w14:paraId="72FA0E5C" w14:textId="77777777" w:rsidR="00921B17" w:rsidRPr="00C34F65" w:rsidRDefault="00921B17" w:rsidP="00921B17">
      <w:pPr>
        <w:pStyle w:val="PL"/>
      </w:pPr>
      <w:r w:rsidRPr="00C34F65">
        <w:t xml:space="preserve">        }</w:t>
      </w:r>
    </w:p>
    <w:p w14:paraId="7E05C505" w14:textId="77777777" w:rsidR="00921B17" w:rsidRPr="00C34F65" w:rsidRDefault="00921B17" w:rsidP="00921B17">
      <w:pPr>
        <w:pStyle w:val="PL"/>
      </w:pPr>
      <w:r w:rsidRPr="00C34F65">
        <w:t xml:space="preserve">        uses ns3cmn:ServAttrComGrp;</w:t>
      </w:r>
    </w:p>
    <w:p w14:paraId="3E645CB5" w14:textId="77777777" w:rsidR="00921B17" w:rsidRPr="00C34F65" w:rsidRDefault="00921B17" w:rsidP="00921B17">
      <w:pPr>
        <w:pStyle w:val="PL"/>
      </w:pPr>
      <w:r w:rsidRPr="00C34F65">
        <w:t xml:space="preserve">      }</w:t>
      </w:r>
    </w:p>
    <w:p w14:paraId="2B456A64" w14:textId="77777777" w:rsidR="00921B17" w:rsidRPr="00C34F65" w:rsidRDefault="00921B17" w:rsidP="00921B17">
      <w:pPr>
        <w:pStyle w:val="PL"/>
      </w:pPr>
      <w:r w:rsidRPr="00C34F65">
        <w:t xml:space="preserve">      leaf density {</w:t>
      </w:r>
    </w:p>
    <w:p w14:paraId="210F419E" w14:textId="77777777" w:rsidR="00921B17" w:rsidRPr="00C34F65" w:rsidRDefault="00921B17" w:rsidP="00921B17">
      <w:pPr>
        <w:pStyle w:val="PL"/>
      </w:pPr>
      <w:r w:rsidRPr="00C34F65">
        <w:lastRenderedPageBreak/>
        <w:t xml:space="preserve">        type uint32;</w:t>
      </w:r>
    </w:p>
    <w:p w14:paraId="61550238" w14:textId="77777777" w:rsidR="00921B17" w:rsidRPr="00C34F65" w:rsidRDefault="00921B17" w:rsidP="00921B17">
      <w:pPr>
        <w:pStyle w:val="PL"/>
      </w:pPr>
      <w:r w:rsidRPr="00C34F65">
        <w:t xml:space="preserve">        units users/km2;</w:t>
      </w:r>
    </w:p>
    <w:p w14:paraId="1543048D" w14:textId="77777777" w:rsidR="00921B17" w:rsidRPr="00C34F65" w:rsidRDefault="00921B17" w:rsidP="00921B17">
      <w:pPr>
        <w:pStyle w:val="PL"/>
      </w:pPr>
      <w:r w:rsidRPr="00C34F65">
        <w:t xml:space="preserve">      }        </w:t>
      </w:r>
    </w:p>
    <w:p w14:paraId="47123F68" w14:textId="77777777" w:rsidR="00921B17" w:rsidRPr="00C34F65" w:rsidRDefault="00921B17" w:rsidP="00921B17">
      <w:pPr>
        <w:pStyle w:val="PL"/>
      </w:pPr>
      <w:r w:rsidRPr="00C34F65">
        <w:t xml:space="preserve">    }</w:t>
      </w:r>
    </w:p>
    <w:p w14:paraId="22175CBD" w14:textId="77777777" w:rsidR="00921B17" w:rsidRPr="00C34F65" w:rsidRDefault="00921B17" w:rsidP="00921B17">
      <w:pPr>
        <w:pStyle w:val="PL"/>
      </w:pPr>
      <w:r w:rsidRPr="00C34F65">
        <w:t xml:space="preserve">    leaf activityFactor {</w:t>
      </w:r>
    </w:p>
    <w:p w14:paraId="754D7DF9" w14:textId="77777777" w:rsidR="00921B17" w:rsidRPr="00C34F65" w:rsidRDefault="00921B17" w:rsidP="00921B17">
      <w:pPr>
        <w:pStyle w:val="PL"/>
      </w:pPr>
      <w:r w:rsidRPr="00C34F65">
        <w:t xml:space="preserve">      //Stage2 issue: This is modeled as writable/config true in 28.542, </w:t>
      </w:r>
    </w:p>
    <w:p w14:paraId="38E6A5F4" w14:textId="77777777" w:rsidR="00921B17" w:rsidRPr="00C34F65" w:rsidRDefault="00921B17" w:rsidP="00921B17">
      <w:pPr>
        <w:pStyle w:val="PL"/>
      </w:pPr>
      <w:r w:rsidRPr="00C34F65">
        <w:t xml:space="preserve">      //              but that does not appear to match the description</w:t>
      </w:r>
    </w:p>
    <w:p w14:paraId="03795C15" w14:textId="77777777" w:rsidR="00921B17" w:rsidRPr="00C34F65" w:rsidRDefault="00921B17" w:rsidP="00921B17">
      <w:pPr>
        <w:pStyle w:val="PL"/>
      </w:pPr>
      <w:r w:rsidRPr="00C34F65">
        <w:t xml:space="preserve">      description "An attribute specifies the percentage value of the </w:t>
      </w:r>
    </w:p>
    <w:p w14:paraId="61CE4E52" w14:textId="77777777" w:rsidR="00921B17" w:rsidRPr="00C34F65" w:rsidRDefault="00921B17" w:rsidP="00921B17">
      <w:pPr>
        <w:pStyle w:val="PL"/>
      </w:pPr>
      <w:r w:rsidRPr="00C34F65">
        <w:t xml:space="preserve">        amount of simultaneous active UEs to the total number of UEs where </w:t>
      </w:r>
    </w:p>
    <w:p w14:paraId="429F7E93" w14:textId="77777777" w:rsidR="00921B17" w:rsidRPr="00C34F65" w:rsidRDefault="00921B17" w:rsidP="00921B17">
      <w:pPr>
        <w:pStyle w:val="PL"/>
      </w:pPr>
      <w:r w:rsidRPr="00C34F65">
        <w:t xml:space="preserve">        active means the UEs are exchanging data with the network";</w:t>
      </w:r>
    </w:p>
    <w:p w14:paraId="7BC79E9F" w14:textId="77777777" w:rsidR="00921B17" w:rsidRPr="00C34F65" w:rsidRDefault="00921B17" w:rsidP="00921B17">
      <w:pPr>
        <w:pStyle w:val="PL"/>
      </w:pPr>
      <w:r w:rsidRPr="00C34F65">
        <w:t xml:space="preserve">      reference "TS 22.261 Table 7.1-1";</w:t>
      </w:r>
    </w:p>
    <w:p w14:paraId="341D3612" w14:textId="77777777" w:rsidR="00921B17" w:rsidRPr="00C34F65" w:rsidRDefault="00921B17" w:rsidP="00921B17">
      <w:pPr>
        <w:pStyle w:val="PL"/>
      </w:pPr>
      <w:r w:rsidRPr="00C34F65">
        <w:t xml:space="preserve">      type decimal64 {</w:t>
      </w:r>
    </w:p>
    <w:p w14:paraId="5FB01133" w14:textId="77777777" w:rsidR="00921B17" w:rsidRPr="00C34F65" w:rsidRDefault="00921B17" w:rsidP="00921B17">
      <w:pPr>
        <w:pStyle w:val="PL"/>
      </w:pPr>
      <w:r w:rsidRPr="00C34F65">
        <w:t xml:space="preserve">        fraction-digits 1;</w:t>
      </w:r>
    </w:p>
    <w:p w14:paraId="0090C85E" w14:textId="77777777" w:rsidR="00921B17" w:rsidRPr="00C34F65" w:rsidRDefault="00921B17" w:rsidP="00921B17">
      <w:pPr>
        <w:pStyle w:val="PL"/>
      </w:pPr>
      <w:r w:rsidRPr="00C34F65">
        <w:t xml:space="preserve">      }</w:t>
      </w:r>
    </w:p>
    <w:p w14:paraId="4D6374C5" w14:textId="77777777" w:rsidR="00921B17" w:rsidRPr="00C34F65" w:rsidRDefault="00921B17" w:rsidP="00921B17">
      <w:pPr>
        <w:pStyle w:val="PL"/>
      </w:pPr>
      <w:r w:rsidRPr="00C34F65">
        <w:t xml:space="preserve">    }</w:t>
      </w:r>
    </w:p>
    <w:p w14:paraId="7B83935D" w14:textId="77777777" w:rsidR="00921B17" w:rsidRPr="00C34F65" w:rsidRDefault="00921B17" w:rsidP="00921B17">
      <w:pPr>
        <w:pStyle w:val="PL"/>
      </w:pPr>
      <w:r w:rsidRPr="00C34F65">
        <w:t xml:space="preserve">    leaf uESpeed {</w:t>
      </w:r>
    </w:p>
    <w:p w14:paraId="01B94E60" w14:textId="77777777" w:rsidR="00921B17" w:rsidRPr="00C34F65" w:rsidRDefault="00921B17" w:rsidP="00921B17">
      <w:pPr>
        <w:pStyle w:val="PL"/>
      </w:pPr>
      <w:r w:rsidRPr="00C34F65">
        <w:t xml:space="preserve">      //Stage2 issue: This is modeled as writable/config true in 28.542, </w:t>
      </w:r>
    </w:p>
    <w:p w14:paraId="3D006874" w14:textId="77777777" w:rsidR="00921B17" w:rsidRPr="00C34F65" w:rsidRDefault="00921B17" w:rsidP="00921B17">
      <w:pPr>
        <w:pStyle w:val="PL"/>
      </w:pPr>
      <w:r w:rsidRPr="00C34F65">
        <w:t xml:space="preserve">      //              but that does not appear to match the description</w:t>
      </w:r>
    </w:p>
    <w:p w14:paraId="53B41118" w14:textId="77777777" w:rsidR="00921B17" w:rsidRPr="00C34F65" w:rsidRDefault="00921B17" w:rsidP="00921B17">
      <w:pPr>
        <w:pStyle w:val="PL"/>
      </w:pPr>
      <w:r w:rsidRPr="00C34F65">
        <w:t xml:space="preserve">      description "An attribute specifies the maximum speed (in km/hour) </w:t>
      </w:r>
    </w:p>
    <w:p w14:paraId="3E00A63A" w14:textId="77777777" w:rsidR="00921B17" w:rsidRPr="00C34F65" w:rsidRDefault="00921B17" w:rsidP="00921B17">
      <w:pPr>
        <w:pStyle w:val="PL"/>
      </w:pPr>
      <w:r w:rsidRPr="00C34F65">
        <w:t xml:space="preserve">        supported by the network slice at which a defined QoS can be </w:t>
      </w:r>
    </w:p>
    <w:p w14:paraId="39F5D71D" w14:textId="77777777" w:rsidR="00921B17" w:rsidRPr="00C34F65" w:rsidRDefault="00921B17" w:rsidP="00921B17">
      <w:pPr>
        <w:pStyle w:val="PL"/>
      </w:pPr>
      <w:r w:rsidRPr="00C34F65">
        <w:t xml:space="preserve">        achieved";</w:t>
      </w:r>
    </w:p>
    <w:p w14:paraId="274A376C" w14:textId="77777777" w:rsidR="00921B17" w:rsidRPr="00C34F65" w:rsidRDefault="00921B17" w:rsidP="00921B17">
      <w:pPr>
        <w:pStyle w:val="PL"/>
      </w:pPr>
      <w:r w:rsidRPr="00C34F65">
        <w:t xml:space="preserve">      type uint32;</w:t>
      </w:r>
    </w:p>
    <w:p w14:paraId="653CF370" w14:textId="77777777" w:rsidR="00921B17" w:rsidRPr="00C34F65" w:rsidRDefault="00921B17" w:rsidP="00921B17">
      <w:pPr>
        <w:pStyle w:val="PL"/>
      </w:pPr>
      <w:r w:rsidRPr="00C34F65">
        <w:t xml:space="preserve">      units km/h;</w:t>
      </w:r>
    </w:p>
    <w:p w14:paraId="6E53FB48" w14:textId="77777777" w:rsidR="00921B17" w:rsidRPr="00C34F65" w:rsidRDefault="00921B17" w:rsidP="00921B17">
      <w:pPr>
        <w:pStyle w:val="PL"/>
      </w:pPr>
      <w:r w:rsidRPr="00C34F65">
        <w:t xml:space="preserve">    }</w:t>
      </w:r>
    </w:p>
    <w:p w14:paraId="26DBF311" w14:textId="77777777" w:rsidR="00921B17" w:rsidRPr="00C34F65" w:rsidRDefault="00921B17" w:rsidP="00921B17">
      <w:pPr>
        <w:pStyle w:val="PL"/>
      </w:pPr>
      <w:r w:rsidRPr="00C34F65">
        <w:t xml:space="preserve">    leaf jitter {</w:t>
      </w:r>
    </w:p>
    <w:p w14:paraId="5F089B08" w14:textId="77777777" w:rsidR="00921B17" w:rsidRPr="00C34F65" w:rsidRDefault="00921B17" w:rsidP="00921B17">
      <w:pPr>
        <w:pStyle w:val="PL"/>
      </w:pPr>
      <w:r w:rsidRPr="00C34F65">
        <w:t xml:space="preserve">      //Stage2 issue: This is modeled as writable/config true in 28.542, </w:t>
      </w:r>
    </w:p>
    <w:p w14:paraId="68306329" w14:textId="77777777" w:rsidR="00921B17" w:rsidRPr="00C34F65" w:rsidRDefault="00921B17" w:rsidP="00921B17">
      <w:pPr>
        <w:pStyle w:val="PL"/>
      </w:pPr>
      <w:r w:rsidRPr="00C34F65">
        <w:t xml:space="preserve">      //              but that does not appear to match the description</w:t>
      </w:r>
    </w:p>
    <w:p w14:paraId="23591342" w14:textId="77777777" w:rsidR="00921B17" w:rsidRPr="00C34F65" w:rsidRDefault="00921B17" w:rsidP="00921B17">
      <w:pPr>
        <w:pStyle w:val="PL"/>
      </w:pPr>
      <w:r w:rsidRPr="00C34F65">
        <w:t xml:space="preserve">      description "An attribute specifies the deviation from the desired </w:t>
      </w:r>
    </w:p>
    <w:p w14:paraId="2B448C04" w14:textId="77777777" w:rsidR="00921B17" w:rsidRPr="00C34F65" w:rsidRDefault="00921B17" w:rsidP="00921B17">
      <w:pPr>
        <w:pStyle w:val="PL"/>
      </w:pPr>
      <w:r w:rsidRPr="00C34F65">
        <w:t xml:space="preserve">        value to the actual value when assessing time parameters";</w:t>
      </w:r>
    </w:p>
    <w:p w14:paraId="7FBC4267" w14:textId="77777777" w:rsidR="00921B17" w:rsidRPr="00C34F65" w:rsidRDefault="00921B17" w:rsidP="00921B17">
      <w:pPr>
        <w:pStyle w:val="PL"/>
      </w:pPr>
      <w:r w:rsidRPr="00C34F65">
        <w:t xml:space="preserve">      reference "TS 22.104 clause C.4.1";</w:t>
      </w:r>
    </w:p>
    <w:p w14:paraId="744C5829" w14:textId="77777777" w:rsidR="00921B17" w:rsidRPr="00C34F65" w:rsidRDefault="00921B17" w:rsidP="00921B17">
      <w:pPr>
        <w:pStyle w:val="PL"/>
      </w:pPr>
      <w:r w:rsidRPr="00C34F65">
        <w:t xml:space="preserve">      type uint32;</w:t>
      </w:r>
    </w:p>
    <w:p w14:paraId="2FDF08B8" w14:textId="77777777" w:rsidR="00921B17" w:rsidRPr="00C34F65" w:rsidRDefault="00921B17" w:rsidP="00921B17">
      <w:pPr>
        <w:pStyle w:val="PL"/>
      </w:pPr>
      <w:r w:rsidRPr="00C34F65">
        <w:t xml:space="preserve">      units microseconds;</w:t>
      </w:r>
    </w:p>
    <w:p w14:paraId="1A5E3D02" w14:textId="77777777" w:rsidR="00921B17" w:rsidRPr="00C34F65" w:rsidRDefault="00921B17" w:rsidP="00921B17">
      <w:pPr>
        <w:pStyle w:val="PL"/>
      </w:pPr>
      <w:r w:rsidRPr="00C34F65">
        <w:t xml:space="preserve">    }</w:t>
      </w:r>
    </w:p>
    <w:p w14:paraId="2C57381D" w14:textId="77777777" w:rsidR="00921B17" w:rsidRPr="00C34F65" w:rsidRDefault="00921B17" w:rsidP="00921B17">
      <w:pPr>
        <w:pStyle w:val="PL"/>
      </w:pPr>
      <w:r w:rsidRPr="00C34F65">
        <w:t xml:space="preserve">    leaf survivalTime {</w:t>
      </w:r>
    </w:p>
    <w:p w14:paraId="291087D4" w14:textId="77777777" w:rsidR="00921B17" w:rsidRPr="00C34F65" w:rsidRDefault="00921B17" w:rsidP="00921B17">
      <w:pPr>
        <w:pStyle w:val="PL"/>
      </w:pPr>
      <w:r w:rsidRPr="00C34F65">
        <w:t xml:space="preserve">      description "An attribute specifies the time that an application </w:t>
      </w:r>
    </w:p>
    <w:p w14:paraId="7A379AF1" w14:textId="77777777" w:rsidR="00921B17" w:rsidRPr="00C34F65" w:rsidRDefault="00921B17" w:rsidP="00921B17">
      <w:pPr>
        <w:pStyle w:val="PL"/>
      </w:pPr>
      <w:r w:rsidRPr="00C34F65">
        <w:t xml:space="preserve">        consuming a communication service may continue without an </w:t>
      </w:r>
    </w:p>
    <w:p w14:paraId="424001F7" w14:textId="77777777" w:rsidR="00921B17" w:rsidRPr="00C34F65" w:rsidRDefault="00921B17" w:rsidP="00921B17">
      <w:pPr>
        <w:pStyle w:val="PL"/>
      </w:pPr>
      <w:r w:rsidRPr="00C34F65">
        <w:t xml:space="preserve">        anticipated message.";</w:t>
      </w:r>
    </w:p>
    <w:p w14:paraId="2C9848A8" w14:textId="77777777" w:rsidR="00921B17" w:rsidRPr="00C34F65" w:rsidRDefault="00921B17" w:rsidP="00921B17">
      <w:pPr>
        <w:pStyle w:val="PL"/>
      </w:pPr>
      <w:r w:rsidRPr="00C34F65">
        <w:t xml:space="preserve">      reference "TS 22.104 clause 5";</w:t>
      </w:r>
    </w:p>
    <w:p w14:paraId="69282C65" w14:textId="77777777" w:rsidR="00921B17" w:rsidRPr="00C34F65" w:rsidRDefault="00921B17" w:rsidP="00921B17">
      <w:pPr>
        <w:pStyle w:val="PL"/>
      </w:pPr>
      <w:r w:rsidRPr="00C34F65">
        <w:t xml:space="preserve">      type string;</w:t>
      </w:r>
    </w:p>
    <w:p w14:paraId="453C16F4" w14:textId="77777777" w:rsidR="00921B17" w:rsidRPr="00C34F65" w:rsidRDefault="00921B17" w:rsidP="00921B17">
      <w:pPr>
        <w:pStyle w:val="PL"/>
      </w:pPr>
      <w:r w:rsidRPr="00C34F65">
        <w:t xml:space="preserve">    }</w:t>
      </w:r>
    </w:p>
    <w:p w14:paraId="2D495693" w14:textId="77777777" w:rsidR="00921B17" w:rsidRPr="00C34F65" w:rsidRDefault="00921B17" w:rsidP="00921B17">
      <w:pPr>
        <w:pStyle w:val="PL"/>
      </w:pPr>
      <w:r w:rsidRPr="00C34F65">
        <w:t xml:space="preserve">    leaf reliability {</w:t>
      </w:r>
    </w:p>
    <w:p w14:paraId="718B0743" w14:textId="77777777" w:rsidR="00921B17" w:rsidRPr="00C34F65" w:rsidRDefault="00921B17" w:rsidP="00921B17">
      <w:pPr>
        <w:pStyle w:val="PL"/>
      </w:pPr>
      <w:r w:rsidRPr="00C34F65">
        <w:t xml:space="preserve">      description "An attribute specifies in the context of network layer </w:t>
      </w:r>
    </w:p>
    <w:p w14:paraId="7DA28893" w14:textId="77777777" w:rsidR="00921B17" w:rsidRPr="00C34F65" w:rsidRDefault="00921B17" w:rsidP="00921B17">
      <w:pPr>
        <w:pStyle w:val="PL"/>
      </w:pPr>
      <w:r w:rsidRPr="00C34F65">
        <w:t xml:space="preserve">        packet transmissions, percentage value of the amount of sent </w:t>
      </w:r>
    </w:p>
    <w:p w14:paraId="5F5E7DB1" w14:textId="77777777" w:rsidR="00921B17" w:rsidRPr="00C34F65" w:rsidRDefault="00921B17" w:rsidP="00921B17">
      <w:pPr>
        <w:pStyle w:val="PL"/>
      </w:pPr>
      <w:r w:rsidRPr="00C34F65">
        <w:t xml:space="preserve">        network layer packets successfully delivered to a given system </w:t>
      </w:r>
    </w:p>
    <w:p w14:paraId="4708C6BE" w14:textId="77777777" w:rsidR="00921B17" w:rsidRPr="00C34F65" w:rsidRDefault="00921B17" w:rsidP="00921B17">
      <w:pPr>
        <w:pStyle w:val="PL"/>
      </w:pPr>
      <w:r w:rsidRPr="00C34F65">
        <w:t xml:space="preserve">        entity within the time constraint required by the targeted service, </w:t>
      </w:r>
    </w:p>
    <w:p w14:paraId="36BD3FE4" w14:textId="77777777" w:rsidR="00921B17" w:rsidRPr="00C34F65" w:rsidRDefault="00921B17" w:rsidP="00921B17">
      <w:pPr>
        <w:pStyle w:val="PL"/>
      </w:pPr>
      <w:r w:rsidRPr="00C34F65">
        <w:t xml:space="preserve">        divided by the total number of sent network layer packets.";</w:t>
      </w:r>
    </w:p>
    <w:p w14:paraId="1548D1A4" w14:textId="77777777" w:rsidR="00921B17" w:rsidRPr="00C34F65" w:rsidRDefault="00921B17" w:rsidP="00921B17">
      <w:pPr>
        <w:pStyle w:val="PL"/>
      </w:pPr>
      <w:r w:rsidRPr="00C34F65">
        <w:t xml:space="preserve">      reference "TS 22.261, TS 22.104";</w:t>
      </w:r>
    </w:p>
    <w:p w14:paraId="259F42D1" w14:textId="77777777" w:rsidR="00921B17" w:rsidRPr="00C34F65" w:rsidRDefault="00921B17" w:rsidP="00921B17">
      <w:pPr>
        <w:pStyle w:val="PL"/>
      </w:pPr>
      <w:r w:rsidRPr="00C34F65">
        <w:t xml:space="preserve">      type string;</w:t>
      </w:r>
    </w:p>
    <w:p w14:paraId="69D31547" w14:textId="77777777" w:rsidR="00921B17" w:rsidRPr="00C34F65" w:rsidRDefault="00921B17" w:rsidP="00921B17">
      <w:pPr>
        <w:pStyle w:val="PL"/>
      </w:pPr>
      <w:r w:rsidRPr="00C34F65">
        <w:t xml:space="preserve">    }</w:t>
      </w:r>
    </w:p>
    <w:p w14:paraId="61E43E53" w14:textId="77777777" w:rsidR="00921B17" w:rsidRPr="00C34F65" w:rsidRDefault="00921B17" w:rsidP="00921B17">
      <w:pPr>
        <w:pStyle w:val="PL"/>
      </w:pPr>
      <w:r w:rsidRPr="00C34F65">
        <w:t xml:space="preserve">    leaf maxDLDataVolume {</w:t>
      </w:r>
    </w:p>
    <w:p w14:paraId="0C37E7D2" w14:textId="77777777" w:rsidR="00921B17" w:rsidRPr="00C34F65" w:rsidRDefault="00921B17" w:rsidP="00921B17">
      <w:pPr>
        <w:pStyle w:val="PL"/>
      </w:pPr>
      <w:r w:rsidRPr="00C34F65">
        <w:t xml:space="preserve">      //Stage2 issue: Not defined in 28.541. XML and YAML says "string"</w:t>
      </w:r>
    </w:p>
    <w:p w14:paraId="57C52BD2" w14:textId="77777777" w:rsidR="00921B17" w:rsidRPr="00C34F65" w:rsidRDefault="00921B17" w:rsidP="00921B17">
      <w:pPr>
        <w:pStyle w:val="PL"/>
      </w:pPr>
      <w:r w:rsidRPr="00C34F65">
        <w:t xml:space="preserve">      type string;</w:t>
      </w:r>
    </w:p>
    <w:p w14:paraId="422EEA89" w14:textId="77777777" w:rsidR="00921B17" w:rsidRPr="00C34F65" w:rsidRDefault="00921B17" w:rsidP="00921B17">
      <w:pPr>
        <w:pStyle w:val="PL"/>
      </w:pPr>
      <w:r w:rsidRPr="00C34F65">
        <w:t xml:space="preserve">    }</w:t>
      </w:r>
    </w:p>
    <w:p w14:paraId="1CE85C0B" w14:textId="77777777" w:rsidR="00921B17" w:rsidRPr="00C34F65" w:rsidRDefault="00921B17" w:rsidP="00921B17">
      <w:pPr>
        <w:pStyle w:val="PL"/>
      </w:pPr>
      <w:r w:rsidRPr="00C34F65">
        <w:t xml:space="preserve">    leaf maxULDataVolume {</w:t>
      </w:r>
    </w:p>
    <w:p w14:paraId="191FD669" w14:textId="77777777" w:rsidR="00921B17" w:rsidRPr="00C34F65" w:rsidRDefault="00921B17" w:rsidP="00921B17">
      <w:pPr>
        <w:pStyle w:val="PL"/>
      </w:pPr>
      <w:r w:rsidRPr="00C34F65">
        <w:t xml:space="preserve">      //Stage2 issue: Not defined in 28.541. XML and YAML says "string"</w:t>
      </w:r>
    </w:p>
    <w:p w14:paraId="75712766" w14:textId="77777777" w:rsidR="00921B17" w:rsidRPr="00C34F65" w:rsidRDefault="00921B17" w:rsidP="00921B17">
      <w:pPr>
        <w:pStyle w:val="PL"/>
      </w:pPr>
      <w:r w:rsidRPr="00C34F65">
        <w:t xml:space="preserve">      type string;</w:t>
      </w:r>
    </w:p>
    <w:p w14:paraId="1101692C" w14:textId="77777777" w:rsidR="00921B17" w:rsidRPr="00C34F65" w:rsidRDefault="00921B17" w:rsidP="00921B17">
      <w:pPr>
        <w:pStyle w:val="PL"/>
      </w:pPr>
      <w:r w:rsidRPr="00C34F65">
        <w:t xml:space="preserve">    }</w:t>
      </w:r>
    </w:p>
    <w:p w14:paraId="7E2C6CDC" w14:textId="77777777" w:rsidR="00921B17" w:rsidRPr="00C34F65" w:rsidRDefault="00921B17" w:rsidP="00921B17">
      <w:pPr>
        <w:pStyle w:val="PL"/>
      </w:pPr>
      <w:r w:rsidRPr="00C34F65">
        <w:t xml:space="preserve">    list nBIoT {</w:t>
      </w:r>
    </w:p>
    <w:p w14:paraId="095936C0" w14:textId="77777777" w:rsidR="00921B17" w:rsidRPr="00C34F65" w:rsidRDefault="00921B17" w:rsidP="00921B17">
      <w:pPr>
        <w:pStyle w:val="PL"/>
      </w:pPr>
      <w:r w:rsidRPr="00C34F65">
        <w:t xml:space="preserve">      description "An attribute specifies whether NB-IoT is supported in </w:t>
      </w:r>
    </w:p>
    <w:p w14:paraId="3E961CEC" w14:textId="77777777" w:rsidR="00921B17" w:rsidRPr="00C34F65" w:rsidRDefault="00921B17" w:rsidP="00921B17">
      <w:pPr>
        <w:pStyle w:val="PL"/>
      </w:pPr>
      <w:r w:rsidRPr="00C34F65">
        <w:t xml:space="preserve">        the RAN in the network slice";</w:t>
      </w:r>
    </w:p>
    <w:p w14:paraId="1FE053EA" w14:textId="77777777" w:rsidR="00921B17" w:rsidRPr="00C34F65" w:rsidRDefault="00921B17" w:rsidP="00921B17">
      <w:pPr>
        <w:pStyle w:val="PL"/>
      </w:pPr>
      <w:r w:rsidRPr="00C34F65">
        <w:t xml:space="preserve">      config false;</w:t>
      </w:r>
    </w:p>
    <w:p w14:paraId="7C000B1A" w14:textId="77777777" w:rsidR="00921B17" w:rsidRPr="00C34F65" w:rsidRDefault="00921B17" w:rsidP="00921B17">
      <w:pPr>
        <w:pStyle w:val="PL"/>
      </w:pPr>
      <w:r w:rsidRPr="00C34F65">
        <w:t xml:space="preserve">      key idx;</w:t>
      </w:r>
    </w:p>
    <w:p w14:paraId="28B6CF25" w14:textId="77777777" w:rsidR="00921B17" w:rsidRPr="00C34F65" w:rsidRDefault="00921B17" w:rsidP="00921B17">
      <w:pPr>
        <w:pStyle w:val="PL"/>
      </w:pPr>
      <w:r w:rsidRPr="00C34F65">
        <w:t xml:space="preserve">      max-elements 1;</w:t>
      </w:r>
    </w:p>
    <w:p w14:paraId="08358B19" w14:textId="77777777" w:rsidR="00921B17" w:rsidRPr="00C34F65" w:rsidRDefault="00921B17" w:rsidP="00921B17">
      <w:pPr>
        <w:pStyle w:val="PL"/>
      </w:pPr>
      <w:r w:rsidRPr="00C34F65">
        <w:t xml:space="preserve">      leaf idx {</w:t>
      </w:r>
    </w:p>
    <w:p w14:paraId="0925EA98" w14:textId="77777777" w:rsidR="00921B17" w:rsidRPr="00C34F65" w:rsidRDefault="00921B17" w:rsidP="00921B17">
      <w:pPr>
        <w:pStyle w:val="PL"/>
      </w:pPr>
      <w:r w:rsidRPr="00C34F65">
        <w:t xml:space="preserve">        description "Synthetic index for the element.";</w:t>
      </w:r>
    </w:p>
    <w:p w14:paraId="0EA578A7" w14:textId="77777777" w:rsidR="00921B17" w:rsidRPr="00C34F65" w:rsidRDefault="00921B17" w:rsidP="00921B17">
      <w:pPr>
        <w:pStyle w:val="PL"/>
      </w:pPr>
      <w:r w:rsidRPr="00C34F65">
        <w:t xml:space="preserve">        type uint32;</w:t>
      </w:r>
    </w:p>
    <w:p w14:paraId="7D125151" w14:textId="77777777" w:rsidR="00921B17" w:rsidRPr="00C34F65" w:rsidRDefault="00921B17" w:rsidP="00921B17">
      <w:pPr>
        <w:pStyle w:val="PL"/>
      </w:pPr>
      <w:r w:rsidRPr="00C34F65">
        <w:t xml:space="preserve">      }</w:t>
      </w:r>
    </w:p>
    <w:p w14:paraId="42C68889" w14:textId="77777777" w:rsidR="00921B17" w:rsidRPr="00C34F65" w:rsidRDefault="00921B17" w:rsidP="00921B17">
      <w:pPr>
        <w:pStyle w:val="PL"/>
      </w:pPr>
      <w:r w:rsidRPr="00C34F65">
        <w:t xml:space="preserve">      list servAttrCom {</w:t>
      </w:r>
    </w:p>
    <w:p w14:paraId="5570D034" w14:textId="77777777" w:rsidR="00921B17" w:rsidRPr="00C34F65" w:rsidRDefault="00921B17" w:rsidP="00921B17">
      <w:pPr>
        <w:pStyle w:val="PL"/>
      </w:pPr>
      <w:r w:rsidRPr="00C34F65">
        <w:t xml:space="preserve">        description "This list represents the common properties of service </w:t>
      </w:r>
    </w:p>
    <w:p w14:paraId="63F02BF6" w14:textId="77777777" w:rsidR="00921B17" w:rsidRPr="00C34F65" w:rsidRDefault="00921B17" w:rsidP="00921B17">
      <w:pPr>
        <w:pStyle w:val="PL"/>
      </w:pPr>
      <w:r w:rsidRPr="00C34F65">
        <w:t xml:space="preserve">          requirement related attributes.";</w:t>
      </w:r>
    </w:p>
    <w:p w14:paraId="0FD36ABD" w14:textId="77777777" w:rsidR="00921B17" w:rsidRPr="00C34F65" w:rsidRDefault="00921B17" w:rsidP="00921B17">
      <w:pPr>
        <w:pStyle w:val="PL"/>
      </w:pPr>
      <w:r w:rsidRPr="00C34F65">
        <w:t xml:space="preserve">        reference "GSMA NG.116 corresponding to Attribute categories, </w:t>
      </w:r>
    </w:p>
    <w:p w14:paraId="3CB29D7E" w14:textId="77777777" w:rsidR="00921B17" w:rsidRPr="00C34F65" w:rsidRDefault="00921B17" w:rsidP="00921B17">
      <w:pPr>
        <w:pStyle w:val="PL"/>
      </w:pPr>
      <w:r w:rsidRPr="00C34F65">
        <w:t xml:space="preserve">          tagging and exposure";</w:t>
      </w:r>
    </w:p>
    <w:p w14:paraId="2B50B388" w14:textId="77777777" w:rsidR="00921B17" w:rsidRPr="00C34F65" w:rsidRDefault="00921B17" w:rsidP="00921B17">
      <w:pPr>
        <w:pStyle w:val="PL"/>
      </w:pPr>
      <w:r w:rsidRPr="00C34F65">
        <w:t xml:space="preserve">        key idx;</w:t>
      </w:r>
    </w:p>
    <w:p w14:paraId="52042A31" w14:textId="77777777" w:rsidR="00921B17" w:rsidRPr="00C34F65" w:rsidRDefault="00921B17" w:rsidP="00921B17">
      <w:pPr>
        <w:pStyle w:val="PL"/>
      </w:pPr>
      <w:r w:rsidRPr="00C34F65">
        <w:t xml:space="preserve">        max-elements 1;</w:t>
      </w:r>
    </w:p>
    <w:p w14:paraId="04D38613" w14:textId="77777777" w:rsidR="00921B17" w:rsidRPr="00C34F65" w:rsidRDefault="00921B17" w:rsidP="00921B17">
      <w:pPr>
        <w:pStyle w:val="PL"/>
      </w:pPr>
      <w:r w:rsidRPr="00C34F65">
        <w:t xml:space="preserve">        leaf idx {</w:t>
      </w:r>
    </w:p>
    <w:p w14:paraId="41CB4C70" w14:textId="77777777" w:rsidR="00921B17" w:rsidRPr="00C34F65" w:rsidRDefault="00921B17" w:rsidP="00921B17">
      <w:pPr>
        <w:pStyle w:val="PL"/>
      </w:pPr>
      <w:r w:rsidRPr="00C34F65">
        <w:t xml:space="preserve">          description "Synthetic index for the element.";</w:t>
      </w:r>
    </w:p>
    <w:p w14:paraId="2F402DBE" w14:textId="77777777" w:rsidR="00921B17" w:rsidRPr="00C34F65" w:rsidRDefault="00921B17" w:rsidP="00921B17">
      <w:pPr>
        <w:pStyle w:val="PL"/>
      </w:pPr>
      <w:r w:rsidRPr="00C34F65">
        <w:t xml:space="preserve">          type uint32;</w:t>
      </w:r>
    </w:p>
    <w:p w14:paraId="4C27AFAF" w14:textId="77777777" w:rsidR="00921B17" w:rsidRPr="00C34F65" w:rsidRDefault="00921B17" w:rsidP="00921B17">
      <w:pPr>
        <w:pStyle w:val="PL"/>
      </w:pPr>
      <w:r w:rsidRPr="00C34F65">
        <w:t xml:space="preserve">        }</w:t>
      </w:r>
    </w:p>
    <w:p w14:paraId="298BA85D" w14:textId="77777777" w:rsidR="00921B17" w:rsidRPr="00C34F65" w:rsidRDefault="00921B17" w:rsidP="00921B17">
      <w:pPr>
        <w:pStyle w:val="PL"/>
      </w:pPr>
      <w:r w:rsidRPr="00C34F65">
        <w:lastRenderedPageBreak/>
        <w:t xml:space="preserve">        uses ns3cmn:ServAttrComGrp;</w:t>
      </w:r>
    </w:p>
    <w:p w14:paraId="6DC6BED1" w14:textId="77777777" w:rsidR="00921B17" w:rsidRPr="00C34F65" w:rsidRDefault="00921B17" w:rsidP="00921B17">
      <w:pPr>
        <w:pStyle w:val="PL"/>
      </w:pPr>
      <w:r w:rsidRPr="00C34F65">
        <w:t xml:space="preserve">      }</w:t>
      </w:r>
    </w:p>
    <w:p w14:paraId="7C933941" w14:textId="77777777" w:rsidR="00921B17" w:rsidRPr="00C34F65" w:rsidRDefault="00921B17" w:rsidP="00921B17">
      <w:pPr>
        <w:pStyle w:val="PL"/>
      </w:pPr>
      <w:r w:rsidRPr="00C34F65">
        <w:t xml:space="preserve">      leaf support {</w:t>
      </w:r>
    </w:p>
    <w:p w14:paraId="37087105" w14:textId="77777777" w:rsidR="00921B17" w:rsidRPr="00C34F65" w:rsidRDefault="00921B17" w:rsidP="00921B17">
      <w:pPr>
        <w:pStyle w:val="PL"/>
      </w:pPr>
      <w:r w:rsidRPr="00C34F65">
        <w:t xml:space="preserve">        description "An attribute specifies whether NB-IoT is supported </w:t>
      </w:r>
    </w:p>
    <w:p w14:paraId="59E490C6" w14:textId="77777777" w:rsidR="00921B17" w:rsidRPr="00C34F65" w:rsidRDefault="00921B17" w:rsidP="00921B17">
      <w:pPr>
        <w:pStyle w:val="PL"/>
      </w:pPr>
      <w:r w:rsidRPr="00C34F65">
        <w:t xml:space="preserve">          in the RAN in the network slice";</w:t>
      </w:r>
    </w:p>
    <w:p w14:paraId="3092F278" w14:textId="77777777" w:rsidR="00921B17" w:rsidRPr="00FF5644" w:rsidRDefault="00921B17" w:rsidP="00921B17">
      <w:pPr>
        <w:pStyle w:val="PL"/>
        <w:rPr>
          <w:lang w:val="fr-FR"/>
        </w:rPr>
      </w:pPr>
      <w:r w:rsidRPr="00C34F65">
        <w:t xml:space="preserve">        </w:t>
      </w:r>
      <w:r w:rsidRPr="00FF5644">
        <w:rPr>
          <w:lang w:val="fr-FR"/>
        </w:rPr>
        <w:t>type ns3cmn:Support-enum;</w:t>
      </w:r>
    </w:p>
    <w:p w14:paraId="106CA6B6" w14:textId="77777777" w:rsidR="00921B17" w:rsidRPr="00FF5644" w:rsidRDefault="00921B17" w:rsidP="00921B17">
      <w:pPr>
        <w:pStyle w:val="PL"/>
        <w:rPr>
          <w:lang w:val="fr-FR"/>
        </w:rPr>
      </w:pPr>
      <w:r w:rsidRPr="00FF5644">
        <w:rPr>
          <w:lang w:val="fr-FR"/>
        </w:rPr>
        <w:t xml:space="preserve">      }</w:t>
      </w:r>
    </w:p>
    <w:p w14:paraId="087A2BF3" w14:textId="77777777" w:rsidR="004E2A32" w:rsidRDefault="004E2A32" w:rsidP="004E2A32">
      <w:pPr>
        <w:pStyle w:val="PL"/>
        <w:rPr>
          <w:ins w:id="410" w:author="Ericsson 1" w:date="2022-07-29T16:46:00Z"/>
        </w:rPr>
      </w:pPr>
      <w:ins w:id="411" w:author="Ericsson 1" w:date="2022-07-29T16:46:00Z">
        <w:r>
          <w:t xml:space="preserve">      list provisioningRuleList {</w:t>
        </w:r>
      </w:ins>
    </w:p>
    <w:p w14:paraId="51F4B57C" w14:textId="77777777" w:rsidR="004E2A32" w:rsidRDefault="004E2A32" w:rsidP="004E2A32">
      <w:pPr>
        <w:pStyle w:val="PL"/>
        <w:rPr>
          <w:ins w:id="412" w:author="Ericsson 1" w:date="2022-07-29T16:46:00Z"/>
        </w:rPr>
      </w:pPr>
      <w:ins w:id="413" w:author="Ericsson 1" w:date="2022-07-29T16:46:00Z">
        <w:r>
          <w:t xml:space="preserve">        description "A list of network slice or network slice subnet</w:t>
        </w:r>
      </w:ins>
    </w:p>
    <w:p w14:paraId="33E33655" w14:textId="77777777" w:rsidR="004E2A32" w:rsidRDefault="004E2A32" w:rsidP="004E2A32">
      <w:pPr>
        <w:pStyle w:val="PL"/>
        <w:rPr>
          <w:ins w:id="414" w:author="Ericsson 1" w:date="2022-07-29T16:46:00Z"/>
        </w:rPr>
      </w:pPr>
      <w:ins w:id="415" w:author="Ericsson 1" w:date="2022-07-29T16:46:00Z">
        <w:r>
          <w:t xml:space="preserve">          provisioning rules.";</w:t>
        </w:r>
      </w:ins>
    </w:p>
    <w:p w14:paraId="2EA81E04" w14:textId="77777777" w:rsidR="004E2A32" w:rsidRDefault="004E2A32" w:rsidP="004E2A32">
      <w:pPr>
        <w:pStyle w:val="PL"/>
        <w:rPr>
          <w:ins w:id="416" w:author="Ericsson 1" w:date="2022-07-29T16:46:00Z"/>
        </w:rPr>
      </w:pPr>
      <w:ins w:id="417" w:author="Ericsson 1" w:date="2022-07-29T16:46:00Z">
        <w:r>
          <w:t xml:space="preserve">      </w:t>
        </w:r>
        <w:r w:rsidRPr="00EB77B5">
          <w:t>key idx;</w:t>
        </w:r>
      </w:ins>
    </w:p>
    <w:p w14:paraId="02944FB5" w14:textId="77777777" w:rsidR="004E2A32" w:rsidRDefault="004E2A32" w:rsidP="004E2A32">
      <w:pPr>
        <w:pStyle w:val="PL"/>
        <w:rPr>
          <w:ins w:id="418" w:author="Ericsson 1" w:date="2022-07-29T16:46:00Z"/>
        </w:rPr>
      </w:pPr>
    </w:p>
    <w:p w14:paraId="0EC2747A" w14:textId="77777777" w:rsidR="004E2A32" w:rsidRDefault="004E2A32" w:rsidP="004E2A32">
      <w:pPr>
        <w:pStyle w:val="PL"/>
        <w:rPr>
          <w:ins w:id="419" w:author="Ericsson 1" w:date="2022-07-29T16:46:00Z"/>
        </w:rPr>
      </w:pPr>
      <w:ins w:id="420" w:author="Ericsson 1" w:date="2022-07-29T16:46:00Z">
        <w:r>
          <w:t xml:space="preserve">      leaf idx {</w:t>
        </w:r>
      </w:ins>
    </w:p>
    <w:p w14:paraId="54FB15C2" w14:textId="77777777" w:rsidR="004E2A32" w:rsidRDefault="004E2A32" w:rsidP="004E2A32">
      <w:pPr>
        <w:pStyle w:val="PL"/>
        <w:rPr>
          <w:ins w:id="421" w:author="Ericsson 1" w:date="2022-07-29T16:46:00Z"/>
        </w:rPr>
      </w:pPr>
      <w:ins w:id="422" w:author="Ericsson 1" w:date="2022-07-29T16:46:00Z">
        <w:r>
          <w:t xml:space="preserve">        type uint32;</w:t>
        </w:r>
      </w:ins>
    </w:p>
    <w:p w14:paraId="3F7E8F1D" w14:textId="77777777" w:rsidR="004E2A32" w:rsidRDefault="004E2A32" w:rsidP="004E2A32">
      <w:pPr>
        <w:pStyle w:val="PL"/>
        <w:rPr>
          <w:ins w:id="423" w:author="Ericsson 1" w:date="2022-07-29T16:46:00Z"/>
        </w:rPr>
      </w:pPr>
      <w:ins w:id="424" w:author="Ericsson 1" w:date="2022-07-29T16:46:00Z">
        <w:r>
          <w:t xml:space="preserve">      }</w:t>
        </w:r>
      </w:ins>
    </w:p>
    <w:p w14:paraId="75452AFE" w14:textId="77777777" w:rsidR="004E2A32" w:rsidRDefault="004E2A32" w:rsidP="004E2A32">
      <w:pPr>
        <w:pStyle w:val="PL"/>
        <w:rPr>
          <w:ins w:id="425" w:author="Ericsson 1" w:date="2022-07-29T16:46:00Z"/>
        </w:rPr>
      </w:pPr>
      <w:ins w:id="426" w:author="Ericsson 1" w:date="2022-07-29T16:46:00Z">
        <w:r>
          <w:t xml:space="preserve">    }</w:t>
        </w:r>
      </w:ins>
    </w:p>
    <w:p w14:paraId="334441AD" w14:textId="079A6A7E" w:rsidR="00921B17" w:rsidRPr="00FF5644" w:rsidRDefault="00921B17" w:rsidP="00921B17">
      <w:pPr>
        <w:pStyle w:val="PL"/>
        <w:rPr>
          <w:lang w:val="fr-FR"/>
        </w:rPr>
      </w:pPr>
      <w:r w:rsidRPr="00FF5644">
        <w:rPr>
          <w:lang w:val="fr-FR"/>
        </w:rPr>
        <w:t xml:space="preserve">    }</w:t>
      </w:r>
    </w:p>
    <w:p w14:paraId="5C984E1B" w14:textId="77777777" w:rsidR="00921B17" w:rsidRPr="00FF5644" w:rsidRDefault="00921B17" w:rsidP="00921B17">
      <w:pPr>
        <w:pStyle w:val="PL"/>
        <w:rPr>
          <w:lang w:val="fr-FR"/>
        </w:rPr>
      </w:pPr>
      <w:r w:rsidRPr="00FF5644">
        <w:rPr>
          <w:lang w:val="fr-FR"/>
        </w:rPr>
        <w:t xml:space="preserve">  }</w:t>
      </w:r>
    </w:p>
    <w:p w14:paraId="59F94DDB" w14:textId="77777777" w:rsidR="00921B17" w:rsidRDefault="00921B17" w:rsidP="00921B17">
      <w:pPr>
        <w:pStyle w:val="PL"/>
        <w:rPr>
          <w:lang w:val="fr-FR"/>
        </w:rPr>
      </w:pPr>
      <w:r w:rsidRPr="00FF5644">
        <w:rPr>
          <w:lang w:val="fr-FR"/>
        </w:rPr>
        <w:t>}</w:t>
      </w:r>
    </w:p>
    <w:p w14:paraId="4C2CA18D" w14:textId="77777777" w:rsidR="00921B17" w:rsidRDefault="00921B17" w:rsidP="00921B17">
      <w:pPr>
        <w:pStyle w:val="PL"/>
        <w:rPr>
          <w:lang w:val="fr-FR"/>
        </w:rPr>
      </w:pPr>
      <w:r>
        <w:rPr>
          <w:lang w:val="fr-FR"/>
        </w:rPr>
        <w:t>&lt;CODE ENDS&gt;</w:t>
      </w:r>
    </w:p>
    <w:p w14:paraId="673E73A4" w14:textId="77777777" w:rsidR="00921B17" w:rsidRDefault="00921B17" w:rsidP="00921B17">
      <w:pPr>
        <w:pStyle w:val="PL"/>
        <w:rPr>
          <w:lang w:val="fr-FR"/>
        </w:rPr>
      </w:pPr>
    </w:p>
    <w:p w14:paraId="61E7371D" w14:textId="77777777" w:rsidR="00921B17" w:rsidRDefault="00921B17" w:rsidP="00921B17">
      <w:pPr>
        <w:pStyle w:val="Heading2"/>
      </w:pPr>
      <w:r>
        <w:t>N.2.5</w:t>
      </w:r>
      <w:r>
        <w:tab/>
        <w:t>module _3gpp-ns-nrm-sliceprofile.yang</w:t>
      </w:r>
    </w:p>
    <w:p w14:paraId="7E3A39E2" w14:textId="77777777" w:rsidR="00921B17" w:rsidRDefault="00921B17" w:rsidP="00921B17">
      <w:pPr>
        <w:pStyle w:val="PL"/>
      </w:pPr>
      <w:r>
        <w:t>&lt;CODE BEGINS&gt;</w:t>
      </w:r>
    </w:p>
    <w:p w14:paraId="1ACB97F4" w14:textId="77777777" w:rsidR="00921B17" w:rsidRDefault="00921B17" w:rsidP="00921B17">
      <w:pPr>
        <w:pStyle w:val="PL"/>
      </w:pPr>
      <w:r>
        <w:t>submodule _3gpp-ns-nrm-sliceprofile {</w:t>
      </w:r>
    </w:p>
    <w:p w14:paraId="0F912111" w14:textId="77777777" w:rsidR="00921B17" w:rsidRDefault="00921B17" w:rsidP="00921B17">
      <w:pPr>
        <w:pStyle w:val="PL"/>
      </w:pPr>
      <w:r>
        <w:t xml:space="preserve">  yang-version 1.1;</w:t>
      </w:r>
    </w:p>
    <w:p w14:paraId="4DAE5035" w14:textId="77777777" w:rsidR="00921B17" w:rsidRDefault="00921B17" w:rsidP="00921B17">
      <w:pPr>
        <w:pStyle w:val="PL"/>
      </w:pPr>
      <w:r>
        <w:t xml:space="preserve">  belongs-to _3gpp-ns-nrm-networkslicesubnet { prefix nss3gpp; }</w:t>
      </w:r>
    </w:p>
    <w:p w14:paraId="3347E296" w14:textId="77777777" w:rsidR="00921B17" w:rsidRDefault="00921B17" w:rsidP="00921B17">
      <w:pPr>
        <w:pStyle w:val="PL"/>
      </w:pPr>
    </w:p>
    <w:p w14:paraId="67CC6C75" w14:textId="77777777" w:rsidR="00921B17" w:rsidRDefault="00921B17" w:rsidP="00921B17">
      <w:pPr>
        <w:pStyle w:val="PL"/>
      </w:pPr>
      <w:r>
        <w:t xml:space="preserve">  import _3gpp-common-yang-types { prefix types3gpp; }</w:t>
      </w:r>
    </w:p>
    <w:p w14:paraId="2869A7C9" w14:textId="77777777" w:rsidR="00921B17" w:rsidRDefault="00921B17" w:rsidP="00921B17">
      <w:pPr>
        <w:pStyle w:val="PL"/>
      </w:pPr>
      <w:r>
        <w:t xml:space="preserve">  import _3gpp-5g-common-yang-types { prefix types5g3gpp; }</w:t>
      </w:r>
    </w:p>
    <w:p w14:paraId="78569758" w14:textId="77777777" w:rsidR="00921B17" w:rsidRDefault="00921B17" w:rsidP="00921B17">
      <w:pPr>
        <w:pStyle w:val="PL"/>
      </w:pPr>
      <w:r>
        <w:t xml:space="preserve">  // import _3gpp-ns-nrm-networkslice { prefix ns3gpp; }</w:t>
      </w:r>
    </w:p>
    <w:p w14:paraId="2CF8F631" w14:textId="77777777" w:rsidR="00921B17" w:rsidRDefault="00921B17" w:rsidP="00921B17">
      <w:pPr>
        <w:pStyle w:val="PL"/>
      </w:pPr>
      <w:r>
        <w:t xml:space="preserve">  import _3gpp-ns-nrm-common { prefix ns3cmn3gpp; }</w:t>
      </w:r>
    </w:p>
    <w:p w14:paraId="66098CF1" w14:textId="77777777" w:rsidR="00921B17" w:rsidRDefault="00921B17" w:rsidP="00921B17">
      <w:pPr>
        <w:pStyle w:val="PL"/>
      </w:pPr>
      <w:r>
        <w:t xml:space="preserve">  </w:t>
      </w:r>
    </w:p>
    <w:p w14:paraId="1770DCE9" w14:textId="77777777" w:rsidR="00921B17" w:rsidRDefault="00921B17" w:rsidP="00921B17">
      <w:pPr>
        <w:pStyle w:val="PL"/>
      </w:pPr>
      <w:r>
        <w:t xml:space="preserve">  organization "3GPP SA5";</w:t>
      </w:r>
    </w:p>
    <w:p w14:paraId="5FD78493" w14:textId="77777777" w:rsidR="00921B17" w:rsidRDefault="00921B17" w:rsidP="00921B17">
      <w:pPr>
        <w:pStyle w:val="PL"/>
      </w:pPr>
      <w:r>
        <w:t xml:space="preserve">  contact </w:t>
      </w:r>
    </w:p>
    <w:p w14:paraId="6A05E280" w14:textId="77777777" w:rsidR="00921B17" w:rsidRDefault="00921B17" w:rsidP="00921B17">
      <w:pPr>
        <w:pStyle w:val="PL"/>
      </w:pPr>
      <w:r>
        <w:t xml:space="preserve">    "https://www.3gpp.org/DynaReport/TSG-WG--S5--officials.htm?Itemid=464";</w:t>
      </w:r>
    </w:p>
    <w:p w14:paraId="7ECF464D" w14:textId="77777777" w:rsidR="00921B17" w:rsidRDefault="00921B17" w:rsidP="00921B17">
      <w:pPr>
        <w:pStyle w:val="PL"/>
      </w:pPr>
      <w:r>
        <w:t xml:space="preserve">  description "Represents the properties of network slice subnet related </w:t>
      </w:r>
    </w:p>
    <w:p w14:paraId="70C8F733" w14:textId="77777777" w:rsidR="00921B17" w:rsidRDefault="00921B17" w:rsidP="00921B17">
      <w:pPr>
        <w:pStyle w:val="PL"/>
      </w:pPr>
      <w:r>
        <w:t xml:space="preserve">    requirement that should be supported by the network slice subnet </w:t>
      </w:r>
    </w:p>
    <w:p w14:paraId="68C049D9" w14:textId="77777777" w:rsidR="00921B17" w:rsidRDefault="00921B17" w:rsidP="00921B17">
      <w:pPr>
        <w:pStyle w:val="PL"/>
      </w:pPr>
      <w:r>
        <w:t xml:space="preserve">    instance in a 5G network.";</w:t>
      </w:r>
    </w:p>
    <w:p w14:paraId="33DE0072" w14:textId="77777777" w:rsidR="00921B17" w:rsidRDefault="00921B17" w:rsidP="00921B17">
      <w:pPr>
        <w:pStyle w:val="PL"/>
      </w:pPr>
      <w:r>
        <w:t xml:space="preserve">  reference "3GPP TS 28.541</w:t>
      </w:r>
    </w:p>
    <w:p w14:paraId="66C3DD7E" w14:textId="77777777" w:rsidR="00921B17" w:rsidRDefault="00921B17" w:rsidP="00921B17">
      <w:pPr>
        <w:pStyle w:val="PL"/>
      </w:pPr>
      <w:r>
        <w:t xml:space="preserve">    Management and orchestration; </w:t>
      </w:r>
    </w:p>
    <w:p w14:paraId="031520F0" w14:textId="77777777" w:rsidR="00921B17" w:rsidRDefault="00921B17" w:rsidP="00921B17">
      <w:pPr>
        <w:pStyle w:val="PL"/>
      </w:pPr>
      <w:r>
        <w:t xml:space="preserve">    5G Network Resource Model (NRM);</w:t>
      </w:r>
    </w:p>
    <w:p w14:paraId="5C9D5BD2" w14:textId="77777777" w:rsidR="00921B17" w:rsidRDefault="00921B17" w:rsidP="00921B17">
      <w:pPr>
        <w:pStyle w:val="PL"/>
      </w:pPr>
      <w:r>
        <w:t xml:space="preserve">    Information model definitions for network slice NRM (chapter 6)</w:t>
      </w:r>
    </w:p>
    <w:p w14:paraId="1BD86FD2" w14:textId="77777777" w:rsidR="00921B17" w:rsidRDefault="00921B17" w:rsidP="00921B17">
      <w:pPr>
        <w:pStyle w:val="PL"/>
      </w:pPr>
      <w:r>
        <w:t xml:space="preserve">    ";</w:t>
      </w:r>
    </w:p>
    <w:p w14:paraId="59467E50" w14:textId="77777777" w:rsidR="00921B17" w:rsidRDefault="00921B17" w:rsidP="00921B17">
      <w:pPr>
        <w:pStyle w:val="PL"/>
      </w:pPr>
    </w:p>
    <w:p w14:paraId="0068B7A8" w14:textId="77777777" w:rsidR="00921B17" w:rsidRDefault="00921B17" w:rsidP="00921B17">
      <w:pPr>
        <w:pStyle w:val="PL"/>
      </w:pPr>
      <w:r>
        <w:t xml:space="preserve">  revision 2021-07-16 { reference CR-0566 ; } </w:t>
      </w:r>
    </w:p>
    <w:p w14:paraId="4C5A4D6C" w14:textId="77777777" w:rsidR="00921B17" w:rsidRDefault="00921B17" w:rsidP="00921B17">
      <w:pPr>
        <w:pStyle w:val="PL"/>
      </w:pPr>
      <w:r>
        <w:t xml:space="preserve">  revision 2021-05-05 {</w:t>
      </w:r>
    </w:p>
    <w:p w14:paraId="3F58F437" w14:textId="77777777" w:rsidR="00921B17" w:rsidRDefault="00921B17" w:rsidP="00921B17">
      <w:pPr>
        <w:pStyle w:val="PL"/>
      </w:pPr>
      <w:r>
        <w:t xml:space="preserve">    description "replace perfReq with 3 new datatypes xxxSliceSubnetProfile";</w:t>
      </w:r>
    </w:p>
    <w:p w14:paraId="529DAAE3" w14:textId="77777777" w:rsidR="00921B17" w:rsidRDefault="00921B17" w:rsidP="00921B17">
      <w:pPr>
        <w:pStyle w:val="PL"/>
      </w:pPr>
      <w:r>
        <w:t xml:space="preserve">    reference "CR-0485";</w:t>
      </w:r>
    </w:p>
    <w:p w14:paraId="05B19631" w14:textId="77777777" w:rsidR="00921B17" w:rsidRDefault="00921B17" w:rsidP="00921B17">
      <w:pPr>
        <w:pStyle w:val="PL"/>
      </w:pPr>
      <w:r>
        <w:t xml:space="preserve">  }</w:t>
      </w:r>
    </w:p>
    <w:p w14:paraId="08DB9378" w14:textId="77777777" w:rsidR="00921B17" w:rsidRDefault="00921B17" w:rsidP="00921B17">
      <w:pPr>
        <w:pStyle w:val="PL"/>
      </w:pPr>
    </w:p>
    <w:p w14:paraId="6AB528E0" w14:textId="77777777" w:rsidR="00921B17" w:rsidRDefault="00921B17" w:rsidP="00921B17">
      <w:pPr>
        <w:pStyle w:val="PL"/>
      </w:pPr>
      <w:r>
        <w:t xml:space="preserve">  revision 2020-02-19 {</w:t>
      </w:r>
    </w:p>
    <w:p w14:paraId="42EE01C0" w14:textId="77777777" w:rsidR="00921B17" w:rsidRDefault="00921B17" w:rsidP="00921B17">
      <w:pPr>
        <w:pStyle w:val="PL"/>
      </w:pPr>
      <w:r>
        <w:t xml:space="preserve">    description "Introduction of YANG definitions for network slice NRM";</w:t>
      </w:r>
    </w:p>
    <w:p w14:paraId="3FC5FD90" w14:textId="77777777" w:rsidR="00921B17" w:rsidRDefault="00921B17" w:rsidP="00921B17">
      <w:pPr>
        <w:pStyle w:val="PL"/>
      </w:pPr>
      <w:r>
        <w:t xml:space="preserve">    reference "CR-0458";</w:t>
      </w:r>
    </w:p>
    <w:p w14:paraId="299D5CD9" w14:textId="77777777" w:rsidR="00921B17" w:rsidRDefault="00921B17" w:rsidP="00921B17">
      <w:pPr>
        <w:pStyle w:val="PL"/>
      </w:pPr>
      <w:r>
        <w:t xml:space="preserve">  }</w:t>
      </w:r>
    </w:p>
    <w:p w14:paraId="14FFBB04" w14:textId="77777777" w:rsidR="00921B17" w:rsidRDefault="00921B17" w:rsidP="00921B17">
      <w:pPr>
        <w:pStyle w:val="PL"/>
      </w:pPr>
      <w:r>
        <w:t xml:space="preserve">  </w:t>
      </w:r>
    </w:p>
    <w:p w14:paraId="31B63530" w14:textId="77777777" w:rsidR="00921B17" w:rsidRDefault="00921B17" w:rsidP="00921B17">
      <w:pPr>
        <w:pStyle w:val="PL"/>
      </w:pPr>
      <w:r>
        <w:t xml:space="preserve">  revision 2019-05-27 {</w:t>
      </w:r>
    </w:p>
    <w:p w14:paraId="362336C6" w14:textId="77777777" w:rsidR="00921B17" w:rsidRDefault="00921B17" w:rsidP="00921B17">
      <w:pPr>
        <w:pStyle w:val="PL"/>
      </w:pPr>
      <w:r>
        <w:t xml:space="preserve">    description "initial revision.";</w:t>
      </w:r>
    </w:p>
    <w:p w14:paraId="7FF91694" w14:textId="77777777" w:rsidR="00921B17" w:rsidRDefault="00921B17" w:rsidP="00921B17">
      <w:pPr>
        <w:pStyle w:val="PL"/>
      </w:pPr>
      <w:r>
        <w:t xml:space="preserve">    reference "Based on</w:t>
      </w:r>
    </w:p>
    <w:p w14:paraId="11E42501" w14:textId="77777777" w:rsidR="00921B17" w:rsidRDefault="00921B17" w:rsidP="00921B17">
      <w:pPr>
        <w:pStyle w:val="PL"/>
      </w:pPr>
      <w:r>
        <w:t xml:space="preserve">      3GPP TS 28.541 V15.X.XX";</w:t>
      </w:r>
    </w:p>
    <w:p w14:paraId="786C46F1" w14:textId="77777777" w:rsidR="00921B17" w:rsidRDefault="00921B17" w:rsidP="00921B17">
      <w:pPr>
        <w:pStyle w:val="PL"/>
      </w:pPr>
      <w:r>
        <w:t xml:space="preserve">  }</w:t>
      </w:r>
    </w:p>
    <w:p w14:paraId="6CEA7280" w14:textId="77777777" w:rsidR="00921B17" w:rsidRDefault="00921B17" w:rsidP="00921B17">
      <w:pPr>
        <w:pStyle w:val="PL"/>
      </w:pPr>
      <w:r>
        <w:t xml:space="preserve">  typedef SliceSimultaneousUse-enum {</w:t>
      </w:r>
    </w:p>
    <w:p w14:paraId="79378884" w14:textId="77777777" w:rsidR="00921B17" w:rsidRDefault="00921B17" w:rsidP="00921B17">
      <w:pPr>
        <w:pStyle w:val="PL"/>
      </w:pPr>
      <w:r>
        <w:t xml:space="preserve">    type enumeration {</w:t>
      </w:r>
    </w:p>
    <w:p w14:paraId="627D1F12" w14:textId="77777777" w:rsidR="00921B17" w:rsidRDefault="00921B17" w:rsidP="00921B17">
      <w:pPr>
        <w:pStyle w:val="PL"/>
      </w:pPr>
      <w:r>
        <w:t xml:space="preserve">      enum ZERO;</w:t>
      </w:r>
    </w:p>
    <w:p w14:paraId="751DDDC3" w14:textId="77777777" w:rsidR="00921B17" w:rsidRDefault="00921B17" w:rsidP="00921B17">
      <w:pPr>
        <w:pStyle w:val="PL"/>
      </w:pPr>
      <w:r>
        <w:t xml:space="preserve">      enum ONE;</w:t>
      </w:r>
    </w:p>
    <w:p w14:paraId="15D17515" w14:textId="77777777" w:rsidR="00921B17" w:rsidRDefault="00921B17" w:rsidP="00921B17">
      <w:pPr>
        <w:pStyle w:val="PL"/>
      </w:pPr>
      <w:r>
        <w:t xml:space="preserve">      enum TWO;</w:t>
      </w:r>
    </w:p>
    <w:p w14:paraId="1F856832" w14:textId="77777777" w:rsidR="00921B17" w:rsidRDefault="00921B17" w:rsidP="00921B17">
      <w:pPr>
        <w:pStyle w:val="PL"/>
      </w:pPr>
      <w:r>
        <w:t xml:space="preserve">      enum THREE;</w:t>
      </w:r>
    </w:p>
    <w:p w14:paraId="5BFAF72A" w14:textId="77777777" w:rsidR="00921B17" w:rsidRDefault="00921B17" w:rsidP="00921B17">
      <w:pPr>
        <w:pStyle w:val="PL"/>
      </w:pPr>
      <w:r>
        <w:t xml:space="preserve">      enum FOUR;</w:t>
      </w:r>
    </w:p>
    <w:p w14:paraId="45E8FE85" w14:textId="77777777" w:rsidR="00921B17" w:rsidRDefault="00921B17" w:rsidP="00921B17">
      <w:pPr>
        <w:pStyle w:val="PL"/>
      </w:pPr>
      <w:r>
        <w:t xml:space="preserve">    }</w:t>
      </w:r>
    </w:p>
    <w:p w14:paraId="1678FC40" w14:textId="77777777" w:rsidR="00921B17" w:rsidRDefault="00921B17" w:rsidP="00921B17">
      <w:pPr>
        <w:pStyle w:val="PL"/>
      </w:pPr>
      <w:r>
        <w:t xml:space="preserve">  }</w:t>
      </w:r>
    </w:p>
    <w:p w14:paraId="3A71E51D" w14:textId="77777777" w:rsidR="00921B17" w:rsidRDefault="00921B17" w:rsidP="00921B17">
      <w:pPr>
        <w:pStyle w:val="PL"/>
      </w:pPr>
      <w:r>
        <w:t xml:space="preserve">  typedef ServiceType-enum {</w:t>
      </w:r>
    </w:p>
    <w:p w14:paraId="3E6F5669" w14:textId="77777777" w:rsidR="00921B17" w:rsidRDefault="00921B17" w:rsidP="00921B17">
      <w:pPr>
        <w:pStyle w:val="PL"/>
      </w:pPr>
      <w:r>
        <w:t xml:space="preserve">    type enumeration {</w:t>
      </w:r>
    </w:p>
    <w:p w14:paraId="5052E1EB" w14:textId="77777777" w:rsidR="00921B17" w:rsidRDefault="00921B17" w:rsidP="00921B17">
      <w:pPr>
        <w:pStyle w:val="PL"/>
      </w:pPr>
      <w:r>
        <w:t xml:space="preserve">      enum eMBB;</w:t>
      </w:r>
    </w:p>
    <w:p w14:paraId="16B1E42B" w14:textId="77777777" w:rsidR="00921B17" w:rsidRDefault="00921B17" w:rsidP="00921B17">
      <w:pPr>
        <w:pStyle w:val="PL"/>
      </w:pPr>
      <w:r>
        <w:t xml:space="preserve">      enum URLLC;</w:t>
      </w:r>
    </w:p>
    <w:p w14:paraId="418AF966" w14:textId="77777777" w:rsidR="00921B17" w:rsidRDefault="00921B17" w:rsidP="00921B17">
      <w:pPr>
        <w:pStyle w:val="PL"/>
      </w:pPr>
      <w:r>
        <w:t xml:space="preserve">      enum MIoT;</w:t>
      </w:r>
    </w:p>
    <w:p w14:paraId="0B8E853D" w14:textId="77777777" w:rsidR="00921B17" w:rsidRDefault="00921B17" w:rsidP="00921B17">
      <w:pPr>
        <w:pStyle w:val="PL"/>
      </w:pPr>
      <w:r>
        <w:t xml:space="preserve">      enum V2X;</w:t>
      </w:r>
    </w:p>
    <w:p w14:paraId="759A3E10" w14:textId="77777777" w:rsidR="00921B17" w:rsidRDefault="00921B17" w:rsidP="00921B17">
      <w:pPr>
        <w:pStyle w:val="PL"/>
      </w:pPr>
      <w:r>
        <w:lastRenderedPageBreak/>
        <w:t xml:space="preserve">    }</w:t>
      </w:r>
    </w:p>
    <w:p w14:paraId="394BE1E6" w14:textId="77777777" w:rsidR="00921B17" w:rsidRDefault="00921B17" w:rsidP="00921B17">
      <w:pPr>
        <w:pStyle w:val="PL"/>
      </w:pPr>
      <w:r>
        <w:t xml:space="preserve">  }</w:t>
      </w:r>
    </w:p>
    <w:p w14:paraId="2F261896" w14:textId="77777777" w:rsidR="00921B17" w:rsidRDefault="00921B17" w:rsidP="00921B17">
      <w:pPr>
        <w:pStyle w:val="PL"/>
      </w:pPr>
    </w:p>
    <w:p w14:paraId="6389F8C6" w14:textId="77777777" w:rsidR="00921B17" w:rsidRDefault="00921B17" w:rsidP="00921B17">
      <w:pPr>
        <w:pStyle w:val="PL"/>
      </w:pPr>
      <w:r>
        <w:t xml:space="preserve">  grouping PositioningGrp {</w:t>
      </w:r>
    </w:p>
    <w:p w14:paraId="3F19AC4E" w14:textId="77777777" w:rsidR="00921B17" w:rsidRDefault="00921B17" w:rsidP="00921B17">
      <w:pPr>
        <w:pStyle w:val="PL"/>
      </w:pPr>
      <w:r>
        <w:t xml:space="preserve">    description "Represents positioning support.";</w:t>
      </w:r>
    </w:p>
    <w:p w14:paraId="56F40726" w14:textId="77777777" w:rsidR="00921B17" w:rsidRDefault="00921B17" w:rsidP="00921B17">
      <w:pPr>
        <w:pStyle w:val="PL"/>
      </w:pPr>
      <w:r>
        <w:t xml:space="preserve">    reference "Clause 3.4.20 of GSMA NG.116 ";</w:t>
      </w:r>
    </w:p>
    <w:p w14:paraId="6AC31C56" w14:textId="77777777" w:rsidR="00921B17" w:rsidRDefault="00921B17" w:rsidP="00921B17">
      <w:pPr>
        <w:pStyle w:val="PL"/>
      </w:pPr>
      <w:r>
        <w:t xml:space="preserve">    </w:t>
      </w:r>
    </w:p>
    <w:p w14:paraId="5A22FFC9" w14:textId="77777777" w:rsidR="00921B17" w:rsidRDefault="00921B17" w:rsidP="00921B17">
      <w:pPr>
        <w:pStyle w:val="PL"/>
      </w:pPr>
      <w:r>
        <w:t xml:space="preserve">    uses ns3cmn3gpp:ServAttrComGrp ;</w:t>
      </w:r>
    </w:p>
    <w:p w14:paraId="0BBB951E" w14:textId="77777777" w:rsidR="00921B17" w:rsidRDefault="00921B17" w:rsidP="00921B17">
      <w:pPr>
        <w:pStyle w:val="PL"/>
      </w:pPr>
      <w:r>
        <w:t xml:space="preserve">    leaf-list availability {</w:t>
      </w:r>
    </w:p>
    <w:p w14:paraId="3654643C" w14:textId="77777777" w:rsidR="00921B17" w:rsidRDefault="00921B17" w:rsidP="00921B17">
      <w:pPr>
        <w:pStyle w:val="PL"/>
      </w:pPr>
      <w:r>
        <w:t xml:space="preserve">      type enumeration {</w:t>
      </w:r>
    </w:p>
    <w:p w14:paraId="5E961E72" w14:textId="77777777" w:rsidR="00921B17" w:rsidRDefault="00921B17" w:rsidP="00921B17">
      <w:pPr>
        <w:pStyle w:val="PL"/>
      </w:pPr>
      <w:r>
        <w:t xml:space="preserve">        enum CIDE_CID ;</w:t>
      </w:r>
    </w:p>
    <w:p w14:paraId="401AF4A6" w14:textId="77777777" w:rsidR="00921B17" w:rsidRDefault="00921B17" w:rsidP="00921B17">
      <w:pPr>
        <w:pStyle w:val="PL"/>
      </w:pPr>
      <w:r>
        <w:t xml:space="preserve">        enum OTDOA;</w:t>
      </w:r>
    </w:p>
    <w:p w14:paraId="65285A18" w14:textId="77777777" w:rsidR="00921B17" w:rsidRDefault="00921B17" w:rsidP="00921B17">
      <w:pPr>
        <w:pStyle w:val="PL"/>
      </w:pPr>
      <w:r>
        <w:t xml:space="preserve">        enum RF_FINGERPRINTING;</w:t>
      </w:r>
    </w:p>
    <w:p w14:paraId="58154A18" w14:textId="77777777" w:rsidR="00921B17" w:rsidRDefault="00921B17" w:rsidP="00921B17">
      <w:pPr>
        <w:pStyle w:val="PL"/>
      </w:pPr>
      <w:r>
        <w:t xml:space="preserve">        enum AECID;</w:t>
      </w:r>
    </w:p>
    <w:p w14:paraId="43C872D4" w14:textId="77777777" w:rsidR="00921B17" w:rsidRDefault="00921B17" w:rsidP="00921B17">
      <w:pPr>
        <w:pStyle w:val="PL"/>
      </w:pPr>
      <w:r>
        <w:t xml:space="preserve">        enum HYBRID_POSITIONING;</w:t>
      </w:r>
    </w:p>
    <w:p w14:paraId="7BEA0F5F" w14:textId="77777777" w:rsidR="00921B17" w:rsidRDefault="00921B17" w:rsidP="00921B17">
      <w:pPr>
        <w:pStyle w:val="PL"/>
      </w:pPr>
      <w:r>
        <w:t xml:space="preserve">        enum NET_RTK;</w:t>
      </w:r>
    </w:p>
    <w:p w14:paraId="5D5C9FFA" w14:textId="77777777" w:rsidR="00921B17" w:rsidRDefault="00921B17" w:rsidP="00921B17">
      <w:pPr>
        <w:pStyle w:val="PL"/>
      </w:pPr>
      <w:r>
        <w:t xml:space="preserve">      }</w:t>
      </w:r>
    </w:p>
    <w:p w14:paraId="45722C63" w14:textId="77777777" w:rsidR="00921B17" w:rsidRDefault="00921B17" w:rsidP="00921B17">
      <w:pPr>
        <w:pStyle w:val="PL"/>
      </w:pPr>
      <w:r>
        <w:t xml:space="preserve">      min-elements 1;</w:t>
      </w:r>
    </w:p>
    <w:p w14:paraId="481DA163" w14:textId="77777777" w:rsidR="00921B17" w:rsidRDefault="00921B17" w:rsidP="00921B17">
      <w:pPr>
        <w:pStyle w:val="PL"/>
      </w:pPr>
      <w:r>
        <w:t xml:space="preserve">      config false;</w:t>
      </w:r>
    </w:p>
    <w:p w14:paraId="33C5417C" w14:textId="77777777" w:rsidR="00921B17" w:rsidRDefault="00921B17" w:rsidP="00921B17">
      <w:pPr>
        <w:pStyle w:val="PL"/>
      </w:pPr>
      <w:r>
        <w:t xml:space="preserve">      description "Specifies if this attribute is provided by the RAN domain </w:t>
      </w:r>
    </w:p>
    <w:p w14:paraId="316E08D1" w14:textId="77777777" w:rsidR="00921B17" w:rsidRDefault="00921B17" w:rsidP="00921B17">
      <w:pPr>
        <w:pStyle w:val="PL"/>
      </w:pPr>
      <w:r>
        <w:t xml:space="preserve">        of the network slice and contains a list of positioning methods </w:t>
      </w:r>
    </w:p>
    <w:p w14:paraId="6554FA70" w14:textId="77777777" w:rsidR="00921B17" w:rsidRDefault="00921B17" w:rsidP="00921B17">
      <w:pPr>
        <w:pStyle w:val="PL"/>
      </w:pPr>
      <w:r>
        <w:t xml:space="preserve">        provided by the RAN domain. If the list is empty this attribute is </w:t>
      </w:r>
    </w:p>
    <w:p w14:paraId="08188397" w14:textId="77777777" w:rsidR="00921B17" w:rsidRDefault="00921B17" w:rsidP="00921B17">
      <w:pPr>
        <w:pStyle w:val="PL"/>
      </w:pPr>
      <w:r>
        <w:t xml:space="preserve">        not available in the RAN domain and the other parameters might be </w:t>
      </w:r>
    </w:p>
    <w:p w14:paraId="2F7CF6B9" w14:textId="77777777" w:rsidR="00921B17" w:rsidRDefault="00921B17" w:rsidP="00921B17">
      <w:pPr>
        <w:pStyle w:val="PL"/>
      </w:pPr>
      <w:r>
        <w:t xml:space="preserve">        ignored, see NG.116. Values allowed: are</w:t>
      </w:r>
    </w:p>
    <w:p w14:paraId="6811D9E4" w14:textId="77777777" w:rsidR="00921B17" w:rsidRDefault="00921B17" w:rsidP="00921B17">
      <w:pPr>
        <w:pStyle w:val="PL"/>
      </w:pPr>
      <w:r>
        <w:t xml:space="preserve">        CIDE-CID (LTE and NR), OTDOA (LTE and NR), RF fingerprinting, AECID, </w:t>
      </w:r>
    </w:p>
    <w:p w14:paraId="0FE0F2FF" w14:textId="77777777" w:rsidR="00921B17" w:rsidRDefault="00921B17" w:rsidP="00921B17">
      <w:pPr>
        <w:pStyle w:val="PL"/>
      </w:pPr>
      <w:r>
        <w:t xml:space="preserve">        Hybrid positioning, NET-RTK.";</w:t>
      </w:r>
    </w:p>
    <w:p w14:paraId="43D6DB15" w14:textId="77777777" w:rsidR="00921B17" w:rsidRDefault="00921B17" w:rsidP="00921B17">
      <w:pPr>
        <w:pStyle w:val="PL"/>
      </w:pPr>
      <w:r>
        <w:t xml:space="preserve">    }</w:t>
      </w:r>
    </w:p>
    <w:p w14:paraId="249F822F" w14:textId="77777777" w:rsidR="00921B17" w:rsidRDefault="00921B17" w:rsidP="00921B17">
      <w:pPr>
        <w:pStyle w:val="PL"/>
      </w:pPr>
      <w:r>
        <w:t xml:space="preserve">    leaf predictionfrequency {</w:t>
      </w:r>
    </w:p>
    <w:p w14:paraId="1651F87A" w14:textId="77777777" w:rsidR="00921B17" w:rsidRPr="00C34F65" w:rsidRDefault="00921B17" w:rsidP="00921B17">
      <w:pPr>
        <w:pStyle w:val="PL"/>
        <w:rPr>
          <w:lang w:val="fr-FR"/>
        </w:rPr>
      </w:pPr>
      <w:r>
        <w:t xml:space="preserve">      </w:t>
      </w:r>
      <w:r w:rsidRPr="00C34F65">
        <w:rPr>
          <w:lang w:val="fr-FR"/>
        </w:rPr>
        <w:t>type enumeration {</w:t>
      </w:r>
    </w:p>
    <w:p w14:paraId="61B62B06" w14:textId="77777777" w:rsidR="00921B17" w:rsidRPr="00C34F65" w:rsidRDefault="00921B17" w:rsidP="00921B17">
      <w:pPr>
        <w:pStyle w:val="PL"/>
        <w:rPr>
          <w:lang w:val="fr-FR"/>
        </w:rPr>
      </w:pPr>
      <w:r w:rsidRPr="00C34F65">
        <w:rPr>
          <w:lang w:val="fr-FR"/>
        </w:rPr>
        <w:t xml:space="preserve">        enum PERSEC;</w:t>
      </w:r>
    </w:p>
    <w:p w14:paraId="249D62B1" w14:textId="77777777" w:rsidR="00921B17" w:rsidRPr="00C34F65" w:rsidRDefault="00921B17" w:rsidP="00921B17">
      <w:pPr>
        <w:pStyle w:val="PL"/>
        <w:rPr>
          <w:lang w:val="fr-FR"/>
        </w:rPr>
      </w:pPr>
      <w:r w:rsidRPr="00C34F65">
        <w:rPr>
          <w:lang w:val="fr-FR"/>
        </w:rPr>
        <w:t xml:space="preserve">        enum PERMIN;</w:t>
      </w:r>
    </w:p>
    <w:p w14:paraId="44DFEE27" w14:textId="77777777" w:rsidR="00921B17" w:rsidRDefault="00921B17" w:rsidP="00921B17">
      <w:pPr>
        <w:pStyle w:val="PL"/>
      </w:pPr>
      <w:r w:rsidRPr="00C34F65">
        <w:rPr>
          <w:lang w:val="fr-FR"/>
        </w:rPr>
        <w:t xml:space="preserve">        </w:t>
      </w:r>
      <w:r>
        <w:t>enum PERHOUR;</w:t>
      </w:r>
    </w:p>
    <w:p w14:paraId="5DC01D71" w14:textId="77777777" w:rsidR="00921B17" w:rsidRDefault="00921B17" w:rsidP="00921B17">
      <w:pPr>
        <w:pStyle w:val="PL"/>
      </w:pPr>
      <w:r>
        <w:t xml:space="preserve">      }</w:t>
      </w:r>
    </w:p>
    <w:p w14:paraId="2E3658A2" w14:textId="77777777" w:rsidR="00921B17" w:rsidRDefault="00921B17" w:rsidP="00921B17">
      <w:pPr>
        <w:pStyle w:val="PL"/>
      </w:pPr>
      <w:r>
        <w:t xml:space="preserve">      mandatory true;</w:t>
      </w:r>
    </w:p>
    <w:p w14:paraId="75F31DDC" w14:textId="77777777" w:rsidR="00921B17" w:rsidRDefault="00921B17" w:rsidP="00921B17">
      <w:pPr>
        <w:pStyle w:val="PL"/>
      </w:pPr>
      <w:r>
        <w:t xml:space="preserve">      description "Specifies how often location information is provided. </w:t>
      </w:r>
    </w:p>
    <w:p w14:paraId="0ACD670D" w14:textId="77777777" w:rsidR="00921B17" w:rsidRDefault="00921B17" w:rsidP="00921B17">
      <w:pPr>
        <w:pStyle w:val="PL"/>
      </w:pPr>
      <w:r>
        <w:t xml:space="preserve">        This parameter simply defines how often the customer is allowed to </w:t>
      </w:r>
    </w:p>
    <w:p w14:paraId="04F72762" w14:textId="77777777" w:rsidR="00921B17" w:rsidRDefault="00921B17" w:rsidP="00921B17">
      <w:pPr>
        <w:pStyle w:val="PL"/>
      </w:pPr>
      <w:r>
        <w:t xml:space="preserve">        request location information. This is not related to the time it </w:t>
      </w:r>
    </w:p>
    <w:p w14:paraId="18AE7CEC" w14:textId="77777777" w:rsidR="00921B17" w:rsidRDefault="00921B17" w:rsidP="00921B17">
      <w:pPr>
        <w:pStyle w:val="PL"/>
      </w:pPr>
      <w:r>
        <w:t xml:space="preserve">        takes to determine the location, which is a characteristic of the </w:t>
      </w:r>
    </w:p>
    <w:p w14:paraId="78FB248D" w14:textId="77777777" w:rsidR="00921B17" w:rsidRDefault="00921B17" w:rsidP="00921B17">
      <w:pPr>
        <w:pStyle w:val="PL"/>
      </w:pPr>
      <w:r>
        <w:t xml:space="preserve">        positioning method.</w:t>
      </w:r>
    </w:p>
    <w:p w14:paraId="55B6259D" w14:textId="77777777" w:rsidR="00921B17" w:rsidRDefault="00921B17" w:rsidP="00921B17">
      <w:pPr>
        <w:pStyle w:val="PL"/>
      </w:pPr>
      <w:r>
        <w:t xml:space="preserve">        If leaf-list availability is empty, the value has no meaning.";</w:t>
      </w:r>
    </w:p>
    <w:p w14:paraId="47CDE38F" w14:textId="77777777" w:rsidR="00921B17" w:rsidRDefault="00921B17" w:rsidP="00921B17">
      <w:pPr>
        <w:pStyle w:val="PL"/>
      </w:pPr>
      <w:r>
        <w:t xml:space="preserve">        reference "NG.116";</w:t>
      </w:r>
    </w:p>
    <w:p w14:paraId="409FB187" w14:textId="77777777" w:rsidR="00921B17" w:rsidRDefault="00921B17" w:rsidP="00921B17">
      <w:pPr>
        <w:pStyle w:val="PL"/>
      </w:pPr>
      <w:r>
        <w:t xml:space="preserve">    }</w:t>
      </w:r>
    </w:p>
    <w:p w14:paraId="496A53F2" w14:textId="77777777" w:rsidR="00921B17" w:rsidRDefault="00921B17" w:rsidP="00921B17">
      <w:pPr>
        <w:pStyle w:val="PL"/>
      </w:pPr>
      <w:r>
        <w:t xml:space="preserve">    leaf accuracy {</w:t>
      </w:r>
    </w:p>
    <w:p w14:paraId="0F2344D5" w14:textId="77777777" w:rsidR="00921B17" w:rsidRDefault="00921B17" w:rsidP="00921B17">
      <w:pPr>
        <w:pStyle w:val="PL"/>
      </w:pPr>
      <w:r>
        <w:t xml:space="preserve">      type decimal64 {</w:t>
      </w:r>
    </w:p>
    <w:p w14:paraId="571451A8" w14:textId="77777777" w:rsidR="00921B17" w:rsidRDefault="00921B17" w:rsidP="00921B17">
      <w:pPr>
        <w:pStyle w:val="PL"/>
      </w:pPr>
      <w:r>
        <w:t xml:space="preserve">         fraction-digits 2;</w:t>
      </w:r>
    </w:p>
    <w:p w14:paraId="418D6F4D" w14:textId="77777777" w:rsidR="00921B17" w:rsidRDefault="00921B17" w:rsidP="00921B17">
      <w:pPr>
        <w:pStyle w:val="PL"/>
      </w:pPr>
      <w:r>
        <w:t xml:space="preserve">      } </w:t>
      </w:r>
    </w:p>
    <w:p w14:paraId="69F3AB92" w14:textId="77777777" w:rsidR="00921B17" w:rsidRDefault="00921B17" w:rsidP="00921B17">
      <w:pPr>
        <w:pStyle w:val="PL"/>
      </w:pPr>
      <w:r>
        <w:t xml:space="preserve">      units meter;</w:t>
      </w:r>
    </w:p>
    <w:p w14:paraId="4409EEA2" w14:textId="77777777" w:rsidR="00921B17" w:rsidRDefault="00921B17" w:rsidP="00921B17">
      <w:pPr>
        <w:pStyle w:val="PL"/>
      </w:pPr>
      <w:r>
        <w:t xml:space="preserve">      mandatory true;</w:t>
      </w:r>
    </w:p>
    <w:p w14:paraId="4C149A96" w14:textId="77777777" w:rsidR="00921B17" w:rsidRDefault="00921B17" w:rsidP="00921B17">
      <w:pPr>
        <w:pStyle w:val="PL"/>
      </w:pPr>
      <w:r>
        <w:t xml:space="preserve">      description "Specifies the accuracy of the location information. </w:t>
      </w:r>
    </w:p>
    <w:p w14:paraId="4D7B4F3F" w14:textId="77777777" w:rsidR="00921B17" w:rsidRDefault="00921B17" w:rsidP="00921B17">
      <w:pPr>
        <w:pStyle w:val="PL"/>
      </w:pPr>
      <w:r>
        <w:t xml:space="preserve">        Accuracy depends on the respective positioning solution applied in the </w:t>
      </w:r>
    </w:p>
    <w:p w14:paraId="0E9C0D2A" w14:textId="77777777" w:rsidR="00921B17" w:rsidRDefault="00921B17" w:rsidP="00921B17">
      <w:pPr>
        <w:pStyle w:val="PL"/>
      </w:pPr>
      <w:r>
        <w:t xml:space="preserve">        RAN domain of the network slice.";</w:t>
      </w:r>
    </w:p>
    <w:p w14:paraId="13B1BF9B" w14:textId="77777777" w:rsidR="00921B17" w:rsidRDefault="00921B17" w:rsidP="00921B17">
      <w:pPr>
        <w:pStyle w:val="PL"/>
      </w:pPr>
      <w:r>
        <w:t xml:space="preserve">      reference "NG.116";</w:t>
      </w:r>
    </w:p>
    <w:p w14:paraId="25104B64" w14:textId="77777777" w:rsidR="00921B17" w:rsidRDefault="00921B17" w:rsidP="00921B17">
      <w:pPr>
        <w:pStyle w:val="PL"/>
      </w:pPr>
      <w:r>
        <w:t xml:space="preserve">    }</w:t>
      </w:r>
    </w:p>
    <w:p w14:paraId="7D290A00" w14:textId="77777777" w:rsidR="00921B17" w:rsidRDefault="00921B17" w:rsidP="00921B17">
      <w:pPr>
        <w:pStyle w:val="PL"/>
      </w:pPr>
      <w:r>
        <w:t xml:space="preserve">  }</w:t>
      </w:r>
    </w:p>
    <w:p w14:paraId="2A719790" w14:textId="77777777" w:rsidR="00921B17" w:rsidRDefault="00921B17" w:rsidP="00921B17">
      <w:pPr>
        <w:pStyle w:val="PL"/>
      </w:pPr>
    </w:p>
    <w:p w14:paraId="62D04900" w14:textId="77777777" w:rsidR="00921B17" w:rsidRDefault="00921B17" w:rsidP="00921B17">
      <w:pPr>
        <w:pStyle w:val="PL"/>
      </w:pPr>
      <w:r>
        <w:t xml:space="preserve">  grouping TopSliceSubnetProfileGrp {</w:t>
      </w:r>
    </w:p>
    <w:p w14:paraId="6B8D6F19" w14:textId="77777777" w:rsidR="00921B17" w:rsidRDefault="00921B17" w:rsidP="00921B17">
      <w:pPr>
        <w:pStyle w:val="PL"/>
      </w:pPr>
      <w:r>
        <w:t xml:space="preserve">    leaf-list coverageArea {</w:t>
      </w:r>
    </w:p>
    <w:p w14:paraId="2BEBF3B7" w14:textId="77777777" w:rsidR="00921B17" w:rsidRDefault="00921B17" w:rsidP="00921B17">
      <w:pPr>
        <w:pStyle w:val="PL"/>
      </w:pPr>
      <w:r>
        <w:t xml:space="preserve">       min-elements 1;</w:t>
      </w:r>
    </w:p>
    <w:p w14:paraId="15F18109" w14:textId="77777777" w:rsidR="00921B17" w:rsidRDefault="00921B17" w:rsidP="00921B17">
      <w:pPr>
        <w:pStyle w:val="PL"/>
      </w:pPr>
      <w:r>
        <w:t xml:space="preserve">       description "A list of TrackingAreas where the NSI can be selected.";</w:t>
      </w:r>
    </w:p>
    <w:p w14:paraId="6CEFE9AB" w14:textId="77777777" w:rsidR="00921B17" w:rsidRDefault="00921B17" w:rsidP="00921B17">
      <w:pPr>
        <w:pStyle w:val="PL"/>
      </w:pPr>
      <w:r>
        <w:t xml:space="preserve">       type types3gpp:Tac;</w:t>
      </w:r>
    </w:p>
    <w:p w14:paraId="4AE43630" w14:textId="77777777" w:rsidR="00921B17" w:rsidRDefault="00921B17" w:rsidP="00921B17">
      <w:pPr>
        <w:pStyle w:val="PL"/>
      </w:pPr>
      <w:r>
        <w:t xml:space="preserve">    }</w:t>
      </w:r>
    </w:p>
    <w:p w14:paraId="2FFFAD06" w14:textId="77777777" w:rsidR="00921B17" w:rsidRDefault="00921B17" w:rsidP="00921B17">
      <w:pPr>
        <w:pStyle w:val="PL"/>
      </w:pPr>
      <w:r>
        <w:t xml:space="preserve">    leaf latency {</w:t>
      </w:r>
    </w:p>
    <w:p w14:paraId="7E9D93FF" w14:textId="77777777" w:rsidR="00921B17" w:rsidRDefault="00921B17" w:rsidP="00921B17">
      <w:pPr>
        <w:pStyle w:val="PL"/>
      </w:pPr>
      <w:r>
        <w:t xml:space="preserve">      description "The packet transmission latency (milliseconds) through </w:t>
      </w:r>
    </w:p>
    <w:p w14:paraId="7E438F26" w14:textId="77777777" w:rsidR="00921B17" w:rsidRDefault="00921B17" w:rsidP="00921B17">
      <w:pPr>
        <w:pStyle w:val="PL"/>
      </w:pPr>
      <w:r>
        <w:t xml:space="preserve">        the RAN, CN, and TN part of 5G network, used to evaluate </w:t>
      </w:r>
    </w:p>
    <w:p w14:paraId="00D7AC34" w14:textId="77777777" w:rsidR="00921B17" w:rsidRDefault="00921B17" w:rsidP="00921B17">
      <w:pPr>
        <w:pStyle w:val="PL"/>
      </w:pPr>
      <w:r>
        <w:t xml:space="preserve">        utilization performance of the end-to-end network slice instance.";</w:t>
      </w:r>
    </w:p>
    <w:p w14:paraId="6CF6030E" w14:textId="77777777" w:rsidR="00921B17" w:rsidRDefault="00921B17" w:rsidP="00921B17">
      <w:pPr>
        <w:pStyle w:val="PL"/>
      </w:pPr>
      <w:r>
        <w:t xml:space="preserve">      reference "3GPP TS 28.554 clause 6.3.1";</w:t>
      </w:r>
    </w:p>
    <w:p w14:paraId="34E02AD2" w14:textId="77777777" w:rsidR="00921B17" w:rsidRDefault="00921B17" w:rsidP="00921B17">
      <w:pPr>
        <w:pStyle w:val="PL"/>
      </w:pPr>
      <w:r>
        <w:t xml:space="preserve">      //optional support</w:t>
      </w:r>
    </w:p>
    <w:p w14:paraId="16D78D8A" w14:textId="77777777" w:rsidR="00921B17" w:rsidRDefault="00921B17" w:rsidP="00921B17">
      <w:pPr>
        <w:pStyle w:val="PL"/>
      </w:pPr>
      <w:r>
        <w:t xml:space="preserve">      mandatory true;</w:t>
      </w:r>
    </w:p>
    <w:p w14:paraId="665D930A" w14:textId="77777777" w:rsidR="00921B17" w:rsidRDefault="00921B17" w:rsidP="00921B17">
      <w:pPr>
        <w:pStyle w:val="PL"/>
      </w:pPr>
      <w:r>
        <w:t xml:space="preserve">      type uint16;</w:t>
      </w:r>
    </w:p>
    <w:p w14:paraId="2EDED168" w14:textId="77777777" w:rsidR="00921B17" w:rsidRDefault="00921B17" w:rsidP="00921B17">
      <w:pPr>
        <w:pStyle w:val="PL"/>
      </w:pPr>
      <w:r>
        <w:t xml:space="preserve">      units milliseconds;</w:t>
      </w:r>
    </w:p>
    <w:p w14:paraId="35145667" w14:textId="77777777" w:rsidR="00921B17" w:rsidRDefault="00921B17" w:rsidP="00921B17">
      <w:pPr>
        <w:pStyle w:val="PL"/>
      </w:pPr>
      <w:r>
        <w:t xml:space="preserve">    }</w:t>
      </w:r>
    </w:p>
    <w:p w14:paraId="68437C2A" w14:textId="77777777" w:rsidR="00921B17" w:rsidRDefault="00921B17" w:rsidP="00921B17">
      <w:pPr>
        <w:pStyle w:val="PL"/>
      </w:pPr>
      <w:r>
        <w:t xml:space="preserve">    leaf maxNumberofUEs {</w:t>
      </w:r>
    </w:p>
    <w:p w14:paraId="7FFF53C9" w14:textId="77777777" w:rsidR="00921B17" w:rsidRDefault="00921B17" w:rsidP="00921B17">
      <w:pPr>
        <w:pStyle w:val="PL"/>
      </w:pPr>
      <w:r>
        <w:t xml:space="preserve">      description "Specifies the maximum number of UEs may simultaneously </w:t>
      </w:r>
    </w:p>
    <w:p w14:paraId="013E41E1" w14:textId="77777777" w:rsidR="00921B17" w:rsidRDefault="00921B17" w:rsidP="00921B17">
      <w:pPr>
        <w:pStyle w:val="PL"/>
      </w:pPr>
      <w:r>
        <w:t xml:space="preserve">        access the network slice instance.";</w:t>
      </w:r>
    </w:p>
    <w:p w14:paraId="4C7211F4" w14:textId="77777777" w:rsidR="00921B17" w:rsidRDefault="00921B17" w:rsidP="00921B17">
      <w:pPr>
        <w:pStyle w:val="PL"/>
      </w:pPr>
      <w:r>
        <w:t xml:space="preserve">      //optional support</w:t>
      </w:r>
    </w:p>
    <w:p w14:paraId="4F27A6D7" w14:textId="77777777" w:rsidR="00921B17" w:rsidRDefault="00921B17" w:rsidP="00921B17">
      <w:pPr>
        <w:pStyle w:val="PL"/>
      </w:pPr>
      <w:r>
        <w:t xml:space="preserve">      mandatory true;</w:t>
      </w:r>
    </w:p>
    <w:p w14:paraId="3F386C4F" w14:textId="77777777" w:rsidR="00921B17" w:rsidRDefault="00921B17" w:rsidP="00921B17">
      <w:pPr>
        <w:pStyle w:val="PL"/>
      </w:pPr>
      <w:r>
        <w:t xml:space="preserve">      type uint64;</w:t>
      </w:r>
    </w:p>
    <w:p w14:paraId="729FE33F" w14:textId="77777777" w:rsidR="00921B17" w:rsidRDefault="00921B17" w:rsidP="00921B17">
      <w:pPr>
        <w:pStyle w:val="PL"/>
      </w:pPr>
      <w:r>
        <w:t xml:space="preserve">    }</w:t>
      </w:r>
    </w:p>
    <w:p w14:paraId="7ADDCBD6" w14:textId="77777777" w:rsidR="00921B17" w:rsidRDefault="00921B17" w:rsidP="00921B17">
      <w:pPr>
        <w:pStyle w:val="PL"/>
      </w:pPr>
      <w:r>
        <w:lastRenderedPageBreak/>
        <w:t xml:space="preserve">    list dLThptPerSliceSubnet {</w:t>
      </w:r>
    </w:p>
    <w:p w14:paraId="29E1DCEF" w14:textId="77777777" w:rsidR="00921B17" w:rsidRDefault="00921B17" w:rsidP="00921B17">
      <w:pPr>
        <w:pStyle w:val="PL"/>
      </w:pPr>
      <w:r>
        <w:t xml:space="preserve">      description "This attribute defines achievable data rate of the</w:t>
      </w:r>
    </w:p>
    <w:p w14:paraId="58E590F8" w14:textId="77777777" w:rsidR="00921B17" w:rsidRDefault="00921B17" w:rsidP="00921B17">
      <w:pPr>
        <w:pStyle w:val="PL"/>
      </w:pPr>
      <w:r>
        <w:t xml:space="preserve">        network slice subnet in downlink that is available ubiquitously</w:t>
      </w:r>
    </w:p>
    <w:p w14:paraId="79F75341" w14:textId="77777777" w:rsidR="00921B17" w:rsidRDefault="00921B17" w:rsidP="00921B17">
      <w:pPr>
        <w:pStyle w:val="PL"/>
      </w:pPr>
      <w:r>
        <w:t xml:space="preserve">        across the coverage area of the slice";</w:t>
      </w:r>
    </w:p>
    <w:p w14:paraId="2041EAAA" w14:textId="77777777" w:rsidR="00921B17" w:rsidRDefault="00921B17" w:rsidP="00921B17">
      <w:pPr>
        <w:pStyle w:val="PL"/>
      </w:pPr>
      <w:r>
        <w:t xml:space="preserve">      key idx;</w:t>
      </w:r>
    </w:p>
    <w:p w14:paraId="1BD42D96" w14:textId="77777777" w:rsidR="00921B17" w:rsidRDefault="00921B17" w:rsidP="00921B17">
      <w:pPr>
        <w:pStyle w:val="PL"/>
      </w:pPr>
      <w:r>
        <w:t xml:space="preserve">      max-elements 1;</w:t>
      </w:r>
    </w:p>
    <w:p w14:paraId="35E5A551" w14:textId="77777777" w:rsidR="00921B17" w:rsidRDefault="00921B17" w:rsidP="00921B17">
      <w:pPr>
        <w:pStyle w:val="PL"/>
      </w:pPr>
      <w:r>
        <w:t xml:space="preserve">      leaf idx {</w:t>
      </w:r>
    </w:p>
    <w:p w14:paraId="4603D563" w14:textId="77777777" w:rsidR="00921B17" w:rsidRDefault="00921B17" w:rsidP="00921B17">
      <w:pPr>
        <w:pStyle w:val="PL"/>
      </w:pPr>
      <w:r>
        <w:t xml:space="preserve">        description "Synthetic index for the element.";</w:t>
      </w:r>
    </w:p>
    <w:p w14:paraId="1C1E2350" w14:textId="77777777" w:rsidR="00921B17" w:rsidRDefault="00921B17" w:rsidP="00921B17">
      <w:pPr>
        <w:pStyle w:val="PL"/>
      </w:pPr>
      <w:r>
        <w:t xml:space="preserve">        type uint32;</w:t>
      </w:r>
    </w:p>
    <w:p w14:paraId="4B3D8090" w14:textId="77777777" w:rsidR="00921B17" w:rsidRDefault="00921B17" w:rsidP="00921B17">
      <w:pPr>
        <w:pStyle w:val="PL"/>
      </w:pPr>
      <w:r>
        <w:t xml:space="preserve">      }</w:t>
      </w:r>
    </w:p>
    <w:p w14:paraId="1179FF9D" w14:textId="77777777" w:rsidR="00921B17" w:rsidRDefault="00921B17" w:rsidP="00921B17">
      <w:pPr>
        <w:pStyle w:val="PL"/>
      </w:pPr>
      <w:r>
        <w:t xml:space="preserve">      uses ns3cmn3gpp:XLThptGrp;</w:t>
      </w:r>
    </w:p>
    <w:p w14:paraId="104FE1B6" w14:textId="77777777" w:rsidR="00921B17" w:rsidRDefault="00921B17" w:rsidP="00921B17">
      <w:pPr>
        <w:pStyle w:val="PL"/>
      </w:pPr>
      <w:r>
        <w:t xml:space="preserve">    }</w:t>
      </w:r>
    </w:p>
    <w:p w14:paraId="6392B505" w14:textId="77777777" w:rsidR="00921B17" w:rsidRDefault="00921B17" w:rsidP="00921B17">
      <w:pPr>
        <w:pStyle w:val="PL"/>
      </w:pPr>
      <w:r>
        <w:t xml:space="preserve">    list dLThptPerUE {</w:t>
      </w:r>
    </w:p>
    <w:p w14:paraId="0E37599C" w14:textId="77777777" w:rsidR="00921B17" w:rsidRDefault="00921B17" w:rsidP="00921B17">
      <w:pPr>
        <w:pStyle w:val="PL"/>
      </w:pPr>
      <w:r>
        <w:t xml:space="preserve">      description "This attribute defines data rate supported by the</w:t>
      </w:r>
    </w:p>
    <w:p w14:paraId="7C757283" w14:textId="77777777" w:rsidR="00921B17" w:rsidRDefault="00921B17" w:rsidP="00921B17">
      <w:pPr>
        <w:pStyle w:val="PL"/>
      </w:pPr>
      <w:r>
        <w:t xml:space="preserve">        network slice per UE, refer NG.116.";</w:t>
      </w:r>
    </w:p>
    <w:p w14:paraId="40B6F850" w14:textId="77777777" w:rsidR="00921B17" w:rsidRDefault="00921B17" w:rsidP="00921B17">
      <w:pPr>
        <w:pStyle w:val="PL"/>
      </w:pPr>
      <w:r>
        <w:t xml:space="preserve">      key idx;</w:t>
      </w:r>
    </w:p>
    <w:p w14:paraId="4660DE1E" w14:textId="77777777" w:rsidR="00921B17" w:rsidRDefault="00921B17" w:rsidP="00921B17">
      <w:pPr>
        <w:pStyle w:val="PL"/>
      </w:pPr>
      <w:r>
        <w:t xml:space="preserve">      max-elements 1;</w:t>
      </w:r>
    </w:p>
    <w:p w14:paraId="0D360290" w14:textId="77777777" w:rsidR="00921B17" w:rsidRDefault="00921B17" w:rsidP="00921B17">
      <w:pPr>
        <w:pStyle w:val="PL"/>
      </w:pPr>
      <w:r>
        <w:t xml:space="preserve">      leaf idx {</w:t>
      </w:r>
    </w:p>
    <w:p w14:paraId="6C0D03BC" w14:textId="77777777" w:rsidR="00921B17" w:rsidRDefault="00921B17" w:rsidP="00921B17">
      <w:pPr>
        <w:pStyle w:val="PL"/>
      </w:pPr>
      <w:r>
        <w:t xml:space="preserve">        description "Synthetic index for the element.";</w:t>
      </w:r>
    </w:p>
    <w:p w14:paraId="4A5530B1" w14:textId="77777777" w:rsidR="00921B17" w:rsidRDefault="00921B17" w:rsidP="00921B17">
      <w:pPr>
        <w:pStyle w:val="PL"/>
      </w:pPr>
      <w:r>
        <w:t xml:space="preserve">        type uint32;</w:t>
      </w:r>
    </w:p>
    <w:p w14:paraId="4139D7A2" w14:textId="77777777" w:rsidR="00921B17" w:rsidRDefault="00921B17" w:rsidP="00921B17">
      <w:pPr>
        <w:pStyle w:val="PL"/>
      </w:pPr>
      <w:r>
        <w:t xml:space="preserve">      }</w:t>
      </w:r>
    </w:p>
    <w:p w14:paraId="631239D1" w14:textId="77777777" w:rsidR="00921B17" w:rsidRDefault="00921B17" w:rsidP="00921B17">
      <w:pPr>
        <w:pStyle w:val="PL"/>
      </w:pPr>
      <w:r>
        <w:t xml:space="preserve">      uses ns3cmn3gpp:XLThptGrp;</w:t>
      </w:r>
    </w:p>
    <w:p w14:paraId="4D40EA35" w14:textId="77777777" w:rsidR="00921B17" w:rsidRDefault="00921B17" w:rsidP="00921B17">
      <w:pPr>
        <w:pStyle w:val="PL"/>
      </w:pPr>
      <w:r>
        <w:t xml:space="preserve">    }</w:t>
      </w:r>
    </w:p>
    <w:p w14:paraId="4E65C094" w14:textId="77777777" w:rsidR="00921B17" w:rsidRDefault="00921B17" w:rsidP="00921B17">
      <w:pPr>
        <w:pStyle w:val="PL"/>
      </w:pPr>
      <w:r>
        <w:t xml:space="preserve">    list uLThptPerSliceSubnet {</w:t>
      </w:r>
    </w:p>
    <w:p w14:paraId="3099D8FD" w14:textId="77777777" w:rsidR="00921B17" w:rsidRDefault="00921B17" w:rsidP="00921B17">
      <w:pPr>
        <w:pStyle w:val="PL"/>
      </w:pPr>
      <w:r>
        <w:t xml:space="preserve">      description "This attribute defines achievable data rate of the</w:t>
      </w:r>
    </w:p>
    <w:p w14:paraId="192638FB" w14:textId="77777777" w:rsidR="00921B17" w:rsidRDefault="00921B17" w:rsidP="00921B17">
      <w:pPr>
        <w:pStyle w:val="PL"/>
      </w:pPr>
      <w:r>
        <w:t xml:space="preserve">        network slice subnet in uplink that is available ubiquitously</w:t>
      </w:r>
    </w:p>
    <w:p w14:paraId="6A64AB34" w14:textId="77777777" w:rsidR="00921B17" w:rsidRDefault="00921B17" w:rsidP="00921B17">
      <w:pPr>
        <w:pStyle w:val="PL"/>
      </w:pPr>
      <w:r>
        <w:t xml:space="preserve">        across the coverage area of the slice";</w:t>
      </w:r>
    </w:p>
    <w:p w14:paraId="3308E8AC" w14:textId="77777777" w:rsidR="00921B17" w:rsidRDefault="00921B17" w:rsidP="00921B17">
      <w:pPr>
        <w:pStyle w:val="PL"/>
      </w:pPr>
      <w:r>
        <w:t xml:space="preserve">      key idx;</w:t>
      </w:r>
    </w:p>
    <w:p w14:paraId="77D2CED8" w14:textId="77777777" w:rsidR="00921B17" w:rsidRDefault="00921B17" w:rsidP="00921B17">
      <w:pPr>
        <w:pStyle w:val="PL"/>
      </w:pPr>
      <w:r>
        <w:t xml:space="preserve">      max-elements 1;</w:t>
      </w:r>
    </w:p>
    <w:p w14:paraId="6D5635CB" w14:textId="77777777" w:rsidR="00921B17" w:rsidRDefault="00921B17" w:rsidP="00921B17">
      <w:pPr>
        <w:pStyle w:val="PL"/>
      </w:pPr>
      <w:r>
        <w:t xml:space="preserve">      leaf idx {</w:t>
      </w:r>
    </w:p>
    <w:p w14:paraId="1F5A9A5E" w14:textId="77777777" w:rsidR="00921B17" w:rsidRDefault="00921B17" w:rsidP="00921B17">
      <w:pPr>
        <w:pStyle w:val="PL"/>
      </w:pPr>
      <w:r>
        <w:t xml:space="preserve">        description "Synthetic index for the element.";</w:t>
      </w:r>
    </w:p>
    <w:p w14:paraId="71E0D818" w14:textId="77777777" w:rsidR="00921B17" w:rsidRDefault="00921B17" w:rsidP="00921B17">
      <w:pPr>
        <w:pStyle w:val="PL"/>
      </w:pPr>
      <w:r>
        <w:t xml:space="preserve">        type uint32;</w:t>
      </w:r>
    </w:p>
    <w:p w14:paraId="59CF09A7" w14:textId="77777777" w:rsidR="00921B17" w:rsidRDefault="00921B17" w:rsidP="00921B17">
      <w:pPr>
        <w:pStyle w:val="PL"/>
      </w:pPr>
      <w:r>
        <w:t xml:space="preserve">      }</w:t>
      </w:r>
    </w:p>
    <w:p w14:paraId="76B22C19" w14:textId="77777777" w:rsidR="00921B17" w:rsidRDefault="00921B17" w:rsidP="00921B17">
      <w:pPr>
        <w:pStyle w:val="PL"/>
      </w:pPr>
      <w:r>
        <w:t xml:space="preserve">      uses ns3cmn3gpp:XLThptGrp;</w:t>
      </w:r>
    </w:p>
    <w:p w14:paraId="2C52B285" w14:textId="77777777" w:rsidR="00921B17" w:rsidRDefault="00921B17" w:rsidP="00921B17">
      <w:pPr>
        <w:pStyle w:val="PL"/>
      </w:pPr>
      <w:r>
        <w:t xml:space="preserve">    }</w:t>
      </w:r>
    </w:p>
    <w:p w14:paraId="7B976078" w14:textId="77777777" w:rsidR="00921B17" w:rsidRDefault="00921B17" w:rsidP="00921B17">
      <w:pPr>
        <w:pStyle w:val="PL"/>
      </w:pPr>
      <w:r>
        <w:t xml:space="preserve">    list uLThptPerUE {</w:t>
      </w:r>
    </w:p>
    <w:p w14:paraId="795CD8B9" w14:textId="77777777" w:rsidR="00921B17" w:rsidRDefault="00921B17" w:rsidP="00921B17">
      <w:pPr>
        <w:pStyle w:val="PL"/>
      </w:pPr>
      <w:r>
        <w:t xml:space="preserve">      description "This attribute defines data rate supported by the</w:t>
      </w:r>
    </w:p>
    <w:p w14:paraId="79F3183B" w14:textId="77777777" w:rsidR="00921B17" w:rsidRDefault="00921B17" w:rsidP="00921B17">
      <w:pPr>
        <w:pStyle w:val="PL"/>
      </w:pPr>
      <w:r>
        <w:t xml:space="preserve">        network slice per UE, refer NG.116";</w:t>
      </w:r>
    </w:p>
    <w:p w14:paraId="7DF58657" w14:textId="77777777" w:rsidR="00921B17" w:rsidRDefault="00921B17" w:rsidP="00921B17">
      <w:pPr>
        <w:pStyle w:val="PL"/>
      </w:pPr>
      <w:r>
        <w:t xml:space="preserve">      key idx;</w:t>
      </w:r>
    </w:p>
    <w:p w14:paraId="4F2FC1FF" w14:textId="77777777" w:rsidR="00921B17" w:rsidRDefault="00921B17" w:rsidP="00921B17">
      <w:pPr>
        <w:pStyle w:val="PL"/>
      </w:pPr>
      <w:r>
        <w:t xml:space="preserve">      max-elements 1;</w:t>
      </w:r>
    </w:p>
    <w:p w14:paraId="7632405B" w14:textId="77777777" w:rsidR="00921B17" w:rsidRDefault="00921B17" w:rsidP="00921B17">
      <w:pPr>
        <w:pStyle w:val="PL"/>
      </w:pPr>
      <w:r>
        <w:t xml:space="preserve">      leaf idx {</w:t>
      </w:r>
    </w:p>
    <w:p w14:paraId="00DBD268" w14:textId="77777777" w:rsidR="00921B17" w:rsidRDefault="00921B17" w:rsidP="00921B17">
      <w:pPr>
        <w:pStyle w:val="PL"/>
      </w:pPr>
      <w:r>
        <w:t xml:space="preserve">        description "Synthetic index for the element.";</w:t>
      </w:r>
    </w:p>
    <w:p w14:paraId="0C239043" w14:textId="77777777" w:rsidR="00921B17" w:rsidRDefault="00921B17" w:rsidP="00921B17">
      <w:pPr>
        <w:pStyle w:val="PL"/>
      </w:pPr>
      <w:r>
        <w:t xml:space="preserve">        type uint32;</w:t>
      </w:r>
    </w:p>
    <w:p w14:paraId="4B6221D2" w14:textId="77777777" w:rsidR="00921B17" w:rsidRDefault="00921B17" w:rsidP="00921B17">
      <w:pPr>
        <w:pStyle w:val="PL"/>
      </w:pPr>
      <w:r>
        <w:t xml:space="preserve">      }</w:t>
      </w:r>
    </w:p>
    <w:p w14:paraId="0EB86593" w14:textId="77777777" w:rsidR="00921B17" w:rsidRDefault="00921B17" w:rsidP="00921B17">
      <w:pPr>
        <w:pStyle w:val="PL"/>
      </w:pPr>
      <w:r>
        <w:t xml:space="preserve">      uses ns3cmn3gpp:XLThptGrp;</w:t>
      </w:r>
    </w:p>
    <w:p w14:paraId="531D5FF7" w14:textId="77777777" w:rsidR="00921B17" w:rsidRDefault="00921B17" w:rsidP="00921B17">
      <w:pPr>
        <w:pStyle w:val="PL"/>
      </w:pPr>
      <w:r>
        <w:t xml:space="preserve">    }</w:t>
      </w:r>
    </w:p>
    <w:p w14:paraId="28F75CFA" w14:textId="77777777" w:rsidR="00921B17" w:rsidRDefault="00921B17" w:rsidP="00921B17">
      <w:pPr>
        <w:pStyle w:val="PL"/>
      </w:pPr>
      <w:r>
        <w:t xml:space="preserve">    list maxPktSize {</w:t>
      </w:r>
    </w:p>
    <w:p w14:paraId="34B698EB" w14:textId="77777777" w:rsidR="00921B17" w:rsidRDefault="00921B17" w:rsidP="00921B17">
      <w:pPr>
        <w:pStyle w:val="PL"/>
      </w:pPr>
      <w:r>
        <w:t xml:space="preserve">      config false;</w:t>
      </w:r>
    </w:p>
    <w:p w14:paraId="5C154EC1" w14:textId="77777777" w:rsidR="00921B17" w:rsidRDefault="00921B17" w:rsidP="00921B17">
      <w:pPr>
        <w:pStyle w:val="PL"/>
      </w:pPr>
      <w:r>
        <w:t xml:space="preserve">      key idx;</w:t>
      </w:r>
    </w:p>
    <w:p w14:paraId="387B24B8" w14:textId="77777777" w:rsidR="00921B17" w:rsidRDefault="00921B17" w:rsidP="00921B17">
      <w:pPr>
        <w:pStyle w:val="PL"/>
      </w:pPr>
      <w:r>
        <w:t xml:space="preserve">      max-elements 1;</w:t>
      </w:r>
    </w:p>
    <w:p w14:paraId="673C822E" w14:textId="77777777" w:rsidR="00921B17" w:rsidRDefault="00921B17" w:rsidP="00921B17">
      <w:pPr>
        <w:pStyle w:val="PL"/>
      </w:pPr>
      <w:r>
        <w:t xml:space="preserve">      leaf idx {</w:t>
      </w:r>
    </w:p>
    <w:p w14:paraId="175B08AA" w14:textId="77777777" w:rsidR="00921B17" w:rsidRDefault="00921B17" w:rsidP="00921B17">
      <w:pPr>
        <w:pStyle w:val="PL"/>
      </w:pPr>
      <w:r>
        <w:t xml:space="preserve">        description "Synthetic index for the element.";</w:t>
      </w:r>
    </w:p>
    <w:p w14:paraId="1A680F18" w14:textId="77777777" w:rsidR="00921B17" w:rsidRDefault="00921B17" w:rsidP="00921B17">
      <w:pPr>
        <w:pStyle w:val="PL"/>
      </w:pPr>
      <w:r>
        <w:t xml:space="preserve">        type uint32;</w:t>
      </w:r>
    </w:p>
    <w:p w14:paraId="2517BB13" w14:textId="77777777" w:rsidR="00921B17" w:rsidRDefault="00921B17" w:rsidP="00921B17">
      <w:pPr>
        <w:pStyle w:val="PL"/>
      </w:pPr>
      <w:r>
        <w:t xml:space="preserve">      }</w:t>
      </w:r>
    </w:p>
    <w:p w14:paraId="1A7099F4" w14:textId="77777777" w:rsidR="00921B17" w:rsidRDefault="00921B17" w:rsidP="00921B17">
      <w:pPr>
        <w:pStyle w:val="PL"/>
      </w:pPr>
      <w:r>
        <w:t xml:space="preserve">      description "This parameter specifies the maximum packet size </w:t>
      </w:r>
    </w:p>
    <w:p w14:paraId="6CCED525" w14:textId="77777777" w:rsidR="00921B17" w:rsidRDefault="00921B17" w:rsidP="00921B17">
      <w:pPr>
        <w:pStyle w:val="PL"/>
      </w:pPr>
      <w:r>
        <w:t xml:space="preserve">        supported by the network slice";</w:t>
      </w:r>
    </w:p>
    <w:p w14:paraId="55D3CC6C" w14:textId="77777777" w:rsidR="00921B17" w:rsidRDefault="00921B17" w:rsidP="00921B17">
      <w:pPr>
        <w:pStyle w:val="PL"/>
      </w:pPr>
      <w:r>
        <w:t xml:space="preserve">      list servAttrCom {</w:t>
      </w:r>
    </w:p>
    <w:p w14:paraId="39563F4D" w14:textId="77777777" w:rsidR="00921B17" w:rsidRDefault="00921B17" w:rsidP="00921B17">
      <w:pPr>
        <w:pStyle w:val="PL"/>
      </w:pPr>
      <w:r>
        <w:t xml:space="preserve">        description "This list represents the common properties of service </w:t>
      </w:r>
    </w:p>
    <w:p w14:paraId="3CC72E50" w14:textId="77777777" w:rsidR="00921B17" w:rsidRDefault="00921B17" w:rsidP="00921B17">
      <w:pPr>
        <w:pStyle w:val="PL"/>
      </w:pPr>
      <w:r>
        <w:t xml:space="preserve">          requirement related attributes.";</w:t>
      </w:r>
    </w:p>
    <w:p w14:paraId="40487586" w14:textId="77777777" w:rsidR="00921B17" w:rsidRDefault="00921B17" w:rsidP="00921B17">
      <w:pPr>
        <w:pStyle w:val="PL"/>
      </w:pPr>
      <w:r>
        <w:t xml:space="preserve">        reference "GSMA NG.116 corresponding to Attribute categories, </w:t>
      </w:r>
    </w:p>
    <w:p w14:paraId="36D173F1" w14:textId="77777777" w:rsidR="00921B17" w:rsidRDefault="00921B17" w:rsidP="00921B17">
      <w:pPr>
        <w:pStyle w:val="PL"/>
      </w:pPr>
      <w:r>
        <w:t xml:space="preserve">          tagging and exposure";</w:t>
      </w:r>
    </w:p>
    <w:p w14:paraId="1C59AB5C" w14:textId="77777777" w:rsidR="00921B17" w:rsidRDefault="00921B17" w:rsidP="00921B17">
      <w:pPr>
        <w:pStyle w:val="PL"/>
      </w:pPr>
      <w:r>
        <w:t xml:space="preserve">        key idx;</w:t>
      </w:r>
    </w:p>
    <w:p w14:paraId="370FB4D9" w14:textId="77777777" w:rsidR="00921B17" w:rsidRDefault="00921B17" w:rsidP="00921B17">
      <w:pPr>
        <w:pStyle w:val="PL"/>
      </w:pPr>
      <w:r>
        <w:t xml:space="preserve">        max-elements 1;</w:t>
      </w:r>
    </w:p>
    <w:p w14:paraId="7099CD29" w14:textId="77777777" w:rsidR="00921B17" w:rsidRDefault="00921B17" w:rsidP="00921B17">
      <w:pPr>
        <w:pStyle w:val="PL"/>
      </w:pPr>
      <w:r>
        <w:t xml:space="preserve">        leaf idx {</w:t>
      </w:r>
    </w:p>
    <w:p w14:paraId="5760800D" w14:textId="77777777" w:rsidR="00921B17" w:rsidRDefault="00921B17" w:rsidP="00921B17">
      <w:pPr>
        <w:pStyle w:val="PL"/>
      </w:pPr>
      <w:r>
        <w:t xml:space="preserve">          description "Synthetic index for the element.";</w:t>
      </w:r>
    </w:p>
    <w:p w14:paraId="2C1D4AC4" w14:textId="77777777" w:rsidR="00921B17" w:rsidRDefault="00921B17" w:rsidP="00921B17">
      <w:pPr>
        <w:pStyle w:val="PL"/>
      </w:pPr>
      <w:r>
        <w:t xml:space="preserve">          type uint32;</w:t>
      </w:r>
    </w:p>
    <w:p w14:paraId="7ACA0516" w14:textId="77777777" w:rsidR="00921B17" w:rsidRDefault="00921B17" w:rsidP="00921B17">
      <w:pPr>
        <w:pStyle w:val="PL"/>
      </w:pPr>
      <w:r>
        <w:t xml:space="preserve">        }</w:t>
      </w:r>
    </w:p>
    <w:p w14:paraId="33320C90" w14:textId="77777777" w:rsidR="00921B17" w:rsidRDefault="00921B17" w:rsidP="00921B17">
      <w:pPr>
        <w:pStyle w:val="PL"/>
      </w:pPr>
      <w:r>
        <w:t xml:space="preserve">        uses ns3cmn3gpp:ServAttrComGrp;</w:t>
      </w:r>
    </w:p>
    <w:p w14:paraId="2218B5A0" w14:textId="77777777" w:rsidR="00921B17" w:rsidRDefault="00921B17" w:rsidP="00921B17">
      <w:pPr>
        <w:pStyle w:val="PL"/>
      </w:pPr>
      <w:r>
        <w:t xml:space="preserve">      }</w:t>
      </w:r>
    </w:p>
    <w:p w14:paraId="28FC6F47" w14:textId="77777777" w:rsidR="00921B17" w:rsidRDefault="00921B17" w:rsidP="00921B17">
      <w:pPr>
        <w:pStyle w:val="PL"/>
      </w:pPr>
      <w:r>
        <w:t xml:space="preserve">      leaf maxSize {</w:t>
      </w:r>
    </w:p>
    <w:p w14:paraId="7745BA73" w14:textId="77777777" w:rsidR="00921B17" w:rsidRDefault="00921B17" w:rsidP="00921B17">
      <w:pPr>
        <w:pStyle w:val="PL"/>
      </w:pPr>
      <w:r>
        <w:t xml:space="preserve">        //Stage2 issue: Not defined in 28.541, guessing integer bytes</w:t>
      </w:r>
    </w:p>
    <w:p w14:paraId="490ECECE" w14:textId="77777777" w:rsidR="00921B17" w:rsidRDefault="00921B17" w:rsidP="00921B17">
      <w:pPr>
        <w:pStyle w:val="PL"/>
      </w:pPr>
      <w:r>
        <w:t xml:space="preserve">        type uint32;</w:t>
      </w:r>
    </w:p>
    <w:p w14:paraId="58208695" w14:textId="77777777" w:rsidR="00921B17" w:rsidRDefault="00921B17" w:rsidP="00921B17">
      <w:pPr>
        <w:pStyle w:val="PL"/>
      </w:pPr>
      <w:r>
        <w:t xml:space="preserve">        units bytes;</w:t>
      </w:r>
    </w:p>
    <w:p w14:paraId="72D7E27C" w14:textId="77777777" w:rsidR="00921B17" w:rsidRDefault="00921B17" w:rsidP="00921B17">
      <w:pPr>
        <w:pStyle w:val="PL"/>
      </w:pPr>
      <w:r>
        <w:t xml:space="preserve">      }</w:t>
      </w:r>
    </w:p>
    <w:p w14:paraId="5F189F83" w14:textId="77777777" w:rsidR="00921B17" w:rsidRDefault="00921B17" w:rsidP="00921B17">
      <w:pPr>
        <w:pStyle w:val="PL"/>
      </w:pPr>
      <w:r>
        <w:t xml:space="preserve">    }</w:t>
      </w:r>
    </w:p>
    <w:p w14:paraId="4EAC5728" w14:textId="77777777" w:rsidR="00921B17" w:rsidRDefault="00921B17" w:rsidP="00921B17">
      <w:pPr>
        <w:pStyle w:val="PL"/>
      </w:pPr>
      <w:r>
        <w:t xml:space="preserve">    list maxNumberofPDUSessions {</w:t>
      </w:r>
    </w:p>
    <w:p w14:paraId="449868F5" w14:textId="77777777" w:rsidR="00921B17" w:rsidRDefault="00921B17" w:rsidP="00921B17">
      <w:pPr>
        <w:pStyle w:val="PL"/>
      </w:pPr>
      <w:r>
        <w:t xml:space="preserve">      description "Represents the maximum number of </w:t>
      </w:r>
    </w:p>
    <w:p w14:paraId="25FF4729" w14:textId="77777777" w:rsidR="00921B17" w:rsidRDefault="00921B17" w:rsidP="00921B17">
      <w:pPr>
        <w:pStyle w:val="PL"/>
      </w:pPr>
      <w:r>
        <w:t xml:space="preserve">        concurrent PDU sessions supported by the network slice";</w:t>
      </w:r>
    </w:p>
    <w:p w14:paraId="4D59C6A9" w14:textId="77777777" w:rsidR="00921B17" w:rsidRDefault="00921B17" w:rsidP="00921B17">
      <w:pPr>
        <w:pStyle w:val="PL"/>
      </w:pPr>
      <w:r>
        <w:lastRenderedPageBreak/>
        <w:t xml:space="preserve">      config false;</w:t>
      </w:r>
    </w:p>
    <w:p w14:paraId="08272846" w14:textId="77777777" w:rsidR="00921B17" w:rsidRDefault="00921B17" w:rsidP="00921B17">
      <w:pPr>
        <w:pStyle w:val="PL"/>
      </w:pPr>
      <w:r>
        <w:t xml:space="preserve">      key idx;</w:t>
      </w:r>
    </w:p>
    <w:p w14:paraId="6140C7F7" w14:textId="77777777" w:rsidR="00921B17" w:rsidRDefault="00921B17" w:rsidP="00921B17">
      <w:pPr>
        <w:pStyle w:val="PL"/>
      </w:pPr>
      <w:r>
        <w:t xml:space="preserve">      max-elements 1;</w:t>
      </w:r>
    </w:p>
    <w:p w14:paraId="0D4433F6" w14:textId="77777777" w:rsidR="00921B17" w:rsidRDefault="00921B17" w:rsidP="00921B17">
      <w:pPr>
        <w:pStyle w:val="PL"/>
      </w:pPr>
      <w:r>
        <w:t xml:space="preserve">      leaf idx {</w:t>
      </w:r>
    </w:p>
    <w:p w14:paraId="0C8A270F" w14:textId="77777777" w:rsidR="00921B17" w:rsidRDefault="00921B17" w:rsidP="00921B17">
      <w:pPr>
        <w:pStyle w:val="PL"/>
      </w:pPr>
      <w:r>
        <w:t xml:space="preserve">        description "Synthetic index for the element.";</w:t>
      </w:r>
    </w:p>
    <w:p w14:paraId="2B0910E4" w14:textId="77777777" w:rsidR="00921B17" w:rsidRDefault="00921B17" w:rsidP="00921B17">
      <w:pPr>
        <w:pStyle w:val="PL"/>
      </w:pPr>
      <w:r>
        <w:t xml:space="preserve">        type uint32;</w:t>
      </w:r>
    </w:p>
    <w:p w14:paraId="15D9B546" w14:textId="77777777" w:rsidR="00921B17" w:rsidRDefault="00921B17" w:rsidP="00921B17">
      <w:pPr>
        <w:pStyle w:val="PL"/>
      </w:pPr>
      <w:r>
        <w:t xml:space="preserve">      }</w:t>
      </w:r>
    </w:p>
    <w:p w14:paraId="5C0C0BFB" w14:textId="77777777" w:rsidR="00921B17" w:rsidRDefault="00921B17" w:rsidP="00921B17">
      <w:pPr>
        <w:pStyle w:val="PL"/>
      </w:pPr>
      <w:r>
        <w:t xml:space="preserve">      list servAttrCom {</w:t>
      </w:r>
    </w:p>
    <w:p w14:paraId="553475F2" w14:textId="77777777" w:rsidR="00921B17" w:rsidRDefault="00921B17" w:rsidP="00921B17">
      <w:pPr>
        <w:pStyle w:val="PL"/>
      </w:pPr>
      <w:r>
        <w:t xml:space="preserve">        description "This list represents the common properties of service </w:t>
      </w:r>
    </w:p>
    <w:p w14:paraId="589DB5FB" w14:textId="77777777" w:rsidR="00921B17" w:rsidRDefault="00921B17" w:rsidP="00921B17">
      <w:pPr>
        <w:pStyle w:val="PL"/>
      </w:pPr>
      <w:r>
        <w:t xml:space="preserve">          requirement related attributes.";</w:t>
      </w:r>
    </w:p>
    <w:p w14:paraId="355B3BB2" w14:textId="77777777" w:rsidR="00921B17" w:rsidRDefault="00921B17" w:rsidP="00921B17">
      <w:pPr>
        <w:pStyle w:val="PL"/>
      </w:pPr>
      <w:r>
        <w:t xml:space="preserve">        reference "GSMA NG.116 corresponding to Attribute categories, </w:t>
      </w:r>
    </w:p>
    <w:p w14:paraId="080DE985" w14:textId="77777777" w:rsidR="00921B17" w:rsidRDefault="00921B17" w:rsidP="00921B17">
      <w:pPr>
        <w:pStyle w:val="PL"/>
      </w:pPr>
      <w:r>
        <w:t xml:space="preserve">          tagging and exposure";</w:t>
      </w:r>
    </w:p>
    <w:p w14:paraId="18C43C3B" w14:textId="77777777" w:rsidR="00921B17" w:rsidRDefault="00921B17" w:rsidP="00921B17">
      <w:pPr>
        <w:pStyle w:val="PL"/>
      </w:pPr>
      <w:r>
        <w:t xml:space="preserve">        key idx;</w:t>
      </w:r>
    </w:p>
    <w:p w14:paraId="3B475DA7" w14:textId="77777777" w:rsidR="00921B17" w:rsidRDefault="00921B17" w:rsidP="00921B17">
      <w:pPr>
        <w:pStyle w:val="PL"/>
      </w:pPr>
      <w:r>
        <w:t xml:space="preserve">        max-elements 1;</w:t>
      </w:r>
    </w:p>
    <w:p w14:paraId="3BE0AEAD" w14:textId="77777777" w:rsidR="00921B17" w:rsidRDefault="00921B17" w:rsidP="00921B17">
      <w:pPr>
        <w:pStyle w:val="PL"/>
      </w:pPr>
      <w:r>
        <w:t xml:space="preserve">        leaf idx {</w:t>
      </w:r>
    </w:p>
    <w:p w14:paraId="359A08FA" w14:textId="77777777" w:rsidR="00921B17" w:rsidRDefault="00921B17" w:rsidP="00921B17">
      <w:pPr>
        <w:pStyle w:val="PL"/>
      </w:pPr>
      <w:r>
        <w:t xml:space="preserve">          description "Synthetic index for the element.";</w:t>
      </w:r>
    </w:p>
    <w:p w14:paraId="71572866" w14:textId="77777777" w:rsidR="00921B17" w:rsidRDefault="00921B17" w:rsidP="00921B17">
      <w:pPr>
        <w:pStyle w:val="PL"/>
      </w:pPr>
      <w:r>
        <w:t xml:space="preserve">          type uint32;</w:t>
      </w:r>
    </w:p>
    <w:p w14:paraId="37B5B922" w14:textId="77777777" w:rsidR="00921B17" w:rsidRDefault="00921B17" w:rsidP="00921B17">
      <w:pPr>
        <w:pStyle w:val="PL"/>
      </w:pPr>
      <w:r>
        <w:t xml:space="preserve">        }</w:t>
      </w:r>
    </w:p>
    <w:p w14:paraId="518C0C5E" w14:textId="77777777" w:rsidR="00921B17" w:rsidRDefault="00921B17" w:rsidP="00921B17">
      <w:pPr>
        <w:pStyle w:val="PL"/>
      </w:pPr>
      <w:r>
        <w:t xml:space="preserve">        uses ns3cmn3gpp:ServAttrComGrp;</w:t>
      </w:r>
    </w:p>
    <w:p w14:paraId="04C342C6" w14:textId="77777777" w:rsidR="00921B17" w:rsidRDefault="00921B17" w:rsidP="00921B17">
      <w:pPr>
        <w:pStyle w:val="PL"/>
      </w:pPr>
      <w:r>
        <w:t xml:space="preserve">      }</w:t>
      </w:r>
    </w:p>
    <w:p w14:paraId="51E56A7D" w14:textId="77777777" w:rsidR="00921B17" w:rsidRDefault="00921B17" w:rsidP="00921B17">
      <w:pPr>
        <w:pStyle w:val="PL"/>
      </w:pPr>
      <w:r>
        <w:t xml:space="preserve">      leaf nOofPDUSessions {</w:t>
      </w:r>
    </w:p>
    <w:p w14:paraId="69331EF7" w14:textId="77777777" w:rsidR="00921B17" w:rsidRDefault="00921B17" w:rsidP="00921B17">
      <w:pPr>
        <w:pStyle w:val="PL"/>
      </w:pPr>
      <w:r>
        <w:t xml:space="preserve">        //Stage2 issue: Not defined in 28.541, guessing integer</w:t>
      </w:r>
    </w:p>
    <w:p w14:paraId="6937D699" w14:textId="77777777" w:rsidR="00921B17" w:rsidRDefault="00921B17" w:rsidP="00921B17">
      <w:pPr>
        <w:pStyle w:val="PL"/>
      </w:pPr>
      <w:r>
        <w:t xml:space="preserve">        type uint32;</w:t>
      </w:r>
    </w:p>
    <w:p w14:paraId="1E30A8DD" w14:textId="77777777" w:rsidR="00921B17" w:rsidRDefault="00921B17" w:rsidP="00921B17">
      <w:pPr>
        <w:pStyle w:val="PL"/>
      </w:pPr>
      <w:r>
        <w:t xml:space="preserve">      }</w:t>
      </w:r>
    </w:p>
    <w:p w14:paraId="4BCAF4BC" w14:textId="77777777" w:rsidR="00921B17" w:rsidRDefault="00921B17" w:rsidP="00921B17">
      <w:pPr>
        <w:pStyle w:val="PL"/>
      </w:pPr>
      <w:r>
        <w:t xml:space="preserve">    }</w:t>
      </w:r>
    </w:p>
    <w:p w14:paraId="441BB0F4" w14:textId="77777777" w:rsidR="00921B17" w:rsidRDefault="00921B17" w:rsidP="00921B17">
      <w:pPr>
        <w:pStyle w:val="PL"/>
      </w:pPr>
      <w:r>
        <w:t xml:space="preserve">    leaf sliceSimultaneousUse {</w:t>
      </w:r>
    </w:p>
    <w:p w14:paraId="7560669D" w14:textId="77777777" w:rsidR="00921B17" w:rsidRDefault="00921B17" w:rsidP="00921B17">
      <w:pPr>
        <w:pStyle w:val="PL"/>
      </w:pPr>
      <w:r>
        <w:t xml:space="preserve">      description "This attribute describes whether a network slice</w:t>
      </w:r>
    </w:p>
    <w:p w14:paraId="0E4D9D68" w14:textId="77777777" w:rsidR="00921B17" w:rsidRDefault="00921B17" w:rsidP="00921B17">
      <w:pPr>
        <w:pStyle w:val="PL"/>
      </w:pPr>
      <w:r>
        <w:t xml:space="preserve">      can be simultaneously used by a device together with other </w:t>
      </w:r>
    </w:p>
    <w:p w14:paraId="529C68BC" w14:textId="77777777" w:rsidR="00921B17" w:rsidRDefault="00921B17" w:rsidP="00921B17">
      <w:pPr>
        <w:pStyle w:val="PL"/>
      </w:pPr>
      <w:r>
        <w:t xml:space="preserve">      network slices and if so, with which other classes of network slices.";</w:t>
      </w:r>
    </w:p>
    <w:p w14:paraId="556AD8DA" w14:textId="77777777" w:rsidR="00921B17" w:rsidRDefault="00921B17" w:rsidP="00921B17">
      <w:pPr>
        <w:pStyle w:val="PL"/>
      </w:pPr>
      <w:r>
        <w:t xml:space="preserve">      type SliceSimultaneousUse-enum;</w:t>
      </w:r>
    </w:p>
    <w:p w14:paraId="7F0DF3E4" w14:textId="77777777" w:rsidR="00921B17" w:rsidRDefault="00921B17" w:rsidP="00921B17">
      <w:pPr>
        <w:pStyle w:val="PL"/>
      </w:pPr>
      <w:r>
        <w:t xml:space="preserve">    }    </w:t>
      </w:r>
    </w:p>
    <w:p w14:paraId="555263B8" w14:textId="77777777" w:rsidR="00921B17" w:rsidRDefault="00921B17" w:rsidP="00921B17">
      <w:pPr>
        <w:pStyle w:val="PL"/>
      </w:pPr>
      <w:r>
        <w:t xml:space="preserve">    list delayTolerance {</w:t>
      </w:r>
    </w:p>
    <w:p w14:paraId="54C86747" w14:textId="77777777" w:rsidR="00921B17" w:rsidRDefault="00921B17" w:rsidP="00921B17">
      <w:pPr>
        <w:pStyle w:val="PL"/>
      </w:pPr>
      <w:r>
        <w:t xml:space="preserve">      description "An attribute specifies the properties of service delivery </w:t>
      </w:r>
    </w:p>
    <w:p w14:paraId="272EFC0A" w14:textId="77777777" w:rsidR="00921B17" w:rsidRDefault="00921B17" w:rsidP="00921B17">
      <w:pPr>
        <w:pStyle w:val="PL"/>
      </w:pPr>
      <w:r>
        <w:t xml:space="preserve">        flexibility, especially for the vertical services that are not </w:t>
      </w:r>
    </w:p>
    <w:p w14:paraId="5087DF07" w14:textId="77777777" w:rsidR="00921B17" w:rsidRDefault="00921B17" w:rsidP="00921B17">
      <w:pPr>
        <w:pStyle w:val="PL"/>
      </w:pPr>
      <w:r>
        <w:t xml:space="preserve">        chasing a high system performance.";</w:t>
      </w:r>
    </w:p>
    <w:p w14:paraId="0783EFC1" w14:textId="77777777" w:rsidR="00921B17" w:rsidRDefault="00921B17" w:rsidP="00921B17">
      <w:pPr>
        <w:pStyle w:val="PL"/>
      </w:pPr>
      <w:r>
        <w:t xml:space="preserve">      reference "TS 22.104 clause 4.3";</w:t>
      </w:r>
    </w:p>
    <w:p w14:paraId="6B917B47" w14:textId="77777777" w:rsidR="00921B17" w:rsidRDefault="00921B17" w:rsidP="00921B17">
      <w:pPr>
        <w:pStyle w:val="PL"/>
      </w:pPr>
      <w:r>
        <w:t xml:space="preserve">      config false;</w:t>
      </w:r>
    </w:p>
    <w:p w14:paraId="47334D87" w14:textId="77777777" w:rsidR="00921B17" w:rsidRDefault="00921B17" w:rsidP="00921B17">
      <w:pPr>
        <w:pStyle w:val="PL"/>
      </w:pPr>
      <w:r>
        <w:t xml:space="preserve">      key idx;</w:t>
      </w:r>
    </w:p>
    <w:p w14:paraId="1631FBE7" w14:textId="77777777" w:rsidR="00921B17" w:rsidRDefault="00921B17" w:rsidP="00921B17">
      <w:pPr>
        <w:pStyle w:val="PL"/>
      </w:pPr>
      <w:r>
        <w:t xml:space="preserve">      max-elements 1;</w:t>
      </w:r>
    </w:p>
    <w:p w14:paraId="169987D1" w14:textId="77777777" w:rsidR="00921B17" w:rsidRDefault="00921B17" w:rsidP="00921B17">
      <w:pPr>
        <w:pStyle w:val="PL"/>
      </w:pPr>
      <w:r>
        <w:t xml:space="preserve">      leaf idx {</w:t>
      </w:r>
    </w:p>
    <w:p w14:paraId="1AFC0790" w14:textId="77777777" w:rsidR="00921B17" w:rsidRDefault="00921B17" w:rsidP="00921B17">
      <w:pPr>
        <w:pStyle w:val="PL"/>
      </w:pPr>
      <w:r>
        <w:t xml:space="preserve">        description "Synthetic index for the element.";</w:t>
      </w:r>
    </w:p>
    <w:p w14:paraId="51BAE059" w14:textId="77777777" w:rsidR="00921B17" w:rsidRDefault="00921B17" w:rsidP="00921B17">
      <w:pPr>
        <w:pStyle w:val="PL"/>
      </w:pPr>
      <w:r>
        <w:t xml:space="preserve">        type uint32;</w:t>
      </w:r>
    </w:p>
    <w:p w14:paraId="093DA9A6" w14:textId="77777777" w:rsidR="00921B17" w:rsidRDefault="00921B17" w:rsidP="00921B17">
      <w:pPr>
        <w:pStyle w:val="PL"/>
      </w:pPr>
      <w:r>
        <w:t xml:space="preserve">      }</w:t>
      </w:r>
    </w:p>
    <w:p w14:paraId="1DA20DB0" w14:textId="77777777" w:rsidR="00921B17" w:rsidRDefault="00921B17" w:rsidP="00921B17">
      <w:pPr>
        <w:pStyle w:val="PL"/>
      </w:pPr>
      <w:r>
        <w:t xml:space="preserve">      list servAttrCom {</w:t>
      </w:r>
    </w:p>
    <w:p w14:paraId="6CF3DE3E" w14:textId="77777777" w:rsidR="00921B17" w:rsidRDefault="00921B17" w:rsidP="00921B17">
      <w:pPr>
        <w:pStyle w:val="PL"/>
      </w:pPr>
      <w:r>
        <w:t xml:space="preserve">        description "This list represents the common properties of service </w:t>
      </w:r>
    </w:p>
    <w:p w14:paraId="62A1F166" w14:textId="77777777" w:rsidR="00921B17" w:rsidRDefault="00921B17" w:rsidP="00921B17">
      <w:pPr>
        <w:pStyle w:val="PL"/>
      </w:pPr>
      <w:r>
        <w:t xml:space="preserve">          requirement related attributes.";</w:t>
      </w:r>
    </w:p>
    <w:p w14:paraId="79B6C013" w14:textId="77777777" w:rsidR="00921B17" w:rsidRDefault="00921B17" w:rsidP="00921B17">
      <w:pPr>
        <w:pStyle w:val="PL"/>
      </w:pPr>
      <w:r>
        <w:t xml:space="preserve">        reference "GSMA NG.116 corresponding to Attribute categories, </w:t>
      </w:r>
    </w:p>
    <w:p w14:paraId="72F399ED" w14:textId="77777777" w:rsidR="00921B17" w:rsidRDefault="00921B17" w:rsidP="00921B17">
      <w:pPr>
        <w:pStyle w:val="PL"/>
      </w:pPr>
      <w:r>
        <w:t xml:space="preserve">          tagging and exposure";</w:t>
      </w:r>
    </w:p>
    <w:p w14:paraId="06651136" w14:textId="77777777" w:rsidR="00921B17" w:rsidRDefault="00921B17" w:rsidP="00921B17">
      <w:pPr>
        <w:pStyle w:val="PL"/>
      </w:pPr>
      <w:r>
        <w:t xml:space="preserve">        key idx;</w:t>
      </w:r>
    </w:p>
    <w:p w14:paraId="6E51FEAF" w14:textId="77777777" w:rsidR="00921B17" w:rsidRDefault="00921B17" w:rsidP="00921B17">
      <w:pPr>
        <w:pStyle w:val="PL"/>
      </w:pPr>
      <w:r>
        <w:t xml:space="preserve">        max-elements 1;</w:t>
      </w:r>
    </w:p>
    <w:p w14:paraId="5AA47702" w14:textId="77777777" w:rsidR="00921B17" w:rsidRDefault="00921B17" w:rsidP="00921B17">
      <w:pPr>
        <w:pStyle w:val="PL"/>
      </w:pPr>
      <w:r>
        <w:t xml:space="preserve">        leaf idx {</w:t>
      </w:r>
    </w:p>
    <w:p w14:paraId="7276763E" w14:textId="77777777" w:rsidR="00921B17" w:rsidRDefault="00921B17" w:rsidP="00921B17">
      <w:pPr>
        <w:pStyle w:val="PL"/>
      </w:pPr>
      <w:r>
        <w:t xml:space="preserve">          description "Synthetic index for the element.";</w:t>
      </w:r>
    </w:p>
    <w:p w14:paraId="45A325A7" w14:textId="77777777" w:rsidR="00921B17" w:rsidRDefault="00921B17" w:rsidP="00921B17">
      <w:pPr>
        <w:pStyle w:val="PL"/>
      </w:pPr>
      <w:r>
        <w:t xml:space="preserve">          type uint32;</w:t>
      </w:r>
    </w:p>
    <w:p w14:paraId="1EE85EB2" w14:textId="77777777" w:rsidR="00921B17" w:rsidRDefault="00921B17" w:rsidP="00921B17">
      <w:pPr>
        <w:pStyle w:val="PL"/>
      </w:pPr>
      <w:r>
        <w:t xml:space="preserve">        }</w:t>
      </w:r>
    </w:p>
    <w:p w14:paraId="5385A323" w14:textId="77777777" w:rsidR="00921B17" w:rsidRDefault="00921B17" w:rsidP="00921B17">
      <w:pPr>
        <w:pStyle w:val="PL"/>
      </w:pPr>
      <w:r>
        <w:t xml:space="preserve">        uses ns3cmn3gpp:ServAttrComGrp;</w:t>
      </w:r>
    </w:p>
    <w:p w14:paraId="48D052B3" w14:textId="77777777" w:rsidR="00921B17" w:rsidRDefault="00921B17" w:rsidP="00921B17">
      <w:pPr>
        <w:pStyle w:val="PL"/>
      </w:pPr>
      <w:r>
        <w:t xml:space="preserve">      }</w:t>
      </w:r>
    </w:p>
    <w:p w14:paraId="7B0186D3" w14:textId="77777777" w:rsidR="00921B17" w:rsidRDefault="00921B17" w:rsidP="00921B17">
      <w:pPr>
        <w:pStyle w:val="PL"/>
      </w:pPr>
      <w:r>
        <w:t xml:space="preserve">      leaf support {</w:t>
      </w:r>
    </w:p>
    <w:p w14:paraId="049E38C7" w14:textId="77777777" w:rsidR="00921B17" w:rsidRDefault="00921B17" w:rsidP="00921B17">
      <w:pPr>
        <w:pStyle w:val="PL"/>
      </w:pPr>
      <w:r>
        <w:t xml:space="preserve">        description "An attribute specifies whether or not the network </w:t>
      </w:r>
    </w:p>
    <w:p w14:paraId="44F4E1F7" w14:textId="77777777" w:rsidR="00921B17" w:rsidRDefault="00921B17" w:rsidP="00921B17">
      <w:pPr>
        <w:pStyle w:val="PL"/>
      </w:pPr>
      <w:r>
        <w:t xml:space="preserve">          slice supports service delivery flexibility, especially for the </w:t>
      </w:r>
    </w:p>
    <w:p w14:paraId="018D9900" w14:textId="77777777" w:rsidR="00921B17" w:rsidRDefault="00921B17" w:rsidP="00921B17">
      <w:pPr>
        <w:pStyle w:val="PL"/>
      </w:pPr>
      <w:r>
        <w:t xml:space="preserve">          vertical services that are not chasing a high system performance.";</w:t>
      </w:r>
    </w:p>
    <w:p w14:paraId="3033476E" w14:textId="77777777" w:rsidR="00921B17" w:rsidRDefault="00921B17" w:rsidP="00921B17">
      <w:pPr>
        <w:pStyle w:val="PL"/>
      </w:pPr>
      <w:r>
        <w:t xml:space="preserve">        type ns3cmn3gpp:Support-enum;</w:t>
      </w:r>
    </w:p>
    <w:p w14:paraId="3A4803CE" w14:textId="77777777" w:rsidR="00921B17" w:rsidRDefault="00921B17" w:rsidP="00921B17">
      <w:pPr>
        <w:pStyle w:val="PL"/>
      </w:pPr>
      <w:r>
        <w:t xml:space="preserve">      }</w:t>
      </w:r>
    </w:p>
    <w:p w14:paraId="77C6C7B1" w14:textId="77777777" w:rsidR="00921B17" w:rsidRDefault="00921B17" w:rsidP="00921B17">
      <w:pPr>
        <w:pStyle w:val="PL"/>
      </w:pPr>
      <w:r>
        <w:t xml:space="preserve">    }</w:t>
      </w:r>
    </w:p>
    <w:p w14:paraId="1FE7CF55" w14:textId="77777777" w:rsidR="00921B17" w:rsidRDefault="00921B17" w:rsidP="00921B17">
      <w:pPr>
        <w:pStyle w:val="PL"/>
      </w:pPr>
      <w:r>
        <w:t xml:space="preserve">    list termDensity {</w:t>
      </w:r>
    </w:p>
    <w:p w14:paraId="1B09B770" w14:textId="77777777" w:rsidR="00921B17" w:rsidRDefault="00921B17" w:rsidP="00921B17">
      <w:pPr>
        <w:pStyle w:val="PL"/>
      </w:pPr>
      <w:r>
        <w:t xml:space="preserve">      description "An attribute specifies the overall user density over </w:t>
      </w:r>
    </w:p>
    <w:p w14:paraId="5ECF0912" w14:textId="77777777" w:rsidR="00921B17" w:rsidRDefault="00921B17" w:rsidP="00921B17">
      <w:pPr>
        <w:pStyle w:val="PL"/>
      </w:pPr>
      <w:r>
        <w:t xml:space="preserve">        the coverage area of the network slice";</w:t>
      </w:r>
    </w:p>
    <w:p w14:paraId="479BD905" w14:textId="77777777" w:rsidR="00921B17" w:rsidRDefault="00921B17" w:rsidP="00921B17">
      <w:pPr>
        <w:pStyle w:val="PL"/>
      </w:pPr>
      <w:r>
        <w:t xml:space="preserve">      config false;</w:t>
      </w:r>
    </w:p>
    <w:p w14:paraId="40E17AB8" w14:textId="77777777" w:rsidR="00921B17" w:rsidRDefault="00921B17" w:rsidP="00921B17">
      <w:pPr>
        <w:pStyle w:val="PL"/>
      </w:pPr>
      <w:r>
        <w:t xml:space="preserve">      key idx;</w:t>
      </w:r>
    </w:p>
    <w:p w14:paraId="252DBFE2" w14:textId="77777777" w:rsidR="00921B17" w:rsidRDefault="00921B17" w:rsidP="00921B17">
      <w:pPr>
        <w:pStyle w:val="PL"/>
      </w:pPr>
      <w:r>
        <w:t xml:space="preserve">      max-elements 1;</w:t>
      </w:r>
    </w:p>
    <w:p w14:paraId="67270F2D" w14:textId="77777777" w:rsidR="00921B17" w:rsidRDefault="00921B17" w:rsidP="00921B17">
      <w:pPr>
        <w:pStyle w:val="PL"/>
      </w:pPr>
      <w:r>
        <w:t xml:space="preserve">      leaf idx {</w:t>
      </w:r>
    </w:p>
    <w:p w14:paraId="607E1586" w14:textId="77777777" w:rsidR="00921B17" w:rsidRDefault="00921B17" w:rsidP="00921B17">
      <w:pPr>
        <w:pStyle w:val="PL"/>
      </w:pPr>
      <w:r>
        <w:t xml:space="preserve">        description "Synthetic index for the element.";</w:t>
      </w:r>
    </w:p>
    <w:p w14:paraId="600CB043" w14:textId="77777777" w:rsidR="00921B17" w:rsidRDefault="00921B17" w:rsidP="00921B17">
      <w:pPr>
        <w:pStyle w:val="PL"/>
      </w:pPr>
      <w:r>
        <w:t xml:space="preserve">        type uint32;</w:t>
      </w:r>
    </w:p>
    <w:p w14:paraId="61D2DA79" w14:textId="77777777" w:rsidR="00921B17" w:rsidRDefault="00921B17" w:rsidP="00921B17">
      <w:pPr>
        <w:pStyle w:val="PL"/>
      </w:pPr>
      <w:r>
        <w:t xml:space="preserve">      }</w:t>
      </w:r>
    </w:p>
    <w:p w14:paraId="71142F84" w14:textId="77777777" w:rsidR="00921B17" w:rsidRDefault="00921B17" w:rsidP="00921B17">
      <w:pPr>
        <w:pStyle w:val="PL"/>
      </w:pPr>
      <w:r>
        <w:t xml:space="preserve">      list servAttrCom {</w:t>
      </w:r>
    </w:p>
    <w:p w14:paraId="2E6FD9CF" w14:textId="77777777" w:rsidR="00921B17" w:rsidRDefault="00921B17" w:rsidP="00921B17">
      <w:pPr>
        <w:pStyle w:val="PL"/>
      </w:pPr>
      <w:r>
        <w:t xml:space="preserve">        description "This list represents the common properties of service </w:t>
      </w:r>
    </w:p>
    <w:p w14:paraId="1403A19C" w14:textId="77777777" w:rsidR="00921B17" w:rsidRDefault="00921B17" w:rsidP="00921B17">
      <w:pPr>
        <w:pStyle w:val="PL"/>
      </w:pPr>
      <w:r>
        <w:t xml:space="preserve">          requirement related attributes.";</w:t>
      </w:r>
    </w:p>
    <w:p w14:paraId="6A5B951E" w14:textId="77777777" w:rsidR="00921B17" w:rsidRDefault="00921B17" w:rsidP="00921B17">
      <w:pPr>
        <w:pStyle w:val="PL"/>
      </w:pPr>
      <w:r>
        <w:t xml:space="preserve">        reference "GSMA NG.116 corresponding to Attribute categories, </w:t>
      </w:r>
    </w:p>
    <w:p w14:paraId="5674899F" w14:textId="77777777" w:rsidR="00921B17" w:rsidRDefault="00921B17" w:rsidP="00921B17">
      <w:pPr>
        <w:pStyle w:val="PL"/>
      </w:pPr>
      <w:r>
        <w:t xml:space="preserve">          tagging and exposure";</w:t>
      </w:r>
    </w:p>
    <w:p w14:paraId="4FD07DEA" w14:textId="77777777" w:rsidR="00921B17" w:rsidRDefault="00921B17" w:rsidP="00921B17">
      <w:pPr>
        <w:pStyle w:val="PL"/>
      </w:pPr>
      <w:r>
        <w:lastRenderedPageBreak/>
        <w:t xml:space="preserve">        key idx;</w:t>
      </w:r>
    </w:p>
    <w:p w14:paraId="0C7B5C18" w14:textId="77777777" w:rsidR="00921B17" w:rsidRDefault="00921B17" w:rsidP="00921B17">
      <w:pPr>
        <w:pStyle w:val="PL"/>
      </w:pPr>
      <w:r>
        <w:t xml:space="preserve">        max-elements 1;</w:t>
      </w:r>
    </w:p>
    <w:p w14:paraId="7388AF46" w14:textId="77777777" w:rsidR="00921B17" w:rsidRDefault="00921B17" w:rsidP="00921B17">
      <w:pPr>
        <w:pStyle w:val="PL"/>
      </w:pPr>
      <w:r>
        <w:t xml:space="preserve">        leaf idx {</w:t>
      </w:r>
    </w:p>
    <w:p w14:paraId="5DB91739" w14:textId="77777777" w:rsidR="00921B17" w:rsidRDefault="00921B17" w:rsidP="00921B17">
      <w:pPr>
        <w:pStyle w:val="PL"/>
      </w:pPr>
      <w:r>
        <w:t xml:space="preserve">          description "Synthetic index for the element.";</w:t>
      </w:r>
    </w:p>
    <w:p w14:paraId="20BCDD38" w14:textId="77777777" w:rsidR="00921B17" w:rsidRDefault="00921B17" w:rsidP="00921B17">
      <w:pPr>
        <w:pStyle w:val="PL"/>
      </w:pPr>
      <w:r>
        <w:t xml:space="preserve">          type uint32;</w:t>
      </w:r>
    </w:p>
    <w:p w14:paraId="087F7C52" w14:textId="77777777" w:rsidR="00921B17" w:rsidRDefault="00921B17" w:rsidP="00921B17">
      <w:pPr>
        <w:pStyle w:val="PL"/>
      </w:pPr>
      <w:r>
        <w:t xml:space="preserve">        }</w:t>
      </w:r>
    </w:p>
    <w:p w14:paraId="1DD11A80" w14:textId="77777777" w:rsidR="00921B17" w:rsidRDefault="00921B17" w:rsidP="00921B17">
      <w:pPr>
        <w:pStyle w:val="PL"/>
      </w:pPr>
      <w:r>
        <w:t xml:space="preserve">        uses ns3cmn3gpp:ServAttrComGrp;</w:t>
      </w:r>
    </w:p>
    <w:p w14:paraId="79F269A0" w14:textId="77777777" w:rsidR="00921B17" w:rsidRDefault="00921B17" w:rsidP="00921B17">
      <w:pPr>
        <w:pStyle w:val="PL"/>
      </w:pPr>
      <w:r>
        <w:t xml:space="preserve">      }</w:t>
      </w:r>
    </w:p>
    <w:p w14:paraId="63CB2A1D" w14:textId="77777777" w:rsidR="00921B17" w:rsidRDefault="00921B17" w:rsidP="00921B17">
      <w:pPr>
        <w:pStyle w:val="PL"/>
      </w:pPr>
      <w:r>
        <w:t xml:space="preserve">      leaf density {</w:t>
      </w:r>
    </w:p>
    <w:p w14:paraId="041B98A5" w14:textId="77777777" w:rsidR="00921B17" w:rsidRDefault="00921B17" w:rsidP="00921B17">
      <w:pPr>
        <w:pStyle w:val="PL"/>
      </w:pPr>
      <w:r>
        <w:t xml:space="preserve">        type uint32;</w:t>
      </w:r>
    </w:p>
    <w:p w14:paraId="31BB99F4" w14:textId="77777777" w:rsidR="00921B17" w:rsidRDefault="00921B17" w:rsidP="00921B17">
      <w:pPr>
        <w:pStyle w:val="PL"/>
      </w:pPr>
      <w:r>
        <w:t xml:space="preserve">        units users/km2;</w:t>
      </w:r>
    </w:p>
    <w:p w14:paraId="050DFF55" w14:textId="77777777" w:rsidR="00921B17" w:rsidRDefault="00921B17" w:rsidP="00921B17">
      <w:pPr>
        <w:pStyle w:val="PL"/>
      </w:pPr>
      <w:r>
        <w:t xml:space="preserve">      }        </w:t>
      </w:r>
    </w:p>
    <w:p w14:paraId="0509239E" w14:textId="77777777" w:rsidR="00921B17" w:rsidRDefault="00921B17" w:rsidP="00921B17">
      <w:pPr>
        <w:pStyle w:val="PL"/>
      </w:pPr>
      <w:r>
        <w:t xml:space="preserve">    }</w:t>
      </w:r>
    </w:p>
    <w:p w14:paraId="4AA81FAB" w14:textId="77777777" w:rsidR="00921B17" w:rsidRDefault="00921B17" w:rsidP="00921B17">
      <w:pPr>
        <w:pStyle w:val="PL"/>
      </w:pPr>
      <w:r>
        <w:t xml:space="preserve">    leaf activityFactor {</w:t>
      </w:r>
    </w:p>
    <w:p w14:paraId="2ED3B099" w14:textId="77777777" w:rsidR="00921B17" w:rsidRDefault="00921B17" w:rsidP="00921B17">
      <w:pPr>
        <w:pStyle w:val="PL"/>
      </w:pPr>
      <w:r>
        <w:t xml:space="preserve">      //Stage2 issue: This is modeled as writable/config true in 28.542, </w:t>
      </w:r>
    </w:p>
    <w:p w14:paraId="0A2AB062" w14:textId="77777777" w:rsidR="00921B17" w:rsidRDefault="00921B17" w:rsidP="00921B17">
      <w:pPr>
        <w:pStyle w:val="PL"/>
      </w:pPr>
      <w:r>
        <w:t xml:space="preserve">      //              but that does not appear to match the description</w:t>
      </w:r>
    </w:p>
    <w:p w14:paraId="22BD4811" w14:textId="77777777" w:rsidR="00921B17" w:rsidRDefault="00921B17" w:rsidP="00921B17">
      <w:pPr>
        <w:pStyle w:val="PL"/>
      </w:pPr>
      <w:r>
        <w:t xml:space="preserve">      description "An attribute specifies the percentage value of the </w:t>
      </w:r>
    </w:p>
    <w:p w14:paraId="52826AF3" w14:textId="77777777" w:rsidR="00921B17" w:rsidRDefault="00921B17" w:rsidP="00921B17">
      <w:pPr>
        <w:pStyle w:val="PL"/>
      </w:pPr>
      <w:r>
        <w:t xml:space="preserve">        amount of simultaneous active UEs to the total number of UEs where </w:t>
      </w:r>
    </w:p>
    <w:p w14:paraId="704DBDA6" w14:textId="77777777" w:rsidR="00921B17" w:rsidRDefault="00921B17" w:rsidP="00921B17">
      <w:pPr>
        <w:pStyle w:val="PL"/>
      </w:pPr>
      <w:r>
        <w:t xml:space="preserve">        active means the UEs are exchanging data with the network";</w:t>
      </w:r>
    </w:p>
    <w:p w14:paraId="71716D2E" w14:textId="77777777" w:rsidR="00921B17" w:rsidRDefault="00921B17" w:rsidP="00921B17">
      <w:pPr>
        <w:pStyle w:val="PL"/>
      </w:pPr>
      <w:r>
        <w:t xml:space="preserve">      reference "TS 22.261 Table 7.1-1";</w:t>
      </w:r>
    </w:p>
    <w:p w14:paraId="277682DC" w14:textId="77777777" w:rsidR="00921B17" w:rsidRDefault="00921B17" w:rsidP="00921B17">
      <w:pPr>
        <w:pStyle w:val="PL"/>
      </w:pPr>
      <w:r>
        <w:t xml:space="preserve">      type decimal64 {</w:t>
      </w:r>
    </w:p>
    <w:p w14:paraId="08870339" w14:textId="77777777" w:rsidR="00921B17" w:rsidRDefault="00921B17" w:rsidP="00921B17">
      <w:pPr>
        <w:pStyle w:val="PL"/>
      </w:pPr>
      <w:r>
        <w:t xml:space="preserve">        fraction-digits 1;</w:t>
      </w:r>
    </w:p>
    <w:p w14:paraId="3E935841" w14:textId="77777777" w:rsidR="00921B17" w:rsidRDefault="00921B17" w:rsidP="00921B17">
      <w:pPr>
        <w:pStyle w:val="PL"/>
      </w:pPr>
      <w:r>
        <w:t xml:space="preserve">      }</w:t>
      </w:r>
    </w:p>
    <w:p w14:paraId="35AD9872" w14:textId="77777777" w:rsidR="00921B17" w:rsidRDefault="00921B17" w:rsidP="00921B17">
      <w:pPr>
        <w:pStyle w:val="PL"/>
      </w:pPr>
      <w:r>
        <w:t xml:space="preserve">    }</w:t>
      </w:r>
    </w:p>
    <w:p w14:paraId="5FBE174B" w14:textId="77777777" w:rsidR="00921B17" w:rsidRDefault="00921B17" w:rsidP="00921B17">
      <w:pPr>
        <w:pStyle w:val="PL"/>
      </w:pPr>
      <w:r>
        <w:t xml:space="preserve">    leaf-list coverageAreaTAList {</w:t>
      </w:r>
    </w:p>
    <w:p w14:paraId="1A9075D6" w14:textId="77777777" w:rsidR="00921B17" w:rsidRDefault="00921B17" w:rsidP="00921B17">
      <w:pPr>
        <w:pStyle w:val="PL"/>
      </w:pPr>
      <w:r>
        <w:t xml:space="preserve">      description "A list of TrackingAreas where the NSI can be selected.";</w:t>
      </w:r>
    </w:p>
    <w:p w14:paraId="33054133" w14:textId="77777777" w:rsidR="00921B17" w:rsidRDefault="00921B17" w:rsidP="00921B17">
      <w:pPr>
        <w:pStyle w:val="PL"/>
      </w:pPr>
      <w:r>
        <w:t xml:space="preserve">      //optional support</w:t>
      </w:r>
    </w:p>
    <w:p w14:paraId="6BA30CAE" w14:textId="77777777" w:rsidR="00921B17" w:rsidRDefault="00921B17" w:rsidP="00921B17">
      <w:pPr>
        <w:pStyle w:val="PL"/>
      </w:pPr>
      <w:r>
        <w:t xml:space="preserve">      min-elements 1;</w:t>
      </w:r>
    </w:p>
    <w:p w14:paraId="692A502A" w14:textId="77777777" w:rsidR="00921B17" w:rsidRDefault="00921B17" w:rsidP="00921B17">
      <w:pPr>
        <w:pStyle w:val="PL"/>
      </w:pPr>
      <w:r>
        <w:t xml:space="preserve">      type types3gpp:Tac;</w:t>
      </w:r>
    </w:p>
    <w:p w14:paraId="17525D43" w14:textId="77777777" w:rsidR="00921B17" w:rsidRDefault="00921B17" w:rsidP="00921B17">
      <w:pPr>
        <w:pStyle w:val="PL"/>
      </w:pPr>
      <w:r>
        <w:t xml:space="preserve">    }</w:t>
      </w:r>
    </w:p>
    <w:p w14:paraId="4DD08C6F" w14:textId="77777777" w:rsidR="00921B17" w:rsidRDefault="00921B17" w:rsidP="00921B17">
      <w:pPr>
        <w:pStyle w:val="PL"/>
      </w:pPr>
      <w:r>
        <w:t xml:space="preserve">    leaf uEMobilityLevel {</w:t>
      </w:r>
    </w:p>
    <w:p w14:paraId="54A867E6" w14:textId="77777777" w:rsidR="00921B17" w:rsidRDefault="00921B17" w:rsidP="00921B17">
      <w:pPr>
        <w:pStyle w:val="PL"/>
      </w:pPr>
      <w:r>
        <w:t xml:space="preserve">      description "The mobility level of UE accessing the network slice </w:t>
      </w:r>
    </w:p>
    <w:p w14:paraId="5BA6B9C5" w14:textId="77777777" w:rsidR="00921B17" w:rsidRDefault="00921B17" w:rsidP="00921B17">
      <w:pPr>
        <w:pStyle w:val="PL"/>
      </w:pPr>
      <w:r>
        <w:t xml:space="preserve">        instance.";</w:t>
      </w:r>
    </w:p>
    <w:p w14:paraId="2631A4E4" w14:textId="77777777" w:rsidR="00921B17" w:rsidRDefault="00921B17" w:rsidP="00921B17">
      <w:pPr>
        <w:pStyle w:val="PL"/>
      </w:pPr>
      <w:r>
        <w:t xml:space="preserve">      //optional support</w:t>
      </w:r>
    </w:p>
    <w:p w14:paraId="598F8F00" w14:textId="77777777" w:rsidR="00921B17" w:rsidRDefault="00921B17" w:rsidP="00921B17">
      <w:pPr>
        <w:pStyle w:val="PL"/>
      </w:pPr>
      <w:r>
        <w:t xml:space="preserve">      type types3gpp:UeMobilityLevel;</w:t>
      </w:r>
    </w:p>
    <w:p w14:paraId="736DDA79" w14:textId="77777777" w:rsidR="00921B17" w:rsidRDefault="00921B17" w:rsidP="00921B17">
      <w:pPr>
        <w:pStyle w:val="PL"/>
      </w:pPr>
      <w:r>
        <w:t xml:space="preserve">    }</w:t>
      </w:r>
    </w:p>
    <w:p w14:paraId="58634E3D" w14:textId="77777777" w:rsidR="00921B17" w:rsidRDefault="00921B17" w:rsidP="00921B17">
      <w:pPr>
        <w:pStyle w:val="PL"/>
      </w:pPr>
      <w:r>
        <w:t xml:space="preserve">    </w:t>
      </w:r>
    </w:p>
    <w:p w14:paraId="74BD64C8" w14:textId="77777777" w:rsidR="00921B17" w:rsidRDefault="00921B17" w:rsidP="00921B17">
      <w:pPr>
        <w:pStyle w:val="PL"/>
      </w:pPr>
      <w:r>
        <w:t xml:space="preserve">    leaf resourceSharingLevel {</w:t>
      </w:r>
    </w:p>
    <w:p w14:paraId="20D038B5" w14:textId="77777777" w:rsidR="00921B17" w:rsidRDefault="00921B17" w:rsidP="00921B17">
      <w:pPr>
        <w:pStyle w:val="PL"/>
      </w:pPr>
      <w:r>
        <w:t xml:space="preserve">      description "Specifies whether the resources to be allocated to the </w:t>
      </w:r>
    </w:p>
    <w:p w14:paraId="6F1C2888" w14:textId="77777777" w:rsidR="00921B17" w:rsidRDefault="00921B17" w:rsidP="00921B17">
      <w:pPr>
        <w:pStyle w:val="PL"/>
      </w:pPr>
      <w:r>
        <w:t xml:space="preserve">        network slice subnet instance may be shared with another network </w:t>
      </w:r>
    </w:p>
    <w:p w14:paraId="264BCCC3" w14:textId="77777777" w:rsidR="00921B17" w:rsidRDefault="00921B17" w:rsidP="00921B17">
      <w:pPr>
        <w:pStyle w:val="PL"/>
      </w:pPr>
      <w:r>
        <w:t xml:space="preserve">        slice subnet instance(s).";</w:t>
      </w:r>
    </w:p>
    <w:p w14:paraId="44FB2949" w14:textId="77777777" w:rsidR="00921B17" w:rsidRDefault="00921B17" w:rsidP="00921B17">
      <w:pPr>
        <w:pStyle w:val="PL"/>
      </w:pPr>
      <w:r>
        <w:t xml:space="preserve">      //optional support</w:t>
      </w:r>
    </w:p>
    <w:p w14:paraId="726BA431" w14:textId="77777777" w:rsidR="00921B17" w:rsidRDefault="00921B17" w:rsidP="00921B17">
      <w:pPr>
        <w:pStyle w:val="PL"/>
      </w:pPr>
      <w:r>
        <w:t xml:space="preserve">      type types3gpp:ResourceSharingLevel;</w:t>
      </w:r>
    </w:p>
    <w:p w14:paraId="2686E15D" w14:textId="77777777" w:rsidR="00921B17" w:rsidRDefault="00921B17" w:rsidP="00921B17">
      <w:pPr>
        <w:pStyle w:val="PL"/>
      </w:pPr>
      <w:r>
        <w:t xml:space="preserve">    }</w:t>
      </w:r>
    </w:p>
    <w:p w14:paraId="1F80867A" w14:textId="77777777" w:rsidR="00921B17" w:rsidRDefault="00921B17" w:rsidP="00921B17">
      <w:pPr>
        <w:pStyle w:val="PL"/>
      </w:pPr>
      <w:r>
        <w:t xml:space="preserve">    leaf uESpeed {</w:t>
      </w:r>
    </w:p>
    <w:p w14:paraId="20B3BA0F" w14:textId="77777777" w:rsidR="00921B17" w:rsidRDefault="00921B17" w:rsidP="00921B17">
      <w:pPr>
        <w:pStyle w:val="PL"/>
      </w:pPr>
      <w:r>
        <w:t xml:space="preserve">      //Stage2 issue: This is modeled as writable/config true in 28.542, </w:t>
      </w:r>
    </w:p>
    <w:p w14:paraId="29F58CB8" w14:textId="77777777" w:rsidR="00921B17" w:rsidRDefault="00921B17" w:rsidP="00921B17">
      <w:pPr>
        <w:pStyle w:val="PL"/>
      </w:pPr>
      <w:r>
        <w:t xml:space="preserve">      //              but that does not appear to match the description</w:t>
      </w:r>
    </w:p>
    <w:p w14:paraId="4C243C52" w14:textId="77777777" w:rsidR="00921B17" w:rsidRDefault="00921B17" w:rsidP="00921B17">
      <w:pPr>
        <w:pStyle w:val="PL"/>
      </w:pPr>
      <w:r>
        <w:t xml:space="preserve">      description "An attribute specifies the maximum speed (in km/hour) </w:t>
      </w:r>
    </w:p>
    <w:p w14:paraId="252AE896" w14:textId="77777777" w:rsidR="00921B17" w:rsidRDefault="00921B17" w:rsidP="00921B17">
      <w:pPr>
        <w:pStyle w:val="PL"/>
      </w:pPr>
      <w:r>
        <w:t xml:space="preserve">        supported by the network slice at which a defined QoS can be </w:t>
      </w:r>
    </w:p>
    <w:p w14:paraId="7A299150" w14:textId="77777777" w:rsidR="00921B17" w:rsidRDefault="00921B17" w:rsidP="00921B17">
      <w:pPr>
        <w:pStyle w:val="PL"/>
      </w:pPr>
      <w:r>
        <w:t xml:space="preserve">        achieved";</w:t>
      </w:r>
    </w:p>
    <w:p w14:paraId="27B8AD90" w14:textId="77777777" w:rsidR="00921B17" w:rsidRDefault="00921B17" w:rsidP="00921B17">
      <w:pPr>
        <w:pStyle w:val="PL"/>
      </w:pPr>
      <w:r>
        <w:t xml:space="preserve">      type uint32;</w:t>
      </w:r>
    </w:p>
    <w:p w14:paraId="72E73EC2" w14:textId="77777777" w:rsidR="00921B17" w:rsidRDefault="00921B17" w:rsidP="00921B17">
      <w:pPr>
        <w:pStyle w:val="PL"/>
      </w:pPr>
      <w:r>
        <w:t xml:space="preserve">      units km/h;</w:t>
      </w:r>
    </w:p>
    <w:p w14:paraId="2C5F8353" w14:textId="77777777" w:rsidR="00921B17" w:rsidRDefault="00921B17" w:rsidP="00921B17">
      <w:pPr>
        <w:pStyle w:val="PL"/>
      </w:pPr>
      <w:r>
        <w:t xml:space="preserve">    }</w:t>
      </w:r>
    </w:p>
    <w:p w14:paraId="673DE1E3" w14:textId="77777777" w:rsidR="00921B17" w:rsidRDefault="00921B17" w:rsidP="00921B17">
      <w:pPr>
        <w:pStyle w:val="PL"/>
      </w:pPr>
      <w:r>
        <w:t xml:space="preserve">    leaf reliability {</w:t>
      </w:r>
    </w:p>
    <w:p w14:paraId="4C0FC065" w14:textId="77777777" w:rsidR="00921B17" w:rsidRDefault="00921B17" w:rsidP="00921B17">
      <w:pPr>
        <w:pStyle w:val="PL"/>
      </w:pPr>
      <w:r>
        <w:t xml:space="preserve">      description "An attribute specifies in the context of network layer </w:t>
      </w:r>
    </w:p>
    <w:p w14:paraId="1354B0FF" w14:textId="77777777" w:rsidR="00921B17" w:rsidRDefault="00921B17" w:rsidP="00921B17">
      <w:pPr>
        <w:pStyle w:val="PL"/>
      </w:pPr>
      <w:r>
        <w:t xml:space="preserve">        packet transmissions, percentage value of the amount of sent </w:t>
      </w:r>
    </w:p>
    <w:p w14:paraId="3316D2FF" w14:textId="77777777" w:rsidR="00921B17" w:rsidRDefault="00921B17" w:rsidP="00921B17">
      <w:pPr>
        <w:pStyle w:val="PL"/>
      </w:pPr>
      <w:r>
        <w:t xml:space="preserve">        network layer packets successfully delivered to a given system </w:t>
      </w:r>
    </w:p>
    <w:p w14:paraId="0DA9487F" w14:textId="77777777" w:rsidR="00921B17" w:rsidRDefault="00921B17" w:rsidP="00921B17">
      <w:pPr>
        <w:pStyle w:val="PL"/>
      </w:pPr>
      <w:r>
        <w:t xml:space="preserve">        entity within the time constraint required by the targeted service, </w:t>
      </w:r>
    </w:p>
    <w:p w14:paraId="324EEB08" w14:textId="77777777" w:rsidR="00921B17" w:rsidRDefault="00921B17" w:rsidP="00921B17">
      <w:pPr>
        <w:pStyle w:val="PL"/>
      </w:pPr>
      <w:r>
        <w:t xml:space="preserve">        divided by the total number of sent network layer packets.";</w:t>
      </w:r>
    </w:p>
    <w:p w14:paraId="189B62E8" w14:textId="77777777" w:rsidR="00921B17" w:rsidRDefault="00921B17" w:rsidP="00921B17">
      <w:pPr>
        <w:pStyle w:val="PL"/>
      </w:pPr>
      <w:r>
        <w:t xml:space="preserve">      reference "TS 22.261, TS 22.104";</w:t>
      </w:r>
    </w:p>
    <w:p w14:paraId="1C2E1F52" w14:textId="77777777" w:rsidR="00921B17" w:rsidRDefault="00921B17" w:rsidP="00921B17">
      <w:pPr>
        <w:pStyle w:val="PL"/>
      </w:pPr>
      <w:r>
        <w:t xml:space="preserve">      type string;</w:t>
      </w:r>
    </w:p>
    <w:p w14:paraId="307459BE" w14:textId="77777777" w:rsidR="00921B17" w:rsidRDefault="00921B17" w:rsidP="00921B17">
      <w:pPr>
        <w:pStyle w:val="PL"/>
      </w:pPr>
      <w:r>
        <w:t xml:space="preserve">    }</w:t>
      </w:r>
    </w:p>
    <w:p w14:paraId="7AA39667" w14:textId="77777777" w:rsidR="00921B17" w:rsidRDefault="00921B17" w:rsidP="00921B17">
      <w:pPr>
        <w:pStyle w:val="PL"/>
      </w:pPr>
      <w:r>
        <w:t xml:space="preserve">    leaf serviceType {</w:t>
      </w:r>
    </w:p>
    <w:p w14:paraId="70CDD916" w14:textId="77777777" w:rsidR="00921B17" w:rsidRDefault="00921B17" w:rsidP="00921B17">
      <w:pPr>
        <w:pStyle w:val="PL"/>
      </w:pPr>
      <w:r>
        <w:t xml:space="preserve">      description "An attribute specifies the standardized network slice type. </w:t>
      </w:r>
    </w:p>
    <w:p w14:paraId="240E21F2" w14:textId="77777777" w:rsidR="00921B17" w:rsidRDefault="00921B17" w:rsidP="00921B17">
      <w:pPr>
        <w:pStyle w:val="PL"/>
      </w:pPr>
      <w:r>
        <w:tab/>
        <w:t xml:space="preserve">  allowedValues: eMBB, URLLC, MIoT, V2X.";</w:t>
      </w:r>
    </w:p>
    <w:p w14:paraId="4D390B9E" w14:textId="77777777" w:rsidR="00921B17" w:rsidRDefault="00921B17" w:rsidP="00921B17">
      <w:pPr>
        <w:pStyle w:val="PL"/>
      </w:pPr>
      <w:r>
        <w:t xml:space="preserve">      type ServiceType-enum;</w:t>
      </w:r>
    </w:p>
    <w:p w14:paraId="207F89E9" w14:textId="77777777" w:rsidR="00921B17" w:rsidRDefault="00921B17" w:rsidP="00921B17">
      <w:pPr>
        <w:pStyle w:val="PL"/>
      </w:pPr>
      <w:r>
        <w:t xml:space="preserve">    }</w:t>
      </w:r>
    </w:p>
    <w:p w14:paraId="57DA7D7E" w14:textId="77777777" w:rsidR="00921B17" w:rsidRDefault="00921B17" w:rsidP="00921B17">
      <w:pPr>
        <w:pStyle w:val="PL"/>
      </w:pPr>
      <w:r>
        <w:t xml:space="preserve">    list deterministicComm {</w:t>
      </w:r>
    </w:p>
    <w:p w14:paraId="740D4068" w14:textId="77777777" w:rsidR="00921B17" w:rsidRDefault="00921B17" w:rsidP="00921B17">
      <w:pPr>
        <w:pStyle w:val="PL"/>
      </w:pPr>
      <w:r>
        <w:t xml:space="preserve">      //Stage2 issue: deterministicComm is not defined in 28.541 chapter 6, </w:t>
      </w:r>
    </w:p>
    <w:p w14:paraId="3B6CDCBA" w14:textId="77777777" w:rsidR="00921B17" w:rsidRDefault="00921B17" w:rsidP="00921B17">
      <w:pPr>
        <w:pStyle w:val="PL"/>
      </w:pPr>
      <w:r>
        <w:t xml:space="preserve">      //              but I guess determinComm is meant</w:t>
      </w:r>
    </w:p>
    <w:p w14:paraId="5A5CAAA7" w14:textId="77777777" w:rsidR="00921B17" w:rsidRDefault="00921B17" w:rsidP="00921B17">
      <w:pPr>
        <w:pStyle w:val="PL"/>
      </w:pPr>
      <w:r>
        <w:t xml:space="preserve">      description "This list represents the properties of the deterministic </w:t>
      </w:r>
    </w:p>
    <w:p w14:paraId="300BB5C4" w14:textId="77777777" w:rsidR="00921B17" w:rsidRDefault="00921B17" w:rsidP="00921B17">
      <w:pPr>
        <w:pStyle w:val="PL"/>
      </w:pPr>
      <w:r>
        <w:t xml:space="preserve">        communication for periodic user traffic. Periodic traffic refers to the </w:t>
      </w:r>
    </w:p>
    <w:p w14:paraId="4C48E5A9" w14:textId="77777777" w:rsidR="00921B17" w:rsidRDefault="00921B17" w:rsidP="00921B17">
      <w:pPr>
        <w:pStyle w:val="PL"/>
      </w:pPr>
      <w:r>
        <w:t xml:space="preserve">        type of traffic with periodic transmissions.";</w:t>
      </w:r>
    </w:p>
    <w:p w14:paraId="239F6CD9" w14:textId="77777777" w:rsidR="00921B17" w:rsidRDefault="00921B17" w:rsidP="00921B17">
      <w:pPr>
        <w:pStyle w:val="PL"/>
      </w:pPr>
      <w:r>
        <w:t xml:space="preserve">      key idx;</w:t>
      </w:r>
    </w:p>
    <w:p w14:paraId="361F7C40" w14:textId="77777777" w:rsidR="00921B17" w:rsidRDefault="00921B17" w:rsidP="00921B17">
      <w:pPr>
        <w:pStyle w:val="PL"/>
      </w:pPr>
      <w:r>
        <w:t xml:space="preserve">      max-elements 1;</w:t>
      </w:r>
    </w:p>
    <w:p w14:paraId="70EE7EA9" w14:textId="77777777" w:rsidR="00921B17" w:rsidRDefault="00921B17" w:rsidP="00921B17">
      <w:pPr>
        <w:pStyle w:val="PL"/>
      </w:pPr>
      <w:r>
        <w:t xml:space="preserve">      leaf idx {</w:t>
      </w:r>
    </w:p>
    <w:p w14:paraId="087E0A51" w14:textId="77777777" w:rsidR="00921B17" w:rsidRDefault="00921B17" w:rsidP="00921B17">
      <w:pPr>
        <w:pStyle w:val="PL"/>
      </w:pPr>
      <w:r>
        <w:t xml:space="preserve">        description "Synthetic index for the element.";</w:t>
      </w:r>
    </w:p>
    <w:p w14:paraId="665E6EB6" w14:textId="77777777" w:rsidR="00921B17" w:rsidRDefault="00921B17" w:rsidP="00921B17">
      <w:pPr>
        <w:pStyle w:val="PL"/>
      </w:pPr>
      <w:r>
        <w:t xml:space="preserve">        type uint32;</w:t>
      </w:r>
    </w:p>
    <w:p w14:paraId="4FCA192D" w14:textId="77777777" w:rsidR="00921B17" w:rsidRDefault="00921B17" w:rsidP="00921B17">
      <w:pPr>
        <w:pStyle w:val="PL"/>
      </w:pPr>
      <w:r>
        <w:lastRenderedPageBreak/>
        <w:t xml:space="preserve">      }</w:t>
      </w:r>
    </w:p>
    <w:p w14:paraId="1734C41E" w14:textId="77777777" w:rsidR="00921B17" w:rsidRDefault="00921B17" w:rsidP="00921B17">
      <w:pPr>
        <w:pStyle w:val="PL"/>
      </w:pPr>
      <w:r>
        <w:t xml:space="preserve">      list servAttrCom {</w:t>
      </w:r>
    </w:p>
    <w:p w14:paraId="5E547489" w14:textId="77777777" w:rsidR="00921B17" w:rsidRDefault="00921B17" w:rsidP="00921B17">
      <w:pPr>
        <w:pStyle w:val="PL"/>
      </w:pPr>
      <w:r>
        <w:t xml:space="preserve">        description "This list represents the common properties of service </w:t>
      </w:r>
    </w:p>
    <w:p w14:paraId="69078A1A" w14:textId="77777777" w:rsidR="00921B17" w:rsidRDefault="00921B17" w:rsidP="00921B17">
      <w:pPr>
        <w:pStyle w:val="PL"/>
      </w:pPr>
      <w:r>
        <w:t xml:space="preserve">          requirement related attributes.";</w:t>
      </w:r>
    </w:p>
    <w:p w14:paraId="6149FB95" w14:textId="77777777" w:rsidR="00921B17" w:rsidRDefault="00921B17" w:rsidP="00921B17">
      <w:pPr>
        <w:pStyle w:val="PL"/>
      </w:pPr>
      <w:r>
        <w:t xml:space="preserve">        reference "GSMA NG.116 corresponding to Attribute categories, </w:t>
      </w:r>
    </w:p>
    <w:p w14:paraId="6E4571CC" w14:textId="77777777" w:rsidR="00921B17" w:rsidRDefault="00921B17" w:rsidP="00921B17">
      <w:pPr>
        <w:pStyle w:val="PL"/>
      </w:pPr>
      <w:r>
        <w:t xml:space="preserve">          tagging and exposure";</w:t>
      </w:r>
    </w:p>
    <w:p w14:paraId="792B83CF" w14:textId="77777777" w:rsidR="00921B17" w:rsidRDefault="00921B17" w:rsidP="00921B17">
      <w:pPr>
        <w:pStyle w:val="PL"/>
      </w:pPr>
      <w:r>
        <w:t xml:space="preserve">        config false;</w:t>
      </w:r>
    </w:p>
    <w:p w14:paraId="156CA133" w14:textId="77777777" w:rsidR="00921B17" w:rsidRDefault="00921B17" w:rsidP="00921B17">
      <w:pPr>
        <w:pStyle w:val="PL"/>
      </w:pPr>
      <w:r>
        <w:t xml:space="preserve">        key idx;</w:t>
      </w:r>
    </w:p>
    <w:p w14:paraId="0370E4E4" w14:textId="77777777" w:rsidR="00921B17" w:rsidRDefault="00921B17" w:rsidP="00921B17">
      <w:pPr>
        <w:pStyle w:val="PL"/>
      </w:pPr>
      <w:r>
        <w:t xml:space="preserve">        max-elements 1;</w:t>
      </w:r>
    </w:p>
    <w:p w14:paraId="1D09BD9F" w14:textId="77777777" w:rsidR="00921B17" w:rsidRDefault="00921B17" w:rsidP="00921B17">
      <w:pPr>
        <w:pStyle w:val="PL"/>
      </w:pPr>
      <w:r>
        <w:t xml:space="preserve">        leaf idx {</w:t>
      </w:r>
    </w:p>
    <w:p w14:paraId="19BC387B" w14:textId="77777777" w:rsidR="00921B17" w:rsidRDefault="00921B17" w:rsidP="00921B17">
      <w:pPr>
        <w:pStyle w:val="PL"/>
      </w:pPr>
      <w:r>
        <w:t xml:space="preserve">          description "Synthetic index for the element.";</w:t>
      </w:r>
    </w:p>
    <w:p w14:paraId="64CF979B" w14:textId="77777777" w:rsidR="00921B17" w:rsidRDefault="00921B17" w:rsidP="00921B17">
      <w:pPr>
        <w:pStyle w:val="PL"/>
      </w:pPr>
      <w:r>
        <w:t xml:space="preserve">          type uint32;</w:t>
      </w:r>
    </w:p>
    <w:p w14:paraId="0AF7F5BF" w14:textId="77777777" w:rsidR="00921B17" w:rsidRDefault="00921B17" w:rsidP="00921B17">
      <w:pPr>
        <w:pStyle w:val="PL"/>
      </w:pPr>
      <w:r>
        <w:t xml:space="preserve">        }</w:t>
      </w:r>
    </w:p>
    <w:p w14:paraId="659B4B18" w14:textId="77777777" w:rsidR="00921B17" w:rsidRDefault="00921B17" w:rsidP="00921B17">
      <w:pPr>
        <w:pStyle w:val="PL"/>
      </w:pPr>
      <w:r>
        <w:t xml:space="preserve">        uses ns3cmn3gpp:ServAttrComGrp;</w:t>
      </w:r>
    </w:p>
    <w:p w14:paraId="119CC617" w14:textId="77777777" w:rsidR="00921B17" w:rsidRDefault="00921B17" w:rsidP="00921B17">
      <w:pPr>
        <w:pStyle w:val="PL"/>
      </w:pPr>
      <w:r>
        <w:t xml:space="preserve">      }</w:t>
      </w:r>
    </w:p>
    <w:p w14:paraId="46682930" w14:textId="77777777" w:rsidR="00921B17" w:rsidRDefault="00921B17" w:rsidP="00921B17">
      <w:pPr>
        <w:pStyle w:val="PL"/>
      </w:pPr>
      <w:r>
        <w:t xml:space="preserve">      leaf availability {</w:t>
      </w:r>
    </w:p>
    <w:p w14:paraId="2500DF32" w14:textId="77777777" w:rsidR="00921B17" w:rsidRDefault="00921B17" w:rsidP="00921B17">
      <w:pPr>
        <w:pStyle w:val="PL"/>
      </w:pPr>
      <w:r>
        <w:t xml:space="preserve">        //Stage2 issue: Defined differently in 28.541 chapter 6, but XML </w:t>
      </w:r>
    </w:p>
    <w:p w14:paraId="2D7F42F4" w14:textId="77777777" w:rsidR="00921B17" w:rsidRDefault="00921B17" w:rsidP="00921B17">
      <w:pPr>
        <w:pStyle w:val="PL"/>
      </w:pPr>
      <w:r>
        <w:t xml:space="preserve">        //              uses DeterminCommAvailability</w:t>
      </w:r>
    </w:p>
    <w:p w14:paraId="0638508D" w14:textId="77777777" w:rsidR="00921B17" w:rsidRDefault="00921B17" w:rsidP="00921B17">
      <w:pPr>
        <w:pStyle w:val="PL"/>
      </w:pPr>
      <w:r>
        <w:t xml:space="preserve">        config false;</w:t>
      </w:r>
    </w:p>
    <w:p w14:paraId="3976F6C2" w14:textId="77777777" w:rsidR="00921B17" w:rsidRDefault="00921B17" w:rsidP="00921B17">
      <w:pPr>
        <w:pStyle w:val="PL"/>
      </w:pPr>
      <w:r>
        <w:t xml:space="preserve">        type ns3cmn3gpp:DeterminCommAvailability;</w:t>
      </w:r>
    </w:p>
    <w:p w14:paraId="23E53989" w14:textId="77777777" w:rsidR="00921B17" w:rsidRDefault="00921B17" w:rsidP="00921B17">
      <w:pPr>
        <w:pStyle w:val="PL"/>
      </w:pPr>
      <w:r>
        <w:t xml:space="preserve">      }</w:t>
      </w:r>
    </w:p>
    <w:p w14:paraId="2BDCF411" w14:textId="77777777" w:rsidR="00921B17" w:rsidRDefault="00921B17" w:rsidP="00921B17">
      <w:pPr>
        <w:pStyle w:val="PL"/>
      </w:pPr>
      <w:r>
        <w:t xml:space="preserve">      leaf periodicityList {</w:t>
      </w:r>
    </w:p>
    <w:p w14:paraId="568C0BF6" w14:textId="77777777" w:rsidR="00921B17" w:rsidRDefault="00921B17" w:rsidP="00921B17">
      <w:pPr>
        <w:pStyle w:val="PL"/>
      </w:pPr>
      <w:r>
        <w:t xml:space="preserve">        //Stage2 issue: Not defined in 28.541 chapter 6. XML and YAML </w:t>
      </w:r>
    </w:p>
    <w:p w14:paraId="55B3C9C3" w14:textId="77777777" w:rsidR="00921B17" w:rsidRDefault="00921B17" w:rsidP="00921B17">
      <w:pPr>
        <w:pStyle w:val="PL"/>
      </w:pPr>
      <w:r>
        <w:t xml:space="preserve">        //              says "string".</w:t>
      </w:r>
    </w:p>
    <w:p w14:paraId="6D501F2B" w14:textId="77777777" w:rsidR="00921B17" w:rsidRDefault="00921B17" w:rsidP="00921B17">
      <w:pPr>
        <w:pStyle w:val="PL"/>
      </w:pPr>
      <w:r>
        <w:t xml:space="preserve">        type string;</w:t>
      </w:r>
    </w:p>
    <w:p w14:paraId="35C8B2F3" w14:textId="77777777" w:rsidR="00921B17" w:rsidRDefault="00921B17" w:rsidP="00921B17">
      <w:pPr>
        <w:pStyle w:val="PL"/>
      </w:pPr>
      <w:r>
        <w:t xml:space="preserve">      }</w:t>
      </w:r>
    </w:p>
    <w:p w14:paraId="6F85F7B4" w14:textId="77777777" w:rsidR="00921B17" w:rsidRDefault="00921B17" w:rsidP="00921B17">
      <w:pPr>
        <w:pStyle w:val="PL"/>
      </w:pPr>
      <w:r>
        <w:t xml:space="preserve">    }</w:t>
      </w:r>
    </w:p>
    <w:p w14:paraId="017CB605" w14:textId="77777777" w:rsidR="00921B17" w:rsidRDefault="00921B17" w:rsidP="00921B17">
      <w:pPr>
        <w:pStyle w:val="PL"/>
      </w:pPr>
      <w:r>
        <w:t xml:space="preserve">    leaf survivalTime {</w:t>
      </w:r>
    </w:p>
    <w:p w14:paraId="285F9A96" w14:textId="77777777" w:rsidR="00921B17" w:rsidRDefault="00921B17" w:rsidP="00921B17">
      <w:pPr>
        <w:pStyle w:val="PL"/>
      </w:pPr>
      <w:r>
        <w:t xml:space="preserve">      description "An attribute specifies the time that an application </w:t>
      </w:r>
    </w:p>
    <w:p w14:paraId="76BA2BE1" w14:textId="77777777" w:rsidR="00921B17" w:rsidRDefault="00921B17" w:rsidP="00921B17">
      <w:pPr>
        <w:pStyle w:val="PL"/>
      </w:pPr>
      <w:r>
        <w:t xml:space="preserve">        consuming a communication service may continue without an </w:t>
      </w:r>
    </w:p>
    <w:p w14:paraId="5F3255B4" w14:textId="77777777" w:rsidR="00921B17" w:rsidRDefault="00921B17" w:rsidP="00921B17">
      <w:pPr>
        <w:pStyle w:val="PL"/>
      </w:pPr>
      <w:r>
        <w:t xml:space="preserve">        anticipated message.";</w:t>
      </w:r>
    </w:p>
    <w:p w14:paraId="290EBF78" w14:textId="77777777" w:rsidR="00921B17" w:rsidRDefault="00921B17" w:rsidP="00921B17">
      <w:pPr>
        <w:pStyle w:val="PL"/>
      </w:pPr>
      <w:r>
        <w:t xml:space="preserve">      reference "TS 22.104 clause 5";</w:t>
      </w:r>
    </w:p>
    <w:p w14:paraId="35D439B5" w14:textId="77777777" w:rsidR="00921B17" w:rsidRDefault="00921B17" w:rsidP="00921B17">
      <w:pPr>
        <w:pStyle w:val="PL"/>
      </w:pPr>
      <w:r>
        <w:t xml:space="preserve">      type string;</w:t>
      </w:r>
    </w:p>
    <w:p w14:paraId="29B6A9CD" w14:textId="77777777" w:rsidR="00921B17" w:rsidRDefault="00921B17" w:rsidP="00921B17">
      <w:pPr>
        <w:pStyle w:val="PL"/>
      </w:pPr>
      <w:r>
        <w:t xml:space="preserve">    }</w:t>
      </w:r>
    </w:p>
    <w:p w14:paraId="5F9CD72A" w14:textId="77777777" w:rsidR="00921B17" w:rsidRDefault="00921B17" w:rsidP="00921B17">
      <w:pPr>
        <w:pStyle w:val="PL"/>
      </w:pPr>
      <w:r>
        <w:t xml:space="preserve">    list positioning {</w:t>
      </w:r>
    </w:p>
    <w:p w14:paraId="1EF76138" w14:textId="77777777" w:rsidR="00921B17" w:rsidRDefault="00921B17" w:rsidP="00921B17">
      <w:pPr>
        <w:pStyle w:val="PL"/>
      </w:pPr>
      <w:r>
        <w:t xml:space="preserve">      key predictionfrequency;</w:t>
      </w:r>
    </w:p>
    <w:p w14:paraId="13595798" w14:textId="77777777" w:rsidR="00921B17" w:rsidRDefault="00921B17" w:rsidP="00921B17">
      <w:pPr>
        <w:pStyle w:val="PL"/>
      </w:pPr>
      <w:r>
        <w:t xml:space="preserve">      min-elements 1;</w:t>
      </w:r>
    </w:p>
    <w:p w14:paraId="6582292D" w14:textId="77777777" w:rsidR="00921B17" w:rsidRDefault="00921B17" w:rsidP="00921B17">
      <w:pPr>
        <w:pStyle w:val="PL"/>
      </w:pPr>
      <w:r>
        <w:t xml:space="preserve">      max-elements 1;</w:t>
      </w:r>
    </w:p>
    <w:p w14:paraId="4D727DB6" w14:textId="77777777" w:rsidR="00921B17" w:rsidRDefault="00921B17" w:rsidP="00921B17">
      <w:pPr>
        <w:pStyle w:val="PL"/>
      </w:pPr>
      <w:r>
        <w:t xml:space="preserve">      description "Specifies whether the network slice provides </w:t>
      </w:r>
    </w:p>
    <w:p w14:paraId="3C4D8B34" w14:textId="77777777" w:rsidR="00921B17" w:rsidRDefault="00921B17" w:rsidP="00921B17">
      <w:pPr>
        <w:pStyle w:val="PL"/>
      </w:pPr>
      <w:r>
        <w:t xml:space="preserve">        geo-localization methods or supporting methods";</w:t>
      </w:r>
    </w:p>
    <w:p w14:paraId="05E22CCD" w14:textId="77777777" w:rsidR="00921B17" w:rsidRDefault="00921B17" w:rsidP="00921B17">
      <w:pPr>
        <w:pStyle w:val="PL"/>
      </w:pPr>
      <w:r>
        <w:t xml:space="preserve">      reference "Clause 3.4.20 of NG.116";</w:t>
      </w:r>
    </w:p>
    <w:p w14:paraId="50DD5EF5" w14:textId="77777777" w:rsidR="00921B17" w:rsidRDefault="00921B17" w:rsidP="00921B17">
      <w:pPr>
        <w:pStyle w:val="PL"/>
      </w:pPr>
      <w:r>
        <w:t xml:space="preserve">      uses PositioningGrp;</w:t>
      </w:r>
    </w:p>
    <w:p w14:paraId="5790B678" w14:textId="77777777" w:rsidR="00921B17" w:rsidRDefault="00921B17" w:rsidP="00921B17">
      <w:pPr>
        <w:pStyle w:val="PL"/>
      </w:pPr>
      <w:r>
        <w:t xml:space="preserve">    }</w:t>
      </w:r>
    </w:p>
    <w:p w14:paraId="65B4EEC9" w14:textId="77777777" w:rsidR="00921B17" w:rsidRDefault="00921B17" w:rsidP="00921B17">
      <w:pPr>
        <w:pStyle w:val="PL"/>
      </w:pPr>
      <w:r>
        <w:t xml:space="preserve">  }</w:t>
      </w:r>
    </w:p>
    <w:p w14:paraId="69398303" w14:textId="77777777" w:rsidR="00921B17" w:rsidRDefault="00921B17" w:rsidP="00921B17">
      <w:pPr>
        <w:pStyle w:val="PL"/>
      </w:pPr>
      <w:r>
        <w:t xml:space="preserve">    </w:t>
      </w:r>
    </w:p>
    <w:p w14:paraId="5E63FCCE" w14:textId="77777777" w:rsidR="00921B17" w:rsidRDefault="00921B17" w:rsidP="00921B17">
      <w:pPr>
        <w:pStyle w:val="PL"/>
      </w:pPr>
      <w:r>
        <w:t xml:space="preserve">  grouping CNSliceSubnetProfileGrp {</w:t>
      </w:r>
    </w:p>
    <w:p w14:paraId="3CE64832" w14:textId="77777777" w:rsidR="00921B17" w:rsidRDefault="00921B17" w:rsidP="00921B17">
      <w:pPr>
        <w:pStyle w:val="PL"/>
      </w:pPr>
      <w:r>
        <w:t xml:space="preserve">    leaf-list coverageArea {</w:t>
      </w:r>
    </w:p>
    <w:p w14:paraId="696C8C70" w14:textId="77777777" w:rsidR="00921B17" w:rsidRDefault="00921B17" w:rsidP="00921B17">
      <w:pPr>
        <w:pStyle w:val="PL"/>
      </w:pPr>
      <w:r>
        <w:t xml:space="preserve">       min-elements 1;</w:t>
      </w:r>
    </w:p>
    <w:p w14:paraId="0454A292" w14:textId="77777777" w:rsidR="00921B17" w:rsidRDefault="00921B17" w:rsidP="00921B17">
      <w:pPr>
        <w:pStyle w:val="PL"/>
      </w:pPr>
      <w:r>
        <w:t xml:space="preserve">       description "A list of TrackingAreas where the NSI can be selected.";</w:t>
      </w:r>
    </w:p>
    <w:p w14:paraId="3DED7482" w14:textId="77777777" w:rsidR="00921B17" w:rsidRDefault="00921B17" w:rsidP="00921B17">
      <w:pPr>
        <w:pStyle w:val="PL"/>
      </w:pPr>
      <w:r>
        <w:t xml:space="preserve">       type types3gpp:Tac;</w:t>
      </w:r>
    </w:p>
    <w:p w14:paraId="599B8547" w14:textId="77777777" w:rsidR="00921B17" w:rsidRDefault="00921B17" w:rsidP="00921B17">
      <w:pPr>
        <w:pStyle w:val="PL"/>
      </w:pPr>
      <w:r>
        <w:t xml:space="preserve">    }</w:t>
      </w:r>
    </w:p>
    <w:p w14:paraId="3E54DDC5" w14:textId="77777777" w:rsidR="00921B17" w:rsidRDefault="00921B17" w:rsidP="00921B17">
      <w:pPr>
        <w:pStyle w:val="PL"/>
      </w:pPr>
      <w:r>
        <w:t xml:space="preserve">    leaf latency {</w:t>
      </w:r>
    </w:p>
    <w:p w14:paraId="58CC9466" w14:textId="77777777" w:rsidR="00921B17" w:rsidRDefault="00921B17" w:rsidP="00921B17">
      <w:pPr>
        <w:pStyle w:val="PL"/>
      </w:pPr>
      <w:r>
        <w:t xml:space="preserve">      description "The packet transmission latency (milliseconds) through </w:t>
      </w:r>
    </w:p>
    <w:p w14:paraId="3B65F1FC" w14:textId="77777777" w:rsidR="00921B17" w:rsidRDefault="00921B17" w:rsidP="00921B17">
      <w:pPr>
        <w:pStyle w:val="PL"/>
      </w:pPr>
      <w:r>
        <w:t xml:space="preserve">        the RAN, CN, and TN part of 5G network, used to evaluate </w:t>
      </w:r>
    </w:p>
    <w:p w14:paraId="51011DB9" w14:textId="77777777" w:rsidR="00921B17" w:rsidRDefault="00921B17" w:rsidP="00921B17">
      <w:pPr>
        <w:pStyle w:val="PL"/>
      </w:pPr>
      <w:r>
        <w:t xml:space="preserve">        utilization performance of the end-to-end network slice instance.";</w:t>
      </w:r>
    </w:p>
    <w:p w14:paraId="32DE1F7E" w14:textId="77777777" w:rsidR="00921B17" w:rsidRDefault="00921B17" w:rsidP="00921B17">
      <w:pPr>
        <w:pStyle w:val="PL"/>
      </w:pPr>
      <w:r>
        <w:t xml:space="preserve">      reference "3GPP TS 28.554 clause 6.3.1";</w:t>
      </w:r>
    </w:p>
    <w:p w14:paraId="0E6B0416" w14:textId="77777777" w:rsidR="00921B17" w:rsidRDefault="00921B17" w:rsidP="00921B17">
      <w:pPr>
        <w:pStyle w:val="PL"/>
      </w:pPr>
      <w:r>
        <w:t xml:space="preserve">      //optional support</w:t>
      </w:r>
    </w:p>
    <w:p w14:paraId="3A887544" w14:textId="77777777" w:rsidR="00921B17" w:rsidRDefault="00921B17" w:rsidP="00921B17">
      <w:pPr>
        <w:pStyle w:val="PL"/>
      </w:pPr>
      <w:r>
        <w:t xml:space="preserve">      mandatory true;</w:t>
      </w:r>
    </w:p>
    <w:p w14:paraId="2007912A" w14:textId="77777777" w:rsidR="00921B17" w:rsidRDefault="00921B17" w:rsidP="00921B17">
      <w:pPr>
        <w:pStyle w:val="PL"/>
      </w:pPr>
      <w:r>
        <w:t xml:space="preserve">      type uint16;</w:t>
      </w:r>
    </w:p>
    <w:p w14:paraId="5D58BB78" w14:textId="77777777" w:rsidR="00921B17" w:rsidRDefault="00921B17" w:rsidP="00921B17">
      <w:pPr>
        <w:pStyle w:val="PL"/>
      </w:pPr>
      <w:r>
        <w:t xml:space="preserve">      units milliseconds;</w:t>
      </w:r>
    </w:p>
    <w:p w14:paraId="301CC1D0" w14:textId="77777777" w:rsidR="00921B17" w:rsidRDefault="00921B17" w:rsidP="00921B17">
      <w:pPr>
        <w:pStyle w:val="PL"/>
      </w:pPr>
      <w:r>
        <w:t xml:space="preserve">    }</w:t>
      </w:r>
    </w:p>
    <w:p w14:paraId="5A440C85" w14:textId="77777777" w:rsidR="00921B17" w:rsidRDefault="00921B17" w:rsidP="00921B17">
      <w:pPr>
        <w:pStyle w:val="PL"/>
      </w:pPr>
      <w:r>
        <w:t xml:space="preserve">    leaf maxNumberofUEs {</w:t>
      </w:r>
    </w:p>
    <w:p w14:paraId="7FA140D9" w14:textId="77777777" w:rsidR="00921B17" w:rsidRDefault="00921B17" w:rsidP="00921B17">
      <w:pPr>
        <w:pStyle w:val="PL"/>
      </w:pPr>
      <w:r>
        <w:t xml:space="preserve">      description "Specifies the maximum number of UEs may simultaneously </w:t>
      </w:r>
    </w:p>
    <w:p w14:paraId="6841D2AB" w14:textId="77777777" w:rsidR="00921B17" w:rsidRDefault="00921B17" w:rsidP="00921B17">
      <w:pPr>
        <w:pStyle w:val="PL"/>
      </w:pPr>
      <w:r>
        <w:t xml:space="preserve">        access the network slice instance.";</w:t>
      </w:r>
    </w:p>
    <w:p w14:paraId="403BE47B" w14:textId="77777777" w:rsidR="00921B17" w:rsidRDefault="00921B17" w:rsidP="00921B17">
      <w:pPr>
        <w:pStyle w:val="PL"/>
      </w:pPr>
      <w:r>
        <w:t xml:space="preserve">      //optional support</w:t>
      </w:r>
    </w:p>
    <w:p w14:paraId="54B90DE9" w14:textId="77777777" w:rsidR="00921B17" w:rsidRDefault="00921B17" w:rsidP="00921B17">
      <w:pPr>
        <w:pStyle w:val="PL"/>
      </w:pPr>
      <w:r>
        <w:t xml:space="preserve">      mandatory true;</w:t>
      </w:r>
    </w:p>
    <w:p w14:paraId="5A578B92" w14:textId="77777777" w:rsidR="00921B17" w:rsidRDefault="00921B17" w:rsidP="00921B17">
      <w:pPr>
        <w:pStyle w:val="PL"/>
      </w:pPr>
      <w:r>
        <w:t xml:space="preserve">      type uint64;</w:t>
      </w:r>
    </w:p>
    <w:p w14:paraId="6B923767" w14:textId="77777777" w:rsidR="00921B17" w:rsidRDefault="00921B17" w:rsidP="00921B17">
      <w:pPr>
        <w:pStyle w:val="PL"/>
      </w:pPr>
      <w:r>
        <w:t xml:space="preserve">    }</w:t>
      </w:r>
    </w:p>
    <w:p w14:paraId="636462AD" w14:textId="77777777" w:rsidR="00921B17" w:rsidRDefault="00921B17" w:rsidP="00921B17">
      <w:pPr>
        <w:pStyle w:val="PL"/>
      </w:pPr>
      <w:r>
        <w:t xml:space="preserve">    list dLThptPerSliceSubnet {</w:t>
      </w:r>
    </w:p>
    <w:p w14:paraId="1D2A7538" w14:textId="77777777" w:rsidR="00921B17" w:rsidRDefault="00921B17" w:rsidP="00921B17">
      <w:pPr>
        <w:pStyle w:val="PL"/>
      </w:pPr>
      <w:r>
        <w:t xml:space="preserve">      description "This attribute defines achievable data rate of the</w:t>
      </w:r>
    </w:p>
    <w:p w14:paraId="00DFAE2E" w14:textId="77777777" w:rsidR="00921B17" w:rsidRDefault="00921B17" w:rsidP="00921B17">
      <w:pPr>
        <w:pStyle w:val="PL"/>
      </w:pPr>
      <w:r>
        <w:t xml:space="preserve">        network slice subnet in downlink that is available ubiquitously</w:t>
      </w:r>
    </w:p>
    <w:p w14:paraId="2029BD1B" w14:textId="77777777" w:rsidR="00921B17" w:rsidRDefault="00921B17" w:rsidP="00921B17">
      <w:pPr>
        <w:pStyle w:val="PL"/>
      </w:pPr>
      <w:r>
        <w:t xml:space="preserve">        across the coverage area of the slice";</w:t>
      </w:r>
    </w:p>
    <w:p w14:paraId="7C487698" w14:textId="77777777" w:rsidR="00921B17" w:rsidRDefault="00921B17" w:rsidP="00921B17">
      <w:pPr>
        <w:pStyle w:val="PL"/>
      </w:pPr>
      <w:r>
        <w:t xml:space="preserve">      key idx;</w:t>
      </w:r>
    </w:p>
    <w:p w14:paraId="02FA9CFF" w14:textId="77777777" w:rsidR="00921B17" w:rsidRDefault="00921B17" w:rsidP="00921B17">
      <w:pPr>
        <w:pStyle w:val="PL"/>
      </w:pPr>
      <w:r>
        <w:t xml:space="preserve">      max-elements 1;</w:t>
      </w:r>
    </w:p>
    <w:p w14:paraId="63659091" w14:textId="77777777" w:rsidR="00921B17" w:rsidRDefault="00921B17" w:rsidP="00921B17">
      <w:pPr>
        <w:pStyle w:val="PL"/>
      </w:pPr>
      <w:r>
        <w:t xml:space="preserve">      leaf idx {</w:t>
      </w:r>
    </w:p>
    <w:p w14:paraId="4A67F1C7" w14:textId="77777777" w:rsidR="00921B17" w:rsidRDefault="00921B17" w:rsidP="00921B17">
      <w:pPr>
        <w:pStyle w:val="PL"/>
      </w:pPr>
      <w:r>
        <w:t xml:space="preserve">        description "Synthetic index for the element.";</w:t>
      </w:r>
    </w:p>
    <w:p w14:paraId="10B34DBE" w14:textId="77777777" w:rsidR="00921B17" w:rsidRDefault="00921B17" w:rsidP="00921B17">
      <w:pPr>
        <w:pStyle w:val="PL"/>
      </w:pPr>
      <w:r>
        <w:t xml:space="preserve">        type uint32;</w:t>
      </w:r>
    </w:p>
    <w:p w14:paraId="49BA1B75" w14:textId="77777777" w:rsidR="00921B17" w:rsidRDefault="00921B17" w:rsidP="00921B17">
      <w:pPr>
        <w:pStyle w:val="PL"/>
      </w:pPr>
      <w:r>
        <w:t xml:space="preserve">      }</w:t>
      </w:r>
    </w:p>
    <w:p w14:paraId="03BC4281" w14:textId="77777777" w:rsidR="00921B17" w:rsidRDefault="00921B17" w:rsidP="00921B17">
      <w:pPr>
        <w:pStyle w:val="PL"/>
      </w:pPr>
      <w:r>
        <w:lastRenderedPageBreak/>
        <w:t xml:space="preserve">      uses ns3cmn3gpp:XLThptGrp;</w:t>
      </w:r>
    </w:p>
    <w:p w14:paraId="68501106" w14:textId="77777777" w:rsidR="00921B17" w:rsidRDefault="00921B17" w:rsidP="00921B17">
      <w:pPr>
        <w:pStyle w:val="PL"/>
      </w:pPr>
      <w:r>
        <w:t xml:space="preserve">    }</w:t>
      </w:r>
    </w:p>
    <w:p w14:paraId="62A9FBED" w14:textId="77777777" w:rsidR="00921B17" w:rsidRDefault="00921B17" w:rsidP="00921B17">
      <w:pPr>
        <w:pStyle w:val="PL"/>
      </w:pPr>
      <w:r>
        <w:t xml:space="preserve">    list dLThptPerUE {</w:t>
      </w:r>
    </w:p>
    <w:p w14:paraId="2E32B0C1" w14:textId="77777777" w:rsidR="00921B17" w:rsidRDefault="00921B17" w:rsidP="00921B17">
      <w:pPr>
        <w:pStyle w:val="PL"/>
      </w:pPr>
      <w:r>
        <w:t xml:space="preserve">      description "This attribute defines data rate supported by the</w:t>
      </w:r>
    </w:p>
    <w:p w14:paraId="69B3A70A" w14:textId="77777777" w:rsidR="00921B17" w:rsidRDefault="00921B17" w:rsidP="00921B17">
      <w:pPr>
        <w:pStyle w:val="PL"/>
      </w:pPr>
      <w:r>
        <w:t xml:space="preserve">        network slice per UE, refer NG.116.";</w:t>
      </w:r>
    </w:p>
    <w:p w14:paraId="2C1C1D0D" w14:textId="77777777" w:rsidR="00921B17" w:rsidRDefault="00921B17" w:rsidP="00921B17">
      <w:pPr>
        <w:pStyle w:val="PL"/>
      </w:pPr>
      <w:r>
        <w:t xml:space="preserve">      key idx;</w:t>
      </w:r>
    </w:p>
    <w:p w14:paraId="4D933D36" w14:textId="77777777" w:rsidR="00921B17" w:rsidRDefault="00921B17" w:rsidP="00921B17">
      <w:pPr>
        <w:pStyle w:val="PL"/>
      </w:pPr>
      <w:r>
        <w:t xml:space="preserve">      max-elements 1;</w:t>
      </w:r>
    </w:p>
    <w:p w14:paraId="24A01104" w14:textId="77777777" w:rsidR="00921B17" w:rsidRDefault="00921B17" w:rsidP="00921B17">
      <w:pPr>
        <w:pStyle w:val="PL"/>
      </w:pPr>
      <w:r>
        <w:t xml:space="preserve">      leaf idx {</w:t>
      </w:r>
    </w:p>
    <w:p w14:paraId="2BB99C79" w14:textId="77777777" w:rsidR="00921B17" w:rsidRDefault="00921B17" w:rsidP="00921B17">
      <w:pPr>
        <w:pStyle w:val="PL"/>
      </w:pPr>
      <w:r>
        <w:t xml:space="preserve">        description "Synthetic index for the element.";</w:t>
      </w:r>
    </w:p>
    <w:p w14:paraId="0AB49584" w14:textId="77777777" w:rsidR="00921B17" w:rsidRDefault="00921B17" w:rsidP="00921B17">
      <w:pPr>
        <w:pStyle w:val="PL"/>
      </w:pPr>
      <w:r>
        <w:t xml:space="preserve">        type uint32;</w:t>
      </w:r>
    </w:p>
    <w:p w14:paraId="4CD8AE56" w14:textId="77777777" w:rsidR="00921B17" w:rsidRDefault="00921B17" w:rsidP="00921B17">
      <w:pPr>
        <w:pStyle w:val="PL"/>
      </w:pPr>
      <w:r>
        <w:t xml:space="preserve">      }</w:t>
      </w:r>
    </w:p>
    <w:p w14:paraId="2FA4FABA" w14:textId="77777777" w:rsidR="00921B17" w:rsidRDefault="00921B17" w:rsidP="00921B17">
      <w:pPr>
        <w:pStyle w:val="PL"/>
      </w:pPr>
      <w:r>
        <w:t xml:space="preserve">      uses ns3cmn3gpp:XLThptGrp;</w:t>
      </w:r>
    </w:p>
    <w:p w14:paraId="6733711C" w14:textId="77777777" w:rsidR="00921B17" w:rsidRDefault="00921B17" w:rsidP="00921B17">
      <w:pPr>
        <w:pStyle w:val="PL"/>
      </w:pPr>
      <w:r>
        <w:t xml:space="preserve">    }</w:t>
      </w:r>
    </w:p>
    <w:p w14:paraId="3B871A36" w14:textId="77777777" w:rsidR="00921B17" w:rsidRDefault="00921B17" w:rsidP="00921B17">
      <w:pPr>
        <w:pStyle w:val="PL"/>
      </w:pPr>
      <w:r>
        <w:t xml:space="preserve">    list uLThptPerSliceSubnet {</w:t>
      </w:r>
    </w:p>
    <w:p w14:paraId="490557B1" w14:textId="77777777" w:rsidR="00921B17" w:rsidRDefault="00921B17" w:rsidP="00921B17">
      <w:pPr>
        <w:pStyle w:val="PL"/>
      </w:pPr>
      <w:r>
        <w:t xml:space="preserve">      description "This attribute defines achievable data rate of the</w:t>
      </w:r>
    </w:p>
    <w:p w14:paraId="6D02057A" w14:textId="77777777" w:rsidR="00921B17" w:rsidRDefault="00921B17" w:rsidP="00921B17">
      <w:pPr>
        <w:pStyle w:val="PL"/>
      </w:pPr>
      <w:r>
        <w:t xml:space="preserve">        network slice subnet in uplink that is available ubiquitously</w:t>
      </w:r>
    </w:p>
    <w:p w14:paraId="019913E8" w14:textId="77777777" w:rsidR="00921B17" w:rsidRDefault="00921B17" w:rsidP="00921B17">
      <w:pPr>
        <w:pStyle w:val="PL"/>
      </w:pPr>
      <w:r>
        <w:t xml:space="preserve">        across the coverage area of the slice";</w:t>
      </w:r>
    </w:p>
    <w:p w14:paraId="689D650C" w14:textId="77777777" w:rsidR="00921B17" w:rsidRDefault="00921B17" w:rsidP="00921B17">
      <w:pPr>
        <w:pStyle w:val="PL"/>
      </w:pPr>
      <w:r>
        <w:t xml:space="preserve">      key idx;</w:t>
      </w:r>
    </w:p>
    <w:p w14:paraId="793A7F48" w14:textId="77777777" w:rsidR="00921B17" w:rsidRDefault="00921B17" w:rsidP="00921B17">
      <w:pPr>
        <w:pStyle w:val="PL"/>
      </w:pPr>
      <w:r>
        <w:t xml:space="preserve">      max-elements 1;</w:t>
      </w:r>
    </w:p>
    <w:p w14:paraId="5431F779" w14:textId="77777777" w:rsidR="00921B17" w:rsidRDefault="00921B17" w:rsidP="00921B17">
      <w:pPr>
        <w:pStyle w:val="PL"/>
      </w:pPr>
      <w:r>
        <w:t xml:space="preserve">      leaf idx {</w:t>
      </w:r>
    </w:p>
    <w:p w14:paraId="1BEFC2C9" w14:textId="77777777" w:rsidR="00921B17" w:rsidRDefault="00921B17" w:rsidP="00921B17">
      <w:pPr>
        <w:pStyle w:val="PL"/>
      </w:pPr>
      <w:r>
        <w:t xml:space="preserve">        description "Synthetic index for the element.";</w:t>
      </w:r>
    </w:p>
    <w:p w14:paraId="58106D17" w14:textId="77777777" w:rsidR="00921B17" w:rsidRDefault="00921B17" w:rsidP="00921B17">
      <w:pPr>
        <w:pStyle w:val="PL"/>
      </w:pPr>
      <w:r>
        <w:t xml:space="preserve">        type uint32;</w:t>
      </w:r>
    </w:p>
    <w:p w14:paraId="0935DD8E" w14:textId="77777777" w:rsidR="00921B17" w:rsidRDefault="00921B17" w:rsidP="00921B17">
      <w:pPr>
        <w:pStyle w:val="PL"/>
      </w:pPr>
      <w:r>
        <w:t xml:space="preserve">      }</w:t>
      </w:r>
    </w:p>
    <w:p w14:paraId="72814E06" w14:textId="77777777" w:rsidR="00921B17" w:rsidRDefault="00921B17" w:rsidP="00921B17">
      <w:pPr>
        <w:pStyle w:val="PL"/>
      </w:pPr>
      <w:r>
        <w:t xml:space="preserve">      uses ns3cmn3gpp:XLThptGrp;</w:t>
      </w:r>
    </w:p>
    <w:p w14:paraId="659B3A48" w14:textId="77777777" w:rsidR="00921B17" w:rsidRDefault="00921B17" w:rsidP="00921B17">
      <w:pPr>
        <w:pStyle w:val="PL"/>
      </w:pPr>
      <w:r>
        <w:t xml:space="preserve">    }</w:t>
      </w:r>
    </w:p>
    <w:p w14:paraId="0F17D0F9" w14:textId="77777777" w:rsidR="00921B17" w:rsidRDefault="00921B17" w:rsidP="00921B17">
      <w:pPr>
        <w:pStyle w:val="PL"/>
      </w:pPr>
      <w:r>
        <w:t xml:space="preserve">    list uLThptPerUE {</w:t>
      </w:r>
    </w:p>
    <w:p w14:paraId="1FB89AC1" w14:textId="77777777" w:rsidR="00921B17" w:rsidRDefault="00921B17" w:rsidP="00921B17">
      <w:pPr>
        <w:pStyle w:val="PL"/>
      </w:pPr>
      <w:r>
        <w:t xml:space="preserve">      description "This attribute defines data rate supported by the</w:t>
      </w:r>
    </w:p>
    <w:p w14:paraId="08159DBB" w14:textId="77777777" w:rsidR="00921B17" w:rsidRDefault="00921B17" w:rsidP="00921B17">
      <w:pPr>
        <w:pStyle w:val="PL"/>
      </w:pPr>
      <w:r>
        <w:t xml:space="preserve">        network slice per UE, refer NG.116";</w:t>
      </w:r>
    </w:p>
    <w:p w14:paraId="4050CA94" w14:textId="77777777" w:rsidR="00921B17" w:rsidRDefault="00921B17" w:rsidP="00921B17">
      <w:pPr>
        <w:pStyle w:val="PL"/>
      </w:pPr>
      <w:r>
        <w:t xml:space="preserve">      key idx;</w:t>
      </w:r>
    </w:p>
    <w:p w14:paraId="767859B8" w14:textId="77777777" w:rsidR="00921B17" w:rsidRDefault="00921B17" w:rsidP="00921B17">
      <w:pPr>
        <w:pStyle w:val="PL"/>
      </w:pPr>
      <w:r>
        <w:t xml:space="preserve">      max-elements 1;</w:t>
      </w:r>
    </w:p>
    <w:p w14:paraId="0216CC67" w14:textId="77777777" w:rsidR="00921B17" w:rsidRDefault="00921B17" w:rsidP="00921B17">
      <w:pPr>
        <w:pStyle w:val="PL"/>
      </w:pPr>
      <w:r>
        <w:t xml:space="preserve">      leaf idx {</w:t>
      </w:r>
    </w:p>
    <w:p w14:paraId="3FAC35E7" w14:textId="77777777" w:rsidR="00921B17" w:rsidRDefault="00921B17" w:rsidP="00921B17">
      <w:pPr>
        <w:pStyle w:val="PL"/>
      </w:pPr>
      <w:r>
        <w:t xml:space="preserve">        description "Synthetic index for the element.";</w:t>
      </w:r>
    </w:p>
    <w:p w14:paraId="4C9CB862" w14:textId="77777777" w:rsidR="00921B17" w:rsidRDefault="00921B17" w:rsidP="00921B17">
      <w:pPr>
        <w:pStyle w:val="PL"/>
      </w:pPr>
      <w:r>
        <w:t xml:space="preserve">        type uint32;</w:t>
      </w:r>
    </w:p>
    <w:p w14:paraId="335A73CD" w14:textId="77777777" w:rsidR="00921B17" w:rsidRDefault="00921B17" w:rsidP="00921B17">
      <w:pPr>
        <w:pStyle w:val="PL"/>
      </w:pPr>
      <w:r>
        <w:t xml:space="preserve">      }</w:t>
      </w:r>
    </w:p>
    <w:p w14:paraId="30193E0A" w14:textId="77777777" w:rsidR="00921B17" w:rsidRDefault="00921B17" w:rsidP="00921B17">
      <w:pPr>
        <w:pStyle w:val="PL"/>
      </w:pPr>
      <w:r>
        <w:t xml:space="preserve">      uses ns3cmn3gpp:XLThptGrp;</w:t>
      </w:r>
    </w:p>
    <w:p w14:paraId="536DD2CF" w14:textId="77777777" w:rsidR="00921B17" w:rsidRDefault="00921B17" w:rsidP="00921B17">
      <w:pPr>
        <w:pStyle w:val="PL"/>
      </w:pPr>
      <w:r>
        <w:t xml:space="preserve">    }</w:t>
      </w:r>
    </w:p>
    <w:p w14:paraId="373D2C7C" w14:textId="77777777" w:rsidR="00921B17" w:rsidRDefault="00921B17" w:rsidP="00921B17">
      <w:pPr>
        <w:pStyle w:val="PL"/>
      </w:pPr>
      <w:r>
        <w:t xml:space="preserve">    list maxPktSize {</w:t>
      </w:r>
    </w:p>
    <w:p w14:paraId="40E0705B" w14:textId="77777777" w:rsidR="00921B17" w:rsidRDefault="00921B17" w:rsidP="00921B17">
      <w:pPr>
        <w:pStyle w:val="PL"/>
      </w:pPr>
      <w:r>
        <w:t xml:space="preserve">      config false;</w:t>
      </w:r>
    </w:p>
    <w:p w14:paraId="7D432EB1" w14:textId="77777777" w:rsidR="00921B17" w:rsidRDefault="00921B17" w:rsidP="00921B17">
      <w:pPr>
        <w:pStyle w:val="PL"/>
      </w:pPr>
      <w:r>
        <w:t xml:space="preserve">      key idx;</w:t>
      </w:r>
    </w:p>
    <w:p w14:paraId="15634220" w14:textId="77777777" w:rsidR="00921B17" w:rsidRDefault="00921B17" w:rsidP="00921B17">
      <w:pPr>
        <w:pStyle w:val="PL"/>
      </w:pPr>
      <w:r>
        <w:t xml:space="preserve">      max-elements 1;</w:t>
      </w:r>
    </w:p>
    <w:p w14:paraId="1BEC88FD" w14:textId="77777777" w:rsidR="00921B17" w:rsidRDefault="00921B17" w:rsidP="00921B17">
      <w:pPr>
        <w:pStyle w:val="PL"/>
      </w:pPr>
      <w:r>
        <w:t xml:space="preserve">      leaf idx {</w:t>
      </w:r>
    </w:p>
    <w:p w14:paraId="5C5010B3" w14:textId="77777777" w:rsidR="00921B17" w:rsidRDefault="00921B17" w:rsidP="00921B17">
      <w:pPr>
        <w:pStyle w:val="PL"/>
      </w:pPr>
      <w:r>
        <w:t xml:space="preserve">        description "Synthetic index for the element.";</w:t>
      </w:r>
    </w:p>
    <w:p w14:paraId="069D851D" w14:textId="77777777" w:rsidR="00921B17" w:rsidRDefault="00921B17" w:rsidP="00921B17">
      <w:pPr>
        <w:pStyle w:val="PL"/>
      </w:pPr>
      <w:r>
        <w:t xml:space="preserve">        type uint32;</w:t>
      </w:r>
    </w:p>
    <w:p w14:paraId="64085418" w14:textId="77777777" w:rsidR="00921B17" w:rsidRDefault="00921B17" w:rsidP="00921B17">
      <w:pPr>
        <w:pStyle w:val="PL"/>
      </w:pPr>
      <w:r>
        <w:t xml:space="preserve">      }</w:t>
      </w:r>
    </w:p>
    <w:p w14:paraId="2E8EFD27" w14:textId="77777777" w:rsidR="00921B17" w:rsidRDefault="00921B17" w:rsidP="00921B17">
      <w:pPr>
        <w:pStyle w:val="PL"/>
      </w:pPr>
      <w:r>
        <w:t xml:space="preserve">      description "This parameter specifies the maximum packet size </w:t>
      </w:r>
    </w:p>
    <w:p w14:paraId="3E92923E" w14:textId="77777777" w:rsidR="00921B17" w:rsidRDefault="00921B17" w:rsidP="00921B17">
      <w:pPr>
        <w:pStyle w:val="PL"/>
      </w:pPr>
      <w:r>
        <w:t xml:space="preserve">        supported by the network slice";</w:t>
      </w:r>
    </w:p>
    <w:p w14:paraId="18011C88" w14:textId="77777777" w:rsidR="00921B17" w:rsidRDefault="00921B17" w:rsidP="00921B17">
      <w:pPr>
        <w:pStyle w:val="PL"/>
      </w:pPr>
      <w:r>
        <w:t xml:space="preserve">      list servAttrCom {</w:t>
      </w:r>
    </w:p>
    <w:p w14:paraId="7DB0563C" w14:textId="77777777" w:rsidR="00921B17" w:rsidRDefault="00921B17" w:rsidP="00921B17">
      <w:pPr>
        <w:pStyle w:val="PL"/>
      </w:pPr>
      <w:r>
        <w:t xml:space="preserve">        description "This list represents the common properties of service </w:t>
      </w:r>
    </w:p>
    <w:p w14:paraId="70E92AEA" w14:textId="77777777" w:rsidR="00921B17" w:rsidRDefault="00921B17" w:rsidP="00921B17">
      <w:pPr>
        <w:pStyle w:val="PL"/>
      </w:pPr>
      <w:r>
        <w:t xml:space="preserve">          requirement related attributes.";</w:t>
      </w:r>
    </w:p>
    <w:p w14:paraId="3C203B3C" w14:textId="77777777" w:rsidR="00921B17" w:rsidRDefault="00921B17" w:rsidP="00921B17">
      <w:pPr>
        <w:pStyle w:val="PL"/>
      </w:pPr>
      <w:r>
        <w:t xml:space="preserve">        reference "GSMA NG.116 corresponding to Attribute categories, </w:t>
      </w:r>
    </w:p>
    <w:p w14:paraId="3B8D39C0" w14:textId="77777777" w:rsidR="00921B17" w:rsidRDefault="00921B17" w:rsidP="00921B17">
      <w:pPr>
        <w:pStyle w:val="PL"/>
      </w:pPr>
      <w:r>
        <w:t xml:space="preserve">          tagging and exposure";</w:t>
      </w:r>
    </w:p>
    <w:p w14:paraId="33ED4322" w14:textId="77777777" w:rsidR="00921B17" w:rsidRDefault="00921B17" w:rsidP="00921B17">
      <w:pPr>
        <w:pStyle w:val="PL"/>
      </w:pPr>
      <w:r>
        <w:t xml:space="preserve">        key idx;</w:t>
      </w:r>
    </w:p>
    <w:p w14:paraId="303534A9" w14:textId="77777777" w:rsidR="00921B17" w:rsidRDefault="00921B17" w:rsidP="00921B17">
      <w:pPr>
        <w:pStyle w:val="PL"/>
      </w:pPr>
      <w:r>
        <w:t xml:space="preserve">        max-elements 1;</w:t>
      </w:r>
    </w:p>
    <w:p w14:paraId="043211E9" w14:textId="77777777" w:rsidR="00921B17" w:rsidRDefault="00921B17" w:rsidP="00921B17">
      <w:pPr>
        <w:pStyle w:val="PL"/>
      </w:pPr>
      <w:r>
        <w:t xml:space="preserve">        leaf idx {</w:t>
      </w:r>
    </w:p>
    <w:p w14:paraId="0FE5DB4F" w14:textId="77777777" w:rsidR="00921B17" w:rsidRDefault="00921B17" w:rsidP="00921B17">
      <w:pPr>
        <w:pStyle w:val="PL"/>
      </w:pPr>
      <w:r>
        <w:t xml:space="preserve">          description "Synthetic index for the element.";</w:t>
      </w:r>
    </w:p>
    <w:p w14:paraId="001B1A01" w14:textId="77777777" w:rsidR="00921B17" w:rsidRDefault="00921B17" w:rsidP="00921B17">
      <w:pPr>
        <w:pStyle w:val="PL"/>
      </w:pPr>
      <w:r>
        <w:t xml:space="preserve">          type uint32;</w:t>
      </w:r>
    </w:p>
    <w:p w14:paraId="2AC14399" w14:textId="77777777" w:rsidR="00921B17" w:rsidRDefault="00921B17" w:rsidP="00921B17">
      <w:pPr>
        <w:pStyle w:val="PL"/>
      </w:pPr>
      <w:r>
        <w:t xml:space="preserve">        }</w:t>
      </w:r>
    </w:p>
    <w:p w14:paraId="534B1701" w14:textId="77777777" w:rsidR="00921B17" w:rsidRDefault="00921B17" w:rsidP="00921B17">
      <w:pPr>
        <w:pStyle w:val="PL"/>
      </w:pPr>
      <w:r>
        <w:t xml:space="preserve">        uses ns3cmn3gpp:ServAttrComGrp;</w:t>
      </w:r>
    </w:p>
    <w:p w14:paraId="02BE621A" w14:textId="77777777" w:rsidR="00921B17" w:rsidRDefault="00921B17" w:rsidP="00921B17">
      <w:pPr>
        <w:pStyle w:val="PL"/>
      </w:pPr>
      <w:r>
        <w:t xml:space="preserve">      }</w:t>
      </w:r>
    </w:p>
    <w:p w14:paraId="5CC61FAA" w14:textId="77777777" w:rsidR="00921B17" w:rsidRDefault="00921B17" w:rsidP="00921B17">
      <w:pPr>
        <w:pStyle w:val="PL"/>
      </w:pPr>
      <w:r>
        <w:t xml:space="preserve">      leaf maxSize {</w:t>
      </w:r>
    </w:p>
    <w:p w14:paraId="37B99AA5" w14:textId="77777777" w:rsidR="00921B17" w:rsidRDefault="00921B17" w:rsidP="00921B17">
      <w:pPr>
        <w:pStyle w:val="PL"/>
      </w:pPr>
      <w:r>
        <w:t xml:space="preserve">        //Stage2 issue: Not defined in 28.541, guessing integer bytes</w:t>
      </w:r>
    </w:p>
    <w:p w14:paraId="666E8D45" w14:textId="77777777" w:rsidR="00921B17" w:rsidRDefault="00921B17" w:rsidP="00921B17">
      <w:pPr>
        <w:pStyle w:val="PL"/>
      </w:pPr>
      <w:r>
        <w:t xml:space="preserve">        type uint32;</w:t>
      </w:r>
    </w:p>
    <w:p w14:paraId="3A2E8E65" w14:textId="77777777" w:rsidR="00921B17" w:rsidRDefault="00921B17" w:rsidP="00921B17">
      <w:pPr>
        <w:pStyle w:val="PL"/>
      </w:pPr>
      <w:r>
        <w:t xml:space="preserve">        units bytes;</w:t>
      </w:r>
    </w:p>
    <w:p w14:paraId="27199BF9" w14:textId="77777777" w:rsidR="00921B17" w:rsidRDefault="00921B17" w:rsidP="00921B17">
      <w:pPr>
        <w:pStyle w:val="PL"/>
      </w:pPr>
      <w:r>
        <w:t xml:space="preserve">      }</w:t>
      </w:r>
    </w:p>
    <w:p w14:paraId="1C816CC9" w14:textId="77777777" w:rsidR="00921B17" w:rsidRDefault="00921B17" w:rsidP="00921B17">
      <w:pPr>
        <w:pStyle w:val="PL"/>
      </w:pPr>
      <w:r>
        <w:t xml:space="preserve">    }</w:t>
      </w:r>
    </w:p>
    <w:p w14:paraId="2C371FE1" w14:textId="77777777" w:rsidR="00921B17" w:rsidRDefault="00921B17" w:rsidP="00921B17">
      <w:pPr>
        <w:pStyle w:val="PL"/>
      </w:pPr>
      <w:r>
        <w:t xml:space="preserve">    list maxNumberofPDUSessions {</w:t>
      </w:r>
    </w:p>
    <w:p w14:paraId="59CED1CE" w14:textId="77777777" w:rsidR="00921B17" w:rsidRDefault="00921B17" w:rsidP="00921B17">
      <w:pPr>
        <w:pStyle w:val="PL"/>
      </w:pPr>
      <w:r>
        <w:t xml:space="preserve">      description "Represents the maximum number of </w:t>
      </w:r>
    </w:p>
    <w:p w14:paraId="6E53A838" w14:textId="77777777" w:rsidR="00921B17" w:rsidRDefault="00921B17" w:rsidP="00921B17">
      <w:pPr>
        <w:pStyle w:val="PL"/>
      </w:pPr>
      <w:r>
        <w:t xml:space="preserve">        concurrent PDU sessions supported by the network slice";</w:t>
      </w:r>
    </w:p>
    <w:p w14:paraId="1A696B20" w14:textId="77777777" w:rsidR="00921B17" w:rsidRDefault="00921B17" w:rsidP="00921B17">
      <w:pPr>
        <w:pStyle w:val="PL"/>
      </w:pPr>
      <w:r>
        <w:t xml:space="preserve">      config false;</w:t>
      </w:r>
    </w:p>
    <w:p w14:paraId="593F6AFD" w14:textId="77777777" w:rsidR="00921B17" w:rsidRDefault="00921B17" w:rsidP="00921B17">
      <w:pPr>
        <w:pStyle w:val="PL"/>
      </w:pPr>
      <w:r>
        <w:t xml:space="preserve">      key idx;</w:t>
      </w:r>
    </w:p>
    <w:p w14:paraId="70F846DF" w14:textId="77777777" w:rsidR="00921B17" w:rsidRDefault="00921B17" w:rsidP="00921B17">
      <w:pPr>
        <w:pStyle w:val="PL"/>
      </w:pPr>
      <w:r>
        <w:t xml:space="preserve">      max-elements 1;</w:t>
      </w:r>
    </w:p>
    <w:p w14:paraId="7FC3C67A" w14:textId="77777777" w:rsidR="00921B17" w:rsidRDefault="00921B17" w:rsidP="00921B17">
      <w:pPr>
        <w:pStyle w:val="PL"/>
      </w:pPr>
      <w:r>
        <w:t xml:space="preserve">      leaf idx {</w:t>
      </w:r>
    </w:p>
    <w:p w14:paraId="14A24510" w14:textId="77777777" w:rsidR="00921B17" w:rsidRDefault="00921B17" w:rsidP="00921B17">
      <w:pPr>
        <w:pStyle w:val="PL"/>
      </w:pPr>
      <w:r>
        <w:t xml:space="preserve">        description "Synthetic index for the element.";</w:t>
      </w:r>
    </w:p>
    <w:p w14:paraId="30402B57" w14:textId="77777777" w:rsidR="00921B17" w:rsidRDefault="00921B17" w:rsidP="00921B17">
      <w:pPr>
        <w:pStyle w:val="PL"/>
      </w:pPr>
      <w:r>
        <w:t xml:space="preserve">        type uint32;</w:t>
      </w:r>
    </w:p>
    <w:p w14:paraId="28CB68BF" w14:textId="77777777" w:rsidR="00921B17" w:rsidRDefault="00921B17" w:rsidP="00921B17">
      <w:pPr>
        <w:pStyle w:val="PL"/>
      </w:pPr>
      <w:r>
        <w:t xml:space="preserve">      }</w:t>
      </w:r>
    </w:p>
    <w:p w14:paraId="1E7E2D72" w14:textId="77777777" w:rsidR="00921B17" w:rsidRDefault="00921B17" w:rsidP="00921B17">
      <w:pPr>
        <w:pStyle w:val="PL"/>
      </w:pPr>
      <w:r>
        <w:t xml:space="preserve">      list servAttrCom {</w:t>
      </w:r>
    </w:p>
    <w:p w14:paraId="69A241E2" w14:textId="77777777" w:rsidR="00921B17" w:rsidRDefault="00921B17" w:rsidP="00921B17">
      <w:pPr>
        <w:pStyle w:val="PL"/>
      </w:pPr>
      <w:r>
        <w:t xml:space="preserve">        description "This list represents the common properties of service </w:t>
      </w:r>
    </w:p>
    <w:p w14:paraId="10C66248" w14:textId="77777777" w:rsidR="00921B17" w:rsidRDefault="00921B17" w:rsidP="00921B17">
      <w:pPr>
        <w:pStyle w:val="PL"/>
      </w:pPr>
      <w:r>
        <w:t xml:space="preserve">          requirement related attributes.";</w:t>
      </w:r>
    </w:p>
    <w:p w14:paraId="25B51C34" w14:textId="77777777" w:rsidR="00921B17" w:rsidRDefault="00921B17" w:rsidP="00921B17">
      <w:pPr>
        <w:pStyle w:val="PL"/>
      </w:pPr>
      <w:r>
        <w:lastRenderedPageBreak/>
        <w:t xml:space="preserve">        reference "GSMA NG.116 corresponding to Attribute categories, </w:t>
      </w:r>
    </w:p>
    <w:p w14:paraId="3007CBA3" w14:textId="77777777" w:rsidR="00921B17" w:rsidRDefault="00921B17" w:rsidP="00921B17">
      <w:pPr>
        <w:pStyle w:val="PL"/>
      </w:pPr>
      <w:r>
        <w:t xml:space="preserve">          tagging and exposure";</w:t>
      </w:r>
    </w:p>
    <w:p w14:paraId="361BF067" w14:textId="77777777" w:rsidR="00921B17" w:rsidRDefault="00921B17" w:rsidP="00921B17">
      <w:pPr>
        <w:pStyle w:val="PL"/>
      </w:pPr>
      <w:r>
        <w:t xml:space="preserve">        key idx;</w:t>
      </w:r>
    </w:p>
    <w:p w14:paraId="68E25E21" w14:textId="77777777" w:rsidR="00921B17" w:rsidRDefault="00921B17" w:rsidP="00921B17">
      <w:pPr>
        <w:pStyle w:val="PL"/>
      </w:pPr>
      <w:r>
        <w:t xml:space="preserve">        max-elements 1;</w:t>
      </w:r>
    </w:p>
    <w:p w14:paraId="4F421977" w14:textId="77777777" w:rsidR="00921B17" w:rsidRDefault="00921B17" w:rsidP="00921B17">
      <w:pPr>
        <w:pStyle w:val="PL"/>
      </w:pPr>
      <w:r>
        <w:t xml:space="preserve">        leaf idx {</w:t>
      </w:r>
    </w:p>
    <w:p w14:paraId="35D7BF46" w14:textId="77777777" w:rsidR="00921B17" w:rsidRDefault="00921B17" w:rsidP="00921B17">
      <w:pPr>
        <w:pStyle w:val="PL"/>
      </w:pPr>
      <w:r>
        <w:t xml:space="preserve">          description "Synthetic index for the element.";</w:t>
      </w:r>
    </w:p>
    <w:p w14:paraId="30D1C07D" w14:textId="77777777" w:rsidR="00921B17" w:rsidRDefault="00921B17" w:rsidP="00921B17">
      <w:pPr>
        <w:pStyle w:val="PL"/>
      </w:pPr>
      <w:r>
        <w:t xml:space="preserve">          type uint32;</w:t>
      </w:r>
    </w:p>
    <w:p w14:paraId="79D25000" w14:textId="77777777" w:rsidR="00921B17" w:rsidRDefault="00921B17" w:rsidP="00921B17">
      <w:pPr>
        <w:pStyle w:val="PL"/>
      </w:pPr>
      <w:r>
        <w:t xml:space="preserve">        }</w:t>
      </w:r>
    </w:p>
    <w:p w14:paraId="145412FA" w14:textId="77777777" w:rsidR="00921B17" w:rsidRDefault="00921B17" w:rsidP="00921B17">
      <w:pPr>
        <w:pStyle w:val="PL"/>
      </w:pPr>
      <w:r>
        <w:t xml:space="preserve">        uses ns3cmn3gpp:ServAttrComGrp;</w:t>
      </w:r>
    </w:p>
    <w:p w14:paraId="7868C7C6" w14:textId="77777777" w:rsidR="00921B17" w:rsidRDefault="00921B17" w:rsidP="00921B17">
      <w:pPr>
        <w:pStyle w:val="PL"/>
      </w:pPr>
      <w:r>
        <w:t xml:space="preserve">      }</w:t>
      </w:r>
    </w:p>
    <w:p w14:paraId="66C4F7A8" w14:textId="77777777" w:rsidR="00921B17" w:rsidRDefault="00921B17" w:rsidP="00921B17">
      <w:pPr>
        <w:pStyle w:val="PL"/>
      </w:pPr>
      <w:r>
        <w:t xml:space="preserve">      leaf nOofPDUSessions {</w:t>
      </w:r>
    </w:p>
    <w:p w14:paraId="2D5DC445" w14:textId="77777777" w:rsidR="00921B17" w:rsidRDefault="00921B17" w:rsidP="00921B17">
      <w:pPr>
        <w:pStyle w:val="PL"/>
      </w:pPr>
      <w:r>
        <w:t xml:space="preserve">        //Stage2 issue: Not defined in 28.541, guessing integer</w:t>
      </w:r>
    </w:p>
    <w:p w14:paraId="013F558D" w14:textId="77777777" w:rsidR="00921B17" w:rsidRDefault="00921B17" w:rsidP="00921B17">
      <w:pPr>
        <w:pStyle w:val="PL"/>
      </w:pPr>
      <w:r>
        <w:t xml:space="preserve">        type uint32;</w:t>
      </w:r>
    </w:p>
    <w:p w14:paraId="75C1A476" w14:textId="77777777" w:rsidR="00921B17" w:rsidRDefault="00921B17" w:rsidP="00921B17">
      <w:pPr>
        <w:pStyle w:val="PL"/>
      </w:pPr>
      <w:r>
        <w:t xml:space="preserve">      }</w:t>
      </w:r>
    </w:p>
    <w:p w14:paraId="20CF4373" w14:textId="77777777" w:rsidR="00921B17" w:rsidRDefault="00921B17" w:rsidP="00921B17">
      <w:pPr>
        <w:pStyle w:val="PL"/>
      </w:pPr>
      <w:r>
        <w:t xml:space="preserve">    }</w:t>
      </w:r>
    </w:p>
    <w:p w14:paraId="4A5B461A" w14:textId="77777777" w:rsidR="00921B17" w:rsidRDefault="00921B17" w:rsidP="00921B17">
      <w:pPr>
        <w:pStyle w:val="PL"/>
      </w:pPr>
      <w:r>
        <w:t xml:space="preserve">    leaf sliceSimultaneousUse {</w:t>
      </w:r>
    </w:p>
    <w:p w14:paraId="2A9D3D8C" w14:textId="77777777" w:rsidR="00921B17" w:rsidRDefault="00921B17" w:rsidP="00921B17">
      <w:pPr>
        <w:pStyle w:val="PL"/>
      </w:pPr>
      <w:r>
        <w:t xml:space="preserve">      description "This attribute describes whether a network slice</w:t>
      </w:r>
    </w:p>
    <w:p w14:paraId="6D4EDF20" w14:textId="77777777" w:rsidR="00921B17" w:rsidRDefault="00921B17" w:rsidP="00921B17">
      <w:pPr>
        <w:pStyle w:val="PL"/>
      </w:pPr>
      <w:r>
        <w:t xml:space="preserve">      can be simultaneously used by a device together with other </w:t>
      </w:r>
    </w:p>
    <w:p w14:paraId="05D2C278" w14:textId="77777777" w:rsidR="00921B17" w:rsidRDefault="00921B17" w:rsidP="00921B17">
      <w:pPr>
        <w:pStyle w:val="PL"/>
      </w:pPr>
      <w:r>
        <w:t xml:space="preserve">      network slices and if so, with which other classes of network slices.";</w:t>
      </w:r>
    </w:p>
    <w:p w14:paraId="017B222E" w14:textId="77777777" w:rsidR="00921B17" w:rsidRDefault="00921B17" w:rsidP="00921B17">
      <w:pPr>
        <w:pStyle w:val="PL"/>
      </w:pPr>
      <w:r>
        <w:t xml:space="preserve">      type SliceSimultaneousUse-enum;</w:t>
      </w:r>
    </w:p>
    <w:p w14:paraId="6BDAF51B" w14:textId="77777777" w:rsidR="00921B17" w:rsidRDefault="00921B17" w:rsidP="00921B17">
      <w:pPr>
        <w:pStyle w:val="PL"/>
      </w:pPr>
      <w:r>
        <w:t xml:space="preserve">    }  </w:t>
      </w:r>
    </w:p>
    <w:p w14:paraId="49FA0811" w14:textId="77777777" w:rsidR="00921B17" w:rsidRDefault="00921B17" w:rsidP="00921B17">
      <w:pPr>
        <w:pStyle w:val="PL"/>
      </w:pPr>
      <w:r>
        <w:t xml:space="preserve">    list delayTolerance {</w:t>
      </w:r>
    </w:p>
    <w:p w14:paraId="181451EA" w14:textId="77777777" w:rsidR="00921B17" w:rsidRDefault="00921B17" w:rsidP="00921B17">
      <w:pPr>
        <w:pStyle w:val="PL"/>
      </w:pPr>
      <w:r>
        <w:t xml:space="preserve">      description "An attribute specifies the properties of service delivery </w:t>
      </w:r>
    </w:p>
    <w:p w14:paraId="5E973A66" w14:textId="77777777" w:rsidR="00921B17" w:rsidRDefault="00921B17" w:rsidP="00921B17">
      <w:pPr>
        <w:pStyle w:val="PL"/>
      </w:pPr>
      <w:r>
        <w:t xml:space="preserve">        flexibility, especially for the vertical services that are not </w:t>
      </w:r>
    </w:p>
    <w:p w14:paraId="6AA84454" w14:textId="77777777" w:rsidR="00921B17" w:rsidRDefault="00921B17" w:rsidP="00921B17">
      <w:pPr>
        <w:pStyle w:val="PL"/>
      </w:pPr>
      <w:r>
        <w:t xml:space="preserve">        chasing a high system performance.";</w:t>
      </w:r>
    </w:p>
    <w:p w14:paraId="54522C39" w14:textId="77777777" w:rsidR="00921B17" w:rsidRDefault="00921B17" w:rsidP="00921B17">
      <w:pPr>
        <w:pStyle w:val="PL"/>
      </w:pPr>
      <w:r>
        <w:t xml:space="preserve">      reference "TS 22.104 clause 4.3";</w:t>
      </w:r>
    </w:p>
    <w:p w14:paraId="6F775B26" w14:textId="77777777" w:rsidR="00921B17" w:rsidRDefault="00921B17" w:rsidP="00921B17">
      <w:pPr>
        <w:pStyle w:val="PL"/>
      </w:pPr>
      <w:r>
        <w:t xml:space="preserve">      config false;</w:t>
      </w:r>
    </w:p>
    <w:p w14:paraId="50F0B5D8" w14:textId="77777777" w:rsidR="00921B17" w:rsidRDefault="00921B17" w:rsidP="00921B17">
      <w:pPr>
        <w:pStyle w:val="PL"/>
      </w:pPr>
      <w:r>
        <w:t xml:space="preserve">      key idx;</w:t>
      </w:r>
    </w:p>
    <w:p w14:paraId="3D7CEED1" w14:textId="77777777" w:rsidR="00921B17" w:rsidRDefault="00921B17" w:rsidP="00921B17">
      <w:pPr>
        <w:pStyle w:val="PL"/>
      </w:pPr>
      <w:r>
        <w:t xml:space="preserve">      max-elements 1;</w:t>
      </w:r>
    </w:p>
    <w:p w14:paraId="7CE2AF79" w14:textId="77777777" w:rsidR="00921B17" w:rsidRDefault="00921B17" w:rsidP="00921B17">
      <w:pPr>
        <w:pStyle w:val="PL"/>
      </w:pPr>
      <w:r>
        <w:t xml:space="preserve">      leaf idx {</w:t>
      </w:r>
    </w:p>
    <w:p w14:paraId="1F72B636" w14:textId="77777777" w:rsidR="00921B17" w:rsidRDefault="00921B17" w:rsidP="00921B17">
      <w:pPr>
        <w:pStyle w:val="PL"/>
      </w:pPr>
      <w:r>
        <w:t xml:space="preserve">        description "Synthetic index for the element.";</w:t>
      </w:r>
    </w:p>
    <w:p w14:paraId="0EC4F5D6" w14:textId="77777777" w:rsidR="00921B17" w:rsidRDefault="00921B17" w:rsidP="00921B17">
      <w:pPr>
        <w:pStyle w:val="PL"/>
      </w:pPr>
      <w:r>
        <w:t xml:space="preserve">        type uint32;</w:t>
      </w:r>
    </w:p>
    <w:p w14:paraId="3517B968" w14:textId="77777777" w:rsidR="00921B17" w:rsidRDefault="00921B17" w:rsidP="00921B17">
      <w:pPr>
        <w:pStyle w:val="PL"/>
      </w:pPr>
      <w:r>
        <w:t xml:space="preserve">      }</w:t>
      </w:r>
    </w:p>
    <w:p w14:paraId="6A309A21" w14:textId="77777777" w:rsidR="00921B17" w:rsidRDefault="00921B17" w:rsidP="00921B17">
      <w:pPr>
        <w:pStyle w:val="PL"/>
      </w:pPr>
      <w:r>
        <w:t xml:space="preserve">      list servAttrCom {</w:t>
      </w:r>
    </w:p>
    <w:p w14:paraId="6595CB8A" w14:textId="77777777" w:rsidR="00921B17" w:rsidRDefault="00921B17" w:rsidP="00921B17">
      <w:pPr>
        <w:pStyle w:val="PL"/>
      </w:pPr>
      <w:r>
        <w:t xml:space="preserve">        description "This list represents the common properties of service </w:t>
      </w:r>
    </w:p>
    <w:p w14:paraId="3EAE4805" w14:textId="77777777" w:rsidR="00921B17" w:rsidRDefault="00921B17" w:rsidP="00921B17">
      <w:pPr>
        <w:pStyle w:val="PL"/>
      </w:pPr>
      <w:r>
        <w:t xml:space="preserve">          requirement related attributes.";</w:t>
      </w:r>
    </w:p>
    <w:p w14:paraId="3F0DCE52" w14:textId="77777777" w:rsidR="00921B17" w:rsidRDefault="00921B17" w:rsidP="00921B17">
      <w:pPr>
        <w:pStyle w:val="PL"/>
      </w:pPr>
      <w:r>
        <w:t xml:space="preserve">        reference "GSMA NG.116 corresponding to Attribute categories, </w:t>
      </w:r>
    </w:p>
    <w:p w14:paraId="0FB0E5DA" w14:textId="77777777" w:rsidR="00921B17" w:rsidRDefault="00921B17" w:rsidP="00921B17">
      <w:pPr>
        <w:pStyle w:val="PL"/>
      </w:pPr>
      <w:r>
        <w:t xml:space="preserve">          tagging and exposure";</w:t>
      </w:r>
    </w:p>
    <w:p w14:paraId="106E894E" w14:textId="77777777" w:rsidR="00921B17" w:rsidRDefault="00921B17" w:rsidP="00921B17">
      <w:pPr>
        <w:pStyle w:val="PL"/>
      </w:pPr>
      <w:r>
        <w:t xml:space="preserve">        key idx;</w:t>
      </w:r>
    </w:p>
    <w:p w14:paraId="7B963625" w14:textId="77777777" w:rsidR="00921B17" w:rsidRDefault="00921B17" w:rsidP="00921B17">
      <w:pPr>
        <w:pStyle w:val="PL"/>
      </w:pPr>
      <w:r>
        <w:t xml:space="preserve">        max-elements 1;</w:t>
      </w:r>
    </w:p>
    <w:p w14:paraId="4CA82E37" w14:textId="77777777" w:rsidR="00921B17" w:rsidRDefault="00921B17" w:rsidP="00921B17">
      <w:pPr>
        <w:pStyle w:val="PL"/>
      </w:pPr>
      <w:r>
        <w:t xml:space="preserve">        leaf idx {</w:t>
      </w:r>
    </w:p>
    <w:p w14:paraId="6B01C8B9" w14:textId="77777777" w:rsidR="00921B17" w:rsidRDefault="00921B17" w:rsidP="00921B17">
      <w:pPr>
        <w:pStyle w:val="PL"/>
      </w:pPr>
      <w:r>
        <w:t xml:space="preserve">          description "Synthetic index for the element.";</w:t>
      </w:r>
    </w:p>
    <w:p w14:paraId="3E7E4BC1" w14:textId="77777777" w:rsidR="00921B17" w:rsidRDefault="00921B17" w:rsidP="00921B17">
      <w:pPr>
        <w:pStyle w:val="PL"/>
      </w:pPr>
      <w:r>
        <w:t xml:space="preserve">          type uint32;</w:t>
      </w:r>
    </w:p>
    <w:p w14:paraId="0E2D1058" w14:textId="77777777" w:rsidR="00921B17" w:rsidRDefault="00921B17" w:rsidP="00921B17">
      <w:pPr>
        <w:pStyle w:val="PL"/>
      </w:pPr>
      <w:r>
        <w:t xml:space="preserve">        }</w:t>
      </w:r>
    </w:p>
    <w:p w14:paraId="71D8C2A7" w14:textId="77777777" w:rsidR="00921B17" w:rsidRDefault="00921B17" w:rsidP="00921B17">
      <w:pPr>
        <w:pStyle w:val="PL"/>
      </w:pPr>
      <w:r>
        <w:t xml:space="preserve">        uses ns3cmn3gpp:ServAttrComGrp;</w:t>
      </w:r>
    </w:p>
    <w:p w14:paraId="23B073D6" w14:textId="77777777" w:rsidR="00921B17" w:rsidRDefault="00921B17" w:rsidP="00921B17">
      <w:pPr>
        <w:pStyle w:val="PL"/>
      </w:pPr>
      <w:r>
        <w:t xml:space="preserve">      }</w:t>
      </w:r>
    </w:p>
    <w:p w14:paraId="43589343" w14:textId="77777777" w:rsidR="00921B17" w:rsidRDefault="00921B17" w:rsidP="00921B17">
      <w:pPr>
        <w:pStyle w:val="PL"/>
      </w:pPr>
      <w:r>
        <w:t xml:space="preserve">      leaf support {</w:t>
      </w:r>
    </w:p>
    <w:p w14:paraId="381645DC" w14:textId="77777777" w:rsidR="00921B17" w:rsidRDefault="00921B17" w:rsidP="00921B17">
      <w:pPr>
        <w:pStyle w:val="PL"/>
      </w:pPr>
      <w:r>
        <w:t xml:space="preserve">        description "An attribute specifies whether or not the network </w:t>
      </w:r>
    </w:p>
    <w:p w14:paraId="4982DE91" w14:textId="77777777" w:rsidR="00921B17" w:rsidRDefault="00921B17" w:rsidP="00921B17">
      <w:pPr>
        <w:pStyle w:val="PL"/>
      </w:pPr>
      <w:r>
        <w:t xml:space="preserve">          slice supports service delivery flexibility, especially for the </w:t>
      </w:r>
    </w:p>
    <w:p w14:paraId="3CA12BC1" w14:textId="77777777" w:rsidR="00921B17" w:rsidRDefault="00921B17" w:rsidP="00921B17">
      <w:pPr>
        <w:pStyle w:val="PL"/>
      </w:pPr>
      <w:r>
        <w:t xml:space="preserve">          vertical services that are not chasing a high system performance.";</w:t>
      </w:r>
    </w:p>
    <w:p w14:paraId="0E18651B" w14:textId="77777777" w:rsidR="00921B17" w:rsidRDefault="00921B17" w:rsidP="00921B17">
      <w:pPr>
        <w:pStyle w:val="PL"/>
      </w:pPr>
      <w:r>
        <w:t xml:space="preserve">        type ns3cmn3gpp:Support-enum;</w:t>
      </w:r>
    </w:p>
    <w:p w14:paraId="58EB760D" w14:textId="77777777" w:rsidR="00921B17" w:rsidRDefault="00921B17" w:rsidP="00921B17">
      <w:pPr>
        <w:pStyle w:val="PL"/>
      </w:pPr>
      <w:r>
        <w:t xml:space="preserve">      }</w:t>
      </w:r>
    </w:p>
    <w:p w14:paraId="5C1CC83B" w14:textId="77777777" w:rsidR="00921B17" w:rsidRDefault="00921B17" w:rsidP="00921B17">
      <w:pPr>
        <w:pStyle w:val="PL"/>
      </w:pPr>
      <w:r>
        <w:t xml:space="preserve">    }</w:t>
      </w:r>
    </w:p>
    <w:p w14:paraId="573A74C5" w14:textId="77777777" w:rsidR="00921B17" w:rsidRDefault="00921B17" w:rsidP="00921B17">
      <w:pPr>
        <w:pStyle w:val="PL"/>
      </w:pPr>
      <w:r>
        <w:t xml:space="preserve">    leaf-list coverageAreaTAList {</w:t>
      </w:r>
    </w:p>
    <w:p w14:paraId="789E94A3" w14:textId="77777777" w:rsidR="00921B17" w:rsidRDefault="00921B17" w:rsidP="00921B17">
      <w:pPr>
        <w:pStyle w:val="PL"/>
      </w:pPr>
      <w:r>
        <w:t xml:space="preserve">      description "A list of TrackingAreas where the NSI can be selected.";</w:t>
      </w:r>
    </w:p>
    <w:p w14:paraId="76B920B5" w14:textId="77777777" w:rsidR="00921B17" w:rsidRDefault="00921B17" w:rsidP="00921B17">
      <w:pPr>
        <w:pStyle w:val="PL"/>
      </w:pPr>
      <w:r>
        <w:t xml:space="preserve">      //optional support</w:t>
      </w:r>
    </w:p>
    <w:p w14:paraId="3728A462" w14:textId="77777777" w:rsidR="00921B17" w:rsidRDefault="00921B17" w:rsidP="00921B17">
      <w:pPr>
        <w:pStyle w:val="PL"/>
      </w:pPr>
      <w:r>
        <w:t xml:space="preserve">      min-elements 1;</w:t>
      </w:r>
    </w:p>
    <w:p w14:paraId="2D371B58" w14:textId="77777777" w:rsidR="00921B17" w:rsidRDefault="00921B17" w:rsidP="00921B17">
      <w:pPr>
        <w:pStyle w:val="PL"/>
      </w:pPr>
      <w:r>
        <w:t xml:space="preserve">      type types3gpp:Tac;</w:t>
      </w:r>
    </w:p>
    <w:p w14:paraId="3620CD58" w14:textId="77777777" w:rsidR="00921B17" w:rsidRDefault="00921B17" w:rsidP="00921B17">
      <w:pPr>
        <w:pStyle w:val="PL"/>
      </w:pPr>
      <w:r>
        <w:t xml:space="preserve">    }</w:t>
      </w:r>
    </w:p>
    <w:p w14:paraId="237282A9" w14:textId="77777777" w:rsidR="00921B17" w:rsidRDefault="00921B17" w:rsidP="00921B17">
      <w:pPr>
        <w:pStyle w:val="PL"/>
      </w:pPr>
      <w:r>
        <w:t xml:space="preserve">    leaf resourceSharingLevel {</w:t>
      </w:r>
    </w:p>
    <w:p w14:paraId="7B0B5120" w14:textId="77777777" w:rsidR="00921B17" w:rsidRDefault="00921B17" w:rsidP="00921B17">
      <w:pPr>
        <w:pStyle w:val="PL"/>
      </w:pPr>
      <w:r>
        <w:t xml:space="preserve">      description "Specifies whether the resources to be allocated to the </w:t>
      </w:r>
    </w:p>
    <w:p w14:paraId="7C34409E" w14:textId="77777777" w:rsidR="00921B17" w:rsidRDefault="00921B17" w:rsidP="00921B17">
      <w:pPr>
        <w:pStyle w:val="PL"/>
      </w:pPr>
      <w:r>
        <w:t xml:space="preserve">        network slice subnet instance may be shared with another network </w:t>
      </w:r>
    </w:p>
    <w:p w14:paraId="7B9FE14F" w14:textId="77777777" w:rsidR="00921B17" w:rsidRDefault="00921B17" w:rsidP="00921B17">
      <w:pPr>
        <w:pStyle w:val="PL"/>
      </w:pPr>
      <w:r>
        <w:t xml:space="preserve">        slice subnet instance(s).";</w:t>
      </w:r>
    </w:p>
    <w:p w14:paraId="3F9393E7" w14:textId="77777777" w:rsidR="00921B17" w:rsidRDefault="00921B17" w:rsidP="00921B17">
      <w:pPr>
        <w:pStyle w:val="PL"/>
      </w:pPr>
      <w:r>
        <w:t xml:space="preserve">      //optional support</w:t>
      </w:r>
    </w:p>
    <w:p w14:paraId="1B9DD6AB" w14:textId="77777777" w:rsidR="00921B17" w:rsidRDefault="00921B17" w:rsidP="00921B17">
      <w:pPr>
        <w:pStyle w:val="PL"/>
      </w:pPr>
      <w:r>
        <w:t xml:space="preserve">      type types3gpp:ResourceSharingLevel;</w:t>
      </w:r>
    </w:p>
    <w:p w14:paraId="1141181E" w14:textId="77777777" w:rsidR="00921B17" w:rsidRDefault="00921B17" w:rsidP="00921B17">
      <w:pPr>
        <w:pStyle w:val="PL"/>
      </w:pPr>
      <w:r>
        <w:t xml:space="preserve">    }</w:t>
      </w:r>
    </w:p>
    <w:p w14:paraId="09470102" w14:textId="77777777" w:rsidR="00921B17" w:rsidRDefault="00921B17" w:rsidP="00921B17">
      <w:pPr>
        <w:pStyle w:val="PL"/>
      </w:pPr>
    </w:p>
    <w:p w14:paraId="03FE4F7F" w14:textId="77777777" w:rsidR="00921B17" w:rsidRDefault="00921B17" w:rsidP="00921B17">
      <w:pPr>
        <w:pStyle w:val="PL"/>
      </w:pPr>
      <w:r>
        <w:t xml:space="preserve">    list deterministicComm {</w:t>
      </w:r>
    </w:p>
    <w:p w14:paraId="4E3C5D3B" w14:textId="77777777" w:rsidR="00921B17" w:rsidRDefault="00921B17" w:rsidP="00921B17">
      <w:pPr>
        <w:pStyle w:val="PL"/>
      </w:pPr>
      <w:r>
        <w:t xml:space="preserve">      //Stage2 issue: deterministicComm is not defined in 28.541 chapter 6, </w:t>
      </w:r>
    </w:p>
    <w:p w14:paraId="7CD16CB5" w14:textId="77777777" w:rsidR="00921B17" w:rsidRDefault="00921B17" w:rsidP="00921B17">
      <w:pPr>
        <w:pStyle w:val="PL"/>
      </w:pPr>
      <w:r>
        <w:t xml:space="preserve">      //              but I guess determinComm is meant</w:t>
      </w:r>
    </w:p>
    <w:p w14:paraId="09445883" w14:textId="77777777" w:rsidR="00921B17" w:rsidRDefault="00921B17" w:rsidP="00921B17">
      <w:pPr>
        <w:pStyle w:val="PL"/>
      </w:pPr>
      <w:r>
        <w:t xml:space="preserve">      description "This list represents the properties of the deterministic </w:t>
      </w:r>
    </w:p>
    <w:p w14:paraId="1E045DB4" w14:textId="77777777" w:rsidR="00921B17" w:rsidRDefault="00921B17" w:rsidP="00921B17">
      <w:pPr>
        <w:pStyle w:val="PL"/>
      </w:pPr>
      <w:r>
        <w:t xml:space="preserve">        communication for periodic user traffic. Periodic traffic refers to the </w:t>
      </w:r>
    </w:p>
    <w:p w14:paraId="288B7A24" w14:textId="77777777" w:rsidR="00921B17" w:rsidRDefault="00921B17" w:rsidP="00921B17">
      <w:pPr>
        <w:pStyle w:val="PL"/>
      </w:pPr>
      <w:r>
        <w:t xml:space="preserve">        type of traffic with periodic transmissions.";</w:t>
      </w:r>
    </w:p>
    <w:p w14:paraId="09D96FF4" w14:textId="77777777" w:rsidR="00921B17" w:rsidRDefault="00921B17" w:rsidP="00921B17">
      <w:pPr>
        <w:pStyle w:val="PL"/>
      </w:pPr>
      <w:r>
        <w:t xml:space="preserve">      key idx;</w:t>
      </w:r>
    </w:p>
    <w:p w14:paraId="75A891F2" w14:textId="77777777" w:rsidR="00921B17" w:rsidRDefault="00921B17" w:rsidP="00921B17">
      <w:pPr>
        <w:pStyle w:val="PL"/>
      </w:pPr>
      <w:r>
        <w:t xml:space="preserve">      max-elements 1;</w:t>
      </w:r>
    </w:p>
    <w:p w14:paraId="5EF3D47E" w14:textId="77777777" w:rsidR="00921B17" w:rsidRDefault="00921B17" w:rsidP="00921B17">
      <w:pPr>
        <w:pStyle w:val="PL"/>
      </w:pPr>
      <w:r>
        <w:t xml:space="preserve">      leaf idx {</w:t>
      </w:r>
    </w:p>
    <w:p w14:paraId="4B2BCF0C" w14:textId="77777777" w:rsidR="00921B17" w:rsidRDefault="00921B17" w:rsidP="00921B17">
      <w:pPr>
        <w:pStyle w:val="PL"/>
      </w:pPr>
      <w:r>
        <w:t xml:space="preserve">        description "Synthetic index for the element.";</w:t>
      </w:r>
    </w:p>
    <w:p w14:paraId="6AB2E110" w14:textId="77777777" w:rsidR="00921B17" w:rsidRDefault="00921B17" w:rsidP="00921B17">
      <w:pPr>
        <w:pStyle w:val="PL"/>
      </w:pPr>
      <w:r>
        <w:t xml:space="preserve">        type uint32;</w:t>
      </w:r>
    </w:p>
    <w:p w14:paraId="6B711D9E" w14:textId="77777777" w:rsidR="00921B17" w:rsidRDefault="00921B17" w:rsidP="00921B17">
      <w:pPr>
        <w:pStyle w:val="PL"/>
      </w:pPr>
      <w:r>
        <w:lastRenderedPageBreak/>
        <w:t xml:space="preserve">      }</w:t>
      </w:r>
    </w:p>
    <w:p w14:paraId="6D8A2B6F" w14:textId="77777777" w:rsidR="00921B17" w:rsidRDefault="00921B17" w:rsidP="00921B17">
      <w:pPr>
        <w:pStyle w:val="PL"/>
      </w:pPr>
      <w:r>
        <w:t xml:space="preserve">      list servAttrCom {</w:t>
      </w:r>
    </w:p>
    <w:p w14:paraId="68B13709" w14:textId="77777777" w:rsidR="00921B17" w:rsidRDefault="00921B17" w:rsidP="00921B17">
      <w:pPr>
        <w:pStyle w:val="PL"/>
      </w:pPr>
      <w:r>
        <w:t xml:space="preserve">        description "This list represents the common properties of service </w:t>
      </w:r>
    </w:p>
    <w:p w14:paraId="71993BE5" w14:textId="77777777" w:rsidR="00921B17" w:rsidRDefault="00921B17" w:rsidP="00921B17">
      <w:pPr>
        <w:pStyle w:val="PL"/>
      </w:pPr>
      <w:r>
        <w:t xml:space="preserve">          requirement related attributes.";</w:t>
      </w:r>
    </w:p>
    <w:p w14:paraId="1E9BA20D" w14:textId="77777777" w:rsidR="00921B17" w:rsidRDefault="00921B17" w:rsidP="00921B17">
      <w:pPr>
        <w:pStyle w:val="PL"/>
      </w:pPr>
      <w:r>
        <w:t xml:space="preserve">        reference "GSMA NG.116 corresponding to Attribute categories, </w:t>
      </w:r>
    </w:p>
    <w:p w14:paraId="53A488E4" w14:textId="77777777" w:rsidR="00921B17" w:rsidRDefault="00921B17" w:rsidP="00921B17">
      <w:pPr>
        <w:pStyle w:val="PL"/>
      </w:pPr>
      <w:r>
        <w:t xml:space="preserve">          tagging and exposure";</w:t>
      </w:r>
    </w:p>
    <w:p w14:paraId="6A246732" w14:textId="77777777" w:rsidR="00921B17" w:rsidRDefault="00921B17" w:rsidP="00921B17">
      <w:pPr>
        <w:pStyle w:val="PL"/>
      </w:pPr>
      <w:r>
        <w:t xml:space="preserve">        config false;</w:t>
      </w:r>
    </w:p>
    <w:p w14:paraId="1197D73D" w14:textId="77777777" w:rsidR="00921B17" w:rsidRDefault="00921B17" w:rsidP="00921B17">
      <w:pPr>
        <w:pStyle w:val="PL"/>
      </w:pPr>
      <w:r>
        <w:t xml:space="preserve">        key idx;</w:t>
      </w:r>
    </w:p>
    <w:p w14:paraId="0928EC1F" w14:textId="77777777" w:rsidR="00921B17" w:rsidRDefault="00921B17" w:rsidP="00921B17">
      <w:pPr>
        <w:pStyle w:val="PL"/>
      </w:pPr>
      <w:r>
        <w:t xml:space="preserve">        max-elements 1;</w:t>
      </w:r>
    </w:p>
    <w:p w14:paraId="01F71424" w14:textId="77777777" w:rsidR="00921B17" w:rsidRDefault="00921B17" w:rsidP="00921B17">
      <w:pPr>
        <w:pStyle w:val="PL"/>
      </w:pPr>
      <w:r>
        <w:t xml:space="preserve">        leaf idx {</w:t>
      </w:r>
    </w:p>
    <w:p w14:paraId="7ECC695D" w14:textId="77777777" w:rsidR="00921B17" w:rsidRDefault="00921B17" w:rsidP="00921B17">
      <w:pPr>
        <w:pStyle w:val="PL"/>
      </w:pPr>
      <w:r>
        <w:t xml:space="preserve">          description "Synthetic index for the element.";</w:t>
      </w:r>
    </w:p>
    <w:p w14:paraId="02F30F26" w14:textId="77777777" w:rsidR="00921B17" w:rsidRDefault="00921B17" w:rsidP="00921B17">
      <w:pPr>
        <w:pStyle w:val="PL"/>
      </w:pPr>
      <w:r>
        <w:t xml:space="preserve">          type uint32;</w:t>
      </w:r>
    </w:p>
    <w:p w14:paraId="4198E0AC" w14:textId="77777777" w:rsidR="00921B17" w:rsidRDefault="00921B17" w:rsidP="00921B17">
      <w:pPr>
        <w:pStyle w:val="PL"/>
      </w:pPr>
      <w:r>
        <w:t xml:space="preserve">        }</w:t>
      </w:r>
    </w:p>
    <w:p w14:paraId="20F00559" w14:textId="77777777" w:rsidR="00921B17" w:rsidRDefault="00921B17" w:rsidP="00921B17">
      <w:pPr>
        <w:pStyle w:val="PL"/>
      </w:pPr>
      <w:r>
        <w:t xml:space="preserve">        uses ns3cmn3gpp:ServAttrComGrp;</w:t>
      </w:r>
    </w:p>
    <w:p w14:paraId="3309F02A" w14:textId="77777777" w:rsidR="00921B17" w:rsidRDefault="00921B17" w:rsidP="00921B17">
      <w:pPr>
        <w:pStyle w:val="PL"/>
      </w:pPr>
      <w:r>
        <w:t xml:space="preserve">      }</w:t>
      </w:r>
    </w:p>
    <w:p w14:paraId="1F4F4404" w14:textId="77777777" w:rsidR="00921B17" w:rsidRDefault="00921B17" w:rsidP="00921B17">
      <w:pPr>
        <w:pStyle w:val="PL"/>
      </w:pPr>
      <w:r>
        <w:t xml:space="preserve">      leaf availability {</w:t>
      </w:r>
    </w:p>
    <w:p w14:paraId="3EF10F3E" w14:textId="77777777" w:rsidR="00921B17" w:rsidRDefault="00921B17" w:rsidP="00921B17">
      <w:pPr>
        <w:pStyle w:val="PL"/>
      </w:pPr>
      <w:r>
        <w:t xml:space="preserve">        //Stage2 issue: Defined differently in 28.541 chapter 6, but XML </w:t>
      </w:r>
    </w:p>
    <w:p w14:paraId="40E2836F" w14:textId="77777777" w:rsidR="00921B17" w:rsidRDefault="00921B17" w:rsidP="00921B17">
      <w:pPr>
        <w:pStyle w:val="PL"/>
      </w:pPr>
      <w:r>
        <w:t xml:space="preserve">        //              uses DeterminCommAvailability</w:t>
      </w:r>
    </w:p>
    <w:p w14:paraId="4CD8FEDB" w14:textId="77777777" w:rsidR="00921B17" w:rsidRDefault="00921B17" w:rsidP="00921B17">
      <w:pPr>
        <w:pStyle w:val="PL"/>
      </w:pPr>
      <w:r>
        <w:t xml:space="preserve">        config false;</w:t>
      </w:r>
    </w:p>
    <w:p w14:paraId="3BB606FA" w14:textId="77777777" w:rsidR="00921B17" w:rsidRDefault="00921B17" w:rsidP="00921B17">
      <w:pPr>
        <w:pStyle w:val="PL"/>
      </w:pPr>
      <w:r>
        <w:t xml:space="preserve">        type ns3cmn3gpp:DeterminCommAvailability;</w:t>
      </w:r>
    </w:p>
    <w:p w14:paraId="5136827B" w14:textId="77777777" w:rsidR="00921B17" w:rsidRDefault="00921B17" w:rsidP="00921B17">
      <w:pPr>
        <w:pStyle w:val="PL"/>
      </w:pPr>
      <w:r>
        <w:t xml:space="preserve">      }</w:t>
      </w:r>
    </w:p>
    <w:p w14:paraId="33388479" w14:textId="77777777" w:rsidR="00921B17" w:rsidRDefault="00921B17" w:rsidP="00921B17">
      <w:pPr>
        <w:pStyle w:val="PL"/>
      </w:pPr>
      <w:r>
        <w:t xml:space="preserve">      leaf periodicityList {</w:t>
      </w:r>
    </w:p>
    <w:p w14:paraId="1A3EDCFE" w14:textId="77777777" w:rsidR="00921B17" w:rsidRDefault="00921B17" w:rsidP="00921B17">
      <w:pPr>
        <w:pStyle w:val="PL"/>
      </w:pPr>
      <w:r>
        <w:t xml:space="preserve">        //Stage2 issue: Not defined in 28.541 chapter 6. XML and YAML </w:t>
      </w:r>
    </w:p>
    <w:p w14:paraId="78B0B73D" w14:textId="77777777" w:rsidR="00921B17" w:rsidRDefault="00921B17" w:rsidP="00921B17">
      <w:pPr>
        <w:pStyle w:val="PL"/>
      </w:pPr>
      <w:r>
        <w:t xml:space="preserve">        //              says "string".</w:t>
      </w:r>
    </w:p>
    <w:p w14:paraId="2E729D7E" w14:textId="77777777" w:rsidR="00921B17" w:rsidRDefault="00921B17" w:rsidP="00921B17">
      <w:pPr>
        <w:pStyle w:val="PL"/>
      </w:pPr>
      <w:r>
        <w:t xml:space="preserve">        type string;</w:t>
      </w:r>
    </w:p>
    <w:p w14:paraId="7E10A7D6" w14:textId="77777777" w:rsidR="00921B17" w:rsidRDefault="00921B17" w:rsidP="00921B17">
      <w:pPr>
        <w:pStyle w:val="PL"/>
      </w:pPr>
      <w:r>
        <w:t xml:space="preserve">      }</w:t>
      </w:r>
    </w:p>
    <w:p w14:paraId="6003BE5E" w14:textId="77777777" w:rsidR="00921B17" w:rsidRDefault="00921B17" w:rsidP="00921B17">
      <w:pPr>
        <w:pStyle w:val="PL"/>
      </w:pPr>
      <w:r>
        <w:t xml:space="preserve">    }</w:t>
      </w:r>
    </w:p>
    <w:p w14:paraId="0AAAFF48" w14:textId="77777777" w:rsidR="00921B17" w:rsidRDefault="00921B17" w:rsidP="00921B17">
      <w:pPr>
        <w:pStyle w:val="PL"/>
      </w:pPr>
      <w:r>
        <w:t xml:space="preserve">  }</w:t>
      </w:r>
    </w:p>
    <w:p w14:paraId="5D102C8B" w14:textId="77777777" w:rsidR="00921B17" w:rsidRDefault="00921B17" w:rsidP="00921B17">
      <w:pPr>
        <w:pStyle w:val="PL"/>
      </w:pPr>
    </w:p>
    <w:p w14:paraId="5089C3F6" w14:textId="77777777" w:rsidR="00921B17" w:rsidRDefault="00921B17" w:rsidP="00921B17">
      <w:pPr>
        <w:pStyle w:val="PL"/>
      </w:pPr>
      <w:r>
        <w:t xml:space="preserve">  grouping PositioningRANSubnetGrp {</w:t>
      </w:r>
    </w:p>
    <w:p w14:paraId="502F8AAF" w14:textId="77777777" w:rsidR="00921B17" w:rsidRDefault="00921B17" w:rsidP="00921B17">
      <w:pPr>
        <w:pStyle w:val="PL"/>
      </w:pPr>
      <w:r>
        <w:t xml:space="preserve">    description "Represents positioning support in RAN domain";</w:t>
      </w:r>
    </w:p>
    <w:p w14:paraId="4AE83F01" w14:textId="77777777" w:rsidR="00921B17" w:rsidRDefault="00921B17" w:rsidP="00921B17">
      <w:pPr>
        <w:pStyle w:val="PL"/>
      </w:pPr>
      <w:r>
        <w:t xml:space="preserve">    leaf-list availability {</w:t>
      </w:r>
    </w:p>
    <w:p w14:paraId="4AC5E4A0" w14:textId="77777777" w:rsidR="00921B17" w:rsidRDefault="00921B17" w:rsidP="00921B17">
      <w:pPr>
        <w:pStyle w:val="PL"/>
      </w:pPr>
      <w:r>
        <w:t xml:space="preserve">      type enumeration {</w:t>
      </w:r>
    </w:p>
    <w:p w14:paraId="24E0B11B" w14:textId="77777777" w:rsidR="00921B17" w:rsidRDefault="00921B17" w:rsidP="00921B17">
      <w:pPr>
        <w:pStyle w:val="PL"/>
      </w:pPr>
      <w:r>
        <w:t xml:space="preserve">        enum CIDE_CID ;</w:t>
      </w:r>
    </w:p>
    <w:p w14:paraId="5AF730A0" w14:textId="77777777" w:rsidR="00921B17" w:rsidRDefault="00921B17" w:rsidP="00921B17">
      <w:pPr>
        <w:pStyle w:val="PL"/>
      </w:pPr>
      <w:r>
        <w:t xml:space="preserve">        enum OTDOA;</w:t>
      </w:r>
    </w:p>
    <w:p w14:paraId="58113F78" w14:textId="77777777" w:rsidR="00921B17" w:rsidRDefault="00921B17" w:rsidP="00921B17">
      <w:pPr>
        <w:pStyle w:val="PL"/>
      </w:pPr>
      <w:r>
        <w:t xml:space="preserve">        enum RF_FINGERPRINTING;</w:t>
      </w:r>
    </w:p>
    <w:p w14:paraId="28BCB42A" w14:textId="77777777" w:rsidR="00921B17" w:rsidRDefault="00921B17" w:rsidP="00921B17">
      <w:pPr>
        <w:pStyle w:val="PL"/>
      </w:pPr>
      <w:r>
        <w:t xml:space="preserve">        enum AECID;</w:t>
      </w:r>
    </w:p>
    <w:p w14:paraId="6A58735E" w14:textId="77777777" w:rsidR="00921B17" w:rsidRDefault="00921B17" w:rsidP="00921B17">
      <w:pPr>
        <w:pStyle w:val="PL"/>
      </w:pPr>
      <w:r>
        <w:t xml:space="preserve">        enum HYBRID_POSITIONING;</w:t>
      </w:r>
    </w:p>
    <w:p w14:paraId="5E4EBB42" w14:textId="77777777" w:rsidR="00921B17" w:rsidRDefault="00921B17" w:rsidP="00921B17">
      <w:pPr>
        <w:pStyle w:val="PL"/>
      </w:pPr>
      <w:r>
        <w:t xml:space="preserve">        enum NET_RTK;</w:t>
      </w:r>
    </w:p>
    <w:p w14:paraId="0D72B237" w14:textId="77777777" w:rsidR="00921B17" w:rsidRDefault="00921B17" w:rsidP="00921B17">
      <w:pPr>
        <w:pStyle w:val="PL"/>
      </w:pPr>
      <w:r>
        <w:t xml:space="preserve">      }</w:t>
      </w:r>
    </w:p>
    <w:p w14:paraId="042B964A" w14:textId="77777777" w:rsidR="00921B17" w:rsidRDefault="00921B17" w:rsidP="00921B17">
      <w:pPr>
        <w:pStyle w:val="PL"/>
      </w:pPr>
      <w:r>
        <w:t xml:space="preserve">      config false;</w:t>
      </w:r>
    </w:p>
    <w:p w14:paraId="1731521A" w14:textId="77777777" w:rsidR="00921B17" w:rsidRDefault="00921B17" w:rsidP="00921B17">
      <w:pPr>
        <w:pStyle w:val="PL"/>
      </w:pPr>
      <w:r>
        <w:t xml:space="preserve">      description "Specifies if this attribute is provided by the RAN domain </w:t>
      </w:r>
    </w:p>
    <w:p w14:paraId="5A277248" w14:textId="77777777" w:rsidR="00921B17" w:rsidRDefault="00921B17" w:rsidP="00921B17">
      <w:pPr>
        <w:pStyle w:val="PL"/>
      </w:pPr>
      <w:r>
        <w:t xml:space="preserve">        of the network slice and contains a list of positioning methods </w:t>
      </w:r>
    </w:p>
    <w:p w14:paraId="36580EE5" w14:textId="77777777" w:rsidR="00921B17" w:rsidRDefault="00921B17" w:rsidP="00921B17">
      <w:pPr>
        <w:pStyle w:val="PL"/>
      </w:pPr>
      <w:r>
        <w:t xml:space="preserve">        provided by the RAN domain. If the list is empty this attribute is </w:t>
      </w:r>
    </w:p>
    <w:p w14:paraId="6B403FC1" w14:textId="77777777" w:rsidR="00921B17" w:rsidRDefault="00921B17" w:rsidP="00921B17">
      <w:pPr>
        <w:pStyle w:val="PL"/>
      </w:pPr>
      <w:r>
        <w:t xml:space="preserve">        not available in the RAN domain and the other parameters might be </w:t>
      </w:r>
    </w:p>
    <w:p w14:paraId="1ADAC3C7" w14:textId="77777777" w:rsidR="00921B17" w:rsidRDefault="00921B17" w:rsidP="00921B17">
      <w:pPr>
        <w:pStyle w:val="PL"/>
      </w:pPr>
      <w:r>
        <w:t xml:space="preserve">        ignored, see NG.116. Values allowed: are</w:t>
      </w:r>
    </w:p>
    <w:p w14:paraId="55957C16" w14:textId="77777777" w:rsidR="00921B17" w:rsidRDefault="00921B17" w:rsidP="00921B17">
      <w:pPr>
        <w:pStyle w:val="PL"/>
      </w:pPr>
      <w:r>
        <w:t xml:space="preserve">        CIDE-CID (LTE and NR), OTDOA (LTE and NR), RF fingerprinting, AECID, </w:t>
      </w:r>
    </w:p>
    <w:p w14:paraId="62C64D2E" w14:textId="77777777" w:rsidR="00921B17" w:rsidRDefault="00921B17" w:rsidP="00921B17">
      <w:pPr>
        <w:pStyle w:val="PL"/>
      </w:pPr>
      <w:r>
        <w:t xml:space="preserve">        Hybrid positioning, NET-RTK.";</w:t>
      </w:r>
    </w:p>
    <w:p w14:paraId="6C8BBAD8" w14:textId="77777777" w:rsidR="00921B17" w:rsidRDefault="00921B17" w:rsidP="00921B17">
      <w:pPr>
        <w:pStyle w:val="PL"/>
      </w:pPr>
      <w:r>
        <w:t xml:space="preserve">    }</w:t>
      </w:r>
    </w:p>
    <w:p w14:paraId="478BE834" w14:textId="77777777" w:rsidR="00921B17" w:rsidRDefault="00921B17" w:rsidP="00921B17">
      <w:pPr>
        <w:pStyle w:val="PL"/>
      </w:pPr>
      <w:r>
        <w:t xml:space="preserve">    leaf predictionfrequency {</w:t>
      </w:r>
    </w:p>
    <w:p w14:paraId="5D57F6EB" w14:textId="77777777" w:rsidR="00921B17" w:rsidRPr="00C34F65" w:rsidRDefault="00921B17" w:rsidP="00921B17">
      <w:pPr>
        <w:pStyle w:val="PL"/>
        <w:rPr>
          <w:lang w:val="fr-FR"/>
        </w:rPr>
      </w:pPr>
      <w:r>
        <w:t xml:space="preserve">      </w:t>
      </w:r>
      <w:r w:rsidRPr="00C34F65">
        <w:rPr>
          <w:lang w:val="fr-FR"/>
        </w:rPr>
        <w:t>type enumeration {</w:t>
      </w:r>
    </w:p>
    <w:p w14:paraId="12A88205" w14:textId="77777777" w:rsidR="00921B17" w:rsidRPr="00C34F65" w:rsidRDefault="00921B17" w:rsidP="00921B17">
      <w:pPr>
        <w:pStyle w:val="PL"/>
        <w:rPr>
          <w:lang w:val="fr-FR"/>
        </w:rPr>
      </w:pPr>
      <w:r w:rsidRPr="00C34F65">
        <w:rPr>
          <w:lang w:val="fr-FR"/>
        </w:rPr>
        <w:t xml:space="preserve">        enum PERSEC;</w:t>
      </w:r>
    </w:p>
    <w:p w14:paraId="6590BBD4" w14:textId="77777777" w:rsidR="00921B17" w:rsidRPr="00C34F65" w:rsidRDefault="00921B17" w:rsidP="00921B17">
      <w:pPr>
        <w:pStyle w:val="PL"/>
        <w:rPr>
          <w:lang w:val="fr-FR"/>
        </w:rPr>
      </w:pPr>
      <w:r w:rsidRPr="00C34F65">
        <w:rPr>
          <w:lang w:val="fr-FR"/>
        </w:rPr>
        <w:t xml:space="preserve">        enum PERMIN;</w:t>
      </w:r>
    </w:p>
    <w:p w14:paraId="7C828ED3" w14:textId="77777777" w:rsidR="00921B17" w:rsidRDefault="00921B17" w:rsidP="00921B17">
      <w:pPr>
        <w:pStyle w:val="PL"/>
      </w:pPr>
      <w:r w:rsidRPr="00C34F65">
        <w:rPr>
          <w:lang w:val="fr-FR"/>
        </w:rPr>
        <w:t xml:space="preserve">        </w:t>
      </w:r>
      <w:r>
        <w:t>enum PERHOUR;</w:t>
      </w:r>
    </w:p>
    <w:p w14:paraId="37AE3A8D" w14:textId="77777777" w:rsidR="00921B17" w:rsidRDefault="00921B17" w:rsidP="00921B17">
      <w:pPr>
        <w:pStyle w:val="PL"/>
      </w:pPr>
      <w:r>
        <w:t xml:space="preserve">      }</w:t>
      </w:r>
    </w:p>
    <w:p w14:paraId="3208FD7A" w14:textId="77777777" w:rsidR="00921B17" w:rsidRDefault="00921B17" w:rsidP="00921B17">
      <w:pPr>
        <w:pStyle w:val="PL"/>
      </w:pPr>
      <w:r>
        <w:t xml:space="preserve">      mandatory true;</w:t>
      </w:r>
    </w:p>
    <w:p w14:paraId="1DF10B63" w14:textId="77777777" w:rsidR="00921B17" w:rsidRDefault="00921B17" w:rsidP="00921B17">
      <w:pPr>
        <w:pStyle w:val="PL"/>
      </w:pPr>
      <w:r>
        <w:t xml:space="preserve">      description "Specifies how often location information is provided. </w:t>
      </w:r>
    </w:p>
    <w:p w14:paraId="434E952E" w14:textId="77777777" w:rsidR="00921B17" w:rsidRDefault="00921B17" w:rsidP="00921B17">
      <w:pPr>
        <w:pStyle w:val="PL"/>
      </w:pPr>
      <w:r>
        <w:t xml:space="preserve">        This parameter simply defines how often the customer is allowed to </w:t>
      </w:r>
    </w:p>
    <w:p w14:paraId="38BDD2BD" w14:textId="77777777" w:rsidR="00921B17" w:rsidRDefault="00921B17" w:rsidP="00921B17">
      <w:pPr>
        <w:pStyle w:val="PL"/>
      </w:pPr>
      <w:r>
        <w:t xml:space="preserve">        request location information. This is not related to the time it </w:t>
      </w:r>
    </w:p>
    <w:p w14:paraId="654A6C02" w14:textId="77777777" w:rsidR="00921B17" w:rsidRDefault="00921B17" w:rsidP="00921B17">
      <w:pPr>
        <w:pStyle w:val="PL"/>
      </w:pPr>
      <w:r>
        <w:t xml:space="preserve">        takes to determine the location, which is a characteristic of the </w:t>
      </w:r>
    </w:p>
    <w:p w14:paraId="731E7046" w14:textId="77777777" w:rsidR="00921B17" w:rsidRDefault="00921B17" w:rsidP="00921B17">
      <w:pPr>
        <w:pStyle w:val="PL"/>
      </w:pPr>
      <w:r>
        <w:t xml:space="preserve">        positioning method.</w:t>
      </w:r>
    </w:p>
    <w:p w14:paraId="71C62EAE" w14:textId="77777777" w:rsidR="00921B17" w:rsidRDefault="00921B17" w:rsidP="00921B17">
      <w:pPr>
        <w:pStyle w:val="PL"/>
      </w:pPr>
      <w:r>
        <w:t xml:space="preserve">        If leaf-list availability is empty, the value has no meaning.";</w:t>
      </w:r>
    </w:p>
    <w:p w14:paraId="5AF9AFC9" w14:textId="77777777" w:rsidR="00921B17" w:rsidRDefault="00921B17" w:rsidP="00921B17">
      <w:pPr>
        <w:pStyle w:val="PL"/>
      </w:pPr>
      <w:r>
        <w:t xml:space="preserve">        reference "NG.116";</w:t>
      </w:r>
    </w:p>
    <w:p w14:paraId="37D9A57C" w14:textId="77777777" w:rsidR="00921B17" w:rsidRDefault="00921B17" w:rsidP="00921B17">
      <w:pPr>
        <w:pStyle w:val="PL"/>
      </w:pPr>
      <w:r>
        <w:t xml:space="preserve">    }</w:t>
      </w:r>
    </w:p>
    <w:p w14:paraId="33AE5C5E" w14:textId="77777777" w:rsidR="00921B17" w:rsidRDefault="00921B17" w:rsidP="00921B17">
      <w:pPr>
        <w:pStyle w:val="PL"/>
      </w:pPr>
      <w:r>
        <w:t xml:space="preserve">    leaf accuracy {</w:t>
      </w:r>
    </w:p>
    <w:p w14:paraId="431A3F37" w14:textId="77777777" w:rsidR="00921B17" w:rsidRDefault="00921B17" w:rsidP="00921B17">
      <w:pPr>
        <w:pStyle w:val="PL"/>
      </w:pPr>
      <w:r>
        <w:t xml:space="preserve">      type decimal64 {</w:t>
      </w:r>
    </w:p>
    <w:p w14:paraId="60F7FC3E" w14:textId="77777777" w:rsidR="00921B17" w:rsidRDefault="00921B17" w:rsidP="00921B17">
      <w:pPr>
        <w:pStyle w:val="PL"/>
      </w:pPr>
      <w:r>
        <w:t xml:space="preserve">         fraction-digits 2;</w:t>
      </w:r>
    </w:p>
    <w:p w14:paraId="2494B981" w14:textId="77777777" w:rsidR="00921B17" w:rsidRDefault="00921B17" w:rsidP="00921B17">
      <w:pPr>
        <w:pStyle w:val="PL"/>
      </w:pPr>
      <w:r>
        <w:t xml:space="preserve">      } </w:t>
      </w:r>
    </w:p>
    <w:p w14:paraId="789D61AD" w14:textId="77777777" w:rsidR="00921B17" w:rsidRDefault="00921B17" w:rsidP="00921B17">
      <w:pPr>
        <w:pStyle w:val="PL"/>
      </w:pPr>
      <w:r>
        <w:t xml:space="preserve">      units meter;</w:t>
      </w:r>
    </w:p>
    <w:p w14:paraId="48B9258E" w14:textId="77777777" w:rsidR="00921B17" w:rsidRDefault="00921B17" w:rsidP="00921B17">
      <w:pPr>
        <w:pStyle w:val="PL"/>
      </w:pPr>
      <w:r>
        <w:t xml:space="preserve">      mandatory true;</w:t>
      </w:r>
    </w:p>
    <w:p w14:paraId="01E28E3C" w14:textId="77777777" w:rsidR="00921B17" w:rsidRDefault="00921B17" w:rsidP="00921B17">
      <w:pPr>
        <w:pStyle w:val="PL"/>
      </w:pPr>
      <w:r>
        <w:t xml:space="preserve">      description "Specifies the accuracy of the location information. </w:t>
      </w:r>
    </w:p>
    <w:p w14:paraId="6B773882" w14:textId="77777777" w:rsidR="00921B17" w:rsidRDefault="00921B17" w:rsidP="00921B17">
      <w:pPr>
        <w:pStyle w:val="PL"/>
      </w:pPr>
      <w:r>
        <w:t xml:space="preserve">        Accuracy depends on the respective positioning solution applied in the </w:t>
      </w:r>
    </w:p>
    <w:p w14:paraId="57BFD394" w14:textId="77777777" w:rsidR="00921B17" w:rsidRDefault="00921B17" w:rsidP="00921B17">
      <w:pPr>
        <w:pStyle w:val="PL"/>
      </w:pPr>
      <w:r>
        <w:t xml:space="preserve">        RAN domain of the network slice.";</w:t>
      </w:r>
    </w:p>
    <w:p w14:paraId="7524CB60" w14:textId="77777777" w:rsidR="00921B17" w:rsidRDefault="00921B17" w:rsidP="00921B17">
      <w:pPr>
        <w:pStyle w:val="PL"/>
      </w:pPr>
      <w:r>
        <w:t xml:space="preserve">      reference "NG.116";</w:t>
      </w:r>
    </w:p>
    <w:p w14:paraId="1F9B1052" w14:textId="77777777" w:rsidR="00921B17" w:rsidRDefault="00921B17" w:rsidP="00921B17">
      <w:pPr>
        <w:pStyle w:val="PL"/>
      </w:pPr>
      <w:r>
        <w:t xml:space="preserve">    }</w:t>
      </w:r>
    </w:p>
    <w:p w14:paraId="1ACDE9BD" w14:textId="77777777" w:rsidR="00921B17" w:rsidRDefault="00921B17" w:rsidP="00921B17">
      <w:pPr>
        <w:pStyle w:val="PL"/>
      </w:pPr>
      <w:r>
        <w:t xml:space="preserve">  }</w:t>
      </w:r>
    </w:p>
    <w:p w14:paraId="688CCA3B" w14:textId="77777777" w:rsidR="00921B17" w:rsidRDefault="00921B17" w:rsidP="00921B17">
      <w:pPr>
        <w:pStyle w:val="PL"/>
      </w:pPr>
      <w:r>
        <w:t xml:space="preserve">  </w:t>
      </w:r>
    </w:p>
    <w:p w14:paraId="7C3719B7" w14:textId="77777777" w:rsidR="00921B17" w:rsidRDefault="00921B17" w:rsidP="00921B17">
      <w:pPr>
        <w:pStyle w:val="PL"/>
      </w:pPr>
      <w:r>
        <w:t xml:space="preserve">  grouping RANSliceSubnetProfileGrp {</w:t>
      </w:r>
    </w:p>
    <w:p w14:paraId="68E26AFA" w14:textId="77777777" w:rsidR="00921B17" w:rsidRDefault="00921B17" w:rsidP="00921B17">
      <w:pPr>
        <w:pStyle w:val="PL"/>
      </w:pPr>
      <w:r>
        <w:lastRenderedPageBreak/>
        <w:t xml:space="preserve">    description "Represents the RANSliceSubnetProfile datatype";</w:t>
      </w:r>
    </w:p>
    <w:p w14:paraId="512EEF6E" w14:textId="77777777" w:rsidR="00921B17" w:rsidRDefault="00921B17" w:rsidP="00921B17">
      <w:pPr>
        <w:pStyle w:val="PL"/>
      </w:pPr>
      <w:r>
        <w:t xml:space="preserve">    leaf latency {</w:t>
      </w:r>
    </w:p>
    <w:p w14:paraId="10A43D69" w14:textId="77777777" w:rsidR="00921B17" w:rsidRDefault="00921B17" w:rsidP="00921B17">
      <w:pPr>
        <w:pStyle w:val="PL"/>
      </w:pPr>
      <w:r>
        <w:t xml:space="preserve">      description "The packet transmission latency (milliseconds) through </w:t>
      </w:r>
    </w:p>
    <w:p w14:paraId="07D48E95" w14:textId="77777777" w:rsidR="00921B17" w:rsidRDefault="00921B17" w:rsidP="00921B17">
      <w:pPr>
        <w:pStyle w:val="PL"/>
      </w:pPr>
      <w:r>
        <w:t xml:space="preserve">        the RAN, CN, and TN part of 5G network, used to evaluate </w:t>
      </w:r>
    </w:p>
    <w:p w14:paraId="006EAEC4" w14:textId="77777777" w:rsidR="00921B17" w:rsidRDefault="00921B17" w:rsidP="00921B17">
      <w:pPr>
        <w:pStyle w:val="PL"/>
      </w:pPr>
      <w:r>
        <w:t xml:space="preserve">        utilization performance of the end-to-end network slice instance.";</w:t>
      </w:r>
    </w:p>
    <w:p w14:paraId="3133575E" w14:textId="77777777" w:rsidR="00921B17" w:rsidRDefault="00921B17" w:rsidP="00921B17">
      <w:pPr>
        <w:pStyle w:val="PL"/>
      </w:pPr>
      <w:r>
        <w:t xml:space="preserve">      reference "3GPP TS 28.554 clause 6.3.1";</w:t>
      </w:r>
    </w:p>
    <w:p w14:paraId="19AB738A" w14:textId="77777777" w:rsidR="00921B17" w:rsidRDefault="00921B17" w:rsidP="00921B17">
      <w:pPr>
        <w:pStyle w:val="PL"/>
      </w:pPr>
      <w:r>
        <w:t xml:space="preserve">      //optional support</w:t>
      </w:r>
    </w:p>
    <w:p w14:paraId="617C3190" w14:textId="77777777" w:rsidR="00921B17" w:rsidRDefault="00921B17" w:rsidP="00921B17">
      <w:pPr>
        <w:pStyle w:val="PL"/>
      </w:pPr>
      <w:r>
        <w:t xml:space="preserve">      mandatory true;</w:t>
      </w:r>
    </w:p>
    <w:p w14:paraId="74863AE3" w14:textId="77777777" w:rsidR="00921B17" w:rsidRDefault="00921B17" w:rsidP="00921B17">
      <w:pPr>
        <w:pStyle w:val="PL"/>
      </w:pPr>
      <w:r>
        <w:t xml:space="preserve">      type uint16;</w:t>
      </w:r>
    </w:p>
    <w:p w14:paraId="5C8E0941" w14:textId="77777777" w:rsidR="00921B17" w:rsidRDefault="00921B17" w:rsidP="00921B17">
      <w:pPr>
        <w:pStyle w:val="PL"/>
      </w:pPr>
      <w:r>
        <w:t xml:space="preserve">      units milliseconds;</w:t>
      </w:r>
    </w:p>
    <w:p w14:paraId="5005E6F1" w14:textId="77777777" w:rsidR="00921B17" w:rsidRDefault="00921B17" w:rsidP="00921B17">
      <w:pPr>
        <w:pStyle w:val="PL"/>
      </w:pPr>
      <w:r>
        <w:t xml:space="preserve">    }</w:t>
      </w:r>
    </w:p>
    <w:p w14:paraId="0D798DB6" w14:textId="77777777" w:rsidR="00921B17" w:rsidRDefault="00921B17" w:rsidP="00921B17">
      <w:pPr>
        <w:pStyle w:val="PL"/>
      </w:pPr>
      <w:r>
        <w:t xml:space="preserve">    leaf maxNumberofUEs {</w:t>
      </w:r>
    </w:p>
    <w:p w14:paraId="0B3E30A6" w14:textId="77777777" w:rsidR="00921B17" w:rsidRDefault="00921B17" w:rsidP="00921B17">
      <w:pPr>
        <w:pStyle w:val="PL"/>
      </w:pPr>
      <w:r>
        <w:t xml:space="preserve">      description "Specifies the maximum number of UEs may simultaneously </w:t>
      </w:r>
    </w:p>
    <w:p w14:paraId="6BDD0640" w14:textId="77777777" w:rsidR="00921B17" w:rsidRDefault="00921B17" w:rsidP="00921B17">
      <w:pPr>
        <w:pStyle w:val="PL"/>
      </w:pPr>
      <w:r>
        <w:t xml:space="preserve">        access the network slice instance.";</w:t>
      </w:r>
    </w:p>
    <w:p w14:paraId="1945BD10" w14:textId="77777777" w:rsidR="00921B17" w:rsidRDefault="00921B17" w:rsidP="00921B17">
      <w:pPr>
        <w:pStyle w:val="PL"/>
      </w:pPr>
      <w:r>
        <w:t xml:space="preserve">      //optional support</w:t>
      </w:r>
    </w:p>
    <w:p w14:paraId="2372D360" w14:textId="77777777" w:rsidR="00921B17" w:rsidRDefault="00921B17" w:rsidP="00921B17">
      <w:pPr>
        <w:pStyle w:val="PL"/>
      </w:pPr>
      <w:r>
        <w:t xml:space="preserve">      mandatory true;</w:t>
      </w:r>
    </w:p>
    <w:p w14:paraId="0723C512" w14:textId="77777777" w:rsidR="00921B17" w:rsidRDefault="00921B17" w:rsidP="00921B17">
      <w:pPr>
        <w:pStyle w:val="PL"/>
      </w:pPr>
      <w:r>
        <w:t xml:space="preserve">      type uint64;</w:t>
      </w:r>
    </w:p>
    <w:p w14:paraId="024C0A0D" w14:textId="77777777" w:rsidR="00921B17" w:rsidRDefault="00921B17" w:rsidP="00921B17">
      <w:pPr>
        <w:pStyle w:val="PL"/>
      </w:pPr>
      <w:r>
        <w:t xml:space="preserve">    }</w:t>
      </w:r>
    </w:p>
    <w:p w14:paraId="3A2A4547" w14:textId="77777777" w:rsidR="00921B17" w:rsidRDefault="00921B17" w:rsidP="00921B17">
      <w:pPr>
        <w:pStyle w:val="PL"/>
      </w:pPr>
      <w:r>
        <w:tab/>
        <w:t>list dLThptPerSliceSubnet {</w:t>
      </w:r>
    </w:p>
    <w:p w14:paraId="02B08340" w14:textId="77777777" w:rsidR="00921B17" w:rsidRDefault="00921B17" w:rsidP="00921B17">
      <w:pPr>
        <w:pStyle w:val="PL"/>
      </w:pPr>
      <w:r>
        <w:t xml:space="preserve">      description "This attribute defines achievable data rate of the</w:t>
      </w:r>
    </w:p>
    <w:p w14:paraId="48A7D92F" w14:textId="77777777" w:rsidR="00921B17" w:rsidRDefault="00921B17" w:rsidP="00921B17">
      <w:pPr>
        <w:pStyle w:val="PL"/>
      </w:pPr>
      <w:r>
        <w:t xml:space="preserve">        network slice subnet in downlink that is available ubiquitously</w:t>
      </w:r>
    </w:p>
    <w:p w14:paraId="6A43BCFC" w14:textId="77777777" w:rsidR="00921B17" w:rsidRDefault="00921B17" w:rsidP="00921B17">
      <w:pPr>
        <w:pStyle w:val="PL"/>
      </w:pPr>
      <w:r>
        <w:t xml:space="preserve">        across the coverage area of the slice";</w:t>
      </w:r>
    </w:p>
    <w:p w14:paraId="43B60961" w14:textId="77777777" w:rsidR="00921B17" w:rsidRDefault="00921B17" w:rsidP="00921B17">
      <w:pPr>
        <w:pStyle w:val="PL"/>
      </w:pPr>
      <w:r>
        <w:t xml:space="preserve">      key idx;</w:t>
      </w:r>
    </w:p>
    <w:p w14:paraId="3992B56A" w14:textId="77777777" w:rsidR="00921B17" w:rsidRDefault="00921B17" w:rsidP="00921B17">
      <w:pPr>
        <w:pStyle w:val="PL"/>
      </w:pPr>
      <w:r>
        <w:t xml:space="preserve">      max-elements 1;</w:t>
      </w:r>
    </w:p>
    <w:p w14:paraId="4C4681EB" w14:textId="77777777" w:rsidR="00921B17" w:rsidRDefault="00921B17" w:rsidP="00921B17">
      <w:pPr>
        <w:pStyle w:val="PL"/>
      </w:pPr>
      <w:r>
        <w:t xml:space="preserve">      leaf idx {</w:t>
      </w:r>
    </w:p>
    <w:p w14:paraId="47F2E91D" w14:textId="77777777" w:rsidR="00921B17" w:rsidRDefault="00921B17" w:rsidP="00921B17">
      <w:pPr>
        <w:pStyle w:val="PL"/>
      </w:pPr>
      <w:r>
        <w:t xml:space="preserve">        description "Synthetic index for the element.";</w:t>
      </w:r>
    </w:p>
    <w:p w14:paraId="4CE5E815" w14:textId="77777777" w:rsidR="00921B17" w:rsidRDefault="00921B17" w:rsidP="00921B17">
      <w:pPr>
        <w:pStyle w:val="PL"/>
      </w:pPr>
      <w:r>
        <w:t xml:space="preserve">        type uint32;</w:t>
      </w:r>
    </w:p>
    <w:p w14:paraId="2B0552B5" w14:textId="77777777" w:rsidR="00921B17" w:rsidRDefault="00921B17" w:rsidP="00921B17">
      <w:pPr>
        <w:pStyle w:val="PL"/>
      </w:pPr>
      <w:r>
        <w:t xml:space="preserve">      }</w:t>
      </w:r>
    </w:p>
    <w:p w14:paraId="0642C4DF" w14:textId="77777777" w:rsidR="00921B17" w:rsidRDefault="00921B17" w:rsidP="00921B17">
      <w:pPr>
        <w:pStyle w:val="PL"/>
      </w:pPr>
      <w:r>
        <w:t xml:space="preserve">      uses ns3cmn3gpp:XLThptGrp;</w:t>
      </w:r>
    </w:p>
    <w:p w14:paraId="4A874DB1" w14:textId="77777777" w:rsidR="00921B17" w:rsidRDefault="00921B17" w:rsidP="00921B17">
      <w:pPr>
        <w:pStyle w:val="PL"/>
      </w:pPr>
      <w:r>
        <w:tab/>
        <w:t>}</w:t>
      </w:r>
      <w:r>
        <w:tab/>
      </w:r>
    </w:p>
    <w:p w14:paraId="43BC5F5C" w14:textId="77777777" w:rsidR="00921B17" w:rsidRDefault="00921B17" w:rsidP="00921B17">
      <w:pPr>
        <w:pStyle w:val="PL"/>
      </w:pPr>
      <w:r>
        <w:t xml:space="preserve">    list dLThptPerUE {</w:t>
      </w:r>
    </w:p>
    <w:p w14:paraId="2CA32104" w14:textId="77777777" w:rsidR="00921B17" w:rsidRDefault="00921B17" w:rsidP="00921B17">
      <w:pPr>
        <w:pStyle w:val="PL"/>
      </w:pPr>
      <w:r>
        <w:t xml:space="preserve">      description "This attribute defines data rate supported by the</w:t>
      </w:r>
    </w:p>
    <w:p w14:paraId="09367311" w14:textId="77777777" w:rsidR="00921B17" w:rsidRDefault="00921B17" w:rsidP="00921B17">
      <w:pPr>
        <w:pStyle w:val="PL"/>
      </w:pPr>
      <w:r>
        <w:t xml:space="preserve">        network slice per UE, refer NG.116.";</w:t>
      </w:r>
    </w:p>
    <w:p w14:paraId="08E91A23" w14:textId="77777777" w:rsidR="00921B17" w:rsidRDefault="00921B17" w:rsidP="00921B17">
      <w:pPr>
        <w:pStyle w:val="PL"/>
      </w:pPr>
      <w:r>
        <w:t xml:space="preserve">      key idx;</w:t>
      </w:r>
    </w:p>
    <w:p w14:paraId="719C64B6" w14:textId="77777777" w:rsidR="00921B17" w:rsidRDefault="00921B17" w:rsidP="00921B17">
      <w:pPr>
        <w:pStyle w:val="PL"/>
      </w:pPr>
      <w:r>
        <w:t xml:space="preserve">      max-elements 1;</w:t>
      </w:r>
    </w:p>
    <w:p w14:paraId="17D09C92" w14:textId="77777777" w:rsidR="00921B17" w:rsidRDefault="00921B17" w:rsidP="00921B17">
      <w:pPr>
        <w:pStyle w:val="PL"/>
      </w:pPr>
      <w:r>
        <w:t xml:space="preserve">      leaf idx {</w:t>
      </w:r>
    </w:p>
    <w:p w14:paraId="391349A8" w14:textId="77777777" w:rsidR="00921B17" w:rsidRDefault="00921B17" w:rsidP="00921B17">
      <w:pPr>
        <w:pStyle w:val="PL"/>
      </w:pPr>
      <w:r>
        <w:t xml:space="preserve">        description "Synthetic index for the element.";</w:t>
      </w:r>
    </w:p>
    <w:p w14:paraId="33FD89D9" w14:textId="77777777" w:rsidR="00921B17" w:rsidRDefault="00921B17" w:rsidP="00921B17">
      <w:pPr>
        <w:pStyle w:val="PL"/>
      </w:pPr>
      <w:r>
        <w:t xml:space="preserve">        type uint32;</w:t>
      </w:r>
    </w:p>
    <w:p w14:paraId="209E1F2D" w14:textId="77777777" w:rsidR="00921B17" w:rsidRDefault="00921B17" w:rsidP="00921B17">
      <w:pPr>
        <w:pStyle w:val="PL"/>
      </w:pPr>
      <w:r>
        <w:t xml:space="preserve">      }</w:t>
      </w:r>
    </w:p>
    <w:p w14:paraId="6D1ED6EA" w14:textId="77777777" w:rsidR="00921B17" w:rsidRDefault="00921B17" w:rsidP="00921B17">
      <w:pPr>
        <w:pStyle w:val="PL"/>
      </w:pPr>
      <w:r>
        <w:t xml:space="preserve">      uses ns3cmn3gpp:XLThptGrp;</w:t>
      </w:r>
    </w:p>
    <w:p w14:paraId="5327B97B" w14:textId="77777777" w:rsidR="00921B17" w:rsidRDefault="00921B17" w:rsidP="00921B17">
      <w:pPr>
        <w:pStyle w:val="PL"/>
      </w:pPr>
      <w:r>
        <w:t xml:space="preserve">    }</w:t>
      </w:r>
    </w:p>
    <w:p w14:paraId="360381DF" w14:textId="77777777" w:rsidR="00921B17" w:rsidRDefault="00921B17" w:rsidP="00921B17">
      <w:pPr>
        <w:pStyle w:val="PL"/>
      </w:pPr>
      <w:r>
        <w:tab/>
        <w:t>list uLThptPerSliceSubnet {</w:t>
      </w:r>
    </w:p>
    <w:p w14:paraId="3F9A07DA" w14:textId="77777777" w:rsidR="00921B17" w:rsidRDefault="00921B17" w:rsidP="00921B17">
      <w:pPr>
        <w:pStyle w:val="PL"/>
      </w:pPr>
      <w:r>
        <w:t xml:space="preserve">      description "This attribute defines achievable data rate of the</w:t>
      </w:r>
    </w:p>
    <w:p w14:paraId="132C06BF" w14:textId="77777777" w:rsidR="00921B17" w:rsidRDefault="00921B17" w:rsidP="00921B17">
      <w:pPr>
        <w:pStyle w:val="PL"/>
      </w:pPr>
      <w:r>
        <w:t xml:space="preserve">        network slice subnet in uplink that is available ubiquitously</w:t>
      </w:r>
    </w:p>
    <w:p w14:paraId="1B0B8AFB" w14:textId="77777777" w:rsidR="00921B17" w:rsidRDefault="00921B17" w:rsidP="00921B17">
      <w:pPr>
        <w:pStyle w:val="PL"/>
      </w:pPr>
      <w:r>
        <w:t xml:space="preserve">        across the coverage area of the slice";</w:t>
      </w:r>
    </w:p>
    <w:p w14:paraId="24DF7E80" w14:textId="77777777" w:rsidR="00921B17" w:rsidRDefault="00921B17" w:rsidP="00921B17">
      <w:pPr>
        <w:pStyle w:val="PL"/>
      </w:pPr>
      <w:r>
        <w:t xml:space="preserve">      key idx;</w:t>
      </w:r>
    </w:p>
    <w:p w14:paraId="2D04BAA2" w14:textId="77777777" w:rsidR="00921B17" w:rsidRDefault="00921B17" w:rsidP="00921B17">
      <w:pPr>
        <w:pStyle w:val="PL"/>
      </w:pPr>
      <w:r>
        <w:t xml:space="preserve">      max-elements 1;</w:t>
      </w:r>
    </w:p>
    <w:p w14:paraId="2978B34B" w14:textId="77777777" w:rsidR="00921B17" w:rsidRDefault="00921B17" w:rsidP="00921B17">
      <w:pPr>
        <w:pStyle w:val="PL"/>
      </w:pPr>
      <w:r>
        <w:t xml:space="preserve">      leaf idx {</w:t>
      </w:r>
    </w:p>
    <w:p w14:paraId="168300F1" w14:textId="77777777" w:rsidR="00921B17" w:rsidRDefault="00921B17" w:rsidP="00921B17">
      <w:pPr>
        <w:pStyle w:val="PL"/>
      </w:pPr>
      <w:r>
        <w:t xml:space="preserve">        description "Synthetic index for the element.";</w:t>
      </w:r>
    </w:p>
    <w:p w14:paraId="3AC7D5F9" w14:textId="77777777" w:rsidR="00921B17" w:rsidRDefault="00921B17" w:rsidP="00921B17">
      <w:pPr>
        <w:pStyle w:val="PL"/>
      </w:pPr>
      <w:r>
        <w:t xml:space="preserve">        type uint32;</w:t>
      </w:r>
    </w:p>
    <w:p w14:paraId="1F6882AE" w14:textId="77777777" w:rsidR="00921B17" w:rsidRDefault="00921B17" w:rsidP="00921B17">
      <w:pPr>
        <w:pStyle w:val="PL"/>
      </w:pPr>
      <w:r>
        <w:t xml:space="preserve">      }</w:t>
      </w:r>
    </w:p>
    <w:p w14:paraId="076A2328" w14:textId="77777777" w:rsidR="00921B17" w:rsidRDefault="00921B17" w:rsidP="00921B17">
      <w:pPr>
        <w:pStyle w:val="PL"/>
      </w:pPr>
      <w:r>
        <w:t xml:space="preserve">      uses ns3cmn3gpp:XLThptGrp;</w:t>
      </w:r>
    </w:p>
    <w:p w14:paraId="0DD3761F" w14:textId="77777777" w:rsidR="00921B17" w:rsidRDefault="00921B17" w:rsidP="00921B17">
      <w:pPr>
        <w:pStyle w:val="PL"/>
      </w:pPr>
      <w:r>
        <w:t xml:space="preserve">    }</w:t>
      </w:r>
    </w:p>
    <w:p w14:paraId="04674CC5" w14:textId="77777777" w:rsidR="00921B17" w:rsidRDefault="00921B17" w:rsidP="00921B17">
      <w:pPr>
        <w:pStyle w:val="PL"/>
      </w:pPr>
      <w:r>
        <w:t xml:space="preserve">    list uLThptPerUE {</w:t>
      </w:r>
    </w:p>
    <w:p w14:paraId="09F8DC50" w14:textId="77777777" w:rsidR="00921B17" w:rsidRDefault="00921B17" w:rsidP="00921B17">
      <w:pPr>
        <w:pStyle w:val="PL"/>
      </w:pPr>
      <w:r>
        <w:t xml:space="preserve">      description "This attribute defines data rate supported by the</w:t>
      </w:r>
    </w:p>
    <w:p w14:paraId="2B28AC20" w14:textId="77777777" w:rsidR="00921B17" w:rsidRDefault="00921B17" w:rsidP="00921B17">
      <w:pPr>
        <w:pStyle w:val="PL"/>
      </w:pPr>
      <w:r>
        <w:t xml:space="preserve">        network slice per UE, refer NG.116";</w:t>
      </w:r>
    </w:p>
    <w:p w14:paraId="526010E7" w14:textId="77777777" w:rsidR="00921B17" w:rsidRDefault="00921B17" w:rsidP="00921B17">
      <w:pPr>
        <w:pStyle w:val="PL"/>
      </w:pPr>
      <w:r>
        <w:t xml:space="preserve">      key idx;</w:t>
      </w:r>
    </w:p>
    <w:p w14:paraId="4A75607C" w14:textId="77777777" w:rsidR="00921B17" w:rsidRDefault="00921B17" w:rsidP="00921B17">
      <w:pPr>
        <w:pStyle w:val="PL"/>
      </w:pPr>
      <w:r>
        <w:t xml:space="preserve">      max-elements 1;</w:t>
      </w:r>
    </w:p>
    <w:p w14:paraId="14034479" w14:textId="77777777" w:rsidR="00921B17" w:rsidRDefault="00921B17" w:rsidP="00921B17">
      <w:pPr>
        <w:pStyle w:val="PL"/>
      </w:pPr>
      <w:r>
        <w:t xml:space="preserve">      leaf idx {</w:t>
      </w:r>
    </w:p>
    <w:p w14:paraId="5C669E1D" w14:textId="77777777" w:rsidR="00921B17" w:rsidRDefault="00921B17" w:rsidP="00921B17">
      <w:pPr>
        <w:pStyle w:val="PL"/>
      </w:pPr>
      <w:r>
        <w:t xml:space="preserve">        description "Synthetic index for the element.";</w:t>
      </w:r>
    </w:p>
    <w:p w14:paraId="67CC954D" w14:textId="77777777" w:rsidR="00921B17" w:rsidRDefault="00921B17" w:rsidP="00921B17">
      <w:pPr>
        <w:pStyle w:val="PL"/>
      </w:pPr>
      <w:r>
        <w:t xml:space="preserve">        type uint32;</w:t>
      </w:r>
    </w:p>
    <w:p w14:paraId="2E8891DA" w14:textId="77777777" w:rsidR="00921B17" w:rsidRDefault="00921B17" w:rsidP="00921B17">
      <w:pPr>
        <w:pStyle w:val="PL"/>
      </w:pPr>
      <w:r>
        <w:t xml:space="preserve">      }</w:t>
      </w:r>
    </w:p>
    <w:p w14:paraId="48501ABB" w14:textId="77777777" w:rsidR="00921B17" w:rsidRDefault="00921B17" w:rsidP="00921B17">
      <w:pPr>
        <w:pStyle w:val="PL"/>
      </w:pPr>
      <w:r>
        <w:t xml:space="preserve">      uses ns3cmn3gpp:XLThptGrp;</w:t>
      </w:r>
    </w:p>
    <w:p w14:paraId="441E5D29" w14:textId="77777777" w:rsidR="00921B17" w:rsidRDefault="00921B17" w:rsidP="00921B17">
      <w:pPr>
        <w:pStyle w:val="PL"/>
      </w:pPr>
      <w:r>
        <w:t xml:space="preserve">    }</w:t>
      </w:r>
    </w:p>
    <w:p w14:paraId="5BE8D6F1" w14:textId="77777777" w:rsidR="00921B17" w:rsidRDefault="00921B17" w:rsidP="00921B17">
      <w:pPr>
        <w:pStyle w:val="PL"/>
      </w:pPr>
      <w:r>
        <w:t xml:space="preserve">    list maxPktSize {</w:t>
      </w:r>
    </w:p>
    <w:p w14:paraId="0E8ACEB8" w14:textId="77777777" w:rsidR="00921B17" w:rsidRDefault="00921B17" w:rsidP="00921B17">
      <w:pPr>
        <w:pStyle w:val="PL"/>
      </w:pPr>
      <w:r>
        <w:t xml:space="preserve">      config false;</w:t>
      </w:r>
    </w:p>
    <w:p w14:paraId="7E292349" w14:textId="77777777" w:rsidR="00921B17" w:rsidRDefault="00921B17" w:rsidP="00921B17">
      <w:pPr>
        <w:pStyle w:val="PL"/>
      </w:pPr>
      <w:r>
        <w:t xml:space="preserve">      key idx;</w:t>
      </w:r>
    </w:p>
    <w:p w14:paraId="0B3B9B70" w14:textId="77777777" w:rsidR="00921B17" w:rsidRDefault="00921B17" w:rsidP="00921B17">
      <w:pPr>
        <w:pStyle w:val="PL"/>
      </w:pPr>
      <w:r>
        <w:t xml:space="preserve">      max-elements 1;</w:t>
      </w:r>
    </w:p>
    <w:p w14:paraId="08C6CB2B" w14:textId="77777777" w:rsidR="00921B17" w:rsidRDefault="00921B17" w:rsidP="00921B17">
      <w:pPr>
        <w:pStyle w:val="PL"/>
      </w:pPr>
      <w:r>
        <w:t xml:space="preserve">      leaf idx {</w:t>
      </w:r>
    </w:p>
    <w:p w14:paraId="4D6CDBEE" w14:textId="77777777" w:rsidR="00921B17" w:rsidRDefault="00921B17" w:rsidP="00921B17">
      <w:pPr>
        <w:pStyle w:val="PL"/>
      </w:pPr>
      <w:r>
        <w:t xml:space="preserve">        description "Synthetic index for the element.";</w:t>
      </w:r>
    </w:p>
    <w:p w14:paraId="643E12D9" w14:textId="77777777" w:rsidR="00921B17" w:rsidRDefault="00921B17" w:rsidP="00921B17">
      <w:pPr>
        <w:pStyle w:val="PL"/>
      </w:pPr>
      <w:r>
        <w:t xml:space="preserve">        type uint32;</w:t>
      </w:r>
    </w:p>
    <w:p w14:paraId="3C66036C" w14:textId="77777777" w:rsidR="00921B17" w:rsidRDefault="00921B17" w:rsidP="00921B17">
      <w:pPr>
        <w:pStyle w:val="PL"/>
      </w:pPr>
      <w:r>
        <w:t xml:space="preserve">      }</w:t>
      </w:r>
    </w:p>
    <w:p w14:paraId="309E11FD" w14:textId="77777777" w:rsidR="00921B17" w:rsidRDefault="00921B17" w:rsidP="00921B17">
      <w:pPr>
        <w:pStyle w:val="PL"/>
      </w:pPr>
      <w:r>
        <w:t xml:space="preserve">      description "This parameter specifies the maximum packet size </w:t>
      </w:r>
    </w:p>
    <w:p w14:paraId="3B24E2E3" w14:textId="77777777" w:rsidR="00921B17" w:rsidRDefault="00921B17" w:rsidP="00921B17">
      <w:pPr>
        <w:pStyle w:val="PL"/>
      </w:pPr>
      <w:r>
        <w:t xml:space="preserve">        supported by the network slice";</w:t>
      </w:r>
    </w:p>
    <w:p w14:paraId="1120FF5A" w14:textId="77777777" w:rsidR="00921B17" w:rsidRDefault="00921B17" w:rsidP="00921B17">
      <w:pPr>
        <w:pStyle w:val="PL"/>
      </w:pPr>
      <w:r>
        <w:t xml:space="preserve">      list servAttrCom {</w:t>
      </w:r>
    </w:p>
    <w:p w14:paraId="39F0CDDA" w14:textId="77777777" w:rsidR="00921B17" w:rsidRDefault="00921B17" w:rsidP="00921B17">
      <w:pPr>
        <w:pStyle w:val="PL"/>
      </w:pPr>
      <w:r>
        <w:t xml:space="preserve">        description "This list represents the common properties of service </w:t>
      </w:r>
    </w:p>
    <w:p w14:paraId="6615F9D6" w14:textId="77777777" w:rsidR="00921B17" w:rsidRDefault="00921B17" w:rsidP="00921B17">
      <w:pPr>
        <w:pStyle w:val="PL"/>
      </w:pPr>
      <w:r>
        <w:t xml:space="preserve">          requirement related attributes.";</w:t>
      </w:r>
    </w:p>
    <w:p w14:paraId="741E782E" w14:textId="77777777" w:rsidR="00921B17" w:rsidRDefault="00921B17" w:rsidP="00921B17">
      <w:pPr>
        <w:pStyle w:val="PL"/>
      </w:pPr>
      <w:r>
        <w:t xml:space="preserve">        reference "GSMA NG.116 corresponding to Attribute categories, </w:t>
      </w:r>
    </w:p>
    <w:p w14:paraId="4FF57D10" w14:textId="77777777" w:rsidR="00921B17" w:rsidRDefault="00921B17" w:rsidP="00921B17">
      <w:pPr>
        <w:pStyle w:val="PL"/>
      </w:pPr>
      <w:r>
        <w:lastRenderedPageBreak/>
        <w:t xml:space="preserve">          tagging and exposure";</w:t>
      </w:r>
    </w:p>
    <w:p w14:paraId="17CBAE80" w14:textId="77777777" w:rsidR="00921B17" w:rsidRDefault="00921B17" w:rsidP="00921B17">
      <w:pPr>
        <w:pStyle w:val="PL"/>
      </w:pPr>
      <w:r>
        <w:t xml:space="preserve">        key idx;</w:t>
      </w:r>
    </w:p>
    <w:p w14:paraId="7BF21640" w14:textId="77777777" w:rsidR="00921B17" w:rsidRDefault="00921B17" w:rsidP="00921B17">
      <w:pPr>
        <w:pStyle w:val="PL"/>
      </w:pPr>
      <w:r>
        <w:t xml:space="preserve">        max-elements 1;</w:t>
      </w:r>
    </w:p>
    <w:p w14:paraId="114C8678" w14:textId="77777777" w:rsidR="00921B17" w:rsidRDefault="00921B17" w:rsidP="00921B17">
      <w:pPr>
        <w:pStyle w:val="PL"/>
      </w:pPr>
      <w:r>
        <w:t xml:space="preserve">        leaf idx {</w:t>
      </w:r>
    </w:p>
    <w:p w14:paraId="3FCF6EC1" w14:textId="77777777" w:rsidR="00921B17" w:rsidRDefault="00921B17" w:rsidP="00921B17">
      <w:pPr>
        <w:pStyle w:val="PL"/>
      </w:pPr>
      <w:r>
        <w:t xml:space="preserve">          description "Synthetic index for the element.";</w:t>
      </w:r>
    </w:p>
    <w:p w14:paraId="13D8AEB1" w14:textId="77777777" w:rsidR="00921B17" w:rsidRDefault="00921B17" w:rsidP="00921B17">
      <w:pPr>
        <w:pStyle w:val="PL"/>
      </w:pPr>
      <w:r>
        <w:t xml:space="preserve">          type uint32;</w:t>
      </w:r>
    </w:p>
    <w:p w14:paraId="7AB28833" w14:textId="77777777" w:rsidR="00921B17" w:rsidRDefault="00921B17" w:rsidP="00921B17">
      <w:pPr>
        <w:pStyle w:val="PL"/>
      </w:pPr>
      <w:r>
        <w:t xml:space="preserve">        }</w:t>
      </w:r>
    </w:p>
    <w:p w14:paraId="2E200CCE" w14:textId="77777777" w:rsidR="00921B17" w:rsidRDefault="00921B17" w:rsidP="00921B17">
      <w:pPr>
        <w:pStyle w:val="PL"/>
      </w:pPr>
      <w:r>
        <w:t xml:space="preserve">        uses ns3cmn3gpp:ServAttrComGrp;</w:t>
      </w:r>
    </w:p>
    <w:p w14:paraId="1E98137A" w14:textId="77777777" w:rsidR="00921B17" w:rsidRDefault="00921B17" w:rsidP="00921B17">
      <w:pPr>
        <w:pStyle w:val="PL"/>
      </w:pPr>
      <w:r>
        <w:t xml:space="preserve">      }</w:t>
      </w:r>
    </w:p>
    <w:p w14:paraId="4B300497" w14:textId="77777777" w:rsidR="00921B17" w:rsidRDefault="00921B17" w:rsidP="00921B17">
      <w:pPr>
        <w:pStyle w:val="PL"/>
      </w:pPr>
      <w:r>
        <w:t xml:space="preserve">      leaf maxSize {</w:t>
      </w:r>
    </w:p>
    <w:p w14:paraId="0C2CE375" w14:textId="77777777" w:rsidR="00921B17" w:rsidRDefault="00921B17" w:rsidP="00921B17">
      <w:pPr>
        <w:pStyle w:val="PL"/>
      </w:pPr>
      <w:r>
        <w:t xml:space="preserve">        //Stage2 issue: Not defined in 28.541, guessing integer bytes</w:t>
      </w:r>
    </w:p>
    <w:p w14:paraId="311EC7BC" w14:textId="77777777" w:rsidR="00921B17" w:rsidRDefault="00921B17" w:rsidP="00921B17">
      <w:pPr>
        <w:pStyle w:val="PL"/>
      </w:pPr>
      <w:r>
        <w:t xml:space="preserve">        type uint32;</w:t>
      </w:r>
    </w:p>
    <w:p w14:paraId="04E15509" w14:textId="77777777" w:rsidR="00921B17" w:rsidRDefault="00921B17" w:rsidP="00921B17">
      <w:pPr>
        <w:pStyle w:val="PL"/>
      </w:pPr>
      <w:r>
        <w:t xml:space="preserve">        units bytes;</w:t>
      </w:r>
    </w:p>
    <w:p w14:paraId="5387F6A9" w14:textId="77777777" w:rsidR="00921B17" w:rsidRDefault="00921B17" w:rsidP="00921B17">
      <w:pPr>
        <w:pStyle w:val="PL"/>
      </w:pPr>
      <w:r>
        <w:t xml:space="preserve">      }</w:t>
      </w:r>
    </w:p>
    <w:p w14:paraId="220E9AAC" w14:textId="77777777" w:rsidR="00921B17" w:rsidRDefault="00921B17" w:rsidP="00921B17">
      <w:pPr>
        <w:pStyle w:val="PL"/>
      </w:pPr>
      <w:r>
        <w:t xml:space="preserve">    }</w:t>
      </w:r>
    </w:p>
    <w:p w14:paraId="255073D4" w14:textId="77777777" w:rsidR="00921B17" w:rsidRDefault="00921B17" w:rsidP="00921B17">
      <w:pPr>
        <w:pStyle w:val="PL"/>
      </w:pPr>
      <w:r>
        <w:t xml:space="preserve">    list delayTolerance {</w:t>
      </w:r>
    </w:p>
    <w:p w14:paraId="1A786076" w14:textId="77777777" w:rsidR="00921B17" w:rsidRDefault="00921B17" w:rsidP="00921B17">
      <w:pPr>
        <w:pStyle w:val="PL"/>
      </w:pPr>
      <w:r>
        <w:t xml:space="preserve">      description "An attribute specifies the properties of service delivery </w:t>
      </w:r>
    </w:p>
    <w:p w14:paraId="17195D8B" w14:textId="77777777" w:rsidR="00921B17" w:rsidRDefault="00921B17" w:rsidP="00921B17">
      <w:pPr>
        <w:pStyle w:val="PL"/>
      </w:pPr>
      <w:r>
        <w:t xml:space="preserve">        flexibility, especially for the vertical services that are not </w:t>
      </w:r>
    </w:p>
    <w:p w14:paraId="43266CB2" w14:textId="77777777" w:rsidR="00921B17" w:rsidRDefault="00921B17" w:rsidP="00921B17">
      <w:pPr>
        <w:pStyle w:val="PL"/>
      </w:pPr>
      <w:r>
        <w:t xml:space="preserve">        chasing a high system performance.";</w:t>
      </w:r>
    </w:p>
    <w:p w14:paraId="3424C248" w14:textId="77777777" w:rsidR="00921B17" w:rsidRDefault="00921B17" w:rsidP="00921B17">
      <w:pPr>
        <w:pStyle w:val="PL"/>
      </w:pPr>
      <w:r>
        <w:t xml:space="preserve">      reference "TS 22.104 clause 4.3";</w:t>
      </w:r>
    </w:p>
    <w:p w14:paraId="013E00ED" w14:textId="77777777" w:rsidR="00921B17" w:rsidRDefault="00921B17" w:rsidP="00921B17">
      <w:pPr>
        <w:pStyle w:val="PL"/>
      </w:pPr>
      <w:r>
        <w:t xml:space="preserve">      config false;</w:t>
      </w:r>
    </w:p>
    <w:p w14:paraId="42B6437D" w14:textId="77777777" w:rsidR="00921B17" w:rsidRDefault="00921B17" w:rsidP="00921B17">
      <w:pPr>
        <w:pStyle w:val="PL"/>
      </w:pPr>
      <w:r>
        <w:t xml:space="preserve">      key idx;</w:t>
      </w:r>
    </w:p>
    <w:p w14:paraId="6547DF83" w14:textId="77777777" w:rsidR="00921B17" w:rsidRDefault="00921B17" w:rsidP="00921B17">
      <w:pPr>
        <w:pStyle w:val="PL"/>
      </w:pPr>
      <w:r>
        <w:t xml:space="preserve">      max-elements 1;</w:t>
      </w:r>
    </w:p>
    <w:p w14:paraId="11568660" w14:textId="77777777" w:rsidR="00921B17" w:rsidRDefault="00921B17" w:rsidP="00921B17">
      <w:pPr>
        <w:pStyle w:val="PL"/>
      </w:pPr>
      <w:r>
        <w:t xml:space="preserve">      leaf idx {</w:t>
      </w:r>
    </w:p>
    <w:p w14:paraId="3F6DC5ED" w14:textId="77777777" w:rsidR="00921B17" w:rsidRDefault="00921B17" w:rsidP="00921B17">
      <w:pPr>
        <w:pStyle w:val="PL"/>
      </w:pPr>
      <w:r>
        <w:t xml:space="preserve">        description "Synthetic index for the element.";</w:t>
      </w:r>
    </w:p>
    <w:p w14:paraId="714EDFA6" w14:textId="77777777" w:rsidR="00921B17" w:rsidRDefault="00921B17" w:rsidP="00921B17">
      <w:pPr>
        <w:pStyle w:val="PL"/>
      </w:pPr>
      <w:r>
        <w:t xml:space="preserve">        type uint32;</w:t>
      </w:r>
    </w:p>
    <w:p w14:paraId="79E6D93D" w14:textId="77777777" w:rsidR="00921B17" w:rsidRDefault="00921B17" w:rsidP="00921B17">
      <w:pPr>
        <w:pStyle w:val="PL"/>
      </w:pPr>
      <w:r>
        <w:t xml:space="preserve">      }</w:t>
      </w:r>
    </w:p>
    <w:p w14:paraId="2828F5C5" w14:textId="77777777" w:rsidR="00921B17" w:rsidRDefault="00921B17" w:rsidP="00921B17">
      <w:pPr>
        <w:pStyle w:val="PL"/>
      </w:pPr>
      <w:r>
        <w:t xml:space="preserve">      list servAttrCom {</w:t>
      </w:r>
    </w:p>
    <w:p w14:paraId="46693CBD" w14:textId="77777777" w:rsidR="00921B17" w:rsidRDefault="00921B17" w:rsidP="00921B17">
      <w:pPr>
        <w:pStyle w:val="PL"/>
      </w:pPr>
      <w:r>
        <w:t xml:space="preserve">        description "This list represents the common properties of service </w:t>
      </w:r>
    </w:p>
    <w:p w14:paraId="4E4C0503" w14:textId="77777777" w:rsidR="00921B17" w:rsidRDefault="00921B17" w:rsidP="00921B17">
      <w:pPr>
        <w:pStyle w:val="PL"/>
      </w:pPr>
      <w:r>
        <w:t xml:space="preserve">          requirement related attributes.";</w:t>
      </w:r>
    </w:p>
    <w:p w14:paraId="55692293" w14:textId="77777777" w:rsidR="00921B17" w:rsidRDefault="00921B17" w:rsidP="00921B17">
      <w:pPr>
        <w:pStyle w:val="PL"/>
      </w:pPr>
      <w:r>
        <w:t xml:space="preserve">        reference "GSMA NG.116 corresponding to Attribute categories, </w:t>
      </w:r>
    </w:p>
    <w:p w14:paraId="3D603D1D" w14:textId="77777777" w:rsidR="00921B17" w:rsidRDefault="00921B17" w:rsidP="00921B17">
      <w:pPr>
        <w:pStyle w:val="PL"/>
      </w:pPr>
      <w:r>
        <w:t xml:space="preserve">          tagging and exposure";</w:t>
      </w:r>
    </w:p>
    <w:p w14:paraId="301567F7" w14:textId="77777777" w:rsidR="00921B17" w:rsidRDefault="00921B17" w:rsidP="00921B17">
      <w:pPr>
        <w:pStyle w:val="PL"/>
      </w:pPr>
      <w:r>
        <w:t xml:space="preserve">        key idx;</w:t>
      </w:r>
    </w:p>
    <w:p w14:paraId="40422DD2" w14:textId="77777777" w:rsidR="00921B17" w:rsidRDefault="00921B17" w:rsidP="00921B17">
      <w:pPr>
        <w:pStyle w:val="PL"/>
      </w:pPr>
      <w:r>
        <w:t xml:space="preserve">        max-elements 1;</w:t>
      </w:r>
    </w:p>
    <w:p w14:paraId="45E4A8E1" w14:textId="77777777" w:rsidR="00921B17" w:rsidRDefault="00921B17" w:rsidP="00921B17">
      <w:pPr>
        <w:pStyle w:val="PL"/>
      </w:pPr>
      <w:r>
        <w:t xml:space="preserve">        leaf idx {</w:t>
      </w:r>
    </w:p>
    <w:p w14:paraId="702FA68A" w14:textId="77777777" w:rsidR="00921B17" w:rsidRDefault="00921B17" w:rsidP="00921B17">
      <w:pPr>
        <w:pStyle w:val="PL"/>
      </w:pPr>
      <w:r>
        <w:t xml:space="preserve">          description "Synthetic index for the element.";</w:t>
      </w:r>
    </w:p>
    <w:p w14:paraId="6F14DE10" w14:textId="77777777" w:rsidR="00921B17" w:rsidRDefault="00921B17" w:rsidP="00921B17">
      <w:pPr>
        <w:pStyle w:val="PL"/>
      </w:pPr>
      <w:r>
        <w:t xml:space="preserve">          type uint32;</w:t>
      </w:r>
    </w:p>
    <w:p w14:paraId="0E97F53D" w14:textId="77777777" w:rsidR="00921B17" w:rsidRDefault="00921B17" w:rsidP="00921B17">
      <w:pPr>
        <w:pStyle w:val="PL"/>
      </w:pPr>
      <w:r>
        <w:t xml:space="preserve">        }</w:t>
      </w:r>
    </w:p>
    <w:p w14:paraId="76A7EE83" w14:textId="77777777" w:rsidR="00921B17" w:rsidRDefault="00921B17" w:rsidP="00921B17">
      <w:pPr>
        <w:pStyle w:val="PL"/>
      </w:pPr>
      <w:r>
        <w:t xml:space="preserve">        uses ns3cmn3gpp:ServAttrComGrp;</w:t>
      </w:r>
    </w:p>
    <w:p w14:paraId="23761120" w14:textId="77777777" w:rsidR="00921B17" w:rsidRDefault="00921B17" w:rsidP="00921B17">
      <w:pPr>
        <w:pStyle w:val="PL"/>
      </w:pPr>
      <w:r>
        <w:t xml:space="preserve">      }</w:t>
      </w:r>
    </w:p>
    <w:p w14:paraId="037BC415" w14:textId="77777777" w:rsidR="00921B17" w:rsidRDefault="00921B17" w:rsidP="00921B17">
      <w:pPr>
        <w:pStyle w:val="PL"/>
      </w:pPr>
      <w:r>
        <w:t xml:space="preserve">      leaf support {</w:t>
      </w:r>
    </w:p>
    <w:p w14:paraId="3E1E09BC" w14:textId="77777777" w:rsidR="00921B17" w:rsidRDefault="00921B17" w:rsidP="00921B17">
      <w:pPr>
        <w:pStyle w:val="PL"/>
      </w:pPr>
      <w:r>
        <w:t xml:space="preserve">        description "An attribute specifies whether or not the network </w:t>
      </w:r>
    </w:p>
    <w:p w14:paraId="21683C4D" w14:textId="77777777" w:rsidR="00921B17" w:rsidRDefault="00921B17" w:rsidP="00921B17">
      <w:pPr>
        <w:pStyle w:val="PL"/>
      </w:pPr>
      <w:r>
        <w:t xml:space="preserve">          slice supports service delivery flexibility, especially for the </w:t>
      </w:r>
    </w:p>
    <w:p w14:paraId="36DE28FE" w14:textId="77777777" w:rsidR="00921B17" w:rsidRDefault="00921B17" w:rsidP="00921B17">
      <w:pPr>
        <w:pStyle w:val="PL"/>
      </w:pPr>
      <w:r>
        <w:t xml:space="preserve">          vertical services that are not chasing a high system performance.";</w:t>
      </w:r>
    </w:p>
    <w:p w14:paraId="03D77C02" w14:textId="77777777" w:rsidR="00921B17" w:rsidRDefault="00921B17" w:rsidP="00921B17">
      <w:pPr>
        <w:pStyle w:val="PL"/>
      </w:pPr>
      <w:r>
        <w:t xml:space="preserve">        type ns3cmn3gpp:Support-enum;</w:t>
      </w:r>
    </w:p>
    <w:p w14:paraId="7CBD0322" w14:textId="77777777" w:rsidR="00921B17" w:rsidRDefault="00921B17" w:rsidP="00921B17">
      <w:pPr>
        <w:pStyle w:val="PL"/>
      </w:pPr>
      <w:r>
        <w:t xml:space="preserve">      }</w:t>
      </w:r>
    </w:p>
    <w:p w14:paraId="7A2E2835" w14:textId="77777777" w:rsidR="00921B17" w:rsidRDefault="00921B17" w:rsidP="00921B17">
      <w:pPr>
        <w:pStyle w:val="PL"/>
      </w:pPr>
      <w:r>
        <w:t xml:space="preserve">    }</w:t>
      </w:r>
    </w:p>
    <w:p w14:paraId="57C97901" w14:textId="77777777" w:rsidR="00921B17" w:rsidRDefault="00921B17" w:rsidP="00921B17">
      <w:pPr>
        <w:pStyle w:val="PL"/>
      </w:pPr>
      <w:r>
        <w:t xml:space="preserve">    leaf sliceSimultaneousUse {</w:t>
      </w:r>
    </w:p>
    <w:p w14:paraId="67341006" w14:textId="77777777" w:rsidR="00921B17" w:rsidRDefault="00921B17" w:rsidP="00921B17">
      <w:pPr>
        <w:pStyle w:val="PL"/>
      </w:pPr>
      <w:r>
        <w:t xml:space="preserve">      description "This attribute describes whether a network slice</w:t>
      </w:r>
    </w:p>
    <w:p w14:paraId="5357AF43" w14:textId="77777777" w:rsidR="00921B17" w:rsidRDefault="00921B17" w:rsidP="00921B17">
      <w:pPr>
        <w:pStyle w:val="PL"/>
      </w:pPr>
      <w:r>
        <w:t xml:space="preserve">      can be simultaneously used by a device together with other </w:t>
      </w:r>
    </w:p>
    <w:p w14:paraId="65EB8B8F" w14:textId="77777777" w:rsidR="00921B17" w:rsidRDefault="00921B17" w:rsidP="00921B17">
      <w:pPr>
        <w:pStyle w:val="PL"/>
      </w:pPr>
      <w:r>
        <w:t xml:space="preserve">      network slices and if so, with which other classes of network slices.";</w:t>
      </w:r>
    </w:p>
    <w:p w14:paraId="1855CE35" w14:textId="77777777" w:rsidR="00921B17" w:rsidRDefault="00921B17" w:rsidP="00921B17">
      <w:pPr>
        <w:pStyle w:val="PL"/>
      </w:pPr>
      <w:r>
        <w:t xml:space="preserve">      type SliceSimultaneousUse-enum;</w:t>
      </w:r>
    </w:p>
    <w:p w14:paraId="2ED49841" w14:textId="77777777" w:rsidR="00921B17" w:rsidRDefault="00921B17" w:rsidP="00921B17">
      <w:pPr>
        <w:pStyle w:val="PL"/>
      </w:pPr>
      <w:r>
        <w:t xml:space="preserve">    }  </w:t>
      </w:r>
    </w:p>
    <w:p w14:paraId="2CE1B6A7" w14:textId="77777777" w:rsidR="00921B17" w:rsidRDefault="00921B17" w:rsidP="00921B17">
      <w:pPr>
        <w:pStyle w:val="PL"/>
      </w:pPr>
      <w:r>
        <w:t xml:space="preserve">    list termDensity {</w:t>
      </w:r>
    </w:p>
    <w:p w14:paraId="6A28F19E" w14:textId="77777777" w:rsidR="00921B17" w:rsidRDefault="00921B17" w:rsidP="00921B17">
      <w:pPr>
        <w:pStyle w:val="PL"/>
      </w:pPr>
      <w:r>
        <w:t xml:space="preserve">      description "An attribute specifies the overall user density over </w:t>
      </w:r>
    </w:p>
    <w:p w14:paraId="3FCA2925" w14:textId="77777777" w:rsidR="00921B17" w:rsidRDefault="00921B17" w:rsidP="00921B17">
      <w:pPr>
        <w:pStyle w:val="PL"/>
      </w:pPr>
      <w:r>
        <w:t xml:space="preserve">        the coverage area of the network slice";</w:t>
      </w:r>
    </w:p>
    <w:p w14:paraId="499935C0" w14:textId="77777777" w:rsidR="00921B17" w:rsidRDefault="00921B17" w:rsidP="00921B17">
      <w:pPr>
        <w:pStyle w:val="PL"/>
      </w:pPr>
      <w:r>
        <w:t xml:space="preserve">      config false;</w:t>
      </w:r>
    </w:p>
    <w:p w14:paraId="15AFE144" w14:textId="77777777" w:rsidR="00921B17" w:rsidRDefault="00921B17" w:rsidP="00921B17">
      <w:pPr>
        <w:pStyle w:val="PL"/>
      </w:pPr>
      <w:r>
        <w:t xml:space="preserve">      key idx;</w:t>
      </w:r>
    </w:p>
    <w:p w14:paraId="1761B15E" w14:textId="77777777" w:rsidR="00921B17" w:rsidRDefault="00921B17" w:rsidP="00921B17">
      <w:pPr>
        <w:pStyle w:val="PL"/>
      </w:pPr>
      <w:r>
        <w:t xml:space="preserve">      max-elements 1;</w:t>
      </w:r>
    </w:p>
    <w:p w14:paraId="19DE1773" w14:textId="77777777" w:rsidR="00921B17" w:rsidRDefault="00921B17" w:rsidP="00921B17">
      <w:pPr>
        <w:pStyle w:val="PL"/>
      </w:pPr>
      <w:r>
        <w:t xml:space="preserve">      leaf idx {</w:t>
      </w:r>
    </w:p>
    <w:p w14:paraId="7836685F" w14:textId="77777777" w:rsidR="00921B17" w:rsidRDefault="00921B17" w:rsidP="00921B17">
      <w:pPr>
        <w:pStyle w:val="PL"/>
      </w:pPr>
      <w:r>
        <w:t xml:space="preserve">        description "Synthetic index for the element.";</w:t>
      </w:r>
    </w:p>
    <w:p w14:paraId="5A4EFD4B" w14:textId="77777777" w:rsidR="00921B17" w:rsidRDefault="00921B17" w:rsidP="00921B17">
      <w:pPr>
        <w:pStyle w:val="PL"/>
      </w:pPr>
      <w:r>
        <w:t xml:space="preserve">        type uint32;</w:t>
      </w:r>
    </w:p>
    <w:p w14:paraId="23581EF5" w14:textId="77777777" w:rsidR="00921B17" w:rsidRDefault="00921B17" w:rsidP="00921B17">
      <w:pPr>
        <w:pStyle w:val="PL"/>
      </w:pPr>
      <w:r>
        <w:t xml:space="preserve">      }</w:t>
      </w:r>
    </w:p>
    <w:p w14:paraId="06A86863" w14:textId="77777777" w:rsidR="00921B17" w:rsidRDefault="00921B17" w:rsidP="00921B17">
      <w:pPr>
        <w:pStyle w:val="PL"/>
      </w:pPr>
      <w:r>
        <w:t xml:space="preserve">      list servAttrCom {</w:t>
      </w:r>
    </w:p>
    <w:p w14:paraId="05B9471B" w14:textId="77777777" w:rsidR="00921B17" w:rsidRDefault="00921B17" w:rsidP="00921B17">
      <w:pPr>
        <w:pStyle w:val="PL"/>
      </w:pPr>
      <w:r>
        <w:t xml:space="preserve">        description "This list represents the common properties of service </w:t>
      </w:r>
    </w:p>
    <w:p w14:paraId="2FE97F92" w14:textId="77777777" w:rsidR="00921B17" w:rsidRDefault="00921B17" w:rsidP="00921B17">
      <w:pPr>
        <w:pStyle w:val="PL"/>
      </w:pPr>
      <w:r>
        <w:t xml:space="preserve">          requirement related attributes.";</w:t>
      </w:r>
    </w:p>
    <w:p w14:paraId="2BCFD6B0" w14:textId="77777777" w:rsidR="00921B17" w:rsidRDefault="00921B17" w:rsidP="00921B17">
      <w:pPr>
        <w:pStyle w:val="PL"/>
      </w:pPr>
      <w:r>
        <w:t xml:space="preserve">        reference "GSMA NG.116 corresponding to Attribute categories, </w:t>
      </w:r>
    </w:p>
    <w:p w14:paraId="5F6BDED3" w14:textId="77777777" w:rsidR="00921B17" w:rsidRDefault="00921B17" w:rsidP="00921B17">
      <w:pPr>
        <w:pStyle w:val="PL"/>
      </w:pPr>
      <w:r>
        <w:t xml:space="preserve">          tagging and exposure";</w:t>
      </w:r>
    </w:p>
    <w:p w14:paraId="48502A08" w14:textId="77777777" w:rsidR="00921B17" w:rsidRDefault="00921B17" w:rsidP="00921B17">
      <w:pPr>
        <w:pStyle w:val="PL"/>
      </w:pPr>
      <w:r>
        <w:t xml:space="preserve">        key idx;</w:t>
      </w:r>
    </w:p>
    <w:p w14:paraId="46694587" w14:textId="77777777" w:rsidR="00921B17" w:rsidRDefault="00921B17" w:rsidP="00921B17">
      <w:pPr>
        <w:pStyle w:val="PL"/>
      </w:pPr>
      <w:r>
        <w:t xml:space="preserve">        max-elements 1;</w:t>
      </w:r>
    </w:p>
    <w:p w14:paraId="4F9D36F7" w14:textId="77777777" w:rsidR="00921B17" w:rsidRDefault="00921B17" w:rsidP="00921B17">
      <w:pPr>
        <w:pStyle w:val="PL"/>
      </w:pPr>
      <w:r>
        <w:t xml:space="preserve">        leaf idx {</w:t>
      </w:r>
    </w:p>
    <w:p w14:paraId="5D528349" w14:textId="77777777" w:rsidR="00921B17" w:rsidRDefault="00921B17" w:rsidP="00921B17">
      <w:pPr>
        <w:pStyle w:val="PL"/>
      </w:pPr>
      <w:r>
        <w:t xml:space="preserve">          description "Synthetic index for the element.";</w:t>
      </w:r>
    </w:p>
    <w:p w14:paraId="41837464" w14:textId="77777777" w:rsidR="00921B17" w:rsidRDefault="00921B17" w:rsidP="00921B17">
      <w:pPr>
        <w:pStyle w:val="PL"/>
      </w:pPr>
      <w:r>
        <w:t xml:space="preserve">          type uint32;</w:t>
      </w:r>
    </w:p>
    <w:p w14:paraId="6B14F73E" w14:textId="77777777" w:rsidR="00921B17" w:rsidRDefault="00921B17" w:rsidP="00921B17">
      <w:pPr>
        <w:pStyle w:val="PL"/>
      </w:pPr>
      <w:r>
        <w:t xml:space="preserve">        }</w:t>
      </w:r>
    </w:p>
    <w:p w14:paraId="1E5DFA57" w14:textId="77777777" w:rsidR="00921B17" w:rsidRDefault="00921B17" w:rsidP="00921B17">
      <w:pPr>
        <w:pStyle w:val="PL"/>
      </w:pPr>
      <w:r>
        <w:t xml:space="preserve">        uses ns3cmn3gpp:ServAttrComGrp;</w:t>
      </w:r>
    </w:p>
    <w:p w14:paraId="165995FA" w14:textId="77777777" w:rsidR="00921B17" w:rsidRDefault="00921B17" w:rsidP="00921B17">
      <w:pPr>
        <w:pStyle w:val="PL"/>
      </w:pPr>
      <w:r>
        <w:t xml:space="preserve">      }</w:t>
      </w:r>
    </w:p>
    <w:p w14:paraId="05DB5E68" w14:textId="77777777" w:rsidR="00921B17" w:rsidRDefault="00921B17" w:rsidP="00921B17">
      <w:pPr>
        <w:pStyle w:val="PL"/>
      </w:pPr>
      <w:r>
        <w:t xml:space="preserve">      leaf density {</w:t>
      </w:r>
    </w:p>
    <w:p w14:paraId="4BC1734D" w14:textId="77777777" w:rsidR="00921B17" w:rsidRDefault="00921B17" w:rsidP="00921B17">
      <w:pPr>
        <w:pStyle w:val="PL"/>
      </w:pPr>
      <w:r>
        <w:t xml:space="preserve">        type uint32;</w:t>
      </w:r>
    </w:p>
    <w:p w14:paraId="577141AA" w14:textId="77777777" w:rsidR="00921B17" w:rsidRDefault="00921B17" w:rsidP="00921B17">
      <w:pPr>
        <w:pStyle w:val="PL"/>
      </w:pPr>
      <w:r>
        <w:lastRenderedPageBreak/>
        <w:t xml:space="preserve">        units users/km2;</w:t>
      </w:r>
    </w:p>
    <w:p w14:paraId="2EF0F7CB" w14:textId="77777777" w:rsidR="00921B17" w:rsidRDefault="00921B17" w:rsidP="00921B17">
      <w:pPr>
        <w:pStyle w:val="PL"/>
      </w:pPr>
      <w:r>
        <w:t xml:space="preserve">      }        </w:t>
      </w:r>
    </w:p>
    <w:p w14:paraId="6D5EE2D6" w14:textId="77777777" w:rsidR="00921B17" w:rsidRDefault="00921B17" w:rsidP="00921B17">
      <w:pPr>
        <w:pStyle w:val="PL"/>
      </w:pPr>
      <w:r>
        <w:t xml:space="preserve">    }</w:t>
      </w:r>
    </w:p>
    <w:p w14:paraId="6C311F81" w14:textId="77777777" w:rsidR="00921B17" w:rsidRDefault="00921B17" w:rsidP="00921B17">
      <w:pPr>
        <w:pStyle w:val="PL"/>
      </w:pPr>
      <w:r>
        <w:t xml:space="preserve">    leaf activityFactor {</w:t>
      </w:r>
    </w:p>
    <w:p w14:paraId="33928A21" w14:textId="77777777" w:rsidR="00921B17" w:rsidRDefault="00921B17" w:rsidP="00921B17">
      <w:pPr>
        <w:pStyle w:val="PL"/>
      </w:pPr>
      <w:r>
        <w:t xml:space="preserve">      //Stage2 issue: This is modeled as writable/config true in 28.542, </w:t>
      </w:r>
    </w:p>
    <w:p w14:paraId="17C9EDFB" w14:textId="77777777" w:rsidR="00921B17" w:rsidRDefault="00921B17" w:rsidP="00921B17">
      <w:pPr>
        <w:pStyle w:val="PL"/>
      </w:pPr>
      <w:r>
        <w:t xml:space="preserve">      //              but that does not appear to match the description</w:t>
      </w:r>
    </w:p>
    <w:p w14:paraId="38BB6F6E" w14:textId="77777777" w:rsidR="00921B17" w:rsidRDefault="00921B17" w:rsidP="00921B17">
      <w:pPr>
        <w:pStyle w:val="PL"/>
      </w:pPr>
      <w:r>
        <w:t xml:space="preserve">      description "An attribute specifies the percentage value of the </w:t>
      </w:r>
    </w:p>
    <w:p w14:paraId="09AEA01D" w14:textId="77777777" w:rsidR="00921B17" w:rsidRDefault="00921B17" w:rsidP="00921B17">
      <w:pPr>
        <w:pStyle w:val="PL"/>
      </w:pPr>
      <w:r>
        <w:t xml:space="preserve">        amount of simultaneous active UEs to the total number of UEs where </w:t>
      </w:r>
    </w:p>
    <w:p w14:paraId="0B412126" w14:textId="77777777" w:rsidR="00921B17" w:rsidRDefault="00921B17" w:rsidP="00921B17">
      <w:pPr>
        <w:pStyle w:val="PL"/>
      </w:pPr>
      <w:r>
        <w:t xml:space="preserve">        active means the UEs are exchanging data with the network";</w:t>
      </w:r>
    </w:p>
    <w:p w14:paraId="5CA17383" w14:textId="77777777" w:rsidR="00921B17" w:rsidRDefault="00921B17" w:rsidP="00921B17">
      <w:pPr>
        <w:pStyle w:val="PL"/>
      </w:pPr>
      <w:r>
        <w:t xml:space="preserve">      reference "TS 22.261 Table 7.1-1";</w:t>
      </w:r>
    </w:p>
    <w:p w14:paraId="38D95815" w14:textId="77777777" w:rsidR="00921B17" w:rsidRDefault="00921B17" w:rsidP="00921B17">
      <w:pPr>
        <w:pStyle w:val="PL"/>
      </w:pPr>
      <w:r>
        <w:t xml:space="preserve">      type decimal64 {</w:t>
      </w:r>
    </w:p>
    <w:p w14:paraId="05150243" w14:textId="77777777" w:rsidR="00921B17" w:rsidRDefault="00921B17" w:rsidP="00921B17">
      <w:pPr>
        <w:pStyle w:val="PL"/>
      </w:pPr>
      <w:r>
        <w:t xml:space="preserve">        fraction-digits 1;</w:t>
      </w:r>
    </w:p>
    <w:p w14:paraId="120475A5" w14:textId="77777777" w:rsidR="00921B17" w:rsidRDefault="00921B17" w:rsidP="00921B17">
      <w:pPr>
        <w:pStyle w:val="PL"/>
      </w:pPr>
      <w:r>
        <w:t xml:space="preserve">      }</w:t>
      </w:r>
    </w:p>
    <w:p w14:paraId="50220259" w14:textId="77777777" w:rsidR="00921B17" w:rsidRDefault="00921B17" w:rsidP="00921B17">
      <w:pPr>
        <w:pStyle w:val="PL"/>
      </w:pPr>
      <w:r>
        <w:t xml:space="preserve">    }</w:t>
      </w:r>
    </w:p>
    <w:p w14:paraId="43C0EE24" w14:textId="77777777" w:rsidR="00921B17" w:rsidRDefault="00921B17" w:rsidP="00921B17">
      <w:pPr>
        <w:pStyle w:val="PL"/>
      </w:pPr>
      <w:r>
        <w:t xml:space="preserve">    leaf-list coverageAreaTAList {</w:t>
      </w:r>
    </w:p>
    <w:p w14:paraId="5B7CC4CD" w14:textId="77777777" w:rsidR="00921B17" w:rsidRDefault="00921B17" w:rsidP="00921B17">
      <w:pPr>
        <w:pStyle w:val="PL"/>
      </w:pPr>
      <w:r>
        <w:t xml:space="preserve">      description "A list of TrackingAreas where the NSI can be selected.";</w:t>
      </w:r>
    </w:p>
    <w:p w14:paraId="5C96D1A0" w14:textId="77777777" w:rsidR="00921B17" w:rsidRDefault="00921B17" w:rsidP="00921B17">
      <w:pPr>
        <w:pStyle w:val="PL"/>
      </w:pPr>
      <w:r>
        <w:t xml:space="preserve">      //optional support</w:t>
      </w:r>
    </w:p>
    <w:p w14:paraId="20F4C935" w14:textId="77777777" w:rsidR="00921B17" w:rsidRDefault="00921B17" w:rsidP="00921B17">
      <w:pPr>
        <w:pStyle w:val="PL"/>
      </w:pPr>
      <w:r>
        <w:t xml:space="preserve">      min-elements 1;</w:t>
      </w:r>
    </w:p>
    <w:p w14:paraId="69D7C72D" w14:textId="77777777" w:rsidR="00921B17" w:rsidRDefault="00921B17" w:rsidP="00921B17">
      <w:pPr>
        <w:pStyle w:val="PL"/>
      </w:pPr>
      <w:r>
        <w:t xml:space="preserve">      type types3gpp:Tac;</w:t>
      </w:r>
    </w:p>
    <w:p w14:paraId="1600E9C9" w14:textId="77777777" w:rsidR="00921B17" w:rsidRDefault="00921B17" w:rsidP="00921B17">
      <w:pPr>
        <w:pStyle w:val="PL"/>
      </w:pPr>
      <w:r>
        <w:t xml:space="preserve">    }</w:t>
      </w:r>
    </w:p>
    <w:p w14:paraId="3C156EBB" w14:textId="77777777" w:rsidR="00921B17" w:rsidRDefault="00921B17" w:rsidP="00921B17">
      <w:pPr>
        <w:pStyle w:val="PL"/>
      </w:pPr>
      <w:r>
        <w:t xml:space="preserve">    leaf uEMobilityLevel {</w:t>
      </w:r>
    </w:p>
    <w:p w14:paraId="1D45C3F1" w14:textId="77777777" w:rsidR="00921B17" w:rsidRDefault="00921B17" w:rsidP="00921B17">
      <w:pPr>
        <w:pStyle w:val="PL"/>
      </w:pPr>
      <w:r>
        <w:t xml:space="preserve">      description "The mobility level of UE accessing the network slice </w:t>
      </w:r>
    </w:p>
    <w:p w14:paraId="187ABD62" w14:textId="77777777" w:rsidR="00921B17" w:rsidRDefault="00921B17" w:rsidP="00921B17">
      <w:pPr>
        <w:pStyle w:val="PL"/>
      </w:pPr>
      <w:r>
        <w:t xml:space="preserve">        instance.";</w:t>
      </w:r>
    </w:p>
    <w:p w14:paraId="37C0215C" w14:textId="77777777" w:rsidR="00921B17" w:rsidRDefault="00921B17" w:rsidP="00921B17">
      <w:pPr>
        <w:pStyle w:val="PL"/>
      </w:pPr>
      <w:r>
        <w:t xml:space="preserve">      //optional support</w:t>
      </w:r>
    </w:p>
    <w:p w14:paraId="60CC8835" w14:textId="77777777" w:rsidR="00921B17" w:rsidRDefault="00921B17" w:rsidP="00921B17">
      <w:pPr>
        <w:pStyle w:val="PL"/>
      </w:pPr>
      <w:r>
        <w:t xml:space="preserve">      type types3gpp:UeMobilityLevel;</w:t>
      </w:r>
    </w:p>
    <w:p w14:paraId="21924587" w14:textId="77777777" w:rsidR="00921B17" w:rsidRDefault="00921B17" w:rsidP="00921B17">
      <w:pPr>
        <w:pStyle w:val="PL"/>
      </w:pPr>
      <w:r>
        <w:t xml:space="preserve">    }</w:t>
      </w:r>
    </w:p>
    <w:p w14:paraId="03821195" w14:textId="77777777" w:rsidR="00921B17" w:rsidRDefault="00921B17" w:rsidP="00921B17">
      <w:pPr>
        <w:pStyle w:val="PL"/>
      </w:pPr>
      <w:r>
        <w:t xml:space="preserve">    </w:t>
      </w:r>
    </w:p>
    <w:p w14:paraId="2FE923D2" w14:textId="77777777" w:rsidR="00921B17" w:rsidRDefault="00921B17" w:rsidP="00921B17">
      <w:pPr>
        <w:pStyle w:val="PL"/>
      </w:pPr>
      <w:r>
        <w:t xml:space="preserve">    leaf resourceSharingLevel {</w:t>
      </w:r>
    </w:p>
    <w:p w14:paraId="1E100CF4" w14:textId="77777777" w:rsidR="00921B17" w:rsidRDefault="00921B17" w:rsidP="00921B17">
      <w:pPr>
        <w:pStyle w:val="PL"/>
      </w:pPr>
      <w:r>
        <w:t xml:space="preserve">      description "Specifies whether the resources to be allocated to the </w:t>
      </w:r>
    </w:p>
    <w:p w14:paraId="68CDA210" w14:textId="77777777" w:rsidR="00921B17" w:rsidRDefault="00921B17" w:rsidP="00921B17">
      <w:pPr>
        <w:pStyle w:val="PL"/>
      </w:pPr>
      <w:r>
        <w:t xml:space="preserve">        network slice subnet instance may be shared with another network </w:t>
      </w:r>
    </w:p>
    <w:p w14:paraId="33CF2D35" w14:textId="77777777" w:rsidR="00921B17" w:rsidRDefault="00921B17" w:rsidP="00921B17">
      <w:pPr>
        <w:pStyle w:val="PL"/>
      </w:pPr>
      <w:r>
        <w:t xml:space="preserve">        slice subnet instance(s).";</w:t>
      </w:r>
    </w:p>
    <w:p w14:paraId="2E062B96" w14:textId="77777777" w:rsidR="00921B17" w:rsidRDefault="00921B17" w:rsidP="00921B17">
      <w:pPr>
        <w:pStyle w:val="PL"/>
      </w:pPr>
      <w:r>
        <w:t xml:space="preserve">      //optional support</w:t>
      </w:r>
    </w:p>
    <w:p w14:paraId="3DC2F175" w14:textId="77777777" w:rsidR="00921B17" w:rsidRDefault="00921B17" w:rsidP="00921B17">
      <w:pPr>
        <w:pStyle w:val="PL"/>
      </w:pPr>
      <w:r>
        <w:t xml:space="preserve">      type types3gpp:ResourceSharingLevel;</w:t>
      </w:r>
    </w:p>
    <w:p w14:paraId="7AB5F8C8" w14:textId="77777777" w:rsidR="00921B17" w:rsidRDefault="00921B17" w:rsidP="00921B17">
      <w:pPr>
        <w:pStyle w:val="PL"/>
      </w:pPr>
      <w:r>
        <w:t xml:space="preserve">    }</w:t>
      </w:r>
    </w:p>
    <w:p w14:paraId="32160459" w14:textId="77777777" w:rsidR="00921B17" w:rsidRDefault="00921B17" w:rsidP="00921B17">
      <w:pPr>
        <w:pStyle w:val="PL"/>
      </w:pPr>
      <w:r>
        <w:t xml:space="preserve">    leaf uESpeed {</w:t>
      </w:r>
    </w:p>
    <w:p w14:paraId="11B18F32" w14:textId="77777777" w:rsidR="00921B17" w:rsidRDefault="00921B17" w:rsidP="00921B17">
      <w:pPr>
        <w:pStyle w:val="PL"/>
      </w:pPr>
      <w:r>
        <w:t xml:space="preserve">      //Stage2 issue: This is modeled as writable/config true in 28.542, </w:t>
      </w:r>
    </w:p>
    <w:p w14:paraId="63CF21DE" w14:textId="77777777" w:rsidR="00921B17" w:rsidRDefault="00921B17" w:rsidP="00921B17">
      <w:pPr>
        <w:pStyle w:val="PL"/>
      </w:pPr>
      <w:r>
        <w:t xml:space="preserve">      //              but that does not appear to match the description</w:t>
      </w:r>
    </w:p>
    <w:p w14:paraId="1C531E0A" w14:textId="77777777" w:rsidR="00921B17" w:rsidRDefault="00921B17" w:rsidP="00921B17">
      <w:pPr>
        <w:pStyle w:val="PL"/>
      </w:pPr>
      <w:r>
        <w:t xml:space="preserve">      description "An attribute specifies the maximum speed (in km/hour) </w:t>
      </w:r>
    </w:p>
    <w:p w14:paraId="3BB417AF" w14:textId="77777777" w:rsidR="00921B17" w:rsidRDefault="00921B17" w:rsidP="00921B17">
      <w:pPr>
        <w:pStyle w:val="PL"/>
      </w:pPr>
      <w:r>
        <w:t xml:space="preserve">        supported by the network slice at which a defined QoS can be </w:t>
      </w:r>
    </w:p>
    <w:p w14:paraId="06FD7B4E" w14:textId="77777777" w:rsidR="00921B17" w:rsidRDefault="00921B17" w:rsidP="00921B17">
      <w:pPr>
        <w:pStyle w:val="PL"/>
      </w:pPr>
      <w:r>
        <w:t xml:space="preserve">        achieved";</w:t>
      </w:r>
    </w:p>
    <w:p w14:paraId="457013F0" w14:textId="77777777" w:rsidR="00921B17" w:rsidRDefault="00921B17" w:rsidP="00921B17">
      <w:pPr>
        <w:pStyle w:val="PL"/>
      </w:pPr>
      <w:r>
        <w:t xml:space="preserve">      type uint32;</w:t>
      </w:r>
    </w:p>
    <w:p w14:paraId="77B9A54B" w14:textId="77777777" w:rsidR="00921B17" w:rsidRDefault="00921B17" w:rsidP="00921B17">
      <w:pPr>
        <w:pStyle w:val="PL"/>
      </w:pPr>
      <w:r>
        <w:t xml:space="preserve">      units km/h;</w:t>
      </w:r>
    </w:p>
    <w:p w14:paraId="2807168C" w14:textId="77777777" w:rsidR="00921B17" w:rsidRDefault="00921B17" w:rsidP="00921B17">
      <w:pPr>
        <w:pStyle w:val="PL"/>
      </w:pPr>
      <w:r>
        <w:t xml:space="preserve">    }</w:t>
      </w:r>
    </w:p>
    <w:p w14:paraId="32F8CCB5" w14:textId="77777777" w:rsidR="00921B17" w:rsidRDefault="00921B17" w:rsidP="00921B17">
      <w:pPr>
        <w:pStyle w:val="PL"/>
      </w:pPr>
      <w:r>
        <w:t xml:space="preserve">    leaf reliability {</w:t>
      </w:r>
    </w:p>
    <w:p w14:paraId="0DD1F90C" w14:textId="77777777" w:rsidR="00921B17" w:rsidRDefault="00921B17" w:rsidP="00921B17">
      <w:pPr>
        <w:pStyle w:val="PL"/>
      </w:pPr>
      <w:r>
        <w:t xml:space="preserve">      description "An attribute specifies in the context of network layer </w:t>
      </w:r>
    </w:p>
    <w:p w14:paraId="4B4C0B2A" w14:textId="77777777" w:rsidR="00921B17" w:rsidRDefault="00921B17" w:rsidP="00921B17">
      <w:pPr>
        <w:pStyle w:val="PL"/>
      </w:pPr>
      <w:r>
        <w:t xml:space="preserve">        packet transmissions, percentage value of the amount of sent </w:t>
      </w:r>
    </w:p>
    <w:p w14:paraId="3F5520E0" w14:textId="77777777" w:rsidR="00921B17" w:rsidRDefault="00921B17" w:rsidP="00921B17">
      <w:pPr>
        <w:pStyle w:val="PL"/>
      </w:pPr>
      <w:r>
        <w:t xml:space="preserve">        network layer packets successfully delivered to a given system </w:t>
      </w:r>
    </w:p>
    <w:p w14:paraId="3FDB0A51" w14:textId="77777777" w:rsidR="00921B17" w:rsidRDefault="00921B17" w:rsidP="00921B17">
      <w:pPr>
        <w:pStyle w:val="PL"/>
      </w:pPr>
      <w:r>
        <w:t xml:space="preserve">        entity within the time constraint required by the targeted service, </w:t>
      </w:r>
    </w:p>
    <w:p w14:paraId="51279034" w14:textId="77777777" w:rsidR="00921B17" w:rsidRDefault="00921B17" w:rsidP="00921B17">
      <w:pPr>
        <w:pStyle w:val="PL"/>
      </w:pPr>
      <w:r>
        <w:t xml:space="preserve">        divided by the total number of sent network layer packets.";</w:t>
      </w:r>
    </w:p>
    <w:p w14:paraId="75D3FF5E" w14:textId="77777777" w:rsidR="00921B17" w:rsidRDefault="00921B17" w:rsidP="00921B17">
      <w:pPr>
        <w:pStyle w:val="PL"/>
      </w:pPr>
      <w:r>
        <w:t xml:space="preserve">      reference "TS 22.261, TS 22.104";</w:t>
      </w:r>
    </w:p>
    <w:p w14:paraId="60F8A93D" w14:textId="77777777" w:rsidR="00921B17" w:rsidRDefault="00921B17" w:rsidP="00921B17">
      <w:pPr>
        <w:pStyle w:val="PL"/>
      </w:pPr>
      <w:r>
        <w:t xml:space="preserve">      type string;</w:t>
      </w:r>
    </w:p>
    <w:p w14:paraId="3E817F2C" w14:textId="77777777" w:rsidR="00921B17" w:rsidRDefault="00921B17" w:rsidP="00921B17">
      <w:pPr>
        <w:pStyle w:val="PL"/>
      </w:pPr>
      <w:r>
        <w:t xml:space="preserve">    }</w:t>
      </w:r>
    </w:p>
    <w:p w14:paraId="08F8980D" w14:textId="77777777" w:rsidR="00921B17" w:rsidRDefault="00921B17" w:rsidP="00921B17">
      <w:pPr>
        <w:pStyle w:val="PL"/>
      </w:pPr>
      <w:r>
        <w:t xml:space="preserve">    leaf serviceType {</w:t>
      </w:r>
    </w:p>
    <w:p w14:paraId="43EDCEC3" w14:textId="77777777" w:rsidR="00921B17" w:rsidRDefault="00921B17" w:rsidP="00921B17">
      <w:pPr>
        <w:pStyle w:val="PL"/>
      </w:pPr>
      <w:r>
        <w:t xml:space="preserve">      description "An attribute specifies the standardized network slice type. </w:t>
      </w:r>
    </w:p>
    <w:p w14:paraId="1521F6D8" w14:textId="77777777" w:rsidR="00921B17" w:rsidRDefault="00921B17" w:rsidP="00921B17">
      <w:pPr>
        <w:pStyle w:val="PL"/>
      </w:pPr>
      <w:r>
        <w:tab/>
        <w:t xml:space="preserve">  allowedValues: eMBB, URLLC, MIoT, V2X.";</w:t>
      </w:r>
    </w:p>
    <w:p w14:paraId="53077470" w14:textId="77777777" w:rsidR="00921B17" w:rsidRDefault="00921B17" w:rsidP="00921B17">
      <w:pPr>
        <w:pStyle w:val="PL"/>
      </w:pPr>
      <w:r>
        <w:t xml:space="preserve">      type ServiceType-enum;</w:t>
      </w:r>
    </w:p>
    <w:p w14:paraId="600AE0D3" w14:textId="77777777" w:rsidR="00921B17" w:rsidRDefault="00921B17" w:rsidP="00921B17">
      <w:pPr>
        <w:pStyle w:val="PL"/>
      </w:pPr>
      <w:r>
        <w:t xml:space="preserve">    }</w:t>
      </w:r>
    </w:p>
    <w:p w14:paraId="1C5FED53" w14:textId="77777777" w:rsidR="00921B17" w:rsidRDefault="00921B17" w:rsidP="00921B17">
      <w:pPr>
        <w:pStyle w:val="PL"/>
      </w:pPr>
      <w:r>
        <w:t xml:space="preserve">    list deterministicComm {</w:t>
      </w:r>
    </w:p>
    <w:p w14:paraId="2720477F" w14:textId="77777777" w:rsidR="00921B17" w:rsidRDefault="00921B17" w:rsidP="00921B17">
      <w:pPr>
        <w:pStyle w:val="PL"/>
      </w:pPr>
      <w:r>
        <w:t xml:space="preserve">      //Stage2 issue: deterministicComm is not defined in 28.541 chapter 6, </w:t>
      </w:r>
    </w:p>
    <w:p w14:paraId="1C638B69" w14:textId="77777777" w:rsidR="00921B17" w:rsidRDefault="00921B17" w:rsidP="00921B17">
      <w:pPr>
        <w:pStyle w:val="PL"/>
      </w:pPr>
      <w:r>
        <w:t xml:space="preserve">      //              but I guess determinComm is meant</w:t>
      </w:r>
    </w:p>
    <w:p w14:paraId="31E7FE6E" w14:textId="77777777" w:rsidR="00921B17" w:rsidRDefault="00921B17" w:rsidP="00921B17">
      <w:pPr>
        <w:pStyle w:val="PL"/>
      </w:pPr>
      <w:r>
        <w:t xml:space="preserve">      description "This list represents the properties of the deterministic </w:t>
      </w:r>
    </w:p>
    <w:p w14:paraId="2C18A026" w14:textId="77777777" w:rsidR="00921B17" w:rsidRDefault="00921B17" w:rsidP="00921B17">
      <w:pPr>
        <w:pStyle w:val="PL"/>
      </w:pPr>
      <w:r>
        <w:t xml:space="preserve">        communication for periodic user traffic. Periodic traffic refers to the </w:t>
      </w:r>
    </w:p>
    <w:p w14:paraId="47C491A5" w14:textId="77777777" w:rsidR="00921B17" w:rsidRDefault="00921B17" w:rsidP="00921B17">
      <w:pPr>
        <w:pStyle w:val="PL"/>
      </w:pPr>
      <w:r>
        <w:t xml:space="preserve">        type of traffic with periodic transmissions.";</w:t>
      </w:r>
    </w:p>
    <w:p w14:paraId="5B14377D" w14:textId="77777777" w:rsidR="00921B17" w:rsidRDefault="00921B17" w:rsidP="00921B17">
      <w:pPr>
        <w:pStyle w:val="PL"/>
      </w:pPr>
      <w:r>
        <w:t xml:space="preserve">      key idx;</w:t>
      </w:r>
    </w:p>
    <w:p w14:paraId="31A19A5E" w14:textId="77777777" w:rsidR="00921B17" w:rsidRDefault="00921B17" w:rsidP="00921B17">
      <w:pPr>
        <w:pStyle w:val="PL"/>
      </w:pPr>
      <w:r>
        <w:t xml:space="preserve">      max-elements 1;</w:t>
      </w:r>
    </w:p>
    <w:p w14:paraId="1FABC777" w14:textId="77777777" w:rsidR="00921B17" w:rsidRDefault="00921B17" w:rsidP="00921B17">
      <w:pPr>
        <w:pStyle w:val="PL"/>
      </w:pPr>
      <w:r>
        <w:t xml:space="preserve">      leaf idx {</w:t>
      </w:r>
    </w:p>
    <w:p w14:paraId="1C0FE65E" w14:textId="77777777" w:rsidR="00921B17" w:rsidRDefault="00921B17" w:rsidP="00921B17">
      <w:pPr>
        <w:pStyle w:val="PL"/>
      </w:pPr>
      <w:r>
        <w:t xml:space="preserve">        description "Synthetic index for the element.";</w:t>
      </w:r>
    </w:p>
    <w:p w14:paraId="2905583A" w14:textId="77777777" w:rsidR="00921B17" w:rsidRDefault="00921B17" w:rsidP="00921B17">
      <w:pPr>
        <w:pStyle w:val="PL"/>
      </w:pPr>
      <w:r>
        <w:t xml:space="preserve">        type uint32;</w:t>
      </w:r>
    </w:p>
    <w:p w14:paraId="4D1665C3" w14:textId="77777777" w:rsidR="00921B17" w:rsidRDefault="00921B17" w:rsidP="00921B17">
      <w:pPr>
        <w:pStyle w:val="PL"/>
      </w:pPr>
      <w:r>
        <w:t xml:space="preserve">      }</w:t>
      </w:r>
    </w:p>
    <w:p w14:paraId="6F4AC89F" w14:textId="77777777" w:rsidR="00921B17" w:rsidRDefault="00921B17" w:rsidP="00921B17">
      <w:pPr>
        <w:pStyle w:val="PL"/>
      </w:pPr>
      <w:r>
        <w:t xml:space="preserve">      list servAttrCom {</w:t>
      </w:r>
    </w:p>
    <w:p w14:paraId="22FF7359" w14:textId="77777777" w:rsidR="00921B17" w:rsidRDefault="00921B17" w:rsidP="00921B17">
      <w:pPr>
        <w:pStyle w:val="PL"/>
      </w:pPr>
      <w:r>
        <w:t xml:space="preserve">        description "This list represents the common properties of service </w:t>
      </w:r>
    </w:p>
    <w:p w14:paraId="3CF8F346" w14:textId="77777777" w:rsidR="00921B17" w:rsidRDefault="00921B17" w:rsidP="00921B17">
      <w:pPr>
        <w:pStyle w:val="PL"/>
      </w:pPr>
      <w:r>
        <w:t xml:space="preserve">          requirement related attributes.";</w:t>
      </w:r>
    </w:p>
    <w:p w14:paraId="3599AB62" w14:textId="77777777" w:rsidR="00921B17" w:rsidRDefault="00921B17" w:rsidP="00921B17">
      <w:pPr>
        <w:pStyle w:val="PL"/>
      </w:pPr>
      <w:r>
        <w:t xml:space="preserve">        reference "GSMA NG.116 corresponding to Attribute categories, </w:t>
      </w:r>
    </w:p>
    <w:p w14:paraId="6350981B" w14:textId="77777777" w:rsidR="00921B17" w:rsidRDefault="00921B17" w:rsidP="00921B17">
      <w:pPr>
        <w:pStyle w:val="PL"/>
      </w:pPr>
      <w:r>
        <w:t xml:space="preserve">          tagging and exposure";</w:t>
      </w:r>
    </w:p>
    <w:p w14:paraId="25E824EB" w14:textId="77777777" w:rsidR="00921B17" w:rsidRDefault="00921B17" w:rsidP="00921B17">
      <w:pPr>
        <w:pStyle w:val="PL"/>
      </w:pPr>
      <w:r>
        <w:t xml:space="preserve">        config false;</w:t>
      </w:r>
    </w:p>
    <w:p w14:paraId="55DD0E6E" w14:textId="77777777" w:rsidR="00921B17" w:rsidRDefault="00921B17" w:rsidP="00921B17">
      <w:pPr>
        <w:pStyle w:val="PL"/>
      </w:pPr>
      <w:r>
        <w:t xml:space="preserve">        key idx;</w:t>
      </w:r>
    </w:p>
    <w:p w14:paraId="1C7F819B" w14:textId="77777777" w:rsidR="00921B17" w:rsidRDefault="00921B17" w:rsidP="00921B17">
      <w:pPr>
        <w:pStyle w:val="PL"/>
      </w:pPr>
      <w:r>
        <w:t xml:space="preserve">        max-elements 1;</w:t>
      </w:r>
    </w:p>
    <w:p w14:paraId="629BE382" w14:textId="77777777" w:rsidR="00921B17" w:rsidRDefault="00921B17" w:rsidP="00921B17">
      <w:pPr>
        <w:pStyle w:val="PL"/>
      </w:pPr>
      <w:r>
        <w:t xml:space="preserve">        leaf idx {</w:t>
      </w:r>
    </w:p>
    <w:p w14:paraId="1173E804" w14:textId="77777777" w:rsidR="00921B17" w:rsidRDefault="00921B17" w:rsidP="00921B17">
      <w:pPr>
        <w:pStyle w:val="PL"/>
      </w:pPr>
      <w:r>
        <w:lastRenderedPageBreak/>
        <w:t xml:space="preserve">          description "Synthetic index for the element.";</w:t>
      </w:r>
    </w:p>
    <w:p w14:paraId="2698A99C" w14:textId="77777777" w:rsidR="00921B17" w:rsidRDefault="00921B17" w:rsidP="00921B17">
      <w:pPr>
        <w:pStyle w:val="PL"/>
      </w:pPr>
      <w:r>
        <w:t xml:space="preserve">          type uint32;</w:t>
      </w:r>
    </w:p>
    <w:p w14:paraId="49AF9C70" w14:textId="77777777" w:rsidR="00921B17" w:rsidRDefault="00921B17" w:rsidP="00921B17">
      <w:pPr>
        <w:pStyle w:val="PL"/>
      </w:pPr>
      <w:r>
        <w:t xml:space="preserve">        }</w:t>
      </w:r>
    </w:p>
    <w:p w14:paraId="71115B90" w14:textId="77777777" w:rsidR="00921B17" w:rsidRDefault="00921B17" w:rsidP="00921B17">
      <w:pPr>
        <w:pStyle w:val="PL"/>
      </w:pPr>
      <w:r>
        <w:t xml:space="preserve">        uses ns3cmn3gpp:ServAttrComGrp;</w:t>
      </w:r>
    </w:p>
    <w:p w14:paraId="41F28C36" w14:textId="77777777" w:rsidR="00921B17" w:rsidRDefault="00921B17" w:rsidP="00921B17">
      <w:pPr>
        <w:pStyle w:val="PL"/>
      </w:pPr>
      <w:r>
        <w:t xml:space="preserve">      }</w:t>
      </w:r>
    </w:p>
    <w:p w14:paraId="10F9D8D9" w14:textId="77777777" w:rsidR="00921B17" w:rsidRDefault="00921B17" w:rsidP="00921B17">
      <w:pPr>
        <w:pStyle w:val="PL"/>
      </w:pPr>
      <w:r>
        <w:t xml:space="preserve">      leaf availability {</w:t>
      </w:r>
    </w:p>
    <w:p w14:paraId="5C00BF84" w14:textId="77777777" w:rsidR="00921B17" w:rsidRDefault="00921B17" w:rsidP="00921B17">
      <w:pPr>
        <w:pStyle w:val="PL"/>
      </w:pPr>
      <w:r>
        <w:t xml:space="preserve">        //Stage2 issue: Defined differently in 28.541 chapter 6, but XML </w:t>
      </w:r>
    </w:p>
    <w:p w14:paraId="23C01E1F" w14:textId="77777777" w:rsidR="00921B17" w:rsidRDefault="00921B17" w:rsidP="00921B17">
      <w:pPr>
        <w:pStyle w:val="PL"/>
      </w:pPr>
      <w:r>
        <w:t xml:space="preserve">        //              uses DeterminCommAvailability</w:t>
      </w:r>
    </w:p>
    <w:p w14:paraId="1C5045B5" w14:textId="77777777" w:rsidR="00921B17" w:rsidRDefault="00921B17" w:rsidP="00921B17">
      <w:pPr>
        <w:pStyle w:val="PL"/>
      </w:pPr>
      <w:r>
        <w:t xml:space="preserve">        config false;</w:t>
      </w:r>
    </w:p>
    <w:p w14:paraId="4E8EFE4E" w14:textId="77777777" w:rsidR="00921B17" w:rsidRDefault="00921B17" w:rsidP="00921B17">
      <w:pPr>
        <w:pStyle w:val="PL"/>
      </w:pPr>
      <w:r>
        <w:t xml:space="preserve">        type ns3cmn3gpp:DeterminCommAvailability;</w:t>
      </w:r>
    </w:p>
    <w:p w14:paraId="5EBED019" w14:textId="77777777" w:rsidR="00921B17" w:rsidRDefault="00921B17" w:rsidP="00921B17">
      <w:pPr>
        <w:pStyle w:val="PL"/>
      </w:pPr>
      <w:r>
        <w:t xml:space="preserve">      }</w:t>
      </w:r>
    </w:p>
    <w:p w14:paraId="59424026" w14:textId="77777777" w:rsidR="00921B17" w:rsidRDefault="00921B17" w:rsidP="00921B17">
      <w:pPr>
        <w:pStyle w:val="PL"/>
      </w:pPr>
      <w:r>
        <w:t xml:space="preserve">      leaf periodicityList {</w:t>
      </w:r>
    </w:p>
    <w:p w14:paraId="5DA3CF50" w14:textId="77777777" w:rsidR="00921B17" w:rsidRDefault="00921B17" w:rsidP="00921B17">
      <w:pPr>
        <w:pStyle w:val="PL"/>
      </w:pPr>
      <w:r>
        <w:t xml:space="preserve">        //Stage2 issue: Not defined in 28.541 chapter 6. XML and YAML </w:t>
      </w:r>
    </w:p>
    <w:p w14:paraId="70552446" w14:textId="77777777" w:rsidR="00921B17" w:rsidRDefault="00921B17" w:rsidP="00921B17">
      <w:pPr>
        <w:pStyle w:val="PL"/>
      </w:pPr>
      <w:r>
        <w:t xml:space="preserve">        //              says "string".</w:t>
      </w:r>
    </w:p>
    <w:p w14:paraId="0D5D8712" w14:textId="77777777" w:rsidR="00921B17" w:rsidRDefault="00921B17" w:rsidP="00921B17">
      <w:pPr>
        <w:pStyle w:val="PL"/>
      </w:pPr>
      <w:r>
        <w:t xml:space="preserve">        type string;</w:t>
      </w:r>
    </w:p>
    <w:p w14:paraId="581377E8" w14:textId="77777777" w:rsidR="00921B17" w:rsidRDefault="00921B17" w:rsidP="00921B17">
      <w:pPr>
        <w:pStyle w:val="PL"/>
      </w:pPr>
      <w:r>
        <w:t xml:space="preserve">      }</w:t>
      </w:r>
    </w:p>
    <w:p w14:paraId="7DEBEC39" w14:textId="77777777" w:rsidR="00921B17" w:rsidRDefault="00921B17" w:rsidP="00921B17">
      <w:pPr>
        <w:pStyle w:val="PL"/>
      </w:pPr>
      <w:r>
        <w:t xml:space="preserve">    }</w:t>
      </w:r>
    </w:p>
    <w:p w14:paraId="5ED24AF4" w14:textId="77777777" w:rsidR="00921B17" w:rsidRDefault="00921B17" w:rsidP="00921B17">
      <w:pPr>
        <w:pStyle w:val="PL"/>
      </w:pPr>
      <w:r>
        <w:t xml:space="preserve">    leaf survivalTime {</w:t>
      </w:r>
    </w:p>
    <w:p w14:paraId="44926368" w14:textId="77777777" w:rsidR="00921B17" w:rsidRDefault="00921B17" w:rsidP="00921B17">
      <w:pPr>
        <w:pStyle w:val="PL"/>
      </w:pPr>
      <w:r>
        <w:t xml:space="preserve">      description "An attribute specifies the time that an application </w:t>
      </w:r>
    </w:p>
    <w:p w14:paraId="3EFC74C8" w14:textId="77777777" w:rsidR="00921B17" w:rsidRDefault="00921B17" w:rsidP="00921B17">
      <w:pPr>
        <w:pStyle w:val="PL"/>
      </w:pPr>
      <w:r>
        <w:t xml:space="preserve">        consuming a communication service may continue without an </w:t>
      </w:r>
    </w:p>
    <w:p w14:paraId="7618FAFD" w14:textId="77777777" w:rsidR="00921B17" w:rsidRDefault="00921B17" w:rsidP="00921B17">
      <w:pPr>
        <w:pStyle w:val="PL"/>
      </w:pPr>
      <w:r>
        <w:t xml:space="preserve">        anticipated message.";</w:t>
      </w:r>
    </w:p>
    <w:p w14:paraId="3761B00D" w14:textId="77777777" w:rsidR="00921B17" w:rsidRDefault="00921B17" w:rsidP="00921B17">
      <w:pPr>
        <w:pStyle w:val="PL"/>
      </w:pPr>
      <w:r>
        <w:t xml:space="preserve">      reference "TS 22.104 clause 5";</w:t>
      </w:r>
    </w:p>
    <w:p w14:paraId="39ABAB2E" w14:textId="77777777" w:rsidR="00921B17" w:rsidRDefault="00921B17" w:rsidP="00921B17">
      <w:pPr>
        <w:pStyle w:val="PL"/>
      </w:pPr>
      <w:r>
        <w:t xml:space="preserve">      type string;</w:t>
      </w:r>
    </w:p>
    <w:p w14:paraId="09D2CFFE" w14:textId="77777777" w:rsidR="00921B17" w:rsidRDefault="00921B17" w:rsidP="00921B17">
      <w:pPr>
        <w:pStyle w:val="PL"/>
      </w:pPr>
      <w:r>
        <w:t xml:space="preserve">    }</w:t>
      </w:r>
    </w:p>
    <w:p w14:paraId="7781F34D" w14:textId="77777777" w:rsidR="00921B17" w:rsidRDefault="00921B17" w:rsidP="00921B17">
      <w:pPr>
        <w:pStyle w:val="PL"/>
      </w:pPr>
      <w:r>
        <w:t xml:space="preserve">    list positioning {</w:t>
      </w:r>
    </w:p>
    <w:p w14:paraId="4F5FBB5F" w14:textId="77777777" w:rsidR="00921B17" w:rsidRDefault="00921B17" w:rsidP="00921B17">
      <w:pPr>
        <w:pStyle w:val="PL"/>
      </w:pPr>
      <w:r>
        <w:t xml:space="preserve">      min-elements 1;</w:t>
      </w:r>
    </w:p>
    <w:p w14:paraId="26A402A8" w14:textId="77777777" w:rsidR="00921B17" w:rsidRDefault="00921B17" w:rsidP="00921B17">
      <w:pPr>
        <w:pStyle w:val="PL"/>
      </w:pPr>
      <w:r>
        <w:t xml:space="preserve">      max-elements 1;</w:t>
      </w:r>
    </w:p>
    <w:p w14:paraId="7D06A405" w14:textId="77777777" w:rsidR="00921B17" w:rsidRDefault="00921B17" w:rsidP="00921B17">
      <w:pPr>
        <w:pStyle w:val="PL"/>
      </w:pPr>
      <w:r>
        <w:t xml:space="preserve">      description "Specifies whether the RAN domain of the network slice </w:t>
      </w:r>
    </w:p>
    <w:p w14:paraId="02CF4E7A" w14:textId="77777777" w:rsidR="00921B17" w:rsidRDefault="00921B17" w:rsidP="00921B17">
      <w:pPr>
        <w:pStyle w:val="PL"/>
      </w:pPr>
      <w:r>
        <w:t xml:space="preserve">        provides geo-localization methods or supporting methods.";</w:t>
      </w:r>
    </w:p>
    <w:p w14:paraId="66025F22" w14:textId="77777777" w:rsidR="00921B17" w:rsidRDefault="00921B17" w:rsidP="00921B17">
      <w:pPr>
        <w:pStyle w:val="PL"/>
      </w:pPr>
      <w:r>
        <w:t xml:space="preserve">      reference "Clause 3.4.20 of NG.116 [50].";</w:t>
      </w:r>
    </w:p>
    <w:p w14:paraId="040879C4" w14:textId="77777777" w:rsidR="00921B17" w:rsidRDefault="00921B17" w:rsidP="00921B17">
      <w:pPr>
        <w:pStyle w:val="PL"/>
      </w:pPr>
      <w:r>
        <w:t xml:space="preserve">      uses PositioningRANSubnetGrp;</w:t>
      </w:r>
    </w:p>
    <w:p w14:paraId="54341996" w14:textId="77777777" w:rsidR="00921B17" w:rsidRDefault="00921B17" w:rsidP="00921B17">
      <w:pPr>
        <w:pStyle w:val="PL"/>
      </w:pPr>
      <w:r>
        <w:t xml:space="preserve">    }</w:t>
      </w:r>
    </w:p>
    <w:p w14:paraId="6DC670F9" w14:textId="77777777" w:rsidR="00921B17" w:rsidRDefault="00921B17" w:rsidP="00921B17">
      <w:pPr>
        <w:pStyle w:val="PL"/>
      </w:pPr>
      <w:r>
        <w:t xml:space="preserve">  }</w:t>
      </w:r>
    </w:p>
    <w:p w14:paraId="70E8E65B" w14:textId="77777777" w:rsidR="00921B17" w:rsidRDefault="00921B17" w:rsidP="00921B17">
      <w:pPr>
        <w:pStyle w:val="PL"/>
      </w:pPr>
    </w:p>
    <w:p w14:paraId="31DA3276" w14:textId="77777777" w:rsidR="00921B17" w:rsidRDefault="00921B17" w:rsidP="00921B17">
      <w:pPr>
        <w:pStyle w:val="PL"/>
      </w:pPr>
      <w:r>
        <w:t xml:space="preserve">  grouping SliceProfileGrp {</w:t>
      </w:r>
    </w:p>
    <w:p w14:paraId="1ACEA705" w14:textId="77777777" w:rsidR="00921B17" w:rsidRDefault="00921B17" w:rsidP="00921B17">
      <w:pPr>
        <w:pStyle w:val="PL"/>
      </w:pPr>
      <w:r>
        <w:t xml:space="preserve">    leaf sliceProfileId {</w:t>
      </w:r>
    </w:p>
    <w:p w14:paraId="04EA2F9B" w14:textId="77777777" w:rsidR="00921B17" w:rsidRDefault="00921B17" w:rsidP="00921B17">
      <w:pPr>
        <w:pStyle w:val="PL"/>
      </w:pPr>
      <w:r>
        <w:t xml:space="preserve">      description "A unique identifier of the property of network slice </w:t>
      </w:r>
    </w:p>
    <w:p w14:paraId="2730F70C" w14:textId="77777777" w:rsidR="00921B17" w:rsidRDefault="00921B17" w:rsidP="00921B17">
      <w:pPr>
        <w:pStyle w:val="PL"/>
      </w:pPr>
      <w:r>
        <w:t xml:space="preserve">        subnet related requirement should be supported by the network </w:t>
      </w:r>
    </w:p>
    <w:p w14:paraId="1C824182" w14:textId="77777777" w:rsidR="00921B17" w:rsidRDefault="00921B17" w:rsidP="00921B17">
      <w:pPr>
        <w:pStyle w:val="PL"/>
      </w:pPr>
      <w:r>
        <w:t xml:space="preserve">        slice subnet instance.";</w:t>
      </w:r>
    </w:p>
    <w:p w14:paraId="4C17C9E7" w14:textId="77777777" w:rsidR="00921B17" w:rsidRDefault="00921B17" w:rsidP="00921B17">
      <w:pPr>
        <w:pStyle w:val="PL"/>
      </w:pPr>
      <w:r>
        <w:t xml:space="preserve">      type types3gpp:DistinguishedName;</w:t>
      </w:r>
    </w:p>
    <w:p w14:paraId="47A98D2B" w14:textId="77777777" w:rsidR="00921B17" w:rsidRDefault="00921B17" w:rsidP="00921B17">
      <w:pPr>
        <w:pStyle w:val="PL"/>
      </w:pPr>
      <w:r>
        <w:t xml:space="preserve">    }</w:t>
      </w:r>
    </w:p>
    <w:p w14:paraId="4E9973D3" w14:textId="77777777" w:rsidR="00921B17" w:rsidRDefault="00921B17" w:rsidP="00921B17">
      <w:pPr>
        <w:pStyle w:val="PL"/>
      </w:pPr>
      <w:r>
        <w:t xml:space="preserve">    </w:t>
      </w:r>
    </w:p>
    <w:p w14:paraId="6FFD513F" w14:textId="77777777" w:rsidR="00921B17" w:rsidRDefault="00921B17" w:rsidP="00921B17">
      <w:pPr>
        <w:pStyle w:val="PL"/>
      </w:pPr>
      <w:r>
        <w:t xml:space="preserve">    list sNSSAIList {</w:t>
      </w:r>
    </w:p>
    <w:p w14:paraId="6422D7CB" w14:textId="77777777" w:rsidR="00921B17" w:rsidRDefault="00921B17" w:rsidP="00921B17">
      <w:pPr>
        <w:pStyle w:val="PL"/>
      </w:pPr>
      <w:r>
        <w:t xml:space="preserve">      description "List of S-NSSAIs the managed object is capable of </w:t>
      </w:r>
    </w:p>
    <w:p w14:paraId="27BD74F8" w14:textId="77777777" w:rsidR="00921B17" w:rsidRDefault="00921B17" w:rsidP="00921B17">
      <w:pPr>
        <w:pStyle w:val="PL"/>
      </w:pPr>
      <w:r>
        <w:t xml:space="preserve">        supporting. (Single Network Slice Selection Assistance Information)</w:t>
      </w:r>
    </w:p>
    <w:p w14:paraId="2A3D08FD" w14:textId="77777777" w:rsidR="00921B17" w:rsidRDefault="00921B17" w:rsidP="00921B17">
      <w:pPr>
        <w:pStyle w:val="PL"/>
      </w:pPr>
      <w:r>
        <w:t xml:space="preserve">        An S-NSSAI has an SST (Slice/Service type) and an optional SD</w:t>
      </w:r>
    </w:p>
    <w:p w14:paraId="028EA2E9" w14:textId="77777777" w:rsidR="00921B17" w:rsidRDefault="00921B17" w:rsidP="00921B17">
      <w:pPr>
        <w:pStyle w:val="PL"/>
      </w:pPr>
      <w:r>
        <w:t xml:space="preserve">        (Slice Differentiator) field.";</w:t>
      </w:r>
    </w:p>
    <w:p w14:paraId="350C85AF" w14:textId="77777777" w:rsidR="00921B17" w:rsidRDefault="00921B17" w:rsidP="00921B17">
      <w:pPr>
        <w:pStyle w:val="PL"/>
      </w:pPr>
      <w:r>
        <w:t xml:space="preserve">      key idx;</w:t>
      </w:r>
    </w:p>
    <w:p w14:paraId="3C715787" w14:textId="77777777" w:rsidR="00921B17" w:rsidRDefault="00921B17" w:rsidP="00921B17">
      <w:pPr>
        <w:pStyle w:val="PL"/>
      </w:pPr>
      <w:r>
        <w:t xml:space="preserve">      unique "sst sd";</w:t>
      </w:r>
    </w:p>
    <w:p w14:paraId="6337B56D" w14:textId="77777777" w:rsidR="00921B17" w:rsidRDefault="00921B17" w:rsidP="00921B17">
      <w:pPr>
        <w:pStyle w:val="PL"/>
      </w:pPr>
      <w:r>
        <w:t xml:space="preserve">      leaf idx {</w:t>
      </w:r>
    </w:p>
    <w:p w14:paraId="6B37F933" w14:textId="77777777" w:rsidR="00921B17" w:rsidRDefault="00921B17" w:rsidP="00921B17">
      <w:pPr>
        <w:pStyle w:val="PL"/>
      </w:pPr>
      <w:r>
        <w:t xml:space="preserve">        description "Synthetic index for the element.";</w:t>
      </w:r>
    </w:p>
    <w:p w14:paraId="5D601B3A" w14:textId="77777777" w:rsidR="00921B17" w:rsidRDefault="00921B17" w:rsidP="00921B17">
      <w:pPr>
        <w:pStyle w:val="PL"/>
      </w:pPr>
      <w:r>
        <w:t xml:space="preserve">        type uint32;</w:t>
      </w:r>
    </w:p>
    <w:p w14:paraId="4B016A18" w14:textId="77777777" w:rsidR="00921B17" w:rsidRDefault="00921B17" w:rsidP="00921B17">
      <w:pPr>
        <w:pStyle w:val="PL"/>
      </w:pPr>
      <w:r>
        <w:t xml:space="preserve">      }</w:t>
      </w:r>
    </w:p>
    <w:p w14:paraId="104FF563" w14:textId="77777777" w:rsidR="00921B17" w:rsidRDefault="00921B17" w:rsidP="00921B17">
      <w:pPr>
        <w:pStyle w:val="PL"/>
      </w:pPr>
      <w:r>
        <w:t xml:space="preserve">      uses types5g3gpp:SNssai;</w:t>
      </w:r>
    </w:p>
    <w:p w14:paraId="66858232" w14:textId="77777777" w:rsidR="00921B17" w:rsidRDefault="00921B17" w:rsidP="00921B17">
      <w:pPr>
        <w:pStyle w:val="PL"/>
      </w:pPr>
      <w:r>
        <w:t xml:space="preserve">    }</w:t>
      </w:r>
    </w:p>
    <w:p w14:paraId="2AE0B0F3" w14:textId="77777777" w:rsidR="00921B17" w:rsidRDefault="00921B17" w:rsidP="00921B17">
      <w:pPr>
        <w:pStyle w:val="PL"/>
      </w:pPr>
      <w:r>
        <w:t xml:space="preserve">    </w:t>
      </w:r>
    </w:p>
    <w:p w14:paraId="08F12CA1" w14:textId="77777777" w:rsidR="00921B17" w:rsidRDefault="00921B17" w:rsidP="00921B17">
      <w:pPr>
        <w:pStyle w:val="PL"/>
      </w:pPr>
      <w:r>
        <w:t xml:space="preserve">    list pLMNIdList {</w:t>
      </w:r>
    </w:p>
    <w:p w14:paraId="2749C181" w14:textId="77777777" w:rsidR="00921B17" w:rsidRDefault="00921B17" w:rsidP="00921B17">
      <w:pPr>
        <w:pStyle w:val="PL"/>
      </w:pPr>
      <w:r>
        <w:t xml:space="preserve">      description "List of at most six entries of PLMN Identifiers, but at </w:t>
      </w:r>
    </w:p>
    <w:p w14:paraId="5391415D" w14:textId="77777777" w:rsidR="00921B17" w:rsidRDefault="00921B17" w:rsidP="00921B17">
      <w:pPr>
        <w:pStyle w:val="PL"/>
      </w:pPr>
      <w:r>
        <w:t xml:space="preserve">        least one (the primary PLMN Id).  The PLMN Identifier is composed </w:t>
      </w:r>
    </w:p>
    <w:p w14:paraId="06855BEA" w14:textId="77777777" w:rsidR="00921B17" w:rsidRDefault="00921B17" w:rsidP="00921B17">
      <w:pPr>
        <w:pStyle w:val="PL"/>
      </w:pPr>
      <w:r>
        <w:t xml:space="preserve">        of a Mobile Country Code (MCC) and a Mobile Network Code (MNC).";</w:t>
      </w:r>
    </w:p>
    <w:p w14:paraId="4523CC4A" w14:textId="77777777" w:rsidR="00921B17" w:rsidRDefault="00921B17" w:rsidP="00921B17">
      <w:pPr>
        <w:pStyle w:val="PL"/>
      </w:pPr>
      <w:r>
        <w:t xml:space="preserve">      min-elements 1;</w:t>
      </w:r>
    </w:p>
    <w:p w14:paraId="09611A23" w14:textId="77777777" w:rsidR="00921B17" w:rsidRDefault="00921B17" w:rsidP="00921B17">
      <w:pPr>
        <w:pStyle w:val="PL"/>
      </w:pPr>
      <w:r>
        <w:t xml:space="preserve">      max-elements 6;</w:t>
      </w:r>
    </w:p>
    <w:p w14:paraId="6D346FBA" w14:textId="77777777" w:rsidR="00921B17" w:rsidRDefault="00921B17" w:rsidP="00921B17">
      <w:pPr>
        <w:pStyle w:val="PL"/>
      </w:pPr>
      <w:r>
        <w:t xml:space="preserve">      key "mcc mnc";</w:t>
      </w:r>
    </w:p>
    <w:p w14:paraId="0FAF298F" w14:textId="77777777" w:rsidR="00921B17" w:rsidRDefault="00921B17" w:rsidP="00921B17">
      <w:pPr>
        <w:pStyle w:val="PL"/>
      </w:pPr>
      <w:r>
        <w:t xml:space="preserve">      ordered-by user;</w:t>
      </w:r>
    </w:p>
    <w:p w14:paraId="4DDA1782" w14:textId="77777777" w:rsidR="00921B17" w:rsidRDefault="00921B17" w:rsidP="00921B17">
      <w:pPr>
        <w:pStyle w:val="PL"/>
      </w:pPr>
      <w:r>
        <w:t xml:space="preserve">      uses types3gpp:PLMNId;</w:t>
      </w:r>
    </w:p>
    <w:p w14:paraId="42C4B7C9" w14:textId="77777777" w:rsidR="00921B17" w:rsidRDefault="00921B17" w:rsidP="00921B17">
      <w:pPr>
        <w:pStyle w:val="PL"/>
      </w:pPr>
      <w:r>
        <w:t xml:space="preserve">    }</w:t>
      </w:r>
    </w:p>
    <w:p w14:paraId="0FCB6088" w14:textId="77777777" w:rsidR="00921B17" w:rsidRDefault="00921B17" w:rsidP="00921B17">
      <w:pPr>
        <w:pStyle w:val="PL"/>
      </w:pPr>
      <w:r>
        <w:t xml:space="preserve">    </w:t>
      </w:r>
    </w:p>
    <w:p w14:paraId="0842F1F7" w14:textId="77777777" w:rsidR="00921B17" w:rsidRDefault="00921B17" w:rsidP="00921B17">
      <w:pPr>
        <w:pStyle w:val="PL"/>
      </w:pPr>
      <w:r>
        <w:t xml:space="preserve">    leaf maxNumberofUEs {</w:t>
      </w:r>
    </w:p>
    <w:p w14:paraId="0B4938D2" w14:textId="77777777" w:rsidR="00921B17" w:rsidRDefault="00921B17" w:rsidP="00921B17">
      <w:pPr>
        <w:pStyle w:val="PL"/>
      </w:pPr>
      <w:r>
        <w:t xml:space="preserve">      description "Specifies the maximum number of UEs may simultaneously </w:t>
      </w:r>
    </w:p>
    <w:p w14:paraId="13158A96" w14:textId="77777777" w:rsidR="00921B17" w:rsidRDefault="00921B17" w:rsidP="00921B17">
      <w:pPr>
        <w:pStyle w:val="PL"/>
      </w:pPr>
      <w:r>
        <w:t xml:space="preserve">        access the network slice instance.";</w:t>
      </w:r>
    </w:p>
    <w:p w14:paraId="3C725C1B" w14:textId="77777777" w:rsidR="00921B17" w:rsidRDefault="00921B17" w:rsidP="00921B17">
      <w:pPr>
        <w:pStyle w:val="PL"/>
      </w:pPr>
      <w:r>
        <w:t xml:space="preserve">      //optional support</w:t>
      </w:r>
    </w:p>
    <w:p w14:paraId="0A4459D2" w14:textId="77777777" w:rsidR="00921B17" w:rsidRDefault="00921B17" w:rsidP="00921B17">
      <w:pPr>
        <w:pStyle w:val="PL"/>
      </w:pPr>
      <w:r>
        <w:t xml:space="preserve">      mandatory true;</w:t>
      </w:r>
    </w:p>
    <w:p w14:paraId="7B3670E0" w14:textId="77777777" w:rsidR="00921B17" w:rsidRDefault="00921B17" w:rsidP="00921B17">
      <w:pPr>
        <w:pStyle w:val="PL"/>
      </w:pPr>
      <w:r>
        <w:t xml:space="preserve">      type uint64;</w:t>
      </w:r>
    </w:p>
    <w:p w14:paraId="72954C4A" w14:textId="77777777" w:rsidR="00921B17" w:rsidRDefault="00921B17" w:rsidP="00921B17">
      <w:pPr>
        <w:pStyle w:val="PL"/>
      </w:pPr>
      <w:r>
        <w:t xml:space="preserve">    }</w:t>
      </w:r>
    </w:p>
    <w:p w14:paraId="649CAA18" w14:textId="77777777" w:rsidR="00921B17" w:rsidRDefault="00921B17" w:rsidP="00921B17">
      <w:pPr>
        <w:pStyle w:val="PL"/>
      </w:pPr>
      <w:r>
        <w:t xml:space="preserve">    </w:t>
      </w:r>
    </w:p>
    <w:p w14:paraId="69363442" w14:textId="77777777" w:rsidR="00921B17" w:rsidRDefault="00921B17" w:rsidP="00921B17">
      <w:pPr>
        <w:pStyle w:val="PL"/>
      </w:pPr>
      <w:r>
        <w:t xml:space="preserve">    leaf-list coverageAreaTAList {</w:t>
      </w:r>
    </w:p>
    <w:p w14:paraId="5F7FA423" w14:textId="77777777" w:rsidR="00921B17" w:rsidRDefault="00921B17" w:rsidP="00921B17">
      <w:pPr>
        <w:pStyle w:val="PL"/>
      </w:pPr>
      <w:r>
        <w:t xml:space="preserve">      description "A list of TrackingAreas where the NSI can be selected.";</w:t>
      </w:r>
    </w:p>
    <w:p w14:paraId="3EC8BC97" w14:textId="77777777" w:rsidR="00921B17" w:rsidRDefault="00921B17" w:rsidP="00921B17">
      <w:pPr>
        <w:pStyle w:val="PL"/>
      </w:pPr>
      <w:r>
        <w:t xml:space="preserve">      //optional support</w:t>
      </w:r>
    </w:p>
    <w:p w14:paraId="35F7B995" w14:textId="77777777" w:rsidR="00921B17" w:rsidRDefault="00921B17" w:rsidP="00921B17">
      <w:pPr>
        <w:pStyle w:val="PL"/>
      </w:pPr>
      <w:r>
        <w:lastRenderedPageBreak/>
        <w:t xml:space="preserve">      min-elements 1;</w:t>
      </w:r>
    </w:p>
    <w:p w14:paraId="7B9762F7" w14:textId="77777777" w:rsidR="00921B17" w:rsidRDefault="00921B17" w:rsidP="00921B17">
      <w:pPr>
        <w:pStyle w:val="PL"/>
      </w:pPr>
      <w:r>
        <w:t xml:space="preserve">      type types3gpp:Tac;</w:t>
      </w:r>
    </w:p>
    <w:p w14:paraId="79BC95C3" w14:textId="77777777" w:rsidR="00921B17" w:rsidRDefault="00921B17" w:rsidP="00921B17">
      <w:pPr>
        <w:pStyle w:val="PL"/>
      </w:pPr>
      <w:r>
        <w:t xml:space="preserve">    }</w:t>
      </w:r>
    </w:p>
    <w:p w14:paraId="52CA59BE" w14:textId="77777777" w:rsidR="00921B17" w:rsidRDefault="00921B17" w:rsidP="00921B17">
      <w:pPr>
        <w:pStyle w:val="PL"/>
      </w:pPr>
      <w:r>
        <w:t xml:space="preserve">    </w:t>
      </w:r>
    </w:p>
    <w:p w14:paraId="37E1AA43" w14:textId="77777777" w:rsidR="00921B17" w:rsidRDefault="00921B17" w:rsidP="00921B17">
      <w:pPr>
        <w:pStyle w:val="PL"/>
      </w:pPr>
      <w:r>
        <w:t xml:space="preserve">    leaf latency {</w:t>
      </w:r>
    </w:p>
    <w:p w14:paraId="674D96D1" w14:textId="77777777" w:rsidR="00921B17" w:rsidRDefault="00921B17" w:rsidP="00921B17">
      <w:pPr>
        <w:pStyle w:val="PL"/>
      </w:pPr>
      <w:r>
        <w:t xml:space="preserve">      description "The packet transmission latency (milliseconds) through </w:t>
      </w:r>
    </w:p>
    <w:p w14:paraId="269FBEE5" w14:textId="77777777" w:rsidR="00921B17" w:rsidRDefault="00921B17" w:rsidP="00921B17">
      <w:pPr>
        <w:pStyle w:val="PL"/>
      </w:pPr>
      <w:r>
        <w:t xml:space="preserve">        the RAN, CN, and TN part of 5G network, used to evaluate </w:t>
      </w:r>
    </w:p>
    <w:p w14:paraId="596B3167" w14:textId="77777777" w:rsidR="00921B17" w:rsidRDefault="00921B17" w:rsidP="00921B17">
      <w:pPr>
        <w:pStyle w:val="PL"/>
      </w:pPr>
      <w:r>
        <w:t xml:space="preserve">        utilization performance of the end-to-end network slice instance.";</w:t>
      </w:r>
    </w:p>
    <w:p w14:paraId="005330F0" w14:textId="77777777" w:rsidR="00921B17" w:rsidRDefault="00921B17" w:rsidP="00921B17">
      <w:pPr>
        <w:pStyle w:val="PL"/>
      </w:pPr>
      <w:r>
        <w:t xml:space="preserve">      reference "3GPP TS 28.554 clause 6.3.1";</w:t>
      </w:r>
    </w:p>
    <w:p w14:paraId="1289059D" w14:textId="77777777" w:rsidR="00921B17" w:rsidRDefault="00921B17" w:rsidP="00921B17">
      <w:pPr>
        <w:pStyle w:val="PL"/>
      </w:pPr>
      <w:r>
        <w:t xml:space="preserve">      //optional support</w:t>
      </w:r>
    </w:p>
    <w:p w14:paraId="2DA901C6" w14:textId="77777777" w:rsidR="00921B17" w:rsidRDefault="00921B17" w:rsidP="00921B17">
      <w:pPr>
        <w:pStyle w:val="PL"/>
      </w:pPr>
      <w:r>
        <w:t xml:space="preserve">      mandatory true;</w:t>
      </w:r>
    </w:p>
    <w:p w14:paraId="47B5D171" w14:textId="77777777" w:rsidR="00921B17" w:rsidRDefault="00921B17" w:rsidP="00921B17">
      <w:pPr>
        <w:pStyle w:val="PL"/>
      </w:pPr>
      <w:r>
        <w:t xml:space="preserve">      type uint16;</w:t>
      </w:r>
    </w:p>
    <w:p w14:paraId="2530B72A" w14:textId="77777777" w:rsidR="00921B17" w:rsidRDefault="00921B17" w:rsidP="00921B17">
      <w:pPr>
        <w:pStyle w:val="PL"/>
      </w:pPr>
      <w:r>
        <w:t xml:space="preserve">      units milliseconds;</w:t>
      </w:r>
    </w:p>
    <w:p w14:paraId="58EF9B4D" w14:textId="77777777" w:rsidR="00921B17" w:rsidRDefault="00921B17" w:rsidP="00921B17">
      <w:pPr>
        <w:pStyle w:val="PL"/>
      </w:pPr>
      <w:r>
        <w:t xml:space="preserve">    }</w:t>
      </w:r>
    </w:p>
    <w:p w14:paraId="7B25B907" w14:textId="77777777" w:rsidR="00921B17" w:rsidRDefault="00921B17" w:rsidP="00921B17">
      <w:pPr>
        <w:pStyle w:val="PL"/>
      </w:pPr>
      <w:r>
        <w:t xml:space="preserve">    </w:t>
      </w:r>
    </w:p>
    <w:p w14:paraId="71383C7F" w14:textId="77777777" w:rsidR="00921B17" w:rsidRDefault="00921B17" w:rsidP="00921B17">
      <w:pPr>
        <w:pStyle w:val="PL"/>
      </w:pPr>
      <w:r>
        <w:t xml:space="preserve">    leaf uEMobilityLevel {</w:t>
      </w:r>
    </w:p>
    <w:p w14:paraId="1575D730" w14:textId="77777777" w:rsidR="00921B17" w:rsidRDefault="00921B17" w:rsidP="00921B17">
      <w:pPr>
        <w:pStyle w:val="PL"/>
      </w:pPr>
      <w:r>
        <w:t xml:space="preserve">      description "The mobility level of UE accessing the network slice </w:t>
      </w:r>
    </w:p>
    <w:p w14:paraId="64CD1A70" w14:textId="77777777" w:rsidR="00921B17" w:rsidRDefault="00921B17" w:rsidP="00921B17">
      <w:pPr>
        <w:pStyle w:val="PL"/>
      </w:pPr>
      <w:r>
        <w:t xml:space="preserve">        instance.";</w:t>
      </w:r>
    </w:p>
    <w:p w14:paraId="2B7C17E6" w14:textId="77777777" w:rsidR="00921B17" w:rsidRDefault="00921B17" w:rsidP="00921B17">
      <w:pPr>
        <w:pStyle w:val="PL"/>
      </w:pPr>
      <w:r>
        <w:t xml:space="preserve">      //optional support</w:t>
      </w:r>
    </w:p>
    <w:p w14:paraId="52ADAAE5" w14:textId="77777777" w:rsidR="00921B17" w:rsidRDefault="00921B17" w:rsidP="00921B17">
      <w:pPr>
        <w:pStyle w:val="PL"/>
      </w:pPr>
      <w:r>
        <w:t xml:space="preserve">      type types3gpp:UeMobilityLevel;</w:t>
      </w:r>
    </w:p>
    <w:p w14:paraId="6B81F2F3" w14:textId="77777777" w:rsidR="00921B17" w:rsidRDefault="00921B17" w:rsidP="00921B17">
      <w:pPr>
        <w:pStyle w:val="PL"/>
      </w:pPr>
      <w:r>
        <w:t xml:space="preserve">    }</w:t>
      </w:r>
    </w:p>
    <w:p w14:paraId="7352335C" w14:textId="77777777" w:rsidR="00921B17" w:rsidRDefault="00921B17" w:rsidP="00921B17">
      <w:pPr>
        <w:pStyle w:val="PL"/>
      </w:pPr>
      <w:r>
        <w:t xml:space="preserve">    </w:t>
      </w:r>
    </w:p>
    <w:p w14:paraId="33893D98" w14:textId="77777777" w:rsidR="00921B17" w:rsidRDefault="00921B17" w:rsidP="00921B17">
      <w:pPr>
        <w:pStyle w:val="PL"/>
      </w:pPr>
      <w:r>
        <w:t xml:space="preserve">    leaf resourceSharingLevel {</w:t>
      </w:r>
    </w:p>
    <w:p w14:paraId="330CBCB9" w14:textId="77777777" w:rsidR="00921B17" w:rsidRDefault="00921B17" w:rsidP="00921B17">
      <w:pPr>
        <w:pStyle w:val="PL"/>
      </w:pPr>
      <w:r>
        <w:t xml:space="preserve">      description "Specifies whether the resources to be allocated to the </w:t>
      </w:r>
    </w:p>
    <w:p w14:paraId="0AB0CA25" w14:textId="77777777" w:rsidR="00921B17" w:rsidRDefault="00921B17" w:rsidP="00921B17">
      <w:pPr>
        <w:pStyle w:val="PL"/>
      </w:pPr>
      <w:r>
        <w:t xml:space="preserve">        network slice subnet  instance may be shared with another network </w:t>
      </w:r>
    </w:p>
    <w:p w14:paraId="3B47A51D" w14:textId="77777777" w:rsidR="00921B17" w:rsidRDefault="00921B17" w:rsidP="00921B17">
      <w:pPr>
        <w:pStyle w:val="PL"/>
      </w:pPr>
      <w:r>
        <w:t xml:space="preserve">        slice subnet instance(s).";</w:t>
      </w:r>
    </w:p>
    <w:p w14:paraId="469621CD" w14:textId="77777777" w:rsidR="00921B17" w:rsidRDefault="00921B17" w:rsidP="00921B17">
      <w:pPr>
        <w:pStyle w:val="PL"/>
      </w:pPr>
      <w:r>
        <w:t xml:space="preserve">      //optional support</w:t>
      </w:r>
    </w:p>
    <w:p w14:paraId="089B8E44" w14:textId="77777777" w:rsidR="00921B17" w:rsidRDefault="00921B17" w:rsidP="00921B17">
      <w:pPr>
        <w:pStyle w:val="PL"/>
      </w:pPr>
      <w:r>
        <w:t xml:space="preserve">      type types3gpp:ResourceSharingLevel;</w:t>
      </w:r>
    </w:p>
    <w:p w14:paraId="52AD838B" w14:textId="77777777" w:rsidR="00921B17" w:rsidRDefault="00921B17" w:rsidP="00921B17">
      <w:pPr>
        <w:pStyle w:val="PL"/>
      </w:pPr>
      <w:r>
        <w:t xml:space="preserve">    }</w:t>
      </w:r>
    </w:p>
    <w:p w14:paraId="659C5837" w14:textId="77777777" w:rsidR="00921B17" w:rsidRDefault="00921B17" w:rsidP="00921B17">
      <w:pPr>
        <w:pStyle w:val="PL"/>
      </w:pPr>
      <w:r>
        <w:t xml:space="preserve">    list CNSliceSubnetProfile {</w:t>
      </w:r>
    </w:p>
    <w:p w14:paraId="39F12553" w14:textId="77777777" w:rsidR="00921B17" w:rsidRDefault="00921B17" w:rsidP="00921B17">
      <w:pPr>
        <w:pStyle w:val="PL"/>
      </w:pPr>
      <w:r>
        <w:t xml:space="preserve">      description " This represents the requirements for the top slice associated with the </w:t>
      </w:r>
    </w:p>
    <w:p w14:paraId="7331B7D7" w14:textId="77777777" w:rsidR="00921B17" w:rsidRDefault="00921B17" w:rsidP="00921B17">
      <w:pPr>
        <w:pStyle w:val="PL"/>
      </w:pPr>
      <w:r>
        <w:tab/>
        <w:t xml:space="preserve">  network slice. ";</w:t>
      </w:r>
    </w:p>
    <w:p w14:paraId="5566B960" w14:textId="77777777" w:rsidR="00921B17" w:rsidRDefault="00921B17" w:rsidP="00921B17">
      <w:pPr>
        <w:pStyle w:val="PL"/>
      </w:pPr>
      <w:r>
        <w:t xml:space="preserve">      key idx;</w:t>
      </w:r>
    </w:p>
    <w:p w14:paraId="60E284E5" w14:textId="77777777" w:rsidR="00921B17" w:rsidRDefault="00921B17" w:rsidP="00921B17">
      <w:pPr>
        <w:pStyle w:val="PL"/>
      </w:pPr>
      <w:r>
        <w:t xml:space="preserve">      max-elements 1;</w:t>
      </w:r>
    </w:p>
    <w:p w14:paraId="6D112A0B" w14:textId="77777777" w:rsidR="00921B17" w:rsidRDefault="00921B17" w:rsidP="00921B17">
      <w:pPr>
        <w:pStyle w:val="PL"/>
      </w:pPr>
      <w:r>
        <w:t xml:space="preserve">      leaf idx {</w:t>
      </w:r>
    </w:p>
    <w:p w14:paraId="4686D491" w14:textId="77777777" w:rsidR="00921B17" w:rsidRDefault="00921B17" w:rsidP="00921B17">
      <w:pPr>
        <w:pStyle w:val="PL"/>
      </w:pPr>
      <w:r>
        <w:t xml:space="preserve">        description "Synthetic index for the element.";</w:t>
      </w:r>
    </w:p>
    <w:p w14:paraId="3D95A028" w14:textId="77777777" w:rsidR="00921B17" w:rsidRDefault="00921B17" w:rsidP="00921B17">
      <w:pPr>
        <w:pStyle w:val="PL"/>
      </w:pPr>
      <w:r>
        <w:t xml:space="preserve">        type uint32;</w:t>
      </w:r>
    </w:p>
    <w:p w14:paraId="302E046F" w14:textId="77777777" w:rsidR="00921B17" w:rsidRDefault="00921B17" w:rsidP="00921B17">
      <w:pPr>
        <w:pStyle w:val="PL"/>
      </w:pPr>
      <w:r>
        <w:t xml:space="preserve">      }</w:t>
      </w:r>
    </w:p>
    <w:p w14:paraId="706CF15C" w14:textId="77777777" w:rsidR="00921B17" w:rsidRDefault="00921B17" w:rsidP="00921B17">
      <w:pPr>
        <w:pStyle w:val="PL"/>
      </w:pPr>
      <w:r>
        <w:tab/>
        <w:t xml:space="preserve">  uses TopSliceSubnetProfileGrp;</w:t>
      </w:r>
    </w:p>
    <w:p w14:paraId="1E744ADD" w14:textId="77777777" w:rsidR="00921B17" w:rsidRDefault="00921B17" w:rsidP="00921B17">
      <w:pPr>
        <w:pStyle w:val="PL"/>
      </w:pPr>
      <w:r>
        <w:t xml:space="preserve">    }</w:t>
      </w:r>
    </w:p>
    <w:p w14:paraId="6E68BE40" w14:textId="77777777" w:rsidR="00921B17" w:rsidRDefault="00921B17" w:rsidP="00921B17">
      <w:pPr>
        <w:pStyle w:val="PL"/>
      </w:pPr>
      <w:r>
        <w:t xml:space="preserve">    list RANSliceSubnetProfile {</w:t>
      </w:r>
    </w:p>
    <w:p w14:paraId="43577F68" w14:textId="77777777" w:rsidR="00921B17" w:rsidRDefault="00921B17" w:rsidP="00921B17">
      <w:pPr>
        <w:pStyle w:val="PL"/>
      </w:pPr>
      <w:r>
        <w:t xml:space="preserve">      description " This represents the requirements for the top slice associated with the </w:t>
      </w:r>
    </w:p>
    <w:p w14:paraId="0EBF90D3" w14:textId="77777777" w:rsidR="00921B17" w:rsidRDefault="00921B17" w:rsidP="00921B17">
      <w:pPr>
        <w:pStyle w:val="PL"/>
      </w:pPr>
      <w:r>
        <w:tab/>
        <w:t xml:space="preserve">  network slice. ";</w:t>
      </w:r>
    </w:p>
    <w:p w14:paraId="6623B289" w14:textId="77777777" w:rsidR="00921B17" w:rsidRDefault="00921B17" w:rsidP="00921B17">
      <w:pPr>
        <w:pStyle w:val="PL"/>
      </w:pPr>
      <w:r>
        <w:t xml:space="preserve">      key idx;</w:t>
      </w:r>
    </w:p>
    <w:p w14:paraId="02852158" w14:textId="77777777" w:rsidR="00921B17" w:rsidRDefault="00921B17" w:rsidP="00921B17">
      <w:pPr>
        <w:pStyle w:val="PL"/>
      </w:pPr>
      <w:r>
        <w:t xml:space="preserve">      max-elements 1;</w:t>
      </w:r>
    </w:p>
    <w:p w14:paraId="485CCBD7" w14:textId="77777777" w:rsidR="00921B17" w:rsidRDefault="00921B17" w:rsidP="00921B17">
      <w:pPr>
        <w:pStyle w:val="PL"/>
      </w:pPr>
      <w:r>
        <w:t xml:space="preserve">      leaf idx {</w:t>
      </w:r>
    </w:p>
    <w:p w14:paraId="2B04CAA8" w14:textId="77777777" w:rsidR="00921B17" w:rsidRDefault="00921B17" w:rsidP="00921B17">
      <w:pPr>
        <w:pStyle w:val="PL"/>
      </w:pPr>
      <w:r>
        <w:t xml:space="preserve">        description "Synthetic index for the element.";</w:t>
      </w:r>
    </w:p>
    <w:p w14:paraId="71DF4773" w14:textId="77777777" w:rsidR="00921B17" w:rsidRDefault="00921B17" w:rsidP="00921B17">
      <w:pPr>
        <w:pStyle w:val="PL"/>
      </w:pPr>
      <w:r>
        <w:t xml:space="preserve">        type uint32;</w:t>
      </w:r>
    </w:p>
    <w:p w14:paraId="1DC4FE5E" w14:textId="77777777" w:rsidR="00921B17" w:rsidRDefault="00921B17" w:rsidP="00921B17">
      <w:pPr>
        <w:pStyle w:val="PL"/>
      </w:pPr>
      <w:r>
        <w:t xml:space="preserve">      }</w:t>
      </w:r>
    </w:p>
    <w:p w14:paraId="295F0BBB" w14:textId="77777777" w:rsidR="00921B17" w:rsidRDefault="00921B17" w:rsidP="00921B17">
      <w:pPr>
        <w:pStyle w:val="PL"/>
      </w:pPr>
      <w:r>
        <w:tab/>
        <w:t xml:space="preserve">  uses TopSliceSubnetProfileGrp;</w:t>
      </w:r>
    </w:p>
    <w:p w14:paraId="3E51C586" w14:textId="77777777" w:rsidR="00921B17" w:rsidRDefault="00921B17" w:rsidP="00921B17">
      <w:pPr>
        <w:pStyle w:val="PL"/>
      </w:pPr>
      <w:r>
        <w:t xml:space="preserve">    }</w:t>
      </w:r>
    </w:p>
    <w:p w14:paraId="62136F2F" w14:textId="77777777" w:rsidR="00921B17" w:rsidRDefault="00921B17" w:rsidP="00921B17">
      <w:pPr>
        <w:pStyle w:val="PL"/>
      </w:pPr>
      <w:r>
        <w:t xml:space="preserve">    list TopSliceSubnetProfile {</w:t>
      </w:r>
    </w:p>
    <w:p w14:paraId="1E9D3F2F" w14:textId="77777777" w:rsidR="00921B17" w:rsidRDefault="00921B17" w:rsidP="00921B17">
      <w:pPr>
        <w:pStyle w:val="PL"/>
      </w:pPr>
      <w:r>
        <w:t xml:space="preserve">      description " This represents the requirements for the top slice associated with the </w:t>
      </w:r>
    </w:p>
    <w:p w14:paraId="118DB123" w14:textId="77777777" w:rsidR="00921B17" w:rsidRDefault="00921B17" w:rsidP="00921B17">
      <w:pPr>
        <w:pStyle w:val="PL"/>
      </w:pPr>
      <w:r>
        <w:tab/>
        <w:t xml:space="preserve">  network slice. ";</w:t>
      </w:r>
    </w:p>
    <w:p w14:paraId="03D15500" w14:textId="77777777" w:rsidR="00921B17" w:rsidRDefault="00921B17" w:rsidP="00921B17">
      <w:pPr>
        <w:pStyle w:val="PL"/>
      </w:pPr>
      <w:r>
        <w:t xml:space="preserve">      key idx;</w:t>
      </w:r>
    </w:p>
    <w:p w14:paraId="10B686D8" w14:textId="77777777" w:rsidR="00921B17" w:rsidRDefault="00921B17" w:rsidP="00921B17">
      <w:pPr>
        <w:pStyle w:val="PL"/>
      </w:pPr>
      <w:r>
        <w:t xml:space="preserve">      max-elements 1;</w:t>
      </w:r>
    </w:p>
    <w:p w14:paraId="455FB588" w14:textId="77777777" w:rsidR="00921B17" w:rsidRDefault="00921B17" w:rsidP="00921B17">
      <w:pPr>
        <w:pStyle w:val="PL"/>
      </w:pPr>
      <w:r>
        <w:t xml:space="preserve">      leaf idx {</w:t>
      </w:r>
    </w:p>
    <w:p w14:paraId="03C3EA91" w14:textId="77777777" w:rsidR="00921B17" w:rsidRDefault="00921B17" w:rsidP="00921B17">
      <w:pPr>
        <w:pStyle w:val="PL"/>
      </w:pPr>
      <w:r>
        <w:t xml:space="preserve">        description "Synthetic index for the element.";</w:t>
      </w:r>
    </w:p>
    <w:p w14:paraId="0E0A6D15" w14:textId="77777777" w:rsidR="00921B17" w:rsidRDefault="00921B17" w:rsidP="00921B17">
      <w:pPr>
        <w:pStyle w:val="PL"/>
      </w:pPr>
      <w:r>
        <w:t xml:space="preserve">        type uint32;</w:t>
      </w:r>
    </w:p>
    <w:p w14:paraId="41077F24" w14:textId="77777777" w:rsidR="00921B17" w:rsidRDefault="00921B17" w:rsidP="00921B17">
      <w:pPr>
        <w:pStyle w:val="PL"/>
      </w:pPr>
      <w:r>
        <w:t xml:space="preserve">      }</w:t>
      </w:r>
    </w:p>
    <w:p w14:paraId="57A570FA" w14:textId="77777777" w:rsidR="00921B17" w:rsidRDefault="00921B17" w:rsidP="00921B17">
      <w:pPr>
        <w:pStyle w:val="PL"/>
      </w:pPr>
      <w:r>
        <w:tab/>
        <w:t xml:space="preserve">  uses TopSliceSubnetProfileGrp;</w:t>
      </w:r>
    </w:p>
    <w:p w14:paraId="00EC0C0D" w14:textId="77777777" w:rsidR="00921B17" w:rsidRDefault="00921B17" w:rsidP="00921B17">
      <w:pPr>
        <w:pStyle w:val="PL"/>
      </w:pPr>
      <w:r>
        <w:t xml:space="preserve">    }</w:t>
      </w:r>
    </w:p>
    <w:p w14:paraId="3F700BCE" w14:textId="77777777" w:rsidR="00171FAA" w:rsidRDefault="00171FAA" w:rsidP="00171FAA">
      <w:pPr>
        <w:pStyle w:val="PL"/>
        <w:rPr>
          <w:ins w:id="427" w:author="Ericsson 1" w:date="2022-07-29T16:48:00Z"/>
        </w:rPr>
      </w:pPr>
      <w:ins w:id="428" w:author="Ericsson 1" w:date="2022-07-29T16:48:00Z">
        <w:r>
          <w:t xml:space="preserve">    list provisioningRuleList {</w:t>
        </w:r>
      </w:ins>
    </w:p>
    <w:p w14:paraId="4881AC23" w14:textId="77777777" w:rsidR="00171FAA" w:rsidRDefault="00171FAA" w:rsidP="00171FAA">
      <w:pPr>
        <w:pStyle w:val="PL"/>
        <w:rPr>
          <w:ins w:id="429" w:author="Ericsson 1" w:date="2022-07-29T16:48:00Z"/>
        </w:rPr>
      </w:pPr>
      <w:ins w:id="430" w:author="Ericsson 1" w:date="2022-07-29T16:48:00Z">
        <w:r>
          <w:t xml:space="preserve">      description "A list of network slice or network slice subnet</w:t>
        </w:r>
      </w:ins>
    </w:p>
    <w:p w14:paraId="31B58D70" w14:textId="77777777" w:rsidR="00171FAA" w:rsidRDefault="00171FAA" w:rsidP="00171FAA">
      <w:pPr>
        <w:pStyle w:val="PL"/>
        <w:rPr>
          <w:ins w:id="431" w:author="Ericsson 1" w:date="2022-07-29T16:48:00Z"/>
        </w:rPr>
      </w:pPr>
      <w:ins w:id="432" w:author="Ericsson 1" w:date="2022-07-29T16:48:00Z">
        <w:r>
          <w:t xml:space="preserve">      provisioning rules.";</w:t>
        </w:r>
      </w:ins>
    </w:p>
    <w:p w14:paraId="1CFFC98C" w14:textId="77777777" w:rsidR="00171FAA" w:rsidRDefault="00171FAA" w:rsidP="00171FAA">
      <w:pPr>
        <w:pStyle w:val="PL"/>
        <w:rPr>
          <w:ins w:id="433" w:author="Ericsson 1" w:date="2022-07-29T16:48:00Z"/>
        </w:rPr>
      </w:pPr>
      <w:ins w:id="434" w:author="Ericsson 1" w:date="2022-07-29T16:48:00Z">
        <w:r>
          <w:t xml:space="preserve">      </w:t>
        </w:r>
        <w:r w:rsidRPr="002059FF">
          <w:t>key idx;</w:t>
        </w:r>
      </w:ins>
    </w:p>
    <w:p w14:paraId="1BE3BAC1" w14:textId="77777777" w:rsidR="00171FAA" w:rsidRDefault="00171FAA" w:rsidP="00171FAA">
      <w:pPr>
        <w:pStyle w:val="PL"/>
        <w:rPr>
          <w:ins w:id="435" w:author="Ericsson 1" w:date="2022-07-29T16:48:00Z"/>
        </w:rPr>
      </w:pPr>
    </w:p>
    <w:p w14:paraId="0A804F1D" w14:textId="77777777" w:rsidR="00171FAA" w:rsidRDefault="00171FAA" w:rsidP="00171FAA">
      <w:pPr>
        <w:pStyle w:val="PL"/>
        <w:rPr>
          <w:ins w:id="436" w:author="Ericsson 1" w:date="2022-07-29T16:48:00Z"/>
        </w:rPr>
      </w:pPr>
      <w:ins w:id="437" w:author="Ericsson 1" w:date="2022-07-29T16:48:00Z">
        <w:r>
          <w:t xml:space="preserve">      leaf idx {</w:t>
        </w:r>
      </w:ins>
    </w:p>
    <w:p w14:paraId="7767CC92" w14:textId="77777777" w:rsidR="00171FAA" w:rsidRDefault="00171FAA" w:rsidP="00171FAA">
      <w:pPr>
        <w:pStyle w:val="PL"/>
        <w:rPr>
          <w:ins w:id="438" w:author="Ericsson 1" w:date="2022-07-29T16:48:00Z"/>
        </w:rPr>
      </w:pPr>
      <w:ins w:id="439" w:author="Ericsson 1" w:date="2022-07-29T16:48:00Z">
        <w:r>
          <w:t xml:space="preserve">        type uint32;</w:t>
        </w:r>
      </w:ins>
    </w:p>
    <w:p w14:paraId="641FF05A" w14:textId="77777777" w:rsidR="00171FAA" w:rsidRDefault="00171FAA" w:rsidP="00171FAA">
      <w:pPr>
        <w:pStyle w:val="PL"/>
        <w:rPr>
          <w:ins w:id="440" w:author="Ericsson 1" w:date="2022-07-29T16:48:00Z"/>
        </w:rPr>
      </w:pPr>
      <w:ins w:id="441" w:author="Ericsson 1" w:date="2022-07-29T16:48:00Z">
        <w:r>
          <w:t xml:space="preserve">      }</w:t>
        </w:r>
      </w:ins>
    </w:p>
    <w:p w14:paraId="38549B84" w14:textId="77777777" w:rsidR="00171FAA" w:rsidRDefault="00171FAA" w:rsidP="00171FAA">
      <w:pPr>
        <w:pStyle w:val="PL"/>
        <w:rPr>
          <w:ins w:id="442" w:author="Ericsson 1" w:date="2022-07-29T16:48:00Z"/>
        </w:rPr>
      </w:pPr>
      <w:ins w:id="443" w:author="Ericsson 1" w:date="2022-07-29T16:48:00Z">
        <w:r>
          <w:t xml:space="preserve">    }</w:t>
        </w:r>
      </w:ins>
    </w:p>
    <w:p w14:paraId="20DEE33B" w14:textId="77777777" w:rsidR="00171FAA" w:rsidRDefault="00171FAA" w:rsidP="00171FAA">
      <w:pPr>
        <w:pStyle w:val="PL"/>
        <w:rPr>
          <w:ins w:id="444" w:author="Ericsson 1" w:date="2022-07-29T16:48:00Z"/>
        </w:rPr>
      </w:pPr>
    </w:p>
    <w:p w14:paraId="7A971168" w14:textId="77777777" w:rsidR="00921B17" w:rsidRDefault="00921B17" w:rsidP="00921B17">
      <w:pPr>
        <w:pStyle w:val="PL"/>
      </w:pPr>
      <w:r>
        <w:t xml:space="preserve">  }</w:t>
      </w:r>
    </w:p>
    <w:p w14:paraId="1083B5F3" w14:textId="77777777" w:rsidR="00921B17" w:rsidRDefault="00921B17" w:rsidP="00921B17">
      <w:pPr>
        <w:pStyle w:val="PL"/>
      </w:pPr>
      <w:r>
        <w:t>}</w:t>
      </w:r>
    </w:p>
    <w:p w14:paraId="27E7F156" w14:textId="77777777" w:rsidR="00921B17" w:rsidRDefault="00921B17" w:rsidP="00921B17">
      <w:pPr>
        <w:pStyle w:val="PL"/>
      </w:pPr>
      <w:r>
        <w:t>&lt;CODE ENDS&gt;</w:t>
      </w:r>
    </w:p>
    <w:p w14:paraId="082243B7" w14:textId="77777777" w:rsidR="00921B17" w:rsidRDefault="00921B17" w:rsidP="00921B17"/>
    <w:p w14:paraId="258C844C" w14:textId="77777777" w:rsidR="00921B17" w:rsidRDefault="00921B17" w:rsidP="00921B17">
      <w:pPr>
        <w:pStyle w:val="Heading2"/>
      </w:pPr>
      <w:r>
        <w:lastRenderedPageBreak/>
        <w:t>N.2.6</w:t>
      </w:r>
      <w:r>
        <w:tab/>
        <w:t>module _3gpp-ns</w:t>
      </w:r>
      <w:r w:rsidRPr="00E172EC">
        <w:t>-nrm</w:t>
      </w:r>
      <w:r>
        <w:t>-common.yang</w:t>
      </w:r>
    </w:p>
    <w:p w14:paraId="1ABC0FA9" w14:textId="77777777" w:rsidR="00921B17" w:rsidRDefault="00921B17" w:rsidP="00921B17">
      <w:pPr>
        <w:pStyle w:val="PL"/>
      </w:pPr>
      <w:r>
        <w:t>&lt;CODE BEGINS&gt;</w:t>
      </w:r>
    </w:p>
    <w:p w14:paraId="3BB174C7" w14:textId="77777777" w:rsidR="00921B17" w:rsidRDefault="00921B17" w:rsidP="00921B17">
      <w:pPr>
        <w:pStyle w:val="PL"/>
      </w:pPr>
      <w:r>
        <w:t>module _3gpp-ns-nrm-common {</w:t>
      </w:r>
    </w:p>
    <w:p w14:paraId="21D9BA7B" w14:textId="77777777" w:rsidR="00921B17" w:rsidRDefault="00921B17" w:rsidP="00921B17">
      <w:pPr>
        <w:pStyle w:val="PL"/>
      </w:pPr>
      <w:r>
        <w:t xml:space="preserve">  yang-version 1.1;</w:t>
      </w:r>
    </w:p>
    <w:p w14:paraId="38D3BF66" w14:textId="77777777" w:rsidR="00921B17" w:rsidRDefault="00921B17" w:rsidP="00921B17">
      <w:pPr>
        <w:pStyle w:val="PL"/>
      </w:pPr>
      <w:r>
        <w:t xml:space="preserve">  namespace urn:3gpp:sa5:_3gpp-ns-nrm-common;</w:t>
      </w:r>
    </w:p>
    <w:p w14:paraId="2E62872B" w14:textId="77777777" w:rsidR="00921B17" w:rsidRDefault="00921B17" w:rsidP="00921B17">
      <w:pPr>
        <w:pStyle w:val="PL"/>
      </w:pPr>
      <w:r>
        <w:t xml:space="preserve">  prefix ns3cmn3gpp;</w:t>
      </w:r>
    </w:p>
    <w:p w14:paraId="14E851AB" w14:textId="77777777" w:rsidR="00921B17" w:rsidRDefault="00921B17" w:rsidP="00921B17">
      <w:pPr>
        <w:pStyle w:val="PL"/>
      </w:pPr>
    </w:p>
    <w:p w14:paraId="2F91C6D1" w14:textId="77777777" w:rsidR="00921B17" w:rsidRDefault="00921B17" w:rsidP="00921B17">
      <w:pPr>
        <w:pStyle w:val="PL"/>
      </w:pPr>
      <w:r>
        <w:t xml:space="preserve">  // import _3gpp-common-subnetwork { prefix subnet3gpp; }</w:t>
      </w:r>
    </w:p>
    <w:p w14:paraId="06851486" w14:textId="77777777" w:rsidR="00921B17" w:rsidRDefault="00921B17" w:rsidP="00921B17">
      <w:pPr>
        <w:pStyle w:val="PL"/>
      </w:pPr>
      <w:r>
        <w:t xml:space="preserve">  // import _3gpp-common-yang-types { prefix types3gpp; }</w:t>
      </w:r>
    </w:p>
    <w:p w14:paraId="3A710EEE" w14:textId="77777777" w:rsidR="00921B17" w:rsidRDefault="00921B17" w:rsidP="00921B17">
      <w:pPr>
        <w:pStyle w:val="PL"/>
      </w:pPr>
      <w:r>
        <w:t xml:space="preserve">  // import _3gpp-common-top { prefix top3gpp; }</w:t>
      </w:r>
    </w:p>
    <w:p w14:paraId="1E56876C" w14:textId="77777777" w:rsidR="00921B17" w:rsidRDefault="00921B17" w:rsidP="00921B17">
      <w:pPr>
        <w:pStyle w:val="PL"/>
      </w:pPr>
    </w:p>
    <w:p w14:paraId="7895EE3B" w14:textId="77777777" w:rsidR="00921B17" w:rsidRDefault="00921B17" w:rsidP="00921B17">
      <w:pPr>
        <w:pStyle w:val="PL"/>
      </w:pPr>
      <w:r>
        <w:t xml:space="preserve">  organization "3GPP SA5";</w:t>
      </w:r>
    </w:p>
    <w:p w14:paraId="2AE14FE3" w14:textId="77777777" w:rsidR="00921B17" w:rsidRDefault="00921B17" w:rsidP="00921B17">
      <w:pPr>
        <w:pStyle w:val="PL"/>
      </w:pPr>
      <w:r>
        <w:t xml:space="preserve">  contact </w:t>
      </w:r>
    </w:p>
    <w:p w14:paraId="20C27416" w14:textId="77777777" w:rsidR="00921B17" w:rsidRDefault="00921B17" w:rsidP="00921B17">
      <w:pPr>
        <w:pStyle w:val="PL"/>
      </w:pPr>
      <w:r>
        <w:t xml:space="preserve">    "https://www.3gpp.org/DynaReport/TSG-WG--S5--officials.htm?Itemid=464";</w:t>
      </w:r>
    </w:p>
    <w:p w14:paraId="5EEC2171" w14:textId="77777777" w:rsidR="00921B17" w:rsidRDefault="00921B17" w:rsidP="00921B17">
      <w:pPr>
        <w:pStyle w:val="PL"/>
      </w:pPr>
      <w:r>
        <w:t xml:space="preserve">  description "Common network slice definitions";</w:t>
      </w:r>
    </w:p>
    <w:p w14:paraId="23CBE7C2" w14:textId="77777777" w:rsidR="00921B17" w:rsidRDefault="00921B17" w:rsidP="00921B17">
      <w:pPr>
        <w:pStyle w:val="PL"/>
      </w:pPr>
      <w:r>
        <w:t xml:space="preserve">  reference "3GPP TS 28.541</w:t>
      </w:r>
    </w:p>
    <w:p w14:paraId="6086D30B" w14:textId="77777777" w:rsidR="00921B17" w:rsidRDefault="00921B17" w:rsidP="00921B17">
      <w:pPr>
        <w:pStyle w:val="PL"/>
      </w:pPr>
      <w:r>
        <w:t xml:space="preserve">    Management and orchestration; </w:t>
      </w:r>
    </w:p>
    <w:p w14:paraId="2F5B3778" w14:textId="77777777" w:rsidR="00921B17" w:rsidRDefault="00921B17" w:rsidP="00921B17">
      <w:pPr>
        <w:pStyle w:val="PL"/>
      </w:pPr>
      <w:r>
        <w:t xml:space="preserve">    5G Network Resource Model (NRM);</w:t>
      </w:r>
    </w:p>
    <w:p w14:paraId="596BD4B4" w14:textId="77777777" w:rsidR="00921B17" w:rsidRDefault="00921B17" w:rsidP="00921B17">
      <w:pPr>
        <w:pStyle w:val="PL"/>
      </w:pPr>
      <w:r>
        <w:t xml:space="preserve">    Information model definitions for network slice NRM (chapter 6)</w:t>
      </w:r>
    </w:p>
    <w:p w14:paraId="18CBDCA1" w14:textId="77777777" w:rsidR="00921B17" w:rsidRDefault="00921B17" w:rsidP="00921B17">
      <w:pPr>
        <w:pStyle w:val="PL"/>
      </w:pPr>
      <w:r>
        <w:t xml:space="preserve">    ";</w:t>
      </w:r>
    </w:p>
    <w:p w14:paraId="5FDBBACB" w14:textId="77777777" w:rsidR="00921B17" w:rsidRDefault="00921B17" w:rsidP="00921B17">
      <w:pPr>
        <w:pStyle w:val="PL"/>
      </w:pPr>
    </w:p>
    <w:p w14:paraId="0B99E154" w14:textId="77777777" w:rsidR="00921B17" w:rsidRDefault="00921B17" w:rsidP="00921B17">
      <w:pPr>
        <w:pStyle w:val="PL"/>
      </w:pPr>
      <w:r>
        <w:t xml:space="preserve">  revision 2021-07-16 { reference CR-0566 ; } </w:t>
      </w:r>
    </w:p>
    <w:p w14:paraId="2966165A" w14:textId="77777777" w:rsidR="00921B17" w:rsidRDefault="00921B17" w:rsidP="00921B17">
      <w:pPr>
        <w:pStyle w:val="PL"/>
      </w:pPr>
      <w:r>
        <w:t xml:space="preserve">  revision 2021-05-17 {</w:t>
      </w:r>
    </w:p>
    <w:p w14:paraId="4C74556F" w14:textId="77777777" w:rsidR="00921B17" w:rsidRDefault="00921B17" w:rsidP="00921B17">
      <w:pPr>
        <w:pStyle w:val="PL"/>
      </w:pPr>
      <w:r>
        <w:t xml:space="preserve">    description "Introduction of Common Data types";</w:t>
      </w:r>
    </w:p>
    <w:p w14:paraId="25FE5BE4" w14:textId="77777777" w:rsidR="00921B17" w:rsidRDefault="00921B17" w:rsidP="00921B17">
      <w:pPr>
        <w:pStyle w:val="PL"/>
      </w:pPr>
      <w:r>
        <w:t xml:space="preserve">    reference "CR-0485";</w:t>
      </w:r>
    </w:p>
    <w:p w14:paraId="2A180821" w14:textId="77777777" w:rsidR="00921B17" w:rsidRDefault="00921B17" w:rsidP="00921B17">
      <w:pPr>
        <w:pStyle w:val="PL"/>
      </w:pPr>
      <w:r>
        <w:t xml:space="preserve">  }</w:t>
      </w:r>
    </w:p>
    <w:p w14:paraId="76FCACB5" w14:textId="77777777" w:rsidR="00921B17" w:rsidRDefault="00921B17" w:rsidP="00921B17">
      <w:pPr>
        <w:pStyle w:val="PL"/>
      </w:pPr>
      <w:r>
        <w:t xml:space="preserve">  grouping XLThptGrp {</w:t>
      </w:r>
    </w:p>
    <w:p w14:paraId="567A89F9" w14:textId="77777777" w:rsidR="00921B17" w:rsidRDefault="00921B17" w:rsidP="00921B17">
      <w:pPr>
        <w:pStyle w:val="PL"/>
      </w:pPr>
      <w:r>
        <w:t xml:space="preserve">    list servAttrCom {</w:t>
      </w:r>
    </w:p>
    <w:p w14:paraId="360BF6CA" w14:textId="77777777" w:rsidR="00921B17" w:rsidRDefault="00921B17" w:rsidP="00921B17">
      <w:pPr>
        <w:pStyle w:val="PL"/>
      </w:pPr>
      <w:r>
        <w:t xml:space="preserve">      description "This list represents the common properties of service </w:t>
      </w:r>
    </w:p>
    <w:p w14:paraId="04077B5A" w14:textId="77777777" w:rsidR="00921B17" w:rsidRDefault="00921B17" w:rsidP="00921B17">
      <w:pPr>
        <w:pStyle w:val="PL"/>
      </w:pPr>
      <w:r>
        <w:t xml:space="preserve">        requirement related attributes.";</w:t>
      </w:r>
    </w:p>
    <w:p w14:paraId="2E13E89D" w14:textId="77777777" w:rsidR="00921B17" w:rsidRDefault="00921B17" w:rsidP="00921B17">
      <w:pPr>
        <w:pStyle w:val="PL"/>
      </w:pPr>
      <w:r>
        <w:t xml:space="preserve">      reference "GSMA NG.116 corresponding to Attribute categories, </w:t>
      </w:r>
    </w:p>
    <w:p w14:paraId="4CCF9C5C" w14:textId="77777777" w:rsidR="00921B17" w:rsidRDefault="00921B17" w:rsidP="00921B17">
      <w:pPr>
        <w:pStyle w:val="PL"/>
      </w:pPr>
      <w:r>
        <w:t xml:space="preserve">        tagging and exposure";</w:t>
      </w:r>
    </w:p>
    <w:p w14:paraId="53AE60A5" w14:textId="77777777" w:rsidR="00921B17" w:rsidRDefault="00921B17" w:rsidP="00921B17">
      <w:pPr>
        <w:pStyle w:val="PL"/>
      </w:pPr>
      <w:r>
        <w:t xml:space="preserve">      config false;</w:t>
      </w:r>
    </w:p>
    <w:p w14:paraId="63BE7102" w14:textId="77777777" w:rsidR="00921B17" w:rsidRDefault="00921B17" w:rsidP="00921B17">
      <w:pPr>
        <w:pStyle w:val="PL"/>
      </w:pPr>
      <w:r>
        <w:t xml:space="preserve">      key idx;</w:t>
      </w:r>
    </w:p>
    <w:p w14:paraId="1C02361E" w14:textId="77777777" w:rsidR="00921B17" w:rsidRDefault="00921B17" w:rsidP="00921B17">
      <w:pPr>
        <w:pStyle w:val="PL"/>
      </w:pPr>
      <w:r>
        <w:t xml:space="preserve">      max-elements 1;</w:t>
      </w:r>
    </w:p>
    <w:p w14:paraId="1BE2CEF4" w14:textId="77777777" w:rsidR="00921B17" w:rsidRDefault="00921B17" w:rsidP="00921B17">
      <w:pPr>
        <w:pStyle w:val="PL"/>
      </w:pPr>
      <w:r>
        <w:t xml:space="preserve">      leaf idx {</w:t>
      </w:r>
    </w:p>
    <w:p w14:paraId="672A2701" w14:textId="77777777" w:rsidR="00921B17" w:rsidRDefault="00921B17" w:rsidP="00921B17">
      <w:pPr>
        <w:pStyle w:val="PL"/>
      </w:pPr>
      <w:r>
        <w:t xml:space="preserve">        description "Synthetic index for the element.";</w:t>
      </w:r>
    </w:p>
    <w:p w14:paraId="57272C53" w14:textId="77777777" w:rsidR="00921B17" w:rsidRDefault="00921B17" w:rsidP="00921B17">
      <w:pPr>
        <w:pStyle w:val="PL"/>
      </w:pPr>
      <w:r>
        <w:t xml:space="preserve">        type uint32;</w:t>
      </w:r>
    </w:p>
    <w:p w14:paraId="14DC59A0" w14:textId="77777777" w:rsidR="00921B17" w:rsidRDefault="00921B17" w:rsidP="00921B17">
      <w:pPr>
        <w:pStyle w:val="PL"/>
      </w:pPr>
      <w:r>
        <w:t xml:space="preserve">      }</w:t>
      </w:r>
    </w:p>
    <w:p w14:paraId="6467110F" w14:textId="77777777" w:rsidR="00921B17" w:rsidRDefault="00921B17" w:rsidP="00921B17">
      <w:pPr>
        <w:pStyle w:val="PL"/>
      </w:pPr>
      <w:r>
        <w:t xml:space="preserve">      uses ServAttrComGrp;</w:t>
      </w:r>
    </w:p>
    <w:p w14:paraId="610666A8" w14:textId="77777777" w:rsidR="00921B17" w:rsidRDefault="00921B17" w:rsidP="00921B17">
      <w:pPr>
        <w:pStyle w:val="PL"/>
      </w:pPr>
      <w:r>
        <w:t xml:space="preserve">    }</w:t>
      </w:r>
    </w:p>
    <w:p w14:paraId="4D9D1EAF" w14:textId="77777777" w:rsidR="00921B17" w:rsidRDefault="00921B17" w:rsidP="00921B17">
      <w:pPr>
        <w:pStyle w:val="PL"/>
      </w:pPr>
      <w:r>
        <w:t xml:space="preserve">    leaf guaThpt {</w:t>
      </w:r>
    </w:p>
    <w:p w14:paraId="1FAF0FBF" w14:textId="77777777" w:rsidR="00921B17" w:rsidRDefault="00921B17" w:rsidP="00921B17">
      <w:pPr>
        <w:pStyle w:val="PL"/>
      </w:pPr>
      <w:r>
        <w:t xml:space="preserve">      description "This attribute describes the guaranteed data rate.";</w:t>
      </w:r>
    </w:p>
    <w:p w14:paraId="19FBC2A5" w14:textId="77777777" w:rsidR="00921B17" w:rsidRDefault="00921B17" w:rsidP="00921B17">
      <w:pPr>
        <w:pStyle w:val="PL"/>
      </w:pPr>
      <w:r>
        <w:t xml:space="preserve">      type uint64;</w:t>
      </w:r>
    </w:p>
    <w:p w14:paraId="6A66E684" w14:textId="77777777" w:rsidR="00921B17" w:rsidRDefault="00921B17" w:rsidP="00921B17">
      <w:pPr>
        <w:pStyle w:val="PL"/>
      </w:pPr>
      <w:r>
        <w:t xml:space="preserve">      units kbits/s;</w:t>
      </w:r>
    </w:p>
    <w:p w14:paraId="08A64719" w14:textId="77777777" w:rsidR="00921B17" w:rsidRDefault="00921B17" w:rsidP="00921B17">
      <w:pPr>
        <w:pStyle w:val="PL"/>
      </w:pPr>
      <w:r>
        <w:t xml:space="preserve">    }</w:t>
      </w:r>
    </w:p>
    <w:p w14:paraId="6E024832" w14:textId="77777777" w:rsidR="00921B17" w:rsidRDefault="00921B17" w:rsidP="00921B17">
      <w:pPr>
        <w:pStyle w:val="PL"/>
      </w:pPr>
      <w:r>
        <w:t xml:space="preserve">    leaf maxThpt {</w:t>
      </w:r>
    </w:p>
    <w:p w14:paraId="68989641" w14:textId="77777777" w:rsidR="00921B17" w:rsidRDefault="00921B17" w:rsidP="00921B17">
      <w:pPr>
        <w:pStyle w:val="PL"/>
      </w:pPr>
      <w:r>
        <w:t xml:space="preserve">      description "This attribute describes the maximum data rate.";</w:t>
      </w:r>
    </w:p>
    <w:p w14:paraId="40C931A0" w14:textId="77777777" w:rsidR="00921B17" w:rsidRDefault="00921B17" w:rsidP="00921B17">
      <w:pPr>
        <w:pStyle w:val="PL"/>
      </w:pPr>
      <w:r>
        <w:t xml:space="preserve">      type uint64;</w:t>
      </w:r>
    </w:p>
    <w:p w14:paraId="0181A431" w14:textId="77777777" w:rsidR="00921B17" w:rsidRDefault="00921B17" w:rsidP="00921B17">
      <w:pPr>
        <w:pStyle w:val="PL"/>
      </w:pPr>
      <w:r>
        <w:t xml:space="preserve">      units kbits/s;</w:t>
      </w:r>
    </w:p>
    <w:p w14:paraId="65848FD7" w14:textId="77777777" w:rsidR="00921B17" w:rsidRDefault="00921B17" w:rsidP="00921B17">
      <w:pPr>
        <w:pStyle w:val="PL"/>
      </w:pPr>
      <w:r>
        <w:t xml:space="preserve">    }</w:t>
      </w:r>
    </w:p>
    <w:p w14:paraId="298F131C" w14:textId="77777777" w:rsidR="00921B17" w:rsidRDefault="00921B17" w:rsidP="00921B17">
      <w:pPr>
        <w:pStyle w:val="PL"/>
      </w:pPr>
      <w:r>
        <w:t xml:space="preserve">  }</w:t>
      </w:r>
    </w:p>
    <w:p w14:paraId="70DCDC9B" w14:textId="77777777" w:rsidR="00921B17" w:rsidRDefault="00921B17" w:rsidP="00921B17">
      <w:pPr>
        <w:pStyle w:val="PL"/>
      </w:pPr>
      <w:r>
        <w:t xml:space="preserve">  typedef Tagging-enum {</w:t>
      </w:r>
    </w:p>
    <w:p w14:paraId="6408126E" w14:textId="77777777" w:rsidR="00921B17" w:rsidRDefault="00921B17" w:rsidP="00921B17">
      <w:pPr>
        <w:pStyle w:val="PL"/>
      </w:pPr>
      <w:r>
        <w:t xml:space="preserve">    type enumeration {</w:t>
      </w:r>
    </w:p>
    <w:p w14:paraId="24B7E3FF" w14:textId="77777777" w:rsidR="00921B17" w:rsidRDefault="00921B17" w:rsidP="00921B17">
      <w:pPr>
        <w:pStyle w:val="PL"/>
      </w:pPr>
      <w:r>
        <w:t xml:space="preserve">      enum performance;</w:t>
      </w:r>
    </w:p>
    <w:p w14:paraId="3DB285E7" w14:textId="77777777" w:rsidR="00921B17" w:rsidRDefault="00921B17" w:rsidP="00921B17">
      <w:pPr>
        <w:pStyle w:val="PL"/>
      </w:pPr>
      <w:r>
        <w:t xml:space="preserve">      enum function;</w:t>
      </w:r>
    </w:p>
    <w:p w14:paraId="04C7C7B6" w14:textId="77777777" w:rsidR="00921B17" w:rsidRDefault="00921B17" w:rsidP="00921B17">
      <w:pPr>
        <w:pStyle w:val="PL"/>
      </w:pPr>
      <w:r>
        <w:t xml:space="preserve">      enum operation;</w:t>
      </w:r>
    </w:p>
    <w:p w14:paraId="7F454DF5" w14:textId="77777777" w:rsidR="00921B17" w:rsidRDefault="00921B17" w:rsidP="00921B17">
      <w:pPr>
        <w:pStyle w:val="PL"/>
      </w:pPr>
      <w:r>
        <w:t xml:space="preserve">    }</w:t>
      </w:r>
    </w:p>
    <w:p w14:paraId="20CC9CBA" w14:textId="77777777" w:rsidR="00921B17" w:rsidRDefault="00921B17" w:rsidP="00921B17">
      <w:pPr>
        <w:pStyle w:val="PL"/>
      </w:pPr>
      <w:r>
        <w:t xml:space="preserve">  }</w:t>
      </w:r>
    </w:p>
    <w:p w14:paraId="64A554A0" w14:textId="77777777" w:rsidR="00921B17" w:rsidRDefault="00921B17" w:rsidP="00921B17">
      <w:pPr>
        <w:pStyle w:val="PL"/>
      </w:pPr>
      <w:r>
        <w:t xml:space="preserve">  typedef Exposure-enum {</w:t>
      </w:r>
    </w:p>
    <w:p w14:paraId="35AC5BC9" w14:textId="77777777" w:rsidR="00921B17" w:rsidRDefault="00921B17" w:rsidP="00921B17">
      <w:pPr>
        <w:pStyle w:val="PL"/>
      </w:pPr>
      <w:r>
        <w:t xml:space="preserve">    type enumeration {</w:t>
      </w:r>
    </w:p>
    <w:p w14:paraId="304A09CF" w14:textId="77777777" w:rsidR="00921B17" w:rsidRDefault="00921B17" w:rsidP="00921B17">
      <w:pPr>
        <w:pStyle w:val="PL"/>
      </w:pPr>
      <w:r>
        <w:t xml:space="preserve">      enum API;</w:t>
      </w:r>
    </w:p>
    <w:p w14:paraId="2367113C" w14:textId="77777777" w:rsidR="00921B17" w:rsidRDefault="00921B17" w:rsidP="00921B17">
      <w:pPr>
        <w:pStyle w:val="PL"/>
      </w:pPr>
      <w:r>
        <w:t xml:space="preserve">      enum KPI;</w:t>
      </w:r>
    </w:p>
    <w:p w14:paraId="440CE5C4" w14:textId="77777777" w:rsidR="00921B17" w:rsidRDefault="00921B17" w:rsidP="00921B17">
      <w:pPr>
        <w:pStyle w:val="PL"/>
      </w:pPr>
      <w:r>
        <w:t xml:space="preserve">    }</w:t>
      </w:r>
    </w:p>
    <w:p w14:paraId="3DD7682B" w14:textId="77777777" w:rsidR="00921B17" w:rsidRDefault="00921B17" w:rsidP="00921B17">
      <w:pPr>
        <w:pStyle w:val="PL"/>
      </w:pPr>
      <w:r>
        <w:t xml:space="preserve">  }</w:t>
      </w:r>
    </w:p>
    <w:p w14:paraId="0BC41CE8" w14:textId="77777777" w:rsidR="00921B17" w:rsidRDefault="00921B17" w:rsidP="00921B17">
      <w:pPr>
        <w:pStyle w:val="PL"/>
      </w:pPr>
      <w:r>
        <w:t xml:space="preserve">  typedef Category-enum {</w:t>
      </w:r>
    </w:p>
    <w:p w14:paraId="7D95973E" w14:textId="77777777" w:rsidR="00921B17" w:rsidRDefault="00921B17" w:rsidP="00921B17">
      <w:pPr>
        <w:pStyle w:val="PL"/>
      </w:pPr>
      <w:r>
        <w:t xml:space="preserve">    type enumeration {</w:t>
      </w:r>
    </w:p>
    <w:p w14:paraId="6ED810BE" w14:textId="77777777" w:rsidR="00921B17" w:rsidRDefault="00921B17" w:rsidP="00921B17">
      <w:pPr>
        <w:pStyle w:val="PL"/>
      </w:pPr>
      <w:r>
        <w:t xml:space="preserve">      enum character;</w:t>
      </w:r>
    </w:p>
    <w:p w14:paraId="72074687" w14:textId="77777777" w:rsidR="00921B17" w:rsidRDefault="00921B17" w:rsidP="00921B17">
      <w:pPr>
        <w:pStyle w:val="PL"/>
      </w:pPr>
      <w:r>
        <w:t xml:space="preserve">      enum scalability;</w:t>
      </w:r>
    </w:p>
    <w:p w14:paraId="1C298C7A" w14:textId="77777777" w:rsidR="00921B17" w:rsidRDefault="00921B17" w:rsidP="00921B17">
      <w:pPr>
        <w:pStyle w:val="PL"/>
      </w:pPr>
      <w:r>
        <w:t xml:space="preserve">    }</w:t>
      </w:r>
    </w:p>
    <w:p w14:paraId="00FED94C" w14:textId="77777777" w:rsidR="00921B17" w:rsidRDefault="00921B17" w:rsidP="00921B17">
      <w:pPr>
        <w:pStyle w:val="PL"/>
      </w:pPr>
      <w:r>
        <w:t xml:space="preserve">  }</w:t>
      </w:r>
    </w:p>
    <w:p w14:paraId="4BE2FC32" w14:textId="77777777" w:rsidR="00921B17" w:rsidRDefault="00921B17" w:rsidP="00921B17">
      <w:pPr>
        <w:pStyle w:val="PL"/>
      </w:pPr>
      <w:r>
        <w:t xml:space="preserve">  typedef Support-enum {</w:t>
      </w:r>
    </w:p>
    <w:p w14:paraId="5DF1DDDC" w14:textId="77777777" w:rsidR="00921B17" w:rsidRDefault="00921B17" w:rsidP="00921B17">
      <w:pPr>
        <w:pStyle w:val="PL"/>
      </w:pPr>
      <w:r>
        <w:t xml:space="preserve">    type enumeration {</w:t>
      </w:r>
    </w:p>
    <w:p w14:paraId="22D9221B" w14:textId="77777777" w:rsidR="00921B17" w:rsidRDefault="00921B17" w:rsidP="00921B17">
      <w:pPr>
        <w:pStyle w:val="PL"/>
      </w:pPr>
      <w:r>
        <w:t xml:space="preserve">      enum NOT_SUPPORTED;</w:t>
      </w:r>
    </w:p>
    <w:p w14:paraId="7EFE2FD6" w14:textId="77777777" w:rsidR="00921B17" w:rsidRDefault="00921B17" w:rsidP="00921B17">
      <w:pPr>
        <w:pStyle w:val="PL"/>
      </w:pPr>
      <w:r>
        <w:t xml:space="preserve">      enum SUPPORTED;</w:t>
      </w:r>
    </w:p>
    <w:p w14:paraId="787E1043" w14:textId="77777777" w:rsidR="00921B17" w:rsidRDefault="00921B17" w:rsidP="00921B17">
      <w:pPr>
        <w:pStyle w:val="PL"/>
      </w:pPr>
      <w:r>
        <w:t xml:space="preserve">    }</w:t>
      </w:r>
    </w:p>
    <w:p w14:paraId="1742CD5C" w14:textId="77777777" w:rsidR="00921B17" w:rsidRDefault="00921B17" w:rsidP="00921B17">
      <w:pPr>
        <w:pStyle w:val="PL"/>
      </w:pPr>
      <w:r>
        <w:lastRenderedPageBreak/>
        <w:t xml:space="preserve">  }</w:t>
      </w:r>
    </w:p>
    <w:p w14:paraId="78CCEF00" w14:textId="77777777" w:rsidR="00921B17" w:rsidRDefault="00921B17" w:rsidP="00921B17">
      <w:pPr>
        <w:pStyle w:val="PL"/>
      </w:pPr>
      <w:r>
        <w:t xml:space="preserve">  grouping ServAttrComGrp {</w:t>
      </w:r>
    </w:p>
    <w:p w14:paraId="68F9D61F" w14:textId="77777777" w:rsidR="00921B17" w:rsidRDefault="00921B17" w:rsidP="00921B17">
      <w:pPr>
        <w:pStyle w:val="PL"/>
      </w:pPr>
      <w:r>
        <w:t xml:space="preserve">    leaf category {</w:t>
      </w:r>
    </w:p>
    <w:p w14:paraId="53985EAB" w14:textId="77777777" w:rsidR="00921B17" w:rsidRDefault="00921B17" w:rsidP="00921B17">
      <w:pPr>
        <w:pStyle w:val="PL"/>
      </w:pPr>
      <w:r>
        <w:t xml:space="preserve">      description "This attribute specifies the category of a service </w:t>
      </w:r>
    </w:p>
    <w:p w14:paraId="1774A62F" w14:textId="77777777" w:rsidR="00921B17" w:rsidRDefault="00921B17" w:rsidP="00921B17">
      <w:pPr>
        <w:pStyle w:val="PL"/>
      </w:pPr>
      <w:r>
        <w:t xml:space="preserve">        requirement/attribute of GST";</w:t>
      </w:r>
    </w:p>
    <w:p w14:paraId="7118074D" w14:textId="77777777" w:rsidR="00921B17" w:rsidRDefault="00921B17" w:rsidP="00921B17">
      <w:pPr>
        <w:pStyle w:val="PL"/>
      </w:pPr>
      <w:r>
        <w:t xml:space="preserve">      type Category-enum;</w:t>
      </w:r>
    </w:p>
    <w:p w14:paraId="41DD17F3" w14:textId="77777777" w:rsidR="00921B17" w:rsidRDefault="00921B17" w:rsidP="00921B17">
      <w:pPr>
        <w:pStyle w:val="PL"/>
      </w:pPr>
      <w:r>
        <w:t xml:space="preserve">      config false;</w:t>
      </w:r>
    </w:p>
    <w:p w14:paraId="59EC8C3C" w14:textId="77777777" w:rsidR="00921B17" w:rsidRDefault="00921B17" w:rsidP="00921B17">
      <w:pPr>
        <w:pStyle w:val="PL"/>
      </w:pPr>
      <w:r>
        <w:t xml:space="preserve">    }</w:t>
      </w:r>
    </w:p>
    <w:p w14:paraId="62CCB429" w14:textId="77777777" w:rsidR="00921B17" w:rsidRDefault="00921B17" w:rsidP="00921B17">
      <w:pPr>
        <w:pStyle w:val="PL"/>
      </w:pPr>
      <w:r>
        <w:t xml:space="preserve">    leaf-list tagging {</w:t>
      </w:r>
    </w:p>
    <w:p w14:paraId="622864FB" w14:textId="77777777" w:rsidR="00921B17" w:rsidRDefault="00921B17" w:rsidP="00921B17">
      <w:pPr>
        <w:pStyle w:val="PL"/>
      </w:pPr>
      <w:r>
        <w:t xml:space="preserve">      description "This attribute specifies the tagging of a service </w:t>
      </w:r>
    </w:p>
    <w:p w14:paraId="42B6D417" w14:textId="77777777" w:rsidR="00921B17" w:rsidRDefault="00921B17" w:rsidP="00921B17">
      <w:pPr>
        <w:pStyle w:val="PL"/>
      </w:pPr>
      <w:r>
        <w:t xml:space="preserve">        requirement/attribute of GST in character category";</w:t>
      </w:r>
    </w:p>
    <w:p w14:paraId="7AF34733" w14:textId="77777777" w:rsidR="00921B17" w:rsidRDefault="00921B17" w:rsidP="00921B17">
      <w:pPr>
        <w:pStyle w:val="PL"/>
      </w:pPr>
      <w:r>
        <w:t xml:space="preserve">      when "../category = 'character'";</w:t>
      </w:r>
    </w:p>
    <w:p w14:paraId="61FF6F5A" w14:textId="77777777" w:rsidR="00921B17" w:rsidRDefault="00921B17" w:rsidP="00921B17">
      <w:pPr>
        <w:pStyle w:val="PL"/>
      </w:pPr>
      <w:r>
        <w:t xml:space="preserve">      type Tagging-enum;</w:t>
      </w:r>
    </w:p>
    <w:p w14:paraId="1F5FCB67" w14:textId="77777777" w:rsidR="00921B17" w:rsidRDefault="00921B17" w:rsidP="00921B17">
      <w:pPr>
        <w:pStyle w:val="PL"/>
      </w:pPr>
      <w:r>
        <w:t xml:space="preserve">      config false;</w:t>
      </w:r>
    </w:p>
    <w:p w14:paraId="390B03FD" w14:textId="77777777" w:rsidR="00921B17" w:rsidRDefault="00921B17" w:rsidP="00921B17">
      <w:pPr>
        <w:pStyle w:val="PL"/>
      </w:pPr>
      <w:r>
        <w:t xml:space="preserve">    }</w:t>
      </w:r>
    </w:p>
    <w:p w14:paraId="76A4C504" w14:textId="77777777" w:rsidR="00921B17" w:rsidRDefault="00921B17" w:rsidP="00921B17">
      <w:pPr>
        <w:pStyle w:val="PL"/>
      </w:pPr>
      <w:r>
        <w:t xml:space="preserve">    leaf exposure {</w:t>
      </w:r>
    </w:p>
    <w:p w14:paraId="2A272EEE" w14:textId="77777777" w:rsidR="00921B17" w:rsidRDefault="00921B17" w:rsidP="00921B17">
      <w:pPr>
        <w:pStyle w:val="PL"/>
      </w:pPr>
      <w:r>
        <w:t xml:space="preserve">      description "This attribute specifies exposure mode of a service </w:t>
      </w:r>
    </w:p>
    <w:p w14:paraId="3C401955" w14:textId="77777777" w:rsidR="00921B17" w:rsidRDefault="00921B17" w:rsidP="00921B17">
      <w:pPr>
        <w:pStyle w:val="PL"/>
      </w:pPr>
      <w:r>
        <w:t xml:space="preserve">        requirement/attribute of GST";</w:t>
      </w:r>
    </w:p>
    <w:p w14:paraId="0218A68D" w14:textId="77777777" w:rsidR="00921B17" w:rsidRDefault="00921B17" w:rsidP="00921B17">
      <w:pPr>
        <w:pStyle w:val="PL"/>
      </w:pPr>
      <w:r>
        <w:t xml:space="preserve">      type Exposure-enum;</w:t>
      </w:r>
    </w:p>
    <w:p w14:paraId="06BA2C71" w14:textId="77777777" w:rsidR="00921B17" w:rsidRDefault="00921B17" w:rsidP="00921B17">
      <w:pPr>
        <w:pStyle w:val="PL"/>
      </w:pPr>
      <w:r>
        <w:t xml:space="preserve">      config false;</w:t>
      </w:r>
    </w:p>
    <w:p w14:paraId="2F47ADE4" w14:textId="77777777" w:rsidR="00921B17" w:rsidRDefault="00921B17" w:rsidP="00921B17">
      <w:pPr>
        <w:pStyle w:val="PL"/>
      </w:pPr>
      <w:r>
        <w:t xml:space="preserve">    }</w:t>
      </w:r>
    </w:p>
    <w:p w14:paraId="6BE6CF32" w14:textId="77777777" w:rsidR="00921B17" w:rsidRDefault="00921B17" w:rsidP="00921B17">
      <w:pPr>
        <w:pStyle w:val="PL"/>
      </w:pPr>
      <w:r>
        <w:t xml:space="preserve">  }</w:t>
      </w:r>
    </w:p>
    <w:p w14:paraId="10A797C8" w14:textId="77777777" w:rsidR="00921B17" w:rsidRDefault="00921B17" w:rsidP="00921B17">
      <w:pPr>
        <w:pStyle w:val="PL"/>
      </w:pPr>
      <w:r>
        <w:t xml:space="preserve">  typedef DeterminCommAvailability {</w:t>
      </w:r>
    </w:p>
    <w:p w14:paraId="08769107" w14:textId="77777777" w:rsidR="00921B17" w:rsidRPr="00B829DC" w:rsidRDefault="00921B17" w:rsidP="00921B17">
      <w:pPr>
        <w:pStyle w:val="PL"/>
        <w:rPr>
          <w:lang w:val="fr-FR"/>
        </w:rPr>
      </w:pPr>
      <w:r>
        <w:t xml:space="preserve">    </w:t>
      </w:r>
      <w:r w:rsidRPr="00B829DC">
        <w:rPr>
          <w:lang w:val="fr-FR"/>
        </w:rPr>
        <w:t>type Support-enum;</w:t>
      </w:r>
    </w:p>
    <w:p w14:paraId="47A663F4" w14:textId="77777777" w:rsidR="00921B17" w:rsidRPr="00B829DC" w:rsidRDefault="00921B17" w:rsidP="00921B17">
      <w:pPr>
        <w:pStyle w:val="PL"/>
        <w:rPr>
          <w:lang w:val="fr-FR"/>
        </w:rPr>
      </w:pPr>
      <w:r w:rsidRPr="00B829DC">
        <w:rPr>
          <w:lang w:val="fr-FR"/>
        </w:rPr>
        <w:t xml:space="preserve">  } </w:t>
      </w:r>
    </w:p>
    <w:p w14:paraId="382B1D35" w14:textId="77777777" w:rsidR="004724B0" w:rsidRDefault="004724B0" w:rsidP="004724B0">
      <w:pPr>
        <w:pStyle w:val="PL"/>
        <w:rPr>
          <w:ins w:id="445" w:author="Ericsson 1" w:date="2022-07-29T16:50:00Z"/>
        </w:rPr>
      </w:pPr>
      <w:ins w:id="446" w:author="Ericsson 1" w:date="2022-07-29T16:50:00Z">
        <w:r>
          <w:t xml:space="preserve">  grouping ProvisioningRuleGrp {</w:t>
        </w:r>
      </w:ins>
    </w:p>
    <w:p w14:paraId="690C4781" w14:textId="77777777" w:rsidR="004724B0" w:rsidRDefault="004724B0" w:rsidP="004724B0">
      <w:pPr>
        <w:pStyle w:val="PL"/>
        <w:rPr>
          <w:ins w:id="447" w:author="Ericsson 1" w:date="2022-07-29T16:50:00Z"/>
        </w:rPr>
      </w:pPr>
      <w:ins w:id="448" w:author="Ericsson 1" w:date="2022-07-29T16:50:00Z">
        <w:r>
          <w:t xml:space="preserve">    description "</w:t>
        </w:r>
        <w:r w:rsidRPr="00045878">
          <w:t xml:space="preserve"> </w:t>
        </w:r>
        <w:r w:rsidRPr="002D64FF">
          <w:t xml:space="preserve">represents the information </w:t>
        </w:r>
        <w:r w:rsidRPr="003D2163">
          <w:t xml:space="preserve">that is </w:t>
        </w:r>
        <w:r w:rsidRPr="00F72487">
          <w:t xml:space="preserve">captured in a </w:t>
        </w:r>
      </w:ins>
    </w:p>
    <w:p w14:paraId="1720041F" w14:textId="77777777" w:rsidR="004724B0" w:rsidRDefault="004724B0" w:rsidP="004724B0">
      <w:pPr>
        <w:pStyle w:val="PL"/>
        <w:rPr>
          <w:ins w:id="449" w:author="Ericsson 1" w:date="2022-07-29T16:50:00Z"/>
        </w:rPr>
      </w:pPr>
      <w:ins w:id="450" w:author="Ericsson 1" w:date="2022-07-29T16:50:00Z">
        <w:r>
          <w:t xml:space="preserve">      </w:t>
        </w:r>
        <w:r w:rsidRPr="000F6EE2">
          <w:t>provisioning</w:t>
        </w:r>
        <w:r w:rsidRPr="002D64FF">
          <w:t xml:space="preserve"> rule from a network slice or network slice subnet</w:t>
        </w:r>
      </w:ins>
    </w:p>
    <w:p w14:paraId="424ACE16" w14:textId="77777777" w:rsidR="004724B0" w:rsidRDefault="004724B0" w:rsidP="004724B0">
      <w:pPr>
        <w:pStyle w:val="PL"/>
        <w:rPr>
          <w:ins w:id="451" w:author="Ericsson 1" w:date="2022-07-29T16:50:00Z"/>
        </w:rPr>
      </w:pPr>
      <w:ins w:id="452" w:author="Ericsson 1" w:date="2022-07-29T16:50:00Z">
        <w:r>
          <w:t xml:space="preserve">      p</w:t>
        </w:r>
        <w:r w:rsidRPr="002D64FF">
          <w:t xml:space="preserve">rovisioning MnS consumer. </w:t>
        </w:r>
        <w:r>
          <w:t>Provisioing r</w:t>
        </w:r>
        <w:r w:rsidRPr="002D64FF">
          <w:t xml:space="preserve">ules are associated with </w:t>
        </w:r>
      </w:ins>
    </w:p>
    <w:p w14:paraId="4AD0FE01" w14:textId="77777777" w:rsidR="004724B0" w:rsidRDefault="004724B0" w:rsidP="004724B0">
      <w:pPr>
        <w:pStyle w:val="PL"/>
        <w:rPr>
          <w:ins w:id="453" w:author="Ericsson 1" w:date="2022-07-29T16:50:00Z"/>
        </w:rPr>
      </w:pPr>
      <w:ins w:id="454" w:author="Ericsson 1" w:date="2022-07-29T16:50:00Z">
        <w:r>
          <w:t xml:space="preserve">      </w:t>
        </w:r>
        <w:r w:rsidRPr="002D64FF">
          <w:t xml:space="preserve">a particular ServiceProfile or SliceProfile and are part of the </w:t>
        </w:r>
      </w:ins>
    </w:p>
    <w:p w14:paraId="4EAD484D" w14:textId="77777777" w:rsidR="004724B0" w:rsidRDefault="004724B0" w:rsidP="004724B0">
      <w:pPr>
        <w:pStyle w:val="PL"/>
        <w:rPr>
          <w:ins w:id="455" w:author="Ericsson 1" w:date="2022-07-29T16:50:00Z"/>
        </w:rPr>
      </w:pPr>
      <w:ins w:id="456" w:author="Ericsson 1" w:date="2022-07-29T16:50:00Z">
        <w:r>
          <w:t xml:space="preserve">      </w:t>
        </w:r>
        <w:r w:rsidRPr="002D64FF">
          <w:t xml:space="preserve">complete set of requirements to be fulfilled by network slice or </w:t>
        </w:r>
      </w:ins>
    </w:p>
    <w:p w14:paraId="68BB86F0" w14:textId="77777777" w:rsidR="004724B0" w:rsidRDefault="004724B0" w:rsidP="004724B0">
      <w:pPr>
        <w:pStyle w:val="PL"/>
        <w:rPr>
          <w:ins w:id="457" w:author="Ericsson 1" w:date="2022-07-29T16:50:00Z"/>
        </w:rPr>
      </w:pPr>
      <w:ins w:id="458" w:author="Ericsson 1" w:date="2022-07-29T16:50:00Z">
        <w:r>
          <w:t xml:space="preserve">      </w:t>
        </w:r>
        <w:r w:rsidRPr="002D64FF">
          <w:t>network slice subnet MnS producer</w:t>
        </w:r>
        <w:r>
          <w:t>.";</w:t>
        </w:r>
      </w:ins>
    </w:p>
    <w:p w14:paraId="7D34A4A3" w14:textId="77777777" w:rsidR="004724B0" w:rsidRDefault="004724B0" w:rsidP="004724B0">
      <w:pPr>
        <w:pStyle w:val="PL"/>
        <w:rPr>
          <w:ins w:id="459" w:author="Ericsson 1" w:date="2022-07-29T16:50:00Z"/>
        </w:rPr>
      </w:pPr>
    </w:p>
    <w:p w14:paraId="679D004B" w14:textId="77777777" w:rsidR="004724B0" w:rsidRDefault="004724B0" w:rsidP="004724B0">
      <w:pPr>
        <w:pStyle w:val="PL"/>
        <w:rPr>
          <w:ins w:id="460" w:author="Ericsson 1" w:date="2022-07-29T16:50:00Z"/>
        </w:rPr>
      </w:pPr>
      <w:ins w:id="461" w:author="Ericsson 1" w:date="2022-07-29T16:50:00Z">
        <w:r>
          <w:t xml:space="preserve">    leaf ruleType {</w:t>
        </w:r>
      </w:ins>
    </w:p>
    <w:p w14:paraId="0D21197C" w14:textId="77777777" w:rsidR="004724B0" w:rsidRDefault="004724B0" w:rsidP="004724B0">
      <w:pPr>
        <w:pStyle w:val="PL"/>
        <w:rPr>
          <w:ins w:id="462" w:author="Ericsson 1" w:date="2022-07-29T16:50:00Z"/>
        </w:rPr>
      </w:pPr>
      <w:ins w:id="463" w:author="Ericsson 1" w:date="2022-07-29T16:50:00Z">
        <w:r>
          <w:t xml:space="preserve">      description "This attribute specifies the type of provisioning rule.";</w:t>
        </w:r>
      </w:ins>
    </w:p>
    <w:p w14:paraId="49DB7486" w14:textId="77777777" w:rsidR="004724B0" w:rsidRDefault="004724B0" w:rsidP="004724B0">
      <w:pPr>
        <w:pStyle w:val="PL"/>
        <w:rPr>
          <w:ins w:id="464" w:author="Ericsson 1" w:date="2022-07-29T16:50:00Z"/>
        </w:rPr>
      </w:pPr>
      <w:ins w:id="465" w:author="Ericsson 1" w:date="2022-07-29T16:50:00Z">
        <w:r>
          <w:t xml:space="preserve">      mandatory true;</w:t>
        </w:r>
      </w:ins>
    </w:p>
    <w:p w14:paraId="031227A7" w14:textId="77777777" w:rsidR="004724B0" w:rsidRDefault="004724B0" w:rsidP="004724B0">
      <w:pPr>
        <w:pStyle w:val="PL"/>
        <w:rPr>
          <w:ins w:id="466" w:author="Ericsson 1" w:date="2022-07-29T16:50:00Z"/>
        </w:rPr>
      </w:pPr>
    </w:p>
    <w:p w14:paraId="6A87E584" w14:textId="77777777" w:rsidR="004724B0" w:rsidRDefault="004724B0" w:rsidP="004724B0">
      <w:pPr>
        <w:pStyle w:val="PL"/>
        <w:rPr>
          <w:ins w:id="467" w:author="Ericsson 1" w:date="2022-07-29T16:50:00Z"/>
        </w:rPr>
      </w:pPr>
      <w:ins w:id="468" w:author="Ericsson 1" w:date="2022-07-29T16:50:00Z">
        <w:r>
          <w:t xml:space="preserve">      type enumeration {</w:t>
        </w:r>
      </w:ins>
    </w:p>
    <w:p w14:paraId="7A7CED77" w14:textId="77777777" w:rsidR="004724B0" w:rsidRDefault="004724B0" w:rsidP="004724B0">
      <w:pPr>
        <w:pStyle w:val="PL"/>
        <w:rPr>
          <w:ins w:id="469" w:author="Ericsson 1" w:date="2022-07-29T16:50:00Z"/>
        </w:rPr>
      </w:pPr>
      <w:ins w:id="470" w:author="Ericsson 1" w:date="2022-07-29T16:50:00Z">
        <w:r>
          <w:t xml:space="preserve">        enum INSTANCE_SHARING_RULE;</w:t>
        </w:r>
      </w:ins>
    </w:p>
    <w:p w14:paraId="25AEF062" w14:textId="45CCD05E" w:rsidR="004724B0" w:rsidRDefault="004724B0" w:rsidP="004724B0">
      <w:pPr>
        <w:pStyle w:val="PL"/>
        <w:rPr>
          <w:ins w:id="471" w:author="Ericsson 1" w:date="2022-07-29T16:50:00Z"/>
        </w:rPr>
      </w:pPr>
      <w:ins w:id="472" w:author="Ericsson 1" w:date="2022-07-29T16:50:00Z">
        <w:r>
          <w:t xml:space="preserve">    </w:t>
        </w:r>
      </w:ins>
      <w:ins w:id="473" w:author="Ericsson 2" w:date="2022-08-15T17:22:00Z">
        <w:r w:rsidR="00DA3EAF">
          <w:t xml:space="preserve">  </w:t>
        </w:r>
      </w:ins>
      <w:ins w:id="474" w:author="Ericsson 1" w:date="2022-07-29T16:50:00Z">
        <w:r>
          <w:t>}</w:t>
        </w:r>
      </w:ins>
    </w:p>
    <w:p w14:paraId="4348A6B5" w14:textId="77777777" w:rsidR="004724B0" w:rsidRDefault="004724B0" w:rsidP="004724B0">
      <w:pPr>
        <w:pStyle w:val="PL"/>
        <w:rPr>
          <w:ins w:id="475" w:author="Ericsson 1" w:date="2022-07-29T16:50:00Z"/>
        </w:rPr>
      </w:pPr>
    </w:p>
    <w:p w14:paraId="5530560E" w14:textId="77777777" w:rsidR="004724B0" w:rsidRDefault="004724B0" w:rsidP="004724B0">
      <w:pPr>
        <w:pStyle w:val="PL"/>
        <w:rPr>
          <w:ins w:id="476" w:author="Ericsson 1" w:date="2022-07-29T16:50:00Z"/>
        </w:rPr>
      </w:pPr>
      <w:ins w:id="477" w:author="Ericsson 1" w:date="2022-07-29T16:50:00Z">
        <w:r>
          <w:t xml:space="preserve">    leaf sharingPolicy {</w:t>
        </w:r>
      </w:ins>
    </w:p>
    <w:p w14:paraId="3A622AEE" w14:textId="77777777" w:rsidR="004724B0" w:rsidRDefault="004724B0" w:rsidP="004724B0">
      <w:pPr>
        <w:pStyle w:val="PL"/>
        <w:rPr>
          <w:ins w:id="478" w:author="Ericsson 1" w:date="2022-07-29T16:50:00Z"/>
        </w:rPr>
      </w:pPr>
      <w:ins w:id="479" w:author="Ericsson 1" w:date="2022-07-29T16:50:00Z">
        <w:r>
          <w:t xml:space="preserve">      description "This attribtue specifies the sahring policy for an instance</w:t>
        </w:r>
      </w:ins>
    </w:p>
    <w:p w14:paraId="6315D01D" w14:textId="77777777" w:rsidR="004724B0" w:rsidRDefault="004724B0" w:rsidP="004724B0">
      <w:pPr>
        <w:pStyle w:val="PL"/>
        <w:rPr>
          <w:ins w:id="480" w:author="Ericsson 1" w:date="2022-07-29T16:50:00Z"/>
        </w:rPr>
      </w:pPr>
      <w:ins w:id="481" w:author="Ericsson 1" w:date="2022-07-29T16:50:00Z">
        <w:r>
          <w:t xml:space="preserve">      sharing rule. In case of selectively shared sharingGroup also needs to be</w:t>
        </w:r>
      </w:ins>
    </w:p>
    <w:p w14:paraId="56DDD8B4" w14:textId="77777777" w:rsidR="004724B0" w:rsidRDefault="004724B0" w:rsidP="004724B0">
      <w:pPr>
        <w:pStyle w:val="PL"/>
        <w:rPr>
          <w:ins w:id="482" w:author="Ericsson 1" w:date="2022-07-29T16:50:00Z"/>
        </w:rPr>
      </w:pPr>
      <w:ins w:id="483" w:author="Ericsson 1" w:date="2022-07-29T16:50:00Z">
        <w:r>
          <w:t xml:space="preserve">      provided";</w:t>
        </w:r>
      </w:ins>
    </w:p>
    <w:p w14:paraId="17CF4803" w14:textId="77777777" w:rsidR="004724B0" w:rsidRDefault="004724B0" w:rsidP="004724B0">
      <w:pPr>
        <w:pStyle w:val="PL"/>
        <w:rPr>
          <w:ins w:id="484" w:author="Ericsson 1" w:date="2022-07-29T16:50:00Z"/>
        </w:rPr>
      </w:pPr>
      <w:ins w:id="485" w:author="Ericsson 1" w:date="2022-07-29T16:50:00Z">
        <w:r>
          <w:t xml:space="preserve">      mandatory true;</w:t>
        </w:r>
      </w:ins>
    </w:p>
    <w:p w14:paraId="060A4DAC" w14:textId="21BB1CEB" w:rsidR="004724B0" w:rsidRDefault="004724B0" w:rsidP="004724B0">
      <w:pPr>
        <w:pStyle w:val="PL"/>
        <w:rPr>
          <w:ins w:id="486" w:author="Ericsson 1" w:date="2022-07-29T16:50:00Z"/>
        </w:rPr>
      </w:pPr>
      <w:ins w:id="487" w:author="Ericsson 1" w:date="2022-07-29T16:50:00Z">
        <w:r>
          <w:t xml:space="preserve">      type enumeration</w:t>
        </w:r>
      </w:ins>
      <w:ins w:id="488" w:author="Ericsson 2" w:date="2022-08-15T17:21:00Z">
        <w:r w:rsidR="007A69A2">
          <w:t xml:space="preserve"> {</w:t>
        </w:r>
      </w:ins>
      <w:ins w:id="489" w:author="Ericsson 1" w:date="2022-07-29T16:50:00Z">
        <w:del w:id="490" w:author="Ericsson 2" w:date="2022-08-15T17:21:00Z">
          <w:r w:rsidDel="007A69A2">
            <w:delText>;</w:delText>
          </w:r>
        </w:del>
      </w:ins>
    </w:p>
    <w:p w14:paraId="545263E6" w14:textId="77777777" w:rsidR="004724B0" w:rsidRDefault="004724B0" w:rsidP="004724B0">
      <w:pPr>
        <w:pStyle w:val="PL"/>
        <w:rPr>
          <w:ins w:id="491" w:author="Ericsson 1" w:date="2022-07-29T16:50:00Z"/>
        </w:rPr>
      </w:pPr>
      <w:ins w:id="492" w:author="Ericsson 1" w:date="2022-07-29T16:50:00Z">
        <w:r>
          <w:t xml:space="preserve">        enum SHARED;</w:t>
        </w:r>
      </w:ins>
    </w:p>
    <w:p w14:paraId="77CF5308" w14:textId="77777777" w:rsidR="004724B0" w:rsidRDefault="004724B0" w:rsidP="004724B0">
      <w:pPr>
        <w:pStyle w:val="PL"/>
        <w:rPr>
          <w:ins w:id="493" w:author="Ericsson 1" w:date="2022-07-29T16:50:00Z"/>
        </w:rPr>
      </w:pPr>
      <w:ins w:id="494" w:author="Ericsson 1" w:date="2022-07-29T16:50:00Z">
        <w:r>
          <w:t xml:space="preserve">        enum NOT_SHARED;</w:t>
        </w:r>
      </w:ins>
    </w:p>
    <w:p w14:paraId="67B149FF" w14:textId="77777777" w:rsidR="004724B0" w:rsidRDefault="004724B0" w:rsidP="004724B0">
      <w:pPr>
        <w:pStyle w:val="PL"/>
        <w:rPr>
          <w:ins w:id="495" w:author="Ericsson 2" w:date="2022-08-15T17:21:00Z"/>
        </w:rPr>
      </w:pPr>
      <w:ins w:id="496" w:author="Ericsson 1" w:date="2022-07-29T16:50:00Z">
        <w:r>
          <w:t xml:space="preserve">        enum SELECTIVILY_SHARED;</w:t>
        </w:r>
      </w:ins>
    </w:p>
    <w:p w14:paraId="212A77DA" w14:textId="4F96F151" w:rsidR="007A69A2" w:rsidRDefault="007A69A2" w:rsidP="004724B0">
      <w:pPr>
        <w:pStyle w:val="PL"/>
        <w:rPr>
          <w:ins w:id="497" w:author="Ericsson 1" w:date="2022-07-29T16:50:00Z"/>
        </w:rPr>
      </w:pPr>
      <w:ins w:id="498" w:author="Ericsson 2" w:date="2022-08-15T17:21:00Z">
        <w:r>
          <w:t xml:space="preserve">      {</w:t>
        </w:r>
      </w:ins>
    </w:p>
    <w:p w14:paraId="1770B1A7" w14:textId="77777777" w:rsidR="004724B0" w:rsidRDefault="004724B0" w:rsidP="004724B0">
      <w:pPr>
        <w:pStyle w:val="PL"/>
        <w:rPr>
          <w:ins w:id="499" w:author="Ericsson 1" w:date="2022-07-29T16:50:00Z"/>
        </w:rPr>
      </w:pPr>
      <w:ins w:id="500" w:author="Ericsson 1" w:date="2022-07-29T16:50:00Z">
        <w:r>
          <w:t xml:space="preserve">    }</w:t>
        </w:r>
      </w:ins>
    </w:p>
    <w:p w14:paraId="595C0A5D" w14:textId="77777777" w:rsidR="004724B0" w:rsidRDefault="004724B0" w:rsidP="004724B0">
      <w:pPr>
        <w:pStyle w:val="PL"/>
        <w:rPr>
          <w:ins w:id="501" w:author="Ericsson 1" w:date="2022-07-29T16:50:00Z"/>
        </w:rPr>
      </w:pPr>
    </w:p>
    <w:p w14:paraId="3B06828E" w14:textId="77777777" w:rsidR="004724B0" w:rsidRDefault="004724B0" w:rsidP="004724B0">
      <w:pPr>
        <w:pStyle w:val="PL"/>
        <w:rPr>
          <w:ins w:id="502" w:author="Ericsson 1" w:date="2022-07-29T16:50:00Z"/>
        </w:rPr>
      </w:pPr>
      <w:ins w:id="503" w:author="Ericsson 1" w:date="2022-07-29T16:50:00Z">
        <w:r>
          <w:t xml:space="preserve">    leaf sharingGroup {</w:t>
        </w:r>
      </w:ins>
    </w:p>
    <w:p w14:paraId="03CB433A" w14:textId="77777777" w:rsidR="004724B0" w:rsidRDefault="004724B0" w:rsidP="004724B0">
      <w:pPr>
        <w:pStyle w:val="PL"/>
        <w:rPr>
          <w:ins w:id="504" w:author="Ericsson 1" w:date="2022-07-29T16:50:00Z"/>
        </w:rPr>
      </w:pPr>
      <w:ins w:id="505" w:author="Ericsson 1" w:date="2022-07-29T16:50:00Z">
        <w:r>
          <w:t xml:space="preserve">      description "This attribute indicates the group associated with a rule in</w:t>
        </w:r>
      </w:ins>
    </w:p>
    <w:p w14:paraId="27DEC00B" w14:textId="77777777" w:rsidR="004724B0" w:rsidRDefault="004724B0" w:rsidP="004724B0">
      <w:pPr>
        <w:pStyle w:val="PL"/>
        <w:rPr>
          <w:ins w:id="506" w:author="Ericsson 1" w:date="2022-07-29T16:50:00Z"/>
        </w:rPr>
      </w:pPr>
      <w:ins w:id="507" w:author="Ericsson 1" w:date="2022-07-29T16:50:00Z">
        <w:r>
          <w:t xml:space="preserve">      case of selectivility sharing. The group name is chosen by the MnS consumer</w:t>
        </w:r>
      </w:ins>
    </w:p>
    <w:p w14:paraId="277A33C6" w14:textId="77777777" w:rsidR="004724B0" w:rsidRDefault="004724B0" w:rsidP="004724B0">
      <w:pPr>
        <w:pStyle w:val="PL"/>
        <w:rPr>
          <w:ins w:id="508" w:author="Ericsson 1" w:date="2022-07-29T16:50:00Z"/>
        </w:rPr>
      </w:pPr>
      <w:ins w:id="509" w:author="Ericsson 1" w:date="2022-07-29T16:50:00Z">
        <w:r>
          <w:t xml:space="preserve">      and is treated as an opaque value by the MnS producer.";</w:t>
        </w:r>
      </w:ins>
    </w:p>
    <w:p w14:paraId="1620FB3D" w14:textId="77777777" w:rsidR="004724B0" w:rsidRDefault="004724B0" w:rsidP="004724B0">
      <w:pPr>
        <w:pStyle w:val="PL"/>
        <w:rPr>
          <w:ins w:id="510" w:author="Ericsson 1" w:date="2022-07-29T16:50:00Z"/>
        </w:rPr>
      </w:pPr>
      <w:ins w:id="511" w:author="Ericsson 1" w:date="2022-07-29T16:50:00Z">
        <w:r>
          <w:t xml:space="preserve">      type string;</w:t>
        </w:r>
      </w:ins>
    </w:p>
    <w:p w14:paraId="0A531181" w14:textId="77777777" w:rsidR="004724B0" w:rsidRDefault="004724B0" w:rsidP="004724B0">
      <w:pPr>
        <w:pStyle w:val="PL"/>
        <w:rPr>
          <w:ins w:id="512" w:author="Ericsson 1" w:date="2022-07-29T16:50:00Z"/>
        </w:rPr>
      </w:pPr>
      <w:ins w:id="513" w:author="Ericsson 1" w:date="2022-07-29T16:50:00Z">
        <w:r>
          <w:t xml:space="preserve">    }</w:t>
        </w:r>
      </w:ins>
    </w:p>
    <w:p w14:paraId="2FD33A23" w14:textId="77777777" w:rsidR="004724B0" w:rsidRDefault="004724B0" w:rsidP="004724B0">
      <w:pPr>
        <w:pStyle w:val="PL"/>
        <w:rPr>
          <w:ins w:id="514" w:author="Ericsson 1" w:date="2022-07-29T16:50:00Z"/>
        </w:rPr>
      </w:pPr>
      <w:ins w:id="515" w:author="Ericsson 1" w:date="2022-07-29T16:50:00Z">
        <w:r>
          <w:t xml:space="preserve">  }</w:t>
        </w:r>
      </w:ins>
    </w:p>
    <w:p w14:paraId="55555A23" w14:textId="77777777" w:rsidR="00921B17" w:rsidRPr="00B829DC" w:rsidRDefault="00921B17" w:rsidP="00921B17">
      <w:pPr>
        <w:pStyle w:val="PL"/>
        <w:rPr>
          <w:lang w:val="fr-FR"/>
        </w:rPr>
      </w:pPr>
      <w:r w:rsidRPr="00B829DC">
        <w:rPr>
          <w:lang w:val="fr-FR"/>
        </w:rPr>
        <w:t>}</w:t>
      </w:r>
    </w:p>
    <w:p w14:paraId="466FCA08" w14:textId="77777777" w:rsidR="00921B17" w:rsidRPr="008A17B2" w:rsidRDefault="00921B17" w:rsidP="00921B17">
      <w:pPr>
        <w:pStyle w:val="PL"/>
        <w:rPr>
          <w:szCs w:val="16"/>
          <w:lang w:val="fr-FR"/>
        </w:rPr>
      </w:pPr>
      <w:r w:rsidRPr="008A17B2">
        <w:rPr>
          <w:szCs w:val="16"/>
          <w:lang w:val="fr-FR"/>
        </w:rPr>
        <w:t>&lt;CODE ENDS&gt;</w:t>
      </w:r>
    </w:p>
    <w:p w14:paraId="13536292" w14:textId="77777777" w:rsidR="00462C37" w:rsidRDefault="00462C37" w:rsidP="00462C37">
      <w:pP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375A1" w14:paraId="4483FD77" w14:textId="77777777" w:rsidTr="002059F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C5FCE8" w14:textId="77777777" w:rsidR="00D375A1" w:rsidRDefault="00D375A1" w:rsidP="002059FF">
            <w:pPr>
              <w:jc w:val="center"/>
              <w:rPr>
                <w:rFonts w:ascii="Arial" w:hAnsi="Arial" w:cs="Arial"/>
                <w:b/>
                <w:bCs/>
                <w:sz w:val="28"/>
                <w:szCs w:val="28"/>
                <w:lang w:val="en-US"/>
              </w:rPr>
            </w:pPr>
            <w:r>
              <w:rPr>
                <w:rFonts w:ascii="Arial" w:hAnsi="Arial" w:cs="Arial"/>
                <w:b/>
                <w:bCs/>
                <w:sz w:val="28"/>
                <w:szCs w:val="28"/>
                <w:lang w:eastAsia="zh-CN"/>
              </w:rPr>
              <w:t>End of Changes</w:t>
            </w:r>
          </w:p>
        </w:tc>
      </w:tr>
    </w:tbl>
    <w:p w14:paraId="169F8604" w14:textId="77777777" w:rsidR="00D375A1" w:rsidRDefault="00D375A1" w:rsidP="00D375A1">
      <w:pPr>
        <w:rPr>
          <w:noProof/>
        </w:rPr>
      </w:pPr>
    </w:p>
    <w:p w14:paraId="529EED51" w14:textId="77777777" w:rsidR="00097387" w:rsidRDefault="00097387">
      <w:pPr>
        <w:rPr>
          <w:noProof/>
        </w:rPr>
      </w:pPr>
    </w:p>
    <w:sectPr w:rsidR="00097387"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3A73" w14:textId="77777777" w:rsidR="00F86906" w:rsidRDefault="00F86906">
      <w:r>
        <w:separator/>
      </w:r>
    </w:p>
  </w:endnote>
  <w:endnote w:type="continuationSeparator" w:id="0">
    <w:p w14:paraId="5C650885" w14:textId="77777777" w:rsidR="00F86906" w:rsidRDefault="00F86906">
      <w:r>
        <w:continuationSeparator/>
      </w:r>
    </w:p>
  </w:endnote>
  <w:endnote w:type="continuationNotice" w:id="1">
    <w:p w14:paraId="6F4B302A" w14:textId="77777777" w:rsidR="00F86906" w:rsidRDefault="00F869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C626" w14:textId="77777777" w:rsidR="00C0637F" w:rsidRDefault="00C06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14C9" w14:textId="77777777" w:rsidR="00C0637F" w:rsidRDefault="00C06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2A0" w14:textId="77777777" w:rsidR="00C0637F" w:rsidRDefault="00C06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6346" w14:textId="77777777" w:rsidR="00F86906" w:rsidRDefault="00F86906">
      <w:r>
        <w:separator/>
      </w:r>
    </w:p>
  </w:footnote>
  <w:footnote w:type="continuationSeparator" w:id="0">
    <w:p w14:paraId="7D289EDD" w14:textId="77777777" w:rsidR="00F86906" w:rsidRDefault="00F86906">
      <w:r>
        <w:continuationSeparator/>
      </w:r>
    </w:p>
  </w:footnote>
  <w:footnote w:type="continuationNotice" w:id="1">
    <w:p w14:paraId="776B71D2" w14:textId="77777777" w:rsidR="00F86906" w:rsidRDefault="00F869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F1B4" w14:textId="77777777" w:rsidR="00C0637F" w:rsidRDefault="00C06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AFA8" w14:textId="77777777" w:rsidR="00C0637F" w:rsidRDefault="00C063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C62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0AFC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E0555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2">
    <w15:presenceInfo w15:providerId="None" w15:userId="Ericsson 2"/>
  </w15:person>
  <w15:person w15:author="Ericsson 1">
    <w15:presenceInfo w15:providerId="None" w15:userId="Ericsson 1"/>
  </w15:person>
  <w15:person w15:author="Ericsson user 3">
    <w15:presenceInfo w15:providerId="None" w15:userId="Ericsson user 3"/>
  </w15:person>
  <w15:person w15:author="Oskar Malm">
    <w15:presenceInfo w15:providerId="AD" w15:userId="S::oskar.malm@ericsson.com::2b0e8fec-7037-400f-972d-518808a2d752"/>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2235"/>
    <w:rsid w:val="000037F5"/>
    <w:rsid w:val="00003911"/>
    <w:rsid w:val="00003B3D"/>
    <w:rsid w:val="00006470"/>
    <w:rsid w:val="0000710F"/>
    <w:rsid w:val="0001016F"/>
    <w:rsid w:val="0001122C"/>
    <w:rsid w:val="00011C4C"/>
    <w:rsid w:val="000171A8"/>
    <w:rsid w:val="000206AD"/>
    <w:rsid w:val="00022E4A"/>
    <w:rsid w:val="00024AED"/>
    <w:rsid w:val="00025194"/>
    <w:rsid w:val="00030CCD"/>
    <w:rsid w:val="000410C6"/>
    <w:rsid w:val="00041130"/>
    <w:rsid w:val="00045878"/>
    <w:rsid w:val="00051E28"/>
    <w:rsid w:val="00052FA8"/>
    <w:rsid w:val="00074DFE"/>
    <w:rsid w:val="00076BE5"/>
    <w:rsid w:val="00077663"/>
    <w:rsid w:val="00081B6C"/>
    <w:rsid w:val="0008777A"/>
    <w:rsid w:val="00092A80"/>
    <w:rsid w:val="00094FB9"/>
    <w:rsid w:val="00097387"/>
    <w:rsid w:val="000A5192"/>
    <w:rsid w:val="000A6394"/>
    <w:rsid w:val="000B079D"/>
    <w:rsid w:val="000B3E8F"/>
    <w:rsid w:val="000B42BB"/>
    <w:rsid w:val="000B7FED"/>
    <w:rsid w:val="000C038A"/>
    <w:rsid w:val="000C0D10"/>
    <w:rsid w:val="000C0DD3"/>
    <w:rsid w:val="000C6598"/>
    <w:rsid w:val="000D1FC4"/>
    <w:rsid w:val="000D3E6F"/>
    <w:rsid w:val="000D44B3"/>
    <w:rsid w:val="000E014D"/>
    <w:rsid w:val="000E3182"/>
    <w:rsid w:val="000E7A88"/>
    <w:rsid w:val="000F1695"/>
    <w:rsid w:val="000F68BA"/>
    <w:rsid w:val="000F6EC3"/>
    <w:rsid w:val="000F6EE2"/>
    <w:rsid w:val="00101E79"/>
    <w:rsid w:val="0011303C"/>
    <w:rsid w:val="00113210"/>
    <w:rsid w:val="0011339E"/>
    <w:rsid w:val="001134E3"/>
    <w:rsid w:val="001204E4"/>
    <w:rsid w:val="00120B95"/>
    <w:rsid w:val="00121124"/>
    <w:rsid w:val="001354C7"/>
    <w:rsid w:val="00142C05"/>
    <w:rsid w:val="00142CD2"/>
    <w:rsid w:val="00145D43"/>
    <w:rsid w:val="001546E6"/>
    <w:rsid w:val="001568A0"/>
    <w:rsid w:val="00162D62"/>
    <w:rsid w:val="00165D46"/>
    <w:rsid w:val="00171FAA"/>
    <w:rsid w:val="00174309"/>
    <w:rsid w:val="0017708F"/>
    <w:rsid w:val="00191658"/>
    <w:rsid w:val="00192861"/>
    <w:rsid w:val="00192C46"/>
    <w:rsid w:val="00196A94"/>
    <w:rsid w:val="001A08B3"/>
    <w:rsid w:val="001A52EA"/>
    <w:rsid w:val="001A5369"/>
    <w:rsid w:val="001A5435"/>
    <w:rsid w:val="001A7B60"/>
    <w:rsid w:val="001A7D68"/>
    <w:rsid w:val="001B0CE3"/>
    <w:rsid w:val="001B29C7"/>
    <w:rsid w:val="001B3AA6"/>
    <w:rsid w:val="001B4A34"/>
    <w:rsid w:val="001B52F0"/>
    <w:rsid w:val="001B79A7"/>
    <w:rsid w:val="001B7A65"/>
    <w:rsid w:val="001C1F8B"/>
    <w:rsid w:val="001D5BF1"/>
    <w:rsid w:val="001E0B8B"/>
    <w:rsid w:val="001E293E"/>
    <w:rsid w:val="001E41F3"/>
    <w:rsid w:val="001E7293"/>
    <w:rsid w:val="001E7CE7"/>
    <w:rsid w:val="001F1338"/>
    <w:rsid w:val="001F57B9"/>
    <w:rsid w:val="00200FD6"/>
    <w:rsid w:val="0020299D"/>
    <w:rsid w:val="00203469"/>
    <w:rsid w:val="002117B0"/>
    <w:rsid w:val="00211F32"/>
    <w:rsid w:val="00216519"/>
    <w:rsid w:val="002200D6"/>
    <w:rsid w:val="002202D4"/>
    <w:rsid w:val="002214FF"/>
    <w:rsid w:val="00226C53"/>
    <w:rsid w:val="002305CE"/>
    <w:rsid w:val="00231E89"/>
    <w:rsid w:val="00232C61"/>
    <w:rsid w:val="002339FC"/>
    <w:rsid w:val="00243A96"/>
    <w:rsid w:val="00245550"/>
    <w:rsid w:val="0024636F"/>
    <w:rsid w:val="00250B57"/>
    <w:rsid w:val="0026004D"/>
    <w:rsid w:val="002640DD"/>
    <w:rsid w:val="00264EE9"/>
    <w:rsid w:val="00275D12"/>
    <w:rsid w:val="00276F55"/>
    <w:rsid w:val="0028062E"/>
    <w:rsid w:val="00284FEB"/>
    <w:rsid w:val="002860C4"/>
    <w:rsid w:val="00287D5D"/>
    <w:rsid w:val="00297727"/>
    <w:rsid w:val="002A4D48"/>
    <w:rsid w:val="002B5741"/>
    <w:rsid w:val="002B5E55"/>
    <w:rsid w:val="002C0639"/>
    <w:rsid w:val="002C06A5"/>
    <w:rsid w:val="002C4589"/>
    <w:rsid w:val="002C6D71"/>
    <w:rsid w:val="002D05CA"/>
    <w:rsid w:val="002D095F"/>
    <w:rsid w:val="002D514E"/>
    <w:rsid w:val="002D64FF"/>
    <w:rsid w:val="002E1747"/>
    <w:rsid w:val="002E472E"/>
    <w:rsid w:val="002E5C64"/>
    <w:rsid w:val="002F0357"/>
    <w:rsid w:val="002F14F6"/>
    <w:rsid w:val="002F3111"/>
    <w:rsid w:val="002F6E0A"/>
    <w:rsid w:val="00303BAF"/>
    <w:rsid w:val="00305409"/>
    <w:rsid w:val="0031231B"/>
    <w:rsid w:val="00314B4C"/>
    <w:rsid w:val="0032184A"/>
    <w:rsid w:val="003244AB"/>
    <w:rsid w:val="00332719"/>
    <w:rsid w:val="0034108E"/>
    <w:rsid w:val="0034406F"/>
    <w:rsid w:val="003562E6"/>
    <w:rsid w:val="003575C7"/>
    <w:rsid w:val="003609EF"/>
    <w:rsid w:val="00360CA7"/>
    <w:rsid w:val="0036231A"/>
    <w:rsid w:val="0036441E"/>
    <w:rsid w:val="00366483"/>
    <w:rsid w:val="00371A59"/>
    <w:rsid w:val="00374DD4"/>
    <w:rsid w:val="00377917"/>
    <w:rsid w:val="00382265"/>
    <w:rsid w:val="00390A0A"/>
    <w:rsid w:val="003936C8"/>
    <w:rsid w:val="00394063"/>
    <w:rsid w:val="003A25F6"/>
    <w:rsid w:val="003A336C"/>
    <w:rsid w:val="003A49CB"/>
    <w:rsid w:val="003B2CDE"/>
    <w:rsid w:val="003B4B93"/>
    <w:rsid w:val="003D2163"/>
    <w:rsid w:val="003E1A36"/>
    <w:rsid w:val="0040145B"/>
    <w:rsid w:val="00410371"/>
    <w:rsid w:val="004117EE"/>
    <w:rsid w:val="004140B5"/>
    <w:rsid w:val="00421F35"/>
    <w:rsid w:val="004242F1"/>
    <w:rsid w:val="004246C7"/>
    <w:rsid w:val="00425D36"/>
    <w:rsid w:val="004264ED"/>
    <w:rsid w:val="00426807"/>
    <w:rsid w:val="0043250B"/>
    <w:rsid w:val="004333B8"/>
    <w:rsid w:val="00435380"/>
    <w:rsid w:val="00441405"/>
    <w:rsid w:val="00444BEC"/>
    <w:rsid w:val="004529C8"/>
    <w:rsid w:val="00455EC1"/>
    <w:rsid w:val="004569F5"/>
    <w:rsid w:val="00457668"/>
    <w:rsid w:val="00462C37"/>
    <w:rsid w:val="00462D9E"/>
    <w:rsid w:val="00463289"/>
    <w:rsid w:val="00464F19"/>
    <w:rsid w:val="0046559F"/>
    <w:rsid w:val="00467420"/>
    <w:rsid w:val="0047203E"/>
    <w:rsid w:val="00472399"/>
    <w:rsid w:val="004724B0"/>
    <w:rsid w:val="0047397E"/>
    <w:rsid w:val="00473D8B"/>
    <w:rsid w:val="00480309"/>
    <w:rsid w:val="0048315B"/>
    <w:rsid w:val="004831F9"/>
    <w:rsid w:val="00487A31"/>
    <w:rsid w:val="004952A8"/>
    <w:rsid w:val="004A159B"/>
    <w:rsid w:val="004A395C"/>
    <w:rsid w:val="004A52C6"/>
    <w:rsid w:val="004A708F"/>
    <w:rsid w:val="004B75B7"/>
    <w:rsid w:val="004C47E9"/>
    <w:rsid w:val="004C59C1"/>
    <w:rsid w:val="004D0164"/>
    <w:rsid w:val="004D1D31"/>
    <w:rsid w:val="004D2148"/>
    <w:rsid w:val="004D5F04"/>
    <w:rsid w:val="004D6364"/>
    <w:rsid w:val="004E2A32"/>
    <w:rsid w:val="004E2DC0"/>
    <w:rsid w:val="004E4008"/>
    <w:rsid w:val="004F5E62"/>
    <w:rsid w:val="005009D9"/>
    <w:rsid w:val="00504AAB"/>
    <w:rsid w:val="005145E0"/>
    <w:rsid w:val="0051580D"/>
    <w:rsid w:val="0052221A"/>
    <w:rsid w:val="00542202"/>
    <w:rsid w:val="00543F69"/>
    <w:rsid w:val="00547111"/>
    <w:rsid w:val="005507BF"/>
    <w:rsid w:val="0055282B"/>
    <w:rsid w:val="00556DEF"/>
    <w:rsid w:val="005571A9"/>
    <w:rsid w:val="00561050"/>
    <w:rsid w:val="00566FE4"/>
    <w:rsid w:val="00570713"/>
    <w:rsid w:val="0057456D"/>
    <w:rsid w:val="005765FA"/>
    <w:rsid w:val="005826AE"/>
    <w:rsid w:val="00592D74"/>
    <w:rsid w:val="005A1DD2"/>
    <w:rsid w:val="005A57F7"/>
    <w:rsid w:val="005B776D"/>
    <w:rsid w:val="005C081E"/>
    <w:rsid w:val="005D06CB"/>
    <w:rsid w:val="005D6B4E"/>
    <w:rsid w:val="005D6EAF"/>
    <w:rsid w:val="005E2C44"/>
    <w:rsid w:val="005E2E83"/>
    <w:rsid w:val="005E3C87"/>
    <w:rsid w:val="005F1A4E"/>
    <w:rsid w:val="00607AAA"/>
    <w:rsid w:val="00613F02"/>
    <w:rsid w:val="00616738"/>
    <w:rsid w:val="0061678C"/>
    <w:rsid w:val="006169C5"/>
    <w:rsid w:val="00621188"/>
    <w:rsid w:val="00621F2D"/>
    <w:rsid w:val="006248B8"/>
    <w:rsid w:val="006257ED"/>
    <w:rsid w:val="006270B6"/>
    <w:rsid w:val="006408B9"/>
    <w:rsid w:val="00640907"/>
    <w:rsid w:val="0064291E"/>
    <w:rsid w:val="00642E84"/>
    <w:rsid w:val="00645171"/>
    <w:rsid w:val="00650478"/>
    <w:rsid w:val="00654F1D"/>
    <w:rsid w:val="0065536E"/>
    <w:rsid w:val="0065606A"/>
    <w:rsid w:val="0066287B"/>
    <w:rsid w:val="006631DA"/>
    <w:rsid w:val="006653F6"/>
    <w:rsid w:val="00665C47"/>
    <w:rsid w:val="00665C70"/>
    <w:rsid w:val="00667005"/>
    <w:rsid w:val="00667C14"/>
    <w:rsid w:val="00683ACA"/>
    <w:rsid w:val="00683CC6"/>
    <w:rsid w:val="00685723"/>
    <w:rsid w:val="0068622F"/>
    <w:rsid w:val="006865E3"/>
    <w:rsid w:val="0069091C"/>
    <w:rsid w:val="00695808"/>
    <w:rsid w:val="006A7C3A"/>
    <w:rsid w:val="006B3CE0"/>
    <w:rsid w:val="006B46FB"/>
    <w:rsid w:val="006B4AD6"/>
    <w:rsid w:val="006C257E"/>
    <w:rsid w:val="006C2F84"/>
    <w:rsid w:val="006C369A"/>
    <w:rsid w:val="006C36C0"/>
    <w:rsid w:val="006C6466"/>
    <w:rsid w:val="006D03BE"/>
    <w:rsid w:val="006D046C"/>
    <w:rsid w:val="006D4827"/>
    <w:rsid w:val="006E015F"/>
    <w:rsid w:val="006E21FB"/>
    <w:rsid w:val="006F11CB"/>
    <w:rsid w:val="00700E57"/>
    <w:rsid w:val="007011DA"/>
    <w:rsid w:val="007015AE"/>
    <w:rsid w:val="007052B4"/>
    <w:rsid w:val="00721A7B"/>
    <w:rsid w:val="007246AA"/>
    <w:rsid w:val="007254EF"/>
    <w:rsid w:val="00733236"/>
    <w:rsid w:val="00734001"/>
    <w:rsid w:val="00737DD4"/>
    <w:rsid w:val="00741038"/>
    <w:rsid w:val="007433B0"/>
    <w:rsid w:val="00752D5B"/>
    <w:rsid w:val="0075338B"/>
    <w:rsid w:val="00755542"/>
    <w:rsid w:val="00763D72"/>
    <w:rsid w:val="0077599F"/>
    <w:rsid w:val="00776ED4"/>
    <w:rsid w:val="00780AFB"/>
    <w:rsid w:val="00785599"/>
    <w:rsid w:val="0078575C"/>
    <w:rsid w:val="007862B8"/>
    <w:rsid w:val="00792342"/>
    <w:rsid w:val="007977A8"/>
    <w:rsid w:val="007A69A2"/>
    <w:rsid w:val="007B05E8"/>
    <w:rsid w:val="007B2BE4"/>
    <w:rsid w:val="007B512A"/>
    <w:rsid w:val="007B5581"/>
    <w:rsid w:val="007C1713"/>
    <w:rsid w:val="007C2097"/>
    <w:rsid w:val="007D6A07"/>
    <w:rsid w:val="007E0CCC"/>
    <w:rsid w:val="007E0FA1"/>
    <w:rsid w:val="007E60CB"/>
    <w:rsid w:val="007E6202"/>
    <w:rsid w:val="007F18C7"/>
    <w:rsid w:val="007F2E40"/>
    <w:rsid w:val="007F7259"/>
    <w:rsid w:val="00800BDD"/>
    <w:rsid w:val="00800D0F"/>
    <w:rsid w:val="00801F11"/>
    <w:rsid w:val="008040A8"/>
    <w:rsid w:val="00804CCB"/>
    <w:rsid w:val="00806591"/>
    <w:rsid w:val="00821F29"/>
    <w:rsid w:val="00823D3A"/>
    <w:rsid w:val="00824D7A"/>
    <w:rsid w:val="008279FA"/>
    <w:rsid w:val="00831312"/>
    <w:rsid w:val="00834943"/>
    <w:rsid w:val="008369A3"/>
    <w:rsid w:val="00836C03"/>
    <w:rsid w:val="00837B51"/>
    <w:rsid w:val="008444D2"/>
    <w:rsid w:val="00844F06"/>
    <w:rsid w:val="008626E7"/>
    <w:rsid w:val="008702B2"/>
    <w:rsid w:val="00870EE7"/>
    <w:rsid w:val="00875DEC"/>
    <w:rsid w:val="00880A55"/>
    <w:rsid w:val="008830E2"/>
    <w:rsid w:val="0088565C"/>
    <w:rsid w:val="008863B9"/>
    <w:rsid w:val="00892BAE"/>
    <w:rsid w:val="008A38D8"/>
    <w:rsid w:val="008A45A6"/>
    <w:rsid w:val="008B2035"/>
    <w:rsid w:val="008B3146"/>
    <w:rsid w:val="008B4E9B"/>
    <w:rsid w:val="008B7764"/>
    <w:rsid w:val="008B7E76"/>
    <w:rsid w:val="008C4D10"/>
    <w:rsid w:val="008D08B8"/>
    <w:rsid w:val="008D3756"/>
    <w:rsid w:val="008D39FE"/>
    <w:rsid w:val="008E027A"/>
    <w:rsid w:val="008E56BC"/>
    <w:rsid w:val="008F1E3B"/>
    <w:rsid w:val="008F3789"/>
    <w:rsid w:val="008F686C"/>
    <w:rsid w:val="00905F0F"/>
    <w:rsid w:val="00910F1D"/>
    <w:rsid w:val="009148DE"/>
    <w:rsid w:val="0091616E"/>
    <w:rsid w:val="00921B17"/>
    <w:rsid w:val="00924242"/>
    <w:rsid w:val="0092648F"/>
    <w:rsid w:val="00926501"/>
    <w:rsid w:val="00932451"/>
    <w:rsid w:val="00936171"/>
    <w:rsid w:val="00941E30"/>
    <w:rsid w:val="00944241"/>
    <w:rsid w:val="00946428"/>
    <w:rsid w:val="00962094"/>
    <w:rsid w:val="00963FC8"/>
    <w:rsid w:val="00967B18"/>
    <w:rsid w:val="00967C3C"/>
    <w:rsid w:val="00971544"/>
    <w:rsid w:val="009777D9"/>
    <w:rsid w:val="009803DE"/>
    <w:rsid w:val="0098159F"/>
    <w:rsid w:val="0098266B"/>
    <w:rsid w:val="00982B70"/>
    <w:rsid w:val="00987D70"/>
    <w:rsid w:val="00991009"/>
    <w:rsid w:val="00991B88"/>
    <w:rsid w:val="00994387"/>
    <w:rsid w:val="0099767D"/>
    <w:rsid w:val="009978E6"/>
    <w:rsid w:val="009A5753"/>
    <w:rsid w:val="009A579D"/>
    <w:rsid w:val="009A6739"/>
    <w:rsid w:val="009B1C83"/>
    <w:rsid w:val="009D6762"/>
    <w:rsid w:val="009E3297"/>
    <w:rsid w:val="009E3417"/>
    <w:rsid w:val="009E386E"/>
    <w:rsid w:val="009E616B"/>
    <w:rsid w:val="009E7089"/>
    <w:rsid w:val="009F0A3A"/>
    <w:rsid w:val="009F734F"/>
    <w:rsid w:val="009F779A"/>
    <w:rsid w:val="00A10269"/>
    <w:rsid w:val="00A1069F"/>
    <w:rsid w:val="00A10AB0"/>
    <w:rsid w:val="00A11F8A"/>
    <w:rsid w:val="00A246B6"/>
    <w:rsid w:val="00A246D4"/>
    <w:rsid w:val="00A337E4"/>
    <w:rsid w:val="00A33CB9"/>
    <w:rsid w:val="00A370ED"/>
    <w:rsid w:val="00A47E70"/>
    <w:rsid w:val="00A50CF0"/>
    <w:rsid w:val="00A54482"/>
    <w:rsid w:val="00A61FF2"/>
    <w:rsid w:val="00A64729"/>
    <w:rsid w:val="00A65B29"/>
    <w:rsid w:val="00A7671C"/>
    <w:rsid w:val="00A82EFA"/>
    <w:rsid w:val="00A84C7D"/>
    <w:rsid w:val="00A90A6D"/>
    <w:rsid w:val="00AA2CBC"/>
    <w:rsid w:val="00AA2CFF"/>
    <w:rsid w:val="00AA5685"/>
    <w:rsid w:val="00AB1A72"/>
    <w:rsid w:val="00AB7EA7"/>
    <w:rsid w:val="00AC39E4"/>
    <w:rsid w:val="00AC5820"/>
    <w:rsid w:val="00AC7C26"/>
    <w:rsid w:val="00AC7F8D"/>
    <w:rsid w:val="00AD1CD8"/>
    <w:rsid w:val="00AD4DB2"/>
    <w:rsid w:val="00B017C5"/>
    <w:rsid w:val="00B03622"/>
    <w:rsid w:val="00B06211"/>
    <w:rsid w:val="00B1122E"/>
    <w:rsid w:val="00B13F88"/>
    <w:rsid w:val="00B234B3"/>
    <w:rsid w:val="00B23764"/>
    <w:rsid w:val="00B2471D"/>
    <w:rsid w:val="00B256F6"/>
    <w:rsid w:val="00B258BB"/>
    <w:rsid w:val="00B35109"/>
    <w:rsid w:val="00B43516"/>
    <w:rsid w:val="00B45977"/>
    <w:rsid w:val="00B54576"/>
    <w:rsid w:val="00B67B97"/>
    <w:rsid w:val="00B700D2"/>
    <w:rsid w:val="00B70BAD"/>
    <w:rsid w:val="00B71CF8"/>
    <w:rsid w:val="00B72AC1"/>
    <w:rsid w:val="00B74814"/>
    <w:rsid w:val="00B75CA3"/>
    <w:rsid w:val="00B7662F"/>
    <w:rsid w:val="00B82B37"/>
    <w:rsid w:val="00B85381"/>
    <w:rsid w:val="00B92530"/>
    <w:rsid w:val="00B932DD"/>
    <w:rsid w:val="00B95C7F"/>
    <w:rsid w:val="00B968C8"/>
    <w:rsid w:val="00BA3EC5"/>
    <w:rsid w:val="00BA51D9"/>
    <w:rsid w:val="00BA59E6"/>
    <w:rsid w:val="00BA758F"/>
    <w:rsid w:val="00BA7A6A"/>
    <w:rsid w:val="00BB2522"/>
    <w:rsid w:val="00BB500C"/>
    <w:rsid w:val="00BB5980"/>
    <w:rsid w:val="00BB5DFC"/>
    <w:rsid w:val="00BB6720"/>
    <w:rsid w:val="00BC40DE"/>
    <w:rsid w:val="00BC6523"/>
    <w:rsid w:val="00BC6DDC"/>
    <w:rsid w:val="00BD23D1"/>
    <w:rsid w:val="00BD279D"/>
    <w:rsid w:val="00BD3C73"/>
    <w:rsid w:val="00BD42E4"/>
    <w:rsid w:val="00BD6BB8"/>
    <w:rsid w:val="00BE07AE"/>
    <w:rsid w:val="00BE201F"/>
    <w:rsid w:val="00BF27A2"/>
    <w:rsid w:val="00BF60AC"/>
    <w:rsid w:val="00BF65C3"/>
    <w:rsid w:val="00BF7D37"/>
    <w:rsid w:val="00C00C86"/>
    <w:rsid w:val="00C02D15"/>
    <w:rsid w:val="00C0637F"/>
    <w:rsid w:val="00C077D3"/>
    <w:rsid w:val="00C07953"/>
    <w:rsid w:val="00C10209"/>
    <w:rsid w:val="00C10C98"/>
    <w:rsid w:val="00C10E99"/>
    <w:rsid w:val="00C11C03"/>
    <w:rsid w:val="00C12D8A"/>
    <w:rsid w:val="00C1612F"/>
    <w:rsid w:val="00C22745"/>
    <w:rsid w:val="00C235F6"/>
    <w:rsid w:val="00C25B04"/>
    <w:rsid w:val="00C275EC"/>
    <w:rsid w:val="00C500B8"/>
    <w:rsid w:val="00C5491C"/>
    <w:rsid w:val="00C609DA"/>
    <w:rsid w:val="00C66BA2"/>
    <w:rsid w:val="00C75728"/>
    <w:rsid w:val="00C76323"/>
    <w:rsid w:val="00C80A4C"/>
    <w:rsid w:val="00C86E14"/>
    <w:rsid w:val="00C87B01"/>
    <w:rsid w:val="00C95985"/>
    <w:rsid w:val="00C97115"/>
    <w:rsid w:val="00C97471"/>
    <w:rsid w:val="00CB0458"/>
    <w:rsid w:val="00CB2B3A"/>
    <w:rsid w:val="00CC22EF"/>
    <w:rsid w:val="00CC4BED"/>
    <w:rsid w:val="00CC5026"/>
    <w:rsid w:val="00CC5B1F"/>
    <w:rsid w:val="00CC5CF0"/>
    <w:rsid w:val="00CC68D0"/>
    <w:rsid w:val="00CC6C3A"/>
    <w:rsid w:val="00CD0B89"/>
    <w:rsid w:val="00CD42E3"/>
    <w:rsid w:val="00CD5C71"/>
    <w:rsid w:val="00CD5E55"/>
    <w:rsid w:val="00CD7164"/>
    <w:rsid w:val="00CF550D"/>
    <w:rsid w:val="00CF5C18"/>
    <w:rsid w:val="00CF6D7D"/>
    <w:rsid w:val="00D00D4B"/>
    <w:rsid w:val="00D03F9A"/>
    <w:rsid w:val="00D047D3"/>
    <w:rsid w:val="00D06D51"/>
    <w:rsid w:val="00D10742"/>
    <w:rsid w:val="00D24991"/>
    <w:rsid w:val="00D24A10"/>
    <w:rsid w:val="00D25D9E"/>
    <w:rsid w:val="00D34EAD"/>
    <w:rsid w:val="00D36349"/>
    <w:rsid w:val="00D375A1"/>
    <w:rsid w:val="00D4406C"/>
    <w:rsid w:val="00D44360"/>
    <w:rsid w:val="00D50255"/>
    <w:rsid w:val="00D56570"/>
    <w:rsid w:val="00D64FA1"/>
    <w:rsid w:val="00D66520"/>
    <w:rsid w:val="00D77365"/>
    <w:rsid w:val="00D8447E"/>
    <w:rsid w:val="00D87C78"/>
    <w:rsid w:val="00D87FCB"/>
    <w:rsid w:val="00D92254"/>
    <w:rsid w:val="00D94D65"/>
    <w:rsid w:val="00D94E8C"/>
    <w:rsid w:val="00D95BEB"/>
    <w:rsid w:val="00DA3EAF"/>
    <w:rsid w:val="00DA51BB"/>
    <w:rsid w:val="00DA62DB"/>
    <w:rsid w:val="00DB207B"/>
    <w:rsid w:val="00DC0788"/>
    <w:rsid w:val="00DC1CA1"/>
    <w:rsid w:val="00DC5981"/>
    <w:rsid w:val="00DD097A"/>
    <w:rsid w:val="00DD0E8B"/>
    <w:rsid w:val="00DD39E7"/>
    <w:rsid w:val="00DE11E5"/>
    <w:rsid w:val="00DE34CF"/>
    <w:rsid w:val="00DE7562"/>
    <w:rsid w:val="00DF0B6B"/>
    <w:rsid w:val="00DF20FF"/>
    <w:rsid w:val="00E0312D"/>
    <w:rsid w:val="00E06A0B"/>
    <w:rsid w:val="00E13F3D"/>
    <w:rsid w:val="00E34898"/>
    <w:rsid w:val="00E415F3"/>
    <w:rsid w:val="00E47512"/>
    <w:rsid w:val="00E51EE4"/>
    <w:rsid w:val="00E54B58"/>
    <w:rsid w:val="00E560EA"/>
    <w:rsid w:val="00E56613"/>
    <w:rsid w:val="00E56B4D"/>
    <w:rsid w:val="00E77D29"/>
    <w:rsid w:val="00E81321"/>
    <w:rsid w:val="00E83C82"/>
    <w:rsid w:val="00E84AC7"/>
    <w:rsid w:val="00E90227"/>
    <w:rsid w:val="00E91257"/>
    <w:rsid w:val="00E94DF9"/>
    <w:rsid w:val="00E95031"/>
    <w:rsid w:val="00EA760D"/>
    <w:rsid w:val="00EB09B7"/>
    <w:rsid w:val="00EB1918"/>
    <w:rsid w:val="00EB2C59"/>
    <w:rsid w:val="00EB3BD1"/>
    <w:rsid w:val="00EB573F"/>
    <w:rsid w:val="00EB7091"/>
    <w:rsid w:val="00EB7268"/>
    <w:rsid w:val="00EC04AF"/>
    <w:rsid w:val="00ED20BF"/>
    <w:rsid w:val="00ED4D88"/>
    <w:rsid w:val="00ED6A15"/>
    <w:rsid w:val="00EE05BE"/>
    <w:rsid w:val="00EE18DB"/>
    <w:rsid w:val="00EE7D7C"/>
    <w:rsid w:val="00EF5FB9"/>
    <w:rsid w:val="00F01BB5"/>
    <w:rsid w:val="00F07225"/>
    <w:rsid w:val="00F07917"/>
    <w:rsid w:val="00F25D98"/>
    <w:rsid w:val="00F300FB"/>
    <w:rsid w:val="00F33FEA"/>
    <w:rsid w:val="00F40908"/>
    <w:rsid w:val="00F51B3E"/>
    <w:rsid w:val="00F56E7B"/>
    <w:rsid w:val="00F61F4A"/>
    <w:rsid w:val="00F63C64"/>
    <w:rsid w:val="00F72487"/>
    <w:rsid w:val="00F7313C"/>
    <w:rsid w:val="00F7502F"/>
    <w:rsid w:val="00F80A75"/>
    <w:rsid w:val="00F84995"/>
    <w:rsid w:val="00F86906"/>
    <w:rsid w:val="00F925DB"/>
    <w:rsid w:val="00FA7C88"/>
    <w:rsid w:val="00FB5379"/>
    <w:rsid w:val="00FB5CCC"/>
    <w:rsid w:val="00FB6386"/>
    <w:rsid w:val="00FB716D"/>
    <w:rsid w:val="00FD7E8E"/>
    <w:rsid w:val="00FE15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1568A0"/>
    <w:rPr>
      <w:rFonts w:ascii="Times New Roman" w:hAnsi="Times New Roman"/>
      <w:lang w:val="en-GB" w:eastAsia="en-US"/>
    </w:rPr>
  </w:style>
  <w:style w:type="character" w:customStyle="1" w:styleId="TALChar">
    <w:name w:val="TAL Char"/>
    <w:link w:val="TAL"/>
    <w:qFormat/>
    <w:locked/>
    <w:rsid w:val="001568A0"/>
    <w:rPr>
      <w:rFonts w:ascii="Arial" w:hAnsi="Arial"/>
      <w:sz w:val="18"/>
      <w:lang w:val="en-GB" w:eastAsia="en-US"/>
    </w:rPr>
  </w:style>
  <w:style w:type="character" w:customStyle="1" w:styleId="TACChar">
    <w:name w:val="TAC Char"/>
    <w:link w:val="TAC"/>
    <w:locked/>
    <w:rsid w:val="001568A0"/>
    <w:rPr>
      <w:rFonts w:ascii="Arial" w:hAnsi="Arial"/>
      <w:sz w:val="18"/>
      <w:lang w:val="en-GB" w:eastAsia="en-US"/>
    </w:rPr>
  </w:style>
  <w:style w:type="character" w:customStyle="1" w:styleId="THChar">
    <w:name w:val="TH Char"/>
    <w:link w:val="TH"/>
    <w:qFormat/>
    <w:locked/>
    <w:rsid w:val="001568A0"/>
    <w:rPr>
      <w:rFonts w:ascii="Arial" w:hAnsi="Arial"/>
      <w:b/>
      <w:lang w:val="en-GB" w:eastAsia="en-US"/>
    </w:rPr>
  </w:style>
  <w:style w:type="character" w:customStyle="1" w:styleId="TAHCar">
    <w:name w:val="TAH Car"/>
    <w:link w:val="TAH"/>
    <w:locked/>
    <w:rsid w:val="001568A0"/>
    <w:rPr>
      <w:rFonts w:ascii="Arial" w:hAnsi="Arial"/>
      <w:b/>
      <w:sz w:val="18"/>
      <w:lang w:val="en-GB" w:eastAsia="en-US"/>
    </w:rPr>
  </w:style>
  <w:style w:type="paragraph" w:customStyle="1" w:styleId="TAJ">
    <w:name w:val="TAJ"/>
    <w:basedOn w:val="TH"/>
    <w:rsid w:val="00464F19"/>
  </w:style>
  <w:style w:type="paragraph" w:customStyle="1" w:styleId="Guidance">
    <w:name w:val="Guidance"/>
    <w:basedOn w:val="Normal"/>
    <w:rsid w:val="00464F19"/>
    <w:rPr>
      <w:i/>
      <w:color w:val="0000FF"/>
    </w:rPr>
  </w:style>
  <w:style w:type="character" w:customStyle="1" w:styleId="BalloonTextChar">
    <w:name w:val="Balloon Text Char"/>
    <w:link w:val="BalloonText"/>
    <w:rsid w:val="00464F19"/>
    <w:rPr>
      <w:rFonts w:ascii="Tahoma" w:hAnsi="Tahoma" w:cs="Tahoma"/>
      <w:sz w:val="16"/>
      <w:szCs w:val="16"/>
      <w:lang w:val="en-GB" w:eastAsia="en-US"/>
    </w:rPr>
  </w:style>
  <w:style w:type="table" w:styleId="TableGrid">
    <w:name w:val="Table Grid"/>
    <w:basedOn w:val="TableNormal"/>
    <w:rsid w:val="00464F1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64F19"/>
    <w:rPr>
      <w:color w:val="605E5C"/>
      <w:shd w:val="clear" w:color="auto" w:fill="E1DFDD"/>
    </w:rPr>
  </w:style>
  <w:style w:type="character" w:customStyle="1" w:styleId="Heading1Char">
    <w:name w:val="Heading 1 Char"/>
    <w:link w:val="Heading1"/>
    <w:rsid w:val="00464F19"/>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464F19"/>
    <w:rPr>
      <w:rFonts w:ascii="Arial" w:hAnsi="Arial"/>
      <w:sz w:val="32"/>
      <w:lang w:val="en-GB" w:eastAsia="en-US"/>
    </w:rPr>
  </w:style>
  <w:style w:type="character" w:customStyle="1" w:styleId="Heading3Char">
    <w:name w:val="Heading 3 Char"/>
    <w:aliases w:val="h3 Char"/>
    <w:link w:val="Heading3"/>
    <w:rsid w:val="00464F19"/>
    <w:rPr>
      <w:rFonts w:ascii="Arial" w:hAnsi="Arial"/>
      <w:sz w:val="28"/>
      <w:lang w:val="en-GB" w:eastAsia="en-US"/>
    </w:rPr>
  </w:style>
  <w:style w:type="character" w:customStyle="1" w:styleId="Heading4Char">
    <w:name w:val="Heading 4 Char"/>
    <w:link w:val="Heading4"/>
    <w:rsid w:val="00464F19"/>
    <w:rPr>
      <w:rFonts w:ascii="Arial" w:hAnsi="Arial"/>
      <w:sz w:val="24"/>
      <w:lang w:val="en-GB" w:eastAsia="en-US"/>
    </w:rPr>
  </w:style>
  <w:style w:type="character" w:customStyle="1" w:styleId="Heading5Char">
    <w:name w:val="Heading 5 Char"/>
    <w:link w:val="Heading5"/>
    <w:rsid w:val="00464F19"/>
    <w:rPr>
      <w:rFonts w:ascii="Arial" w:hAnsi="Arial"/>
      <w:sz w:val="22"/>
      <w:lang w:val="en-GB" w:eastAsia="en-US"/>
    </w:rPr>
  </w:style>
  <w:style w:type="character" w:customStyle="1" w:styleId="Heading6Char">
    <w:name w:val="Heading 6 Char"/>
    <w:link w:val="Heading6"/>
    <w:rsid w:val="00464F19"/>
    <w:rPr>
      <w:rFonts w:ascii="Arial" w:hAnsi="Arial"/>
      <w:lang w:val="en-GB" w:eastAsia="en-US"/>
    </w:rPr>
  </w:style>
  <w:style w:type="character" w:customStyle="1" w:styleId="Heading7Char">
    <w:name w:val="Heading 7 Char"/>
    <w:link w:val="Heading7"/>
    <w:rsid w:val="00464F19"/>
    <w:rPr>
      <w:rFonts w:ascii="Arial" w:hAnsi="Arial"/>
      <w:lang w:val="en-GB" w:eastAsia="en-US"/>
    </w:rPr>
  </w:style>
  <w:style w:type="character" w:customStyle="1" w:styleId="Heading8Char">
    <w:name w:val="Heading 8 Char"/>
    <w:link w:val="Heading8"/>
    <w:rsid w:val="00464F19"/>
    <w:rPr>
      <w:rFonts w:ascii="Arial" w:hAnsi="Arial"/>
      <w:sz w:val="36"/>
      <w:lang w:val="en-GB" w:eastAsia="en-US"/>
    </w:rPr>
  </w:style>
  <w:style w:type="character" w:customStyle="1" w:styleId="Heading9Char">
    <w:name w:val="Heading 9 Char"/>
    <w:link w:val="Heading9"/>
    <w:rsid w:val="00464F19"/>
    <w:rPr>
      <w:rFonts w:ascii="Arial" w:hAnsi="Arial"/>
      <w:sz w:val="36"/>
      <w:lang w:val="en-GB" w:eastAsia="en-US"/>
    </w:rPr>
  </w:style>
  <w:style w:type="character" w:styleId="HTMLCode">
    <w:name w:val="HTML Code"/>
    <w:uiPriority w:val="99"/>
    <w:unhideWhenUsed/>
    <w:rsid w:val="00464F19"/>
    <w:rPr>
      <w:rFonts w:ascii="Courier New" w:eastAsia="Times New Roman" w:hAnsi="Courier New" w:cs="Courier New" w:hint="default"/>
      <w:sz w:val="20"/>
      <w:szCs w:val="20"/>
    </w:rPr>
  </w:style>
  <w:style w:type="character" w:customStyle="1" w:styleId="Heading3Char1">
    <w:name w:val="Heading 3 Char1"/>
    <w:aliases w:val="h3 Char1"/>
    <w:semiHidden/>
    <w:rsid w:val="00464F19"/>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46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464F19"/>
    <w:rPr>
      <w:rFonts w:ascii="Courier New" w:hAnsi="Courier New" w:cs="Courier New"/>
      <w:lang w:val="en-US" w:eastAsia="zh-CN"/>
    </w:rPr>
  </w:style>
  <w:style w:type="paragraph" w:customStyle="1" w:styleId="msonormal0">
    <w:name w:val="msonormal"/>
    <w:basedOn w:val="Normal"/>
    <w:rsid w:val="00464F19"/>
    <w:pPr>
      <w:spacing w:before="100" w:beforeAutospacing="1" w:after="100" w:afterAutospacing="1"/>
    </w:pPr>
    <w:rPr>
      <w:sz w:val="24"/>
      <w:szCs w:val="24"/>
      <w:lang w:eastAsia="en-GB"/>
    </w:rPr>
  </w:style>
  <w:style w:type="character" w:customStyle="1" w:styleId="FootnoteTextChar">
    <w:name w:val="Footnote Text Char"/>
    <w:link w:val="FootnoteText"/>
    <w:rsid w:val="00464F19"/>
    <w:rPr>
      <w:rFonts w:ascii="Times New Roman" w:hAnsi="Times New Roman"/>
      <w:sz w:val="16"/>
      <w:lang w:val="en-GB" w:eastAsia="en-US"/>
    </w:rPr>
  </w:style>
  <w:style w:type="character" w:customStyle="1" w:styleId="CommentTextChar">
    <w:name w:val="Comment Text Char"/>
    <w:link w:val="CommentText"/>
    <w:qFormat/>
    <w:rsid w:val="00464F19"/>
    <w:rPr>
      <w:rFonts w:ascii="Times New Roman" w:hAnsi="Times New Roman"/>
      <w:lang w:val="en-GB" w:eastAsia="en-US"/>
    </w:rPr>
  </w:style>
  <w:style w:type="character" w:customStyle="1" w:styleId="FooterChar">
    <w:name w:val="Footer Char"/>
    <w:link w:val="Footer"/>
    <w:rsid w:val="00464F19"/>
    <w:rPr>
      <w:rFonts w:ascii="Arial" w:hAnsi="Arial"/>
      <w:b/>
      <w:i/>
      <w:noProof/>
      <w:sz w:val="18"/>
      <w:lang w:val="en-GB" w:eastAsia="en-US"/>
    </w:rPr>
  </w:style>
  <w:style w:type="paragraph" w:styleId="Caption">
    <w:name w:val="caption"/>
    <w:basedOn w:val="Normal"/>
    <w:next w:val="Normal"/>
    <w:unhideWhenUsed/>
    <w:qFormat/>
    <w:rsid w:val="00464F19"/>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464F1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464F1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464F1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464F19"/>
    <w:rPr>
      <w:rFonts w:ascii="Arial" w:eastAsia="SimSun" w:hAnsi="Arial"/>
      <w:sz w:val="21"/>
      <w:szCs w:val="21"/>
      <w:lang w:val="en-US" w:eastAsia="zh-CN"/>
    </w:rPr>
  </w:style>
  <w:style w:type="character" w:customStyle="1" w:styleId="DocumentMapChar">
    <w:name w:val="Document Map Char"/>
    <w:link w:val="DocumentMap"/>
    <w:rsid w:val="00464F19"/>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464F1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464F19"/>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464F19"/>
    <w:rPr>
      <w:rFonts w:ascii="Times New Roman" w:hAnsi="Times New Roman"/>
      <w:b/>
      <w:bCs/>
      <w:lang w:val="en-GB" w:eastAsia="en-US"/>
    </w:rPr>
  </w:style>
  <w:style w:type="paragraph" w:styleId="Revision">
    <w:name w:val="Revision"/>
    <w:uiPriority w:val="99"/>
    <w:semiHidden/>
    <w:rsid w:val="00464F19"/>
    <w:rPr>
      <w:rFonts w:ascii="Times New Roman" w:eastAsia="SimSun" w:hAnsi="Times New Roman"/>
      <w:lang w:val="en-GB" w:eastAsia="en-US"/>
    </w:rPr>
  </w:style>
  <w:style w:type="paragraph" w:styleId="ListParagraph">
    <w:name w:val="List Paragraph"/>
    <w:basedOn w:val="Normal"/>
    <w:uiPriority w:val="34"/>
    <w:qFormat/>
    <w:rsid w:val="00464F19"/>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464F19"/>
    <w:rPr>
      <w:rFonts w:ascii="Courier New" w:hAnsi="Courier New"/>
      <w:noProof/>
      <w:sz w:val="16"/>
      <w:lang w:val="en-GB" w:eastAsia="en-US"/>
    </w:rPr>
  </w:style>
  <w:style w:type="character" w:customStyle="1" w:styleId="EXChar">
    <w:name w:val="EX Char"/>
    <w:link w:val="EX"/>
    <w:locked/>
    <w:rsid w:val="00464F19"/>
    <w:rPr>
      <w:rFonts w:ascii="Times New Roman" w:hAnsi="Times New Roman"/>
      <w:lang w:val="en-GB" w:eastAsia="en-US"/>
    </w:rPr>
  </w:style>
  <w:style w:type="character" w:customStyle="1" w:styleId="B1Char">
    <w:name w:val="B1 Char"/>
    <w:link w:val="B10"/>
    <w:qFormat/>
    <w:locked/>
    <w:rsid w:val="00464F19"/>
    <w:rPr>
      <w:rFonts w:ascii="Times New Roman" w:hAnsi="Times New Roman"/>
      <w:lang w:val="en-GB" w:eastAsia="en-US"/>
    </w:rPr>
  </w:style>
  <w:style w:type="character" w:customStyle="1" w:styleId="EditorsNoteChar">
    <w:name w:val="Editor's Note Char"/>
    <w:link w:val="EditorsNote"/>
    <w:locked/>
    <w:rsid w:val="00464F19"/>
    <w:rPr>
      <w:rFonts w:ascii="Times New Roman" w:hAnsi="Times New Roman"/>
      <w:color w:val="FF0000"/>
      <w:lang w:val="en-GB" w:eastAsia="en-US"/>
    </w:rPr>
  </w:style>
  <w:style w:type="character" w:customStyle="1" w:styleId="TFChar">
    <w:name w:val="TF Char"/>
    <w:link w:val="TF"/>
    <w:locked/>
    <w:rsid w:val="00464F19"/>
    <w:rPr>
      <w:rFonts w:ascii="Arial" w:hAnsi="Arial"/>
      <w:b/>
      <w:lang w:val="en-GB" w:eastAsia="en-US"/>
    </w:rPr>
  </w:style>
  <w:style w:type="character" w:customStyle="1" w:styleId="B2Char">
    <w:name w:val="B2 Char"/>
    <w:link w:val="B2"/>
    <w:qFormat/>
    <w:locked/>
    <w:rsid w:val="00464F19"/>
    <w:rPr>
      <w:rFonts w:ascii="Times New Roman" w:hAnsi="Times New Roman"/>
      <w:lang w:val="en-GB" w:eastAsia="en-US"/>
    </w:rPr>
  </w:style>
  <w:style w:type="paragraph" w:customStyle="1" w:styleId="a">
    <w:name w:val="表格文本"/>
    <w:basedOn w:val="Normal"/>
    <w:autoRedefine/>
    <w:rsid w:val="00464F1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464F19"/>
    <w:pPr>
      <w:overflowPunct w:val="0"/>
      <w:autoSpaceDE w:val="0"/>
      <w:autoSpaceDN w:val="0"/>
      <w:adjustRightInd w:val="0"/>
      <w:spacing w:after="0"/>
    </w:pPr>
    <w:rPr>
      <w:sz w:val="24"/>
      <w:szCs w:val="24"/>
      <w:lang w:val="en-US"/>
    </w:rPr>
  </w:style>
  <w:style w:type="paragraph" w:customStyle="1" w:styleId="FL">
    <w:name w:val="FL"/>
    <w:basedOn w:val="Normal"/>
    <w:rsid w:val="00464F1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464F19"/>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464F19"/>
  </w:style>
  <w:style w:type="character" w:customStyle="1" w:styleId="msoins0">
    <w:name w:val="msoins"/>
    <w:rsid w:val="00464F19"/>
  </w:style>
  <w:style w:type="character" w:customStyle="1" w:styleId="NOZchn">
    <w:name w:val="NO Zchn"/>
    <w:locked/>
    <w:rsid w:val="00464F19"/>
    <w:rPr>
      <w:rFonts w:ascii="Times New Roman" w:hAnsi="Times New Roman" w:cs="Times New Roman" w:hint="default"/>
      <w:lang w:val="en-GB"/>
    </w:rPr>
  </w:style>
  <w:style w:type="character" w:customStyle="1" w:styleId="normaltextrun1">
    <w:name w:val="normaltextrun1"/>
    <w:rsid w:val="00464F19"/>
  </w:style>
  <w:style w:type="character" w:customStyle="1" w:styleId="spellingerror">
    <w:name w:val="spellingerror"/>
    <w:rsid w:val="00464F19"/>
  </w:style>
  <w:style w:type="character" w:customStyle="1" w:styleId="eop">
    <w:name w:val="eop"/>
    <w:rsid w:val="00464F19"/>
  </w:style>
  <w:style w:type="character" w:customStyle="1" w:styleId="EXCar">
    <w:name w:val="EX Car"/>
    <w:rsid w:val="00464F19"/>
    <w:rPr>
      <w:lang w:val="en-GB" w:eastAsia="en-US"/>
    </w:rPr>
  </w:style>
  <w:style w:type="character" w:customStyle="1" w:styleId="TAHChar">
    <w:name w:val="TAH Char"/>
    <w:rsid w:val="00464F1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464F19"/>
    <w:rPr>
      <w:rFonts w:ascii="Calibri Light" w:eastAsia="Times New Roman" w:hAnsi="Calibri Light" w:cs="Times New Roman" w:hint="default"/>
      <w:color w:val="2F5496"/>
      <w:sz w:val="26"/>
      <w:szCs w:val="26"/>
      <w:lang w:val="en-GB"/>
    </w:rPr>
  </w:style>
  <w:style w:type="character" w:customStyle="1" w:styleId="idiff">
    <w:name w:val="idiff"/>
    <w:rsid w:val="00464F19"/>
  </w:style>
  <w:style w:type="character" w:customStyle="1" w:styleId="line">
    <w:name w:val="line"/>
    <w:rsid w:val="00464F19"/>
  </w:style>
  <w:style w:type="table" w:customStyle="1" w:styleId="11">
    <w:name w:val="网格表 1 浅色1"/>
    <w:basedOn w:val="TableNormal"/>
    <w:uiPriority w:val="46"/>
    <w:rsid w:val="00464F1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464F19"/>
    <w:rPr>
      <w:lang w:eastAsia="en-US"/>
    </w:rPr>
  </w:style>
  <w:style w:type="character" w:customStyle="1" w:styleId="StyleHeading3h3CourierNewChar">
    <w:name w:val="Style Heading 3h3 + Courier New Char"/>
    <w:link w:val="StyleHeading3h3CourierNew"/>
    <w:locked/>
    <w:rsid w:val="00464F1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64F1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464F19"/>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64F19"/>
    <w:pPr>
      <w:numPr>
        <w:numId w:val="1"/>
      </w:numPr>
      <w:overflowPunct w:val="0"/>
      <w:autoSpaceDE w:val="0"/>
      <w:autoSpaceDN w:val="0"/>
      <w:adjustRightInd w:val="0"/>
      <w:textAlignment w:val="baseline"/>
    </w:pPr>
  </w:style>
  <w:style w:type="character" w:customStyle="1" w:styleId="B1Car">
    <w:name w:val="B1+ Car"/>
    <w:link w:val="B1"/>
    <w:rsid w:val="00464F19"/>
    <w:rPr>
      <w:rFonts w:ascii="Times New Roman" w:hAnsi="Times New Roman"/>
      <w:lang w:val="en-GB" w:eastAsia="en-US"/>
    </w:rPr>
  </w:style>
  <w:style w:type="character" w:styleId="Emphasis">
    <w:name w:val="Emphasis"/>
    <w:basedOn w:val="DefaultParagraphFont"/>
    <w:uiPriority w:val="20"/>
    <w:qFormat/>
    <w:rsid w:val="00464F19"/>
    <w:rPr>
      <w:i/>
      <w:iCs/>
    </w:rPr>
  </w:style>
  <w:style w:type="character" w:customStyle="1" w:styleId="commit-sha">
    <w:name w:val="commit-sha"/>
    <w:basedOn w:val="DefaultParagraphFont"/>
    <w:rsid w:val="00E94DF9"/>
  </w:style>
  <w:style w:type="paragraph" w:styleId="Bibliography">
    <w:name w:val="Bibliography"/>
    <w:basedOn w:val="Normal"/>
    <w:next w:val="Normal"/>
    <w:uiPriority w:val="37"/>
    <w:semiHidden/>
    <w:unhideWhenUsed/>
    <w:rsid w:val="00C5491C"/>
  </w:style>
  <w:style w:type="paragraph" w:styleId="BlockText">
    <w:name w:val="Block Text"/>
    <w:basedOn w:val="Normal"/>
    <w:rsid w:val="00C5491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C5491C"/>
    <w:pPr>
      <w:spacing w:after="120" w:line="480" w:lineRule="auto"/>
    </w:pPr>
  </w:style>
  <w:style w:type="character" w:customStyle="1" w:styleId="BodyText2Char">
    <w:name w:val="Body Text 2 Char"/>
    <w:basedOn w:val="DefaultParagraphFont"/>
    <w:link w:val="BodyText2"/>
    <w:rsid w:val="00C5491C"/>
    <w:rPr>
      <w:rFonts w:ascii="Times New Roman" w:hAnsi="Times New Roman"/>
      <w:lang w:val="en-GB" w:eastAsia="en-US"/>
    </w:rPr>
  </w:style>
  <w:style w:type="paragraph" w:styleId="BodyText3">
    <w:name w:val="Body Text 3"/>
    <w:basedOn w:val="Normal"/>
    <w:link w:val="BodyText3Char"/>
    <w:rsid w:val="00C5491C"/>
    <w:pPr>
      <w:spacing w:after="120"/>
    </w:pPr>
    <w:rPr>
      <w:sz w:val="16"/>
      <w:szCs w:val="16"/>
    </w:rPr>
  </w:style>
  <w:style w:type="character" w:customStyle="1" w:styleId="BodyText3Char">
    <w:name w:val="Body Text 3 Char"/>
    <w:basedOn w:val="DefaultParagraphFont"/>
    <w:link w:val="BodyText3"/>
    <w:rsid w:val="00C5491C"/>
    <w:rPr>
      <w:rFonts w:ascii="Times New Roman" w:hAnsi="Times New Roman"/>
      <w:sz w:val="16"/>
      <w:szCs w:val="16"/>
      <w:lang w:val="en-GB" w:eastAsia="en-US"/>
    </w:rPr>
  </w:style>
  <w:style w:type="paragraph" w:styleId="BodyTextIndent">
    <w:name w:val="Body Text Indent"/>
    <w:basedOn w:val="Normal"/>
    <w:link w:val="BodyTextIndentChar"/>
    <w:rsid w:val="00C5491C"/>
    <w:pPr>
      <w:spacing w:after="120"/>
      <w:ind w:left="283"/>
    </w:pPr>
  </w:style>
  <w:style w:type="character" w:customStyle="1" w:styleId="BodyTextIndentChar">
    <w:name w:val="Body Text Indent Char"/>
    <w:basedOn w:val="DefaultParagraphFont"/>
    <w:link w:val="BodyTextIndent"/>
    <w:rsid w:val="00C5491C"/>
    <w:rPr>
      <w:rFonts w:ascii="Times New Roman" w:hAnsi="Times New Roman"/>
      <w:lang w:val="en-GB" w:eastAsia="en-US"/>
    </w:rPr>
  </w:style>
  <w:style w:type="paragraph" w:styleId="BodyTextFirstIndent2">
    <w:name w:val="Body Text First Indent 2"/>
    <w:basedOn w:val="BodyTextIndent"/>
    <w:link w:val="BodyTextFirstIndent2Char"/>
    <w:rsid w:val="00C5491C"/>
    <w:pPr>
      <w:spacing w:after="180"/>
      <w:ind w:left="360" w:firstLine="360"/>
    </w:pPr>
  </w:style>
  <w:style w:type="character" w:customStyle="1" w:styleId="BodyTextFirstIndent2Char">
    <w:name w:val="Body Text First Indent 2 Char"/>
    <w:basedOn w:val="BodyTextIndentChar"/>
    <w:link w:val="BodyTextFirstIndent2"/>
    <w:rsid w:val="00C5491C"/>
    <w:rPr>
      <w:rFonts w:ascii="Times New Roman" w:hAnsi="Times New Roman"/>
      <w:lang w:val="en-GB" w:eastAsia="en-US"/>
    </w:rPr>
  </w:style>
  <w:style w:type="paragraph" w:styleId="BodyTextIndent2">
    <w:name w:val="Body Text Indent 2"/>
    <w:basedOn w:val="Normal"/>
    <w:link w:val="BodyTextIndent2Char"/>
    <w:rsid w:val="00C5491C"/>
    <w:pPr>
      <w:spacing w:after="120" w:line="480" w:lineRule="auto"/>
      <w:ind w:left="283"/>
    </w:pPr>
  </w:style>
  <w:style w:type="character" w:customStyle="1" w:styleId="BodyTextIndent2Char">
    <w:name w:val="Body Text Indent 2 Char"/>
    <w:basedOn w:val="DefaultParagraphFont"/>
    <w:link w:val="BodyTextIndent2"/>
    <w:rsid w:val="00C5491C"/>
    <w:rPr>
      <w:rFonts w:ascii="Times New Roman" w:hAnsi="Times New Roman"/>
      <w:lang w:val="en-GB" w:eastAsia="en-US"/>
    </w:rPr>
  </w:style>
  <w:style w:type="paragraph" w:styleId="BodyTextIndent3">
    <w:name w:val="Body Text Indent 3"/>
    <w:basedOn w:val="Normal"/>
    <w:link w:val="BodyTextIndent3Char"/>
    <w:rsid w:val="00C5491C"/>
    <w:pPr>
      <w:spacing w:after="120"/>
      <w:ind w:left="283"/>
    </w:pPr>
    <w:rPr>
      <w:sz w:val="16"/>
      <w:szCs w:val="16"/>
    </w:rPr>
  </w:style>
  <w:style w:type="character" w:customStyle="1" w:styleId="BodyTextIndent3Char">
    <w:name w:val="Body Text Indent 3 Char"/>
    <w:basedOn w:val="DefaultParagraphFont"/>
    <w:link w:val="BodyTextIndent3"/>
    <w:rsid w:val="00C5491C"/>
    <w:rPr>
      <w:rFonts w:ascii="Times New Roman" w:hAnsi="Times New Roman"/>
      <w:sz w:val="16"/>
      <w:szCs w:val="16"/>
      <w:lang w:val="en-GB" w:eastAsia="en-US"/>
    </w:rPr>
  </w:style>
  <w:style w:type="paragraph" w:styleId="Closing">
    <w:name w:val="Closing"/>
    <w:basedOn w:val="Normal"/>
    <w:link w:val="ClosingChar"/>
    <w:rsid w:val="00C5491C"/>
    <w:pPr>
      <w:spacing w:after="0"/>
      <w:ind w:left="4252"/>
    </w:pPr>
  </w:style>
  <w:style w:type="character" w:customStyle="1" w:styleId="ClosingChar">
    <w:name w:val="Closing Char"/>
    <w:basedOn w:val="DefaultParagraphFont"/>
    <w:link w:val="Closing"/>
    <w:rsid w:val="00C5491C"/>
    <w:rPr>
      <w:rFonts w:ascii="Times New Roman" w:hAnsi="Times New Roman"/>
      <w:lang w:val="en-GB" w:eastAsia="en-US"/>
    </w:rPr>
  </w:style>
  <w:style w:type="paragraph" w:styleId="Date">
    <w:name w:val="Date"/>
    <w:basedOn w:val="Normal"/>
    <w:next w:val="Normal"/>
    <w:link w:val="DateChar"/>
    <w:rsid w:val="00C5491C"/>
  </w:style>
  <w:style w:type="character" w:customStyle="1" w:styleId="DateChar">
    <w:name w:val="Date Char"/>
    <w:basedOn w:val="DefaultParagraphFont"/>
    <w:link w:val="Date"/>
    <w:rsid w:val="00C5491C"/>
    <w:rPr>
      <w:rFonts w:ascii="Times New Roman" w:hAnsi="Times New Roman"/>
      <w:lang w:val="en-GB" w:eastAsia="en-US"/>
    </w:rPr>
  </w:style>
  <w:style w:type="paragraph" w:styleId="E-mailSignature">
    <w:name w:val="E-mail Signature"/>
    <w:basedOn w:val="Normal"/>
    <w:link w:val="E-mailSignatureChar"/>
    <w:rsid w:val="00C5491C"/>
    <w:pPr>
      <w:spacing w:after="0"/>
    </w:pPr>
  </w:style>
  <w:style w:type="character" w:customStyle="1" w:styleId="E-mailSignatureChar">
    <w:name w:val="E-mail Signature Char"/>
    <w:basedOn w:val="DefaultParagraphFont"/>
    <w:link w:val="E-mailSignature"/>
    <w:rsid w:val="00C5491C"/>
    <w:rPr>
      <w:rFonts w:ascii="Times New Roman" w:hAnsi="Times New Roman"/>
      <w:lang w:val="en-GB" w:eastAsia="en-US"/>
    </w:rPr>
  </w:style>
  <w:style w:type="paragraph" w:styleId="EndnoteText">
    <w:name w:val="endnote text"/>
    <w:basedOn w:val="Normal"/>
    <w:link w:val="EndnoteTextChar"/>
    <w:rsid w:val="00C5491C"/>
    <w:pPr>
      <w:spacing w:after="0"/>
    </w:pPr>
  </w:style>
  <w:style w:type="character" w:customStyle="1" w:styleId="EndnoteTextChar">
    <w:name w:val="Endnote Text Char"/>
    <w:basedOn w:val="DefaultParagraphFont"/>
    <w:link w:val="EndnoteText"/>
    <w:rsid w:val="00C5491C"/>
    <w:rPr>
      <w:rFonts w:ascii="Times New Roman" w:hAnsi="Times New Roman"/>
      <w:lang w:val="en-GB" w:eastAsia="en-US"/>
    </w:rPr>
  </w:style>
  <w:style w:type="paragraph" w:styleId="EnvelopeAddress">
    <w:name w:val="envelope address"/>
    <w:basedOn w:val="Normal"/>
    <w:rsid w:val="00C5491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5491C"/>
    <w:pPr>
      <w:spacing w:after="0"/>
    </w:pPr>
    <w:rPr>
      <w:rFonts w:asciiTheme="majorHAnsi" w:eastAsiaTheme="majorEastAsia" w:hAnsiTheme="majorHAnsi" w:cstheme="majorBidi"/>
    </w:rPr>
  </w:style>
  <w:style w:type="paragraph" w:styleId="HTMLAddress">
    <w:name w:val="HTML Address"/>
    <w:basedOn w:val="Normal"/>
    <w:link w:val="HTMLAddressChar"/>
    <w:rsid w:val="00C5491C"/>
    <w:pPr>
      <w:spacing w:after="0"/>
    </w:pPr>
    <w:rPr>
      <w:i/>
      <w:iCs/>
    </w:rPr>
  </w:style>
  <w:style w:type="character" w:customStyle="1" w:styleId="HTMLAddressChar">
    <w:name w:val="HTML Address Char"/>
    <w:basedOn w:val="DefaultParagraphFont"/>
    <w:link w:val="HTMLAddress"/>
    <w:rsid w:val="00C5491C"/>
    <w:rPr>
      <w:rFonts w:ascii="Times New Roman" w:hAnsi="Times New Roman"/>
      <w:i/>
      <w:iCs/>
      <w:lang w:val="en-GB" w:eastAsia="en-US"/>
    </w:rPr>
  </w:style>
  <w:style w:type="paragraph" w:styleId="Index3">
    <w:name w:val="index 3"/>
    <w:basedOn w:val="Normal"/>
    <w:next w:val="Normal"/>
    <w:rsid w:val="00C5491C"/>
    <w:pPr>
      <w:spacing w:after="0"/>
      <w:ind w:left="600" w:hanging="200"/>
    </w:pPr>
  </w:style>
  <w:style w:type="paragraph" w:styleId="Index4">
    <w:name w:val="index 4"/>
    <w:basedOn w:val="Normal"/>
    <w:next w:val="Normal"/>
    <w:rsid w:val="00C5491C"/>
    <w:pPr>
      <w:spacing w:after="0"/>
      <w:ind w:left="800" w:hanging="200"/>
    </w:pPr>
  </w:style>
  <w:style w:type="paragraph" w:styleId="Index5">
    <w:name w:val="index 5"/>
    <w:basedOn w:val="Normal"/>
    <w:next w:val="Normal"/>
    <w:rsid w:val="00C5491C"/>
    <w:pPr>
      <w:spacing w:after="0"/>
      <w:ind w:left="1000" w:hanging="200"/>
    </w:pPr>
  </w:style>
  <w:style w:type="paragraph" w:styleId="Index6">
    <w:name w:val="index 6"/>
    <w:basedOn w:val="Normal"/>
    <w:next w:val="Normal"/>
    <w:rsid w:val="00C5491C"/>
    <w:pPr>
      <w:spacing w:after="0"/>
      <w:ind w:left="1200" w:hanging="200"/>
    </w:pPr>
  </w:style>
  <w:style w:type="paragraph" w:styleId="Index7">
    <w:name w:val="index 7"/>
    <w:basedOn w:val="Normal"/>
    <w:next w:val="Normal"/>
    <w:rsid w:val="00C5491C"/>
    <w:pPr>
      <w:spacing w:after="0"/>
      <w:ind w:left="1400" w:hanging="200"/>
    </w:pPr>
  </w:style>
  <w:style w:type="paragraph" w:styleId="Index8">
    <w:name w:val="index 8"/>
    <w:basedOn w:val="Normal"/>
    <w:next w:val="Normal"/>
    <w:rsid w:val="00C5491C"/>
    <w:pPr>
      <w:spacing w:after="0"/>
      <w:ind w:left="1600" w:hanging="200"/>
    </w:pPr>
  </w:style>
  <w:style w:type="paragraph" w:styleId="Index9">
    <w:name w:val="index 9"/>
    <w:basedOn w:val="Normal"/>
    <w:next w:val="Normal"/>
    <w:rsid w:val="00C5491C"/>
    <w:pPr>
      <w:spacing w:after="0"/>
      <w:ind w:left="1800" w:hanging="200"/>
    </w:pPr>
  </w:style>
  <w:style w:type="paragraph" w:styleId="IndexHeading">
    <w:name w:val="index heading"/>
    <w:basedOn w:val="Normal"/>
    <w:next w:val="Index1"/>
    <w:rsid w:val="00C549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49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5491C"/>
    <w:rPr>
      <w:rFonts w:ascii="Times New Roman" w:hAnsi="Times New Roman"/>
      <w:i/>
      <w:iCs/>
      <w:color w:val="4F81BD" w:themeColor="accent1"/>
      <w:lang w:val="en-GB" w:eastAsia="en-US"/>
    </w:rPr>
  </w:style>
  <w:style w:type="paragraph" w:styleId="ListContinue">
    <w:name w:val="List Continue"/>
    <w:basedOn w:val="Normal"/>
    <w:rsid w:val="00C5491C"/>
    <w:pPr>
      <w:spacing w:after="120"/>
      <w:ind w:left="283"/>
      <w:contextualSpacing/>
    </w:pPr>
  </w:style>
  <w:style w:type="paragraph" w:styleId="ListContinue2">
    <w:name w:val="List Continue 2"/>
    <w:basedOn w:val="Normal"/>
    <w:rsid w:val="00C5491C"/>
    <w:pPr>
      <w:spacing w:after="120"/>
      <w:ind w:left="566"/>
      <w:contextualSpacing/>
    </w:pPr>
  </w:style>
  <w:style w:type="paragraph" w:styleId="ListContinue3">
    <w:name w:val="List Continue 3"/>
    <w:basedOn w:val="Normal"/>
    <w:rsid w:val="00C5491C"/>
    <w:pPr>
      <w:spacing w:after="120"/>
      <w:ind w:left="849"/>
      <w:contextualSpacing/>
    </w:pPr>
  </w:style>
  <w:style w:type="paragraph" w:styleId="ListContinue4">
    <w:name w:val="List Continue 4"/>
    <w:basedOn w:val="Normal"/>
    <w:rsid w:val="00C5491C"/>
    <w:pPr>
      <w:spacing w:after="120"/>
      <w:ind w:left="1132"/>
      <w:contextualSpacing/>
    </w:pPr>
  </w:style>
  <w:style w:type="paragraph" w:styleId="ListContinue5">
    <w:name w:val="List Continue 5"/>
    <w:basedOn w:val="Normal"/>
    <w:rsid w:val="00C5491C"/>
    <w:pPr>
      <w:spacing w:after="120"/>
      <w:ind w:left="1415"/>
      <w:contextualSpacing/>
    </w:pPr>
  </w:style>
  <w:style w:type="paragraph" w:styleId="ListNumber3">
    <w:name w:val="List Number 3"/>
    <w:basedOn w:val="Normal"/>
    <w:rsid w:val="00C5491C"/>
    <w:pPr>
      <w:numPr>
        <w:numId w:val="2"/>
      </w:numPr>
      <w:contextualSpacing/>
    </w:pPr>
  </w:style>
  <w:style w:type="paragraph" w:styleId="ListNumber4">
    <w:name w:val="List Number 4"/>
    <w:basedOn w:val="Normal"/>
    <w:rsid w:val="00C5491C"/>
    <w:pPr>
      <w:numPr>
        <w:numId w:val="3"/>
      </w:numPr>
      <w:contextualSpacing/>
    </w:pPr>
  </w:style>
  <w:style w:type="paragraph" w:styleId="ListNumber5">
    <w:name w:val="List Number 5"/>
    <w:basedOn w:val="Normal"/>
    <w:rsid w:val="00C5491C"/>
    <w:pPr>
      <w:numPr>
        <w:numId w:val="4"/>
      </w:numPr>
      <w:contextualSpacing/>
    </w:pPr>
  </w:style>
  <w:style w:type="paragraph" w:styleId="MacroText">
    <w:name w:val="macro"/>
    <w:link w:val="MacroTextChar"/>
    <w:rsid w:val="00C5491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5491C"/>
    <w:rPr>
      <w:rFonts w:ascii="Consolas" w:hAnsi="Consolas"/>
      <w:lang w:val="en-GB" w:eastAsia="en-US"/>
    </w:rPr>
  </w:style>
  <w:style w:type="paragraph" w:styleId="MessageHeader">
    <w:name w:val="Message Header"/>
    <w:basedOn w:val="Normal"/>
    <w:link w:val="MessageHeaderChar"/>
    <w:rsid w:val="00C5491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5491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5491C"/>
    <w:rPr>
      <w:rFonts w:ascii="Times New Roman" w:hAnsi="Times New Roman"/>
      <w:lang w:val="en-GB" w:eastAsia="en-US"/>
    </w:rPr>
  </w:style>
  <w:style w:type="paragraph" w:styleId="NormalWeb">
    <w:name w:val="Normal (Web)"/>
    <w:basedOn w:val="Normal"/>
    <w:rsid w:val="00C5491C"/>
    <w:rPr>
      <w:sz w:val="24"/>
      <w:szCs w:val="24"/>
    </w:rPr>
  </w:style>
  <w:style w:type="paragraph" w:styleId="NormalIndent">
    <w:name w:val="Normal Indent"/>
    <w:basedOn w:val="Normal"/>
    <w:rsid w:val="00C5491C"/>
    <w:pPr>
      <w:ind w:left="720"/>
    </w:pPr>
  </w:style>
  <w:style w:type="paragraph" w:styleId="NoteHeading">
    <w:name w:val="Note Heading"/>
    <w:basedOn w:val="Normal"/>
    <w:next w:val="Normal"/>
    <w:link w:val="NoteHeadingChar"/>
    <w:rsid w:val="00C5491C"/>
    <w:pPr>
      <w:spacing w:after="0"/>
    </w:pPr>
  </w:style>
  <w:style w:type="character" w:customStyle="1" w:styleId="NoteHeadingChar">
    <w:name w:val="Note Heading Char"/>
    <w:basedOn w:val="DefaultParagraphFont"/>
    <w:link w:val="NoteHeading"/>
    <w:rsid w:val="00C5491C"/>
    <w:rPr>
      <w:rFonts w:ascii="Times New Roman" w:hAnsi="Times New Roman"/>
      <w:lang w:val="en-GB" w:eastAsia="en-US"/>
    </w:rPr>
  </w:style>
  <w:style w:type="paragraph" w:styleId="Quote">
    <w:name w:val="Quote"/>
    <w:basedOn w:val="Normal"/>
    <w:next w:val="Normal"/>
    <w:link w:val="QuoteChar"/>
    <w:uiPriority w:val="29"/>
    <w:qFormat/>
    <w:rsid w:val="00C549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491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5491C"/>
  </w:style>
  <w:style w:type="character" w:customStyle="1" w:styleId="SalutationChar">
    <w:name w:val="Salutation Char"/>
    <w:basedOn w:val="DefaultParagraphFont"/>
    <w:link w:val="Salutation"/>
    <w:rsid w:val="00C5491C"/>
    <w:rPr>
      <w:rFonts w:ascii="Times New Roman" w:hAnsi="Times New Roman"/>
      <w:lang w:val="en-GB" w:eastAsia="en-US"/>
    </w:rPr>
  </w:style>
  <w:style w:type="paragraph" w:styleId="Signature">
    <w:name w:val="Signature"/>
    <w:basedOn w:val="Normal"/>
    <w:link w:val="SignatureChar"/>
    <w:rsid w:val="00C5491C"/>
    <w:pPr>
      <w:spacing w:after="0"/>
      <w:ind w:left="4252"/>
    </w:pPr>
  </w:style>
  <w:style w:type="character" w:customStyle="1" w:styleId="SignatureChar">
    <w:name w:val="Signature Char"/>
    <w:basedOn w:val="DefaultParagraphFont"/>
    <w:link w:val="Signature"/>
    <w:rsid w:val="00C5491C"/>
    <w:rPr>
      <w:rFonts w:ascii="Times New Roman" w:hAnsi="Times New Roman"/>
      <w:lang w:val="en-GB" w:eastAsia="en-US"/>
    </w:rPr>
  </w:style>
  <w:style w:type="paragraph" w:styleId="Subtitle">
    <w:name w:val="Subtitle"/>
    <w:basedOn w:val="Normal"/>
    <w:next w:val="Normal"/>
    <w:link w:val="SubtitleChar"/>
    <w:qFormat/>
    <w:rsid w:val="00C5491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5491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5491C"/>
    <w:pPr>
      <w:spacing w:after="0"/>
      <w:ind w:left="200" w:hanging="200"/>
    </w:pPr>
  </w:style>
  <w:style w:type="paragraph" w:styleId="TableofFigures">
    <w:name w:val="table of figures"/>
    <w:basedOn w:val="Normal"/>
    <w:next w:val="Normal"/>
    <w:rsid w:val="00C5491C"/>
    <w:pPr>
      <w:spacing w:after="0"/>
    </w:pPr>
  </w:style>
  <w:style w:type="paragraph" w:styleId="Title">
    <w:name w:val="Title"/>
    <w:basedOn w:val="Normal"/>
    <w:next w:val="Normal"/>
    <w:link w:val="TitleChar"/>
    <w:qFormat/>
    <w:rsid w:val="00C5491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5491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5491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5491C"/>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uiPriority w:val="99"/>
    <w:semiHidden/>
    <w:unhideWhenUsed/>
    <w:rsid w:val="00921B17"/>
    <w:rPr>
      <w:color w:val="605E5C"/>
      <w:shd w:val="clear" w:color="auto" w:fill="E1DFDD"/>
    </w:rPr>
  </w:style>
  <w:style w:type="character" w:customStyle="1" w:styleId="fontstyle01">
    <w:name w:val="fontstyle01"/>
    <w:rsid w:val="00921B17"/>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562">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44682328">
      <w:bodyDiv w:val="1"/>
      <w:marLeft w:val="0"/>
      <w:marRight w:val="0"/>
      <w:marTop w:val="0"/>
      <w:marBottom w:val="0"/>
      <w:divBdr>
        <w:top w:val="none" w:sz="0" w:space="0" w:color="auto"/>
        <w:left w:val="none" w:sz="0" w:space="0" w:color="auto"/>
        <w:bottom w:val="none" w:sz="0" w:space="0" w:color="auto"/>
        <w:right w:val="none" w:sz="0" w:space="0" w:color="auto"/>
      </w:divBdr>
    </w:div>
    <w:div w:id="77228526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8979492">
      <w:bodyDiv w:val="1"/>
      <w:marLeft w:val="0"/>
      <w:marRight w:val="0"/>
      <w:marTop w:val="0"/>
      <w:marBottom w:val="0"/>
      <w:divBdr>
        <w:top w:val="none" w:sz="0" w:space="0" w:color="auto"/>
        <w:left w:val="none" w:sz="0" w:space="0" w:color="auto"/>
        <w:bottom w:val="none" w:sz="0" w:space="0" w:color="auto"/>
        <w:right w:val="none" w:sz="0" w:space="0" w:color="auto"/>
      </w:divBdr>
    </w:div>
    <w:div w:id="109270573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orge.3gpp.org/rep/sa5/MnS/-/commits/TS28.541_Rel-18_CR_0779_Add_network_slice_rules_to_NRM_yang" TargetMode="Externa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s://forge.3gpp.org/rep/sa5/MnS/-/tree/TS28.541_Rel-18_CR_0779_Add_network_slice_rules_to_NRM_yaml" TargetMode="Externa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4</Value>
      <Value>1</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MediaLengthInSeconds xmlns="2e6efab8-808c-4224-8d24-16b0b2f83440" xsi:nil="true"/>
    <SharedWithUsers xmlns="a2c361c7-f771-41e7-8d71-99630ae0546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4FA4BCC-E7C8-4B97-BD84-F1A94F4A10B9}">
  <ds:schemaRefs>
    <ds:schemaRef ds:uri="http://schemas.microsoft.com/sharepoint/v3/contenttype/forms"/>
  </ds:schemaRefs>
</ds:datastoreItem>
</file>

<file path=customXml/itemProps2.xml><?xml version="1.0" encoding="utf-8"?>
<ds:datastoreItem xmlns:ds="http://schemas.openxmlformats.org/officeDocument/2006/customXml" ds:itemID="{F6C42D30-446D-4393-ABC7-F66EA80B6C33}">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3E1DA4E1-6B41-46E0-9CC7-7A1F0E380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4AE98E-796F-4B17-99FF-64E4DBA7F1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180</TotalTime>
  <Pages>59</Pages>
  <Words>21924</Words>
  <Characters>124972</Characters>
  <Application>Microsoft Office Word</Application>
  <DocSecurity>0</DocSecurity>
  <Lines>1041</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146603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2</cp:lastModifiedBy>
  <cp:revision>53</cp:revision>
  <cp:lastPrinted>1900-01-01T00:00:00Z</cp:lastPrinted>
  <dcterms:created xsi:type="dcterms:W3CDTF">2022-06-29T10:21:00Z</dcterms:created>
  <dcterms:modified xsi:type="dcterms:W3CDTF">2022-08-18T10:14:00Z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EriCOLLCategory">
    <vt:lpwstr>1;##Development|053fcc88-ab49-4f69-87df-fc64cb0bf305</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cess">
    <vt:lpwstr/>
  </property>
  <property fmtid="{D5CDD505-2E9C-101B-9397-08002B2CF9AE}" pid="26" name="ContentTypeId">
    <vt:lpwstr>0x010100C5F30C9B16E14C8EACE5F2CC7B7AC7F400038461135692AF468A6B556D3A54DB44</vt:lpwstr>
  </property>
  <property fmtid="{D5CDD505-2E9C-101B-9397-08002B2CF9AE}" pid="27" name="EriCOLLOrganizationUnit">
    <vt:lpwstr>4;##BNET DU Radio|30f3d0da-c745-4995-a5af-2a58fece61df</vt:lpwstr>
  </property>
  <property fmtid="{D5CDD505-2E9C-101B-9397-08002B2CF9AE}" pid="28" name="EriCOLLCustomer">
    <vt:lpwstr/>
  </property>
  <property fmtid="{D5CDD505-2E9C-101B-9397-08002B2CF9AE}" pid="29" name="EriCOLLProducts">
    <vt:lpwstr/>
  </property>
  <property fmtid="{D5CDD505-2E9C-101B-9397-08002B2CF9AE}" pid="30" name="EriCOLLProjects">
    <vt:lpwstr/>
  </property>
</Properties>
</file>