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34745976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370E6E"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C515FB">
              <w:rPr>
                <w:b/>
                <w:i/>
                <w:noProof/>
                <w:sz w:val="28"/>
              </w:rPr>
              <w:t>5512</w:t>
            </w:r>
            <w:ins w:id="1" w:author="catt_rev1" w:date="2022-08-17T22:42:00Z">
              <w:r w:rsidR="00E2442F">
                <w:rPr>
                  <w:b/>
                  <w:i/>
                  <w:noProof/>
                  <w:sz w:val="28"/>
                </w:rPr>
                <w:t>rev1</w:t>
              </w:r>
            </w:ins>
          </w:p>
          <w:p w14:paraId="46885EF6" w14:textId="01EE610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370E6E">
              <w:rPr>
                <w:b/>
                <w:bCs/>
                <w:sz w:val="24"/>
              </w:rPr>
              <w:t>15</w:t>
            </w:r>
            <w:r w:rsidR="00F242B8" w:rsidRPr="005D6EAF">
              <w:rPr>
                <w:b/>
                <w:bCs/>
                <w:sz w:val="24"/>
              </w:rPr>
              <w:t xml:space="preserve"> - </w:t>
            </w:r>
            <w:r w:rsidR="00370E6E">
              <w:rPr>
                <w:b/>
                <w:bCs/>
                <w:sz w:val="24"/>
              </w:rPr>
              <w:t>24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BF70BA">
              <w:rPr>
                <w:b/>
                <w:bCs/>
                <w:sz w:val="24"/>
                <w:lang w:eastAsia="zh-CN"/>
              </w:rPr>
              <w:t>Aug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59C232FD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CE2603">
                    <w:rPr>
                      <w:b/>
                      <w:noProof/>
                      <w:sz w:val="28"/>
                      <w:lang w:eastAsia="zh-CN"/>
                    </w:rPr>
                    <w:t>9</w:t>
                  </w:r>
                  <w:r w:rsidR="001144C0">
                    <w:rPr>
                      <w:b/>
                      <w:noProof/>
                      <w:sz w:val="28"/>
                      <w:lang w:eastAsia="zh-CN"/>
                    </w:rPr>
                    <w:t>8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6C5BAAA0" w:rsidR="0003684A" w:rsidRPr="00410371" w:rsidRDefault="00226F68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0916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7EE597DB" w:rsidR="0003684A" w:rsidRPr="00410371" w:rsidRDefault="00FA0836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7429C1FA" w:rsidR="0003684A" w:rsidRPr="00410371" w:rsidRDefault="00000000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FA0836">
                      <w:rPr>
                        <w:b/>
                        <w:noProof/>
                        <w:sz w:val="28"/>
                      </w:rPr>
                      <w:t>3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2" w:name="_Hlt497126619"/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2"/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e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0B6D41B4" w:rsidR="00721B69" w:rsidRDefault="000006C7" w:rsidP="0072600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</w:t>
            </w:r>
            <w:r>
              <w:rPr>
                <w:noProof/>
              </w:rPr>
              <w:t xml:space="preserve"> </w:t>
            </w:r>
            <w:r w:rsidR="001A40A0" w:rsidRPr="001A40A0">
              <w:rPr>
                <w:noProof/>
              </w:rPr>
              <w:t>5G ProSe charging information to CHF CDR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000000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66C9DBE8" w:rsidR="00F04C28" w:rsidRDefault="00E67BFE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TEI17</w:t>
            </w:r>
            <w:ins w:id="3" w:author="catt_rev1" w:date="2022-08-17T22:43:00Z">
              <w:r w:rsidR="00E2442F">
                <w:rPr>
                  <w:lang w:eastAsia="zh-CN"/>
                </w:rPr>
                <w:t>, ProSe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44EFE42D" w:rsidR="00444BBD" w:rsidRDefault="00000000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87309B">
                <w:rPr>
                  <w:noProof/>
                </w:rPr>
                <w:t>7</w:t>
              </w:r>
              <w:r w:rsidR="00444BBD">
                <w:rPr>
                  <w:noProof/>
                </w:rPr>
                <w:t>-</w:t>
              </w:r>
              <w:r w:rsidR="00665EFE">
                <w:rPr>
                  <w:noProof/>
                </w:rPr>
                <w:t>2</w:t>
              </w:r>
              <w:r w:rsidR="00C2636D">
                <w:rPr>
                  <w:noProof/>
                </w:rPr>
                <w:t>9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44065669" w:rsidR="00444BBD" w:rsidRDefault="00CD3A35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000000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FB54F" w14:textId="1FDD8B26" w:rsidR="005B737E" w:rsidRDefault="002D2400" w:rsidP="004D5D0A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There are errors in </w:t>
            </w:r>
            <w:r w:rsidRPr="002D2400">
              <w:t>ASN.1</w:t>
            </w:r>
            <w:r>
              <w:t xml:space="preserve"> implementation for </w:t>
            </w:r>
            <w:r w:rsidRPr="002D2400">
              <w:t>5G ProSe charging information</w:t>
            </w:r>
            <w:r>
              <w:t xml:space="preserve"> CDR</w:t>
            </w:r>
          </w:p>
          <w:p w14:paraId="45201616" w14:textId="1EDB701E" w:rsidR="00783D8D" w:rsidRPr="005B737E" w:rsidRDefault="00783D8D" w:rsidP="00C2003F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898A77F" w14:textId="36AB5753" w:rsidR="003B219A" w:rsidRDefault="002D2400" w:rsidP="003B219A">
            <w:pPr>
              <w:pStyle w:val="CRCoverPage"/>
              <w:spacing w:after="0"/>
              <w:rPr>
                <w:ins w:id="4" w:author="catt_rev1" w:date="2022-08-17T22:50:00Z"/>
              </w:rPr>
            </w:pPr>
            <w:r>
              <w:t>Fix the ASN.1 error</w:t>
            </w:r>
            <w:r w:rsidR="004368DA">
              <w:t>s for 5G ProSe charging information CDR</w:t>
            </w:r>
            <w:r>
              <w:t>.</w:t>
            </w:r>
          </w:p>
          <w:p w14:paraId="3F26A917" w14:textId="77777777" w:rsidR="00783D8D" w:rsidRDefault="00327DD0" w:rsidP="00327DD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Change </w:t>
            </w:r>
            <w:r w:rsidRPr="00327DD0">
              <w:rPr>
                <w:lang w:eastAsia="zh-CN"/>
              </w:rPr>
              <w:t>monitoringUEIdentifier</w:t>
            </w:r>
            <w:r>
              <w:rPr>
                <w:lang w:eastAsia="zh-CN"/>
              </w:rPr>
              <w:t xml:space="preserve"> from IMSI to </w:t>
            </w:r>
          </w:p>
          <w:p w14:paraId="77F550F1" w14:textId="0F167E23" w:rsidR="003266E1" w:rsidRPr="003B219A" w:rsidRDefault="003266E1" w:rsidP="00327DD0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Change </w:t>
            </w:r>
            <w:bookmarkStart w:id="5" w:name="OLE_LINK6"/>
            <w:r w:rsidRPr="003266E1">
              <w:rPr>
                <w:noProof/>
                <w:lang w:eastAsia="zh-CN"/>
              </w:rPr>
              <w:t>pFIContainerInformation</w:t>
            </w:r>
            <w:r>
              <w:rPr>
                <w:noProof/>
                <w:lang w:eastAsia="zh-CN"/>
              </w:rPr>
              <w:t xml:space="preserve"> </w:t>
            </w:r>
            <w:bookmarkEnd w:id="5"/>
            <w:r>
              <w:rPr>
                <w:noProof/>
                <w:lang w:eastAsia="zh-CN"/>
              </w:rPr>
              <w:t>as set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5B3A8E59" w:rsidR="00783D8D" w:rsidRDefault="002D2400" w:rsidP="00783D8D">
            <w:pPr>
              <w:pStyle w:val="CRCoverPage"/>
              <w:spacing w:after="0"/>
              <w:rPr>
                <w:noProof/>
              </w:rPr>
            </w:pPr>
            <w:r w:rsidRPr="002D2400">
              <w:t xml:space="preserve">Wrong </w:t>
            </w:r>
            <w:r>
              <w:rPr>
                <w:rFonts w:hint="eastAsia"/>
                <w:lang w:eastAsia="zh-CN"/>
              </w:rPr>
              <w:t>ASN.</w:t>
            </w:r>
            <w:r>
              <w:rPr>
                <w:lang w:eastAsia="zh-CN"/>
              </w:rPr>
              <w:t xml:space="preserve">1 code </w:t>
            </w:r>
            <w:r w:rsidRPr="002D2400">
              <w:t>may lead to wrong implementation</w:t>
            </w:r>
            <w:r w:rsidR="00783D8D"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F0DBA37" w:rsidR="00783D8D" w:rsidRDefault="00774258" w:rsidP="0077425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5.</w:t>
            </w:r>
            <w:r w:rsidR="00986A39">
              <w:t>2.5.2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6C3B4339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0687DB2" w:rsidR="00E763BA" w:rsidRDefault="00EA45B0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6" w:name="_Hlk78207951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8240096" w14:textId="77777777" w:rsidR="005D7410" w:rsidRPr="005D7410" w:rsidRDefault="005D7410" w:rsidP="005D74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等线" w:hAnsi="Arial"/>
          <w:sz w:val="24"/>
        </w:rPr>
      </w:pPr>
      <w:bookmarkStart w:id="7" w:name="_Toc20233306"/>
      <w:bookmarkStart w:id="8" w:name="_Toc28026886"/>
      <w:bookmarkStart w:id="9" w:name="_Toc36116721"/>
      <w:bookmarkStart w:id="10" w:name="_Toc44682905"/>
      <w:bookmarkStart w:id="11" w:name="_Toc51926756"/>
      <w:bookmarkStart w:id="12" w:name="_Toc83049576"/>
      <w:bookmarkStart w:id="13" w:name="_Hlk98507331"/>
      <w:bookmarkEnd w:id="6"/>
      <w:r w:rsidRPr="005D7410">
        <w:rPr>
          <w:rFonts w:ascii="Arial" w:eastAsia="等线" w:hAnsi="Arial"/>
          <w:sz w:val="24"/>
        </w:rPr>
        <w:t>5.2.5.2</w:t>
      </w:r>
      <w:r w:rsidRPr="005D7410">
        <w:rPr>
          <w:rFonts w:ascii="Arial" w:eastAsia="等线" w:hAnsi="Arial"/>
          <w:sz w:val="24"/>
        </w:rPr>
        <w:tab/>
        <w:t>CHF CDRs</w:t>
      </w:r>
      <w:bookmarkEnd w:id="7"/>
      <w:bookmarkEnd w:id="8"/>
      <w:bookmarkEnd w:id="9"/>
      <w:bookmarkEnd w:id="10"/>
      <w:bookmarkEnd w:id="11"/>
      <w:bookmarkEnd w:id="12"/>
    </w:p>
    <w:p w14:paraId="18376E8F" w14:textId="77777777" w:rsidR="005D7410" w:rsidRPr="005D7410" w:rsidRDefault="005D7410" w:rsidP="005D7410">
      <w:pPr>
        <w:overflowPunct w:val="0"/>
        <w:autoSpaceDE w:val="0"/>
        <w:autoSpaceDN w:val="0"/>
        <w:adjustRightInd w:val="0"/>
        <w:textAlignment w:val="baseline"/>
        <w:rPr>
          <w:rFonts w:eastAsia="等线"/>
        </w:rPr>
      </w:pPr>
      <w:r w:rsidRPr="005D7410">
        <w:rPr>
          <w:rFonts w:eastAsia="等线"/>
        </w:rPr>
        <w:t>This subclause contains the abstract syntax definitions that are specific to the CHF CDR types defined in this document.</w:t>
      </w:r>
    </w:p>
    <w:p w14:paraId="2199255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bookmarkStart w:id="14" w:name="OLE_LINK21"/>
      <w:r w:rsidRPr="005D7410">
        <w:t>.$CHFChargingDataTypes {itu-t (0) identified-organization (4) etsi (0) mobileDomain (0) charging (5) chfChargingDataTypes (15) asn1Module (0) version1 (0)}</w:t>
      </w:r>
    </w:p>
    <w:p w14:paraId="0B3B2A3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DEFINITIONS IMPLICIT TAGS</w:t>
      </w:r>
      <w:r w:rsidRPr="005D7410">
        <w:tab/>
        <w:t>::=</w:t>
      </w:r>
    </w:p>
    <w:p w14:paraId="77CF5A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8C11E7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BEGIN</w:t>
      </w:r>
    </w:p>
    <w:p w14:paraId="53B9C4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8B30D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EXPORTS everything </w:t>
      </w:r>
    </w:p>
    <w:p w14:paraId="2810526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536007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IMPORTS</w:t>
      </w:r>
      <w:r w:rsidRPr="005D7410">
        <w:tab/>
      </w:r>
    </w:p>
    <w:p w14:paraId="53BC1D1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2B5932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CallDuration,</w:t>
      </w:r>
    </w:p>
    <w:p w14:paraId="3ADA88F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CauseForRecClosing,</w:t>
      </w:r>
    </w:p>
    <w:p w14:paraId="6CC66C0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ChargingID,</w:t>
      </w:r>
    </w:p>
    <w:p w14:paraId="132B877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DataVolumeOctets,</w:t>
      </w:r>
    </w:p>
    <w:p w14:paraId="07F88C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Diagnostics,</w:t>
      </w:r>
    </w:p>
    <w:p w14:paraId="653EE4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Ecgi,</w:t>
      </w:r>
    </w:p>
    <w:p w14:paraId="38CA19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EnhancedDiagnostics,</w:t>
      </w:r>
    </w:p>
    <w:p w14:paraId="3C2FB37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DynamicAddressFlag,</w:t>
      </w:r>
    </w:p>
    <w:p w14:paraId="0D05528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InvolvedParty,</w:t>
      </w:r>
    </w:p>
    <w:p w14:paraId="203B942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IPAddress,</w:t>
      </w:r>
    </w:p>
    <w:p w14:paraId="28B076B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LocalSequenceNumber,</w:t>
      </w:r>
    </w:p>
    <w:p w14:paraId="14C7015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ManagementExtensions,</w:t>
      </w:r>
    </w:p>
    <w:p w14:paraId="318ACB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MessageClass,</w:t>
      </w:r>
    </w:p>
    <w:p w14:paraId="34BB705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MessageReference,</w:t>
      </w:r>
    </w:p>
    <w:p w14:paraId="15D0B2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MSCAddress,</w:t>
      </w:r>
    </w:p>
    <w:p w14:paraId="025D12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MSTimeZone,</w:t>
      </w:r>
    </w:p>
    <w:p w14:paraId="4794BF9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Ncgi,</w:t>
      </w:r>
    </w:p>
    <w:p w14:paraId="3087AC2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Nid,</w:t>
      </w:r>
    </w:p>
    <w:p w14:paraId="5FE31A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NodeAddress,</w:t>
      </w:r>
    </w:p>
    <w:p w14:paraId="266B10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PLMN-Id,</w:t>
      </w:r>
    </w:p>
    <w:p w14:paraId="746CBB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PriorityType,</w:t>
      </w:r>
    </w:p>
    <w:p w14:paraId="0A53D6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PSCellInformation,</w:t>
      </w:r>
    </w:p>
    <w:p w14:paraId="4D66386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RANNASCause,</w:t>
      </w:r>
    </w:p>
    <w:p w14:paraId="658E54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RecordType,</w:t>
      </w:r>
    </w:p>
    <w:p w14:paraId="204517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ServiceSpecificInfo,</w:t>
      </w:r>
    </w:p>
    <w:p w14:paraId="15A215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Session-Id,</w:t>
      </w:r>
    </w:p>
    <w:p w14:paraId="063231A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SubscriberEquipmentNumber,</w:t>
      </w:r>
    </w:p>
    <w:p w14:paraId="4EA7839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SubscriptionID,</w:t>
      </w:r>
    </w:p>
    <w:p w14:paraId="0B714E3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ThreeGPPPSDataOffStatus,</w:t>
      </w:r>
    </w:p>
    <w:p w14:paraId="14D1891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TimeStamp</w:t>
      </w:r>
    </w:p>
    <w:p w14:paraId="45840DC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FROM GenericChargingDataTypes {itu-t (0) identified-organization (4) etsi(0) mobileDomain (0) charging (5) genericChargingDataTypes (0) asn1Module (0) version2 (1)}</w:t>
      </w:r>
    </w:p>
    <w:p w14:paraId="7611FC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B12F5A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AddressString</w:t>
      </w:r>
    </w:p>
    <w:p w14:paraId="116703A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FROM MAP-CommonDataTypes {itu-t identified-organization (4) etsi (0) mobileDomain (0) gsm-Network (1) modules (3) map-CommonDataTypes (18)  version18 (18) }</w:t>
      </w:r>
    </w:p>
    <w:p w14:paraId="3804CEE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B83341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ChargingCharacteristics,</w:t>
      </w:r>
    </w:p>
    <w:p w14:paraId="63720F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ChargingRuleBaseName,</w:t>
      </w:r>
    </w:p>
    <w:p w14:paraId="29CD58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ChChSelectionMode,</w:t>
      </w:r>
    </w:p>
    <w:p w14:paraId="45B95FB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EventBasedChargingInformation,</w:t>
      </w:r>
    </w:p>
    <w:p w14:paraId="7398F45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PresenceReportingAreaInfo,</w:t>
      </w:r>
    </w:p>
    <w:p w14:paraId="4DE3D00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RatingGroupId,</w:t>
      </w:r>
    </w:p>
    <w:p w14:paraId="37AF9AF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ServiceIdentifier</w:t>
      </w:r>
    </w:p>
    <w:p w14:paraId="66D9D9F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FROM GPRSChargingDataTypes {itu-t (0) identified-organization (4) etsi (0) mobileDomain (0) charging (5) gprsChargingDataTypes (2) asn1Module (0) version2 (1)}</w:t>
      </w:r>
    </w:p>
    <w:p w14:paraId="4E8AB9F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B0CC9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OriginatorInfo,</w:t>
      </w:r>
    </w:p>
    <w:p w14:paraId="74A71A4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RecipientInfo,</w:t>
      </w:r>
    </w:p>
    <w:p w14:paraId="49A847A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SMMessageType,</w:t>
      </w:r>
    </w:p>
    <w:p w14:paraId="57D273B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SMSResult,</w:t>
      </w:r>
    </w:p>
    <w:p w14:paraId="3FAE125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SMSStatus</w:t>
      </w:r>
    </w:p>
    <w:p w14:paraId="14026BC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FROM SMSChargingDataTypes {itu-t (0) identified-organization (4) etsi(0) mobileDomain (0) charging (5)  smsChargingDataTypes (10) asn1Module (0) version2 (1)}</w:t>
      </w:r>
    </w:p>
    <w:p w14:paraId="3BEE42E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E8A8BC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APIDirection</w:t>
      </w:r>
    </w:p>
    <w:p w14:paraId="64218A5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FROM ExposureFunctionAPI</w:t>
      </w:r>
      <w:r w:rsidRPr="005D7410">
        <w:rPr>
          <w:rFonts w:hint="eastAsia"/>
          <w:lang w:eastAsia="zh-CN"/>
        </w:rPr>
        <w:t>Charging</w:t>
      </w:r>
      <w:r w:rsidRPr="005D7410">
        <w:t>DataTypes {itu-t (0) identified-organization (4) etsi (0) mobileDomain (0) charging (5) exposureFunctionAPI</w:t>
      </w:r>
      <w:r w:rsidRPr="005D7410">
        <w:rPr>
          <w:rFonts w:hint="eastAsia"/>
          <w:lang w:eastAsia="zh-CN"/>
        </w:rPr>
        <w:t>ChargingDataType</w:t>
      </w:r>
      <w:r w:rsidRPr="005D7410">
        <w:rPr>
          <w:lang w:eastAsia="zh-CN"/>
        </w:rPr>
        <w:t>s</w:t>
      </w:r>
      <w:r w:rsidRPr="005D7410">
        <w:t xml:space="preserve"> (</w:t>
      </w:r>
      <w:r w:rsidRPr="005D7410">
        <w:rPr>
          <w:rFonts w:hint="eastAsia"/>
          <w:lang w:eastAsia="zh-CN"/>
        </w:rPr>
        <w:t>1</w:t>
      </w:r>
      <w:r w:rsidRPr="005D7410">
        <w:rPr>
          <w:lang w:eastAsia="zh-CN"/>
        </w:rPr>
        <w:t>4</w:t>
      </w:r>
      <w:r w:rsidRPr="005D7410">
        <w:t>)</w:t>
      </w:r>
      <w:r w:rsidRPr="005D7410">
        <w:rPr>
          <w:rFonts w:hint="eastAsia"/>
          <w:lang w:eastAsia="zh-CN"/>
        </w:rPr>
        <w:t xml:space="preserve"> </w:t>
      </w:r>
      <w:r w:rsidRPr="005D7410">
        <w:t>asn1Module (0) version2 (1)}</w:t>
      </w:r>
    </w:p>
    <w:p w14:paraId="75C604A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8AD3F9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>SupplService</w:t>
      </w:r>
    </w:p>
    <w:p w14:paraId="396DD4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FROM MMTelChargingDataTypes {itu-t (0) identified-organization (4) etsi(0) mobileDomain (0) charging (5) mMTelChargingDataTypes (9) asn1Module (0) version2 (1)}</w:t>
      </w:r>
    </w:p>
    <w:p w14:paraId="4590797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290099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ACBE2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AccessNetworkInfoChange,</w:t>
      </w:r>
    </w:p>
    <w:p w14:paraId="7ACBBE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AccessTransferInformation,</w:t>
      </w:r>
    </w:p>
    <w:p w14:paraId="75567DE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ApplicationServersInformation,</w:t>
      </w:r>
    </w:p>
    <w:p w14:paraId="1229A47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CalledIdentityChange,</w:t>
      </w:r>
    </w:p>
    <w:p w14:paraId="629772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CarrierSelectRouting,</w:t>
      </w:r>
    </w:p>
    <w:p w14:paraId="670D897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Early-Media-Components-List,</w:t>
      </w:r>
    </w:p>
    <w:p w14:paraId="0D5FEA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FEIdentifierList,</w:t>
      </w:r>
    </w:p>
    <w:p w14:paraId="33C39B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IMS-Charging-Identifier,</w:t>
      </w:r>
    </w:p>
    <w:p w14:paraId="7221FF9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IMSCommunicationServiceIdentifier,</w:t>
      </w:r>
    </w:p>
    <w:p w14:paraId="1D57718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IMSNodeFunctionality,</w:t>
      </w:r>
    </w:p>
    <w:p w14:paraId="3EAB96C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InterOperatorIdentifiers,</w:t>
      </w:r>
    </w:p>
    <w:p w14:paraId="57C3E30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InvolvedParty,</w:t>
      </w:r>
    </w:p>
    <w:p w14:paraId="10E946C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ISUPCause,</w:t>
      </w:r>
    </w:p>
    <w:p w14:paraId="604C31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ListOfInvolvedParties,</w:t>
      </w:r>
    </w:p>
    <w:p w14:paraId="660D4DD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ListOfReasonHeader,</w:t>
      </w:r>
    </w:p>
    <w:p w14:paraId="277001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MessageBody,</w:t>
      </w:r>
    </w:p>
    <w:p w14:paraId="0EEDE84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NNI-Information,</w:t>
      </w:r>
    </w:p>
    <w:p w14:paraId="57F472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NumberPortabilityRouting,</w:t>
      </w:r>
    </w:p>
    <w:p w14:paraId="57EC182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Role-of-Node,</w:t>
      </w:r>
    </w:p>
    <w:p w14:paraId="176815A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S-CSCF-Information,</w:t>
      </w:r>
    </w:p>
    <w:p w14:paraId="0F1418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SDP-Media-Component,</w:t>
      </w:r>
    </w:p>
    <w:p w14:paraId="10EDE5F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ServedPartyIPAddress,</w:t>
      </w:r>
    </w:p>
    <w:p w14:paraId="119B9E2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Service-Id,</w:t>
      </w:r>
    </w:p>
    <w:p w14:paraId="1A100AB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SessionPriority,</w:t>
      </w:r>
    </w:p>
    <w:p w14:paraId="747753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SIPEventType,</w:t>
      </w:r>
    </w:p>
    <w:p w14:paraId="20CBA4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TADIdentifier,</w:t>
      </w:r>
    </w:p>
    <w:p w14:paraId="3F6B046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TransitIOILists,</w:t>
      </w:r>
    </w:p>
    <w:p w14:paraId="0794A2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TransmissionMedium,</w:t>
      </w:r>
    </w:p>
    <w:p w14:paraId="6C2B2C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TrunkGroupID</w:t>
      </w:r>
    </w:p>
    <w:p w14:paraId="4F6334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FROM IMSChargingDataTypes {itu-t (0) identified-organization (4) etsi(0) mobileDomain (0) charging (5) imsChargingDataTypes (4) asn1Module (0) version2 (1)}</w:t>
      </w:r>
    </w:p>
    <w:p w14:paraId="2BEAA5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3DC08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AppSpecificData,</w:t>
      </w:r>
    </w:p>
    <w:p w14:paraId="0B4C55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ProSeUERole,</w:t>
      </w:r>
    </w:p>
    <w:p w14:paraId="0A792C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ProseFunctionality,</w:t>
      </w:r>
    </w:p>
    <w:p w14:paraId="65AEEC4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ProSeEventType,</w:t>
      </w:r>
    </w:p>
    <w:p w14:paraId="02AB051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ProSeUERole,</w:t>
      </w:r>
    </w:p>
    <w:p w14:paraId="75EFC82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RangeClass,</w:t>
      </w:r>
    </w:p>
    <w:p w14:paraId="0ADF71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ProximityAlertIndication,</w:t>
      </w:r>
    </w:p>
    <w:p w14:paraId="391A64B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ChangeOfProSeCondition,</w:t>
      </w:r>
    </w:p>
    <w:p w14:paraId="449624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CoverageInfo,</w:t>
      </w:r>
    </w:p>
    <w:p w14:paraId="4F0178E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RadioParameterSetInfo,</w:t>
      </w:r>
    </w:p>
    <w:p w14:paraId="06879B3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TransmitterInfo</w:t>
      </w:r>
    </w:p>
    <w:p w14:paraId="1B5B80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FROM ProSeChargingDataTypes {itu-t (0) identified-organization (4) etsi (0) mobileDomain (0) charging (5) proseChargingDataType (14) asn1Module (0) version2 (1)}</w:t>
      </w:r>
    </w:p>
    <w:p w14:paraId="2053F23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;</w:t>
      </w:r>
    </w:p>
    <w:p w14:paraId="4F7FEF1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A04074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07989C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 CHF RECORDS</w:t>
      </w:r>
    </w:p>
    <w:p w14:paraId="04A9021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2C1D6C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158EFB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CHFRecord</w:t>
      </w:r>
      <w:r w:rsidRPr="005D7410">
        <w:tab/>
        <w:t xml:space="preserve">::= CHOICE </w:t>
      </w:r>
    </w:p>
    <w:p w14:paraId="0BF07F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4521A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Record values 200..201 are specific</w:t>
      </w:r>
    </w:p>
    <w:p w14:paraId="7CC4F2F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AA8F9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F7921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chargingFunctionRecord</w:t>
      </w:r>
      <w:r w:rsidRPr="005D7410">
        <w:tab/>
      </w:r>
      <w:r w:rsidRPr="005D7410">
        <w:tab/>
      </w:r>
      <w:r w:rsidRPr="005D7410">
        <w:tab/>
        <w:t>[200] ChargingRecord</w:t>
      </w:r>
    </w:p>
    <w:p w14:paraId="5504690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53F0DB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EFEC25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ChargingRecord </w:t>
      </w:r>
      <w:r w:rsidRPr="005D7410">
        <w:tab/>
        <w:t>::= SET</w:t>
      </w:r>
    </w:p>
    <w:p w14:paraId="0E730DD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EE63F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recordType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RecordType,</w:t>
      </w:r>
    </w:p>
    <w:p w14:paraId="1227A7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recordingNetworkFunctionID</w:t>
      </w:r>
      <w:r w:rsidRPr="005D7410">
        <w:tab/>
      </w:r>
      <w:r w:rsidRPr="005D7410">
        <w:tab/>
      </w:r>
      <w:r w:rsidRPr="005D7410">
        <w:tab/>
      </w:r>
      <w:r w:rsidRPr="005D7410">
        <w:tab/>
        <w:t>[1] NetworkFunctionName,</w:t>
      </w:r>
    </w:p>
    <w:p w14:paraId="1660060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subscriberIdentifier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SubscriptionID OPTIONAL,</w:t>
      </w:r>
    </w:p>
    <w:p w14:paraId="7CD4299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nFunctionConsumerInformation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[3] NetworkFunctionInformation,</w:t>
      </w:r>
    </w:p>
    <w:p w14:paraId="724C40A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triggers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SEQUENCE OF Trigger OPTIONAL,</w:t>
      </w:r>
    </w:p>
    <w:p w14:paraId="7259F6F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listOfMultipleUnitUsage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SEQUENCE OF MultipleUnitUsage OPTIONAL,</w:t>
      </w:r>
    </w:p>
    <w:p w14:paraId="0063BA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recordOpeningTime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TimeStamp,</w:t>
      </w:r>
    </w:p>
    <w:p w14:paraId="0D03BFF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duration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CallDuration,</w:t>
      </w:r>
    </w:p>
    <w:p w14:paraId="63E85C3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recordSequenceNumber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INTEGER OPTIONAL,</w:t>
      </w:r>
    </w:p>
    <w:p w14:paraId="6426B15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causeForRecClosing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[9] CauseForRecClosing,</w:t>
      </w:r>
    </w:p>
    <w:p w14:paraId="3B6F36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diagnostics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[10] Diagnostics OPTIONAL,</w:t>
      </w:r>
    </w:p>
    <w:p w14:paraId="3483B3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localRecordSequenceNumber</w:t>
      </w:r>
      <w:r w:rsidRPr="005D7410">
        <w:tab/>
      </w:r>
      <w:r w:rsidRPr="005D7410">
        <w:tab/>
      </w:r>
      <w:r w:rsidRPr="005D7410">
        <w:tab/>
      </w:r>
      <w:r w:rsidRPr="005D7410">
        <w:tab/>
        <w:t>[11] LocalSequenceNumber OPTIONAL,</w:t>
      </w:r>
    </w:p>
    <w:p w14:paraId="3B7A68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ab/>
        <w:t>recordExtensions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[12] ManagementExtensions OPTIONAL,</w:t>
      </w:r>
    </w:p>
    <w:p w14:paraId="61FE32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pDUSessionChargingInformation</w:t>
      </w:r>
      <w:r w:rsidRPr="005D7410">
        <w:tab/>
      </w:r>
      <w:r w:rsidRPr="005D7410">
        <w:tab/>
      </w:r>
      <w:r w:rsidRPr="005D7410">
        <w:tab/>
        <w:t>[13] PDUSessionChargingInformation OPTIONAL,</w:t>
      </w:r>
    </w:p>
    <w:p w14:paraId="6FE404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roamingQBCInformation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[14] RoamingQBCInformation OPTIONAL,</w:t>
      </w:r>
    </w:p>
    <w:p w14:paraId="1989F4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sMSChargingInformation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[15] SMSChargingInformation OPTIONAL,</w:t>
      </w:r>
    </w:p>
    <w:p w14:paraId="5C77BF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chargingSessionIdentifier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[16] ChargingSessionIdentifier OPTIONAL,</w:t>
      </w:r>
    </w:p>
    <w:p w14:paraId="78F202D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  <w:t>serviceSpecificationInformation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t>[17] OCTET STRING OPTIONAL,</w:t>
      </w:r>
    </w:p>
    <w:p w14:paraId="77651D6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exposureFunctionAPIInformation</w:t>
      </w:r>
      <w:r w:rsidRPr="005D7410">
        <w:tab/>
      </w:r>
      <w:r w:rsidRPr="005D7410">
        <w:tab/>
      </w:r>
      <w:r w:rsidRPr="005D7410">
        <w:tab/>
        <w:t>[18] ExposureFunctionAPIInformation OPTIONAL,</w:t>
      </w:r>
    </w:p>
    <w:p w14:paraId="7D268E2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registrationChargingInformation</w:t>
      </w:r>
      <w:r w:rsidRPr="005D7410">
        <w:tab/>
      </w:r>
      <w:r w:rsidRPr="005D7410">
        <w:tab/>
      </w:r>
      <w:r w:rsidRPr="005D7410">
        <w:tab/>
        <w:t>[19] RegistrationChargingInformation OPTIONAL,</w:t>
      </w:r>
    </w:p>
    <w:p w14:paraId="4B293B6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n2ConnectionChargingInformation</w:t>
      </w:r>
      <w:r w:rsidRPr="005D7410">
        <w:tab/>
      </w:r>
      <w:r w:rsidRPr="005D7410">
        <w:tab/>
      </w:r>
      <w:r w:rsidRPr="005D7410">
        <w:tab/>
        <w:t>[20] N2ConnectionChargingInformation OPTIONAL,</w:t>
      </w:r>
    </w:p>
    <w:p w14:paraId="07D7A2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locationReportingChargingInformation</w:t>
      </w:r>
      <w:r w:rsidRPr="005D7410">
        <w:tab/>
        <w:t>[21] LocationReportingChargingInformation OPTIONAL,</w:t>
      </w:r>
    </w:p>
    <w:p w14:paraId="767EED3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incompleteCDRIndication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[22] IncompleteCDRIndication OPTIONAL,</w:t>
      </w:r>
    </w:p>
    <w:p w14:paraId="7E5E301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tenantIdentifier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[23] TenantIdentifier OPTIONAL,</w:t>
      </w:r>
    </w:p>
    <w:p w14:paraId="7E68B5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mnSConsumerIdentifier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[24] MnSConsumerIdentifier OPTIONAL,</w:t>
      </w:r>
    </w:p>
    <w:p w14:paraId="11F8AE4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nSMChargingInformation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[25] NSMChargingInformation OPTIONAL,</w:t>
      </w:r>
    </w:p>
    <w:p w14:paraId="0C4332D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nSPAC</w:t>
      </w:r>
      <w:r w:rsidRPr="005D7410">
        <w:rPr>
          <w:lang w:bidi="ar-IQ"/>
        </w:rPr>
        <w:t>hargingInformation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[26] NSPAChargingInformation OPTIONAL,</w:t>
      </w:r>
    </w:p>
    <w:p w14:paraId="090303E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chargingID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[27] ChargingID OPTIONAL,</w:t>
      </w:r>
    </w:p>
    <w:p w14:paraId="53BA8B6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  <w:t>iMSChargingInformation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[28] IMSChargingInformation</w:t>
      </w:r>
      <w:r w:rsidRPr="005D7410">
        <w:t>,</w:t>
      </w:r>
    </w:p>
    <w:p w14:paraId="3683461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eastAsia="zh-CN"/>
        </w:rPr>
        <w:tab/>
      </w:r>
      <w:r w:rsidRPr="005D7410">
        <w:rPr>
          <w:lang w:val="fr-FR" w:eastAsia="zh-CN"/>
        </w:rPr>
        <w:t xml:space="preserve">mMTelChargingInformation </w:t>
      </w:r>
      <w:r w:rsidRPr="005D7410">
        <w:rPr>
          <w:lang w:val="fr-FR" w:eastAsia="zh-CN"/>
        </w:rPr>
        <w:tab/>
      </w:r>
      <w:r w:rsidRPr="005D7410">
        <w:rPr>
          <w:lang w:val="fr-FR" w:eastAsia="zh-CN"/>
        </w:rPr>
        <w:tab/>
      </w:r>
      <w:r w:rsidRPr="005D7410">
        <w:rPr>
          <w:lang w:val="fr-FR" w:eastAsia="zh-CN"/>
        </w:rPr>
        <w:tab/>
      </w:r>
      <w:r w:rsidRPr="005D7410">
        <w:rPr>
          <w:lang w:val="fr-FR" w:eastAsia="zh-CN"/>
        </w:rPr>
        <w:tab/>
        <w:t>[29] MMTelChargingInformation,</w:t>
      </w:r>
    </w:p>
    <w:p w14:paraId="6523A4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edgeInfrastructureUsageChargingInformation    [30] EdgeInfrastructureUsageChargingInformation OPTIONAL,</w:t>
      </w:r>
    </w:p>
    <w:p w14:paraId="236B01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fr-FR"/>
        </w:rPr>
        <w:tab/>
      </w:r>
      <w:r w:rsidRPr="005D7410">
        <w:t>eASDeploymentChargingInformation              [31] EASDeploymentChargingInformation OPTIONAL,</w:t>
      </w:r>
      <w:r w:rsidRPr="005D7410">
        <w:br/>
      </w:r>
      <w:r w:rsidRPr="005D7410">
        <w:tab/>
        <w:t>directEdgeEnablingServiceChargingInformation  [32] ExposureFunctionAPIInformation OPTIONAL,</w:t>
      </w:r>
    </w:p>
    <w:p w14:paraId="5B16B955" w14:textId="0DF9FC38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exposedEdgeEnablingServiceChargingInformation [33] ExposureFunctionAPIInformation</w:t>
      </w:r>
      <w:bookmarkStart w:id="15" w:name="OLE_LINK4"/>
      <w:r w:rsidRPr="005D7410">
        <w:t xml:space="preserve"> OPTIONAL</w:t>
      </w:r>
      <w:ins w:id="16" w:author="catt" w:date="2022-08-01T10:35:00Z">
        <w:r w:rsidR="00214081">
          <w:t>,</w:t>
        </w:r>
      </w:ins>
      <w:bookmarkEnd w:id="15"/>
    </w:p>
    <w:p w14:paraId="11D0DF21" w14:textId="0CA6035A" w:rsidR="005D7410" w:rsidRPr="005D7410" w:rsidRDefault="00214081" w:rsidP="005D7410">
      <w:pPr>
        <w:pStyle w:val="PL"/>
        <w:overflowPunct w:val="0"/>
        <w:autoSpaceDE w:val="0"/>
        <w:autoSpaceDN w:val="0"/>
        <w:adjustRightInd w:val="0"/>
        <w:snapToGrid w:val="0"/>
      </w:pPr>
      <w:ins w:id="17" w:author="catt" w:date="2022-08-01T10:35:00Z">
        <w:r>
          <w:tab/>
        </w:r>
        <w:r>
          <w:rPr>
            <w:lang w:eastAsia="zh-CN"/>
          </w:rPr>
          <w:t>proseChargingInformation</w:t>
        </w:r>
        <w:r w:rsidRPr="006B3423">
          <w:rPr>
            <w:lang w:eastAsia="zh-CN"/>
          </w:rPr>
          <w:t xml:space="preserve"> 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>[3</w:t>
        </w:r>
      </w:ins>
      <w:ins w:id="18" w:author="catt" w:date="2022-08-05T23:48:00Z">
        <w:r w:rsidR="00243AA0">
          <w:rPr>
            <w:lang w:eastAsia="zh-CN"/>
          </w:rPr>
          <w:t>4</w:t>
        </w:r>
      </w:ins>
      <w:ins w:id="19" w:author="catt" w:date="2022-08-01T10:35:00Z">
        <w:r>
          <w:rPr>
            <w:lang w:eastAsia="zh-CN"/>
          </w:rPr>
          <w:t>] ProseChargingInformation</w:t>
        </w:r>
      </w:ins>
      <w:ins w:id="20" w:author="catt_rev1" w:date="2022-08-17T22:43:00Z">
        <w:r w:rsidR="00E2442F">
          <w:rPr>
            <w:lang w:eastAsia="zh-CN"/>
          </w:rPr>
          <w:t xml:space="preserve"> </w:t>
        </w:r>
        <w:r w:rsidR="00E2442F" w:rsidRPr="005D7410">
          <w:t>OPTIONAL</w:t>
        </w:r>
      </w:ins>
    </w:p>
    <w:p w14:paraId="150CA20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0B07A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D461AB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57B8C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FC95F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PDU Session Charging Information</w:t>
      </w:r>
    </w:p>
    <w:p w14:paraId="0B52D54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03CD7E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D790AA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PDUSessionChargingInformation </w:t>
      </w:r>
      <w:r w:rsidRPr="005D7410">
        <w:tab/>
        <w:t>::= SET</w:t>
      </w:r>
    </w:p>
    <w:p w14:paraId="279B3C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97A656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pDUSessionChargingID</w:t>
      </w:r>
      <w:r w:rsidRPr="005D7410">
        <w:tab/>
      </w:r>
      <w:r w:rsidRPr="005D7410">
        <w:tab/>
      </w:r>
      <w:r w:rsidRPr="005D7410">
        <w:tab/>
      </w:r>
      <w:r w:rsidRPr="005D7410">
        <w:tab/>
        <w:t>[0] ChargingID,</w:t>
      </w:r>
    </w:p>
    <w:p w14:paraId="379174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InvolvedParty OPTIONAL,</w:t>
      </w:r>
    </w:p>
    <w:p w14:paraId="6239543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userEquipmentInfo</w:t>
      </w:r>
      <w:r w:rsidRPr="005D7410">
        <w:tab/>
      </w:r>
      <w:r w:rsidRPr="005D7410">
        <w:tab/>
      </w:r>
      <w:r w:rsidRPr="005D7410">
        <w:tab/>
      </w:r>
      <w:r w:rsidRPr="005D7410">
        <w:tab/>
        <w:t>[2] SubscriberEquipmentNumber OPTIONAL,</w:t>
      </w:r>
    </w:p>
    <w:p w14:paraId="4C600FE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</w:t>
      </w:r>
      <w:r w:rsidRPr="005D7410">
        <w:tab/>
      </w:r>
      <w:r w:rsidRPr="005D7410">
        <w:tab/>
      </w:r>
      <w:r w:rsidRPr="005D7410">
        <w:tab/>
        <w:t>[3] UserLocationInformation OPTIONAL,</w:t>
      </w:r>
    </w:p>
    <w:p w14:paraId="1C4FEA6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userRoamerInOut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RoamerInOut OPTIONAL,</w:t>
      </w:r>
    </w:p>
    <w:p w14:paraId="40E0ACE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presenceReportingAreaInfo</w:t>
      </w:r>
      <w:r w:rsidRPr="005D7410">
        <w:tab/>
      </w:r>
      <w:r w:rsidRPr="005D7410">
        <w:tab/>
        <w:t>[5]</w:t>
      </w:r>
      <w:r w:rsidRPr="005D7410">
        <w:tab/>
        <w:t>PresenceReportingAreaInfo OPTIONAL,</w:t>
      </w:r>
    </w:p>
    <w:p w14:paraId="06556C2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PDUSessionId,</w:t>
      </w:r>
    </w:p>
    <w:p w14:paraId="1622553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networkSliceInstanceID</w:t>
      </w:r>
      <w:r w:rsidRPr="005D7410">
        <w:tab/>
      </w:r>
      <w:r w:rsidRPr="005D7410">
        <w:tab/>
      </w:r>
      <w:r w:rsidRPr="005D7410">
        <w:tab/>
        <w:t>[7] SingleNSSAI OPTIONAL,</w:t>
      </w:r>
    </w:p>
    <w:p w14:paraId="3E2C7C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PDUSessionType OPTIONAL,</w:t>
      </w:r>
    </w:p>
    <w:p w14:paraId="4BA17F6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sSCMode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[9] SSCMode OPTIONAL,</w:t>
      </w:r>
    </w:p>
    <w:p w14:paraId="0DA0A43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sUPIPLMNIdentifier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[10] PLMN-Id OPTIONAL,</w:t>
      </w:r>
    </w:p>
    <w:p w14:paraId="66C80AF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servingNetworkFunctionID</w:t>
      </w:r>
      <w:r w:rsidRPr="005D7410">
        <w:tab/>
      </w:r>
      <w:r w:rsidRPr="005D7410">
        <w:tab/>
      </w:r>
      <w:r w:rsidRPr="005D7410">
        <w:tab/>
        <w:t>[11] SEQUENCE OF ServingNetworkFunctionID OPTIONAL,</w:t>
      </w:r>
    </w:p>
    <w:p w14:paraId="2358DE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[12] RATType OPTIONAL,</w:t>
      </w:r>
    </w:p>
    <w:p w14:paraId="23616B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dataNetworkNameIdentifier</w:t>
      </w:r>
      <w:r w:rsidRPr="005D7410">
        <w:tab/>
      </w:r>
      <w:r w:rsidRPr="005D7410">
        <w:tab/>
        <w:t>[13] DataNetworkNameIdentifier OPTIONAL,</w:t>
      </w:r>
    </w:p>
    <w:p w14:paraId="6B66035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pDUAddress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[14] PDUAddress OPTIONAL,</w:t>
      </w:r>
    </w:p>
    <w:p w14:paraId="439BD5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authorizedQoSInformation</w:t>
      </w:r>
      <w:r w:rsidRPr="005D7410">
        <w:tab/>
      </w:r>
      <w:r w:rsidRPr="005D7410">
        <w:tab/>
      </w:r>
      <w:r w:rsidRPr="005D7410">
        <w:tab/>
        <w:t>[15] AuthorizedQoSInformation OPTIONAL,</w:t>
      </w:r>
    </w:p>
    <w:p w14:paraId="4C6A1E4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uETimeZone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[16] MSTimeZone OPTIONAL,</w:t>
      </w:r>
    </w:p>
    <w:p w14:paraId="1E18E42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pDUSessionstartTime</w:t>
      </w:r>
      <w:r w:rsidRPr="005D7410">
        <w:tab/>
      </w:r>
      <w:r w:rsidRPr="005D7410">
        <w:tab/>
      </w:r>
      <w:r w:rsidRPr="005D7410">
        <w:tab/>
      </w:r>
      <w:r w:rsidRPr="005D7410">
        <w:tab/>
        <w:t>[17] TimeStamp OPTIONAL,</w:t>
      </w:r>
    </w:p>
    <w:p w14:paraId="3BF4D1B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pDUSessionstopTime</w:t>
      </w:r>
      <w:r w:rsidRPr="005D7410">
        <w:tab/>
      </w:r>
      <w:r w:rsidRPr="005D7410">
        <w:tab/>
      </w:r>
      <w:r w:rsidRPr="005D7410">
        <w:tab/>
      </w:r>
      <w:r w:rsidRPr="005D7410">
        <w:tab/>
        <w:t>[18] TimeStamp OPTIONAL,</w:t>
      </w:r>
    </w:p>
    <w:p w14:paraId="3A1EC3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diagnostics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[19] Diagnostics OPTIONAL,</w:t>
      </w:r>
    </w:p>
    <w:p w14:paraId="494109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chargingCharacteristics</w:t>
      </w:r>
      <w:r w:rsidRPr="005D7410">
        <w:tab/>
      </w:r>
      <w:r w:rsidRPr="005D7410">
        <w:tab/>
      </w:r>
      <w:r w:rsidRPr="005D7410">
        <w:tab/>
        <w:t>[20] ChargingCharacteristics OPTIONAL,</w:t>
      </w:r>
    </w:p>
    <w:p w14:paraId="5F16A1C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chChSelectionMode</w:t>
      </w:r>
      <w:r w:rsidRPr="005D7410">
        <w:tab/>
      </w:r>
      <w:r w:rsidRPr="005D7410">
        <w:tab/>
      </w:r>
      <w:r w:rsidRPr="005D7410">
        <w:tab/>
      </w:r>
      <w:r w:rsidRPr="005D7410">
        <w:tab/>
        <w:t>[21] ChChSelectionMode OPTIONAL,</w:t>
      </w:r>
    </w:p>
    <w:p w14:paraId="0249628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threeGPPPSDataOffStatus</w:t>
      </w:r>
      <w:r w:rsidRPr="005D7410">
        <w:tab/>
      </w:r>
      <w:r w:rsidRPr="005D7410">
        <w:tab/>
      </w:r>
      <w:r w:rsidRPr="005D7410">
        <w:tab/>
        <w:t>[22] ThreeGPPPSDataOffStatus OPTIONAL,</w:t>
      </w:r>
    </w:p>
    <w:p w14:paraId="5455ABF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rANSecondaryRATUsageReport </w:t>
      </w:r>
      <w:r w:rsidRPr="005D7410">
        <w:tab/>
      </w:r>
      <w:r w:rsidRPr="005D7410">
        <w:tab/>
        <w:t>[23] SEQUENCE OF NGRANSecondaryRATUsageReport OPTIONAL,</w:t>
      </w:r>
    </w:p>
    <w:p w14:paraId="75B2CA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bidi="ar-IQ"/>
        </w:rPr>
        <w:tab/>
        <w:t xml:space="preserve">subscribedQoSInformation </w:t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t xml:space="preserve">[24] </w:t>
      </w:r>
      <w:r w:rsidRPr="005D7410">
        <w:rPr>
          <w:lang w:bidi="ar-IQ"/>
        </w:rPr>
        <w:t xml:space="preserve">SubscribedQoSInformation </w:t>
      </w:r>
      <w:r w:rsidRPr="005D7410">
        <w:t>OPTIONAL,</w:t>
      </w:r>
    </w:p>
    <w:p w14:paraId="671BAB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bidi="ar-IQ"/>
        </w:rPr>
        <w:tab/>
        <w:t xml:space="preserve">authorizedSessionAMBR </w:t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t>[25] Session</w:t>
      </w:r>
      <w:r w:rsidRPr="005D7410">
        <w:rPr>
          <w:lang w:bidi="ar-IQ"/>
        </w:rPr>
        <w:t xml:space="preserve">AMBR </w:t>
      </w:r>
      <w:r w:rsidRPr="005D7410">
        <w:t>OPTIONAL,</w:t>
      </w:r>
    </w:p>
    <w:p w14:paraId="2B92767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bidi="ar-IQ"/>
        </w:rPr>
        <w:tab/>
        <w:t xml:space="preserve">subscribedSessionAMBR </w:t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t>[26] Session</w:t>
      </w:r>
      <w:r w:rsidRPr="005D7410">
        <w:rPr>
          <w:lang w:bidi="ar-IQ"/>
        </w:rPr>
        <w:t xml:space="preserve">AMBR </w:t>
      </w:r>
      <w:r w:rsidRPr="005D7410">
        <w:t>OPTIONAL,</w:t>
      </w:r>
    </w:p>
    <w:p w14:paraId="2CD810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bidi="ar-IQ"/>
        </w:rPr>
        <w:tab/>
        <w:t>servingCNPLMNID</w:t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t>[27] PLMN-Id OPTIONAL,</w:t>
      </w:r>
    </w:p>
    <w:p w14:paraId="77EF3B0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sUPIunauthenticatedFlag </w:t>
      </w:r>
      <w:r w:rsidRPr="005D7410">
        <w:tab/>
      </w:r>
      <w:r w:rsidRPr="005D7410">
        <w:tab/>
      </w:r>
      <w:r w:rsidRPr="005D7410">
        <w:tab/>
        <w:t>[28] NULL OPTIONAL,</w:t>
      </w:r>
    </w:p>
    <w:p w14:paraId="2FB80CC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dnnSelectionMode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[29] DNNSelectionMode OPTIONAL,</w:t>
      </w:r>
    </w:p>
    <w:p w14:paraId="42CEFFB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homeProvidedChargingID</w:t>
      </w:r>
      <w:r w:rsidRPr="005D7410">
        <w:tab/>
      </w:r>
      <w:r w:rsidRPr="005D7410">
        <w:tab/>
      </w:r>
      <w:r w:rsidRPr="005D7410">
        <w:tab/>
        <w:t>[30] ChargingID OPTIONAL,</w:t>
      </w:r>
    </w:p>
    <w:p w14:paraId="1A35E0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</w:r>
      <w:bookmarkStart w:id="21" w:name="_Hlk47110351"/>
      <w:r w:rsidRPr="005D7410">
        <w:t>mA</w:t>
      </w:r>
      <w:r w:rsidRPr="005D7410">
        <w:rPr>
          <w:lang w:val="en-US"/>
        </w:rPr>
        <w:t>PDUNonThreeGPPUserLocationInfo</w:t>
      </w:r>
      <w:bookmarkEnd w:id="21"/>
      <w:r w:rsidRPr="005D7410">
        <w:rPr>
          <w:lang w:val="en-US"/>
        </w:rPr>
        <w:t xml:space="preserve">[31] </w:t>
      </w:r>
      <w:r w:rsidRPr="005D7410">
        <w:t>UserLocationInformation</w:t>
      </w:r>
      <w:r w:rsidRPr="005D7410">
        <w:rPr>
          <w:lang w:val="en-US"/>
        </w:rPr>
        <w:t xml:space="preserve"> OPTIONAL,</w:t>
      </w:r>
    </w:p>
    <w:p w14:paraId="1FF2B5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bookmarkStart w:id="22" w:name="_Hlk47110506"/>
      <w:r w:rsidRPr="005D7410">
        <w:t>mAPDUNonThreeGPPRATType</w:t>
      </w:r>
      <w:bookmarkEnd w:id="22"/>
      <w:r w:rsidRPr="005D7410">
        <w:tab/>
      </w:r>
      <w:r w:rsidRPr="005D7410">
        <w:tab/>
      </w:r>
      <w:r w:rsidRPr="005D7410">
        <w:tab/>
        <w:t>[32] RATType OPTIONAL,</w:t>
      </w:r>
    </w:p>
    <w:p w14:paraId="3D35DD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bookmarkStart w:id="23" w:name="_Hlk47110597"/>
      <w:r w:rsidRPr="005D7410">
        <w:t>mAPDUSessionInformation</w:t>
      </w:r>
      <w:bookmarkEnd w:id="23"/>
      <w:r w:rsidRPr="005D7410">
        <w:tab/>
      </w:r>
      <w:r w:rsidRPr="005D7410">
        <w:tab/>
      </w:r>
      <w:r w:rsidRPr="005D7410">
        <w:tab/>
        <w:t>[33] MAPDUSessionInformation OPTIONAL,</w:t>
      </w:r>
    </w:p>
    <w:p w14:paraId="568167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enhancedDiagnostics</w:t>
      </w:r>
      <w:r w:rsidRPr="005D7410">
        <w:tab/>
      </w:r>
      <w:r w:rsidRPr="005D7410">
        <w:tab/>
      </w:r>
      <w:r w:rsidRPr="005D7410">
        <w:tab/>
      </w:r>
      <w:r w:rsidRPr="005D7410">
        <w:tab/>
        <w:t>[34] EnhancedDiagnostics5G OPTIONAL,</w:t>
      </w:r>
    </w:p>
    <w:p w14:paraId="3D5E2EF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userLocationInformationASN1</w:t>
      </w:r>
      <w:r w:rsidRPr="005D7410">
        <w:tab/>
      </w:r>
      <w:r w:rsidRPr="005D7410">
        <w:tab/>
        <w:t>[35] UserLocationInformationStructured OPTIONAL,</w:t>
      </w:r>
    </w:p>
    <w:p w14:paraId="613C624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mAPDUNonThreeGPPUserLocationInfoASN1 [36] UserLocationInformationStructured OPTIONAL,</w:t>
      </w:r>
    </w:p>
    <w:p w14:paraId="6492AE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redundantTransmissionType</w:t>
      </w:r>
      <w:r w:rsidRPr="005D7410">
        <w:tab/>
      </w:r>
      <w:r w:rsidRPr="005D7410">
        <w:tab/>
        <w:t>[37] RedundantTransmissionType OPTIONAL,</w:t>
      </w:r>
    </w:p>
    <w:p w14:paraId="6A49087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pDUSessionPairID</w:t>
      </w:r>
      <w:r w:rsidRPr="005D7410">
        <w:tab/>
      </w:r>
      <w:r w:rsidRPr="005D7410">
        <w:tab/>
      </w:r>
      <w:r w:rsidRPr="005D7410">
        <w:tab/>
      </w:r>
      <w:r w:rsidRPr="005D7410">
        <w:tab/>
        <w:t>[38] PDUSessionPairID OPTIONAL,</w:t>
      </w:r>
    </w:p>
    <w:p w14:paraId="0ED6080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[39] TimeStamp OPTIONAL,</w:t>
      </w:r>
    </w:p>
    <w:p w14:paraId="43FEF6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mAPDUNonThreeGPPUserLocationTime</w:t>
      </w:r>
      <w:r w:rsidRPr="005D7410">
        <w:tab/>
        <w:t>[40] TimeStamp OPTIONAL</w:t>
      </w:r>
    </w:p>
    <w:p w14:paraId="2733D2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fiveG</w:t>
      </w:r>
      <w:r w:rsidRPr="005D7410">
        <w:rPr>
          <w:lang w:eastAsia="zh-CN"/>
        </w:rPr>
        <w:t>LANTypeService</w:t>
      </w:r>
      <w:r w:rsidRPr="005D7410">
        <w:rPr>
          <w:lang w:eastAsia="zh-CN"/>
        </w:rPr>
        <w:tab/>
      </w:r>
      <w:r w:rsidRPr="005D7410">
        <w:tab/>
      </w:r>
      <w:r w:rsidRPr="005D7410">
        <w:tab/>
      </w:r>
      <w:r w:rsidRPr="005D7410">
        <w:tab/>
        <w:t>[42] FiveG</w:t>
      </w:r>
      <w:r w:rsidRPr="005D7410">
        <w:rPr>
          <w:lang w:eastAsia="zh-CN"/>
        </w:rPr>
        <w:t>LANTypeService</w:t>
      </w:r>
      <w:r w:rsidRPr="005D7410">
        <w:t xml:space="preserve"> OPTIONAL </w:t>
      </w:r>
      <w:r w:rsidRPr="005D7410">
        <w:tab/>
        <w:t>cpCIoTOptimisationIndicator</w:t>
      </w:r>
      <w:r w:rsidRPr="005D7410">
        <w:tab/>
      </w:r>
      <w:r w:rsidRPr="005D7410">
        <w:tab/>
        <w:t>[43] TimeStamp OPTIONAL,</w:t>
      </w:r>
    </w:p>
    <w:p w14:paraId="0A282B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5GSControlPlaneOnlyIndicator</w:t>
      </w:r>
      <w:r w:rsidRPr="005D7410">
        <w:tab/>
        <w:t xml:space="preserve">[44] </w:t>
      </w:r>
      <w:r w:rsidRPr="005D7410">
        <w:rPr>
          <w:rFonts w:cs="Cambria Math"/>
          <w:szCs w:val="16"/>
        </w:rPr>
        <w:t>QosMonitoringReport</w:t>
      </w:r>
      <w:r w:rsidRPr="005D7410">
        <w:t xml:space="preserve"> OPTIONAL,</w:t>
      </w:r>
    </w:p>
    <w:p w14:paraId="4227DE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mAPDUNonThreeGPPUserLocationTime</w:t>
      </w:r>
      <w:r w:rsidRPr="005D7410">
        <w:tab/>
        <w:t>[45] TimeStamp OPTIONAL,</w:t>
      </w:r>
    </w:p>
    <w:p w14:paraId="0EA21C4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ab/>
        <w:t>listOfPresenceReportingAreaInformation</w:t>
      </w:r>
      <w:r w:rsidRPr="005D7410">
        <w:tab/>
        <w:t>[46] SEQUENCE OF PresenceReportingAreaInfo OPTIONAL</w:t>
      </w:r>
    </w:p>
    <w:p w14:paraId="7C23822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944A1A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8FB5AC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DD5E0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11FE8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Roaming QBC Information</w:t>
      </w:r>
    </w:p>
    <w:p w14:paraId="501DF66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881CF3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6F8357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B2916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RoamingQBCInformation </w:t>
      </w:r>
      <w:r w:rsidRPr="005D7410">
        <w:tab/>
        <w:t>::= SET</w:t>
      </w:r>
    </w:p>
    <w:p w14:paraId="0260D75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830FC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multipleQFIcontainer</w:t>
      </w:r>
      <w:r w:rsidRPr="005D7410">
        <w:tab/>
      </w:r>
      <w:r w:rsidRPr="005D7410">
        <w:tab/>
      </w:r>
      <w:r w:rsidRPr="005D7410">
        <w:tab/>
        <w:t>[0] SEQUENCE OF MultipleQFIContainer OPTIONAL,</w:t>
      </w:r>
    </w:p>
    <w:p w14:paraId="6A5DC9D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uPFID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</w:t>
      </w:r>
      <w:r w:rsidRPr="005D7410" w:rsidDel="0081607D">
        <w:t xml:space="preserve"> </w:t>
      </w:r>
      <w:r w:rsidRPr="005D7410">
        <w:t>NetworkFunctionName OPTIONAL,</w:t>
      </w:r>
    </w:p>
    <w:p w14:paraId="2B15176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roamingChargingProfile</w:t>
      </w:r>
      <w:r w:rsidRPr="005D7410">
        <w:tab/>
      </w:r>
      <w:r w:rsidRPr="005D7410">
        <w:tab/>
      </w:r>
      <w:r w:rsidRPr="005D7410">
        <w:tab/>
        <w:t>[2] RoamingChargingProfile OPTIONAL</w:t>
      </w:r>
    </w:p>
    <w:p w14:paraId="632F52C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988B6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CC39F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7CC747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799D7C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SMS Charging Information</w:t>
      </w:r>
    </w:p>
    <w:p w14:paraId="29C046C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06714A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D8F5F6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SMSChargingInformation</w:t>
      </w:r>
      <w:r w:rsidRPr="005D7410">
        <w:tab/>
        <w:t>::= SET</w:t>
      </w:r>
    </w:p>
    <w:p w14:paraId="204A952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848EA9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originatorInfo</w:t>
      </w:r>
      <w:r w:rsidRPr="005D7410">
        <w:tab/>
      </w:r>
      <w:r w:rsidRPr="005D7410">
        <w:tab/>
      </w:r>
      <w:r w:rsidRPr="005D7410">
        <w:tab/>
      </w:r>
      <w:r w:rsidRPr="005D7410">
        <w:tab/>
        <w:t>[1] OriginatorInfo OPTIONAL,</w:t>
      </w:r>
    </w:p>
    <w:p w14:paraId="505D3C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it-IT"/>
        </w:rPr>
      </w:pPr>
      <w:r w:rsidRPr="005D7410">
        <w:tab/>
      </w:r>
      <w:r w:rsidRPr="005D7410">
        <w:rPr>
          <w:lang w:val="it-IT"/>
        </w:rPr>
        <w:t>recipientInfos</w:t>
      </w:r>
      <w:r w:rsidRPr="005D7410">
        <w:rPr>
          <w:lang w:val="it-IT"/>
        </w:rPr>
        <w:tab/>
      </w:r>
      <w:r w:rsidRPr="005D7410">
        <w:rPr>
          <w:lang w:val="it-IT"/>
        </w:rPr>
        <w:tab/>
      </w:r>
      <w:r w:rsidRPr="005D7410">
        <w:rPr>
          <w:lang w:val="it-IT"/>
        </w:rPr>
        <w:tab/>
      </w:r>
      <w:r w:rsidRPr="005D7410">
        <w:rPr>
          <w:lang w:val="it-IT"/>
        </w:rPr>
        <w:tab/>
        <w:t>[2] SEQUENCE OF RecipientInfo OPTIONAL,</w:t>
      </w:r>
    </w:p>
    <w:p w14:paraId="23ECFF0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it-IT"/>
        </w:rPr>
        <w:tab/>
      </w:r>
      <w:r w:rsidRPr="005D7410">
        <w:t>userEquipmentInfo</w:t>
      </w:r>
      <w:r w:rsidRPr="005D7410">
        <w:tab/>
      </w:r>
      <w:r w:rsidRPr="005D7410">
        <w:tab/>
      </w:r>
      <w:r w:rsidRPr="005D7410">
        <w:tab/>
        <w:t>[3] SubscriberEquipmentNumber OPTIONAL,</w:t>
      </w:r>
    </w:p>
    <w:p w14:paraId="55FF9A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</w:t>
      </w:r>
      <w:r w:rsidRPr="005D7410">
        <w:tab/>
      </w:r>
      <w:r w:rsidRPr="005D7410">
        <w:tab/>
        <w:t>[4] UserLocationInformation OPTIONAL,</w:t>
      </w:r>
    </w:p>
    <w:p w14:paraId="49D7629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uETimeZone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MSTimeZone OPTIONAL,</w:t>
      </w:r>
    </w:p>
    <w:p w14:paraId="66ED196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RATType OPTIONAL,</w:t>
      </w:r>
    </w:p>
    <w:p w14:paraId="30F3B41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sMSCAddress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AddressString OPTIONAL,</w:t>
      </w:r>
    </w:p>
    <w:p w14:paraId="1050E15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it-IT"/>
        </w:rPr>
        <w:tab/>
      </w:r>
      <w:r w:rsidRPr="005D7410">
        <w:t>eventtimestamp</w:t>
      </w:r>
      <w:r w:rsidRPr="005D7410">
        <w:tab/>
      </w:r>
      <w:r w:rsidRPr="005D7410">
        <w:tab/>
      </w:r>
      <w:r w:rsidRPr="005D7410">
        <w:tab/>
      </w:r>
      <w:r w:rsidRPr="005D7410">
        <w:tab/>
        <w:t>[8]</w:t>
      </w:r>
      <w:r w:rsidRPr="005D7410" w:rsidDel="0081607D">
        <w:t xml:space="preserve"> </w:t>
      </w:r>
      <w:r w:rsidRPr="005D7410">
        <w:t>TimeStamp,</w:t>
      </w:r>
    </w:p>
    <w:p w14:paraId="09E1EB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-- 9 to 19 is for future use</w:t>
      </w:r>
    </w:p>
    <w:p w14:paraId="3B0126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sMDataCodingScheme</w:t>
      </w:r>
      <w:r w:rsidRPr="005D7410">
        <w:tab/>
      </w:r>
      <w:r w:rsidRPr="005D7410">
        <w:tab/>
      </w:r>
      <w:r w:rsidRPr="005D7410">
        <w:tab/>
        <w:t>[20] INTEGER OPTIONAL,</w:t>
      </w:r>
    </w:p>
    <w:p w14:paraId="362B419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sMMessageType</w:t>
      </w:r>
      <w:r w:rsidRPr="005D7410">
        <w:tab/>
      </w:r>
      <w:r w:rsidRPr="005D7410">
        <w:tab/>
      </w:r>
      <w:r w:rsidRPr="005D7410">
        <w:tab/>
      </w:r>
      <w:r w:rsidRPr="005D7410">
        <w:tab/>
        <w:t>[21] SMMessageType OPTIONAL,</w:t>
      </w:r>
    </w:p>
    <w:p w14:paraId="3480279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sMReplyPathRequested</w:t>
      </w:r>
      <w:r w:rsidRPr="005D7410">
        <w:tab/>
      </w:r>
      <w:r w:rsidRPr="005D7410">
        <w:tab/>
      </w:r>
      <w:r w:rsidRPr="005D7410">
        <w:tab/>
        <w:t>[22] SMReplyPathRequested OPTIONAL,</w:t>
      </w:r>
    </w:p>
    <w:p w14:paraId="337B3DE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sMUserDataHeader</w:t>
      </w:r>
      <w:r w:rsidRPr="005D7410">
        <w:tab/>
      </w:r>
      <w:r w:rsidRPr="005D7410">
        <w:tab/>
      </w:r>
      <w:r w:rsidRPr="005D7410">
        <w:tab/>
      </w:r>
      <w:r w:rsidRPr="005D7410">
        <w:tab/>
        <w:t>[23] OCTET STRING OPTIONAL,</w:t>
      </w:r>
    </w:p>
    <w:p w14:paraId="1A03427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sMSStatus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[24] SMSStatus OPTIONAL,</w:t>
      </w:r>
    </w:p>
    <w:p w14:paraId="0A192D1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sMDischargeTime</w:t>
      </w:r>
      <w:r w:rsidRPr="005D7410">
        <w:tab/>
      </w:r>
      <w:r w:rsidRPr="005D7410">
        <w:tab/>
      </w:r>
      <w:r w:rsidRPr="005D7410">
        <w:tab/>
      </w:r>
      <w:r w:rsidRPr="005D7410">
        <w:tab/>
        <w:t>[25] TimeStamp OPTIONAL,</w:t>
      </w:r>
    </w:p>
    <w:p w14:paraId="02E29F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sMTotalNumber </w:t>
      </w:r>
      <w:r w:rsidRPr="005D7410">
        <w:tab/>
      </w:r>
      <w:r w:rsidRPr="005D7410">
        <w:tab/>
      </w:r>
      <w:r w:rsidRPr="005D7410">
        <w:tab/>
      </w:r>
      <w:r w:rsidRPr="005D7410">
        <w:tab/>
        <w:t>[26] INTEGER OPTIONAL,</w:t>
      </w:r>
    </w:p>
    <w:p w14:paraId="4B0404F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it-IT"/>
        </w:rPr>
      </w:pPr>
      <w:r w:rsidRPr="005D7410">
        <w:rPr>
          <w:lang w:val="it-IT"/>
        </w:rPr>
        <w:tab/>
        <w:t>sMServiceType</w:t>
      </w:r>
      <w:r w:rsidRPr="005D7410">
        <w:rPr>
          <w:lang w:val="it-IT"/>
        </w:rPr>
        <w:tab/>
      </w:r>
      <w:r w:rsidRPr="005D7410">
        <w:rPr>
          <w:lang w:val="it-IT"/>
        </w:rPr>
        <w:tab/>
      </w:r>
      <w:r w:rsidRPr="005D7410">
        <w:rPr>
          <w:lang w:val="it-IT"/>
        </w:rPr>
        <w:tab/>
      </w:r>
      <w:r w:rsidRPr="005D7410">
        <w:rPr>
          <w:lang w:val="it-IT"/>
        </w:rPr>
        <w:tab/>
        <w:t>[27] SMServiceType OPTIONAL,</w:t>
      </w:r>
    </w:p>
    <w:p w14:paraId="743F195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sMSequenceNumber </w:t>
      </w:r>
      <w:r w:rsidRPr="005D7410">
        <w:tab/>
      </w:r>
      <w:r w:rsidRPr="005D7410">
        <w:tab/>
      </w:r>
      <w:r w:rsidRPr="005D7410">
        <w:tab/>
        <w:t>[28] INTEGER OPTIONAL,</w:t>
      </w:r>
    </w:p>
    <w:p w14:paraId="33BD57B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sMSResult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[29] SMSResult OPTIONAL,</w:t>
      </w:r>
    </w:p>
    <w:p w14:paraId="01DAA0E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submissionTime</w:t>
      </w:r>
      <w:r w:rsidRPr="005D7410">
        <w:tab/>
      </w:r>
      <w:r w:rsidRPr="005D7410">
        <w:tab/>
      </w:r>
      <w:r w:rsidRPr="005D7410">
        <w:tab/>
      </w:r>
      <w:r w:rsidRPr="005D7410">
        <w:tab/>
        <w:t>[30] TimeStamp OPTIONAL,</w:t>
      </w:r>
    </w:p>
    <w:p w14:paraId="3B5AC7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sMPriority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[31] PriorityType OPTIONAL,</w:t>
      </w:r>
    </w:p>
    <w:p w14:paraId="24AB464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messageReference</w:t>
      </w:r>
      <w:r w:rsidRPr="005D7410">
        <w:tab/>
      </w:r>
      <w:r w:rsidRPr="005D7410">
        <w:tab/>
      </w:r>
      <w:r w:rsidRPr="005D7410">
        <w:tab/>
      </w:r>
      <w:r w:rsidRPr="005D7410">
        <w:tab/>
        <w:t>[32] MessageReference OPTIONAL,</w:t>
      </w:r>
    </w:p>
    <w:p w14:paraId="59B45AD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messageSize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[33] INTEGER OPTIONAL,</w:t>
      </w:r>
    </w:p>
    <w:p w14:paraId="770D379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messageClass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[34] MessageClass OPTIONAL,</w:t>
      </w:r>
    </w:p>
    <w:p w14:paraId="511AFED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sMdeliveryReportRequested</w:t>
      </w:r>
      <w:r w:rsidRPr="005D7410">
        <w:tab/>
        <w:t>[35] SMdeliveryReportRequested OPTIONAL,</w:t>
      </w:r>
    </w:p>
    <w:p w14:paraId="13AE52B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messageClassTokenText</w:t>
      </w:r>
      <w:r w:rsidRPr="005D7410">
        <w:tab/>
      </w:r>
      <w:r w:rsidRPr="005D7410">
        <w:tab/>
        <w:t>[36] UTF8String OPTIONAL,</w:t>
      </w:r>
    </w:p>
    <w:p w14:paraId="21A9336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userRoamerInOut</w:t>
      </w:r>
      <w:r w:rsidRPr="005D7410">
        <w:tab/>
      </w:r>
      <w:r w:rsidRPr="005D7410">
        <w:tab/>
      </w:r>
      <w:r w:rsidRPr="005D7410">
        <w:tab/>
      </w:r>
      <w:r w:rsidRPr="005D7410">
        <w:tab/>
        <w:t>[37] RoamerInOut OPTIONAL,</w:t>
      </w:r>
    </w:p>
    <w:p w14:paraId="732655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userLocationInformationASN1</w:t>
      </w:r>
      <w:r w:rsidRPr="005D7410">
        <w:tab/>
        <w:t>[38] UserLocationInformationStructured OPTIONAL</w:t>
      </w:r>
    </w:p>
    <w:p w14:paraId="2098E0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3E8C1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>}</w:t>
      </w:r>
    </w:p>
    <w:p w14:paraId="3344C3E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01D783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599F8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EE7BF2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Exposure Function API Information corresponds to NEF API Charging information</w:t>
      </w:r>
    </w:p>
    <w:p w14:paraId="4B9C1A5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EAC902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D22A8E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ExposureFunctionAPIInformation</w:t>
      </w:r>
      <w:r w:rsidRPr="005D7410">
        <w:tab/>
        <w:t>::= SET</w:t>
      </w:r>
    </w:p>
    <w:p w14:paraId="35B7122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B40CA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bidi="ar-IQ"/>
        </w:rPr>
        <w:t>groupIdentifier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UTF8String OPTIONAL,</w:t>
      </w:r>
    </w:p>
    <w:p w14:paraId="0FA634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This UTF8Stringis based on the string specified in TS 29.571 [249]</w:t>
      </w:r>
    </w:p>
    <w:p w14:paraId="7635E0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The string may also be based on AddressString.</w:t>
      </w:r>
    </w:p>
    <w:p w14:paraId="0BF1D9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aPIDirection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[1] </w:t>
      </w:r>
      <w:r w:rsidRPr="005D7410">
        <w:rPr>
          <w:lang w:eastAsia="zh-CN"/>
        </w:rPr>
        <w:t>APIDirection</w:t>
      </w:r>
      <w:r w:rsidRPr="005D7410">
        <w:t xml:space="preserve"> OPTIONAL,</w:t>
      </w:r>
    </w:p>
    <w:p w14:paraId="582A3A4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it-IT"/>
        </w:rPr>
      </w:pPr>
      <w:r w:rsidRPr="005D7410">
        <w:tab/>
      </w:r>
      <w:r w:rsidRPr="005D7410">
        <w:rPr>
          <w:lang w:eastAsia="zh-CN"/>
        </w:rPr>
        <w:t>aPITargetNetworkFunction</w:t>
      </w:r>
      <w:r w:rsidRPr="005D7410">
        <w:rPr>
          <w:lang w:val="it-IT"/>
        </w:rPr>
        <w:tab/>
      </w:r>
      <w:r w:rsidRPr="005D7410">
        <w:rPr>
          <w:lang w:val="it-IT"/>
        </w:rPr>
        <w:tab/>
        <w:t xml:space="preserve">[2] </w:t>
      </w:r>
      <w:r w:rsidRPr="005D7410">
        <w:t>NetworkFunctionInformation</w:t>
      </w:r>
      <w:r w:rsidRPr="005D7410">
        <w:rPr>
          <w:lang w:val="it-IT"/>
        </w:rPr>
        <w:t xml:space="preserve"> OPTIONAL,</w:t>
      </w:r>
    </w:p>
    <w:p w14:paraId="670BD2A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it-IT"/>
        </w:rPr>
        <w:tab/>
      </w:r>
      <w:r w:rsidRPr="005D7410">
        <w:rPr>
          <w:lang w:eastAsia="zh-CN"/>
        </w:rPr>
        <w:t>aPI</w:t>
      </w:r>
      <w:r w:rsidRPr="005D7410">
        <w:t>ResultCode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[3] </w:t>
      </w:r>
      <w:r w:rsidRPr="005D7410">
        <w:rPr>
          <w:lang w:eastAsia="zh-CN"/>
        </w:rPr>
        <w:t>API</w:t>
      </w:r>
      <w:r w:rsidRPr="005D7410">
        <w:t>ResultCode OPTIONAL,</w:t>
      </w:r>
    </w:p>
    <w:p w14:paraId="4B9CFE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aPIName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tab/>
      </w:r>
      <w:r w:rsidRPr="005D7410">
        <w:tab/>
      </w:r>
      <w:r w:rsidRPr="005D7410">
        <w:tab/>
        <w:t>[4] IA5String,</w:t>
      </w:r>
    </w:p>
    <w:p w14:paraId="60C91BB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aPIReference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IA5String OPTIONAL,</w:t>
      </w:r>
    </w:p>
    <w:p w14:paraId="1E3933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aPIContent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OCTET STRING OPTIONAL,</w:t>
      </w:r>
    </w:p>
    <w:p w14:paraId="138887B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externalIndividualIdentifier</w:t>
      </w:r>
      <w:r w:rsidRPr="005D7410">
        <w:tab/>
        <w:t>[7] InvolvedParty OPTIONAL,</w:t>
      </w:r>
    </w:p>
    <w:p w14:paraId="77CA97A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externalGroupIdentifier</w:t>
      </w:r>
      <w:r w:rsidRPr="005D7410">
        <w:tab/>
      </w:r>
      <w:r w:rsidRPr="005D7410">
        <w:tab/>
      </w:r>
      <w:r w:rsidRPr="005D7410">
        <w:tab/>
        <w:t>[8] ExternalGroupIdentifier OPTIONAL</w:t>
      </w:r>
    </w:p>
    <w:p w14:paraId="322888E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819F33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>}</w:t>
      </w:r>
    </w:p>
    <w:p w14:paraId="76938BB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1564FC4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E2ED3D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45817A6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Registration Charging Information</w:t>
      </w:r>
    </w:p>
    <w:p w14:paraId="1340B99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>--</w:t>
      </w:r>
    </w:p>
    <w:p w14:paraId="351C0A2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FBF4F0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RegistrationChargingInformation </w:t>
      </w:r>
      <w:r w:rsidRPr="005D7410">
        <w:tab/>
        <w:t>::= SET</w:t>
      </w:r>
    </w:p>
    <w:p w14:paraId="3947312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B35AA2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registrationMessagetype</w:t>
      </w:r>
      <w:r w:rsidRPr="005D7410">
        <w:tab/>
      </w:r>
      <w:r w:rsidRPr="005D7410">
        <w:tab/>
      </w:r>
      <w:r w:rsidRPr="005D7410">
        <w:tab/>
      </w:r>
      <w:r w:rsidRPr="005D7410">
        <w:tab/>
        <w:t>[0] RegistrationMessageType,</w:t>
      </w:r>
    </w:p>
    <w:p w14:paraId="54CDF6E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InvolvedParty OPTIONAL,</w:t>
      </w:r>
    </w:p>
    <w:p w14:paraId="7C86009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userEquipmentInfo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SubscriberEquipmentNumber OPTIONAL,</w:t>
      </w:r>
    </w:p>
    <w:p w14:paraId="3BD27B2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sUPIunauthenticatedFlag </w:t>
      </w:r>
      <w:r w:rsidRPr="005D7410">
        <w:tab/>
      </w:r>
      <w:r w:rsidRPr="005D7410">
        <w:tab/>
      </w:r>
      <w:r w:rsidRPr="005D7410">
        <w:tab/>
      </w:r>
      <w:r w:rsidRPr="005D7410">
        <w:tab/>
        <w:t>[3] NULL OPTIONAL,</w:t>
      </w:r>
    </w:p>
    <w:p w14:paraId="14CC35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userRoamerInOut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RoamerInOut OPTIONAL,</w:t>
      </w:r>
    </w:p>
    <w:p w14:paraId="7938EC1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[5] UserLocationInformation OPTIONAL,</w:t>
      </w:r>
    </w:p>
    <w:p w14:paraId="17C6EAE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TimeStamp OPTIONAL, -- This field is not used</w:t>
      </w:r>
    </w:p>
    <w:p w14:paraId="452F709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user location info time is included under UserLocationInformation</w:t>
      </w:r>
    </w:p>
    <w:p w14:paraId="47FE6F2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uETimeZone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MSTimeZone OPTIONAL,</w:t>
      </w:r>
    </w:p>
    <w:p w14:paraId="06FAE4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RATType OPTIONAL,</w:t>
      </w:r>
    </w:p>
    <w:p w14:paraId="620B28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ko-KR"/>
        </w:rPr>
        <w:t>mICOModeIndication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[9] </w:t>
      </w:r>
      <w:r w:rsidRPr="005D7410">
        <w:rPr>
          <w:lang w:eastAsia="ko-KR"/>
        </w:rPr>
        <w:t>MICOModeIndication</w:t>
      </w:r>
      <w:r w:rsidRPr="005D7410">
        <w:t xml:space="preserve"> OPTIONAL,</w:t>
      </w:r>
    </w:p>
    <w:p w14:paraId="6115F58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smsIndication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[10] S</w:t>
      </w:r>
      <w:r w:rsidRPr="005D7410">
        <w:rPr>
          <w:lang w:eastAsia="zh-CN"/>
        </w:rPr>
        <w:t>msIndication</w:t>
      </w:r>
      <w:r w:rsidRPr="005D7410">
        <w:t xml:space="preserve"> OPTIONAL,</w:t>
      </w:r>
    </w:p>
    <w:p w14:paraId="227A0B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taiList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[11] SEQUENCE OF TAI OPTIONAL,</w:t>
      </w:r>
    </w:p>
    <w:p w14:paraId="3F1508F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serviceAreaRestriction</w:t>
      </w:r>
      <w:r w:rsidRPr="005D7410">
        <w:tab/>
      </w:r>
      <w:r w:rsidRPr="005D7410">
        <w:tab/>
      </w:r>
      <w:r w:rsidRPr="005D7410">
        <w:tab/>
      </w:r>
      <w:r w:rsidRPr="005D7410">
        <w:tab/>
        <w:t>[12] ServiceAreaRestriction OPTIONAL,</w:t>
      </w:r>
    </w:p>
    <w:p w14:paraId="2506110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</w:r>
      <w:r w:rsidRPr="005D7410">
        <w:t>requestedNSSAI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[13] SEQUENCE OF SingleNSSAI OPTIONAL,</w:t>
      </w:r>
    </w:p>
    <w:p w14:paraId="74C7E17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</w:r>
      <w:r w:rsidRPr="005D7410">
        <w:t>allowedNSSAI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[14] SEQUENCE OF SingleNSSAI OPTIONAL,</w:t>
      </w:r>
    </w:p>
    <w:p w14:paraId="3321FE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</w:r>
      <w:r w:rsidRPr="005D7410">
        <w:t>rejectedNSSAI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[15] SEQUENCE OF SingleNSSAI OPTIONAL,</w:t>
      </w:r>
    </w:p>
    <w:p w14:paraId="3A29A3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pSCellInformation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[16] PSCellInformation OPTIONAL,</w:t>
      </w:r>
    </w:p>
    <w:p w14:paraId="6A7785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fiveGMMCapability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[17] FiveGMMCapability OPTIONAL,</w:t>
      </w:r>
    </w:p>
    <w:p w14:paraId="064843F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nSSAIMapList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[18] SEQUENCE OF NSSAIMap OPTIONAL,</w:t>
      </w:r>
    </w:p>
    <w:p w14:paraId="1D63CF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amfUeNgapId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[19] AmfUeNgapId OPTIONAL, </w:t>
      </w:r>
    </w:p>
    <w:p w14:paraId="190AA5F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ranUeNgapId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[20] RanUeNgapId OPTIONAL, </w:t>
      </w:r>
    </w:p>
    <w:p w14:paraId="488D23A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ranNodeId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[21] </w:t>
      </w:r>
      <w:r w:rsidRPr="005D7410">
        <w:rPr>
          <w:rFonts w:hint="eastAsia"/>
          <w:lang w:eastAsia="zh-CN"/>
        </w:rPr>
        <w:t>GlobalRanNodeId</w:t>
      </w:r>
      <w:r w:rsidRPr="005D7410">
        <w:t xml:space="preserve"> OPTIONAL,</w:t>
      </w:r>
    </w:p>
    <w:p w14:paraId="699DCFB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userLocationInformationASN1</w:t>
      </w:r>
      <w:r w:rsidRPr="005D7410">
        <w:tab/>
      </w:r>
      <w:r w:rsidRPr="005D7410">
        <w:tab/>
      </w:r>
      <w:r w:rsidRPr="005D7410">
        <w:tab/>
        <w:t>[22] UserLocationInformationStructured OPTIONAL</w:t>
      </w:r>
    </w:p>
    <w:p w14:paraId="663606E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1B3B5F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657B93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E69449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778B4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CA567C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N2 connection charging Information </w:t>
      </w:r>
    </w:p>
    <w:p w14:paraId="208B557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C5AD98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456D5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N2ConnectionChargingInformation </w:t>
      </w:r>
      <w:r w:rsidRPr="005D7410">
        <w:tab/>
        <w:t>::= SET</w:t>
      </w:r>
    </w:p>
    <w:p w14:paraId="724851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B7922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n2ConnectionMessageType</w:t>
      </w:r>
      <w:r w:rsidRPr="005D7410">
        <w:tab/>
      </w:r>
      <w:r w:rsidRPr="005D7410">
        <w:tab/>
      </w:r>
      <w:r w:rsidRPr="005D7410">
        <w:tab/>
      </w:r>
      <w:r w:rsidRPr="005D7410">
        <w:tab/>
        <w:t>[0] N2ConnectionMessageType,</w:t>
      </w:r>
    </w:p>
    <w:p w14:paraId="5133A10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InvolvedParty OPTIONAL,</w:t>
      </w:r>
    </w:p>
    <w:p w14:paraId="44B4AD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userEquipmentInfo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SubscriberEquipmentNumber OPTIONAL,</w:t>
      </w:r>
    </w:p>
    <w:p w14:paraId="6283515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sUPIunauthenticatedFlag </w:t>
      </w:r>
      <w:r w:rsidRPr="005D7410">
        <w:tab/>
      </w:r>
      <w:r w:rsidRPr="005D7410">
        <w:tab/>
      </w:r>
      <w:r w:rsidRPr="005D7410">
        <w:tab/>
      </w:r>
      <w:r w:rsidRPr="005D7410">
        <w:tab/>
        <w:t>[3] NULL OPTIONAL,</w:t>
      </w:r>
    </w:p>
    <w:p w14:paraId="62D5858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userRoamerInOut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RoamerInOut OPTIONAL,</w:t>
      </w:r>
    </w:p>
    <w:p w14:paraId="3470419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[5] UserLocationInformation OPTIONAL,</w:t>
      </w:r>
    </w:p>
    <w:p w14:paraId="51921F5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TimeStamp OPTIONAL, -- This field is not used</w:t>
      </w:r>
    </w:p>
    <w:p w14:paraId="6DCA323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user location info time is included under UserLocationInformation</w:t>
      </w:r>
    </w:p>
    <w:p w14:paraId="00F626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uETimeZone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MSTimeZone OPTIONAL,</w:t>
      </w:r>
    </w:p>
    <w:p w14:paraId="7E3E3B9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RATType OPTIONAL,</w:t>
      </w:r>
    </w:p>
    <w:p w14:paraId="3481C08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ranUeNgapId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[9] RanUeNgapId OPTIONAL, </w:t>
      </w:r>
    </w:p>
    <w:p w14:paraId="70C35C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ranNodeId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[10] </w:t>
      </w:r>
      <w:r w:rsidRPr="005D7410">
        <w:rPr>
          <w:rFonts w:hint="eastAsia"/>
          <w:lang w:eastAsia="zh-CN"/>
        </w:rPr>
        <w:t>GlobalRanNodeId</w:t>
      </w:r>
      <w:r w:rsidRPr="005D7410">
        <w:t xml:space="preserve"> OPTIONAL,</w:t>
      </w:r>
    </w:p>
    <w:p w14:paraId="11B104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restrictedRatList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[11] SEQUENCE OF RATType OPTIONAL,</w:t>
      </w:r>
    </w:p>
    <w:p w14:paraId="4EFCC4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forbiddenAreaList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[12] SEQUENCE OF Area OPTIONAL,</w:t>
      </w:r>
    </w:p>
    <w:p w14:paraId="5213AC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serviceAreaRestriction</w:t>
      </w:r>
      <w:r w:rsidRPr="005D7410">
        <w:tab/>
      </w:r>
      <w:r w:rsidRPr="005D7410">
        <w:tab/>
      </w:r>
      <w:r w:rsidRPr="005D7410">
        <w:tab/>
      </w:r>
      <w:r w:rsidRPr="005D7410">
        <w:tab/>
        <w:t>[13] ServiceAreaRestriction OPTIONAL,</w:t>
      </w:r>
    </w:p>
    <w:p w14:paraId="57DCB62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restrictedCnList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[14] SEQUENCE OF CoreNetworkType OPTIONAL,</w:t>
      </w:r>
    </w:p>
    <w:p w14:paraId="4945557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</w:r>
      <w:r w:rsidRPr="005D7410">
        <w:t>allowedNSSAI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[15] SEQUENCE OF SingleNSSAI OPTIONAL,</w:t>
      </w:r>
    </w:p>
    <w:p w14:paraId="03EC28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</w:r>
      <w:r w:rsidRPr="005D7410">
        <w:t>rrcEstablishmentCause</w:t>
      </w:r>
      <w:r w:rsidRPr="005D7410">
        <w:tab/>
      </w:r>
      <w:r w:rsidRPr="005D7410">
        <w:tab/>
      </w:r>
      <w:r w:rsidRPr="005D7410">
        <w:tab/>
      </w:r>
      <w:r w:rsidRPr="005D7410">
        <w:tab/>
        <w:t>[16] RrcEstablishmentCause OPTIONAL,</w:t>
      </w:r>
    </w:p>
    <w:p w14:paraId="15CA07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pSCellInformation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[17] PSCellInformation OPTIONAL,</w:t>
      </w:r>
    </w:p>
    <w:p w14:paraId="0296D4C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amfUeNgapId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[18] AmfUeNgapId OPTIONAL,</w:t>
      </w:r>
    </w:p>
    <w:p w14:paraId="6F6D42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userLocationInformationASN1</w:t>
      </w:r>
      <w:r w:rsidRPr="005D7410">
        <w:tab/>
      </w:r>
      <w:r w:rsidRPr="005D7410">
        <w:tab/>
      </w:r>
      <w:r w:rsidRPr="005D7410">
        <w:tab/>
        <w:t>[19] UserLocationInformationStructured OPTIONAL</w:t>
      </w:r>
    </w:p>
    <w:p w14:paraId="4D9D773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CF3E28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3465BE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D40F8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</w:p>
    <w:p w14:paraId="2078CE9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59AFF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6571FF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Location reporting charging Information</w:t>
      </w:r>
    </w:p>
    <w:p w14:paraId="477267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0AE6592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1F6BAB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1666D0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LocationReportingChargingInformation </w:t>
      </w:r>
      <w:r w:rsidRPr="005D7410">
        <w:tab/>
        <w:t>::= SET</w:t>
      </w:r>
    </w:p>
    <w:p w14:paraId="417272C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EA9003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locationReportingMessagetype</w:t>
      </w:r>
      <w:r w:rsidRPr="005D7410">
        <w:tab/>
      </w:r>
      <w:r w:rsidRPr="005D7410">
        <w:tab/>
      </w:r>
      <w:r w:rsidRPr="005D7410">
        <w:tab/>
        <w:t>[0] LocationReportingMessageType,</w:t>
      </w:r>
    </w:p>
    <w:p w14:paraId="147A67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InvolvedParty OPTIONAL,</w:t>
      </w:r>
    </w:p>
    <w:p w14:paraId="36E8DB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userEquipmentInfo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SubscriberEquipmentNumber OPTIONAL,</w:t>
      </w:r>
    </w:p>
    <w:p w14:paraId="1E2A3A3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sUPIunauthenticatedFlag </w:t>
      </w:r>
      <w:r w:rsidRPr="005D7410">
        <w:tab/>
      </w:r>
      <w:r w:rsidRPr="005D7410">
        <w:tab/>
      </w:r>
      <w:r w:rsidRPr="005D7410">
        <w:tab/>
      </w:r>
      <w:r w:rsidRPr="005D7410">
        <w:tab/>
        <w:t>[3] NULL OPTIONAL,</w:t>
      </w:r>
    </w:p>
    <w:p w14:paraId="5507BA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userRoamerInOut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RoamerInOut OPTIONAL,</w:t>
      </w:r>
    </w:p>
    <w:p w14:paraId="24980E7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[5] UserLocationInformation OPTIONAL,</w:t>
      </w:r>
    </w:p>
    <w:p w14:paraId="7870D4A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TimeStamp OPTIONAL, -- This field is not used</w:t>
      </w:r>
    </w:p>
    <w:p w14:paraId="1B9C20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>-- user location info time is included under UserLocationInformation</w:t>
      </w:r>
    </w:p>
    <w:p w14:paraId="4F93FF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uETimeZone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MSTimeZone OPTIONAL,</w:t>
      </w:r>
    </w:p>
    <w:p w14:paraId="7BC6B3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presenceReportingAreaInfo</w:t>
      </w:r>
      <w:r w:rsidRPr="005D7410">
        <w:tab/>
      </w:r>
      <w:r w:rsidRPr="005D7410">
        <w:tab/>
      </w:r>
      <w:r w:rsidRPr="005D7410">
        <w:tab/>
        <w:t>[8]</w:t>
      </w:r>
      <w:r w:rsidRPr="005D7410">
        <w:tab/>
        <w:t>PresenceReportingAreaInfo OPTIONAL,</w:t>
      </w:r>
    </w:p>
    <w:p w14:paraId="10EE82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[9] RATType OPTIONAL,</w:t>
      </w:r>
    </w:p>
    <w:p w14:paraId="292056C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pSCellInformation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[10] PSCellInformation OPTIONAL,</w:t>
      </w:r>
    </w:p>
    <w:p w14:paraId="58AE8E2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bookmarkStart w:id="24" w:name="_Hlk66118956"/>
      <w:r w:rsidRPr="005D7410">
        <w:tab/>
        <w:t>userLocationInformationASN1</w:t>
      </w:r>
      <w:r w:rsidRPr="005D7410">
        <w:tab/>
      </w:r>
      <w:r w:rsidRPr="005D7410">
        <w:tab/>
      </w:r>
      <w:r w:rsidRPr="005D7410">
        <w:tab/>
        <w:t>[11] UserLocationInformationStructured OPTIONAL</w:t>
      </w:r>
      <w:bookmarkEnd w:id="24"/>
      <w:r w:rsidRPr="005D7410">
        <w:t>,</w:t>
      </w:r>
    </w:p>
    <w:p w14:paraId="3B9030E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listOfPresenceReportingAreaInformation</w:t>
      </w:r>
      <w:r w:rsidRPr="005D7410">
        <w:tab/>
        <w:t>[12] SEQUENCE OF PresenceReportingAreaInfo OPTIONAL</w:t>
      </w:r>
    </w:p>
    <w:p w14:paraId="25B1EE3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60D2A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215B53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5D4C8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4F2397A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237E80D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4722A7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Network Slice Performance and Analytics charging Information</w:t>
      </w:r>
    </w:p>
    <w:p w14:paraId="177743F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576AB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493A3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bidi="ar-IQ"/>
        </w:rPr>
        <w:t>NSPAChargingInformation</w:t>
      </w:r>
      <w:r w:rsidRPr="005D7410">
        <w:tab/>
      </w:r>
      <w:r w:rsidRPr="005D7410">
        <w:tab/>
      </w:r>
      <w:r w:rsidRPr="005D7410">
        <w:tab/>
        <w:t>::= SET</w:t>
      </w:r>
    </w:p>
    <w:p w14:paraId="6EFE6BE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17F0EC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singelNSSAI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SingleNSSAI</w:t>
      </w:r>
    </w:p>
    <w:p w14:paraId="7266E4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05CA88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DBA59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105735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PDU Container Information</w:t>
      </w:r>
    </w:p>
    <w:p w14:paraId="29272B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EC9E9B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318E39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PDUContainerInformation </w:t>
      </w:r>
      <w:r w:rsidRPr="005D7410">
        <w:tab/>
      </w:r>
      <w:r w:rsidRPr="005D7410">
        <w:tab/>
        <w:t>::= SEQUENCE</w:t>
      </w:r>
    </w:p>
    <w:p w14:paraId="6CDEAE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5C63A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chargingRuleBaseName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ChargingRuleBaseName OPTIONAL,</w:t>
      </w:r>
    </w:p>
    <w:p w14:paraId="10ACEB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-- aFCorrelationInformation [1] is replaced by afChargingIdentifier [14]</w:t>
      </w:r>
    </w:p>
    <w:p w14:paraId="54C1F04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timeOfFirstUsage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TimeStamp OPTIONAL,</w:t>
      </w:r>
    </w:p>
    <w:p w14:paraId="2F2C4B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timeOfLastUsage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[3] TimeStamp OPTIONAL,</w:t>
      </w:r>
    </w:p>
    <w:p w14:paraId="5150E1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FiveGQoSInformation OPTIONAL,</w:t>
      </w:r>
    </w:p>
    <w:p w14:paraId="26E4C5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UserLocationInformation OPTIONAL,</w:t>
      </w:r>
    </w:p>
    <w:p w14:paraId="31675A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presenceReportingAreaInfo</w:t>
      </w:r>
      <w:r w:rsidRPr="005D7410">
        <w:tab/>
      </w:r>
      <w:r w:rsidRPr="005D7410">
        <w:tab/>
      </w:r>
      <w:r w:rsidRPr="005D7410">
        <w:tab/>
      </w:r>
      <w:r w:rsidRPr="005D7410">
        <w:tab/>
        <w:t>[6] PresenceReportingAreaInfo OPTIONAL,</w:t>
      </w:r>
    </w:p>
    <w:p w14:paraId="65034E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RATType OPTIONAL,</w:t>
      </w:r>
    </w:p>
    <w:p w14:paraId="4AE08F2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sponsorIdentity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OCTET STRING OPTIONAL,</w:t>
      </w:r>
    </w:p>
    <w:p w14:paraId="23DFE2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applicationServiceProviderIdentity</w:t>
      </w:r>
      <w:r w:rsidRPr="005D7410">
        <w:tab/>
      </w:r>
      <w:r w:rsidRPr="005D7410">
        <w:tab/>
        <w:t>[9] OCTET STRING OPTIONAL,</w:t>
      </w:r>
    </w:p>
    <w:p w14:paraId="5EEF9FE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servingNetworkFunctionID</w:t>
      </w:r>
      <w:r w:rsidRPr="005D7410">
        <w:tab/>
      </w:r>
      <w:r w:rsidRPr="005D7410">
        <w:tab/>
      </w:r>
      <w:r w:rsidRPr="005D7410">
        <w:tab/>
      </w:r>
      <w:r w:rsidRPr="005D7410">
        <w:tab/>
        <w:t>[10] SEQUENCE OF ServingNetworkFunctionID OPTIONAL,</w:t>
      </w:r>
    </w:p>
    <w:p w14:paraId="29D64DF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uETimeZone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[11] MSTimeZone OPTIONAL,</w:t>
      </w:r>
    </w:p>
    <w:p w14:paraId="1D78D5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threeGPPPSDataOffStatus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[12] ThreeGPPPSDataOffStatus OPTIONAL,</w:t>
      </w:r>
    </w:p>
    <w:p w14:paraId="3F91CD3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qoSCharacteristics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[13] QoSCharacteristics OPTIONAL,</w:t>
      </w:r>
    </w:p>
    <w:p w14:paraId="577A254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afChargingIdentifier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[14] ChargingID OPTIONAL,</w:t>
      </w:r>
    </w:p>
    <w:p w14:paraId="03F5B38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afChargingIdString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[15] AFChargingID OPTIONAL,</w:t>
      </w:r>
    </w:p>
    <w:p w14:paraId="03F5BA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mAPDUSteeringFunctionality</w:t>
      </w:r>
      <w:r w:rsidRPr="005D7410">
        <w:tab/>
      </w:r>
      <w:r w:rsidRPr="005D7410">
        <w:tab/>
      </w:r>
      <w:r w:rsidRPr="005D7410">
        <w:tab/>
      </w:r>
      <w:r w:rsidRPr="005D7410">
        <w:tab/>
        <w:t>[16] MAPDUSteeringFunctionality OPTIONAL,</w:t>
      </w:r>
    </w:p>
    <w:p w14:paraId="05068C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mAPDUSteeringMode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[17] MAPDUSteeringMode OPTIONAL,</w:t>
      </w:r>
    </w:p>
    <w:p w14:paraId="6751C9A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userLocationInformationASN1</w:t>
      </w:r>
      <w:r w:rsidRPr="005D7410">
        <w:tab/>
      </w:r>
      <w:r w:rsidRPr="005D7410">
        <w:tab/>
      </w:r>
      <w:r w:rsidRPr="005D7410">
        <w:tab/>
      </w:r>
      <w:r w:rsidRPr="005D7410">
        <w:tab/>
        <w:t>[18] UserLocationInformationStructured OPTIONAL,</w:t>
      </w:r>
    </w:p>
    <w:p w14:paraId="47B134A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listOfPresenceReportingAreaInformation</w:t>
      </w:r>
      <w:r w:rsidRPr="005D7410">
        <w:tab/>
        <w:t>[19] SEQUENCE OF PresenceReportingAreaInfo OPTIONAL,</w:t>
      </w:r>
    </w:p>
    <w:p w14:paraId="743EAF1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trafficForwardingWay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[20] </w:t>
      </w:r>
      <w:r w:rsidRPr="005D7410">
        <w:rPr>
          <w:lang w:eastAsia="zh-CN"/>
        </w:rPr>
        <w:t>TrafficForwardingWay</w:t>
      </w:r>
      <w:r w:rsidRPr="005D7410">
        <w:t xml:space="preserve"> OPTIONAL,</w:t>
      </w:r>
    </w:p>
    <w:p w14:paraId="23D08B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qosMonitoringReport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[21] QosMonitoringReport OPTIONAL</w:t>
      </w:r>
    </w:p>
    <w:p w14:paraId="1296E8B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  </w:t>
      </w:r>
    </w:p>
    <w:p w14:paraId="42696CD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18285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736F59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279D3E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6C39B3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2926535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E57F9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NSM charging Information</w:t>
      </w:r>
    </w:p>
    <w:p w14:paraId="500EC6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1D5D8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3F2023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TS 28.541 [254] for more information</w:t>
      </w:r>
    </w:p>
    <w:p w14:paraId="564B69B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6248A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2E5CA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49B3B1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NSMChargingInformation </w:t>
      </w:r>
      <w:r w:rsidRPr="005D7410">
        <w:tab/>
        <w:t>::= SET</w:t>
      </w:r>
    </w:p>
    <w:p w14:paraId="72358D9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B86676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managementOperation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ManagementOperation OPTIONAL,</w:t>
      </w:r>
    </w:p>
    <w:p w14:paraId="3E388F4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iD</w:t>
      </w:r>
      <w:r w:rsidRPr="005D7410">
        <w:rPr>
          <w:lang w:val="en-US"/>
        </w:rPr>
        <w:t>networkSliceInstance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OCTET STRING OPTIONAL,</w:t>
      </w:r>
    </w:p>
    <w:p w14:paraId="1ADDD35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listOf</w:t>
      </w:r>
      <w:r w:rsidRPr="005D7410">
        <w:rPr>
          <w:lang w:val="en-US"/>
        </w:rPr>
        <w:t>serviceProfileChargingInformation</w:t>
      </w:r>
      <w:r w:rsidRPr="005D7410">
        <w:tab/>
        <w:t>[2] SEQUENCE OF ServiceProfileChargingInformation OPTIONAL,</w:t>
      </w:r>
    </w:p>
    <w:p w14:paraId="4B007E3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managementOperationStatus</w:t>
      </w:r>
      <w:r w:rsidRPr="005D7410">
        <w:tab/>
      </w:r>
      <w:r w:rsidRPr="005D7410">
        <w:tab/>
      </w:r>
      <w:r w:rsidRPr="005D7410">
        <w:tab/>
      </w:r>
      <w:r w:rsidRPr="005D7410">
        <w:tab/>
        <w:t>[3]</w:t>
      </w:r>
      <w:r w:rsidRPr="005D7410">
        <w:tab/>
        <w:t>ManagementOperationStatus OPTIONAL,</w:t>
      </w:r>
    </w:p>
    <w:p w14:paraId="6CF6581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operationalState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</w:t>
      </w:r>
      <w:r w:rsidRPr="005D7410">
        <w:tab/>
        <w:t>OperationalState OPTIONAL,</w:t>
      </w:r>
    </w:p>
    <w:p w14:paraId="419D99C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administrativeState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</w:t>
      </w:r>
      <w:r w:rsidRPr="005D7410">
        <w:tab/>
        <w:t>AdministrativeState OPTIONAL</w:t>
      </w:r>
    </w:p>
    <w:p w14:paraId="562269F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14946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73279D6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>}</w:t>
      </w:r>
    </w:p>
    <w:p w14:paraId="51CD54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D3460F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6D7860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E299BB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>-- MMTel charging Information</w:t>
      </w:r>
    </w:p>
    <w:p w14:paraId="5D4683D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753C547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6828F5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TS 32.275 [35] for more information</w:t>
      </w:r>
    </w:p>
    <w:p w14:paraId="79C1B22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6DD63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645E37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23399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>MMTelChargingInformation</w:t>
      </w:r>
      <w:r w:rsidRPr="005D7410">
        <w:tab/>
        <w:t>::= SET</w:t>
      </w:r>
    </w:p>
    <w:p w14:paraId="1091E4F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809563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supplementaryServices</w:t>
      </w:r>
      <w:r w:rsidRPr="005D7410">
        <w:tab/>
      </w:r>
      <w:r w:rsidRPr="005D7410">
        <w:tab/>
      </w:r>
      <w:r w:rsidRPr="005D7410">
        <w:tab/>
        <w:t>[0] SEQUENCE OF SupplService OPTIONAL</w:t>
      </w:r>
    </w:p>
    <w:p w14:paraId="293E145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>}</w:t>
      </w:r>
    </w:p>
    <w:p w14:paraId="4DA0021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</w:p>
    <w:p w14:paraId="0E7CD8B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6692AC5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3EA408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IMS charging Information</w:t>
      </w:r>
    </w:p>
    <w:p w14:paraId="6CB93F7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9C5D2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52AC51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TS 32.260 [20] for more information</w:t>
      </w:r>
    </w:p>
    <w:p w14:paraId="64D7A55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FF019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902FA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25436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>IMSChargingInformation</w:t>
      </w:r>
      <w:r w:rsidRPr="005D7410">
        <w:tab/>
        <w:t>::= SET</w:t>
      </w:r>
    </w:p>
    <w:p w14:paraId="73BC40B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180A9ED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eventType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SIPEventType OPTIONAL,</w:t>
      </w:r>
    </w:p>
    <w:p w14:paraId="6A7D900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iMSNodeFunctionality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[1] </w:t>
      </w:r>
      <w:r w:rsidRPr="005D7410">
        <w:rPr>
          <w:rFonts w:cs="Arial"/>
          <w:szCs w:val="18"/>
        </w:rPr>
        <w:t xml:space="preserve">IMSNodeFunctionality </w:t>
      </w:r>
      <w:r w:rsidRPr="005D7410">
        <w:t>OPTIONAL,</w:t>
      </w:r>
    </w:p>
    <w:p w14:paraId="6E0B2D2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roleOfNode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Role-of-Node OPTIONAL,</w:t>
      </w:r>
    </w:p>
    <w:p w14:paraId="3DD08F2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[3] InvolvedParty OPTIONAL,</w:t>
      </w:r>
    </w:p>
    <w:p w14:paraId="0511B95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userEquipmentInfo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SubscriberEquipmentNumber OPTIONAL,</w:t>
      </w:r>
    </w:p>
    <w:p w14:paraId="1400327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UserLocationInformation OPTIONAL,</w:t>
      </w:r>
    </w:p>
    <w:p w14:paraId="669C123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en-US"/>
        </w:rPr>
        <w:tab/>
      </w:r>
      <w:r w:rsidRPr="005D7410">
        <w:t>ueTimeZone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MSTimeZone OPTIONAL,</w:t>
      </w:r>
    </w:p>
    <w:p w14:paraId="0C73707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en-US"/>
        </w:rPr>
        <w:tab/>
      </w:r>
      <w:r w:rsidRPr="005D7410">
        <w:t>threeGPPPSDataOffStatus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rPr>
          <w:lang w:eastAsia="zh-CN"/>
        </w:rPr>
        <w:t>[7]</w:t>
      </w:r>
      <w:r w:rsidRPr="005D7410">
        <w:t xml:space="preserve"> ThreeGPPPSDataOffStatus</w:t>
      </w:r>
      <w:r w:rsidRPr="005D7410">
        <w:rPr>
          <w:lang w:eastAsia="zh-CN"/>
        </w:rPr>
        <w:t xml:space="preserve"> </w:t>
      </w:r>
      <w:r w:rsidRPr="005D7410">
        <w:t>OPTIONAL,</w:t>
      </w:r>
    </w:p>
    <w:p w14:paraId="43AD7C3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iSUPCause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ISUPCause OPTIONAL,</w:t>
      </w:r>
    </w:p>
    <w:p w14:paraId="71820EC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controlPlaneAddress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[9] NodeAddress OPTIONAL,</w:t>
      </w:r>
    </w:p>
    <w:p w14:paraId="257EFF1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tab/>
        <w:t>vlrNumber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[10] MSCAddress</w:t>
      </w:r>
      <w:r w:rsidRPr="005D7410">
        <w:rPr>
          <w:lang w:eastAsia="zh-CN"/>
        </w:rPr>
        <w:t xml:space="preserve"> OPTIONAL,</w:t>
      </w:r>
    </w:p>
    <w:p w14:paraId="140C810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mscAddress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[11] MSCAddress</w:t>
      </w:r>
      <w:r w:rsidRPr="005D7410">
        <w:rPr>
          <w:lang w:eastAsia="zh-CN"/>
        </w:rPr>
        <w:t xml:space="preserve"> OPTIONAL,</w:t>
      </w:r>
    </w:p>
    <w:p w14:paraId="3EBFA0F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userSessionID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[12] Session-Id OPTIONAL,</w:t>
      </w:r>
    </w:p>
    <w:p w14:paraId="588E39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outgoingSessionID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[13] Session-Id OPTIONAL,</w:t>
      </w:r>
    </w:p>
    <w:p w14:paraId="634E6D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en-US"/>
        </w:rPr>
        <w:tab/>
      </w:r>
      <w:r w:rsidRPr="005D7410">
        <w:t>sessionPriority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[14] SessionPriority OPTIONAL,</w:t>
      </w:r>
    </w:p>
    <w:p w14:paraId="52CC04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callingPartyAddresses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[15] ListOfInvolvedParties OPTIONAL,</w:t>
      </w:r>
    </w:p>
    <w:p w14:paraId="77C5EDD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calledPartyAddress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[16] InvolvedParty OPTIONAL,</w:t>
      </w:r>
    </w:p>
    <w:p w14:paraId="7F41A1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numberPortabilityRouting</w:t>
      </w:r>
      <w:r w:rsidRPr="005D7410">
        <w:tab/>
      </w:r>
      <w:r w:rsidRPr="005D7410">
        <w:tab/>
      </w:r>
      <w:r w:rsidRPr="005D7410">
        <w:tab/>
      </w:r>
      <w:r w:rsidRPr="005D7410">
        <w:tab/>
        <w:t>[17] NumberPortabilityRouting OPTIONAL,</w:t>
      </w:r>
    </w:p>
    <w:p w14:paraId="13CD45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carrierSelectRoutingInformation</w:t>
      </w:r>
      <w:r w:rsidRPr="005D7410">
        <w:tab/>
      </w:r>
      <w:r w:rsidRPr="005D7410">
        <w:tab/>
      </w:r>
      <w:r w:rsidRPr="005D7410">
        <w:tab/>
        <w:t>[18] CarrierSelectRouting OPTIONAL,</w:t>
      </w:r>
    </w:p>
    <w:p w14:paraId="44F4B80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alternateChargedPartyAddress</w:t>
      </w:r>
      <w:r w:rsidRPr="005D7410">
        <w:tab/>
      </w:r>
      <w:r w:rsidRPr="005D7410">
        <w:tab/>
      </w:r>
      <w:r w:rsidRPr="005D7410">
        <w:tab/>
        <w:t>[19] UTF8String OPTIONAL,</w:t>
      </w:r>
    </w:p>
    <w:p w14:paraId="7B43F6F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requestedPartyAddresses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[20] ListOfInvolvedParties OPTIONAL,</w:t>
      </w:r>
    </w:p>
    <w:p w14:paraId="79677F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calledAssertedIdentities</w:t>
      </w:r>
      <w:r w:rsidRPr="005D7410">
        <w:tab/>
      </w:r>
      <w:r w:rsidRPr="005D7410">
        <w:tab/>
      </w:r>
      <w:r w:rsidRPr="005D7410">
        <w:tab/>
      </w:r>
      <w:r w:rsidRPr="005D7410">
        <w:tab/>
        <w:t>[21] ListOfInvolvedParties OPTIONAL,</w:t>
      </w:r>
    </w:p>
    <w:p w14:paraId="128FB2D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calledIdentityChanges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[22] SEQUENCE OF CalledIdentityChange OPTIONAL,</w:t>
      </w:r>
    </w:p>
    <w:p w14:paraId="2DCCB7E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associatedURIs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[23] ListOfInvolvedParties OPTIONAL,</w:t>
      </w:r>
    </w:p>
    <w:p w14:paraId="21B7CB9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en-US"/>
        </w:rPr>
        <w:tab/>
      </w:r>
      <w:r w:rsidRPr="005D7410">
        <w:t>timeStamps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[24] TimeStamp OPTIONAL,</w:t>
      </w:r>
    </w:p>
    <w:p w14:paraId="230971C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applicationServerInformation</w:t>
      </w:r>
      <w:r w:rsidRPr="005D7410">
        <w:tab/>
      </w:r>
      <w:r w:rsidRPr="005D7410">
        <w:tab/>
      </w:r>
      <w:r w:rsidRPr="005D7410">
        <w:tab/>
        <w:t>[25] SEQUENCE OF ApplicationServersInformation OPTIONAL,</w:t>
      </w:r>
    </w:p>
    <w:p w14:paraId="3C5F0C6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interOperatorIdentifiers</w:t>
      </w:r>
      <w:r w:rsidRPr="005D7410">
        <w:tab/>
      </w:r>
      <w:r w:rsidRPr="005D7410">
        <w:tab/>
      </w:r>
      <w:r w:rsidRPr="005D7410">
        <w:tab/>
      </w:r>
      <w:r w:rsidRPr="005D7410">
        <w:tab/>
        <w:t>[26] SEQUENCE OF InterOperatorIdentifiers OPTIONAL,</w:t>
      </w:r>
    </w:p>
    <w:p w14:paraId="256AAF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imsChargingIdentifier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[27] IMS-Charging-Identifier OPTIONAL,</w:t>
      </w:r>
    </w:p>
    <w:p w14:paraId="08D58F1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relatedICID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[28] IMS-Charging-Identifier OPTIONAL,</w:t>
      </w:r>
    </w:p>
    <w:p w14:paraId="03DF7A8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relatedICIDGenerationNode</w:t>
      </w:r>
      <w:r w:rsidRPr="005D7410">
        <w:tab/>
      </w:r>
      <w:r w:rsidRPr="005D7410">
        <w:tab/>
      </w:r>
      <w:r w:rsidRPr="005D7410">
        <w:tab/>
      </w:r>
      <w:r w:rsidRPr="005D7410">
        <w:tab/>
        <w:t>[29] NodeAddress OPTIONAL,</w:t>
      </w:r>
    </w:p>
    <w:p w14:paraId="2F6CCC6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transitIOIList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[30] TransitIOILists OPTIONAL,</w:t>
      </w:r>
    </w:p>
    <w:p w14:paraId="7BEAAE8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earlyMediaDescription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[31] SEQUENCE OF Early-Media-Components-List OPTIONAL,</w:t>
      </w:r>
    </w:p>
    <w:p w14:paraId="7536A82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sdpSessionDescription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[32] SEQUENCE OF UTF8String OPTIONAL,</w:t>
      </w:r>
    </w:p>
    <w:p w14:paraId="4CDE50C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sdpMediaComponent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[33] SEQUENCE OF SDP-Media-Component OPTIONAL,</w:t>
      </w:r>
    </w:p>
    <w:p w14:paraId="07CD2C4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servedPartyIPAddress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[34] ServedPartyIPAddress OPTIONAL,</w:t>
      </w:r>
    </w:p>
    <w:p w14:paraId="65282E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serverCapabilities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[35] S-CSCF-Information OPTIONAL,</w:t>
      </w:r>
    </w:p>
    <w:p w14:paraId="51862F7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trunkGroupID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[36] TrunkGroupID OPTIONAL,</w:t>
      </w:r>
    </w:p>
    <w:p w14:paraId="23D8F2F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bearerService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[37] TransmissionMedium OPTIONAL,</w:t>
      </w:r>
    </w:p>
    <w:p w14:paraId="54ED4F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imsServiceId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[38] Service-Id OPTIONAL,</w:t>
      </w:r>
    </w:p>
    <w:p w14:paraId="2F224C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en-US"/>
        </w:rPr>
        <w:tab/>
      </w:r>
      <w:r w:rsidRPr="005D7410">
        <w:t>messageBodies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[39] SEQUENCE OF MessageBody OPTIONAL,</w:t>
      </w:r>
    </w:p>
    <w:p w14:paraId="51CEDF0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accessNetworkInformation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[40] SEQUENCE OF UTF8String OPTIONAL,</w:t>
      </w:r>
    </w:p>
    <w:p w14:paraId="084E2DD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additionalAccessNetworkInformation</w:t>
      </w:r>
      <w:r w:rsidRPr="005D7410">
        <w:tab/>
      </w:r>
      <w:r w:rsidRPr="005D7410">
        <w:tab/>
        <w:t>[41] UTF8String OPTIONAL,</w:t>
      </w:r>
    </w:p>
    <w:p w14:paraId="3A4149F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cellularNetworkInformation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[42] UTF8String OPTIONAL,</w:t>
      </w:r>
    </w:p>
    <w:p w14:paraId="75BFD07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accessTransferInformation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[43] SEQUENCE OF AccessTransferInformation OPTIONAL,</w:t>
      </w:r>
    </w:p>
    <w:p w14:paraId="5AAE2EF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en-US"/>
        </w:rPr>
        <w:tab/>
      </w:r>
      <w:r w:rsidRPr="005D7410">
        <w:t>accessNetworkInfoChange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[44] SEQUENCE OF AccessNetworkInfoChange OPTIONAL,</w:t>
      </w:r>
    </w:p>
    <w:p w14:paraId="674D89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imsCommunicationServiceID</w:t>
      </w:r>
      <w:r w:rsidRPr="005D7410">
        <w:tab/>
      </w:r>
      <w:r w:rsidRPr="005D7410">
        <w:tab/>
      </w:r>
      <w:r w:rsidRPr="005D7410">
        <w:tab/>
      </w:r>
      <w:r w:rsidRPr="005D7410">
        <w:tab/>
        <w:t>[45] IMSCommunicationServiceIdentifier OPTIONAL,</w:t>
      </w:r>
    </w:p>
    <w:p w14:paraId="2494B1C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imsApplicationReferenceID</w:t>
      </w:r>
      <w:r w:rsidRPr="005D7410">
        <w:tab/>
      </w:r>
      <w:r w:rsidRPr="005D7410">
        <w:tab/>
      </w:r>
      <w:r w:rsidRPr="005D7410">
        <w:tab/>
      </w:r>
      <w:r w:rsidRPr="005D7410">
        <w:tab/>
        <w:t>[46] UTF8String OPTIONAL,</w:t>
      </w:r>
    </w:p>
    <w:p w14:paraId="77751A1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causeCode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[47] INTEGER OPTIONAL,</w:t>
      </w:r>
    </w:p>
    <w:p w14:paraId="627726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reasonHeaders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[48] ListOfReasonHeader OPTIONAL,</w:t>
      </w:r>
    </w:p>
    <w:p w14:paraId="0FFE429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initialIMSChargingIdentifier</w:t>
      </w:r>
      <w:r w:rsidRPr="005D7410">
        <w:tab/>
      </w:r>
      <w:r w:rsidRPr="005D7410">
        <w:tab/>
      </w:r>
      <w:r w:rsidRPr="005D7410">
        <w:tab/>
        <w:t>[49] IMS-Charging-Identifier OPTIONAL,</w:t>
      </w:r>
    </w:p>
    <w:p w14:paraId="284E423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nniInformation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[50] SEQUENCE OF NNI-Information OPTIONAL,</w:t>
      </w:r>
    </w:p>
    <w:p w14:paraId="5D4F5F9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fromAddress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[51] UTF8String OPTIONAL,</w:t>
      </w:r>
    </w:p>
    <w:p w14:paraId="491330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imsEmergencyIndicator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[52] NULL OPTIONAL,</w:t>
      </w:r>
    </w:p>
    <w:p w14:paraId="0040EF4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imsVisitedNetworkIdentifier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[53] UTF8String OPTIONAL,</w:t>
      </w:r>
    </w:p>
    <w:p w14:paraId="5627D72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en-US"/>
        </w:rPr>
        <w:tab/>
      </w:r>
      <w:r w:rsidRPr="005D7410">
        <w:t>sipRouteHeaderReceived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[54] UTF8String OPTIONAL,</w:t>
      </w:r>
    </w:p>
    <w:p w14:paraId="51769A2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ab/>
        <w:t>sipRouteHeaderTransmitted</w:t>
      </w:r>
      <w:r w:rsidRPr="005D7410">
        <w:tab/>
      </w:r>
      <w:r w:rsidRPr="005D7410">
        <w:tab/>
      </w:r>
      <w:r w:rsidRPr="005D7410">
        <w:tab/>
      </w:r>
      <w:r w:rsidRPr="005D7410">
        <w:tab/>
        <w:t>[55] UTF8String OPTIONAL,</w:t>
      </w:r>
    </w:p>
    <w:p w14:paraId="4E0503B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tadIdentifier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[56] </w:t>
      </w:r>
      <w:r w:rsidRPr="005D7410">
        <w:rPr>
          <w:lang w:eastAsia="zh-CN"/>
        </w:rPr>
        <w:t>TAD</w:t>
      </w:r>
      <w:r w:rsidRPr="005D7410">
        <w:t>Identifier</w:t>
      </w:r>
      <w:r w:rsidRPr="005D7410">
        <w:rPr>
          <w:lang w:eastAsia="zh-CN"/>
        </w:rPr>
        <w:t xml:space="preserve"> OPTIONAL,</w:t>
      </w:r>
    </w:p>
    <w:p w14:paraId="316B6D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  <w:t>feIdentifierList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[57] </w:t>
      </w:r>
      <w:r w:rsidRPr="005D7410">
        <w:rPr>
          <w:lang w:val="en-US"/>
        </w:rPr>
        <w:t>FEIdentifierList OPTIONAL</w:t>
      </w:r>
    </w:p>
    <w:p w14:paraId="014B02D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>}</w:t>
      </w:r>
    </w:p>
    <w:p w14:paraId="35B8129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71AD548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1910D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4CCFD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QFI Container Information</w:t>
      </w:r>
    </w:p>
    <w:p w14:paraId="57351FA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C0BD48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CE54C3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MultipleQFIContainer </w:t>
      </w:r>
      <w:r w:rsidRPr="005D7410">
        <w:tab/>
      </w:r>
      <w:r w:rsidRPr="005D7410">
        <w:tab/>
        <w:t>::= SEQUENCE</w:t>
      </w:r>
    </w:p>
    <w:p w14:paraId="63A96F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61B47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qosFlowId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QoSFlowId OPTIONAL,</w:t>
      </w:r>
    </w:p>
    <w:p w14:paraId="0F8FE2E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triggers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SEQUENCE OF Trigger OPTIONAL,</w:t>
      </w:r>
    </w:p>
    <w:p w14:paraId="1E00D5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triggerTimeStamp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TimeStamp OPTIONAL,</w:t>
      </w:r>
    </w:p>
    <w:p w14:paraId="20F9DD0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dataTotalVolume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[3] DataVolumeOctets OPTIONAL,</w:t>
      </w:r>
    </w:p>
    <w:p w14:paraId="2CA0AA0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dataVolumeUplink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DataVolumeOctets OPTIONAL,</w:t>
      </w:r>
    </w:p>
    <w:p w14:paraId="2AA6FA7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dataVolumeDownlink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DataVolumeOctets OPTIONAL,</w:t>
      </w:r>
    </w:p>
    <w:p w14:paraId="62E3D57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localSequenceNumber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</w:t>
      </w:r>
      <w:r w:rsidRPr="005D7410" w:rsidDel="0081607D">
        <w:t xml:space="preserve"> </w:t>
      </w:r>
      <w:r w:rsidRPr="005D7410">
        <w:t>LocalSequenceNumber OPTIONAL,</w:t>
      </w:r>
    </w:p>
    <w:p w14:paraId="59800F9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timeOfFirstUsage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TimeStamp OPTIONAL,</w:t>
      </w:r>
    </w:p>
    <w:p w14:paraId="20E2EE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timeOfLastUsage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[9] TimeStamp OPTIONAL,</w:t>
      </w:r>
    </w:p>
    <w:p w14:paraId="3CF3954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[10] FiveGQoSInformation OPTIONAL,</w:t>
      </w:r>
    </w:p>
    <w:p w14:paraId="67B235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[11] UserLocationInformation OPTIONAL,</w:t>
      </w:r>
    </w:p>
    <w:p w14:paraId="3AC9F3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uETimeZone</w:t>
      </w:r>
      <w:r w:rsidRPr="005D7410">
        <w:tab/>
        <w:t xml:space="preserve">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[12] MSTimeZone OPTIONAL,</w:t>
      </w:r>
    </w:p>
    <w:p w14:paraId="708870E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presenceReportingAreaInfo</w:t>
      </w:r>
      <w:r w:rsidRPr="005D7410">
        <w:tab/>
      </w:r>
      <w:r w:rsidRPr="005D7410">
        <w:tab/>
      </w:r>
      <w:r w:rsidRPr="005D7410">
        <w:tab/>
      </w:r>
      <w:r w:rsidRPr="005D7410">
        <w:tab/>
        <w:t>[13] PresenceReportingAreaInfo OPTIONAL,</w:t>
      </w:r>
    </w:p>
    <w:p w14:paraId="3D60E94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[14] RATType OPTIONAL,</w:t>
      </w:r>
    </w:p>
    <w:p w14:paraId="49E2E1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reportTime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[15] TimeStamp,</w:t>
      </w:r>
    </w:p>
    <w:p w14:paraId="1FE829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servingNetworkFunctionID</w:t>
      </w:r>
      <w:r w:rsidRPr="005D7410">
        <w:tab/>
      </w:r>
      <w:r w:rsidRPr="005D7410">
        <w:tab/>
      </w:r>
      <w:r w:rsidRPr="005D7410">
        <w:tab/>
      </w:r>
      <w:r w:rsidRPr="005D7410">
        <w:tab/>
        <w:t>[16] SEQUENCE OF ServingNetworkFunctionID OPTIONAL,</w:t>
      </w:r>
    </w:p>
    <w:p w14:paraId="288DA1E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threeGPPPSDataOffStatus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[17] ThreeGPPPSDataOffStatus OPTIONAL,</w:t>
      </w:r>
    </w:p>
    <w:p w14:paraId="5C897C9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threeGPPChargingID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[18] ChargingID OPTIONAL,</w:t>
      </w:r>
    </w:p>
    <w:p w14:paraId="217DFD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diagnostics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[19] Diagnostics OPTIONAL,</w:t>
      </w:r>
    </w:p>
    <w:p w14:paraId="7979DEF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extensionDiagnostics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[20] EnhancedDiagnostics OPTIONAL,</w:t>
      </w:r>
    </w:p>
    <w:p w14:paraId="536B930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qoSCharacteristics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[21] QoSCharacteristics OPTIONAL,</w:t>
      </w:r>
    </w:p>
    <w:p w14:paraId="60F36F2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[22] CallDuration OPTIONAL,</w:t>
      </w:r>
    </w:p>
    <w:p w14:paraId="75FBB9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userLocationInformationASN1</w:t>
      </w:r>
      <w:r w:rsidRPr="005D7410">
        <w:tab/>
      </w:r>
      <w:r w:rsidRPr="005D7410">
        <w:tab/>
      </w:r>
      <w:r w:rsidRPr="005D7410">
        <w:tab/>
      </w:r>
      <w:r w:rsidRPr="005D7410">
        <w:tab/>
        <w:t>[23] UserLocationInformationStructured OPTIONAL,</w:t>
      </w:r>
    </w:p>
    <w:p w14:paraId="5515D11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listOfPresenceReportingAreaInformation</w:t>
      </w:r>
      <w:r w:rsidRPr="005D7410">
        <w:tab/>
        <w:t>[24] SEQUENCE OF PresenceReportingAreaInfo OPTIONAL</w:t>
      </w:r>
    </w:p>
    <w:p w14:paraId="410415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4AD892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072CE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F5A3C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3DF21E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223F5A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Edge Enabling Infrastructure Resource Usage Charging Information</w:t>
      </w:r>
    </w:p>
    <w:p w14:paraId="4894E3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2EACC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4B425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EdgeInfrastructureUsageChargingInformation</w:t>
      </w:r>
      <w:r w:rsidRPr="005D7410">
        <w:tab/>
        <w:t>::= SET</w:t>
      </w:r>
    </w:p>
    <w:p w14:paraId="1E0B2D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DDC1AA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meanVirtualCPUUsage</w:t>
      </w:r>
      <w:r w:rsidRPr="005D7410">
        <w:tab/>
      </w:r>
      <w:r w:rsidRPr="005D7410">
        <w:tab/>
      </w:r>
      <w:r w:rsidRPr="005D7410">
        <w:tab/>
      </w:r>
      <w:r w:rsidRPr="005D7410">
        <w:tab/>
        <w:t>[0] REAL OPTIONAL,</w:t>
      </w:r>
    </w:p>
    <w:p w14:paraId="6FF74C2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meanVirtualMemoryUsage</w:t>
      </w:r>
      <w:r w:rsidRPr="005D7410">
        <w:tab/>
      </w:r>
      <w:r w:rsidRPr="005D7410">
        <w:tab/>
      </w:r>
      <w:r w:rsidRPr="005D7410">
        <w:tab/>
        <w:t>[1] REAL OPTIONAL,</w:t>
      </w:r>
    </w:p>
    <w:p w14:paraId="7D30C1E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meanVirtualDiskUsage</w:t>
      </w:r>
      <w:r w:rsidRPr="005D7410">
        <w:tab/>
      </w:r>
      <w:r w:rsidRPr="005D7410">
        <w:tab/>
      </w:r>
      <w:r w:rsidRPr="005D7410">
        <w:tab/>
        <w:t>[2] REAL OPTIONAL,</w:t>
      </w:r>
    </w:p>
    <w:p w14:paraId="528B265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durationStartTime</w:t>
      </w:r>
      <w:r w:rsidRPr="005D7410">
        <w:tab/>
      </w:r>
      <w:r w:rsidRPr="005D7410">
        <w:tab/>
      </w:r>
      <w:r w:rsidRPr="005D7410">
        <w:tab/>
      </w:r>
      <w:r w:rsidRPr="005D7410">
        <w:tab/>
        <w:t>[3] TimeStamp,</w:t>
      </w:r>
    </w:p>
    <w:p w14:paraId="3F49A6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  <w:t>durationEndTime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TimeStamp</w:t>
      </w:r>
    </w:p>
    <w:p w14:paraId="0792C03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3E5526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F9711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182BF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EAS Deployment Charging Information</w:t>
      </w:r>
    </w:p>
    <w:p w14:paraId="20080E6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701E56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6F58D5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EASDeploymentChargingInformation</w:t>
      </w:r>
      <w:r w:rsidRPr="005D7410">
        <w:tab/>
        <w:t>::= SET</w:t>
      </w:r>
    </w:p>
    <w:p w14:paraId="253CB8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582859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eASDeploymentRequirements</w:t>
      </w:r>
      <w:r w:rsidRPr="005D7410">
        <w:tab/>
      </w:r>
      <w:r w:rsidRPr="005D7410">
        <w:tab/>
      </w:r>
      <w:r w:rsidRPr="005D7410">
        <w:tab/>
        <w:t>[0] EASDeploymentRequirements,</w:t>
      </w:r>
    </w:p>
    <w:p w14:paraId="1B4B108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lCMStartTime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TimeStamp,</w:t>
      </w:r>
    </w:p>
    <w:p w14:paraId="29C5C06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  <w:t>lCMEndTime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TimeStamp</w:t>
      </w:r>
    </w:p>
    <w:p w14:paraId="2272A2C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2DAAB9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9F4B14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B41648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Prose Charging Information</w:t>
      </w:r>
    </w:p>
    <w:p w14:paraId="16B98AC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70E772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0FE9C4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TS 32.277 [34] for more information</w:t>
      </w:r>
    </w:p>
    <w:p w14:paraId="32BDA8E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clause 5.2.4.7 for ProSe CDR types definition</w:t>
      </w:r>
    </w:p>
    <w:p w14:paraId="31059B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F3336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ACE5F6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ProseChargingInformation</w:t>
      </w:r>
      <w:r w:rsidRPr="005D7410">
        <w:tab/>
      </w:r>
      <w:r w:rsidRPr="005D7410">
        <w:tab/>
        <w:t>::= SET</w:t>
      </w:r>
    </w:p>
    <w:p w14:paraId="4A2F260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DD276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announcingPlmnID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PLMN-Id OPTIONAL,</w:t>
      </w:r>
    </w:p>
    <w:p w14:paraId="5E212F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announcingUeHplmnIdentifier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[1] PLMN-Id OPTIONAL,</w:t>
      </w:r>
    </w:p>
    <w:p w14:paraId="3A301B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announcingUeVplmnIdentifier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[2] PLMN-Id OPTIONAL,</w:t>
      </w:r>
    </w:p>
    <w:p w14:paraId="62A77A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monitoringUeHplmnIdentifier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[3] PLMN-Id OPTIONAL,</w:t>
      </w:r>
    </w:p>
    <w:p w14:paraId="4E18A00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ab/>
        <w:t>monitoringUeVplmnIdentifier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[4] PLMN-Id OPTIONAL,</w:t>
      </w:r>
    </w:p>
    <w:p w14:paraId="21BFD3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discovererUeHplmnIdentifier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[5] PLMN-Id OPTIONAL,</w:t>
      </w:r>
    </w:p>
    <w:p w14:paraId="572A86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discovererUeVplmnIdentifier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[6] PLMN-Id OPTIONAL,</w:t>
      </w:r>
    </w:p>
    <w:p w14:paraId="157E4B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discovereeUeHplmnIdentifier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[8] PLMN-Id OPTIONAL,</w:t>
      </w:r>
    </w:p>
    <w:p w14:paraId="292C227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discovereeUeVplmnIdentifier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[9] PLMN-Id OPTIONAL,</w:t>
      </w:r>
    </w:p>
    <w:p w14:paraId="1D323D4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monitoredPlmnIdentifier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[10] PLMN-Id OPTIONAL,</w:t>
      </w:r>
    </w:p>
    <w:p w14:paraId="2B6528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proseApplicationID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[11] UTF8String OPTIONAL,</w:t>
      </w:r>
    </w:p>
    <w:p w14:paraId="62E1DF6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applicationID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[12] UTF8String OPTIONAL,</w:t>
      </w:r>
    </w:p>
    <w:p w14:paraId="0E44516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applicationSpecificDataList</w:t>
      </w:r>
      <w:r w:rsidRPr="005D7410">
        <w:tab/>
      </w:r>
      <w:r w:rsidRPr="005D7410">
        <w:tab/>
      </w:r>
      <w:r w:rsidRPr="005D7410">
        <w:tab/>
      </w:r>
      <w:r w:rsidRPr="005D7410">
        <w:tab/>
        <w:t>[13] SEQUENCE OF AppSpecificData,</w:t>
      </w:r>
    </w:p>
    <w:p w14:paraId="6DF4A8B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proseFunctionality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[14] ProseFunctionality OPTIONAL,</w:t>
      </w:r>
    </w:p>
    <w:p w14:paraId="5DF9B12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proseEventType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[15] ProSeEventType OPTIONAL,</w:t>
      </w:r>
    </w:p>
    <w:p w14:paraId="4F0DE70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directDiscoveryModel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[16] UTF8String OPTIONAL,</w:t>
      </w:r>
    </w:p>
    <w:p w14:paraId="6364EAC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validityPeriod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[17] INTEGER OPTIONAL,</w:t>
      </w:r>
    </w:p>
    <w:p w14:paraId="318FE2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roleOfUE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[18] ProSeUERole OPTIONAL,</w:t>
      </w:r>
    </w:p>
    <w:p w14:paraId="77EE85C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proseRequestTimestamp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[19] TimeStamp OPTIONAL,</w:t>
      </w:r>
    </w:p>
    <w:p w14:paraId="148E17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pC3ProtocolCause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[20] INTEGER OPTIONAL,</w:t>
      </w:r>
    </w:p>
    <w:p w14:paraId="2A1EDFDF" w14:textId="7BC5BC0B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monitoringUEIdentifier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[21] </w:t>
      </w:r>
      <w:ins w:id="25" w:author="catt" w:date="2022-08-01T10:29:00Z">
        <w:r w:rsidR="002A28FE" w:rsidRPr="00A8666E">
          <w:rPr>
            <w:rFonts w:cs="Arial"/>
            <w:szCs w:val="16"/>
            <w:lang w:eastAsia="zh-CN"/>
          </w:rPr>
          <w:t>SubscriptionID</w:t>
        </w:r>
        <w:r w:rsidR="002A28FE">
          <w:rPr>
            <w:rFonts w:cs="Arial"/>
            <w:szCs w:val="16"/>
            <w:lang w:eastAsia="zh-CN"/>
          </w:rPr>
          <w:t xml:space="preserve"> </w:t>
        </w:r>
      </w:ins>
      <w:del w:id="26" w:author="catt" w:date="2022-08-01T10:29:00Z">
        <w:r w:rsidRPr="005D7410" w:rsidDel="002A28FE">
          <w:delText xml:space="preserve">IMSI </w:delText>
        </w:r>
      </w:del>
      <w:r w:rsidRPr="005D7410">
        <w:t>OPTIONAL,</w:t>
      </w:r>
    </w:p>
    <w:p w14:paraId="7D7F3DE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requestedPLMNIdentifier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[22] PLMN-Id OPTIONAL</w:t>
      </w:r>
    </w:p>
    <w:p w14:paraId="1575F91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timeWindow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[23] INTEGER OPTIONAL,</w:t>
      </w:r>
    </w:p>
    <w:p w14:paraId="69E0E5A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rangeClass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[24] RangeClass OPTIONAL,</w:t>
      </w:r>
    </w:p>
    <w:p w14:paraId="73D727C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proximityAlertIndication</w:t>
      </w:r>
      <w:r w:rsidRPr="005D7410">
        <w:tab/>
      </w:r>
      <w:r w:rsidRPr="005D7410">
        <w:tab/>
      </w:r>
      <w:r w:rsidRPr="005D7410">
        <w:tab/>
      </w:r>
      <w:r w:rsidRPr="005D7410">
        <w:tab/>
        <w:t>[25] ProximityAlertIndication OPTIONAL,</w:t>
      </w:r>
    </w:p>
    <w:p w14:paraId="201D33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proximityAlertTimestamp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[26] TimeStamp OPTIONAL,</w:t>
      </w:r>
    </w:p>
    <w:p w14:paraId="1B4D1F8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proximityCancellationTimestamp</w:t>
      </w:r>
      <w:r w:rsidRPr="005D7410">
        <w:tab/>
      </w:r>
      <w:r w:rsidRPr="005D7410">
        <w:tab/>
      </w:r>
      <w:r w:rsidRPr="005D7410">
        <w:tab/>
        <w:t>[27] TimeStamp OPTIONAL,</w:t>
      </w:r>
    </w:p>
    <w:p w14:paraId="78C00F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relayIPAddress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[28] IPAddress OPTIONAL,</w:t>
      </w:r>
    </w:p>
    <w:p w14:paraId="7B152E4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proseUEToNetworkRelayUEID</w:t>
      </w:r>
      <w:r w:rsidRPr="005D7410">
        <w:tab/>
      </w:r>
      <w:r w:rsidRPr="005D7410">
        <w:tab/>
      </w:r>
      <w:r w:rsidRPr="005D7410">
        <w:tab/>
      </w:r>
      <w:r w:rsidRPr="005D7410">
        <w:tab/>
        <w:t>[29] OCTET STRING OPTIONAL,</w:t>
      </w:r>
    </w:p>
    <w:p w14:paraId="769E91D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proseDestinationLayer2ID</w:t>
      </w:r>
      <w:r w:rsidRPr="005D7410">
        <w:tab/>
      </w:r>
      <w:r w:rsidRPr="005D7410">
        <w:tab/>
      </w:r>
      <w:r w:rsidRPr="005D7410">
        <w:tab/>
      </w:r>
      <w:r w:rsidRPr="005D7410">
        <w:tab/>
        <w:t>[30] OCTET STRING OPTIONAL,</w:t>
      </w:r>
    </w:p>
    <w:p w14:paraId="3C4E0321" w14:textId="62691A85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pFIContainerInformation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[31] </w:t>
      </w:r>
      <w:ins w:id="27" w:author="catt" w:date="2022-08-01T10:29:00Z">
        <w:r w:rsidR="00800B79" w:rsidRPr="005D7410">
          <w:t xml:space="preserve">SEQUENCE OF </w:t>
        </w:r>
      </w:ins>
      <w:r w:rsidRPr="005D7410">
        <w:t>PFIContainerInformation OPTIONAL,</w:t>
      </w:r>
    </w:p>
    <w:p w14:paraId="17DAE5F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transmissionDataContainer</w:t>
      </w:r>
      <w:r w:rsidRPr="005D7410">
        <w:tab/>
      </w:r>
      <w:r w:rsidRPr="005D7410">
        <w:tab/>
      </w:r>
      <w:r w:rsidRPr="005D7410">
        <w:tab/>
      </w:r>
      <w:r w:rsidRPr="005D7410">
        <w:tab/>
        <w:t>[32] SEQUENCE OF ChangeOfProSeCondition OPTIONAL,</w:t>
      </w:r>
    </w:p>
    <w:p w14:paraId="43B56B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receptionDataContainer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[33] SEQUENCE OF ChangeOfProSeCondition OPTIONAL</w:t>
      </w:r>
    </w:p>
    <w:p w14:paraId="21E088B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DEA72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62E1F4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2729D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20AF5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PFI Container Information</w:t>
      </w:r>
    </w:p>
    <w:p w14:paraId="0976939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507FF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ED88229" w14:textId="20A1CEFC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del w:id="28" w:author="catt" w:date="2022-08-01T10:29:00Z">
        <w:r w:rsidRPr="005D7410" w:rsidDel="00800B79">
          <w:delText>MultipleP</w:delText>
        </w:r>
      </w:del>
      <w:bookmarkStart w:id="29" w:name="OLE_LINK5"/>
      <w:ins w:id="30" w:author="catt" w:date="2022-08-05T23:49:00Z">
        <w:r w:rsidR="00552920">
          <w:t>P</w:t>
        </w:r>
      </w:ins>
      <w:r w:rsidRPr="005D7410">
        <w:t>FIContainerInformation</w:t>
      </w:r>
      <w:bookmarkEnd w:id="29"/>
      <w:r w:rsidRPr="005D7410">
        <w:t xml:space="preserve"> </w:t>
      </w:r>
      <w:r w:rsidRPr="005D7410">
        <w:tab/>
      </w:r>
      <w:r w:rsidRPr="005D7410">
        <w:tab/>
        <w:t>::= SEQUENCE</w:t>
      </w:r>
    </w:p>
    <w:p w14:paraId="13062A0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E87EF5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pC5qosFlowId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QoSFlowId OPTIONAL,</w:t>
      </w:r>
    </w:p>
    <w:p w14:paraId="6FF4D1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timeOfFirstUsage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TimeStamp OPTIONAL,</w:t>
      </w:r>
    </w:p>
    <w:p w14:paraId="1E25CF9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timeOfLastUsage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TimeStamp OPTIONAL,</w:t>
      </w:r>
    </w:p>
    <w:p w14:paraId="2B9A3F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[3] FiveGQoSInformation OPTIONAL,</w:t>
      </w:r>
    </w:p>
    <w:p w14:paraId="578E9B2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userLocationInformation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UserLocationInformation OPTIONAL,</w:t>
      </w:r>
    </w:p>
    <w:p w14:paraId="14E2EE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uETimeZone</w:t>
      </w:r>
      <w:r w:rsidRPr="005D7410">
        <w:tab/>
        <w:t xml:space="preserve">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MSTimeZone OPTIONAL,</w:t>
      </w:r>
    </w:p>
    <w:p w14:paraId="60E19B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presenceReportingAreaInfo</w:t>
      </w:r>
      <w:r w:rsidRPr="005D7410">
        <w:tab/>
      </w:r>
      <w:r w:rsidRPr="005D7410">
        <w:tab/>
      </w:r>
      <w:r w:rsidRPr="005D7410">
        <w:tab/>
      </w:r>
      <w:r w:rsidRPr="005D7410">
        <w:tab/>
        <w:t>[6] PresenceReportingAreaInfo OPTIONAL,</w:t>
      </w:r>
    </w:p>
    <w:p w14:paraId="4A163C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reportTime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TimeStamp,</w:t>
      </w:r>
    </w:p>
    <w:p w14:paraId="521E1E5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qoSCharacteristics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QoSCharacteristics OPTIONAL</w:t>
      </w:r>
      <w:del w:id="31" w:author="catt_rev1" w:date="2022-08-17T22:45:00Z">
        <w:r w:rsidRPr="005D7410" w:rsidDel="003A612F">
          <w:delText>,</w:delText>
        </w:r>
      </w:del>
    </w:p>
    <w:p w14:paraId="687F4B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68C8B0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8BF9B2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9AF5BB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75E58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CHF CHARGING TYPES</w:t>
      </w:r>
    </w:p>
    <w:p w14:paraId="197D56A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7871B15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CAD0F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A</w:t>
      </w:r>
    </w:p>
    <w:p w14:paraId="5631D0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5011CC9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5E22E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10F30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ED2D94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AFChargingID</w:t>
      </w:r>
      <w:r w:rsidRPr="005D7410">
        <w:rPr>
          <w:snapToGrid w:val="0"/>
        </w:rPr>
        <w:tab/>
      </w:r>
      <w:r w:rsidRPr="005D7410">
        <w:t>::= UTF8String</w:t>
      </w:r>
    </w:p>
    <w:p w14:paraId="19E5E20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31C84E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details.</w:t>
      </w:r>
    </w:p>
    <w:p w14:paraId="182356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EB6880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B8C7F5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AffinityAntiAffinity</w:t>
      </w:r>
      <w:r w:rsidRPr="005D7410">
        <w:tab/>
        <w:t>::= SEQUENCE</w:t>
      </w:r>
    </w:p>
    <w:p w14:paraId="37FE9C9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DCA91E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affinityEAS</w:t>
      </w:r>
      <w:r w:rsidRPr="005D7410">
        <w:tab/>
      </w:r>
      <w:r w:rsidRPr="005D7410">
        <w:tab/>
      </w:r>
      <w:r w:rsidRPr="005D7410">
        <w:tab/>
      </w:r>
      <w:r w:rsidRPr="005D7410">
        <w:tab/>
        <w:t>[0] SEQUENCE OF STRING OPTIONAL,</w:t>
      </w:r>
    </w:p>
    <w:p w14:paraId="1F4CB34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antiAffinityEAS</w:t>
      </w:r>
      <w:r w:rsidRPr="005D7410">
        <w:tab/>
      </w:r>
      <w:r w:rsidRPr="005D7410">
        <w:tab/>
      </w:r>
      <w:r w:rsidRPr="005D7410">
        <w:tab/>
        <w:t>[1] SEQUENCE OF STRING OPTIONAL</w:t>
      </w:r>
    </w:p>
    <w:p w14:paraId="5C86422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5A55F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443650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AgeOfLocationInformation </w:t>
      </w:r>
      <w:r w:rsidRPr="005D7410">
        <w:tab/>
        <w:t>::= INTEGER</w:t>
      </w:r>
    </w:p>
    <w:p w14:paraId="38887E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7798CA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D15E4F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AdministrativeState </w:t>
      </w:r>
      <w:r w:rsidRPr="005D7410">
        <w:tab/>
        <w:t>::= ENUMERATED</w:t>
      </w:r>
    </w:p>
    <w:p w14:paraId="0BFDD31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396E5E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lOCKED</w:t>
      </w:r>
      <w:r w:rsidRPr="005D7410">
        <w:tab/>
      </w:r>
      <w:r w:rsidRPr="005D7410">
        <w:tab/>
        <w:t xml:space="preserve"> (0),</w:t>
      </w:r>
    </w:p>
    <w:p w14:paraId="6EFEA7A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uNLOCKED </w:t>
      </w:r>
      <w:r w:rsidRPr="005D7410">
        <w:tab/>
        <w:t xml:space="preserve"> (1),</w:t>
      </w:r>
    </w:p>
    <w:p w14:paraId="3A71CE1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sHUTTINGDOWN (2)</w:t>
      </w:r>
    </w:p>
    <w:p w14:paraId="3AFC12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36E443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83BEE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E370D4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>AccessType</w:t>
      </w:r>
      <w:r w:rsidRPr="005D7410">
        <w:tab/>
        <w:t>::= ENUMERATED</w:t>
      </w:r>
    </w:p>
    <w:p w14:paraId="010598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EA96E4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threeGPPAccess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(0),</w:t>
      </w:r>
    </w:p>
    <w:p w14:paraId="54F82FD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nonThreeGPPAccess</w:t>
      </w:r>
      <w:r w:rsidRPr="005D7410">
        <w:tab/>
      </w:r>
      <w:r w:rsidRPr="005D7410">
        <w:tab/>
      </w:r>
      <w:r w:rsidRPr="005D7410">
        <w:tab/>
      </w:r>
      <w:r w:rsidRPr="005D7410">
        <w:tab/>
        <w:t>(1)</w:t>
      </w:r>
    </w:p>
    <w:p w14:paraId="504F80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4EF663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3F31CF8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4F3760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B042B1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AllocationRetentionPriority</w:t>
      </w:r>
      <w:r w:rsidRPr="005D7410">
        <w:tab/>
        <w:t>::= SEQUENCE</w:t>
      </w:r>
    </w:p>
    <w:p w14:paraId="29F6A4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602EFA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priorityLevel </w:t>
      </w:r>
      <w:r w:rsidRPr="005D7410">
        <w:tab/>
      </w:r>
      <w:r w:rsidRPr="005D7410">
        <w:tab/>
      </w:r>
      <w:r w:rsidRPr="005D7410">
        <w:tab/>
        <w:t>[1] INTEGER,</w:t>
      </w:r>
    </w:p>
    <w:p w14:paraId="69B0FB4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preemptionCapability</w:t>
      </w:r>
      <w:r w:rsidRPr="005D7410">
        <w:tab/>
        <w:t>[2] PreemptionCapability,</w:t>
      </w:r>
    </w:p>
    <w:p w14:paraId="45A5181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preemptionVulnerability</w:t>
      </w:r>
      <w:r w:rsidRPr="005D7410">
        <w:tab/>
        <w:t>[3] PreemptionVulnerability</w:t>
      </w:r>
    </w:p>
    <w:p w14:paraId="69999B1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4DED9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4426D8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AMFID</w:t>
      </w:r>
      <w:r w:rsidRPr="005D7410">
        <w:tab/>
        <w:t>::= OCTET STRING (SIZE(3..6))</w:t>
      </w:r>
    </w:p>
    <w:p w14:paraId="7370D4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subclause 2.10.1 of 3GPP TS 23.003 [7] for encoding.</w:t>
      </w:r>
    </w:p>
    <w:p w14:paraId="4A8586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Any byte following the 3 first shall be set to ”F”</w:t>
      </w:r>
    </w:p>
    <w:p w14:paraId="7F91E1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A86F8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AmfUeNgapId</w:t>
      </w:r>
      <w:r w:rsidRPr="005D7410">
        <w:tab/>
      </w:r>
      <w:r w:rsidRPr="005D7410">
        <w:rPr>
          <w:snapToGrid w:val="0"/>
        </w:rPr>
        <w:t>::= INTEGER</w:t>
      </w:r>
    </w:p>
    <w:p w14:paraId="46F5408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9B9F1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APIResultCode</w:t>
      </w:r>
      <w:r w:rsidRPr="005D7410">
        <w:tab/>
        <w:t>::= INTEGER</w:t>
      </w:r>
    </w:p>
    <w:p w14:paraId="7D6945D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4AAA4E2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specific API for more information</w:t>
      </w:r>
    </w:p>
    <w:p w14:paraId="02844B3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8454C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Area</w:t>
      </w:r>
      <w:r w:rsidRPr="005D7410">
        <w:tab/>
        <w:t>::= SEQUENCE</w:t>
      </w:r>
    </w:p>
    <w:p w14:paraId="058CF3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B788BA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tacs </w:t>
      </w:r>
      <w:r w:rsidRPr="005D7410">
        <w:tab/>
      </w:r>
      <w:r w:rsidRPr="005D7410">
        <w:tab/>
        <w:t>[0] SEQUENCE OF TAC OPTIONAL,</w:t>
      </w:r>
    </w:p>
    <w:p w14:paraId="2A9314C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areaCode</w:t>
      </w:r>
      <w:r w:rsidRPr="005D7410">
        <w:tab/>
        <w:t>[1] OCTET STRING OPTIONAL</w:t>
      </w:r>
    </w:p>
    <w:p w14:paraId="6790370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29D197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FE683A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954A76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FA80F3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>ATSSSCapability</w:t>
      </w:r>
      <w:r w:rsidRPr="005D7410">
        <w:tab/>
        <w:t>::= ENUMERATED</w:t>
      </w:r>
    </w:p>
    <w:p w14:paraId="7D5B714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816F1D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aTSSS-LL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(0),</w:t>
      </w:r>
    </w:p>
    <w:p w14:paraId="63488E9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mPTCP-ATSS-LL</w:t>
      </w:r>
      <w:r w:rsidRPr="005D7410">
        <w:tab/>
      </w:r>
      <w:r w:rsidRPr="005D7410">
        <w:tab/>
      </w:r>
      <w:r w:rsidRPr="005D7410">
        <w:tab/>
      </w:r>
      <w:r w:rsidRPr="005D7410">
        <w:tab/>
        <w:t>(1),</w:t>
      </w:r>
    </w:p>
    <w:p w14:paraId="7193D7C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mPTCP-ATSS-LL-ASModeUL</w:t>
      </w:r>
      <w:r w:rsidRPr="005D7410">
        <w:tab/>
      </w:r>
      <w:r w:rsidRPr="005D7410">
        <w:tab/>
        <w:t>(2),</w:t>
      </w:r>
    </w:p>
    <w:p w14:paraId="4FC9D6B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mPTCP-ATSS-LL-ExSDModeUL</w:t>
      </w:r>
      <w:r w:rsidRPr="005D7410">
        <w:tab/>
        <w:t xml:space="preserve">(3), </w:t>
      </w:r>
    </w:p>
    <w:p w14:paraId="0D3F1A3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 </w:t>
      </w:r>
      <w:r w:rsidRPr="005D7410">
        <w:tab/>
        <w:t>mPTCP-ATSS-LL-ASModeDLUL</w:t>
      </w:r>
      <w:r w:rsidRPr="005D7410">
        <w:tab/>
        <w:t xml:space="preserve">(4) </w:t>
      </w:r>
    </w:p>
    <w:p w14:paraId="48DCE9B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DFE43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E69DC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E397B6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E3F7DA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AuthorizedQoSInformation</w:t>
      </w:r>
      <w:r w:rsidRPr="005D7410">
        <w:tab/>
        <w:t>::= SEQUENCE</w:t>
      </w:r>
    </w:p>
    <w:p w14:paraId="24C521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9987D9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TS 32.291 [58] for more information</w:t>
      </w:r>
    </w:p>
    <w:p w14:paraId="2A16192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CD032E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A3DAF2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fiveQi</w:t>
      </w:r>
      <w:r w:rsidRPr="005D7410">
        <w:tab/>
      </w:r>
      <w:r w:rsidRPr="005D7410">
        <w:tab/>
      </w:r>
      <w:r w:rsidRPr="005D7410">
        <w:tab/>
      </w:r>
      <w:r w:rsidRPr="005D7410">
        <w:tab/>
        <w:t>[1] INTEGER OPTIONAL,</w:t>
      </w:r>
    </w:p>
    <w:p w14:paraId="3B75EA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aRP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AllocationRetentionPriority OPTIONAL,</w:t>
      </w:r>
    </w:p>
    <w:p w14:paraId="359ED2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priorityLevel </w:t>
      </w:r>
      <w:r w:rsidRPr="005D7410">
        <w:tab/>
      </w:r>
      <w:r w:rsidRPr="005D7410">
        <w:tab/>
        <w:t>[3] INTEGER OPTIONAL,</w:t>
      </w:r>
    </w:p>
    <w:p w14:paraId="290308B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averWindow</w:t>
      </w:r>
      <w:r w:rsidRPr="005D7410">
        <w:tab/>
      </w:r>
      <w:r w:rsidRPr="005D7410">
        <w:tab/>
      </w:r>
      <w:r w:rsidRPr="005D7410">
        <w:tab/>
        <w:t>[4] INTEGER OPTIONAL,</w:t>
      </w:r>
    </w:p>
    <w:p w14:paraId="747103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maxDataBurstVol</w:t>
      </w:r>
      <w:r w:rsidRPr="005D7410">
        <w:tab/>
      </w:r>
      <w:r w:rsidRPr="005D7410">
        <w:tab/>
        <w:t>[5] INTEGER OPTIONAL</w:t>
      </w:r>
    </w:p>
    <w:p w14:paraId="2E91F5D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3091CFE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4E219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50F6472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B</w:t>
      </w:r>
    </w:p>
    <w:p w14:paraId="1313C9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92DDCD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F7F591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Bitrate</w:t>
      </w:r>
      <w:r w:rsidRPr="005D7410">
        <w:tab/>
        <w:t>::= OCTET STRING</w:t>
      </w:r>
    </w:p>
    <w:p w14:paraId="038987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E1CF96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 See 3GPP TS 29.571 [249] Bitrate data type.</w:t>
      </w:r>
    </w:p>
    <w:p w14:paraId="48989C9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1BD15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DF6EFC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559D7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C</w:t>
      </w:r>
    </w:p>
    <w:p w14:paraId="52BA73F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560016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C7EA13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0FC2C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CellGlobalId</w:t>
      </w:r>
      <w:r w:rsidRPr="005D7410">
        <w:tab/>
        <w:t>::= SEQUENCE</w:t>
      </w:r>
    </w:p>
    <w:p w14:paraId="6545E8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5E50C5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plmnId</w:t>
      </w:r>
      <w:r w:rsidRPr="005D7410">
        <w:t xml:space="preserve">              </w:t>
      </w:r>
      <w:r w:rsidRPr="005D7410">
        <w:tab/>
      </w:r>
      <w:r w:rsidRPr="005D7410">
        <w:tab/>
        <w:t>[0] PLMN-Id,</w:t>
      </w:r>
    </w:p>
    <w:p w14:paraId="7F17A9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lac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Lac,</w:t>
      </w:r>
    </w:p>
    <w:p w14:paraId="49D8B29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cellId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CellId</w:t>
      </w:r>
    </w:p>
    <w:p w14:paraId="19477A4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>}</w:t>
      </w:r>
    </w:p>
    <w:p w14:paraId="662BF8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3FE62B4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7C1695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CellId</w:t>
      </w:r>
      <w:r w:rsidRPr="005D7410">
        <w:tab/>
      </w:r>
      <w:r w:rsidRPr="005D7410">
        <w:tab/>
        <w:t>::= UTF8String</w:t>
      </w:r>
    </w:p>
    <w:p w14:paraId="0984CCE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6B6549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5BD93E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8367CC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D5D185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77A75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ChargingSessionIdentifier</w:t>
      </w:r>
      <w:r w:rsidRPr="005D7410">
        <w:tab/>
        <w:t>::= OCTET STRING</w:t>
      </w:r>
    </w:p>
    <w:p w14:paraId="5008F0C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32.290 [57] for details.</w:t>
      </w:r>
    </w:p>
    <w:p w14:paraId="020A23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A0ADA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CoreNetworkType </w:t>
      </w:r>
      <w:r w:rsidRPr="005D7410">
        <w:tab/>
      </w:r>
      <w:r w:rsidRPr="005D7410">
        <w:tab/>
        <w:t>::= ENUMERATED</w:t>
      </w:r>
    </w:p>
    <w:p w14:paraId="6D68ED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D5AB11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fiveGC </w:t>
      </w:r>
      <w:r w:rsidRPr="005D7410">
        <w:tab/>
      </w:r>
      <w:r w:rsidRPr="005D7410">
        <w:tab/>
        <w:t>(0),</w:t>
      </w:r>
    </w:p>
    <w:p w14:paraId="4B4971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ePC</w:t>
      </w:r>
      <w:r w:rsidRPr="005D7410">
        <w:tab/>
      </w:r>
      <w:r w:rsidRPr="005D7410">
        <w:tab/>
      </w:r>
      <w:r w:rsidRPr="005D7410">
        <w:tab/>
        <w:t>(1)</w:t>
      </w:r>
    </w:p>
    <w:p w14:paraId="5B976F6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B9A333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5AC7D0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546706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A52217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D</w:t>
      </w:r>
    </w:p>
    <w:p w14:paraId="3BDA9F1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D16B6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B6D21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DataNetworkNameIdentifier</w:t>
      </w:r>
      <w:r w:rsidRPr="005D7410">
        <w:tab/>
        <w:t>::= IA5String (SIZE(1..63))</w:t>
      </w:r>
    </w:p>
    <w:p w14:paraId="24B148A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403D1D0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Network Identifier part of DNN in dot representation.</w:t>
      </w:r>
    </w:p>
    <w:p w14:paraId="038FD1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For example, if the complete DNN is 'apn1a.apn1b.apn1c.mnc022.mcc111.gprs'</w:t>
      </w:r>
    </w:p>
    <w:p w14:paraId="3F638A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The Identifier is 'apn1a.apn1b.apn1c' and is presented in this form in the CDR.</w:t>
      </w:r>
    </w:p>
    <w:p w14:paraId="68D7CD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9FB11F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FEBE9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87227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DelayToleranceIndicator</w:t>
      </w:r>
      <w:r w:rsidRPr="005D7410">
        <w:rPr>
          <w:lang w:eastAsia="zh-CN"/>
        </w:rPr>
        <w:t xml:space="preserve">   </w:t>
      </w:r>
      <w:r w:rsidRPr="005D7410">
        <w:t>::= ENUMERATED</w:t>
      </w:r>
    </w:p>
    <w:p w14:paraId="5E5913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1A3DA2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dTSupported </w:t>
      </w:r>
      <w:r w:rsidRPr="005D7410">
        <w:tab/>
      </w:r>
      <w:r w:rsidRPr="005D7410">
        <w:tab/>
      </w:r>
      <w:r w:rsidRPr="005D7410">
        <w:tab/>
        <w:t>(0),</w:t>
      </w:r>
    </w:p>
    <w:p w14:paraId="4995F0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dTNotSupported</w:t>
      </w:r>
      <w:r w:rsidRPr="005D7410">
        <w:tab/>
      </w:r>
      <w:r w:rsidRPr="005D7410">
        <w:tab/>
      </w:r>
      <w:r w:rsidRPr="005D7410">
        <w:tab/>
        <w:t>(1)</w:t>
      </w:r>
    </w:p>
    <w:p w14:paraId="1830C2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190F47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0FE61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DNNSelectionMode</w:t>
      </w:r>
      <w:r w:rsidRPr="005D7410">
        <w:tab/>
        <w:t>::= ENUMERATED</w:t>
      </w:r>
    </w:p>
    <w:p w14:paraId="49F7EBC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471CBE2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Information Elements TS 29.502 [250] for more information</w:t>
      </w:r>
    </w:p>
    <w:p w14:paraId="34B8CDD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0BD96D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451430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uEorNetworkProvidedSubscriptionVerified</w:t>
      </w:r>
      <w:r w:rsidRPr="005D7410">
        <w:tab/>
      </w:r>
      <w:r w:rsidRPr="005D7410">
        <w:tab/>
      </w:r>
      <w:r w:rsidRPr="005D7410">
        <w:tab/>
      </w:r>
      <w:r w:rsidRPr="005D7410">
        <w:tab/>
        <w:t>(0),</w:t>
      </w:r>
    </w:p>
    <w:p w14:paraId="6C85137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uEProvidedSubscriptionNotVerified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(1),</w:t>
      </w:r>
    </w:p>
    <w:p w14:paraId="4849D29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networkProvidedSubscriptionNotVerified</w:t>
      </w:r>
      <w:r w:rsidRPr="005D7410">
        <w:tab/>
      </w:r>
      <w:r w:rsidRPr="005D7410">
        <w:tab/>
      </w:r>
      <w:r w:rsidRPr="005D7410">
        <w:tab/>
      </w:r>
      <w:r w:rsidRPr="005D7410">
        <w:tab/>
        <w:t>(2)</w:t>
      </w:r>
    </w:p>
    <w:p w14:paraId="531FE00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8E1BD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71DFC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465F83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E</w:t>
      </w:r>
    </w:p>
    <w:p w14:paraId="46F0E7D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2FB1F5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6EE06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471AC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57FB096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28.538 [256] for details</w:t>
      </w:r>
    </w:p>
    <w:p w14:paraId="54A454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F4FCF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3C8E2C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EASDeploymentRequirements</w:t>
      </w:r>
      <w:r w:rsidRPr="005D7410">
        <w:tab/>
        <w:t>::= SEQUENCE</w:t>
      </w:r>
    </w:p>
    <w:p w14:paraId="7CB0A6F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0020DE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requiredEASservingLocation</w:t>
      </w:r>
      <w:r w:rsidRPr="005D7410">
        <w:tab/>
      </w:r>
      <w:r w:rsidRPr="005D7410">
        <w:tab/>
      </w:r>
      <w:r w:rsidRPr="005D7410">
        <w:tab/>
        <w:t>[0] ServingLocation OPTIONAL,</w:t>
      </w:r>
    </w:p>
    <w:p w14:paraId="09DC050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softwareImageInfo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SoftwareImageInfo OPTIONAL,</w:t>
      </w:r>
    </w:p>
    <w:p w14:paraId="58B89FA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affinityAntiAffinity</w:t>
      </w:r>
      <w:r w:rsidRPr="005D7410">
        <w:tab/>
      </w:r>
      <w:r w:rsidRPr="005D7410">
        <w:tab/>
      </w:r>
      <w:r w:rsidRPr="005D7410">
        <w:tab/>
      </w:r>
      <w:r w:rsidRPr="005D7410">
        <w:tab/>
        <w:t>[2] AffinityAntiAffinity OPTIONAL,</w:t>
      </w:r>
    </w:p>
    <w:p w14:paraId="3DD27F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serviceContinuity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[3] BOOLEAN OPTIONAL,</w:t>
      </w:r>
    </w:p>
    <w:p w14:paraId="4F60C8F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virtualResource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VirtualResource OPTIONAL</w:t>
      </w:r>
    </w:p>
    <w:p w14:paraId="4F0ADB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E96EF3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F6510F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534990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4831C45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84747A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194B50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ENbId</w:t>
      </w:r>
      <w:r w:rsidRPr="005D7410">
        <w:tab/>
      </w:r>
      <w:r w:rsidRPr="005D7410">
        <w:tab/>
        <w:t>::= UTF8String</w:t>
      </w:r>
    </w:p>
    <w:p w14:paraId="60F17B7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B1AB80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B13EEE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06C079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109657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ExternalGroupIdentifier</w:t>
      </w:r>
      <w:r w:rsidRPr="005D7410">
        <w:tab/>
      </w:r>
      <w:r w:rsidRPr="005D7410">
        <w:tab/>
        <w:t>::= UTF8String</w:t>
      </w:r>
    </w:p>
    <w:p w14:paraId="0086BB9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BD626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718851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>--</w:t>
      </w:r>
    </w:p>
    <w:p w14:paraId="15ABBEF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</w:p>
    <w:p w14:paraId="78CAFD4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</w:p>
    <w:p w14:paraId="1E64437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>EutraLocation</w:t>
      </w:r>
      <w:r w:rsidRPr="005D7410">
        <w:rPr>
          <w:lang w:val="fr-FR"/>
        </w:rPr>
        <w:tab/>
        <w:t>::= SEQUENCE</w:t>
      </w:r>
    </w:p>
    <w:p w14:paraId="077C49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>{</w:t>
      </w:r>
    </w:p>
    <w:p w14:paraId="461E779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tai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[0] TAI OPTIONAL,</w:t>
      </w:r>
    </w:p>
    <w:p w14:paraId="19DEE6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ecgi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[1] Ecgi OPTIONAL,</w:t>
      </w:r>
    </w:p>
    <w:p w14:paraId="172E2BC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ageOfLocationInformation</w:t>
      </w:r>
      <w:r w:rsidRPr="005D7410">
        <w:rPr>
          <w:lang w:val="fr-FR"/>
        </w:rPr>
        <w:tab/>
      </w:r>
      <w:r w:rsidRPr="005D7410">
        <w:rPr>
          <w:lang w:val="fr-FR"/>
        </w:rPr>
        <w:tab/>
        <w:t>[3] AgeOfLocationInformation OPTIONAL,</w:t>
      </w:r>
    </w:p>
    <w:p w14:paraId="6152D5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ueLocationTimestamp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[4] TimeStamp OPTIONAL,</w:t>
      </w:r>
    </w:p>
    <w:p w14:paraId="41C23B1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geographicalInformation</w:t>
      </w:r>
      <w:r w:rsidRPr="005D7410">
        <w:rPr>
          <w:lang w:val="fr-FR"/>
        </w:rPr>
        <w:tab/>
      </w:r>
      <w:r w:rsidRPr="005D7410">
        <w:rPr>
          <w:lang w:val="fr-FR"/>
        </w:rPr>
        <w:tab/>
        <w:t>[5] GeographicalInformation</w:t>
      </w:r>
      <w:r w:rsidRPr="005D7410">
        <w:rPr>
          <w:lang w:val="fr-FR"/>
        </w:rPr>
        <w:tab/>
        <w:t>OPTIONAL,</w:t>
      </w:r>
    </w:p>
    <w:p w14:paraId="5360BB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geodeticInformation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[6] GeodeticInformation OPTIONAL,</w:t>
      </w:r>
    </w:p>
    <w:p w14:paraId="4101B85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globalNgenbId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[7] GlobalRanNodeId OPTIONAL,</w:t>
      </w:r>
    </w:p>
    <w:p w14:paraId="7A0A4A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globalENbId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[8] GlobalRanNodeId OPTIONAL</w:t>
      </w:r>
    </w:p>
    <w:p w14:paraId="77D55F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</w:p>
    <w:p w14:paraId="4FB71AE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3E90778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746147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68BE9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0831C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0D6EA3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FE4509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EnhancedDiagnostics5G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::= </w:t>
      </w:r>
      <w:r w:rsidRPr="005D7410">
        <w:rPr>
          <w:lang w:eastAsia="en-GB"/>
        </w:rPr>
        <w:t>SEQUENCE</w:t>
      </w:r>
    </w:p>
    <w:p w14:paraId="64F4A0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17BB3AD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tab/>
        <w:t>rANNASRelCause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SEQUENCE OF RANNASRelCause</w:t>
      </w:r>
    </w:p>
    <w:p w14:paraId="04CCD0E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077DB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13B21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46EDE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C60E0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B8E5FB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F</w:t>
      </w:r>
    </w:p>
    <w:p w14:paraId="1FFA7FB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68035F8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t>FiveG</w:t>
      </w:r>
      <w:r w:rsidRPr="005D7410">
        <w:rPr>
          <w:lang w:eastAsia="zh-CN"/>
        </w:rPr>
        <w:t>LANTypeService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tab/>
        <w:t>::= SEQUENCE</w:t>
      </w:r>
    </w:p>
    <w:p w14:paraId="6474D77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17BFCF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internalGroupIdentifier</w:t>
      </w:r>
      <w:r w:rsidRPr="005D7410">
        <w:tab/>
      </w:r>
      <w:r w:rsidRPr="005D7410">
        <w:tab/>
        <w:t>[1] UTF8String</w:t>
      </w:r>
    </w:p>
    <w:p w14:paraId="3CA4D4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A78BF5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5503C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223409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FiveGMMCapability</w:t>
      </w:r>
      <w:r w:rsidRPr="005D7410">
        <w:tab/>
        <w:t>::= OCTET STRING</w:t>
      </w:r>
    </w:p>
    <w:p w14:paraId="6D7160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19D8B6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03F999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98E2DD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E810E7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t>FiveGMmCause</w:t>
      </w:r>
      <w:r w:rsidRPr="005D7410">
        <w:tab/>
      </w:r>
      <w:r w:rsidRPr="005D7410">
        <w:rPr>
          <w:snapToGrid w:val="0"/>
        </w:rPr>
        <w:t>::= INTEGER</w:t>
      </w:r>
    </w:p>
    <w:p w14:paraId="3815772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A89C1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01DCC8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0DF5D6E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</w:p>
    <w:p w14:paraId="2B432C8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B0EF2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7718E7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FiveGQoSInformation</w:t>
      </w:r>
      <w:r w:rsidRPr="005D7410">
        <w:tab/>
        <w:t>::= SEQUENCE</w:t>
      </w:r>
    </w:p>
    <w:p w14:paraId="7A72808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5B9C87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TS 32.291 [58] for more information</w:t>
      </w:r>
    </w:p>
    <w:p w14:paraId="134B1A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352C0F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8C1A9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fiveQi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INTEGER OPTIONAL,</w:t>
      </w:r>
    </w:p>
    <w:p w14:paraId="188CE7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ab/>
        <w:t>aRP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[2] AllocationRetentionPriority OPTIONAL,</w:t>
      </w:r>
    </w:p>
    <w:p w14:paraId="7091693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ab/>
        <w:t>qoSNotificationControl</w:t>
      </w:r>
      <w:r w:rsidRPr="005D7410">
        <w:rPr>
          <w:lang w:val="en-US"/>
        </w:rPr>
        <w:tab/>
        <w:t>[3] BOOLEAN OPTIONAL,</w:t>
      </w:r>
    </w:p>
    <w:p w14:paraId="157EDF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ab/>
        <w:t>reflectiveQos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[4] BOOLEAN OPTIONAL,</w:t>
      </w:r>
    </w:p>
    <w:p w14:paraId="3F509D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maxbitrateUL</w:t>
      </w:r>
      <w:r w:rsidRPr="005D7410">
        <w:tab/>
      </w:r>
      <w:r w:rsidRPr="005D7410">
        <w:tab/>
      </w:r>
      <w:r w:rsidRPr="005D7410">
        <w:tab/>
      </w:r>
      <w:r w:rsidRPr="005D7410">
        <w:tab/>
        <w:t>[5] Bitrate OPTIONAL,</w:t>
      </w:r>
    </w:p>
    <w:p w14:paraId="12B118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</w:r>
      <w:r w:rsidRPr="005D7410">
        <w:rPr>
          <w:lang w:val="en-US"/>
        </w:rPr>
        <w:t>maxbitrateDL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[6] Bitrate OPTIONAL,</w:t>
      </w:r>
    </w:p>
    <w:p w14:paraId="2EF777B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ab/>
        <w:t>guaranteedbitrateUL</w:t>
      </w:r>
      <w:r w:rsidRPr="005D7410">
        <w:rPr>
          <w:lang w:val="en-US"/>
        </w:rPr>
        <w:tab/>
      </w:r>
      <w:r w:rsidRPr="005D7410">
        <w:rPr>
          <w:lang w:val="en-US"/>
        </w:rPr>
        <w:tab/>
        <w:t>[7] Bitrate OPTIONAL,</w:t>
      </w:r>
    </w:p>
    <w:p w14:paraId="66B782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ab/>
        <w:t>guaranteedbitrateDL</w:t>
      </w:r>
      <w:r w:rsidRPr="005D7410">
        <w:rPr>
          <w:lang w:val="en-US"/>
        </w:rPr>
        <w:tab/>
      </w:r>
      <w:r w:rsidRPr="005D7410">
        <w:rPr>
          <w:lang w:val="en-US"/>
        </w:rPr>
        <w:tab/>
        <w:t>[8] Bitrate OPTIONAL,</w:t>
      </w:r>
    </w:p>
    <w:p w14:paraId="291B90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en-US"/>
        </w:rPr>
        <w:tab/>
      </w:r>
      <w:r w:rsidRPr="005D7410">
        <w:t xml:space="preserve">priorityLevel </w:t>
      </w:r>
      <w:r w:rsidRPr="005D7410">
        <w:tab/>
      </w:r>
      <w:r w:rsidRPr="005D7410">
        <w:tab/>
      </w:r>
      <w:r w:rsidRPr="005D7410">
        <w:tab/>
        <w:t>[9] INTEGER OPTIONAL,</w:t>
      </w:r>
    </w:p>
    <w:p w14:paraId="2171AD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averWindow</w:t>
      </w:r>
      <w:r w:rsidRPr="005D7410">
        <w:tab/>
      </w:r>
      <w:r w:rsidRPr="005D7410">
        <w:tab/>
      </w:r>
      <w:r w:rsidRPr="005D7410">
        <w:tab/>
      </w:r>
      <w:r w:rsidRPr="005D7410">
        <w:tab/>
        <w:t>[10] INTEGER OPTIONAL,</w:t>
      </w:r>
    </w:p>
    <w:p w14:paraId="2128F1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maxDataBurstVol</w:t>
      </w:r>
      <w:r w:rsidRPr="005D7410">
        <w:tab/>
      </w:r>
      <w:r w:rsidRPr="005D7410">
        <w:tab/>
      </w:r>
      <w:r w:rsidRPr="005D7410">
        <w:tab/>
        <w:t>[11] INTEGER OPTIONAL,</w:t>
      </w:r>
    </w:p>
    <w:p w14:paraId="3AB259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</w:r>
      <w:r w:rsidRPr="005D7410">
        <w:rPr>
          <w:rFonts w:hint="eastAsia"/>
          <w:lang w:eastAsia="zh-CN"/>
        </w:rPr>
        <w:t>m</w:t>
      </w:r>
      <w:r w:rsidRPr="005D7410">
        <w:rPr>
          <w:lang w:eastAsia="zh-CN"/>
        </w:rPr>
        <w:t xml:space="preserve">axPacketLossRateDL 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t>[12] INTEGER OPTIONAL,</w:t>
      </w:r>
    </w:p>
    <w:p w14:paraId="671D8EE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</w:r>
      <w:r w:rsidRPr="005D7410">
        <w:rPr>
          <w:rFonts w:hint="eastAsia"/>
          <w:lang w:eastAsia="zh-CN"/>
        </w:rPr>
        <w:t>m</w:t>
      </w:r>
      <w:r w:rsidRPr="005D7410">
        <w:rPr>
          <w:lang w:eastAsia="zh-CN"/>
        </w:rPr>
        <w:t xml:space="preserve">axPacketLossRateUL 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t>[13] INTEGER OPTIONAL</w:t>
      </w:r>
    </w:p>
    <w:p w14:paraId="7400FC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4DA21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</w:p>
    <w:p w14:paraId="1F442E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t>FiveGSmCause</w:t>
      </w:r>
      <w:r w:rsidRPr="005D7410">
        <w:tab/>
      </w:r>
      <w:r w:rsidRPr="005D7410">
        <w:rPr>
          <w:snapToGrid w:val="0"/>
        </w:rPr>
        <w:t>::= INTEGER</w:t>
      </w:r>
    </w:p>
    <w:p w14:paraId="15AF25A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B44D17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1A255D0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66E035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</w:p>
    <w:p w14:paraId="65833D3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76CFE5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-- </w:t>
      </w:r>
    </w:p>
    <w:p w14:paraId="20B1E6F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G</w:t>
      </w:r>
    </w:p>
    <w:p w14:paraId="63F6547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-- </w:t>
      </w:r>
    </w:p>
    <w:p w14:paraId="7C1439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2EF066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GCI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::= UTF8String</w:t>
      </w:r>
    </w:p>
    <w:p w14:paraId="578CE7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lastRenderedPageBreak/>
        <w:t xml:space="preserve">-- </w:t>
      </w:r>
    </w:p>
    <w:p w14:paraId="5389A11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-- See 3GPP TS 29.571 [249] for details</w:t>
      </w:r>
    </w:p>
    <w:p w14:paraId="61F6AD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-- </w:t>
      </w:r>
    </w:p>
    <w:p w14:paraId="4F794A2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7B1DD9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432B64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GeodeticInformation </w:t>
      </w:r>
      <w:r w:rsidRPr="005D7410">
        <w:rPr>
          <w:lang w:eastAsia="zh-CN"/>
        </w:rPr>
        <w:tab/>
        <w:t>::= UTF8String</w:t>
      </w:r>
    </w:p>
    <w:p w14:paraId="72B848B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-- </w:t>
      </w:r>
    </w:p>
    <w:p w14:paraId="22C996C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-- See 3GPP TS 29.571 [249] for details</w:t>
      </w:r>
    </w:p>
    <w:p w14:paraId="2AA925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-- </w:t>
      </w:r>
    </w:p>
    <w:p w14:paraId="36176D9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3BD2EF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263F9D7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GeographicalInformation ::= UTF8String</w:t>
      </w:r>
    </w:p>
    <w:p w14:paraId="718813D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-- </w:t>
      </w:r>
    </w:p>
    <w:p w14:paraId="0C6D77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-- See 3GPP TS 29.571 [249] for details</w:t>
      </w:r>
    </w:p>
    <w:p w14:paraId="5E95ACD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-- </w:t>
      </w:r>
    </w:p>
    <w:p w14:paraId="2F13E73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299A8E5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GeographicalLocation ::= SEQUENCE</w:t>
      </w:r>
    </w:p>
    <w:p w14:paraId="2953532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{</w:t>
      </w:r>
      <w:r w:rsidRPr="005D7410">
        <w:rPr>
          <w:lang w:eastAsia="zh-CN"/>
        </w:rPr>
        <w:tab/>
      </w:r>
    </w:p>
    <w:p w14:paraId="7CA9FE2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ab/>
        <w:t>geographicalCoordinates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[0] GeographicalCoordinates OPTIONAL,</w:t>
      </w:r>
    </w:p>
    <w:p w14:paraId="2088B3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ab/>
        <w:t>civicLocation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[1] STRING OPTIONAL</w:t>
      </w:r>
    </w:p>
    <w:p w14:paraId="3751935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}</w:t>
      </w:r>
    </w:p>
    <w:p w14:paraId="4F8F2CF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42BC622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GeographicalCoordinates::= SEQUENCE</w:t>
      </w:r>
    </w:p>
    <w:p w14:paraId="500D95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{</w:t>
      </w:r>
    </w:p>
    <w:p w14:paraId="343AD4C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ab/>
        <w:t xml:space="preserve">latitude           </w:t>
      </w:r>
      <w:r w:rsidRPr="005D7410">
        <w:rPr>
          <w:lang w:eastAsia="zh-CN"/>
        </w:rPr>
        <w:tab/>
        <w:t>[0] INTEGER,</w:t>
      </w:r>
    </w:p>
    <w:p w14:paraId="5002283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ab/>
        <w:t>longitude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[1] INTEGER</w:t>
      </w:r>
    </w:p>
    <w:p w14:paraId="7DCEAAB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}</w:t>
      </w:r>
    </w:p>
    <w:p w14:paraId="7C78004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22B071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GeraLocation</w:t>
      </w:r>
      <w:r w:rsidRPr="005D7410">
        <w:tab/>
        <w:t>::= SEQUENCE</w:t>
      </w:r>
    </w:p>
    <w:p w14:paraId="65F75D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DB8CF6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locationNumber              [0] LocationNumber OPTIONAL,</w:t>
      </w:r>
    </w:p>
    <w:p w14:paraId="15F87D0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cgi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CellGlobalId OPTIONAL,</w:t>
      </w:r>
    </w:p>
    <w:p w14:paraId="78E23A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ServiceAreaId OPTIONAL,</w:t>
      </w:r>
    </w:p>
    <w:p w14:paraId="19DCFF1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[3] LocationAreaId OPTIONAL,</w:t>
      </w:r>
    </w:p>
    <w:p w14:paraId="4E33265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RoutingAreaId OPTIONAL,</w:t>
      </w:r>
    </w:p>
    <w:p w14:paraId="1B52C3A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vlrNumber</w:t>
      </w:r>
      <w:r w:rsidRPr="005D7410">
        <w:tab/>
      </w:r>
      <w:r w:rsidRPr="005D7410">
        <w:tab/>
      </w:r>
      <w:r w:rsidRPr="005D7410">
        <w:tab/>
      </w:r>
      <w:r w:rsidRPr="005D7410">
        <w:tab/>
        <w:t>[5] VlrNumber OPTIONAL,</w:t>
      </w:r>
    </w:p>
    <w:p w14:paraId="5128B4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mscNumber</w:t>
      </w:r>
      <w:r w:rsidRPr="005D7410">
        <w:tab/>
      </w:r>
      <w:r w:rsidRPr="005D7410">
        <w:tab/>
      </w:r>
      <w:r w:rsidRPr="005D7410">
        <w:tab/>
      </w:r>
      <w:r w:rsidRPr="005D7410">
        <w:tab/>
        <w:t>[6] MscNumber OPTIONAL,</w:t>
      </w:r>
    </w:p>
    <w:p w14:paraId="21A78C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ageOfLocationInformation</w:t>
      </w:r>
      <w:r w:rsidRPr="005D7410">
        <w:tab/>
        <w:t>[7] AgeOfLocationInformation OPTIONAL,</w:t>
      </w:r>
    </w:p>
    <w:p w14:paraId="33D1E4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ueLocationTimestamp</w:t>
      </w:r>
      <w:r w:rsidRPr="005D7410">
        <w:tab/>
      </w:r>
      <w:r w:rsidRPr="005D7410">
        <w:tab/>
      </w:r>
      <w:r w:rsidRPr="005D7410">
        <w:tab/>
        <w:t>[8] TimeStamp OPTIONAL,</w:t>
      </w:r>
    </w:p>
    <w:p w14:paraId="1628797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geographicalInformation</w:t>
      </w:r>
      <w:r w:rsidRPr="005D7410">
        <w:tab/>
      </w:r>
      <w:r w:rsidRPr="005D7410">
        <w:tab/>
        <w:t>[9] GeographicalInformation</w:t>
      </w:r>
      <w:r w:rsidRPr="005D7410">
        <w:tab/>
        <w:t>OPTIONAL,</w:t>
      </w:r>
    </w:p>
    <w:p w14:paraId="29C775C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geodeticInformation</w:t>
      </w:r>
      <w:r w:rsidRPr="005D7410">
        <w:tab/>
      </w:r>
      <w:r w:rsidRPr="005D7410">
        <w:tab/>
      </w:r>
      <w:r w:rsidRPr="005D7410">
        <w:tab/>
        <w:t>[10] GeodeticInformation OPTIONAL</w:t>
      </w:r>
    </w:p>
    <w:p w14:paraId="63FF61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75C0E1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194ADF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FE3C0D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GLI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::= UTF8String</w:t>
      </w:r>
    </w:p>
    <w:p w14:paraId="1F6AC51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-- </w:t>
      </w:r>
    </w:p>
    <w:p w14:paraId="5E17CA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-- See 3GPP TS 29.571 [249] for details</w:t>
      </w:r>
    </w:p>
    <w:p w14:paraId="51BC194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 xml:space="preserve">-- </w:t>
      </w:r>
    </w:p>
    <w:p w14:paraId="3823509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3DD6FA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7B5BD8E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rFonts w:hint="eastAsia"/>
          <w:lang w:eastAsia="zh-CN"/>
        </w:rPr>
        <w:t>GlobalRanNodeId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snapToGrid w:val="0"/>
        </w:rPr>
        <w:t xml:space="preserve">::= SEQUENCE </w:t>
      </w:r>
    </w:p>
    <w:p w14:paraId="0D9CDAC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{</w:t>
      </w:r>
    </w:p>
    <w:p w14:paraId="5581DB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ab/>
        <w:t>pLMNId</w:t>
      </w:r>
      <w:r w:rsidRPr="005D7410">
        <w:rPr>
          <w:snapToGrid w:val="0"/>
        </w:rPr>
        <w:tab/>
      </w:r>
      <w:r w:rsidRPr="005D7410">
        <w:rPr>
          <w:snapToGrid w:val="0"/>
        </w:rPr>
        <w:tab/>
      </w:r>
      <w:r w:rsidRPr="005D7410">
        <w:t>[0] PLMN-Id OPTIONAL</w:t>
      </w:r>
      <w:r w:rsidRPr="005D7410">
        <w:rPr>
          <w:snapToGrid w:val="0"/>
        </w:rPr>
        <w:t>,</w:t>
      </w:r>
    </w:p>
    <w:p w14:paraId="71CC14A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ab/>
        <w:t>n3IwfId</w:t>
      </w:r>
      <w:r w:rsidRPr="005D7410">
        <w:rPr>
          <w:snapToGrid w:val="0"/>
        </w:rPr>
        <w:tab/>
      </w:r>
      <w:r w:rsidRPr="005D7410">
        <w:rPr>
          <w:snapToGrid w:val="0"/>
        </w:rPr>
        <w:tab/>
      </w:r>
      <w:r w:rsidRPr="005D7410">
        <w:t xml:space="preserve">[1] </w:t>
      </w:r>
      <w:r w:rsidRPr="005D7410">
        <w:rPr>
          <w:snapToGrid w:val="0"/>
        </w:rPr>
        <w:t xml:space="preserve">N3IwFId </w:t>
      </w:r>
      <w:r w:rsidRPr="005D7410">
        <w:t>OPTIONAL</w:t>
      </w:r>
      <w:r w:rsidRPr="005D7410">
        <w:rPr>
          <w:snapToGrid w:val="0"/>
        </w:rPr>
        <w:t>,</w:t>
      </w:r>
    </w:p>
    <w:p w14:paraId="3D422B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ab/>
        <w:t>gNbId</w:t>
      </w:r>
      <w:r w:rsidRPr="005D7410">
        <w:rPr>
          <w:snapToGrid w:val="0"/>
        </w:rPr>
        <w:tab/>
      </w:r>
      <w:r w:rsidRPr="005D7410">
        <w:rPr>
          <w:snapToGrid w:val="0"/>
        </w:rPr>
        <w:tab/>
      </w:r>
      <w:r w:rsidRPr="005D7410">
        <w:t>[2] GNbId OPTIONAL</w:t>
      </w:r>
      <w:r w:rsidRPr="005D7410">
        <w:rPr>
          <w:snapToGrid w:val="0"/>
        </w:rPr>
        <w:t>,</w:t>
      </w:r>
    </w:p>
    <w:p w14:paraId="2E8BDB0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ab/>
      </w:r>
      <w:r w:rsidRPr="005D7410">
        <w:rPr>
          <w:rFonts w:eastAsia="MS Mincho" w:cs="Arial" w:hint="eastAsia"/>
          <w:lang w:eastAsia="ja-JP"/>
        </w:rPr>
        <w:t>ngeNbId</w:t>
      </w:r>
      <w:r w:rsidRPr="005D7410">
        <w:rPr>
          <w:snapToGrid w:val="0"/>
        </w:rPr>
        <w:tab/>
      </w:r>
      <w:r w:rsidRPr="005D7410">
        <w:rPr>
          <w:snapToGrid w:val="0"/>
        </w:rPr>
        <w:tab/>
      </w:r>
      <w:r w:rsidRPr="005D7410">
        <w:t>[3] NgeNbId OPTIONAL,</w:t>
      </w:r>
    </w:p>
    <w:p w14:paraId="465EED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wagfId</w:t>
      </w:r>
      <w:r w:rsidRPr="005D7410">
        <w:tab/>
      </w:r>
      <w:r w:rsidRPr="005D7410">
        <w:tab/>
        <w:t>[4] WAgfId OPTIONAL,</w:t>
      </w:r>
    </w:p>
    <w:p w14:paraId="42B893B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tngfId</w:t>
      </w:r>
      <w:r w:rsidRPr="005D7410">
        <w:tab/>
      </w:r>
      <w:r w:rsidRPr="005D7410">
        <w:tab/>
        <w:t>[5] TngfId OPTIONAL,</w:t>
      </w:r>
    </w:p>
    <w:p w14:paraId="3E08A43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nid</w:t>
      </w:r>
      <w:r w:rsidRPr="005D7410">
        <w:tab/>
      </w:r>
      <w:r w:rsidRPr="005D7410">
        <w:tab/>
      </w:r>
      <w:r w:rsidRPr="005D7410">
        <w:tab/>
        <w:t>[6] Nid OPTIONAL,</w:t>
      </w:r>
    </w:p>
    <w:p w14:paraId="6C906A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eNbId</w:t>
      </w:r>
      <w:r w:rsidRPr="005D7410">
        <w:tab/>
      </w:r>
      <w:r w:rsidRPr="005D7410">
        <w:tab/>
        <w:t>[7] ENbId OPTIONAL</w:t>
      </w:r>
    </w:p>
    <w:p w14:paraId="7B4C19F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18DFA5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EC8D5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 xml:space="preserve"> </w:t>
      </w:r>
    </w:p>
    <w:p w14:paraId="69B5AA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</w:p>
    <w:p w14:paraId="795B3C1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GNbId</w:t>
      </w:r>
      <w:r w:rsidRPr="005D7410">
        <w:tab/>
      </w:r>
      <w:r w:rsidRPr="005D7410">
        <w:tab/>
        <w:t>::= SEQUENCE</w:t>
      </w:r>
    </w:p>
    <w:p w14:paraId="3C1CB8F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4F08C3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bitLength</w:t>
      </w:r>
      <w:r w:rsidRPr="005D7410">
        <w:tab/>
        <w:t>[0] INTEGER,</w:t>
      </w:r>
    </w:p>
    <w:p w14:paraId="0B3FBB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rFonts w:cs="Arial"/>
          <w:lang w:eastAsia="ja-JP"/>
        </w:rPr>
        <w:t>gNbValue</w:t>
      </w:r>
      <w:r w:rsidRPr="005D7410">
        <w:tab/>
        <w:t>[1] IA5String (SIZE(10))</w:t>
      </w:r>
    </w:p>
    <w:p w14:paraId="26F992D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F83E78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255E53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44700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2F70E3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H</w:t>
      </w:r>
    </w:p>
    <w:p w14:paraId="4AEA42D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812A4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E4AC6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HFCNodeId</w:t>
      </w:r>
      <w:r w:rsidRPr="005D7410">
        <w:tab/>
      </w:r>
      <w:r w:rsidRPr="005D7410">
        <w:tab/>
        <w:t>::= UTF8String</w:t>
      </w:r>
    </w:p>
    <w:p w14:paraId="35AF6E5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62870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7869D18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>--</w:t>
      </w:r>
    </w:p>
    <w:p w14:paraId="0E981CC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C94FE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AF41F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 xml:space="preserve">-- I </w:t>
      </w:r>
    </w:p>
    <w:p w14:paraId="027521B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629C2B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C4CE10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IncompleteCDRIndication</w:t>
      </w:r>
      <w:r w:rsidRPr="005D7410">
        <w:tab/>
        <w:t xml:space="preserve">::= </w:t>
      </w:r>
      <w:r w:rsidRPr="005D7410">
        <w:rPr>
          <w:snapToGrid w:val="0"/>
        </w:rPr>
        <w:t>SEQUENCE</w:t>
      </w:r>
    </w:p>
    <w:p w14:paraId="4C61F5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The values are TRUE if the corresponding message was lost, FALSE if it is not lost</w:t>
      </w:r>
    </w:p>
    <w:p w14:paraId="652289E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and not included if the status is unknown</w:t>
      </w:r>
    </w:p>
    <w:p w14:paraId="7910987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CB4EBC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initialLost</w:t>
      </w:r>
      <w:r w:rsidRPr="005D7410">
        <w:tab/>
      </w:r>
      <w:r w:rsidRPr="005D7410">
        <w:tab/>
        <w:t>[0] BOOLEAN OPTIONAL,</w:t>
      </w:r>
      <w:r w:rsidRPr="005D7410">
        <w:tab/>
        <w:t>-- Initial was lost</w:t>
      </w:r>
    </w:p>
    <w:p w14:paraId="13C561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updateLost</w:t>
      </w:r>
      <w:r w:rsidRPr="005D7410">
        <w:tab/>
      </w:r>
      <w:r w:rsidRPr="005D7410">
        <w:tab/>
        <w:t>[1] BOOLEAN OPTIONAL,</w:t>
      </w:r>
      <w:r w:rsidRPr="005D7410">
        <w:tab/>
        <w:t xml:space="preserve">-- An Update was lost, </w:t>
      </w:r>
    </w:p>
    <w:p w14:paraId="1628CE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terminationLost</w:t>
      </w:r>
      <w:r w:rsidRPr="005D7410">
        <w:tab/>
        <w:t>[2] BOOLEAN OPTIONAL</w:t>
      </w:r>
      <w:r w:rsidRPr="005D7410">
        <w:tab/>
        <w:t>-- Termination was lost</w:t>
      </w:r>
    </w:p>
    <w:p w14:paraId="368A70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814D6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2885BD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5437F5E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 xml:space="preserve">-- L </w:t>
      </w:r>
    </w:p>
    <w:p w14:paraId="01E2BFD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2E5A7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Lac</w:t>
      </w:r>
      <w:r w:rsidRPr="005D7410">
        <w:tab/>
      </w:r>
      <w:r w:rsidRPr="005D7410">
        <w:tab/>
        <w:t>::= UTF8String</w:t>
      </w:r>
    </w:p>
    <w:p w14:paraId="6F5D1BF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6205C3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122B80F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A004D6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8A6BDB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FC9DA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LineType</w:t>
      </w:r>
      <w:r w:rsidRPr="005D7410">
        <w:tab/>
      </w:r>
      <w:r w:rsidRPr="005D7410">
        <w:tab/>
        <w:t>::= ENUMERATED</w:t>
      </w:r>
    </w:p>
    <w:p w14:paraId="5DD0F8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4DA650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dSL </w:t>
      </w:r>
      <w:r w:rsidRPr="005D7410">
        <w:tab/>
        <w:t>(0),</w:t>
      </w:r>
    </w:p>
    <w:p w14:paraId="396364B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pON</w:t>
      </w:r>
      <w:r w:rsidRPr="005D7410">
        <w:tab/>
      </w:r>
      <w:r w:rsidRPr="005D7410">
        <w:tab/>
        <w:t>(1)</w:t>
      </w:r>
    </w:p>
    <w:p w14:paraId="351A79E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3C41F3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5EF2C1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37B72C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LocationAreaId</w:t>
      </w:r>
      <w:r w:rsidRPr="005D7410">
        <w:tab/>
        <w:t>::= SEQUENCE</w:t>
      </w:r>
    </w:p>
    <w:p w14:paraId="11EE2E6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976180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plmnId              </w:t>
      </w:r>
      <w:r w:rsidRPr="005D7410">
        <w:tab/>
      </w:r>
      <w:r w:rsidRPr="005D7410">
        <w:tab/>
        <w:t>[0] PLMN-Id,</w:t>
      </w:r>
    </w:p>
    <w:p w14:paraId="4284A7C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lac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Lac</w:t>
      </w:r>
    </w:p>
    <w:p w14:paraId="7624371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662F62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D8A0D0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LocationNumber</w:t>
      </w:r>
      <w:r w:rsidRPr="005D7410">
        <w:tab/>
        <w:t>::= UTF8String</w:t>
      </w:r>
    </w:p>
    <w:p w14:paraId="3421F39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58A0CF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6C20534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F275B5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3E86B1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LocationReportingMessageType</w:t>
      </w:r>
      <w:r w:rsidRPr="005D7410">
        <w:tab/>
      </w:r>
      <w:r w:rsidRPr="005D7410">
        <w:tab/>
        <w:t>::= INTEGER</w:t>
      </w:r>
    </w:p>
    <w:p w14:paraId="5660C0D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58D4065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</w:p>
    <w:p w14:paraId="59046E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A0793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M</w:t>
      </w:r>
    </w:p>
    <w:p w14:paraId="2FBFE7E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030CE0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 w:bidi="ar-IQ"/>
        </w:rPr>
      </w:pPr>
    </w:p>
    <w:p w14:paraId="1B5DC4F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 w:bidi="ar-IQ"/>
        </w:rPr>
        <w:t>ManagementOperation</w:t>
      </w:r>
      <w:r w:rsidRPr="005D7410">
        <w:t xml:space="preserve"> </w:t>
      </w:r>
      <w:r w:rsidRPr="005D7410">
        <w:tab/>
        <w:t>::= ENUMERATED</w:t>
      </w:r>
    </w:p>
    <w:p w14:paraId="7759A4C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5131B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createMOI </w:t>
      </w:r>
      <w:r w:rsidRPr="005D7410">
        <w:tab/>
      </w:r>
      <w:r w:rsidRPr="005D7410">
        <w:tab/>
      </w:r>
      <w:r w:rsidRPr="005D7410">
        <w:tab/>
        <w:t>(0),</w:t>
      </w:r>
    </w:p>
    <w:p w14:paraId="0912896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modifyMOIAttributes</w:t>
      </w:r>
      <w:r w:rsidRPr="005D7410">
        <w:tab/>
        <w:t>(1),</w:t>
      </w:r>
    </w:p>
    <w:p w14:paraId="272E7CC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deleteMOI</w:t>
      </w:r>
      <w:r w:rsidRPr="005D7410">
        <w:tab/>
      </w:r>
      <w:r w:rsidRPr="005D7410">
        <w:tab/>
      </w:r>
      <w:r w:rsidRPr="005D7410">
        <w:tab/>
        <w:t>(2)</w:t>
      </w:r>
    </w:p>
    <w:p w14:paraId="3D75AC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67695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E4F2DF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 w:bidi="ar-IQ"/>
        </w:rPr>
      </w:pPr>
    </w:p>
    <w:p w14:paraId="6EA365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 w:bidi="ar-IQ"/>
        </w:rPr>
        <w:t>ManagementOperation</w:t>
      </w:r>
      <w:r w:rsidRPr="005D7410">
        <w:rPr>
          <w:lang w:eastAsia="zh-CN"/>
        </w:rPr>
        <w:t>Status</w:t>
      </w:r>
      <w:r w:rsidRPr="005D7410">
        <w:t xml:space="preserve"> </w:t>
      </w:r>
      <w:r w:rsidRPr="005D7410">
        <w:tab/>
        <w:t>::= ENUMERATED</w:t>
      </w:r>
    </w:p>
    <w:p w14:paraId="0D871F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13C6F05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oPERATION-SUCCEEDED</w:t>
      </w:r>
      <w:r w:rsidRPr="005D7410">
        <w:tab/>
        <w:t>(0),</w:t>
      </w:r>
    </w:p>
    <w:p w14:paraId="51FEC0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oPERATION-FAILED</w:t>
      </w:r>
      <w:r w:rsidRPr="005D7410">
        <w:tab/>
        <w:t>(1)</w:t>
      </w:r>
    </w:p>
    <w:p w14:paraId="351A7E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4619B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3F86FB2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85DB31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MnSConsumerIdentifier</w:t>
      </w:r>
      <w:r w:rsidRPr="005D7410">
        <w:tab/>
      </w:r>
      <w:r w:rsidRPr="005D7410">
        <w:tab/>
        <w:t xml:space="preserve">::= OCTET STRING </w:t>
      </w:r>
    </w:p>
    <w:p w14:paraId="7DABCAA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428B22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EB6245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bookmarkStart w:id="32" w:name="_Hlk47110839"/>
      <w:r w:rsidRPr="005D7410">
        <w:t>MAPDUSessionIndicator</w:t>
      </w:r>
      <w:r w:rsidRPr="005D7410">
        <w:tab/>
        <w:t>::= ENUMERATED</w:t>
      </w:r>
    </w:p>
    <w:p w14:paraId="5C9D1A2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1200865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</w:r>
      <w:r w:rsidRPr="005D7410">
        <w:rPr>
          <w:lang w:val="en-US"/>
        </w:rPr>
        <w:t xml:space="preserve">mAPDURequest 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(0),</w:t>
      </w:r>
    </w:p>
    <w:p w14:paraId="392F428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ab/>
        <w:t>mAPDUNetworkUpgradeAllowed</w:t>
      </w:r>
      <w:r w:rsidRPr="005D7410">
        <w:rPr>
          <w:lang w:val="en-US"/>
        </w:rPr>
        <w:tab/>
      </w:r>
      <w:r w:rsidRPr="005D7410">
        <w:rPr>
          <w:lang w:val="en-US"/>
        </w:rPr>
        <w:tab/>
        <w:t>(1)</w:t>
      </w:r>
    </w:p>
    <w:p w14:paraId="6517027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3EC7550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01571F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1C1DFB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5AFE7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>MA</w:t>
      </w:r>
      <w:r w:rsidRPr="005D7410">
        <w:rPr>
          <w:lang w:val="en-US"/>
        </w:rPr>
        <w:t>PDUSessionInformation</w:t>
      </w:r>
      <w:r w:rsidRPr="005D7410">
        <w:tab/>
        <w:t>::= SEQUENCE</w:t>
      </w:r>
    </w:p>
    <w:p w14:paraId="184F97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0609B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mAPDUSessionIndicator</w:t>
      </w:r>
      <w:r w:rsidRPr="005D7410">
        <w:tab/>
      </w:r>
      <w:r w:rsidRPr="005D7410">
        <w:tab/>
      </w:r>
      <w:r w:rsidRPr="005D7410">
        <w:tab/>
        <w:t>[0]</w:t>
      </w:r>
      <w:r w:rsidRPr="005D7410" w:rsidDel="0081607D">
        <w:t xml:space="preserve"> </w:t>
      </w:r>
      <w:r w:rsidRPr="005D7410">
        <w:t>MAPDUSessionIndicator OPTIONAL,</w:t>
      </w:r>
    </w:p>
    <w:p w14:paraId="553AD97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ab/>
        <w:t>aTSSSCapability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ATSSSCapability OPTIONAL</w:t>
      </w:r>
    </w:p>
    <w:p w14:paraId="4DB675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BCBD7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bookmarkEnd w:id="32"/>
    <w:p w14:paraId="060E18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65CEEDB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4E838CE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7C175E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>MAPDUSteeringFunctionality</w:t>
      </w:r>
      <w:r w:rsidRPr="005D7410">
        <w:tab/>
        <w:t>::= ENUMERATED</w:t>
      </w:r>
    </w:p>
    <w:p w14:paraId="43D5D02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CA0285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mPTCP </w:t>
      </w:r>
      <w:r w:rsidRPr="005D7410">
        <w:tab/>
      </w:r>
      <w:r w:rsidRPr="005D7410">
        <w:tab/>
        <w:t>(0),</w:t>
      </w:r>
    </w:p>
    <w:p w14:paraId="27384A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aTSSSLL</w:t>
      </w:r>
      <w:r w:rsidRPr="005D7410">
        <w:tab/>
      </w:r>
      <w:r w:rsidRPr="005D7410">
        <w:tab/>
        <w:t>(1)</w:t>
      </w:r>
    </w:p>
    <w:p w14:paraId="359C5E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ADC24F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A821C9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C90EF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F37753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>MAPDUSteeringMode</w:t>
      </w:r>
      <w:r w:rsidRPr="005D7410">
        <w:tab/>
        <w:t>::= SEQUENCE</w:t>
      </w:r>
    </w:p>
    <w:p w14:paraId="5D99A3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A1936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steerModeValue</w:t>
      </w:r>
      <w:r w:rsidRPr="005D7410">
        <w:tab/>
      </w:r>
      <w:r w:rsidRPr="005D7410">
        <w:tab/>
      </w:r>
      <w:r w:rsidRPr="005D7410">
        <w:tab/>
        <w:t>[0]</w:t>
      </w:r>
      <w:r w:rsidRPr="005D7410" w:rsidDel="0081607D">
        <w:t xml:space="preserve"> </w:t>
      </w:r>
      <w:bookmarkStart w:id="33" w:name="_Hlk47430212"/>
      <w:r w:rsidRPr="005D7410">
        <w:t>SteerModeValue</w:t>
      </w:r>
      <w:bookmarkEnd w:id="33"/>
      <w:r w:rsidRPr="005D7410">
        <w:t xml:space="preserve"> OPTIONAL,</w:t>
      </w:r>
    </w:p>
    <w:p w14:paraId="643C76F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active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AccessType OPTIONAL,</w:t>
      </w:r>
    </w:p>
    <w:p w14:paraId="7EAC58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standby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AccessType OPTIONAL,</w:t>
      </w:r>
    </w:p>
    <w:p w14:paraId="34D52C4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threegLoad</w:t>
      </w:r>
      <w:r w:rsidRPr="005D7410">
        <w:tab/>
      </w:r>
      <w:r w:rsidRPr="005D7410">
        <w:tab/>
      </w:r>
      <w:r w:rsidRPr="005D7410">
        <w:tab/>
      </w:r>
      <w:r w:rsidRPr="005D7410">
        <w:tab/>
        <w:t>[3] INTEGER OPTIONAL,</w:t>
      </w:r>
    </w:p>
    <w:p w14:paraId="711106C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prioAcc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AccessType OPTIONAL</w:t>
      </w:r>
    </w:p>
    <w:p w14:paraId="353E99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DA1F13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8B029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93598E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48388C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ko-KR"/>
        </w:rPr>
        <w:t>MICOModeIndication</w:t>
      </w:r>
      <w:r w:rsidRPr="005D7410">
        <w:t xml:space="preserve"> </w:t>
      </w:r>
      <w:r w:rsidRPr="005D7410">
        <w:tab/>
      </w:r>
      <w:r w:rsidRPr="005D7410">
        <w:tab/>
        <w:t>::= ENUMERATED</w:t>
      </w:r>
    </w:p>
    <w:p w14:paraId="3C645AC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0FC46A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mICOMode </w:t>
      </w:r>
      <w:r w:rsidRPr="005D7410">
        <w:tab/>
      </w:r>
      <w:r w:rsidRPr="005D7410">
        <w:tab/>
      </w:r>
      <w:r w:rsidRPr="005D7410">
        <w:tab/>
        <w:t>(0),</w:t>
      </w:r>
    </w:p>
    <w:p w14:paraId="192E9E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noMICOMode</w:t>
      </w:r>
      <w:r w:rsidRPr="005D7410">
        <w:tab/>
      </w:r>
      <w:r w:rsidRPr="005D7410">
        <w:tab/>
      </w:r>
      <w:r w:rsidRPr="005D7410">
        <w:tab/>
        <w:t>(1)</w:t>
      </w:r>
    </w:p>
    <w:p w14:paraId="2C8C126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4A9A7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B84C25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MobilityLevel</w:t>
      </w:r>
      <w:r w:rsidRPr="005D7410">
        <w:tab/>
        <w:t>::= ENUMERATED</w:t>
      </w:r>
    </w:p>
    <w:p w14:paraId="3F205D5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7AAD03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stationary</w:t>
      </w:r>
      <w:r w:rsidRPr="005D7410">
        <w:tab/>
      </w:r>
      <w:r w:rsidRPr="005D7410">
        <w:tab/>
      </w:r>
      <w:r w:rsidRPr="005D7410">
        <w:tab/>
        <w:t>(0),</w:t>
      </w:r>
    </w:p>
    <w:p w14:paraId="4F02AB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nomadic</w:t>
      </w:r>
      <w:r w:rsidRPr="005D7410">
        <w:tab/>
      </w:r>
      <w:r w:rsidRPr="005D7410">
        <w:tab/>
      </w:r>
      <w:r w:rsidRPr="005D7410">
        <w:tab/>
      </w:r>
      <w:r w:rsidRPr="005D7410">
        <w:tab/>
        <w:t>(1),</w:t>
      </w:r>
    </w:p>
    <w:p w14:paraId="3479CE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restrictedMobility</w:t>
      </w:r>
      <w:r w:rsidRPr="005D7410">
        <w:tab/>
        <w:t>(2),</w:t>
      </w:r>
    </w:p>
    <w:p w14:paraId="3FF89F6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fullyMobility</w:t>
      </w:r>
      <w:r w:rsidRPr="005D7410">
        <w:tab/>
      </w:r>
      <w:r w:rsidRPr="005D7410">
        <w:tab/>
        <w:t>(3)</w:t>
      </w:r>
    </w:p>
    <w:p w14:paraId="4007EC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B0E08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345E58D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 </w:t>
      </w:r>
    </w:p>
    <w:p w14:paraId="2282D35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FF1D8D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MscNumber</w:t>
      </w:r>
      <w:r w:rsidRPr="005D7410">
        <w:tab/>
        <w:t>::= UTF8String</w:t>
      </w:r>
    </w:p>
    <w:p w14:paraId="4C197B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08A7198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0D8A7F4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5415B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75670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A1E3F5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MultipleUnitUsage </w:t>
      </w:r>
      <w:r w:rsidRPr="005D7410">
        <w:tab/>
      </w:r>
      <w:r w:rsidRPr="005D7410">
        <w:tab/>
        <w:t>::= SEQUENCE</w:t>
      </w:r>
    </w:p>
    <w:p w14:paraId="156FD30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DFE99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ratingGroup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RatingGroupId,</w:t>
      </w:r>
    </w:p>
    <w:p w14:paraId="2B4A9F9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usedUnitContainers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SEQUENCE OF UsedUnitContainer OPTIONAL,</w:t>
      </w:r>
    </w:p>
    <w:p w14:paraId="68DA490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uPFID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</w:t>
      </w:r>
      <w:r w:rsidRPr="005D7410" w:rsidDel="0081607D">
        <w:t xml:space="preserve"> </w:t>
      </w:r>
      <w:r w:rsidRPr="005D7410">
        <w:t>NetworkFunctionName OPTIONAL,</w:t>
      </w:r>
    </w:p>
    <w:p w14:paraId="1930D9E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multihomedPDUAddress</w:t>
      </w:r>
      <w:r w:rsidRPr="005D7410">
        <w:tab/>
      </w:r>
      <w:r w:rsidRPr="005D7410">
        <w:tab/>
      </w:r>
      <w:r w:rsidRPr="005D7410">
        <w:tab/>
      </w:r>
      <w:r w:rsidRPr="005D7410">
        <w:tab/>
        <w:t>[3] PDUAddress OPTIONAL</w:t>
      </w:r>
    </w:p>
    <w:p w14:paraId="0224418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3F2538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27BFF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A0963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N</w:t>
      </w:r>
    </w:p>
    <w:p w14:paraId="454D4E0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1B745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N2ConnectionMessageType</w:t>
      </w:r>
      <w:r w:rsidRPr="005D7410">
        <w:tab/>
      </w:r>
      <w:r w:rsidRPr="005D7410">
        <w:tab/>
        <w:t>::= INTEGER</w:t>
      </w:r>
    </w:p>
    <w:p w14:paraId="2EE1BE4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54D4B2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snapToGrid w:val="0"/>
        </w:rPr>
        <w:t>N3IwFId</w:t>
      </w:r>
      <w:r w:rsidRPr="005D7410">
        <w:rPr>
          <w:snapToGrid w:val="0"/>
        </w:rPr>
        <w:tab/>
      </w:r>
      <w:r w:rsidRPr="005D7410">
        <w:rPr>
          <w:snapToGrid w:val="0"/>
        </w:rPr>
        <w:tab/>
      </w:r>
      <w:r w:rsidRPr="005D7410">
        <w:t>::= IA5String (SIZE(1..16))</w:t>
      </w:r>
    </w:p>
    <w:p w14:paraId="2148510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E599F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details.</w:t>
      </w:r>
    </w:p>
    <w:p w14:paraId="7F4924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 xml:space="preserve">-- </w:t>
      </w:r>
    </w:p>
    <w:p w14:paraId="34189FE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</w:p>
    <w:p w14:paraId="2FBA7A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>N3gaLocation</w:t>
      </w:r>
      <w:r w:rsidRPr="005D7410">
        <w:rPr>
          <w:lang w:val="fr-FR"/>
        </w:rPr>
        <w:tab/>
        <w:t>::= SEQUENCE</w:t>
      </w:r>
    </w:p>
    <w:p w14:paraId="1FF442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>{</w:t>
      </w:r>
    </w:p>
    <w:p w14:paraId="789EB1F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n3gppTai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[0] TAI OPTIONAL,</w:t>
      </w:r>
    </w:p>
    <w:p w14:paraId="7B1E68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fr-FR"/>
        </w:rPr>
        <w:tab/>
      </w:r>
      <w:r w:rsidRPr="005D7410">
        <w:t>n3IwfId</w:t>
      </w:r>
      <w:r w:rsidRPr="005D7410">
        <w:tab/>
      </w:r>
      <w:r w:rsidRPr="005D7410">
        <w:tab/>
      </w:r>
      <w:r w:rsidRPr="005D7410">
        <w:tab/>
        <w:t>[1] N3IwFId OPTIONAL,</w:t>
      </w:r>
    </w:p>
    <w:p w14:paraId="58A2E98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ueIpv4Addr</w:t>
      </w:r>
      <w:r w:rsidRPr="005D7410">
        <w:tab/>
      </w:r>
      <w:r w:rsidRPr="005D7410">
        <w:tab/>
        <w:t>[2] IPAddress OPTIONAL,</w:t>
      </w:r>
    </w:p>
    <w:p w14:paraId="7CE4AAF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ueIpv6Addr</w:t>
      </w:r>
      <w:r w:rsidRPr="005D7410">
        <w:tab/>
      </w:r>
      <w:r w:rsidRPr="005D7410">
        <w:tab/>
        <w:t>[3] IPAddress OPTIONAL,</w:t>
      </w:r>
    </w:p>
    <w:p w14:paraId="6B7EB86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portNumber</w:t>
      </w:r>
      <w:r w:rsidRPr="005D7410">
        <w:tab/>
      </w:r>
      <w:r w:rsidRPr="005D7410">
        <w:tab/>
        <w:t>[4] INTEGER</w:t>
      </w:r>
      <w:r w:rsidRPr="005D7410">
        <w:tab/>
        <w:t xml:space="preserve">OPTIONAL, </w:t>
      </w:r>
    </w:p>
    <w:p w14:paraId="7775A4D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tnapId</w:t>
      </w:r>
      <w:r w:rsidRPr="005D7410">
        <w:tab/>
      </w:r>
      <w:r w:rsidRPr="005D7410">
        <w:tab/>
      </w:r>
      <w:r w:rsidRPr="005D7410">
        <w:tab/>
        <w:t>[5] TNAPId</w:t>
      </w:r>
      <w:r w:rsidRPr="005D7410">
        <w:tab/>
        <w:t xml:space="preserve">OPTIONAL, </w:t>
      </w:r>
    </w:p>
    <w:p w14:paraId="77414F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twapId</w:t>
      </w:r>
      <w:r w:rsidRPr="005D7410">
        <w:tab/>
      </w:r>
      <w:r w:rsidRPr="005D7410">
        <w:tab/>
      </w:r>
      <w:r w:rsidRPr="005D7410">
        <w:tab/>
        <w:t>[6] TWAPId</w:t>
      </w:r>
      <w:r w:rsidRPr="005D7410">
        <w:tab/>
        <w:t>OPTIONAL,</w:t>
      </w:r>
    </w:p>
    <w:p w14:paraId="1F989BA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 </w:t>
      </w:r>
      <w:r w:rsidRPr="005D7410">
        <w:tab/>
        <w:t>hfcNodeId</w:t>
      </w:r>
      <w:r w:rsidRPr="005D7410">
        <w:tab/>
      </w:r>
      <w:r w:rsidRPr="005D7410">
        <w:tab/>
        <w:t>[7] HFCNodeId OPTIONAL,</w:t>
      </w:r>
    </w:p>
    <w:p w14:paraId="3C97DFC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w5gbanLineType</w:t>
      </w:r>
      <w:r w:rsidRPr="005D7410">
        <w:tab/>
        <w:t>[8] LineType OPTIONAL,</w:t>
      </w:r>
    </w:p>
    <w:p w14:paraId="2970E9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tab/>
      </w:r>
      <w:r w:rsidRPr="005D7410">
        <w:rPr>
          <w:lang w:val="fr-FR"/>
        </w:rPr>
        <w:t>gli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[9] GLI OPTIONAL,</w:t>
      </w:r>
    </w:p>
    <w:p w14:paraId="6BBAB84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gci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[10] GCI OPTIONAL</w:t>
      </w:r>
    </w:p>
    <w:p w14:paraId="753C616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</w:p>
    <w:p w14:paraId="2871453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>}</w:t>
      </w:r>
    </w:p>
    <w:p w14:paraId="1C7953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</w:p>
    <w:p w14:paraId="7597877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</w:p>
    <w:p w14:paraId="5134E4C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</w:p>
    <w:p w14:paraId="75398C9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>NrLocation</w:t>
      </w:r>
      <w:r w:rsidRPr="005D7410">
        <w:rPr>
          <w:lang w:val="fr-FR"/>
        </w:rPr>
        <w:tab/>
        <w:t>::= SEQUENCE</w:t>
      </w:r>
    </w:p>
    <w:p w14:paraId="3BD294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>{</w:t>
      </w:r>
    </w:p>
    <w:p w14:paraId="1899EB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tai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[0] TAI OPTIONAL,</w:t>
      </w:r>
    </w:p>
    <w:p w14:paraId="63E94DE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fr-FR"/>
        </w:rPr>
        <w:tab/>
      </w:r>
      <w:r w:rsidRPr="005D7410">
        <w:t>ncgi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Ncgi OPTIONAL,</w:t>
      </w:r>
    </w:p>
    <w:p w14:paraId="085F3FB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ageOfLocationInformation</w:t>
      </w:r>
      <w:r w:rsidRPr="005D7410">
        <w:tab/>
      </w:r>
      <w:r w:rsidRPr="005D7410">
        <w:tab/>
        <w:t>[2] AgeOfLocationInformation OPTIONAL,</w:t>
      </w:r>
    </w:p>
    <w:p w14:paraId="491BEEF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ueLocationTimestamp</w:t>
      </w:r>
      <w:r w:rsidRPr="005D7410">
        <w:tab/>
      </w:r>
      <w:r w:rsidRPr="005D7410">
        <w:tab/>
      </w:r>
      <w:r w:rsidRPr="005D7410">
        <w:tab/>
        <w:t>[3] TimeStamp OPTIONAL,</w:t>
      </w:r>
    </w:p>
    <w:p w14:paraId="4FAAC53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geographicalInformation</w:t>
      </w:r>
      <w:r w:rsidRPr="005D7410">
        <w:tab/>
      </w:r>
      <w:r w:rsidRPr="005D7410">
        <w:tab/>
        <w:t>[4] GeographicalInformation</w:t>
      </w:r>
      <w:r w:rsidRPr="005D7410">
        <w:tab/>
        <w:t>OPTIONAL,</w:t>
      </w:r>
    </w:p>
    <w:p w14:paraId="655C4F6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geodeticInformation</w:t>
      </w:r>
      <w:r w:rsidRPr="005D7410">
        <w:tab/>
      </w:r>
      <w:r w:rsidRPr="005D7410">
        <w:tab/>
      </w:r>
      <w:r w:rsidRPr="005D7410">
        <w:tab/>
        <w:t>[5] GeodeticInformation OPTIONAL,</w:t>
      </w:r>
    </w:p>
    <w:p w14:paraId="21600C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globalGnbId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GlobalRanNodeId OPTIONAL</w:t>
      </w:r>
    </w:p>
    <w:p w14:paraId="7CC2AC3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354D5C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89AF90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C4F8BE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2B7168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04E80B6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5509C6B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318DD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BECD5B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7D086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NetworkAreaInfo</w:t>
      </w:r>
      <w:r w:rsidRPr="005D7410">
        <w:tab/>
        <w:t>::= SEQUENCE</w:t>
      </w:r>
    </w:p>
    <w:p w14:paraId="45BD45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92370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ecgis</w:t>
      </w:r>
      <w:r w:rsidRPr="005D7410">
        <w:tab/>
      </w:r>
      <w:r w:rsidRPr="005D7410">
        <w:tab/>
      </w:r>
      <w:r w:rsidRPr="005D7410">
        <w:tab/>
      </w:r>
      <w:r w:rsidRPr="005D7410">
        <w:tab/>
        <w:t>[0]</w:t>
      </w:r>
      <w:r w:rsidRPr="005D7410" w:rsidDel="0081607D">
        <w:t xml:space="preserve"> </w:t>
      </w:r>
      <w:r w:rsidRPr="005D7410">
        <w:t>SEQUENCE OF Ecgi OPTIONAL,</w:t>
      </w:r>
    </w:p>
    <w:p w14:paraId="2FADEB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ncgis</w:t>
      </w:r>
      <w:r w:rsidRPr="005D7410">
        <w:tab/>
      </w:r>
      <w:r w:rsidRPr="005D7410">
        <w:tab/>
      </w:r>
      <w:r w:rsidRPr="005D7410">
        <w:tab/>
      </w:r>
      <w:r w:rsidRPr="005D7410">
        <w:tab/>
        <w:t>[1] SEQUENCE OF Ncgi OPTIONAL,</w:t>
      </w:r>
    </w:p>
    <w:p w14:paraId="3E3590C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gRanNodeIds</w:t>
      </w:r>
      <w:r w:rsidRPr="005D7410">
        <w:tab/>
      </w:r>
      <w:r w:rsidRPr="005D7410">
        <w:tab/>
      </w:r>
      <w:r w:rsidRPr="005D7410">
        <w:tab/>
        <w:t>[2]</w:t>
      </w:r>
      <w:r w:rsidRPr="005D7410" w:rsidDel="0081607D">
        <w:t xml:space="preserve"> </w:t>
      </w:r>
      <w:r w:rsidRPr="005D7410">
        <w:t>SEQUENCE OF GlobalRanNodeId OPTIONAL,</w:t>
      </w:r>
    </w:p>
    <w:p w14:paraId="27FFDD7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tais</w:t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[3] SEQUENCE OF </w:t>
      </w:r>
      <w:r w:rsidRPr="005D7410">
        <w:rPr>
          <w:lang w:eastAsia="zh-CN"/>
        </w:rPr>
        <w:t>TAI</w:t>
      </w:r>
      <w:r w:rsidRPr="005D7410">
        <w:t xml:space="preserve"> OPTIONAL</w:t>
      </w:r>
    </w:p>
    <w:p w14:paraId="1DE0CAE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3D5704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E41955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50ABE8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NetworkFunctionInformation</w:t>
      </w:r>
      <w:r w:rsidRPr="005D7410">
        <w:tab/>
        <w:t>::= SEQUENCE</w:t>
      </w:r>
    </w:p>
    <w:p w14:paraId="383C73B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231487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networkFunctionality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</w:t>
      </w:r>
      <w:r w:rsidRPr="005D7410" w:rsidDel="0081607D">
        <w:t xml:space="preserve"> </w:t>
      </w:r>
      <w:r w:rsidRPr="005D7410">
        <w:t>NetworkFunctionality,</w:t>
      </w:r>
    </w:p>
    <w:p w14:paraId="37B5F48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networkFunctionName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NetworkFunctionName OPTIONAL,</w:t>
      </w:r>
    </w:p>
    <w:p w14:paraId="5A724C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networkFunctionIPv4Address</w:t>
      </w:r>
      <w:r w:rsidRPr="005D7410">
        <w:tab/>
      </w:r>
      <w:r w:rsidRPr="005D7410">
        <w:tab/>
      </w:r>
      <w:r w:rsidRPr="005D7410">
        <w:tab/>
        <w:t>[2]</w:t>
      </w:r>
      <w:r w:rsidRPr="005D7410" w:rsidDel="0081607D">
        <w:t xml:space="preserve"> </w:t>
      </w:r>
      <w:r w:rsidRPr="005D7410">
        <w:t>IPAddress OPTIONAL,</w:t>
      </w:r>
    </w:p>
    <w:p w14:paraId="6DE95A0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networkFunctionPLMNIdentifier</w:t>
      </w:r>
      <w:r w:rsidRPr="005D7410">
        <w:tab/>
      </w:r>
      <w:r w:rsidRPr="005D7410">
        <w:tab/>
        <w:t>[3] PLMN-Id OPTIONAL,</w:t>
      </w:r>
    </w:p>
    <w:p w14:paraId="2C3016F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networkFunctionIPv6Address</w:t>
      </w:r>
      <w:r w:rsidRPr="005D7410">
        <w:tab/>
      </w:r>
      <w:r w:rsidRPr="005D7410">
        <w:tab/>
      </w:r>
      <w:r w:rsidRPr="005D7410">
        <w:tab/>
        <w:t>[4]</w:t>
      </w:r>
      <w:r w:rsidRPr="005D7410" w:rsidDel="0081607D">
        <w:t xml:space="preserve"> </w:t>
      </w:r>
      <w:r w:rsidRPr="005D7410">
        <w:t>IPAddress OPTIONAL,</w:t>
      </w:r>
    </w:p>
    <w:p w14:paraId="4BECBED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networkFunctionFQDN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</w:t>
      </w:r>
      <w:r w:rsidRPr="005D7410" w:rsidDel="0081607D">
        <w:t xml:space="preserve"> </w:t>
      </w:r>
      <w:r w:rsidRPr="005D7410">
        <w:t>NodeAddress OPTIONAL</w:t>
      </w:r>
    </w:p>
    <w:p w14:paraId="54622D2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56AEB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1EC12F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89F6C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NetworkFunctionName</w:t>
      </w:r>
      <w:r w:rsidRPr="005D7410">
        <w:tab/>
        <w:t>::= IA5String (SIZE(1..36))</w:t>
      </w:r>
    </w:p>
    <w:p w14:paraId="771A4EB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Shall be a Universally Unique Identifier (UUID) version 4, as described in IETF RFC 4122 [410]</w:t>
      </w:r>
    </w:p>
    <w:p w14:paraId="4749E59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8F8E2E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NetworkFunctionality</w:t>
      </w:r>
      <w:r w:rsidRPr="005D7410">
        <w:tab/>
        <w:t>::= ENUMERATED</w:t>
      </w:r>
    </w:p>
    <w:p w14:paraId="7F24F7E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8483A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cHF</w:t>
      </w:r>
      <w:r w:rsidRPr="005D7410">
        <w:tab/>
      </w:r>
      <w:r w:rsidRPr="005D7410">
        <w:tab/>
      </w:r>
      <w:r w:rsidRPr="005D7410">
        <w:tab/>
      </w:r>
      <w:r w:rsidRPr="005D7410">
        <w:tab/>
        <w:t>(0),</w:t>
      </w:r>
    </w:p>
    <w:p w14:paraId="1604C67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-- CHF  may only to be used in failure cases</w:t>
      </w:r>
    </w:p>
    <w:p w14:paraId="503F27C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sMF</w:t>
      </w:r>
      <w:r w:rsidRPr="005D7410">
        <w:tab/>
      </w:r>
      <w:r w:rsidRPr="005D7410">
        <w:tab/>
      </w:r>
      <w:r w:rsidRPr="005D7410">
        <w:tab/>
      </w:r>
      <w:r w:rsidRPr="005D7410">
        <w:tab/>
        <w:t>(1),</w:t>
      </w:r>
    </w:p>
    <w:p w14:paraId="21E53DD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aMF</w:t>
      </w:r>
      <w:r w:rsidRPr="005D7410">
        <w:tab/>
      </w:r>
      <w:r w:rsidRPr="005D7410">
        <w:tab/>
      </w:r>
      <w:r w:rsidRPr="005D7410">
        <w:tab/>
      </w:r>
      <w:r w:rsidRPr="005D7410">
        <w:tab/>
        <w:t>(2),</w:t>
      </w:r>
    </w:p>
    <w:p w14:paraId="7281CD9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sMSF</w:t>
      </w:r>
      <w:r w:rsidRPr="005D7410">
        <w:tab/>
      </w:r>
      <w:r w:rsidRPr="005D7410">
        <w:tab/>
      </w:r>
      <w:r w:rsidRPr="005D7410">
        <w:tab/>
        <w:t>(3),</w:t>
      </w:r>
    </w:p>
    <w:p w14:paraId="78BA444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t>sGW</w:t>
      </w:r>
      <w:r w:rsidRPr="005D7410">
        <w:tab/>
      </w:r>
      <w:r w:rsidRPr="005D7410">
        <w:tab/>
      </w:r>
      <w:r w:rsidRPr="005D7410">
        <w:tab/>
        <w:t>(4),</w:t>
      </w:r>
    </w:p>
    <w:p w14:paraId="1CDA007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t>--</w:t>
      </w:r>
      <w:r w:rsidRPr="005D7410">
        <w:rPr>
          <w:lang w:bidi="ar-IQ"/>
        </w:rPr>
        <w:t xml:space="preserve"> SGW is only </w:t>
      </w:r>
      <w:r w:rsidRPr="005D7410">
        <w:rPr>
          <w:lang w:eastAsia="zh-CN" w:bidi="ar-IQ"/>
        </w:rPr>
        <w:t xml:space="preserve">applicable </w:t>
      </w:r>
      <w:r w:rsidRPr="005D7410">
        <w:rPr>
          <w:lang w:bidi="ar-IQ"/>
        </w:rPr>
        <w:t>for interworking with EPC scenario</w:t>
      </w:r>
    </w:p>
    <w:p w14:paraId="72513A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>-- when UE is connected to P-GW+SMF via EPC</w:t>
      </w:r>
    </w:p>
    <w:p w14:paraId="313BA6A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ab/>
        <w:t>iSMF</w:t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  <w:t>(5)</w:t>
      </w:r>
      <w:r w:rsidRPr="005D7410">
        <w:t>,</w:t>
      </w:r>
    </w:p>
    <w:p w14:paraId="5875A8C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ab/>
        <w:t>ePDG</w:t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  <w:t>(6),</w:t>
      </w:r>
    </w:p>
    <w:p w14:paraId="34D92FD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 xml:space="preserve">-- ePDG is only </w:t>
      </w:r>
      <w:r w:rsidRPr="005D7410">
        <w:rPr>
          <w:lang w:eastAsia="zh-CN" w:bidi="ar-IQ"/>
        </w:rPr>
        <w:t xml:space="preserve">applicable </w:t>
      </w:r>
      <w:r w:rsidRPr="005D7410">
        <w:rPr>
          <w:lang w:bidi="ar-IQ"/>
        </w:rPr>
        <w:t>for interworking with EPC scenario</w:t>
      </w:r>
    </w:p>
    <w:p w14:paraId="0B0D18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>-- when UE is connected to P-GW+SMF via EPC/ePDG</w:t>
      </w:r>
    </w:p>
    <w:p w14:paraId="1071FF0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cEF</w:t>
      </w:r>
      <w:r w:rsidRPr="005D7410">
        <w:tab/>
      </w:r>
      <w:r w:rsidRPr="005D7410">
        <w:tab/>
      </w:r>
      <w:r w:rsidRPr="005D7410">
        <w:tab/>
      </w:r>
      <w:r w:rsidRPr="005D7410">
        <w:tab/>
        <w:t>(7),</w:t>
      </w:r>
    </w:p>
    <w:p w14:paraId="00528F0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ab/>
        <w:t>nEF</w:t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  <w:t>(8)</w:t>
      </w:r>
      <w:r w:rsidRPr="005D7410">
        <w:t>,</w:t>
      </w:r>
    </w:p>
    <w:p w14:paraId="7A4602A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ab/>
        <w:t>pGWCSMF</w:t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  <w:t>(9),</w:t>
      </w:r>
    </w:p>
    <w:p w14:paraId="6AE12F0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ab/>
        <w:t xml:space="preserve">mnS-Producer </w:t>
      </w:r>
      <w:r w:rsidRPr="005D7410">
        <w:rPr>
          <w:lang w:bidi="ar-IQ"/>
        </w:rPr>
        <w:tab/>
        <w:t>(10),</w:t>
      </w:r>
    </w:p>
    <w:p w14:paraId="5BD58D09" w14:textId="41576518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sGSN</w:t>
      </w:r>
      <w:r w:rsidRPr="005D7410">
        <w:tab/>
      </w:r>
      <w:r w:rsidRPr="005D7410">
        <w:tab/>
      </w:r>
      <w:r w:rsidRPr="005D7410">
        <w:tab/>
        <w:t>(11)</w:t>
      </w:r>
      <w:ins w:id="34" w:author="catt" w:date="2022-08-01T10:31:00Z">
        <w:r w:rsidR="00252724">
          <w:t>,</w:t>
        </w:r>
      </w:ins>
    </w:p>
    <w:p w14:paraId="2A90715B" w14:textId="60E42DFD" w:rsid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ins w:id="35" w:author="catt" w:date="2022-08-01T10:31:00Z"/>
        </w:rPr>
      </w:pPr>
      <w:r w:rsidRPr="005D7410">
        <w:t>-- SGSN is only applicable when UE is connected to SMF+PGW-C via GERAN/UTRAN</w:t>
      </w:r>
    </w:p>
    <w:p w14:paraId="2CC52E5C" w14:textId="06952B99" w:rsidR="00252724" w:rsidRPr="005D7410" w:rsidRDefault="00252724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ins w:id="36" w:author="catt" w:date="2022-08-01T10:31:00Z">
        <w:r>
          <w:rPr>
            <w:lang w:eastAsia="zh-CN"/>
          </w:rPr>
          <w:tab/>
        </w:r>
      </w:ins>
      <w:ins w:id="37" w:author="catt" w:date="2022-08-01T10:33:00Z">
        <w:r w:rsidR="0014457D">
          <w:rPr>
            <w:noProof w:val="0"/>
            <w:lang w:eastAsia="zh-CN"/>
          </w:rPr>
          <w:t>five</w:t>
        </w:r>
      </w:ins>
      <w:ins w:id="38" w:author="catt" w:date="2022-08-01T10:31:00Z">
        <w:r>
          <w:rPr>
            <w:noProof w:val="0"/>
            <w:lang w:eastAsia="zh-CN"/>
          </w:rPr>
          <w:t>G</w:t>
        </w:r>
      </w:ins>
      <w:ins w:id="39" w:author="catt" w:date="2022-08-05T23:49:00Z">
        <w:r w:rsidR="00DF3165">
          <w:rPr>
            <w:noProof w:val="0"/>
            <w:lang w:eastAsia="zh-CN"/>
          </w:rPr>
          <w:t>DD</w:t>
        </w:r>
      </w:ins>
      <w:ins w:id="40" w:author="catt" w:date="2022-08-01T10:31:00Z">
        <w:r>
          <w:rPr>
            <w:noProof w:val="0"/>
            <w:lang w:eastAsia="zh-CN"/>
          </w:rPr>
          <w:t>NMF</w:t>
        </w:r>
      </w:ins>
      <w:ins w:id="41" w:author="catt" w:date="2022-08-01T10:32:00Z"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</w:ins>
      <w:ins w:id="42" w:author="catt" w:date="2022-08-01T10:31:00Z">
        <w:r>
          <w:rPr>
            <w:noProof w:val="0"/>
            <w:lang w:eastAsia="zh-CN"/>
          </w:rPr>
          <w:t>(12)</w:t>
        </w:r>
      </w:ins>
    </w:p>
    <w:p w14:paraId="025976C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D2F0F3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16726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D36D0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NgApCause</w:t>
      </w:r>
      <w:r w:rsidRPr="005D7410">
        <w:tab/>
        <w:t>::= SEQUENCE</w:t>
      </w:r>
    </w:p>
    <w:p w14:paraId="3AE55EA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details.</w:t>
      </w:r>
    </w:p>
    <w:p w14:paraId="0C6DDE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rFonts w:hint="eastAsia"/>
          <w:lang w:eastAsia="zh-CN"/>
        </w:rPr>
        <w:t>{</w:t>
      </w:r>
    </w:p>
    <w:p w14:paraId="6DF6067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rFonts w:hint="eastAsia"/>
          <w:lang w:eastAsia="zh-CN"/>
        </w:rPr>
        <w:tab/>
      </w:r>
      <w:r w:rsidRPr="005D7410">
        <w:rPr>
          <w:lang w:eastAsia="zh-CN"/>
        </w:rPr>
        <w:t>group</w:t>
      </w:r>
      <w:r w:rsidRPr="005D7410">
        <w:rPr>
          <w:rFonts w:hint="eastAsia"/>
          <w:lang w:eastAsia="zh-CN"/>
        </w:rPr>
        <w:tab/>
      </w:r>
      <w:r w:rsidRPr="005D7410">
        <w:rPr>
          <w:rFonts w:hint="eastAsia"/>
          <w:lang w:eastAsia="zh-CN"/>
        </w:rPr>
        <w:tab/>
      </w:r>
      <w:r w:rsidRPr="005D7410">
        <w:rPr>
          <w:rFonts w:hint="eastAsia"/>
          <w:lang w:eastAsia="zh-CN"/>
        </w:rPr>
        <w:tab/>
        <w:t>[</w:t>
      </w:r>
      <w:r w:rsidRPr="005D7410">
        <w:rPr>
          <w:lang w:eastAsia="zh-CN"/>
        </w:rPr>
        <w:t>0</w:t>
      </w:r>
      <w:r w:rsidRPr="005D7410">
        <w:rPr>
          <w:rFonts w:hint="eastAsia"/>
          <w:lang w:eastAsia="zh-CN"/>
        </w:rPr>
        <w:t xml:space="preserve">] </w:t>
      </w:r>
      <w:r w:rsidRPr="005D7410">
        <w:t>INTEGER,</w:t>
      </w:r>
    </w:p>
    <w:p w14:paraId="1261E80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value</w:t>
      </w:r>
      <w:r w:rsidRPr="005D7410">
        <w:tab/>
      </w:r>
      <w:r w:rsidRPr="005D7410">
        <w:tab/>
      </w:r>
      <w:r w:rsidRPr="005D7410">
        <w:tab/>
        <w:t>[1] INTEGER</w:t>
      </w:r>
    </w:p>
    <w:p w14:paraId="5110342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rFonts w:hint="eastAsia"/>
          <w:lang w:eastAsia="zh-CN"/>
        </w:rPr>
        <w:t>}</w:t>
      </w:r>
    </w:p>
    <w:p w14:paraId="75AEB3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A258FC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NgeNbId</w:t>
      </w:r>
      <w:r w:rsidRPr="005D7410">
        <w:tab/>
      </w:r>
      <w:r w:rsidRPr="005D7410">
        <w:tab/>
        <w:t>::= IA5String (SIZE(1..21))</w:t>
      </w:r>
    </w:p>
    <w:p w14:paraId="1E0A580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>--</w:t>
      </w:r>
    </w:p>
    <w:p w14:paraId="0DE0ED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details.</w:t>
      </w:r>
    </w:p>
    <w:p w14:paraId="091172B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D6B1BB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112322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NGRANSecondaryRATType</w:t>
      </w:r>
      <w:r w:rsidRPr="005D7410">
        <w:tab/>
        <w:t>::= OCTET STRING</w:t>
      </w:r>
    </w:p>
    <w:p w14:paraId="021A44A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4C88FA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"NR" or "EUTRA"</w:t>
      </w:r>
    </w:p>
    <w:p w14:paraId="5D3B39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412550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 </w:t>
      </w:r>
    </w:p>
    <w:p w14:paraId="0E55CD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CB028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NGRANSecondaryRATUsageReport</w:t>
      </w:r>
      <w:r w:rsidRPr="005D7410">
        <w:tab/>
        <w:t>::= SEQUENCE</w:t>
      </w:r>
    </w:p>
    <w:p w14:paraId="5D061A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E3AA5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rFonts w:hint="eastAsia"/>
          <w:lang w:eastAsia="zh-CN"/>
        </w:rPr>
        <w:tab/>
      </w:r>
      <w:r w:rsidRPr="005D7410">
        <w:rPr>
          <w:lang w:eastAsia="zh-CN"/>
        </w:rPr>
        <w:t>nGRANSecondaryR</w:t>
      </w:r>
      <w:r w:rsidRPr="005D7410">
        <w:rPr>
          <w:rFonts w:hint="eastAsia"/>
          <w:lang w:eastAsia="zh-CN"/>
        </w:rPr>
        <w:t>ATType</w:t>
      </w:r>
      <w:r w:rsidRPr="005D7410">
        <w:rPr>
          <w:rFonts w:hint="eastAsia"/>
          <w:lang w:eastAsia="zh-CN"/>
        </w:rPr>
        <w:tab/>
      </w:r>
      <w:r w:rsidRPr="005D7410">
        <w:rPr>
          <w:rFonts w:hint="eastAsia"/>
          <w:lang w:eastAsia="zh-CN"/>
        </w:rPr>
        <w:tab/>
      </w:r>
      <w:r w:rsidRPr="005D7410">
        <w:rPr>
          <w:rFonts w:hint="eastAsia"/>
          <w:lang w:eastAsia="zh-CN"/>
        </w:rPr>
        <w:tab/>
        <w:t>[</w:t>
      </w:r>
      <w:r w:rsidRPr="005D7410">
        <w:rPr>
          <w:lang w:eastAsia="zh-CN"/>
        </w:rPr>
        <w:t>0</w:t>
      </w:r>
      <w:r w:rsidRPr="005D7410">
        <w:rPr>
          <w:rFonts w:hint="eastAsia"/>
          <w:lang w:eastAsia="zh-CN"/>
        </w:rPr>
        <w:t xml:space="preserve">] </w:t>
      </w:r>
      <w:r w:rsidRPr="005D7410">
        <w:rPr>
          <w:lang w:eastAsia="zh-CN"/>
        </w:rPr>
        <w:t>NGRANSecondary</w:t>
      </w:r>
      <w:r w:rsidRPr="005D7410">
        <w:t>RATType OPTIONAL,</w:t>
      </w:r>
    </w:p>
    <w:p w14:paraId="3ADFCE5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qosFlowsUsageReports</w:t>
      </w:r>
      <w:r w:rsidRPr="005D7410">
        <w:tab/>
      </w:r>
      <w:r w:rsidRPr="005D7410">
        <w:tab/>
      </w:r>
      <w:r w:rsidRPr="005D7410">
        <w:tab/>
        <w:t>[1] SEQUENCE OF QosFlowsUsageReport OPTIONAL</w:t>
      </w:r>
    </w:p>
    <w:p w14:paraId="36FBF0B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A4F7CA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66D94B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44EE208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7E6350F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325A6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NsiLoadLevelInfo</w:t>
      </w:r>
      <w:r w:rsidRPr="005D7410">
        <w:tab/>
      </w:r>
      <w:r w:rsidRPr="005D7410">
        <w:tab/>
        <w:t>::= SEQUENCE</w:t>
      </w:r>
    </w:p>
    <w:p w14:paraId="166D06A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6FA4CA3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29.520 [233] for details</w:t>
      </w:r>
    </w:p>
    <w:p w14:paraId="1FEFB8B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A8E18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8538B4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loadLevelInformation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[0] INTEGER OPTIONAL,</w:t>
      </w:r>
    </w:p>
    <w:p w14:paraId="4813759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snssai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SingleNSSAI OPTIONAL,</w:t>
      </w:r>
    </w:p>
    <w:p w14:paraId="2D9213C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nsiId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[2] </w:t>
      </w:r>
      <w:r w:rsidRPr="005D7410">
        <w:rPr>
          <w:color w:val="000000"/>
        </w:rPr>
        <w:t xml:space="preserve">OCTET STRING </w:t>
      </w:r>
      <w:r w:rsidRPr="005D7410">
        <w:t>OPTIONAL</w:t>
      </w:r>
    </w:p>
    <w:p w14:paraId="580E1D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3092620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AC792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NSPAContainerInformation</w:t>
      </w:r>
      <w:r w:rsidRPr="005D7410">
        <w:tab/>
      </w:r>
      <w:r w:rsidRPr="005D7410">
        <w:tab/>
        <w:t>::= SEQUENCE</w:t>
      </w:r>
    </w:p>
    <w:p w14:paraId="554CA1F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7EECD5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x-none" w:eastAsia="zh-CN"/>
        </w:rPr>
      </w:pPr>
      <w:r w:rsidRPr="005D7410">
        <w:tab/>
      </w:r>
      <w:r w:rsidRPr="005D7410">
        <w:rPr>
          <w:lang w:val="x-none" w:eastAsia="zh-CN"/>
        </w:rPr>
        <w:t>latency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INTEGER OPTIONAL,</w:t>
      </w:r>
    </w:p>
    <w:p w14:paraId="1F491E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x-none" w:eastAsia="zh-CN"/>
        </w:rPr>
      </w:pPr>
      <w:r w:rsidRPr="005D7410">
        <w:tab/>
      </w:r>
      <w:r w:rsidRPr="005D7410">
        <w:rPr>
          <w:lang w:val="x-none" w:eastAsia="zh-CN"/>
        </w:rPr>
        <w:t>throughput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[1] </w:t>
      </w:r>
      <w:r w:rsidRPr="005D7410">
        <w:rPr>
          <w:rFonts w:cs="Arial"/>
          <w:snapToGrid w:val="0"/>
          <w:szCs w:val="18"/>
        </w:rPr>
        <w:t>Throughput</w:t>
      </w:r>
      <w:r w:rsidRPr="005D7410">
        <w:t xml:space="preserve"> OPTIONAL,</w:t>
      </w:r>
    </w:p>
    <w:p w14:paraId="5327242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x-none" w:eastAsia="zh-CN"/>
        </w:rPr>
      </w:pPr>
      <w:r w:rsidRPr="005D7410">
        <w:tab/>
      </w:r>
      <w:r w:rsidRPr="005D7410">
        <w:rPr>
          <w:lang w:val="x-none" w:eastAsia="zh-CN"/>
        </w:rPr>
        <w:t>maximumPacketLossRate</w:t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[3] </w:t>
      </w:r>
      <w:r w:rsidRPr="005D7410">
        <w:rPr>
          <w:color w:val="000000"/>
        </w:rPr>
        <w:t>UTF8String</w:t>
      </w:r>
      <w:r w:rsidRPr="005D7410">
        <w:t xml:space="preserve"> OPTIONAL,</w:t>
      </w:r>
    </w:p>
    <w:p w14:paraId="1FA2C6D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x-none" w:eastAsia="zh-CN"/>
        </w:rPr>
      </w:pPr>
      <w:r w:rsidRPr="005D7410">
        <w:tab/>
      </w:r>
      <w:r w:rsidRPr="005D7410">
        <w:rPr>
          <w:lang w:val="x-none" w:eastAsia="zh-CN"/>
        </w:rPr>
        <w:t>serviceExperienceStatisticsData</w:t>
      </w:r>
      <w:r w:rsidRPr="005D7410">
        <w:rPr>
          <w:lang w:val="x-none" w:eastAsia="zh-CN"/>
        </w:rPr>
        <w:tab/>
      </w:r>
      <w:r w:rsidRPr="005D7410">
        <w:tab/>
        <w:t>[4] ServiceExperienceInfo OPTIONAL,</w:t>
      </w:r>
    </w:p>
    <w:p w14:paraId="42B2AAF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x-none" w:eastAsia="zh-CN"/>
        </w:rPr>
      </w:pPr>
      <w:r w:rsidRPr="005D7410">
        <w:tab/>
      </w:r>
      <w:r w:rsidRPr="005D7410">
        <w:rPr>
          <w:lang w:eastAsia="zh-CN"/>
        </w:rPr>
        <w:t>n</w:t>
      </w:r>
      <w:r w:rsidRPr="005D7410">
        <w:rPr>
          <w:lang w:val="x-none" w:eastAsia="zh-CN"/>
        </w:rPr>
        <w:t>umberOfPDUSessions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INTEGER OPTIONAL,</w:t>
      </w:r>
    </w:p>
    <w:p w14:paraId="5B560B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x-none" w:eastAsia="zh-CN"/>
        </w:rPr>
      </w:pPr>
      <w:r w:rsidRPr="005D7410">
        <w:tab/>
      </w:r>
      <w:r w:rsidRPr="005D7410">
        <w:rPr>
          <w:lang w:eastAsia="zh-CN"/>
        </w:rPr>
        <w:t>n</w:t>
      </w:r>
      <w:r w:rsidRPr="005D7410">
        <w:rPr>
          <w:lang w:val="x-none" w:eastAsia="zh-CN"/>
        </w:rPr>
        <w:t>umberOfRegisteredSubscribers</w:t>
      </w:r>
      <w:r w:rsidRPr="005D7410">
        <w:rPr>
          <w:lang w:val="x-none" w:eastAsia="zh-CN"/>
        </w:rPr>
        <w:tab/>
      </w:r>
      <w:r w:rsidRPr="005D7410">
        <w:rPr>
          <w:lang w:val="x-none" w:eastAsia="zh-CN"/>
        </w:rPr>
        <w:tab/>
      </w:r>
      <w:r w:rsidRPr="005D7410">
        <w:t>[6] INTEGER OPTIONAL,</w:t>
      </w:r>
    </w:p>
    <w:p w14:paraId="0EFA1BD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x-none" w:eastAsia="zh-CN"/>
        </w:rPr>
      </w:pPr>
      <w:r w:rsidRPr="005D7410">
        <w:tab/>
      </w:r>
      <w:r w:rsidRPr="005D7410">
        <w:rPr>
          <w:lang w:val="x-none" w:eastAsia="zh-CN"/>
        </w:rPr>
        <w:t>loadLevel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NsiLoadLevelInfo OPTIONAL</w:t>
      </w:r>
    </w:p>
    <w:p w14:paraId="2C0C056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4379CD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488402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NSSAIMap</w:t>
      </w:r>
      <w:r w:rsidRPr="005D7410">
        <w:tab/>
      </w:r>
      <w:r w:rsidRPr="005D7410">
        <w:tab/>
        <w:t>::= SEQUENCE</w:t>
      </w:r>
    </w:p>
    <w:p w14:paraId="3A1177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B2ADB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servingSnssai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SingleNSSAI,</w:t>
      </w:r>
    </w:p>
    <w:p w14:paraId="4631FCE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homeSnssai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SingleNSSAI</w:t>
      </w:r>
    </w:p>
    <w:p w14:paraId="06BF3A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 </w:t>
      </w:r>
    </w:p>
    <w:p w14:paraId="713CB6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123F18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AF64E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62F02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048B856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O</w:t>
      </w:r>
    </w:p>
    <w:p w14:paraId="7789C8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BD498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5E15D9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1CF2B7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 w:bidi="ar-IQ"/>
        </w:rPr>
        <w:t>Operational</w:t>
      </w:r>
      <w:r w:rsidRPr="005D7410">
        <w:rPr>
          <w:lang w:eastAsia="zh-CN"/>
        </w:rPr>
        <w:t>State</w:t>
      </w:r>
      <w:r w:rsidRPr="005D7410">
        <w:t xml:space="preserve"> </w:t>
      </w:r>
      <w:r w:rsidRPr="005D7410">
        <w:tab/>
        <w:t>::= ENUMERATED</w:t>
      </w:r>
    </w:p>
    <w:p w14:paraId="13C3390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36F1E8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eNABLED</w:t>
      </w:r>
      <w:r w:rsidRPr="005D7410">
        <w:tab/>
        <w:t>(0),</w:t>
      </w:r>
    </w:p>
    <w:p w14:paraId="18F3E7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dISABLED(1)</w:t>
      </w:r>
    </w:p>
    <w:p w14:paraId="600DC8F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BE3E2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07D02F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6E75C9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4D853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A07D0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P</w:t>
      </w:r>
    </w:p>
    <w:p w14:paraId="58D8B1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0C2CB37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9EECFC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9A6BBF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PartialRecordMethod</w:t>
      </w:r>
      <w:r w:rsidRPr="005D7410">
        <w:tab/>
        <w:t>::= ENUMERATED</w:t>
      </w:r>
    </w:p>
    <w:p w14:paraId="1C850FE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7BFD45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default</w:t>
      </w:r>
      <w:r w:rsidRPr="005D7410">
        <w:tab/>
      </w:r>
      <w:r w:rsidRPr="005D7410">
        <w:tab/>
      </w:r>
      <w:r w:rsidRPr="005D7410">
        <w:tab/>
        <w:t>(0),</w:t>
      </w:r>
    </w:p>
    <w:p w14:paraId="55426C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individual</w:t>
      </w:r>
      <w:r w:rsidRPr="005D7410">
        <w:tab/>
      </w:r>
      <w:r w:rsidRPr="005D7410">
        <w:tab/>
        <w:t>(1)</w:t>
      </w:r>
    </w:p>
    <w:p w14:paraId="70556BE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818B4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6DB79D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PDUAddress </w:t>
      </w:r>
      <w:r w:rsidRPr="005D7410">
        <w:tab/>
        <w:t>::= SEQUENCE</w:t>
      </w:r>
    </w:p>
    <w:p w14:paraId="2CDD7D7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82290E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pDUIPv4Address</w:t>
      </w:r>
      <w:r w:rsidRPr="005D7410">
        <w:tab/>
      </w:r>
      <w:r w:rsidRPr="005D7410">
        <w:tab/>
      </w:r>
      <w:r w:rsidRPr="005D7410">
        <w:tab/>
      </w:r>
      <w:r w:rsidRPr="005D7410">
        <w:tab/>
        <w:t>[0] IPAddress OPTIONAL,</w:t>
      </w:r>
    </w:p>
    <w:p w14:paraId="711DA5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pDUIPv6AddresswithPrefix</w:t>
      </w:r>
      <w:r w:rsidRPr="005D7410">
        <w:tab/>
      </w:r>
      <w:r w:rsidRPr="005D7410">
        <w:tab/>
        <w:t>[1] IPAddress OPTIONAL,</w:t>
      </w:r>
    </w:p>
    <w:p w14:paraId="19638A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iPV4dynamicAddressFlag</w:t>
      </w:r>
      <w:r w:rsidRPr="005D7410">
        <w:tab/>
      </w:r>
      <w:r w:rsidRPr="005D7410">
        <w:tab/>
        <w:t>[2]</w:t>
      </w:r>
      <w:r w:rsidRPr="005D7410" w:rsidDel="0081607D">
        <w:t xml:space="preserve"> </w:t>
      </w:r>
      <w:r w:rsidRPr="005D7410">
        <w:t>DynamicAddressFlag OPTIONAL,</w:t>
      </w:r>
    </w:p>
    <w:p w14:paraId="1ABB96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iPV6dynamicPrefixFlag</w:t>
      </w:r>
      <w:r w:rsidRPr="005D7410">
        <w:tab/>
      </w:r>
      <w:r w:rsidRPr="005D7410">
        <w:tab/>
        <w:t>[3]</w:t>
      </w:r>
      <w:r w:rsidRPr="005D7410" w:rsidDel="0081607D">
        <w:t xml:space="preserve"> </w:t>
      </w:r>
      <w:r w:rsidRPr="005D7410">
        <w:t xml:space="preserve">DynamicAddressFlag OPTIONAL,  </w:t>
      </w:r>
    </w:p>
    <w:p w14:paraId="297F65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ab/>
        <w:t>additionalPDUIPv6Prefixes</w:t>
      </w:r>
      <w:r w:rsidRPr="005D7410">
        <w:tab/>
        <w:t>[4]</w:t>
      </w:r>
      <w:r w:rsidRPr="005D7410">
        <w:tab/>
        <w:t>SEQUENCE OF IPAddress OPTIONAL</w:t>
      </w:r>
    </w:p>
    <w:p w14:paraId="176964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13B3B9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868FAF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PDUSessionPairID</w:t>
      </w:r>
      <w:r w:rsidRPr="005D7410">
        <w:tab/>
        <w:t>::= INTEGER</w:t>
      </w:r>
    </w:p>
    <w:p w14:paraId="0E70FF5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0019B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PDUSessionId </w:t>
      </w:r>
      <w:r w:rsidRPr="005D7410">
        <w:tab/>
      </w:r>
      <w:r w:rsidRPr="005D7410">
        <w:tab/>
        <w:t>::= INTEGER (0..255)</w:t>
      </w:r>
    </w:p>
    <w:p w14:paraId="78C9B60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6D5A616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3F575AF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548EE7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9F17BC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PDUSessionType</w:t>
      </w:r>
      <w:r w:rsidRPr="005D7410">
        <w:tab/>
      </w:r>
      <w:r w:rsidRPr="005D7410">
        <w:tab/>
        <w:t>::= ENUMERATED</w:t>
      </w:r>
    </w:p>
    <w:p w14:paraId="3025BF9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33385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iPv4v6</w:t>
      </w:r>
      <w:r w:rsidRPr="005D7410">
        <w:tab/>
      </w:r>
      <w:r w:rsidRPr="005D7410">
        <w:tab/>
      </w:r>
      <w:r w:rsidRPr="005D7410">
        <w:tab/>
        <w:t>(0),</w:t>
      </w:r>
    </w:p>
    <w:p w14:paraId="5A957F8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iPv4</w:t>
      </w:r>
      <w:r w:rsidRPr="005D7410">
        <w:tab/>
      </w:r>
      <w:r w:rsidRPr="005D7410">
        <w:tab/>
      </w:r>
      <w:r w:rsidRPr="005D7410">
        <w:tab/>
        <w:t>(1),</w:t>
      </w:r>
    </w:p>
    <w:p w14:paraId="344B2E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iPv6</w:t>
      </w:r>
      <w:r w:rsidRPr="005D7410">
        <w:tab/>
      </w:r>
      <w:r w:rsidRPr="005D7410">
        <w:tab/>
      </w:r>
      <w:r w:rsidRPr="005D7410">
        <w:tab/>
        <w:t>(2),</w:t>
      </w:r>
    </w:p>
    <w:p w14:paraId="433CE1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unstructured</w:t>
      </w:r>
      <w:r w:rsidRPr="005D7410">
        <w:tab/>
        <w:t>(3),</w:t>
      </w:r>
    </w:p>
    <w:p w14:paraId="11A0B9B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ethernet</w:t>
      </w:r>
      <w:r w:rsidRPr="005D7410">
        <w:tab/>
      </w:r>
      <w:r w:rsidRPr="005D7410">
        <w:tab/>
        <w:t>(4)</w:t>
      </w:r>
    </w:p>
    <w:p w14:paraId="5E014D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316D8D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details.</w:t>
      </w:r>
    </w:p>
    <w:p w14:paraId="4E89408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27CD96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AAD08E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PreemptionCapability</w:t>
      </w:r>
      <w:r w:rsidRPr="005D7410">
        <w:tab/>
      </w:r>
      <w:r w:rsidRPr="005D7410">
        <w:tab/>
        <w:t>::= ENUMERATED</w:t>
      </w:r>
    </w:p>
    <w:p w14:paraId="2B3B60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1FF23C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nOT-PREEMPT</w:t>
      </w:r>
      <w:r w:rsidRPr="005D7410">
        <w:tab/>
      </w:r>
      <w:r w:rsidRPr="005D7410">
        <w:tab/>
      </w:r>
      <w:r w:rsidRPr="005D7410">
        <w:tab/>
        <w:t>(0),</w:t>
      </w:r>
    </w:p>
    <w:p w14:paraId="2B15356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mAY-PREEMPT</w:t>
      </w:r>
      <w:r w:rsidRPr="005D7410">
        <w:tab/>
      </w:r>
      <w:r w:rsidRPr="005D7410">
        <w:tab/>
      </w:r>
      <w:r w:rsidRPr="005D7410">
        <w:tab/>
        <w:t>(1)</w:t>
      </w:r>
    </w:p>
    <w:p w14:paraId="67AF57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CC0653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BF8661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PreemptionVulnerability</w:t>
      </w:r>
      <w:r w:rsidRPr="005D7410">
        <w:tab/>
      </w:r>
      <w:r w:rsidRPr="005D7410">
        <w:tab/>
        <w:t>::= ENUMERATED</w:t>
      </w:r>
    </w:p>
    <w:p w14:paraId="537182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4A87C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nOT-PREEMPTABLE</w:t>
      </w:r>
      <w:r w:rsidRPr="005D7410">
        <w:tab/>
      </w:r>
      <w:r w:rsidRPr="005D7410">
        <w:tab/>
        <w:t>(0),</w:t>
      </w:r>
    </w:p>
    <w:p w14:paraId="0EB3D15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pREEMPTABLE</w:t>
      </w:r>
      <w:r w:rsidRPr="005D7410">
        <w:tab/>
      </w:r>
      <w:r w:rsidRPr="005D7410">
        <w:tab/>
      </w:r>
      <w:r w:rsidRPr="005D7410">
        <w:tab/>
        <w:t>(1)</w:t>
      </w:r>
    </w:p>
    <w:p w14:paraId="23719BA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86DAC0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26DC8F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ProseFunctionality</w:t>
      </w:r>
      <w:r w:rsidRPr="005D7410">
        <w:tab/>
      </w:r>
      <w:r w:rsidRPr="005D7410">
        <w:tab/>
        <w:t>::= ENUMERATED</w:t>
      </w:r>
    </w:p>
    <w:p w14:paraId="48C34A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7036A25" w14:textId="649963EE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ins w:id="43" w:author="catt" w:date="2022-08-01T10:34:00Z">
        <w:r w:rsidR="00586DB8">
          <w:t>d</w:t>
        </w:r>
      </w:ins>
      <w:del w:id="44" w:author="catt" w:date="2022-08-01T10:34:00Z">
        <w:r w:rsidRPr="005D7410" w:rsidDel="00586DB8">
          <w:delText>D</w:delText>
        </w:r>
      </w:del>
      <w:r w:rsidRPr="005D7410">
        <w:t>IRECT</w:t>
      </w:r>
      <w:ins w:id="45" w:author="catt" w:date="2022-08-01T10:34:00Z">
        <w:r w:rsidR="00586DB8">
          <w:t>-</w:t>
        </w:r>
      </w:ins>
      <w:del w:id="46" w:author="catt" w:date="2022-08-01T10:34:00Z">
        <w:r w:rsidRPr="005D7410" w:rsidDel="00586DB8">
          <w:delText>_</w:delText>
        </w:r>
      </w:del>
      <w:r w:rsidRPr="005D7410">
        <w:t>DISCOVERY</w:t>
      </w:r>
      <w:r w:rsidRPr="005D7410">
        <w:tab/>
      </w:r>
      <w:r w:rsidRPr="005D7410">
        <w:tab/>
        <w:t>(0),</w:t>
      </w:r>
    </w:p>
    <w:p w14:paraId="290BB41B" w14:textId="4DF51DCE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ins w:id="47" w:author="catt" w:date="2022-08-01T10:34:00Z">
        <w:r w:rsidR="00586DB8">
          <w:t>d</w:t>
        </w:r>
      </w:ins>
      <w:del w:id="48" w:author="catt" w:date="2022-08-01T10:34:00Z">
        <w:r w:rsidRPr="005D7410" w:rsidDel="00586DB8">
          <w:delText>D</w:delText>
        </w:r>
      </w:del>
      <w:r w:rsidRPr="005D7410">
        <w:t>IRECT</w:t>
      </w:r>
      <w:ins w:id="49" w:author="catt" w:date="2022-08-01T10:34:00Z">
        <w:r w:rsidR="00586DB8">
          <w:t>-</w:t>
        </w:r>
      </w:ins>
      <w:del w:id="50" w:author="catt" w:date="2022-08-01T10:34:00Z">
        <w:r w:rsidRPr="005D7410" w:rsidDel="00586DB8">
          <w:delText>_</w:delText>
        </w:r>
      </w:del>
      <w:r w:rsidRPr="005D7410">
        <w:t>COMMUNICATION</w:t>
      </w:r>
      <w:r w:rsidRPr="005D7410">
        <w:tab/>
        <w:t>(1)</w:t>
      </w:r>
    </w:p>
    <w:p w14:paraId="41093F2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AC8C91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3D705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>PC5ContainerInformation</w:t>
      </w:r>
      <w:r w:rsidRPr="005D7410">
        <w:tab/>
      </w:r>
      <w:r w:rsidRPr="005D7410">
        <w:tab/>
        <w:t>::= SET</w:t>
      </w:r>
    </w:p>
    <w:p w14:paraId="0AFB7F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rFonts w:hint="eastAsia"/>
          <w:lang w:eastAsia="zh-CN"/>
        </w:rPr>
        <w:t>{</w:t>
      </w:r>
    </w:p>
    <w:p w14:paraId="6D5571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ab/>
      </w:r>
      <w:r w:rsidRPr="005D7410">
        <w:t>coverageInfoList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[0] SEQUENCE OF CoverageInfo OPTIONAL,</w:t>
      </w:r>
    </w:p>
    <w:p w14:paraId="01F274C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radioParameterSetInfoList</w:t>
      </w:r>
      <w:r w:rsidRPr="005D7410">
        <w:tab/>
      </w:r>
      <w:r w:rsidRPr="005D7410">
        <w:tab/>
      </w:r>
      <w:r w:rsidRPr="005D7410">
        <w:rPr>
          <w:lang w:eastAsia="zh-CN"/>
        </w:rPr>
        <w:t xml:space="preserve">[1] </w:t>
      </w:r>
      <w:r w:rsidRPr="005D7410">
        <w:t>SEQUENCE OF RadioParameterSetInfo OPTIONAL,</w:t>
      </w:r>
    </w:p>
    <w:p w14:paraId="4D7703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transmitterInfoList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rPr>
          <w:lang w:eastAsia="zh-CN"/>
        </w:rPr>
        <w:t>[2] SEQUENCE OF TransmitterInfo OPTIONAL,</w:t>
      </w:r>
    </w:p>
    <w:p w14:paraId="69E0A08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timeOfFirstTransmission</w:t>
      </w:r>
      <w:r w:rsidRPr="005D7410">
        <w:tab/>
      </w:r>
      <w:r w:rsidRPr="005D7410">
        <w:tab/>
      </w:r>
      <w:r w:rsidRPr="005D7410">
        <w:tab/>
      </w:r>
      <w:r w:rsidRPr="005D7410">
        <w:rPr>
          <w:lang w:eastAsia="zh-CN"/>
        </w:rPr>
        <w:t xml:space="preserve">[3] </w:t>
      </w:r>
      <w:r w:rsidRPr="005D7410">
        <w:t>TimeStamp OPTIONAL,</w:t>
      </w:r>
    </w:p>
    <w:p w14:paraId="697B64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timeOfFirstReception</w:t>
      </w:r>
      <w:r w:rsidRPr="005D7410">
        <w:tab/>
      </w:r>
      <w:r w:rsidRPr="005D7410">
        <w:tab/>
      </w:r>
      <w:r w:rsidRPr="005D7410">
        <w:tab/>
      </w:r>
      <w:r w:rsidRPr="005D7410">
        <w:rPr>
          <w:lang w:eastAsia="zh-CN"/>
        </w:rPr>
        <w:t xml:space="preserve">[4] </w:t>
      </w:r>
      <w:r w:rsidRPr="005D7410">
        <w:t>TimeStamp OPTIONAL</w:t>
      </w:r>
    </w:p>
    <w:p w14:paraId="3DDB20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rFonts w:hint="eastAsia"/>
          <w:lang w:eastAsia="zh-CN"/>
        </w:rPr>
        <w:t>}</w:t>
      </w:r>
    </w:p>
    <w:p w14:paraId="1A8910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740A5F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Q</w:t>
      </w:r>
    </w:p>
    <w:p w14:paraId="262CAC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AEB69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431F5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QoSCharacteristics</w:t>
      </w:r>
      <w:r w:rsidRPr="005D7410">
        <w:tab/>
        <w:t>::= OCTET STRING</w:t>
      </w:r>
    </w:p>
    <w:p w14:paraId="1B9D3DA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A531AF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This </w:t>
      </w:r>
      <w:r w:rsidRPr="005D7410">
        <w:rPr>
          <w:lang w:eastAsia="zh-CN"/>
        </w:rPr>
        <w:t xml:space="preserve">data is </w:t>
      </w:r>
      <w:r w:rsidRPr="005D7410">
        <w:t>converted from JSON format of the QoSCharacteristics as described in TS 29.512</w:t>
      </w:r>
    </w:p>
    <w:p w14:paraId="613E53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[251].</w:t>
      </w:r>
    </w:p>
    <w:p w14:paraId="2F205E8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07D7DA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EDCCE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QoSFlowId</w:t>
      </w:r>
      <w:r w:rsidRPr="005D7410">
        <w:tab/>
      </w:r>
      <w:r w:rsidRPr="005D7410">
        <w:tab/>
        <w:t>::= INTEGER</w:t>
      </w:r>
    </w:p>
    <w:p w14:paraId="77F26FC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AB651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QosFlowsUsageReport</w:t>
      </w:r>
      <w:r w:rsidRPr="005D7410">
        <w:tab/>
      </w:r>
      <w:r w:rsidRPr="005D7410">
        <w:tab/>
        <w:t>::= SEQUENCE</w:t>
      </w:r>
    </w:p>
    <w:p w14:paraId="2F59B92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020361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qosFlowId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QoSFlowId OPTIONAL,</w:t>
      </w:r>
    </w:p>
    <w:p w14:paraId="0EC85AB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startTime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TimeStamp,</w:t>
      </w:r>
    </w:p>
    <w:p w14:paraId="374DCF9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endTime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TimeStamp,</w:t>
      </w:r>
    </w:p>
    <w:p w14:paraId="3F219FE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dataVolumeDownlink</w:t>
      </w:r>
      <w:r w:rsidRPr="005D7410">
        <w:tab/>
      </w:r>
      <w:r w:rsidRPr="005D7410">
        <w:tab/>
      </w:r>
      <w:r w:rsidRPr="005D7410">
        <w:tab/>
      </w:r>
      <w:r w:rsidRPr="005D7410">
        <w:tab/>
        <w:t>[3] DataVolumeOctets,</w:t>
      </w:r>
    </w:p>
    <w:p w14:paraId="08006F2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dataVolumeUplink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DataVolumeOctets</w:t>
      </w:r>
    </w:p>
    <w:p w14:paraId="13B43BC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4650AC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QuotaManagementIndicator</w:t>
      </w:r>
      <w:r w:rsidRPr="005D7410">
        <w:tab/>
        <w:t>::= ENUMERATED</w:t>
      </w:r>
    </w:p>
    <w:p w14:paraId="335AEF2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294640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onlineCharging</w:t>
      </w:r>
      <w:r w:rsidRPr="005D7410">
        <w:tab/>
      </w:r>
      <w:r w:rsidRPr="005D7410">
        <w:tab/>
      </w:r>
      <w:r w:rsidRPr="005D7410">
        <w:tab/>
      </w:r>
      <w:r w:rsidRPr="005D7410">
        <w:tab/>
        <w:t>(0),</w:t>
      </w:r>
    </w:p>
    <w:p w14:paraId="51CD823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offlineCharging</w:t>
      </w:r>
      <w:r w:rsidRPr="005D7410">
        <w:tab/>
      </w:r>
      <w:r w:rsidRPr="005D7410">
        <w:tab/>
      </w:r>
      <w:r w:rsidRPr="005D7410">
        <w:tab/>
      </w:r>
      <w:r w:rsidRPr="005D7410">
        <w:tab/>
        <w:t>(1),</w:t>
      </w:r>
    </w:p>
    <w:p w14:paraId="5409112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quotaManagementSuspended</w:t>
      </w:r>
      <w:r w:rsidRPr="005D7410">
        <w:tab/>
        <w:t>(2)</w:t>
      </w:r>
    </w:p>
    <w:p w14:paraId="7AE4069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8DCDD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C1B85D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6EB517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QosMonitoringReport</w:t>
      </w:r>
      <w:r w:rsidRPr="005D7410">
        <w:tab/>
      </w:r>
      <w:r w:rsidRPr="005D7410">
        <w:tab/>
        <w:t>::= SEQUENCE</w:t>
      </w:r>
    </w:p>
    <w:p w14:paraId="3CA0341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The maximum number of elements in the SEQUENCE of ulDelays,dlDelays and rtDelays is 2.</w:t>
      </w:r>
    </w:p>
    <w:p w14:paraId="68FB40A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9ED23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ab/>
        <w:t>ulDelays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 [0] SEQUENCE OF INTEGER OPTIONAL,</w:t>
      </w:r>
    </w:p>
    <w:p w14:paraId="69734E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dlDelays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 [1] SEQUENCE OF INTEGER OPTIONAL,</w:t>
      </w:r>
    </w:p>
    <w:p w14:paraId="0787293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rtDelays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 [2] SEQUENCE OF INTEGER OPTIONAL</w:t>
      </w:r>
    </w:p>
    <w:p w14:paraId="6743DA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129CAB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B527F1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6E32A9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R</w:t>
      </w:r>
    </w:p>
    <w:p w14:paraId="23E5BF6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FEC45A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63A02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Rac</w:t>
      </w:r>
      <w:r w:rsidRPr="005D7410">
        <w:tab/>
      </w:r>
      <w:r w:rsidRPr="005D7410">
        <w:tab/>
        <w:t>::= UTF8String</w:t>
      </w:r>
    </w:p>
    <w:p w14:paraId="5A86426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6BAD43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70FBC6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05F81B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A3DA70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A3EA4B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t>RanUeNgapId</w:t>
      </w:r>
      <w:r w:rsidRPr="005D7410">
        <w:tab/>
      </w:r>
      <w:r w:rsidRPr="005D7410">
        <w:rPr>
          <w:snapToGrid w:val="0"/>
        </w:rPr>
        <w:t xml:space="preserve">::= INTEGER </w:t>
      </w:r>
      <w:r w:rsidRPr="005D7410">
        <w:rPr>
          <w:snapToGrid w:val="0"/>
        </w:rPr>
        <w:br/>
      </w:r>
      <w:r w:rsidRPr="005D7410">
        <w:rPr>
          <w:snapToGrid w:val="0"/>
        </w:rPr>
        <w:br/>
      </w:r>
    </w:p>
    <w:p w14:paraId="6042F3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RANNASRelCause </w:t>
      </w:r>
      <w:r w:rsidRPr="005D7410">
        <w:tab/>
      </w:r>
      <w:r w:rsidRPr="005D7410">
        <w:tab/>
        <w:t>::= SEQUENCE</w:t>
      </w:r>
    </w:p>
    <w:p w14:paraId="0371290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Mode details are described in TS 29.512[251].</w:t>
      </w:r>
    </w:p>
    <w:p w14:paraId="273EFB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64A26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ngApCause</w:t>
      </w:r>
      <w:r w:rsidRPr="005D7410">
        <w:tab/>
      </w:r>
      <w:r w:rsidRPr="005D7410">
        <w:tab/>
        <w:t>[0] NgApCause OPTIONAL,</w:t>
      </w:r>
    </w:p>
    <w:p w14:paraId="55BDFDE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fivegMmCause</w:t>
      </w:r>
      <w:r w:rsidRPr="005D7410">
        <w:tab/>
        <w:t>[1] FiveGMmCause OPTIONAL,</w:t>
      </w:r>
    </w:p>
    <w:p w14:paraId="74C2527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fivegSmCause</w:t>
      </w:r>
      <w:r w:rsidRPr="005D7410">
        <w:tab/>
        <w:t>[2] FiveGSmCause OPTIONAL,</w:t>
      </w:r>
    </w:p>
    <w:p w14:paraId="5DE1BC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epsCause</w:t>
      </w:r>
      <w:r w:rsidRPr="005D7410">
        <w:tab/>
      </w:r>
      <w:r w:rsidRPr="005D7410">
        <w:tab/>
        <w:t>[3] RANNASCause OPTIONAL</w:t>
      </w:r>
    </w:p>
    <w:p w14:paraId="3816BE2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}</w:t>
      </w:r>
    </w:p>
    <w:p w14:paraId="5B89B88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D7915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RatingIndicator</w:t>
      </w:r>
      <w:r w:rsidRPr="005D7410">
        <w:tab/>
        <w:t>::= BOOLEAN</w:t>
      </w:r>
    </w:p>
    <w:p w14:paraId="393A65A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Included if the units have been rated.</w:t>
      </w:r>
    </w:p>
    <w:p w14:paraId="105B951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47239E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RATType</w:t>
      </w:r>
      <w:r w:rsidRPr="005D7410">
        <w:tab/>
      </w:r>
      <w:r w:rsidRPr="005D7410">
        <w:tab/>
        <w:t>::= INTEGER</w:t>
      </w:r>
    </w:p>
    <w:p w14:paraId="4D249B3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062E18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t xml:space="preserve">-- This integer is based on the RatType specified in </w:t>
      </w:r>
      <w:r w:rsidRPr="005D7410">
        <w:rPr>
          <w:lang w:bidi="ar-IQ"/>
        </w:rPr>
        <w:t>TS 29.571 [</w:t>
      </w:r>
      <w:r w:rsidRPr="005D7410">
        <w:t>249</w:t>
      </w:r>
      <w:r w:rsidRPr="005D7410">
        <w:rPr>
          <w:lang w:bidi="ar-IQ"/>
        </w:rPr>
        <w:t>]</w:t>
      </w:r>
    </w:p>
    <w:p w14:paraId="3C729E0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bidi="ar-IQ"/>
        </w:rPr>
        <w:t xml:space="preserve">-- with </w:t>
      </w:r>
      <w:r w:rsidRPr="005D7410">
        <w:t>3GPP RAT Type specified in TS 29.061 [216] added for backwards compatibility.</w:t>
      </w:r>
    </w:p>
    <w:p w14:paraId="1425764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7C36F4F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36118B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-- 0 reserved</w:t>
      </w:r>
    </w:p>
    <w:p w14:paraId="1EFD6AD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uTRAN</w:t>
      </w:r>
      <w:r w:rsidRPr="005D7410">
        <w:tab/>
      </w:r>
      <w:r w:rsidRPr="005D7410">
        <w:tab/>
      </w:r>
      <w:r w:rsidRPr="005D7410">
        <w:tab/>
        <w:t>(1),</w:t>
      </w:r>
      <w:r w:rsidRPr="005D7410">
        <w:tab/>
        <w:t>gERAN</w:t>
      </w:r>
      <w:r w:rsidRPr="005D7410">
        <w:tab/>
      </w:r>
      <w:r w:rsidRPr="005D7410">
        <w:tab/>
      </w:r>
      <w:r w:rsidRPr="005D7410">
        <w:tab/>
        <w:t>(2),</w:t>
      </w:r>
      <w:r w:rsidRPr="005D7410">
        <w:tab/>
        <w:t>wLAN</w:t>
      </w:r>
      <w:r w:rsidRPr="005D7410">
        <w:tab/>
      </w:r>
      <w:r w:rsidRPr="005D7410">
        <w:tab/>
      </w:r>
      <w:r w:rsidRPr="005D7410">
        <w:tab/>
        <w:t>(3),</w:t>
      </w:r>
    </w:p>
    <w:p w14:paraId="7AF95FF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-- 4 reserved for GAN</w:t>
      </w:r>
    </w:p>
    <w:p w14:paraId="4BE3BC6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-- 5 reserved for HSPA Evolution</w:t>
      </w:r>
    </w:p>
    <w:p w14:paraId="7AC0B43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eUTRAN</w:t>
      </w:r>
      <w:r w:rsidRPr="005D7410">
        <w:tab/>
      </w:r>
      <w:r w:rsidRPr="005D7410">
        <w:tab/>
      </w:r>
      <w:r w:rsidRPr="005D7410">
        <w:tab/>
        <w:t>(6),</w:t>
      </w:r>
    </w:p>
    <w:p w14:paraId="4DCF27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virtual</w:t>
      </w:r>
      <w:r w:rsidRPr="005D7410">
        <w:tab/>
      </w:r>
      <w:r w:rsidRPr="005D7410">
        <w:tab/>
      </w:r>
      <w:r w:rsidRPr="005D7410">
        <w:tab/>
        <w:t>(7),</w:t>
      </w:r>
    </w:p>
    <w:p w14:paraId="1F24B0F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-- 8 reserved for nBIoT</w:t>
      </w:r>
    </w:p>
    <w:p w14:paraId="5DA49E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-- 9 reserved for lTEM</w:t>
      </w:r>
    </w:p>
    <w:p w14:paraId="0F60D6D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nR</w:t>
      </w:r>
      <w:r w:rsidRPr="005D7410">
        <w:tab/>
      </w:r>
      <w:r w:rsidRPr="005D7410">
        <w:tab/>
      </w:r>
      <w:r w:rsidRPr="005D7410">
        <w:tab/>
      </w:r>
      <w:r w:rsidRPr="005D7410">
        <w:tab/>
        <w:t>(51),</w:t>
      </w:r>
    </w:p>
    <w:p w14:paraId="111E96C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val="en-US" w:eastAsia="zh-CN"/>
        </w:rPr>
        <w:t>wIRELINE</w:t>
      </w:r>
      <w:r w:rsidRPr="005D7410">
        <w:tab/>
      </w:r>
      <w:r w:rsidRPr="005D7410">
        <w:tab/>
        <w:t>(55),</w:t>
      </w:r>
    </w:p>
    <w:p w14:paraId="5D8B0B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w</w:t>
      </w:r>
      <w:r w:rsidRPr="005D7410">
        <w:rPr>
          <w:lang w:val="en-US" w:eastAsia="zh-CN"/>
        </w:rPr>
        <w:t>IRELINE-CABLE</w:t>
      </w:r>
      <w:r w:rsidRPr="005D7410">
        <w:tab/>
        <w:t>(56),</w:t>
      </w:r>
    </w:p>
    <w:p w14:paraId="3A3BE1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val="en-US" w:eastAsia="zh-CN"/>
        </w:rPr>
        <w:t>wIRELINE-BBF</w:t>
      </w:r>
      <w:r w:rsidRPr="005D7410">
        <w:tab/>
        <w:t>(57),</w:t>
      </w:r>
    </w:p>
    <w:p w14:paraId="263F509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nR-REDCAP</w:t>
      </w:r>
      <w:r w:rsidRPr="005D7410">
        <w:tab/>
        <w:t>(58),</w:t>
      </w:r>
    </w:p>
    <w:p w14:paraId="66048AB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tRUSTED-N3GA</w:t>
      </w:r>
      <w:r w:rsidRPr="005D7410">
        <w:tab/>
        <w:t>(65)</w:t>
      </w:r>
    </w:p>
    <w:p w14:paraId="574AC66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-- 101 reserved for IEEE 802.16e</w:t>
      </w:r>
    </w:p>
    <w:p w14:paraId="6AAB410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-- 102 reserved for 3GPP2 eHRPD</w:t>
      </w:r>
    </w:p>
    <w:p w14:paraId="46EA85E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-- 103 reserved for 3GPP2 HRPD</w:t>
      </w:r>
    </w:p>
    <w:p w14:paraId="2E20D3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-- 104 reserved for 3GPP2 1xRTT</w:t>
      </w:r>
    </w:p>
    <w:p w14:paraId="3C6D1F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-- 105 reserved for 3GPP2 UMB</w:t>
      </w:r>
    </w:p>
    <w:p w14:paraId="414F036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F429A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92471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RegistrationMessageType</w:t>
      </w:r>
      <w:r w:rsidRPr="005D7410">
        <w:tab/>
      </w:r>
      <w:r w:rsidRPr="005D7410">
        <w:tab/>
        <w:t>::= ENUMERATED</w:t>
      </w:r>
    </w:p>
    <w:p w14:paraId="5625021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4CD29D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initial</w:t>
      </w:r>
      <w:r w:rsidRPr="005D7410">
        <w:tab/>
      </w:r>
      <w:r w:rsidRPr="005D7410">
        <w:tab/>
      </w:r>
      <w:r w:rsidRPr="005D7410">
        <w:tab/>
        <w:t>(0),</w:t>
      </w:r>
    </w:p>
    <w:p w14:paraId="2DCA9A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mobility</w:t>
      </w:r>
      <w:r w:rsidRPr="005D7410">
        <w:tab/>
      </w:r>
      <w:r w:rsidRPr="005D7410">
        <w:tab/>
        <w:t>(1),</w:t>
      </w:r>
    </w:p>
    <w:p w14:paraId="5089D3B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periodic</w:t>
      </w:r>
      <w:r w:rsidRPr="005D7410">
        <w:tab/>
      </w:r>
      <w:r w:rsidRPr="005D7410">
        <w:tab/>
        <w:t>(2),</w:t>
      </w:r>
    </w:p>
    <w:p w14:paraId="528B06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emergency</w:t>
      </w:r>
      <w:r w:rsidRPr="005D7410">
        <w:tab/>
      </w:r>
      <w:r w:rsidRPr="005D7410">
        <w:tab/>
        <w:t>(3),</w:t>
      </w:r>
    </w:p>
    <w:p w14:paraId="3A7B43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deregistration</w:t>
      </w:r>
      <w:r w:rsidRPr="005D7410">
        <w:tab/>
        <w:t>(4)</w:t>
      </w:r>
    </w:p>
    <w:p w14:paraId="25D1C57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B90BCD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AAA86A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RestrictionType</w:t>
      </w:r>
      <w:r w:rsidRPr="005D7410">
        <w:tab/>
      </w:r>
      <w:r w:rsidRPr="005D7410">
        <w:tab/>
        <w:t>::= ENUMERATED</w:t>
      </w:r>
    </w:p>
    <w:p w14:paraId="7AFCDE8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1F1D8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allowedAreas</w:t>
      </w:r>
      <w:r w:rsidRPr="005D7410">
        <w:tab/>
        <w:t>(0),</w:t>
      </w:r>
    </w:p>
    <w:p w14:paraId="46190E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notAllowedAreas</w:t>
      </w:r>
      <w:r w:rsidRPr="005D7410">
        <w:tab/>
        <w:t>(1)</w:t>
      </w:r>
    </w:p>
    <w:p w14:paraId="4A3F767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FB02D0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4BBA30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D69522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RoamingChargingProfile </w:t>
      </w:r>
      <w:r w:rsidRPr="005D7410">
        <w:tab/>
      </w:r>
      <w:r w:rsidRPr="005D7410">
        <w:tab/>
        <w:t>::= SEQUENCE</w:t>
      </w:r>
    </w:p>
    <w:p w14:paraId="5C82690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120331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roamingTriggers</w:t>
      </w:r>
      <w:r w:rsidRPr="005D7410">
        <w:tab/>
      </w:r>
      <w:r w:rsidRPr="005D7410">
        <w:tab/>
      </w:r>
      <w:r w:rsidRPr="005D7410">
        <w:tab/>
        <w:t>[0] SEQUENCE OF RoamingTrigger OPTIONAL,</w:t>
      </w:r>
    </w:p>
    <w:p w14:paraId="1F88B89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partialRecordMethod</w:t>
      </w:r>
      <w:r w:rsidRPr="005D7410">
        <w:tab/>
      </w:r>
      <w:r w:rsidRPr="005D7410">
        <w:tab/>
        <w:t>[1] PartialRecordMethod OPTIONAL</w:t>
      </w:r>
    </w:p>
    <w:p w14:paraId="5B1F28F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574567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B25E3E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RoamerInOut</w:t>
      </w:r>
      <w:r w:rsidRPr="005D7410">
        <w:tab/>
        <w:t>::= ENUMERATED</w:t>
      </w:r>
    </w:p>
    <w:p w14:paraId="27A5ECF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381835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roamerInBound</w:t>
      </w:r>
      <w:r w:rsidRPr="005D7410">
        <w:tab/>
      </w:r>
      <w:r w:rsidRPr="005D7410">
        <w:tab/>
        <w:t>(0),</w:t>
      </w:r>
    </w:p>
    <w:p w14:paraId="3A98B43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roamerOutBound</w:t>
      </w:r>
      <w:r w:rsidRPr="005D7410">
        <w:tab/>
      </w:r>
      <w:r w:rsidRPr="005D7410">
        <w:tab/>
        <w:t>(1)</w:t>
      </w:r>
    </w:p>
    <w:p w14:paraId="0F46756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D11C41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D9C3C2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RoamingTrigger </w:t>
      </w:r>
      <w:r w:rsidRPr="005D7410">
        <w:tab/>
      </w:r>
      <w:r w:rsidRPr="005D7410">
        <w:tab/>
        <w:t>::= SEQUENCE</w:t>
      </w:r>
    </w:p>
    <w:p w14:paraId="7DBCC5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DE8896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trigger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SMFTrigger OPTIONAL,</w:t>
      </w:r>
    </w:p>
    <w:p w14:paraId="6CEC54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triggerCategory</w:t>
      </w:r>
      <w:r w:rsidRPr="005D7410">
        <w:tab/>
      </w:r>
      <w:r w:rsidRPr="005D7410">
        <w:tab/>
      </w:r>
      <w:r w:rsidRPr="005D7410">
        <w:tab/>
        <w:t>[1] TriggerCategory</w:t>
      </w:r>
      <w:r w:rsidRPr="005D7410">
        <w:tab/>
        <w:t xml:space="preserve"> OPTIONAL,</w:t>
      </w:r>
    </w:p>
    <w:p w14:paraId="4174125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timeLimit</w:t>
      </w:r>
      <w:r w:rsidRPr="005D7410">
        <w:tab/>
      </w:r>
      <w:r w:rsidRPr="005D7410">
        <w:tab/>
      </w:r>
      <w:r w:rsidRPr="005D7410">
        <w:tab/>
      </w:r>
      <w:r w:rsidRPr="005D7410">
        <w:tab/>
        <w:t>[2] CallDuration OPTIONAL,</w:t>
      </w:r>
    </w:p>
    <w:p w14:paraId="1CF0762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volumeLimit</w:t>
      </w:r>
      <w:r w:rsidRPr="005D7410">
        <w:tab/>
      </w:r>
      <w:r w:rsidRPr="005D7410">
        <w:tab/>
      </w:r>
      <w:r w:rsidRPr="005D7410">
        <w:tab/>
      </w:r>
      <w:r w:rsidRPr="005D7410">
        <w:tab/>
        <w:t>[3] DataVolumeOctets OPTIONAL,</w:t>
      </w:r>
    </w:p>
    <w:p w14:paraId="4FF0F11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maxNbChargingConditions</w:t>
      </w:r>
      <w:r w:rsidRPr="005D7410">
        <w:tab/>
        <w:t>[4] INTEGER OPTIONAL</w:t>
      </w:r>
    </w:p>
    <w:p w14:paraId="695DA0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7EAC65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4C81D9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RoutingAreaId</w:t>
      </w:r>
      <w:r w:rsidRPr="005D7410">
        <w:tab/>
        <w:t>::= SEQUENCE</w:t>
      </w:r>
    </w:p>
    <w:p w14:paraId="5C2350B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1DB6A4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plmnId              </w:t>
      </w:r>
      <w:r w:rsidRPr="005D7410">
        <w:tab/>
      </w:r>
      <w:r w:rsidRPr="005D7410">
        <w:tab/>
        <w:t>[0] PLMN-Id,</w:t>
      </w:r>
    </w:p>
    <w:p w14:paraId="6989B0D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lac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Lac,</w:t>
      </w:r>
    </w:p>
    <w:p w14:paraId="6251E9A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rac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Rac</w:t>
      </w:r>
    </w:p>
    <w:p w14:paraId="7B7E1C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3017B94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92CD3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7C28F9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RrcEstablishmentCause</w:t>
      </w:r>
      <w:r w:rsidRPr="005D7410">
        <w:tab/>
        <w:t>::= OCTET STRING</w:t>
      </w:r>
    </w:p>
    <w:p w14:paraId="2E0B364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F2CF70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RedundantTransmissionType</w:t>
      </w:r>
      <w:r w:rsidRPr="005D7410">
        <w:tab/>
      </w:r>
      <w:r w:rsidRPr="005D7410">
        <w:tab/>
        <w:t>::= ENUMERATED</w:t>
      </w:r>
    </w:p>
    <w:p w14:paraId="7B0E00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3379A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nonTransmission</w:t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 (0),</w:t>
      </w:r>
    </w:p>
    <w:p w14:paraId="671FCDE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endToEndUserPlanePaths     </w:t>
      </w:r>
      <w:r w:rsidRPr="005D7410">
        <w:tab/>
        <w:t xml:space="preserve"> (1),</w:t>
      </w:r>
    </w:p>
    <w:p w14:paraId="4A2B1DC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n3N9    </w:t>
      </w:r>
      <w:r w:rsidRPr="005D7410">
        <w:tab/>
      </w:r>
      <w:r w:rsidRPr="005D7410">
        <w:tab/>
        <w:t>(2),</w:t>
      </w:r>
    </w:p>
    <w:p w14:paraId="7322A6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transportLayer     </w:t>
      </w:r>
      <w:r w:rsidRPr="005D7410">
        <w:tab/>
        <w:t xml:space="preserve"> </w:t>
      </w:r>
      <w:r w:rsidRPr="005D7410">
        <w:tab/>
      </w:r>
      <w:r w:rsidRPr="005D7410">
        <w:tab/>
      </w:r>
      <w:r w:rsidRPr="005D7410">
        <w:tab/>
        <w:t>(3)</w:t>
      </w:r>
    </w:p>
    <w:p w14:paraId="135767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B29C96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D20479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A67372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4BBE8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S</w:t>
      </w:r>
    </w:p>
    <w:p w14:paraId="67D070D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285E0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50E7D4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Sac</w:t>
      </w:r>
      <w:r w:rsidRPr="005D7410">
        <w:tab/>
      </w:r>
      <w:r w:rsidRPr="005D7410">
        <w:tab/>
        <w:t>::= UTF8String</w:t>
      </w:r>
    </w:p>
    <w:p w14:paraId="37E9E8D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39628D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52AA9F4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6ADE77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896D8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DFD10A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ServiceAreaId</w:t>
      </w:r>
      <w:r w:rsidRPr="005D7410">
        <w:tab/>
        <w:t>::= SEQUENCE</w:t>
      </w:r>
    </w:p>
    <w:p w14:paraId="1074A23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57F35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plmnId              </w:t>
      </w:r>
      <w:r w:rsidRPr="005D7410">
        <w:tab/>
      </w:r>
      <w:r w:rsidRPr="005D7410">
        <w:tab/>
        <w:t>[0] PLMN-Id,</w:t>
      </w:r>
    </w:p>
    <w:p w14:paraId="5C381BD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lac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Lac,</w:t>
      </w:r>
    </w:p>
    <w:p w14:paraId="6F90676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sac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Sac</w:t>
      </w:r>
    </w:p>
    <w:p w14:paraId="11DC075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112EA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DB0877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848C1C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ServiceAreaRestriction</w:t>
      </w:r>
      <w:r w:rsidRPr="005D7410">
        <w:tab/>
        <w:t>::= SEQUENCE</w:t>
      </w:r>
    </w:p>
    <w:p w14:paraId="2A3E02C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7FE255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restrictionType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</w:t>
      </w:r>
      <w:r w:rsidRPr="005D7410" w:rsidDel="002C458C">
        <w:t xml:space="preserve"> </w:t>
      </w:r>
      <w:r w:rsidRPr="005D7410">
        <w:t>RestrictionType OPTIONAL,</w:t>
      </w:r>
    </w:p>
    <w:p w14:paraId="5BEBAD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areas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SEQUENCE OF Area OPTIONAL,</w:t>
      </w:r>
    </w:p>
    <w:p w14:paraId="7B7E70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maxNumOfTAs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INTEGER OPTIONAL,</w:t>
      </w:r>
    </w:p>
    <w:p w14:paraId="3CB04F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maxNumOfTAsForNotAllowedAreas</w:t>
      </w:r>
      <w:r w:rsidRPr="005D7410">
        <w:tab/>
        <w:t>[3] INTEGER OPTIONAL</w:t>
      </w:r>
    </w:p>
    <w:p w14:paraId="52EF542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27B73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5132BB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details.</w:t>
      </w:r>
    </w:p>
    <w:p w14:paraId="1B81DFF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0797BD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ServiceExperienceInfo</w:t>
      </w:r>
      <w:r w:rsidRPr="005D7410">
        <w:tab/>
        <w:t>::= SEQUENCE</w:t>
      </w:r>
    </w:p>
    <w:p w14:paraId="2F91C08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0593BC7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29.520 [233] for details</w:t>
      </w:r>
    </w:p>
    <w:p w14:paraId="0FB19DF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C04B3F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B78D1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svcExprc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SvcExperience OPTIONAL,</w:t>
      </w:r>
    </w:p>
    <w:p w14:paraId="7519C6E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svcExprcVariance</w:t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[1] </w:t>
      </w:r>
      <w:r w:rsidRPr="005D7410">
        <w:rPr>
          <w:color w:val="000000"/>
          <w:lang w:val="x-none"/>
        </w:rPr>
        <w:t xml:space="preserve">INTEGER </w:t>
      </w:r>
      <w:r w:rsidRPr="005D7410">
        <w:t>OPTIONAL,</w:t>
      </w:r>
    </w:p>
    <w:p w14:paraId="78F0CE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snssai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SingleNSSAI OPTIONAL,</w:t>
      </w:r>
    </w:p>
    <w:p w14:paraId="4937BFF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appId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[3] </w:t>
      </w:r>
      <w:r w:rsidRPr="005D7410">
        <w:rPr>
          <w:color w:val="000000"/>
        </w:rPr>
        <w:t>OCTET STRING</w:t>
      </w:r>
      <w:r w:rsidRPr="005D7410">
        <w:t xml:space="preserve"> OPTIONAL,</w:t>
      </w:r>
    </w:p>
    <w:p w14:paraId="7ACC2D1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confidence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INTEGER</w:t>
      </w:r>
      <w:r w:rsidRPr="005D7410">
        <w:rPr>
          <w:lang w:eastAsia="zh-CN"/>
        </w:rPr>
        <w:t xml:space="preserve"> </w:t>
      </w:r>
      <w:r w:rsidRPr="005D7410">
        <w:t>OPTIONAL,</w:t>
      </w:r>
    </w:p>
    <w:p w14:paraId="05EA945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dnn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[5] </w:t>
      </w:r>
      <w:r w:rsidRPr="005D7410">
        <w:rPr>
          <w:color w:val="000000"/>
        </w:rPr>
        <w:t>DataNetworkNameIdentifier</w:t>
      </w:r>
      <w:r w:rsidRPr="005D7410">
        <w:t xml:space="preserve"> OPTIONAL,</w:t>
      </w:r>
    </w:p>
    <w:p w14:paraId="13497E1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networkArea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NetworkAreaInfo OPTIONAL,</w:t>
      </w:r>
    </w:p>
    <w:p w14:paraId="0576D97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nsiId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[7] </w:t>
      </w:r>
      <w:r w:rsidRPr="005D7410">
        <w:rPr>
          <w:color w:val="000000"/>
        </w:rPr>
        <w:t>OCTET STRING</w:t>
      </w:r>
      <w:r w:rsidRPr="005D7410">
        <w:t xml:space="preserve"> OPTIONAL,</w:t>
      </w:r>
    </w:p>
    <w:p w14:paraId="3B81DB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ratio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INTEGER OPTIONAL</w:t>
      </w:r>
    </w:p>
    <w:p w14:paraId="7FD7A0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bookmarkStart w:id="51" w:name="_Hlk47630943"/>
      <w:r w:rsidRPr="005D7410">
        <w:t>}</w:t>
      </w:r>
    </w:p>
    <w:p w14:paraId="0E447D1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47F6D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ServiceProfileChargingInformation </w:t>
      </w:r>
      <w:r w:rsidRPr="005D7410">
        <w:tab/>
        <w:t>::= SET</w:t>
      </w:r>
    </w:p>
    <w:p w14:paraId="578F8CF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920A43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3449D2A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attributes of the service profile: see TS 28.541 [254]</w:t>
      </w:r>
    </w:p>
    <w:p w14:paraId="0F238C1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1C1268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serviceProfileIdentifier</w:t>
      </w:r>
      <w:r w:rsidRPr="005D7410">
        <w:tab/>
      </w:r>
      <w:r w:rsidRPr="005D7410">
        <w:tab/>
      </w:r>
      <w:r w:rsidRPr="005D7410">
        <w:tab/>
      </w:r>
      <w:r w:rsidRPr="005D7410">
        <w:tab/>
        <w:t>[0] OCTET STRING OPTIONAL,</w:t>
      </w:r>
    </w:p>
    <w:p w14:paraId="49EF74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val="en-US"/>
        </w:rPr>
        <w:t>sNSSAIList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SEQUENCE OF SingleNSSAI OPTIONAL,</w:t>
      </w:r>
    </w:p>
    <w:p w14:paraId="0258882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sST</w:t>
      </w:r>
      <w:r w:rsidRPr="005D7410">
        <w:tab/>
      </w:r>
      <w:r w:rsidRPr="005D7410">
        <w:tab/>
      </w:r>
      <w:r w:rsidRPr="005D7410">
        <w:tab/>
        <w:t xml:space="preserve">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SliceServiceType OPTIONAL,</w:t>
      </w:r>
    </w:p>
    <w:p w14:paraId="196BAB4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latency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[3] INTEGER OPTIONAL,</w:t>
      </w:r>
    </w:p>
    <w:p w14:paraId="52960F8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availability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</w:t>
      </w:r>
      <w:r w:rsidRPr="005D7410">
        <w:tab/>
        <w:t>INTEGER OPTIONAL,</w:t>
      </w:r>
    </w:p>
    <w:p w14:paraId="61DF2F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resourceSharingLevel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SharingLevel OPTIONAL,</w:t>
      </w:r>
    </w:p>
    <w:p w14:paraId="4A1CBA3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jitter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</w:t>
      </w:r>
      <w:r w:rsidRPr="005D7410">
        <w:tab/>
        <w:t>INTEGER OPTIONAL,</w:t>
      </w:r>
    </w:p>
    <w:p w14:paraId="4B21E9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reliability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OCTET STRING OPTIONAL,</w:t>
      </w:r>
    </w:p>
    <w:p w14:paraId="6F03676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maxNumberofUEs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INTEGER OPTIONAL,</w:t>
      </w:r>
    </w:p>
    <w:p w14:paraId="70A214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coverageArea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[9] OCTET STRING OPTIONAL,</w:t>
      </w:r>
    </w:p>
    <w:p w14:paraId="14F6CDA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uEMobilityLevel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[10] MobilityLevel OPTIONAL,</w:t>
      </w:r>
    </w:p>
    <w:p w14:paraId="5B3C45B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delayToleranceIndicator </w:t>
      </w:r>
      <w:r w:rsidRPr="005D7410">
        <w:tab/>
      </w:r>
      <w:r w:rsidRPr="005D7410">
        <w:tab/>
      </w:r>
      <w:r w:rsidRPr="005D7410">
        <w:tab/>
      </w:r>
      <w:r w:rsidRPr="005D7410">
        <w:tab/>
        <w:t>[11] DelayToleranceIndicator OPTIONAL,</w:t>
      </w:r>
    </w:p>
    <w:p w14:paraId="324BC4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</w:r>
      <w:r w:rsidRPr="005D7410">
        <w:rPr>
          <w:lang w:val="en-US"/>
        </w:rPr>
        <w:t>dLThroughtputPerSlice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[12] Throughput OPTIONAL,</w:t>
      </w:r>
    </w:p>
    <w:p w14:paraId="1FAC9AD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</w:r>
      <w:r w:rsidRPr="005D7410">
        <w:rPr>
          <w:lang w:val="en-US"/>
        </w:rPr>
        <w:t>dLThroughtputPerUE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[13] Throughput OPTIONAL,</w:t>
      </w:r>
    </w:p>
    <w:p w14:paraId="3BBBD59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  <w:t>u</w:t>
      </w:r>
      <w:r w:rsidRPr="005D7410">
        <w:rPr>
          <w:lang w:val="en-US"/>
        </w:rPr>
        <w:t>LThroughtputPerSlice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[14] Throughput OPTIONAL,</w:t>
      </w:r>
    </w:p>
    <w:p w14:paraId="2FFE966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ab/>
      </w:r>
      <w:r w:rsidRPr="005D7410">
        <w:rPr>
          <w:lang w:val="en-US"/>
        </w:rPr>
        <w:t>uLThroughtputPerUE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[15] Throughput OPTIONAL,</w:t>
      </w:r>
    </w:p>
    <w:p w14:paraId="54DD4B0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maxNumberofPDUsessions </w:t>
      </w:r>
      <w:r w:rsidRPr="005D7410">
        <w:tab/>
      </w:r>
      <w:r w:rsidRPr="005D7410">
        <w:tab/>
      </w:r>
      <w:r w:rsidRPr="005D7410">
        <w:tab/>
      </w:r>
      <w:r w:rsidRPr="005D7410">
        <w:tab/>
        <w:t>[16] INTEGER OPTIONAL,</w:t>
      </w:r>
    </w:p>
    <w:p w14:paraId="48953D2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kPIsMonitoringList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[17] OCTET STRING OPTIONAL,</w:t>
      </w:r>
    </w:p>
    <w:p w14:paraId="20584F5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supportedAccessTechnology</w:t>
      </w:r>
      <w:r w:rsidRPr="005D7410">
        <w:tab/>
      </w:r>
      <w:r w:rsidRPr="005D7410">
        <w:tab/>
      </w:r>
      <w:r w:rsidRPr="005D7410">
        <w:tab/>
        <w:t>[18] INTEGER OPTIONAL,</w:t>
      </w:r>
    </w:p>
    <w:p w14:paraId="76E9C48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v2XCommunicationMode </w:t>
      </w:r>
      <w:r w:rsidRPr="005D7410">
        <w:tab/>
      </w:r>
      <w:r w:rsidRPr="005D7410">
        <w:tab/>
      </w:r>
      <w:r w:rsidRPr="005D7410">
        <w:tab/>
      </w:r>
      <w:r w:rsidRPr="005D7410">
        <w:tab/>
        <w:t>[19] V2XCommunicationModeIndicator OPTIONAL,</w:t>
      </w:r>
    </w:p>
    <w:p w14:paraId="01265BA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addServiceProfileChargingInfo</w:t>
      </w:r>
      <w:r w:rsidRPr="005D7410">
        <w:tab/>
      </w:r>
      <w:r w:rsidRPr="005D7410">
        <w:tab/>
        <w:t>[100] OCTET STRING OPTIONAL</w:t>
      </w:r>
    </w:p>
    <w:p w14:paraId="37969DB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282C2D2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>}</w:t>
      </w:r>
    </w:p>
    <w:p w14:paraId="41CBEE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</w:p>
    <w:p w14:paraId="479527E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>ServingLocation</w:t>
      </w:r>
      <w:r w:rsidRPr="005D7410">
        <w:rPr>
          <w:lang w:val="en-US"/>
        </w:rPr>
        <w:tab/>
        <w:t>::= SEQUENCE</w:t>
      </w:r>
    </w:p>
    <w:p w14:paraId="4029C02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>{</w:t>
      </w:r>
    </w:p>
    <w:p w14:paraId="1CBDB18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ab/>
        <w:t>geographicalLocation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[0] SEQUENCE OF GeographicalLocation OPTIONAL,</w:t>
      </w:r>
    </w:p>
    <w:p w14:paraId="34511AB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ab/>
        <w:t>topologicalLocation</w:t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</w:r>
      <w:r w:rsidRPr="005D7410">
        <w:rPr>
          <w:lang w:val="en-US"/>
        </w:rPr>
        <w:tab/>
        <w:t>[1] TopologicalLocation OPTIONAL</w:t>
      </w:r>
    </w:p>
    <w:p w14:paraId="267B4DB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rPr>
          <w:lang w:val="en-US"/>
        </w:rPr>
        <w:t>}</w:t>
      </w:r>
    </w:p>
    <w:bookmarkEnd w:id="51"/>
    <w:p w14:paraId="6361B19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5E699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ServingNetworkFunctionID</w:t>
      </w:r>
      <w:r w:rsidRPr="005D7410">
        <w:tab/>
        <w:t>::= SEQUENCE</w:t>
      </w:r>
    </w:p>
    <w:p w14:paraId="6A91998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EBB4D6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servingNetworkFunctionInformation</w:t>
      </w:r>
      <w:r w:rsidRPr="005D7410">
        <w:tab/>
        <w:t>[0]</w:t>
      </w:r>
      <w:r w:rsidRPr="005D7410" w:rsidDel="002C458C">
        <w:t xml:space="preserve"> </w:t>
      </w:r>
      <w:r w:rsidRPr="005D7410">
        <w:t>NetworkFunctionInformation,</w:t>
      </w:r>
    </w:p>
    <w:p w14:paraId="2295F45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aMFIdentifier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AMFID OPTIONAL</w:t>
      </w:r>
    </w:p>
    <w:p w14:paraId="6DCC5C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3FB82C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2D5C90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E8D706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>SessionAMBR</w:t>
      </w:r>
      <w:r w:rsidRPr="005D7410">
        <w:tab/>
        <w:t>::= SEQUENCE</w:t>
      </w:r>
    </w:p>
    <w:p w14:paraId="631ED4A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0D0AF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ambrUL</w:t>
      </w:r>
      <w:r w:rsidRPr="005D7410">
        <w:tab/>
      </w:r>
      <w:r w:rsidRPr="005D7410">
        <w:tab/>
      </w:r>
      <w:r w:rsidRPr="005D7410">
        <w:tab/>
      </w:r>
      <w:r w:rsidRPr="005D7410">
        <w:tab/>
        <w:t>[1] Bitrate,</w:t>
      </w:r>
    </w:p>
    <w:p w14:paraId="50FC1B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ambrDL</w:t>
      </w:r>
      <w:r w:rsidRPr="005D7410">
        <w:tab/>
      </w:r>
      <w:r w:rsidRPr="005D7410">
        <w:tab/>
      </w:r>
      <w:r w:rsidRPr="005D7410">
        <w:tab/>
      </w:r>
      <w:r w:rsidRPr="005D7410">
        <w:tab/>
        <w:t>[2] Bitrate</w:t>
      </w:r>
    </w:p>
    <w:p w14:paraId="72B9FB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3F5A4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1A16D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SharingLevel</w:t>
      </w:r>
      <w:r w:rsidRPr="005D7410">
        <w:tab/>
        <w:t>::= ENUMERATED</w:t>
      </w:r>
    </w:p>
    <w:p w14:paraId="08E8A3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FE1368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sHARED</w:t>
      </w:r>
      <w:r w:rsidRPr="005D7410">
        <w:tab/>
      </w:r>
      <w:r w:rsidRPr="005D7410">
        <w:tab/>
      </w:r>
      <w:r w:rsidRPr="005D7410">
        <w:tab/>
        <w:t>(0),</w:t>
      </w:r>
    </w:p>
    <w:p w14:paraId="5DF6D72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nON-SHARED</w:t>
      </w:r>
      <w:r w:rsidRPr="005D7410">
        <w:tab/>
      </w:r>
      <w:r w:rsidRPr="005D7410">
        <w:tab/>
        <w:t>(1)</w:t>
      </w:r>
    </w:p>
    <w:p w14:paraId="61A9C14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86871C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9E2710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 </w:t>
      </w:r>
    </w:p>
    <w:p w14:paraId="2F1621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F1612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SingleNSSAI</w:t>
      </w:r>
      <w:r w:rsidRPr="005D7410">
        <w:tab/>
        <w:t>::= SEQUENCE</w:t>
      </w:r>
    </w:p>
    <w:p w14:paraId="0CC73A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S-NSSAI subclause 28.4.2 of TS 23.003 [200] for encoding.</w:t>
      </w:r>
    </w:p>
    <w:p w14:paraId="5229A5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2B06DA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sST</w:t>
      </w:r>
      <w:r w:rsidRPr="005D7410">
        <w:tab/>
      </w:r>
      <w:r w:rsidRPr="005D7410">
        <w:tab/>
      </w:r>
      <w:r w:rsidRPr="005D7410">
        <w:tab/>
        <w:t>[0]</w:t>
      </w:r>
      <w:r w:rsidRPr="005D7410" w:rsidDel="0081607D">
        <w:t xml:space="preserve"> </w:t>
      </w:r>
      <w:r w:rsidRPr="005D7410">
        <w:t>SliceServiceType,</w:t>
      </w:r>
    </w:p>
    <w:p w14:paraId="656A8B6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sD </w:t>
      </w:r>
      <w:r w:rsidRPr="005D7410">
        <w:tab/>
      </w:r>
      <w:r w:rsidRPr="005D7410">
        <w:tab/>
      </w:r>
      <w:r w:rsidRPr="005D7410">
        <w:tab/>
        <w:t>[1] SliceDifferentiator OPTIONAL</w:t>
      </w:r>
    </w:p>
    <w:p w14:paraId="43721CE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BCB656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4FE86C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SliceServiceType ::= INTEGER (0..255)</w:t>
      </w:r>
    </w:p>
    <w:p w14:paraId="0384352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01F855B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subclause 28.4.2 TS 23.003 [200]</w:t>
      </w:r>
    </w:p>
    <w:p w14:paraId="2EFC1B1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8A7957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01D3C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SliceDifferentiator</w:t>
      </w:r>
      <w:r w:rsidRPr="005D7410">
        <w:tab/>
      </w:r>
      <w:r w:rsidRPr="005D7410">
        <w:tab/>
        <w:t>::= OCTET STRING (SIZE(3))</w:t>
      </w:r>
    </w:p>
    <w:p w14:paraId="2CADF29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2840962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subclause 28.4.2 TS 23.003 [200]</w:t>
      </w:r>
    </w:p>
    <w:p w14:paraId="50CCFC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31206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58F08E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B5561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SMdeliveryReportRequested ::= ENUMERATED</w:t>
      </w:r>
    </w:p>
    <w:p w14:paraId="358C64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5E6E39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yes</w:t>
      </w:r>
      <w:r w:rsidRPr="005D7410">
        <w:tab/>
      </w:r>
      <w:r w:rsidRPr="005D7410">
        <w:tab/>
        <w:t>(0),</w:t>
      </w:r>
    </w:p>
    <w:p w14:paraId="65B52F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ab/>
        <w:t>no</w:t>
      </w:r>
      <w:r w:rsidRPr="005D7410">
        <w:tab/>
      </w:r>
      <w:r w:rsidRPr="005D7410">
        <w:tab/>
        <w:t>(1)</w:t>
      </w:r>
    </w:p>
    <w:p w14:paraId="72E2BAE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F2A595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6B3060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SMFTrigger</w:t>
      </w:r>
      <w:r w:rsidRPr="005D7410">
        <w:tab/>
      </w:r>
      <w:r w:rsidRPr="005D7410">
        <w:tab/>
      </w:r>
      <w:r w:rsidRPr="005D7410">
        <w:tab/>
      </w:r>
      <w:r w:rsidRPr="005D7410">
        <w:tab/>
        <w:t>::= INTEGER</w:t>
      </w:r>
    </w:p>
    <w:p w14:paraId="6CFBDC4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153EEC3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startOfPDUSession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(1),</w:t>
      </w:r>
    </w:p>
    <w:p w14:paraId="29F97C4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startOfServiceDataFlowNoSession</w:t>
      </w:r>
      <w:r w:rsidRPr="005D7410">
        <w:tab/>
      </w:r>
      <w:r w:rsidRPr="005D7410">
        <w:tab/>
      </w:r>
      <w:r w:rsidRPr="005D7410">
        <w:tab/>
      </w:r>
      <w:r w:rsidRPr="005D7410">
        <w:tab/>
        <w:t>(2),</w:t>
      </w:r>
    </w:p>
    <w:p w14:paraId="6320CE3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Change of Charging conditions</w:t>
      </w:r>
    </w:p>
    <w:p w14:paraId="7C94C0F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qoSChange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(100),</w:t>
      </w:r>
    </w:p>
    <w:p w14:paraId="71BBB6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userLocationChange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(101),</w:t>
      </w:r>
    </w:p>
    <w:p w14:paraId="4955F0A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rFonts w:hint="eastAsia"/>
          <w:lang w:eastAsia="zh-CN"/>
        </w:rPr>
        <w:t>s</w:t>
      </w:r>
      <w:r w:rsidRPr="005D7410">
        <w:rPr>
          <w:lang w:eastAsia="zh-CN"/>
        </w:rPr>
        <w:t>ervingNodeChange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(102),</w:t>
      </w:r>
    </w:p>
    <w:p w14:paraId="00FDCC2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presenceReportingAreaChange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(103),</w:t>
      </w:r>
    </w:p>
    <w:p w14:paraId="238E92D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threeGPPPSDataOffStatusChange</w:t>
      </w:r>
      <w:r w:rsidRPr="005D7410">
        <w:tab/>
      </w:r>
      <w:r w:rsidRPr="005D7410">
        <w:tab/>
      </w:r>
      <w:r w:rsidRPr="005D7410">
        <w:tab/>
      </w:r>
      <w:r w:rsidRPr="005D7410">
        <w:tab/>
        <w:t>(104),</w:t>
      </w:r>
    </w:p>
    <w:p w14:paraId="2FA440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tab/>
      </w:r>
      <w:r w:rsidRPr="005D7410">
        <w:rPr>
          <w:lang w:val="fr-FR"/>
        </w:rPr>
        <w:t>tariffTimeChange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(105),</w:t>
      </w:r>
    </w:p>
    <w:p w14:paraId="4B5170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uETimeZoneChange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(106),</w:t>
      </w:r>
    </w:p>
    <w:p w14:paraId="0E5E12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pLMNChange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(107),</w:t>
      </w:r>
    </w:p>
    <w:p w14:paraId="49F6D8F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rATTypeChange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(108),</w:t>
      </w:r>
    </w:p>
    <w:p w14:paraId="1DED3F2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fr-FR"/>
        </w:rPr>
      </w:pPr>
      <w:r w:rsidRPr="005D7410">
        <w:rPr>
          <w:lang w:val="fr-FR"/>
        </w:rPr>
        <w:tab/>
        <w:t>sessionAMBRChange</w:t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</w:r>
      <w:r w:rsidRPr="005D7410">
        <w:rPr>
          <w:lang w:val="fr-FR"/>
        </w:rPr>
        <w:tab/>
        <w:t>(109),</w:t>
      </w:r>
    </w:p>
    <w:p w14:paraId="319BF44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fr-FR"/>
        </w:rPr>
        <w:tab/>
      </w:r>
      <w:r w:rsidRPr="005D7410">
        <w:t>additionOfUPF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(110),</w:t>
      </w:r>
    </w:p>
    <w:p w14:paraId="46F774C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removalOfUPF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(111),</w:t>
      </w:r>
    </w:p>
    <w:p w14:paraId="1E48C5F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insertionOfISMF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(112),</w:t>
      </w:r>
    </w:p>
    <w:p w14:paraId="68DFB1B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removalOfISMF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(113),</w:t>
      </w:r>
    </w:p>
    <w:p w14:paraId="68B134D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changeOfISMF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(114),</w:t>
      </w:r>
    </w:p>
    <w:p w14:paraId="7144C5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tab/>
      </w:r>
      <w:r w:rsidRPr="005D7410">
        <w:rPr>
          <w:lang w:bidi="ar-IQ"/>
        </w:rPr>
        <w:t>gFBRGuaranteedStatusChange</w:t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</w:r>
      <w:r w:rsidRPr="005D7410">
        <w:rPr>
          <w:lang w:bidi="ar-IQ"/>
        </w:rPr>
        <w:tab/>
        <w:t>(115),</w:t>
      </w:r>
    </w:p>
    <w:p w14:paraId="765B2A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en-US"/>
        </w:rPr>
        <w:tab/>
      </w:r>
      <w:r w:rsidRPr="005D7410">
        <w:t>additionOfAccess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(116),</w:t>
      </w:r>
    </w:p>
    <w:p w14:paraId="226C1C8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removalOfAccess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(117),</w:t>
      </w:r>
    </w:p>
    <w:p w14:paraId="288EB66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redundantTransmissionChange</w:t>
      </w:r>
      <w:r w:rsidRPr="005D7410">
        <w:tab/>
      </w:r>
      <w:r w:rsidRPr="005D7410">
        <w:tab/>
      </w:r>
      <w:r w:rsidRPr="005D7410">
        <w:tab/>
      </w:r>
      <w:r w:rsidRPr="005D7410">
        <w:tab/>
        <w:t>(118),</w:t>
      </w:r>
    </w:p>
    <w:p w14:paraId="05F8DEC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Limit per PDU session</w:t>
      </w:r>
    </w:p>
    <w:p w14:paraId="3786F26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pDUSessionExpiryDataTimeLimit</w:t>
      </w:r>
      <w:r w:rsidRPr="005D7410">
        <w:tab/>
      </w:r>
      <w:r w:rsidRPr="005D7410">
        <w:tab/>
      </w:r>
      <w:r w:rsidRPr="005D7410">
        <w:tab/>
      </w:r>
      <w:r w:rsidRPr="005D7410">
        <w:tab/>
        <w:t>(200),</w:t>
      </w:r>
    </w:p>
    <w:p w14:paraId="4F0D19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pDUSessionExpiryDataVolumeLimit</w:t>
      </w:r>
      <w:r w:rsidRPr="005D7410">
        <w:tab/>
      </w:r>
      <w:r w:rsidRPr="005D7410">
        <w:tab/>
      </w:r>
      <w:r w:rsidRPr="005D7410">
        <w:tab/>
      </w:r>
      <w:r w:rsidRPr="005D7410">
        <w:tab/>
        <w:t>(201),</w:t>
      </w:r>
    </w:p>
    <w:p w14:paraId="449083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pDUSessionExpiryDataEventLimit</w:t>
      </w:r>
      <w:r w:rsidRPr="005D7410">
        <w:tab/>
      </w:r>
      <w:r w:rsidRPr="005D7410">
        <w:tab/>
      </w:r>
      <w:r w:rsidRPr="005D7410">
        <w:tab/>
      </w:r>
      <w:r w:rsidRPr="005D7410">
        <w:tab/>
        <w:t>(202),</w:t>
      </w:r>
    </w:p>
    <w:p w14:paraId="770A032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pDUSessionExpiryChargingConditionChanges</w:t>
      </w:r>
      <w:r w:rsidRPr="005D7410">
        <w:tab/>
        <w:t>(203),</w:t>
      </w:r>
    </w:p>
    <w:p w14:paraId="5626E0E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Limit per Rating group</w:t>
      </w:r>
    </w:p>
    <w:p w14:paraId="2C8DF42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ratingGroupDataTimeLimit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(300),</w:t>
      </w:r>
    </w:p>
    <w:p w14:paraId="5CDB480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ratingGroupDataVolumeLimit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(301),</w:t>
      </w:r>
    </w:p>
    <w:p w14:paraId="63678E5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ratingGroupDataEventLimit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(302),</w:t>
      </w:r>
    </w:p>
    <w:p w14:paraId="16CD3A6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Quota management</w:t>
      </w:r>
    </w:p>
    <w:p w14:paraId="5A45AF1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timeThresholdReached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(400),</w:t>
      </w:r>
    </w:p>
    <w:p w14:paraId="3E5A2DD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volumeThresholdReached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(401),</w:t>
      </w:r>
    </w:p>
    <w:p w14:paraId="249D64F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unitThresholdReached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(402),</w:t>
      </w:r>
    </w:p>
    <w:p w14:paraId="4536A1E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timeQuotaExhausted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(403),</w:t>
      </w:r>
    </w:p>
    <w:p w14:paraId="5BEF17A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volumeQuotaExhausted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(404),</w:t>
      </w:r>
    </w:p>
    <w:p w14:paraId="7E6A52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unitQuotaExhausted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(405),</w:t>
      </w:r>
    </w:p>
    <w:p w14:paraId="4FDCAEB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expiryOfQuotaValidityTime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(406),</w:t>
      </w:r>
    </w:p>
    <w:p w14:paraId="6028C69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reAuthorizationRequest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(407),</w:t>
      </w:r>
    </w:p>
    <w:p w14:paraId="1757ED6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startOfServiceDataFlowNoValidQuota</w:t>
      </w:r>
      <w:r w:rsidRPr="005D7410">
        <w:tab/>
      </w:r>
      <w:r w:rsidRPr="005D7410">
        <w:tab/>
      </w:r>
      <w:r w:rsidRPr="005D7410">
        <w:tab/>
        <w:t>(408),</w:t>
      </w:r>
    </w:p>
    <w:p w14:paraId="233B01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otherQuotaType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(409),</w:t>
      </w:r>
    </w:p>
    <w:p w14:paraId="29ADB6F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expiryOfQuotaHoldingTime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(410),</w:t>
      </w:r>
    </w:p>
    <w:p w14:paraId="08522E2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startOfSDFAdditionalAccessNoValidQuota</w:t>
      </w:r>
      <w:r w:rsidRPr="005D7410">
        <w:tab/>
      </w:r>
      <w:r w:rsidRPr="005D7410">
        <w:tab/>
        <w:t>(411),</w:t>
      </w:r>
    </w:p>
    <w:p w14:paraId="53C250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Others </w:t>
      </w:r>
    </w:p>
    <w:p w14:paraId="6097751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terminationOfServiceDataFlow</w:t>
      </w:r>
      <w:r w:rsidRPr="005D7410">
        <w:tab/>
      </w:r>
      <w:r w:rsidRPr="005D7410">
        <w:tab/>
      </w:r>
      <w:r w:rsidRPr="005D7410">
        <w:tab/>
      </w:r>
      <w:r w:rsidRPr="005D7410">
        <w:tab/>
        <w:t>(500),</w:t>
      </w:r>
    </w:p>
    <w:p w14:paraId="2D74332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managementIntervention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(501),</w:t>
      </w:r>
    </w:p>
    <w:p w14:paraId="5DDBF8D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unitCountInactivityTime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(502),</w:t>
      </w:r>
    </w:p>
    <w:p w14:paraId="5AE5885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endOfPDUSession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(503),</w:t>
      </w:r>
    </w:p>
    <w:p w14:paraId="32ABB18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cHFResponseWithSessionTermination</w:t>
      </w:r>
      <w:r w:rsidRPr="005D7410">
        <w:tab/>
      </w:r>
      <w:r w:rsidRPr="005D7410">
        <w:tab/>
      </w:r>
      <w:r w:rsidRPr="005D7410">
        <w:tab/>
        <w:t>(504),</w:t>
      </w:r>
    </w:p>
    <w:p w14:paraId="7FC6EF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cHFAbortRequest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(505),</w:t>
      </w:r>
    </w:p>
    <w:p w14:paraId="0DE757F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abnormalRelease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(506),</w:t>
      </w:r>
    </w:p>
    <w:p w14:paraId="7F26446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notProvidedBySMF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(507), -- used if not provided by SMF</w:t>
      </w:r>
    </w:p>
    <w:p w14:paraId="7A1BA4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Limit per QoS Flow</w:t>
      </w:r>
    </w:p>
    <w:p w14:paraId="118B1DC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qoSFlowExpiryDataTimeLimit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(600),</w:t>
      </w:r>
    </w:p>
    <w:p w14:paraId="2101592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qoSFlowExpiryDataVolumeLimit</w:t>
      </w:r>
      <w:r w:rsidRPr="005D7410">
        <w:tab/>
      </w:r>
      <w:r w:rsidRPr="005D7410">
        <w:tab/>
      </w:r>
      <w:r w:rsidRPr="005D7410">
        <w:tab/>
      </w:r>
      <w:r w:rsidRPr="005D7410">
        <w:tab/>
        <w:t>(601),</w:t>
      </w:r>
    </w:p>
    <w:p w14:paraId="4BC5A6B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interworking with EPC</w:t>
      </w:r>
    </w:p>
    <w:p w14:paraId="7899EF9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eCGIChange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(700),</w:t>
      </w:r>
    </w:p>
    <w:p w14:paraId="448901F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tAIChange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(701),</w:t>
      </w:r>
    </w:p>
    <w:p w14:paraId="571C5A1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handoverCancel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(702),</w:t>
      </w:r>
    </w:p>
    <w:p w14:paraId="75B8C82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handoverStart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(703),</w:t>
      </w:r>
    </w:p>
    <w:p w14:paraId="4CE4131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handoverComplete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(704),</w:t>
      </w:r>
    </w:p>
    <w:p w14:paraId="64BCD10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GERAN/UTRAN access</w:t>
      </w:r>
    </w:p>
    <w:p w14:paraId="3AAC40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cGI-SAIChange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(705),</w:t>
      </w:r>
    </w:p>
    <w:p w14:paraId="7D29CC5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rAIChange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(706)</w:t>
      </w:r>
    </w:p>
    <w:p w14:paraId="4791E1F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4296234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TS 32.255 [15] for details.</w:t>
      </w:r>
    </w:p>
    <w:p w14:paraId="14D4729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53D319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SMReplyPathRequested</w:t>
      </w:r>
      <w:r w:rsidRPr="005D7410">
        <w:tab/>
        <w:t>::= ENUMERATED</w:t>
      </w:r>
    </w:p>
    <w:p w14:paraId="07A38DA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87DEA7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noReplyPathSet </w:t>
      </w:r>
      <w:r w:rsidRPr="005D7410">
        <w:tab/>
      </w:r>
      <w:r w:rsidRPr="005D7410">
        <w:tab/>
      </w:r>
      <w:r w:rsidRPr="005D7410">
        <w:tab/>
        <w:t>(0),</w:t>
      </w:r>
    </w:p>
    <w:p w14:paraId="019833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replyPathSet</w:t>
      </w:r>
      <w:r w:rsidRPr="005D7410">
        <w:tab/>
      </w:r>
      <w:r w:rsidRPr="005D7410">
        <w:tab/>
      </w:r>
      <w:r w:rsidRPr="005D7410">
        <w:tab/>
        <w:t>(1)</w:t>
      </w:r>
    </w:p>
    <w:p w14:paraId="46EDCA9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B828B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A3A279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val="it-IT"/>
        </w:rPr>
        <w:t xml:space="preserve">SMServiceType </w:t>
      </w:r>
      <w:r w:rsidRPr="005D7410">
        <w:tab/>
        <w:t>::= INTEGER</w:t>
      </w:r>
    </w:p>
    <w:p w14:paraId="340CB55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6950E3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-- 0 to 10 VAS4SMS Short Message, </w:t>
      </w:r>
      <w:r w:rsidRPr="005D7410">
        <w:rPr>
          <w:lang w:val="it-IT"/>
        </w:rPr>
        <w:t xml:space="preserve">see TS </w:t>
      </w:r>
      <w:r w:rsidRPr="005D7410">
        <w:rPr>
          <w:lang w:eastAsia="zh-CN"/>
        </w:rPr>
        <w:t>TS 22.142 [x] for details</w:t>
      </w:r>
    </w:p>
    <w:p w14:paraId="7F4F1E6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contentProcessing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(0),</w:t>
      </w:r>
    </w:p>
    <w:p w14:paraId="194D7D9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forwarding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(1),</w:t>
      </w:r>
    </w:p>
    <w:p w14:paraId="4CD85B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forwardingMultipleSubscriptions</w:t>
      </w:r>
      <w:r w:rsidRPr="005D7410">
        <w:tab/>
      </w:r>
      <w:r w:rsidRPr="005D7410">
        <w:tab/>
        <w:t>(2),</w:t>
      </w:r>
    </w:p>
    <w:p w14:paraId="2332A6E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filtering 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(3),</w:t>
      </w:r>
    </w:p>
    <w:p w14:paraId="693AE7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receipt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(4),</w:t>
      </w:r>
    </w:p>
    <w:p w14:paraId="13C1C1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networkStorage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(5),</w:t>
      </w:r>
    </w:p>
    <w:p w14:paraId="0B3081F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toMultipleDestinations</w:t>
      </w:r>
      <w:r w:rsidRPr="005D7410">
        <w:tab/>
      </w:r>
      <w:r w:rsidRPr="005D7410">
        <w:tab/>
      </w:r>
      <w:r w:rsidRPr="005D7410">
        <w:tab/>
      </w:r>
      <w:r w:rsidRPr="005D7410">
        <w:tab/>
        <w:t>(6),</w:t>
      </w:r>
    </w:p>
    <w:p w14:paraId="5EF5977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virtualPrivateNetwork</w:t>
      </w:r>
      <w:r w:rsidRPr="005D7410">
        <w:tab/>
      </w:r>
      <w:r w:rsidRPr="005D7410">
        <w:tab/>
      </w:r>
      <w:r w:rsidRPr="005D7410">
        <w:tab/>
      </w:r>
      <w:r w:rsidRPr="005D7410">
        <w:tab/>
        <w:t>(7),</w:t>
      </w:r>
    </w:p>
    <w:p w14:paraId="0EC0DB2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autoreply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(8),</w:t>
      </w:r>
    </w:p>
    <w:p w14:paraId="17A3DA4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personalSignature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(9),</w:t>
      </w:r>
    </w:p>
    <w:p w14:paraId="03F9CC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deferredDelivery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(10)</w:t>
      </w:r>
    </w:p>
    <w:p w14:paraId="212EF95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-- 11 to 99</w:t>
      </w:r>
      <w:r w:rsidRPr="005D7410">
        <w:tab/>
        <w:t>Reserved for 3GPP defined SM services</w:t>
      </w:r>
    </w:p>
    <w:p w14:paraId="22208AA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-- 100 to 199 Vendor specific SM services</w:t>
      </w:r>
    </w:p>
    <w:p w14:paraId="5573C87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5DD4B2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it-IT"/>
        </w:rPr>
      </w:pPr>
    </w:p>
    <w:p w14:paraId="2597ED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</w:t>
      </w:r>
      <w:r w:rsidRPr="005D7410">
        <w:rPr>
          <w:lang w:eastAsia="zh-CN"/>
        </w:rPr>
        <w:t xml:space="preserve">msIndication   </w:t>
      </w:r>
      <w:r w:rsidRPr="005D7410">
        <w:t>::= ENUMERATED</w:t>
      </w:r>
    </w:p>
    <w:p w14:paraId="50860AF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160A9D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sMSSupported </w:t>
      </w:r>
      <w:r w:rsidRPr="005D7410">
        <w:tab/>
      </w:r>
      <w:r w:rsidRPr="005D7410">
        <w:tab/>
      </w:r>
      <w:r w:rsidRPr="005D7410">
        <w:tab/>
        <w:t>(0),</w:t>
      </w:r>
    </w:p>
    <w:p w14:paraId="346132D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sMSNotSupported</w:t>
      </w:r>
      <w:r w:rsidRPr="005D7410">
        <w:tab/>
      </w:r>
      <w:r w:rsidRPr="005D7410">
        <w:tab/>
      </w:r>
      <w:r w:rsidRPr="005D7410">
        <w:tab/>
        <w:t>(1)</w:t>
      </w:r>
    </w:p>
    <w:p w14:paraId="0FE92F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FC600A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SoftwareImageInfo</w:t>
      </w:r>
      <w:r w:rsidRPr="005D7410">
        <w:rPr>
          <w:lang w:eastAsia="zh-CN"/>
        </w:rPr>
        <w:tab/>
        <w:t>::= SEQUENCE</w:t>
      </w:r>
    </w:p>
    <w:p w14:paraId="6A145AD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>{</w:t>
      </w:r>
    </w:p>
    <w:p w14:paraId="29EEB9B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ab/>
        <w:t>minimumDisk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[0] INTEGER OPTIONAL,</w:t>
      </w:r>
    </w:p>
    <w:p w14:paraId="4657446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ab/>
        <w:t>minimumRAM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[1] INTEGER OPTIONAL,</w:t>
      </w:r>
    </w:p>
    <w:p w14:paraId="1CE7C9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eastAsia="zh-CN"/>
        </w:rPr>
      </w:pPr>
      <w:r w:rsidRPr="005D7410">
        <w:rPr>
          <w:lang w:eastAsia="zh-CN"/>
        </w:rPr>
        <w:tab/>
        <w:t>swImageRef</w:t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</w:r>
      <w:r w:rsidRPr="005D7410">
        <w:rPr>
          <w:lang w:eastAsia="zh-CN"/>
        </w:rPr>
        <w:tab/>
        <w:t>[2] UTF8String OPTIONAL</w:t>
      </w:r>
    </w:p>
    <w:p w14:paraId="0320B8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it-IT"/>
        </w:rPr>
      </w:pPr>
      <w:r w:rsidRPr="005D7410">
        <w:rPr>
          <w:lang w:eastAsia="zh-CN"/>
        </w:rPr>
        <w:t>}</w:t>
      </w:r>
    </w:p>
    <w:p w14:paraId="194F0F9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915512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SSCMode</w:t>
      </w:r>
      <w:r w:rsidRPr="005D7410">
        <w:tab/>
        <w:t>::= INTEGER</w:t>
      </w:r>
    </w:p>
    <w:p w14:paraId="11D7DC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132FA5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sSCMode1</w:t>
      </w:r>
      <w:r w:rsidRPr="005D7410">
        <w:tab/>
      </w:r>
      <w:r w:rsidRPr="005D7410">
        <w:tab/>
      </w:r>
      <w:r w:rsidRPr="005D7410">
        <w:tab/>
      </w:r>
      <w:r w:rsidRPr="005D7410">
        <w:tab/>
        <w:t>(1),</w:t>
      </w:r>
    </w:p>
    <w:p w14:paraId="3BBA74E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sSCMode2</w:t>
      </w:r>
      <w:r w:rsidRPr="005D7410">
        <w:tab/>
      </w:r>
      <w:r w:rsidRPr="005D7410">
        <w:tab/>
      </w:r>
      <w:r w:rsidRPr="005D7410">
        <w:tab/>
      </w:r>
      <w:r w:rsidRPr="005D7410">
        <w:tab/>
        <w:t>(2),</w:t>
      </w:r>
    </w:p>
    <w:p w14:paraId="7B24B7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sSCMode3</w:t>
      </w:r>
      <w:r w:rsidRPr="005D7410">
        <w:tab/>
      </w:r>
      <w:r w:rsidRPr="005D7410">
        <w:tab/>
      </w:r>
      <w:r w:rsidRPr="005D7410">
        <w:tab/>
      </w:r>
      <w:r w:rsidRPr="005D7410">
        <w:tab/>
        <w:t>(3)</w:t>
      </w:r>
    </w:p>
    <w:p w14:paraId="4A9E098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BE0183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23.501 [247] for details.</w:t>
      </w:r>
    </w:p>
    <w:p w14:paraId="4F0EF61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C02A1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val="en-US"/>
        </w:rPr>
      </w:pPr>
      <w:r w:rsidRPr="005D7410">
        <w:t>SteerModeValue</w:t>
      </w:r>
      <w:r w:rsidRPr="005D7410">
        <w:tab/>
        <w:t>::= ENUMERATED</w:t>
      </w:r>
    </w:p>
    <w:p w14:paraId="5BEB1B6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6586A6F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activeStandby </w:t>
      </w:r>
      <w:r w:rsidRPr="005D7410">
        <w:tab/>
      </w:r>
      <w:r w:rsidRPr="005D7410">
        <w:tab/>
        <w:t>(0),</w:t>
      </w:r>
    </w:p>
    <w:p w14:paraId="79C0313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loadBalancing</w:t>
      </w:r>
      <w:r w:rsidRPr="005D7410">
        <w:tab/>
      </w:r>
      <w:r w:rsidRPr="005D7410">
        <w:tab/>
        <w:t>(1),</w:t>
      </w:r>
    </w:p>
    <w:p w14:paraId="5D2BE80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smallestDelay </w:t>
      </w:r>
      <w:r w:rsidRPr="005D7410">
        <w:tab/>
      </w:r>
      <w:r w:rsidRPr="005D7410">
        <w:tab/>
        <w:t>(2),</w:t>
      </w:r>
    </w:p>
    <w:p w14:paraId="7870926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priorityBased </w:t>
      </w:r>
      <w:r w:rsidRPr="005D7410">
        <w:tab/>
      </w:r>
      <w:r w:rsidRPr="005D7410">
        <w:tab/>
        <w:t>(3)</w:t>
      </w:r>
    </w:p>
    <w:p w14:paraId="11AC848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265217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CC16D5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38D0C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523BA8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SubscribedQoSInformation</w:t>
      </w:r>
      <w:r w:rsidRPr="005D7410">
        <w:tab/>
        <w:t>::= SEQUENCE</w:t>
      </w:r>
    </w:p>
    <w:p w14:paraId="16B76E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160CDF8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TS 32.291 [58] for more information</w:t>
      </w:r>
    </w:p>
    <w:p w14:paraId="06E8B8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90D34B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AAC783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fiveQi</w:t>
      </w:r>
      <w:r w:rsidRPr="005D7410">
        <w:tab/>
      </w:r>
      <w:r w:rsidRPr="005D7410">
        <w:tab/>
      </w:r>
      <w:r w:rsidRPr="005D7410">
        <w:tab/>
      </w:r>
      <w:r w:rsidRPr="005D7410">
        <w:tab/>
        <w:t>[1] INTEGER</w:t>
      </w:r>
      <w:r w:rsidRPr="005D7410">
        <w:rPr>
          <w:lang w:val="en-US"/>
        </w:rPr>
        <w:t xml:space="preserve"> OPTIONAL</w:t>
      </w:r>
      <w:r w:rsidRPr="005D7410">
        <w:t>,</w:t>
      </w:r>
    </w:p>
    <w:p w14:paraId="458DD6F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aRP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AllocationRetentionPriority OPTIONAL,</w:t>
      </w:r>
    </w:p>
    <w:p w14:paraId="6D7C7F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priorityLevel </w:t>
      </w:r>
      <w:r w:rsidRPr="005D7410">
        <w:tab/>
      </w:r>
      <w:r w:rsidRPr="005D7410">
        <w:tab/>
        <w:t>[3] INTEGER OPTIONAL</w:t>
      </w:r>
    </w:p>
    <w:p w14:paraId="5C3BB1D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9219D5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bookmarkStart w:id="52" w:name="_Hlk49498400"/>
    </w:p>
    <w:p w14:paraId="199D89C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BBAED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SvcExperience </w:t>
      </w:r>
      <w:r w:rsidRPr="005D7410">
        <w:tab/>
        <w:t>::= SEQUENCE</w:t>
      </w:r>
    </w:p>
    <w:p w14:paraId="5D385A1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5E6229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mos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[0] </w:t>
      </w:r>
      <w:r w:rsidRPr="005D7410">
        <w:rPr>
          <w:color w:val="000000"/>
          <w:lang w:val="x-none"/>
        </w:rPr>
        <w:t xml:space="preserve">INTEGER </w:t>
      </w:r>
      <w:r w:rsidRPr="005D7410">
        <w:t>OPTIONAL,</w:t>
      </w:r>
    </w:p>
    <w:p w14:paraId="78C8DD3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upperRange</w:t>
      </w:r>
      <w:r w:rsidRPr="005D7410">
        <w:tab/>
      </w:r>
      <w:r w:rsidRPr="005D7410">
        <w:tab/>
      </w:r>
      <w:r w:rsidRPr="005D7410">
        <w:tab/>
        <w:t xml:space="preserve">[1] </w:t>
      </w:r>
      <w:r w:rsidRPr="005D7410">
        <w:rPr>
          <w:color w:val="000000"/>
          <w:lang w:val="x-none"/>
        </w:rPr>
        <w:t xml:space="preserve">INTEGER </w:t>
      </w:r>
      <w:r w:rsidRPr="005D7410">
        <w:t>OPTIONAL,</w:t>
      </w:r>
    </w:p>
    <w:p w14:paraId="4CDB0D8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lowerRange</w:t>
      </w:r>
      <w:r w:rsidRPr="005D7410">
        <w:tab/>
      </w:r>
      <w:r w:rsidRPr="005D7410">
        <w:tab/>
      </w:r>
      <w:r w:rsidRPr="005D7410">
        <w:tab/>
        <w:t xml:space="preserve">[2] </w:t>
      </w:r>
      <w:r w:rsidRPr="005D7410">
        <w:rPr>
          <w:color w:val="000000"/>
          <w:lang w:val="x-none"/>
        </w:rPr>
        <w:t xml:space="preserve">INTEGER </w:t>
      </w:r>
      <w:r w:rsidRPr="005D7410">
        <w:t>OPTIONAL</w:t>
      </w:r>
    </w:p>
    <w:p w14:paraId="0AA1B9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963853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bookmarkEnd w:id="52"/>
    <w:p w14:paraId="79FA381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F47A61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ABBE6C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T</w:t>
      </w:r>
    </w:p>
    <w:p w14:paraId="2590FDA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660446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62C7DC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3E31AA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TAC</w:t>
      </w:r>
      <w:r w:rsidRPr="005D7410">
        <w:tab/>
      </w:r>
      <w:r w:rsidRPr="005D7410">
        <w:tab/>
      </w:r>
      <w:r w:rsidRPr="005D7410">
        <w:tab/>
        <w:t>::= OCTET STRING (SIZE(3))</w:t>
      </w:r>
    </w:p>
    <w:p w14:paraId="5A8187C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641B4D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TAI</w:t>
      </w:r>
      <w:r w:rsidRPr="005D7410">
        <w:tab/>
        <w:t>::= SEQUENCE</w:t>
      </w:r>
    </w:p>
    <w:p w14:paraId="11C402D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7ACA3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tab/>
      </w:r>
      <w:r w:rsidRPr="005D7410">
        <w:rPr>
          <w:snapToGrid w:val="0"/>
        </w:rPr>
        <w:t>pLMNId</w:t>
      </w:r>
      <w:r w:rsidRPr="005D7410">
        <w:rPr>
          <w:snapToGrid w:val="0"/>
        </w:rPr>
        <w:tab/>
      </w:r>
      <w:r w:rsidRPr="005D7410">
        <w:rPr>
          <w:snapToGrid w:val="0"/>
        </w:rPr>
        <w:tab/>
      </w:r>
      <w:r w:rsidRPr="005D7410">
        <w:t>[0] PLMN-Id</w:t>
      </w:r>
      <w:r w:rsidRPr="005D7410">
        <w:rPr>
          <w:snapToGrid w:val="0"/>
        </w:rPr>
        <w:t>,</w:t>
      </w:r>
    </w:p>
    <w:p w14:paraId="2507745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ab/>
        <w:t>tac</w:t>
      </w:r>
      <w:r w:rsidRPr="005D7410">
        <w:tab/>
      </w:r>
      <w:r w:rsidRPr="005D7410">
        <w:tab/>
      </w:r>
      <w:r w:rsidRPr="005D7410">
        <w:tab/>
        <w:t>[1] TAC</w:t>
      </w:r>
    </w:p>
    <w:p w14:paraId="2A06968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9C994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2565362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6DB4F4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TenantIdentifier</w:t>
      </w:r>
      <w:r w:rsidRPr="005D7410">
        <w:tab/>
      </w:r>
      <w:r w:rsidRPr="005D7410">
        <w:tab/>
      </w:r>
      <w:r w:rsidRPr="005D7410">
        <w:tab/>
        <w:t xml:space="preserve">::= OCTET STRING </w:t>
      </w:r>
    </w:p>
    <w:p w14:paraId="167C6F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ED5B58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7A2399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lang w:bidi="ar-IQ"/>
        </w:rPr>
      </w:pPr>
      <w:r w:rsidRPr="005D7410">
        <w:rPr>
          <w:lang w:bidi="ar-IQ"/>
        </w:rPr>
        <w:t>Throughput</w:t>
      </w:r>
      <w:r w:rsidRPr="005D7410">
        <w:tab/>
        <w:t>::= SEQUENCE</w:t>
      </w:r>
    </w:p>
    <w:p w14:paraId="158904A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4483E1C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guaranteedThpt</w:t>
      </w:r>
      <w:r w:rsidRPr="005D7410">
        <w:tab/>
      </w:r>
      <w:r w:rsidRPr="005D7410">
        <w:tab/>
      </w:r>
      <w:r w:rsidRPr="005D7410">
        <w:tab/>
        <w:t>[0] Bitrate,</w:t>
      </w:r>
    </w:p>
    <w:p w14:paraId="1279F6E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maximumThpt</w:t>
      </w:r>
      <w:r w:rsidRPr="005D7410">
        <w:tab/>
      </w:r>
      <w:r w:rsidRPr="005D7410">
        <w:tab/>
      </w:r>
      <w:r w:rsidRPr="005D7410">
        <w:tab/>
      </w:r>
      <w:r w:rsidRPr="005D7410">
        <w:tab/>
        <w:t>[1] Bitrate</w:t>
      </w:r>
    </w:p>
    <w:p w14:paraId="6C019A5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48ACB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BB598F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TNAPId</w:t>
      </w:r>
      <w:r w:rsidRPr="005D7410">
        <w:tab/>
      </w:r>
      <w:r w:rsidRPr="005D7410">
        <w:tab/>
        <w:t>::= UTF8String</w:t>
      </w:r>
    </w:p>
    <w:p w14:paraId="70BA677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A20265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7E6C61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ED504F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D2B993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TngfId</w:t>
      </w:r>
      <w:r w:rsidRPr="005D7410">
        <w:tab/>
      </w:r>
      <w:r w:rsidRPr="005D7410">
        <w:tab/>
        <w:t>::= UTF8String</w:t>
      </w:r>
    </w:p>
    <w:p w14:paraId="3CA2DDD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TopologicalLocation</w:t>
      </w:r>
      <w:r w:rsidRPr="005D7410">
        <w:tab/>
      </w:r>
      <w:r w:rsidRPr="005D7410">
        <w:tab/>
        <w:t>::= SEQUENCE</w:t>
      </w:r>
    </w:p>
    <w:p w14:paraId="4F25D7A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9CDF06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cellIdList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SEQUENCE OF NrCellId OPTIONAL,</w:t>
      </w:r>
    </w:p>
    <w:p w14:paraId="6C8BE8F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trackingAreaIdList</w:t>
      </w:r>
      <w:r w:rsidRPr="005D7410">
        <w:tab/>
      </w:r>
      <w:r w:rsidRPr="005D7410">
        <w:tab/>
      </w:r>
      <w:r w:rsidRPr="005D7410">
        <w:tab/>
      </w:r>
      <w:r w:rsidRPr="005D7410">
        <w:tab/>
        <w:t>[1] SEQUENCE OF TAI OPTIONAL,</w:t>
      </w:r>
    </w:p>
    <w:p w14:paraId="4E7463C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servingPLMN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SEQUENCE OF PLMN-Id</w:t>
      </w:r>
    </w:p>
    <w:p w14:paraId="6225B23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B330D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08B44F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09E278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5043F07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96D86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9E0456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rPr>
          <w:lang w:eastAsia="zh-CN"/>
        </w:rPr>
        <w:t>TrafficForwardingWay</w:t>
      </w:r>
      <w:r w:rsidRPr="005D7410">
        <w:tab/>
        <w:t>::= ENUMERATED</w:t>
      </w:r>
    </w:p>
    <w:p w14:paraId="0BD2F0F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673BD5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n</w:t>
      </w:r>
      <w:r w:rsidRPr="005D7410">
        <w:t>6</w:t>
      </w:r>
      <w:r w:rsidRPr="005D7410">
        <w:tab/>
      </w:r>
      <w:r w:rsidRPr="005D7410">
        <w:tab/>
      </w:r>
      <w:r w:rsidRPr="005D7410">
        <w:tab/>
      </w:r>
      <w:r w:rsidRPr="005D7410">
        <w:tab/>
        <w:t>(0),</w:t>
      </w:r>
    </w:p>
    <w:p w14:paraId="1133FC5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n19</w:t>
      </w:r>
      <w:r w:rsidRPr="005D7410">
        <w:tab/>
      </w:r>
      <w:r w:rsidRPr="005D7410">
        <w:tab/>
      </w:r>
      <w:r w:rsidRPr="005D7410">
        <w:tab/>
      </w:r>
      <w:r w:rsidRPr="005D7410">
        <w:tab/>
        <w:t>(1),</w:t>
      </w:r>
    </w:p>
    <w:p w14:paraId="1263620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</w:r>
      <w:r w:rsidRPr="005D7410">
        <w:rPr>
          <w:lang w:eastAsia="zh-CN"/>
        </w:rPr>
        <w:t>localSwitch</w:t>
      </w:r>
      <w:r w:rsidRPr="005D7410">
        <w:tab/>
      </w:r>
      <w:r w:rsidRPr="005D7410">
        <w:tab/>
        <w:t>(2)</w:t>
      </w:r>
    </w:p>
    <w:p w14:paraId="09B38B2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7EDC88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0833DFA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918E5D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B3705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Trigger</w:t>
      </w:r>
      <w:r w:rsidRPr="005D7410">
        <w:tab/>
        <w:t>::= CHOICE</w:t>
      </w:r>
    </w:p>
    <w:p w14:paraId="68ED5EF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560784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sMFTrigger</w:t>
      </w:r>
      <w:r w:rsidRPr="005D7410">
        <w:tab/>
      </w:r>
      <w:r w:rsidRPr="005D7410">
        <w:tab/>
        <w:t>[0] SMFTrigger</w:t>
      </w:r>
    </w:p>
    <w:p w14:paraId="10F31A2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93E31D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420AD46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TriggerCategory</w:t>
      </w:r>
      <w:r w:rsidRPr="005D7410">
        <w:tab/>
        <w:t>::= ENUMERATED</w:t>
      </w:r>
    </w:p>
    <w:p w14:paraId="34826DD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0ABBF04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immediateReport</w:t>
      </w:r>
      <w:r w:rsidRPr="005D7410">
        <w:tab/>
      </w:r>
      <w:r w:rsidRPr="005D7410">
        <w:tab/>
        <w:t>(0),</w:t>
      </w:r>
    </w:p>
    <w:p w14:paraId="66FE79B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deferredReport</w:t>
      </w:r>
      <w:r w:rsidRPr="005D7410">
        <w:tab/>
      </w:r>
      <w:r w:rsidRPr="005D7410">
        <w:tab/>
        <w:t>(1)</w:t>
      </w:r>
    </w:p>
    <w:p w14:paraId="4B9111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174F393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553981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TWAPId</w:t>
      </w:r>
      <w:r w:rsidRPr="005D7410">
        <w:tab/>
      </w:r>
      <w:r w:rsidRPr="005D7410">
        <w:tab/>
        <w:t>::= UTF8String</w:t>
      </w:r>
    </w:p>
    <w:p w14:paraId="02FEE71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07F499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4DA341C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0B20833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956F4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17FD270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U</w:t>
      </w:r>
    </w:p>
    <w:p w14:paraId="65CF999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6844832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7688A0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UsedUnitContainer </w:t>
      </w:r>
      <w:r w:rsidRPr="005D7410">
        <w:tab/>
      </w:r>
      <w:r w:rsidRPr="005D7410">
        <w:tab/>
        <w:t>::= SEQUENCE</w:t>
      </w:r>
    </w:p>
    <w:p w14:paraId="7084B32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DD9628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serviceIdentifier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ServiceIdentifier OPTIONAL,</w:t>
      </w:r>
    </w:p>
    <w:p w14:paraId="07A628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time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CallDuration OPTIONAL,</w:t>
      </w:r>
    </w:p>
    <w:p w14:paraId="0C74D37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triggers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SEQUENCE OF Trigger OPTIONAL,</w:t>
      </w:r>
    </w:p>
    <w:p w14:paraId="78E2488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triggerTimeStamp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[3] TimeStamp OPTIONAL,</w:t>
      </w:r>
    </w:p>
    <w:p w14:paraId="1C059FB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dataTotalVolume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[4] DataVolumeOctets OPTIONAL,</w:t>
      </w:r>
    </w:p>
    <w:p w14:paraId="1ECCF15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dataVolumeUplink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[5] DataVolumeOctets OPTIONAL,</w:t>
      </w:r>
    </w:p>
    <w:p w14:paraId="375389D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dataVolumeDownlink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[6] DataVolumeOctets OPTIONAL,</w:t>
      </w:r>
    </w:p>
    <w:p w14:paraId="1ADC0B3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serviceSpecificUnits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[7] INTEGER OPTIONAL,</w:t>
      </w:r>
    </w:p>
    <w:p w14:paraId="06A8395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eventTimeStamp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[8] TimeStamp OPTIONAL,</w:t>
      </w:r>
    </w:p>
    <w:p w14:paraId="7EABB29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localSequenceNumber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[9]</w:t>
      </w:r>
      <w:r w:rsidRPr="005D7410" w:rsidDel="002C458C">
        <w:t xml:space="preserve"> </w:t>
      </w:r>
      <w:r w:rsidRPr="005D7410">
        <w:t>LocalSequenceNumber OPTIONAL,</w:t>
      </w:r>
    </w:p>
    <w:p w14:paraId="1BEE2BD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ratingIndicator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[10] RatingIndicator OPTIONAL,</w:t>
      </w:r>
    </w:p>
    <w:p w14:paraId="1B155FF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pDUContainerInformation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[11] PDUContainerInformation OPTIONAL,</w:t>
      </w:r>
    </w:p>
    <w:p w14:paraId="1E0FD7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quotaManagementIndicator</w:t>
      </w:r>
      <w:r w:rsidRPr="005D7410">
        <w:tab/>
      </w:r>
      <w:r w:rsidRPr="005D7410">
        <w:tab/>
      </w:r>
      <w:r w:rsidRPr="005D7410">
        <w:tab/>
      </w:r>
      <w:r w:rsidRPr="005D7410">
        <w:tab/>
        <w:t>[12]</w:t>
      </w:r>
      <w:r w:rsidRPr="005D7410" w:rsidDel="002C458C">
        <w:t xml:space="preserve"> </w:t>
      </w:r>
      <w:r w:rsidRPr="005D7410">
        <w:t>BOOLEAN OPTIONAL,</w:t>
      </w:r>
    </w:p>
    <w:p w14:paraId="60CA657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quotaManagementIndicatorExt</w:t>
      </w:r>
      <w:r w:rsidRPr="005D7410">
        <w:tab/>
      </w:r>
      <w:r w:rsidRPr="005D7410">
        <w:tab/>
      </w:r>
      <w:r w:rsidRPr="005D7410">
        <w:tab/>
        <w:t>[13]</w:t>
      </w:r>
      <w:r w:rsidRPr="005D7410" w:rsidDel="002C458C">
        <w:t xml:space="preserve"> </w:t>
      </w:r>
      <w:r w:rsidRPr="005D7410">
        <w:t>QuotaManagementIndicator OPTIONAL,</w:t>
      </w:r>
    </w:p>
    <w:p w14:paraId="4FA399F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nSPAContainerInformation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[14] NSPAContainerInformation OPTIONAL,</w:t>
      </w:r>
    </w:p>
    <w:p w14:paraId="5257603E" w14:textId="04E5A1ED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eventTimeStampExt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[15] SEQUENCE OF TimeStamp OPTIONAL</w:t>
      </w:r>
      <w:ins w:id="53" w:author="catt" w:date="2022-08-01T10:34:00Z">
        <w:r w:rsidR="00FB19E8">
          <w:t>,</w:t>
        </w:r>
      </w:ins>
    </w:p>
    <w:p w14:paraId="7D1402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pC5ContainerInformation</w:t>
      </w:r>
      <w:r w:rsidRPr="005D7410">
        <w:tab/>
      </w:r>
      <w:r w:rsidRPr="005D7410">
        <w:tab/>
      </w:r>
      <w:r w:rsidRPr="005D7410">
        <w:tab/>
      </w:r>
      <w:r w:rsidRPr="005D7410">
        <w:tab/>
        <w:t>[16] PC5ContainerInformation OPTIONAL</w:t>
      </w:r>
    </w:p>
    <w:p w14:paraId="03B058B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lastRenderedPageBreak/>
        <w:t>}</w:t>
      </w:r>
    </w:p>
    <w:p w14:paraId="1F474BB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D30043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061EAB4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UserLocationInformationStructured is an alternative ASN.1 format to UserLocationInformation</w:t>
      </w:r>
    </w:p>
    <w:p w14:paraId="619E12A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083E18D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514B9BD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UserLocationInformation</w:t>
      </w:r>
      <w:r w:rsidRPr="005D7410">
        <w:tab/>
        <w:t>::= OCTET STRING</w:t>
      </w:r>
    </w:p>
    <w:p w14:paraId="5CA74A1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8D3632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UserLocationInformationStructured </w:t>
      </w:r>
      <w:r w:rsidRPr="005D7410">
        <w:tab/>
        <w:t>::= SEQUENCE</w:t>
      </w:r>
    </w:p>
    <w:p w14:paraId="008E90A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784F275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eutraLocation</w:t>
      </w:r>
      <w:r w:rsidRPr="005D7410">
        <w:tab/>
      </w:r>
      <w:r w:rsidRPr="005D7410">
        <w:tab/>
      </w:r>
      <w:r w:rsidRPr="005D7410">
        <w:tab/>
      </w:r>
      <w:r w:rsidRPr="005D7410">
        <w:tab/>
        <w:t>[0] EutraLocation OPTIONAL,</w:t>
      </w:r>
    </w:p>
    <w:p w14:paraId="0FA4E69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nrLocation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NrLocation OPTIONAL,</w:t>
      </w:r>
    </w:p>
    <w:p w14:paraId="442ECD8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n3gaLocation</w:t>
      </w:r>
      <w:r w:rsidRPr="005D7410">
        <w:tab/>
      </w:r>
      <w:r w:rsidRPr="005D7410">
        <w:tab/>
      </w:r>
      <w:r w:rsidRPr="005D7410">
        <w:tab/>
      </w:r>
      <w:r w:rsidRPr="005D7410">
        <w:tab/>
        <w:t>[2] N3gaLocation OPTIONAL,</w:t>
      </w:r>
    </w:p>
    <w:p w14:paraId="528E8C8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utraLocation</w:t>
      </w:r>
      <w:r w:rsidRPr="005D7410">
        <w:tab/>
      </w:r>
      <w:r w:rsidRPr="005D7410">
        <w:tab/>
      </w:r>
      <w:r w:rsidRPr="005D7410">
        <w:tab/>
      </w:r>
      <w:r w:rsidRPr="005D7410">
        <w:tab/>
        <w:t>[3] UtraLocation OPTIONAL,</w:t>
      </w:r>
    </w:p>
    <w:p w14:paraId="41B1050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geraLocation</w:t>
      </w:r>
      <w:r w:rsidRPr="005D7410">
        <w:tab/>
      </w:r>
      <w:r w:rsidRPr="005D7410">
        <w:tab/>
      </w:r>
      <w:r w:rsidRPr="005D7410">
        <w:tab/>
      </w:r>
      <w:r w:rsidRPr="005D7410">
        <w:tab/>
        <w:t xml:space="preserve"> [4] GeraLocation OPTIONAL</w:t>
      </w:r>
    </w:p>
    <w:p w14:paraId="3F19F6E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6221688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6B341B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UtraLocation</w:t>
      </w:r>
      <w:r w:rsidRPr="005D7410">
        <w:tab/>
        <w:t>::= SEQUENCE</w:t>
      </w:r>
    </w:p>
    <w:p w14:paraId="15EC879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2E1B30C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cgi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[0] CellGlobalId OPTIONAL,</w:t>
      </w:r>
    </w:p>
    <w:p w14:paraId="642A481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sai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ServiceAreaId OPTIONAL,</w:t>
      </w:r>
    </w:p>
    <w:p w14:paraId="451C440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lai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[2] LocationAreaId OPTIONAL,</w:t>
      </w:r>
    </w:p>
    <w:p w14:paraId="686A26F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rai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[3] RoutingAreaId OPTIONAL,</w:t>
      </w:r>
    </w:p>
    <w:p w14:paraId="4B66BA6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ageOfLocationInformation</w:t>
      </w:r>
      <w:r w:rsidRPr="005D7410">
        <w:tab/>
        <w:t>[4] AgeOfLocationInformation OPTIONAL,</w:t>
      </w:r>
    </w:p>
    <w:p w14:paraId="3F0B1E3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ueLocationTimestamp</w:t>
      </w:r>
      <w:r w:rsidRPr="005D7410">
        <w:tab/>
      </w:r>
      <w:r w:rsidRPr="005D7410">
        <w:tab/>
      </w:r>
      <w:r w:rsidRPr="005D7410">
        <w:tab/>
        <w:t>[5] TimeStamp OPTIONAL,</w:t>
      </w:r>
    </w:p>
    <w:p w14:paraId="2892574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geographicalInformation</w:t>
      </w:r>
      <w:r w:rsidRPr="005D7410">
        <w:tab/>
      </w:r>
      <w:r w:rsidRPr="005D7410">
        <w:tab/>
        <w:t>[6] GeographicalInformation</w:t>
      </w:r>
      <w:r w:rsidRPr="005D7410">
        <w:tab/>
        <w:t>OPTIONAL,</w:t>
      </w:r>
    </w:p>
    <w:p w14:paraId="112A32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geodeticInformation</w:t>
      </w:r>
      <w:r w:rsidRPr="005D7410">
        <w:tab/>
      </w:r>
      <w:r w:rsidRPr="005D7410">
        <w:tab/>
      </w:r>
      <w:r w:rsidRPr="005D7410">
        <w:tab/>
        <w:t>[7] GeodeticInformation OPTIONAL</w:t>
      </w:r>
    </w:p>
    <w:p w14:paraId="1ADE5DD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5FC1CDF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2906D7D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6942B6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D51DA6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4834359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This </w:t>
      </w:r>
      <w:r w:rsidRPr="005D7410">
        <w:rPr>
          <w:lang w:eastAsia="zh-CN"/>
        </w:rPr>
        <w:t xml:space="preserve">data is </w:t>
      </w:r>
      <w:r w:rsidRPr="005D7410">
        <w:t>converted from JSON format of the User Location as described in TS 29.571 [249].</w:t>
      </w:r>
    </w:p>
    <w:p w14:paraId="15F81D0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6A7D3F3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1F0413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5902689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  <w:rPr>
          <w:snapToGrid w:val="0"/>
        </w:rPr>
      </w:pPr>
      <w:r w:rsidRPr="005D7410">
        <w:rPr>
          <w:snapToGrid w:val="0"/>
        </w:rPr>
        <w:t>-- V</w:t>
      </w:r>
    </w:p>
    <w:p w14:paraId="4C7451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2566E4F4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76A357C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VirtualResource</w:t>
      </w:r>
      <w:r w:rsidRPr="005D7410">
        <w:tab/>
        <w:t>::= SEQUENCE</w:t>
      </w:r>
    </w:p>
    <w:p w14:paraId="4092D5E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5C23C7B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virtualMemory</w:t>
      </w:r>
      <w:r w:rsidRPr="005D7410">
        <w:tab/>
      </w:r>
      <w:r w:rsidRPr="005D7410">
        <w:tab/>
      </w:r>
      <w:r w:rsidRPr="005D7410">
        <w:tab/>
      </w:r>
      <w:r w:rsidRPr="005D7410">
        <w:tab/>
        <w:t>[0] INTEGER OPTIONAL,</w:t>
      </w:r>
    </w:p>
    <w:p w14:paraId="63B1B36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virtualDisk</w:t>
      </w:r>
      <w:r w:rsidRPr="005D7410">
        <w:tab/>
      </w:r>
      <w:r w:rsidRPr="005D7410">
        <w:tab/>
      </w:r>
      <w:r w:rsidRPr="005D7410">
        <w:tab/>
      </w:r>
      <w:r w:rsidRPr="005D7410">
        <w:tab/>
      </w:r>
      <w:r w:rsidRPr="005D7410">
        <w:tab/>
        <w:t>[1] INTEGE OPTIONAL</w:t>
      </w:r>
    </w:p>
    <w:p w14:paraId="333CAD9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39DD6482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7D65AE7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VlrNumber</w:t>
      </w:r>
      <w:r w:rsidRPr="005D7410">
        <w:tab/>
        <w:t>::= UTF8String</w:t>
      </w:r>
    </w:p>
    <w:p w14:paraId="40E2B98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54F4A08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47BE1F4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63C292E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3A8B676A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110B14C5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V2XCommunicationModeIndicator</w:t>
      </w:r>
      <w:r w:rsidRPr="005D7410">
        <w:rPr>
          <w:lang w:eastAsia="zh-CN"/>
        </w:rPr>
        <w:t xml:space="preserve">   </w:t>
      </w:r>
      <w:r w:rsidRPr="005D7410">
        <w:t>::= ENUMERATED</w:t>
      </w:r>
    </w:p>
    <w:p w14:paraId="7128731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{</w:t>
      </w:r>
    </w:p>
    <w:p w14:paraId="37D391DE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 xml:space="preserve">v2XComSupported </w:t>
      </w:r>
      <w:r w:rsidRPr="005D7410">
        <w:tab/>
      </w:r>
      <w:r w:rsidRPr="005D7410">
        <w:tab/>
      </w:r>
      <w:r w:rsidRPr="005D7410">
        <w:tab/>
        <w:t>(0),</w:t>
      </w:r>
    </w:p>
    <w:p w14:paraId="4A8FD62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ab/>
        <w:t>v2XComNotSupported</w:t>
      </w:r>
      <w:r w:rsidRPr="005D7410">
        <w:tab/>
      </w:r>
      <w:r w:rsidRPr="005D7410">
        <w:tab/>
      </w:r>
      <w:r w:rsidRPr="005D7410">
        <w:tab/>
        <w:t>(1)</w:t>
      </w:r>
    </w:p>
    <w:p w14:paraId="0B1679B9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}</w:t>
      </w:r>
    </w:p>
    <w:p w14:paraId="7848577D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0A5159D7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6DF0314B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W</w:t>
      </w:r>
    </w:p>
    <w:p w14:paraId="32A0002F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3F33E15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WAgfId</w:t>
      </w:r>
      <w:r w:rsidRPr="005D7410">
        <w:tab/>
      </w:r>
      <w:r w:rsidRPr="005D7410">
        <w:tab/>
        <w:t>::= UTF8String</w:t>
      </w:r>
    </w:p>
    <w:p w14:paraId="4457BCE3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 xml:space="preserve">-- </w:t>
      </w:r>
    </w:p>
    <w:p w14:paraId="74F62FD8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 See 3GPP TS 29.571 [249] for details</w:t>
      </w:r>
    </w:p>
    <w:p w14:paraId="23967A71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--</w:t>
      </w:r>
    </w:p>
    <w:p w14:paraId="5EE3F606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</w:p>
    <w:p w14:paraId="6A622E20" w14:textId="77777777" w:rsidR="005D7410" w:rsidRPr="005D7410" w:rsidRDefault="005D7410" w:rsidP="005D7410">
      <w:pPr>
        <w:pStyle w:val="PL"/>
        <w:overflowPunct w:val="0"/>
        <w:autoSpaceDE w:val="0"/>
        <w:autoSpaceDN w:val="0"/>
        <w:adjustRightInd w:val="0"/>
        <w:snapToGrid w:val="0"/>
      </w:pPr>
      <w:r w:rsidRPr="005D7410">
        <w:t>.#END</w:t>
      </w:r>
    </w:p>
    <w:bookmarkEnd w:id="14"/>
    <w:p w14:paraId="55E16E6F" w14:textId="473AE058" w:rsidR="00DD1CFC" w:rsidRPr="00A917DF" w:rsidDel="00626C29" w:rsidRDefault="00DD1CFC" w:rsidP="00113F23">
      <w:pPr>
        <w:pStyle w:val="B10"/>
        <w:ind w:left="0" w:firstLine="0"/>
        <w:rPr>
          <w:del w:id="54" w:author="catt" w:date="2022-04-27T18:37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3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1BA9" w14:textId="77777777" w:rsidR="001B7859" w:rsidRDefault="001B7859">
      <w:r>
        <w:separator/>
      </w:r>
    </w:p>
  </w:endnote>
  <w:endnote w:type="continuationSeparator" w:id="0">
    <w:p w14:paraId="7DD73A6F" w14:textId="77777777" w:rsidR="001B7859" w:rsidRDefault="001B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6C85" w14:textId="77777777" w:rsidR="001B7859" w:rsidRDefault="001B7859">
      <w:r>
        <w:separator/>
      </w:r>
    </w:p>
  </w:footnote>
  <w:footnote w:type="continuationSeparator" w:id="0">
    <w:p w14:paraId="1CF6E5D5" w14:textId="77777777" w:rsidR="001B7859" w:rsidRDefault="001B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8381470"/>
    <w:multiLevelType w:val="hybridMultilevel"/>
    <w:tmpl w:val="0FE4FCE0"/>
    <w:lvl w:ilvl="0" w:tplc="EA704F0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6C5A"/>
    <w:multiLevelType w:val="hybridMultilevel"/>
    <w:tmpl w:val="4D52DC5C"/>
    <w:lvl w:ilvl="0" w:tplc="CABE678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568922">
    <w:abstractNumId w:val="4"/>
  </w:num>
  <w:num w:numId="2" w16cid:durableId="2027173362">
    <w:abstractNumId w:val="5"/>
  </w:num>
  <w:num w:numId="3" w16cid:durableId="220792542">
    <w:abstractNumId w:val="2"/>
  </w:num>
  <w:num w:numId="4" w16cid:durableId="492573269">
    <w:abstractNumId w:val="1"/>
  </w:num>
  <w:num w:numId="5" w16cid:durableId="2006084784">
    <w:abstractNumId w:val="0"/>
  </w:num>
  <w:num w:numId="6" w16cid:durableId="1844927136">
    <w:abstractNumId w:val="6"/>
  </w:num>
  <w:num w:numId="7" w16cid:durableId="927930211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06C7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2020"/>
    <w:rsid w:val="00073523"/>
    <w:rsid w:val="0007388E"/>
    <w:rsid w:val="00074C7E"/>
    <w:rsid w:val="00075552"/>
    <w:rsid w:val="000773FF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1F0A"/>
    <w:rsid w:val="000B2B81"/>
    <w:rsid w:val="000B362B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49DF"/>
    <w:rsid w:val="000C5E02"/>
    <w:rsid w:val="000C6598"/>
    <w:rsid w:val="000D0F67"/>
    <w:rsid w:val="000D1CBD"/>
    <w:rsid w:val="000D2B1F"/>
    <w:rsid w:val="000D43EF"/>
    <w:rsid w:val="000D4B80"/>
    <w:rsid w:val="000D53D9"/>
    <w:rsid w:val="000D58B6"/>
    <w:rsid w:val="000D5919"/>
    <w:rsid w:val="000D7644"/>
    <w:rsid w:val="000E28E2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17B9"/>
    <w:rsid w:val="00103467"/>
    <w:rsid w:val="0010494D"/>
    <w:rsid w:val="00106842"/>
    <w:rsid w:val="0010788C"/>
    <w:rsid w:val="001103B4"/>
    <w:rsid w:val="00110959"/>
    <w:rsid w:val="0011130E"/>
    <w:rsid w:val="00112BB1"/>
    <w:rsid w:val="00112C7B"/>
    <w:rsid w:val="00113F23"/>
    <w:rsid w:val="001140C8"/>
    <w:rsid w:val="0011411B"/>
    <w:rsid w:val="001144C0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B7B"/>
    <w:rsid w:val="00132EE0"/>
    <w:rsid w:val="00134D4B"/>
    <w:rsid w:val="0013758F"/>
    <w:rsid w:val="001404F1"/>
    <w:rsid w:val="0014173F"/>
    <w:rsid w:val="0014457D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568A0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6938"/>
    <w:rsid w:val="001975FD"/>
    <w:rsid w:val="0019773A"/>
    <w:rsid w:val="00197D8D"/>
    <w:rsid w:val="001A072F"/>
    <w:rsid w:val="001A08B3"/>
    <w:rsid w:val="001A2316"/>
    <w:rsid w:val="001A3419"/>
    <w:rsid w:val="001A3D23"/>
    <w:rsid w:val="001A40A0"/>
    <w:rsid w:val="001A6E53"/>
    <w:rsid w:val="001A7432"/>
    <w:rsid w:val="001A7B60"/>
    <w:rsid w:val="001B161E"/>
    <w:rsid w:val="001B2863"/>
    <w:rsid w:val="001B31E6"/>
    <w:rsid w:val="001B495C"/>
    <w:rsid w:val="001B4E49"/>
    <w:rsid w:val="001B52F0"/>
    <w:rsid w:val="001B658D"/>
    <w:rsid w:val="001B7404"/>
    <w:rsid w:val="001B7859"/>
    <w:rsid w:val="001B7A65"/>
    <w:rsid w:val="001C129C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D7D39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1F6003"/>
    <w:rsid w:val="001F7809"/>
    <w:rsid w:val="0020190C"/>
    <w:rsid w:val="002023AA"/>
    <w:rsid w:val="002057E5"/>
    <w:rsid w:val="00206812"/>
    <w:rsid w:val="00206B5E"/>
    <w:rsid w:val="002072DC"/>
    <w:rsid w:val="00211AFD"/>
    <w:rsid w:val="00211D4F"/>
    <w:rsid w:val="002123AF"/>
    <w:rsid w:val="00212660"/>
    <w:rsid w:val="00214081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AE1"/>
    <w:rsid w:val="00226C5F"/>
    <w:rsid w:val="00226D42"/>
    <w:rsid w:val="00226F68"/>
    <w:rsid w:val="00227179"/>
    <w:rsid w:val="00230CDB"/>
    <w:rsid w:val="00231487"/>
    <w:rsid w:val="00233B17"/>
    <w:rsid w:val="0023470F"/>
    <w:rsid w:val="0023579A"/>
    <w:rsid w:val="002372E8"/>
    <w:rsid w:val="00237A38"/>
    <w:rsid w:val="00240E78"/>
    <w:rsid w:val="00243AA0"/>
    <w:rsid w:val="00243FEC"/>
    <w:rsid w:val="002461CE"/>
    <w:rsid w:val="00246523"/>
    <w:rsid w:val="00246D07"/>
    <w:rsid w:val="00247150"/>
    <w:rsid w:val="002509AC"/>
    <w:rsid w:val="002524D8"/>
    <w:rsid w:val="00252724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58CB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24F"/>
    <w:rsid w:val="00277693"/>
    <w:rsid w:val="00277EAF"/>
    <w:rsid w:val="0028098C"/>
    <w:rsid w:val="002821EC"/>
    <w:rsid w:val="00283654"/>
    <w:rsid w:val="00284BE8"/>
    <w:rsid w:val="00284FEB"/>
    <w:rsid w:val="00285153"/>
    <w:rsid w:val="002860C4"/>
    <w:rsid w:val="00286A35"/>
    <w:rsid w:val="00290900"/>
    <w:rsid w:val="00291B1F"/>
    <w:rsid w:val="002A070A"/>
    <w:rsid w:val="002A1817"/>
    <w:rsid w:val="002A28FE"/>
    <w:rsid w:val="002A2A37"/>
    <w:rsid w:val="002A2CA9"/>
    <w:rsid w:val="002A48A3"/>
    <w:rsid w:val="002B0553"/>
    <w:rsid w:val="002B1DF7"/>
    <w:rsid w:val="002B35AE"/>
    <w:rsid w:val="002B5741"/>
    <w:rsid w:val="002B5EFE"/>
    <w:rsid w:val="002B61DA"/>
    <w:rsid w:val="002B6828"/>
    <w:rsid w:val="002B6EEF"/>
    <w:rsid w:val="002B795B"/>
    <w:rsid w:val="002B79FA"/>
    <w:rsid w:val="002C0457"/>
    <w:rsid w:val="002C16C6"/>
    <w:rsid w:val="002C2048"/>
    <w:rsid w:val="002C4AE7"/>
    <w:rsid w:val="002C58B3"/>
    <w:rsid w:val="002D0AF7"/>
    <w:rsid w:val="002D0B8A"/>
    <w:rsid w:val="002D1899"/>
    <w:rsid w:val="002D2400"/>
    <w:rsid w:val="002D2AD9"/>
    <w:rsid w:val="002D2ED6"/>
    <w:rsid w:val="002D38D9"/>
    <w:rsid w:val="002D3E17"/>
    <w:rsid w:val="002D4416"/>
    <w:rsid w:val="002D4952"/>
    <w:rsid w:val="002D68EE"/>
    <w:rsid w:val="002D71BA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5911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0700A"/>
    <w:rsid w:val="00310B91"/>
    <w:rsid w:val="003125A1"/>
    <w:rsid w:val="003140ED"/>
    <w:rsid w:val="00314303"/>
    <w:rsid w:val="00315BD2"/>
    <w:rsid w:val="003207E7"/>
    <w:rsid w:val="00321120"/>
    <w:rsid w:val="00323EA3"/>
    <w:rsid w:val="00324E12"/>
    <w:rsid w:val="003256E5"/>
    <w:rsid w:val="003266E1"/>
    <w:rsid w:val="00326D59"/>
    <w:rsid w:val="00327513"/>
    <w:rsid w:val="00327DD0"/>
    <w:rsid w:val="003308AA"/>
    <w:rsid w:val="00330D35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10B5"/>
    <w:rsid w:val="00342488"/>
    <w:rsid w:val="003425EA"/>
    <w:rsid w:val="00343796"/>
    <w:rsid w:val="00343854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0E6E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B44"/>
    <w:rsid w:val="00395E68"/>
    <w:rsid w:val="003976D8"/>
    <w:rsid w:val="003A0847"/>
    <w:rsid w:val="003A1497"/>
    <w:rsid w:val="003A1934"/>
    <w:rsid w:val="003A1E5C"/>
    <w:rsid w:val="003A48F2"/>
    <w:rsid w:val="003A612F"/>
    <w:rsid w:val="003A68AA"/>
    <w:rsid w:val="003B07B0"/>
    <w:rsid w:val="003B0C04"/>
    <w:rsid w:val="003B0FB9"/>
    <w:rsid w:val="003B219A"/>
    <w:rsid w:val="003B28EB"/>
    <w:rsid w:val="003B4CE8"/>
    <w:rsid w:val="003B518A"/>
    <w:rsid w:val="003B788F"/>
    <w:rsid w:val="003C3040"/>
    <w:rsid w:val="003C3838"/>
    <w:rsid w:val="003C4137"/>
    <w:rsid w:val="003C4BD6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43D2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8DA"/>
    <w:rsid w:val="00436BD2"/>
    <w:rsid w:val="00437E88"/>
    <w:rsid w:val="00441611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52DF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5AC7"/>
    <w:rsid w:val="004A7389"/>
    <w:rsid w:val="004B164A"/>
    <w:rsid w:val="004B2C2B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5D0A"/>
    <w:rsid w:val="004D70E2"/>
    <w:rsid w:val="004E509A"/>
    <w:rsid w:val="004E7220"/>
    <w:rsid w:val="004F25B1"/>
    <w:rsid w:val="004F3992"/>
    <w:rsid w:val="004F49B5"/>
    <w:rsid w:val="004F7E4F"/>
    <w:rsid w:val="00500C60"/>
    <w:rsid w:val="00500C90"/>
    <w:rsid w:val="00503F0D"/>
    <w:rsid w:val="00505C78"/>
    <w:rsid w:val="0050605D"/>
    <w:rsid w:val="00506507"/>
    <w:rsid w:val="00506B9E"/>
    <w:rsid w:val="0051352D"/>
    <w:rsid w:val="0051580D"/>
    <w:rsid w:val="00516023"/>
    <w:rsid w:val="005163D2"/>
    <w:rsid w:val="005166CB"/>
    <w:rsid w:val="00516EEB"/>
    <w:rsid w:val="005175BB"/>
    <w:rsid w:val="00517C2D"/>
    <w:rsid w:val="00520110"/>
    <w:rsid w:val="00520171"/>
    <w:rsid w:val="00520259"/>
    <w:rsid w:val="005207F1"/>
    <w:rsid w:val="0052083A"/>
    <w:rsid w:val="00521334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D63"/>
    <w:rsid w:val="00544F7A"/>
    <w:rsid w:val="00547111"/>
    <w:rsid w:val="00552920"/>
    <w:rsid w:val="00552EC8"/>
    <w:rsid w:val="0055572C"/>
    <w:rsid w:val="00555E7E"/>
    <w:rsid w:val="00556210"/>
    <w:rsid w:val="00556EEA"/>
    <w:rsid w:val="0056094D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443"/>
    <w:rsid w:val="00584584"/>
    <w:rsid w:val="00586DB8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10E0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B737E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6901"/>
    <w:rsid w:val="005D7203"/>
    <w:rsid w:val="005D7410"/>
    <w:rsid w:val="005D7614"/>
    <w:rsid w:val="005D7A4C"/>
    <w:rsid w:val="005D7FBA"/>
    <w:rsid w:val="005E03BC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17"/>
    <w:rsid w:val="005F40D1"/>
    <w:rsid w:val="005F488A"/>
    <w:rsid w:val="005F4F77"/>
    <w:rsid w:val="005F5C49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53A0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26C29"/>
    <w:rsid w:val="00627DC3"/>
    <w:rsid w:val="0063014C"/>
    <w:rsid w:val="00630C50"/>
    <w:rsid w:val="006314A3"/>
    <w:rsid w:val="0063189A"/>
    <w:rsid w:val="0063415D"/>
    <w:rsid w:val="006342F2"/>
    <w:rsid w:val="0063473F"/>
    <w:rsid w:val="00636F41"/>
    <w:rsid w:val="00637559"/>
    <w:rsid w:val="00640C5B"/>
    <w:rsid w:val="0064185A"/>
    <w:rsid w:val="00642C47"/>
    <w:rsid w:val="006436E4"/>
    <w:rsid w:val="006455F8"/>
    <w:rsid w:val="00650E27"/>
    <w:rsid w:val="00653550"/>
    <w:rsid w:val="00653E73"/>
    <w:rsid w:val="00655D92"/>
    <w:rsid w:val="00656DDE"/>
    <w:rsid w:val="00657902"/>
    <w:rsid w:val="00657CE0"/>
    <w:rsid w:val="0066021D"/>
    <w:rsid w:val="00660815"/>
    <w:rsid w:val="00660867"/>
    <w:rsid w:val="0066215A"/>
    <w:rsid w:val="00662B2D"/>
    <w:rsid w:val="006637D7"/>
    <w:rsid w:val="0066549B"/>
    <w:rsid w:val="00665EFE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871FA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26D"/>
    <w:rsid w:val="006C3E4C"/>
    <w:rsid w:val="006C42CD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484C"/>
    <w:rsid w:val="006F5635"/>
    <w:rsid w:val="006F7587"/>
    <w:rsid w:val="00700202"/>
    <w:rsid w:val="0070024C"/>
    <w:rsid w:val="00700ED2"/>
    <w:rsid w:val="00703F63"/>
    <w:rsid w:val="007061AF"/>
    <w:rsid w:val="00706A20"/>
    <w:rsid w:val="00710954"/>
    <w:rsid w:val="0071109C"/>
    <w:rsid w:val="007112AE"/>
    <w:rsid w:val="00711D55"/>
    <w:rsid w:val="00714906"/>
    <w:rsid w:val="0071565B"/>
    <w:rsid w:val="00715683"/>
    <w:rsid w:val="0071612B"/>
    <w:rsid w:val="00717A5A"/>
    <w:rsid w:val="00721B69"/>
    <w:rsid w:val="00722BFC"/>
    <w:rsid w:val="00723A08"/>
    <w:rsid w:val="007242A1"/>
    <w:rsid w:val="007247A5"/>
    <w:rsid w:val="00726007"/>
    <w:rsid w:val="00726785"/>
    <w:rsid w:val="00730F27"/>
    <w:rsid w:val="0073243F"/>
    <w:rsid w:val="00734EBA"/>
    <w:rsid w:val="00735510"/>
    <w:rsid w:val="00736222"/>
    <w:rsid w:val="007377FA"/>
    <w:rsid w:val="00740B69"/>
    <w:rsid w:val="00743714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6134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4258"/>
    <w:rsid w:val="00776500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A9C"/>
    <w:rsid w:val="007A7D06"/>
    <w:rsid w:val="007B085E"/>
    <w:rsid w:val="007B0E42"/>
    <w:rsid w:val="007B19AC"/>
    <w:rsid w:val="007B2319"/>
    <w:rsid w:val="007B2E90"/>
    <w:rsid w:val="007B4AA8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0B79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A4"/>
    <w:rsid w:val="00825FC4"/>
    <w:rsid w:val="008279FA"/>
    <w:rsid w:val="00827FF1"/>
    <w:rsid w:val="008307C4"/>
    <w:rsid w:val="00831752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67962"/>
    <w:rsid w:val="00870EE7"/>
    <w:rsid w:val="00872164"/>
    <w:rsid w:val="008721E6"/>
    <w:rsid w:val="00872766"/>
    <w:rsid w:val="0087309B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96C16"/>
    <w:rsid w:val="008A0580"/>
    <w:rsid w:val="008A1627"/>
    <w:rsid w:val="008A24D6"/>
    <w:rsid w:val="008A45A6"/>
    <w:rsid w:val="008A5C63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35ED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4F9D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326A"/>
    <w:rsid w:val="008F3D28"/>
    <w:rsid w:val="008F686C"/>
    <w:rsid w:val="00900602"/>
    <w:rsid w:val="00902B75"/>
    <w:rsid w:val="00903240"/>
    <w:rsid w:val="00903735"/>
    <w:rsid w:val="0090383F"/>
    <w:rsid w:val="00904C3B"/>
    <w:rsid w:val="00904CB5"/>
    <w:rsid w:val="00907521"/>
    <w:rsid w:val="00913382"/>
    <w:rsid w:val="00913954"/>
    <w:rsid w:val="00914133"/>
    <w:rsid w:val="00914480"/>
    <w:rsid w:val="009148DE"/>
    <w:rsid w:val="00914F2A"/>
    <w:rsid w:val="009158F4"/>
    <w:rsid w:val="00916937"/>
    <w:rsid w:val="00916A3F"/>
    <w:rsid w:val="00916F74"/>
    <w:rsid w:val="00920629"/>
    <w:rsid w:val="00920D36"/>
    <w:rsid w:val="00920FD1"/>
    <w:rsid w:val="0092129B"/>
    <w:rsid w:val="00921D76"/>
    <w:rsid w:val="00922CDC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347D"/>
    <w:rsid w:val="00944414"/>
    <w:rsid w:val="0094465C"/>
    <w:rsid w:val="00944DE5"/>
    <w:rsid w:val="00950991"/>
    <w:rsid w:val="00952FFE"/>
    <w:rsid w:val="00953015"/>
    <w:rsid w:val="00953314"/>
    <w:rsid w:val="009554D0"/>
    <w:rsid w:val="00955BD4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11BC"/>
    <w:rsid w:val="00982483"/>
    <w:rsid w:val="009853EC"/>
    <w:rsid w:val="00985E76"/>
    <w:rsid w:val="00986A39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A673E"/>
    <w:rsid w:val="009B05C7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87B"/>
    <w:rsid w:val="009D0F74"/>
    <w:rsid w:val="009D3BDE"/>
    <w:rsid w:val="009D5E05"/>
    <w:rsid w:val="009D605C"/>
    <w:rsid w:val="009D754C"/>
    <w:rsid w:val="009D7716"/>
    <w:rsid w:val="009D787C"/>
    <w:rsid w:val="009E02D5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4AD7"/>
    <w:rsid w:val="00A05904"/>
    <w:rsid w:val="00A05D23"/>
    <w:rsid w:val="00A07CF0"/>
    <w:rsid w:val="00A103F8"/>
    <w:rsid w:val="00A10581"/>
    <w:rsid w:val="00A122F7"/>
    <w:rsid w:val="00A1479A"/>
    <w:rsid w:val="00A14E16"/>
    <w:rsid w:val="00A20ECA"/>
    <w:rsid w:val="00A21273"/>
    <w:rsid w:val="00A2292D"/>
    <w:rsid w:val="00A23FFE"/>
    <w:rsid w:val="00A246B6"/>
    <w:rsid w:val="00A25326"/>
    <w:rsid w:val="00A26D9E"/>
    <w:rsid w:val="00A270DB"/>
    <w:rsid w:val="00A27C39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43D8"/>
    <w:rsid w:val="00A457BF"/>
    <w:rsid w:val="00A46B18"/>
    <w:rsid w:val="00A47B0C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1245"/>
    <w:rsid w:val="00A72503"/>
    <w:rsid w:val="00A72CA6"/>
    <w:rsid w:val="00A735D3"/>
    <w:rsid w:val="00A7388A"/>
    <w:rsid w:val="00A76190"/>
    <w:rsid w:val="00A7671C"/>
    <w:rsid w:val="00A776E2"/>
    <w:rsid w:val="00A821B0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03F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A72"/>
    <w:rsid w:val="00AD0C80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42F9"/>
    <w:rsid w:val="00AE578B"/>
    <w:rsid w:val="00AE7EC7"/>
    <w:rsid w:val="00AF02AD"/>
    <w:rsid w:val="00AF04CC"/>
    <w:rsid w:val="00AF0E2E"/>
    <w:rsid w:val="00AF2103"/>
    <w:rsid w:val="00AF27E2"/>
    <w:rsid w:val="00AF4716"/>
    <w:rsid w:val="00B02479"/>
    <w:rsid w:val="00B04B66"/>
    <w:rsid w:val="00B06C0A"/>
    <w:rsid w:val="00B071C6"/>
    <w:rsid w:val="00B11588"/>
    <w:rsid w:val="00B12AE4"/>
    <w:rsid w:val="00B1321E"/>
    <w:rsid w:val="00B13473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6C84"/>
    <w:rsid w:val="00B3701D"/>
    <w:rsid w:val="00B37F12"/>
    <w:rsid w:val="00B40586"/>
    <w:rsid w:val="00B40778"/>
    <w:rsid w:val="00B41651"/>
    <w:rsid w:val="00B43638"/>
    <w:rsid w:val="00B43F18"/>
    <w:rsid w:val="00B443EF"/>
    <w:rsid w:val="00B44821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52CC"/>
    <w:rsid w:val="00B673F7"/>
    <w:rsid w:val="00B67B97"/>
    <w:rsid w:val="00B67DF1"/>
    <w:rsid w:val="00B708F1"/>
    <w:rsid w:val="00B727BE"/>
    <w:rsid w:val="00B73D02"/>
    <w:rsid w:val="00B7435E"/>
    <w:rsid w:val="00B743DC"/>
    <w:rsid w:val="00B7451A"/>
    <w:rsid w:val="00B74F3A"/>
    <w:rsid w:val="00B77610"/>
    <w:rsid w:val="00B80827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6A1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0EA1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19B8"/>
    <w:rsid w:val="00BF70BA"/>
    <w:rsid w:val="00BF7288"/>
    <w:rsid w:val="00BF7F9C"/>
    <w:rsid w:val="00C00AA8"/>
    <w:rsid w:val="00C01313"/>
    <w:rsid w:val="00C03782"/>
    <w:rsid w:val="00C04B6B"/>
    <w:rsid w:val="00C04F4E"/>
    <w:rsid w:val="00C06BCC"/>
    <w:rsid w:val="00C07E88"/>
    <w:rsid w:val="00C10087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A40"/>
    <w:rsid w:val="00C24C3B"/>
    <w:rsid w:val="00C2605B"/>
    <w:rsid w:val="00C2636D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0A6E"/>
    <w:rsid w:val="00C4189C"/>
    <w:rsid w:val="00C41C2E"/>
    <w:rsid w:val="00C41DD9"/>
    <w:rsid w:val="00C444E4"/>
    <w:rsid w:val="00C45AA4"/>
    <w:rsid w:val="00C5043F"/>
    <w:rsid w:val="00C515FB"/>
    <w:rsid w:val="00C51D18"/>
    <w:rsid w:val="00C52C25"/>
    <w:rsid w:val="00C53B2F"/>
    <w:rsid w:val="00C5472F"/>
    <w:rsid w:val="00C56130"/>
    <w:rsid w:val="00C56348"/>
    <w:rsid w:val="00C5790E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55"/>
    <w:rsid w:val="00C96D8C"/>
    <w:rsid w:val="00CA0192"/>
    <w:rsid w:val="00CA0BD8"/>
    <w:rsid w:val="00CA0E8D"/>
    <w:rsid w:val="00CA20A3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1B50"/>
    <w:rsid w:val="00CC2F22"/>
    <w:rsid w:val="00CC345B"/>
    <w:rsid w:val="00CC3FD9"/>
    <w:rsid w:val="00CC5026"/>
    <w:rsid w:val="00CC5B4E"/>
    <w:rsid w:val="00CC5D3E"/>
    <w:rsid w:val="00CC68D0"/>
    <w:rsid w:val="00CD0B7F"/>
    <w:rsid w:val="00CD180A"/>
    <w:rsid w:val="00CD3802"/>
    <w:rsid w:val="00CD3A35"/>
    <w:rsid w:val="00CD3A86"/>
    <w:rsid w:val="00CD4DBB"/>
    <w:rsid w:val="00CD4F0E"/>
    <w:rsid w:val="00CD675D"/>
    <w:rsid w:val="00CD7119"/>
    <w:rsid w:val="00CE06BC"/>
    <w:rsid w:val="00CE2603"/>
    <w:rsid w:val="00CE4E35"/>
    <w:rsid w:val="00CE5089"/>
    <w:rsid w:val="00CE6106"/>
    <w:rsid w:val="00CE68F9"/>
    <w:rsid w:val="00CF1AF3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4D8C"/>
    <w:rsid w:val="00D065EE"/>
    <w:rsid w:val="00D06A96"/>
    <w:rsid w:val="00D06D51"/>
    <w:rsid w:val="00D10FE8"/>
    <w:rsid w:val="00D131CC"/>
    <w:rsid w:val="00D14682"/>
    <w:rsid w:val="00D153BD"/>
    <w:rsid w:val="00D15791"/>
    <w:rsid w:val="00D16322"/>
    <w:rsid w:val="00D1732F"/>
    <w:rsid w:val="00D17B96"/>
    <w:rsid w:val="00D17C6A"/>
    <w:rsid w:val="00D17CEF"/>
    <w:rsid w:val="00D206EA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43EB"/>
    <w:rsid w:val="00D5521C"/>
    <w:rsid w:val="00D553FF"/>
    <w:rsid w:val="00D566A2"/>
    <w:rsid w:val="00D61DBE"/>
    <w:rsid w:val="00D62159"/>
    <w:rsid w:val="00D63890"/>
    <w:rsid w:val="00D646AC"/>
    <w:rsid w:val="00D6476D"/>
    <w:rsid w:val="00D65B20"/>
    <w:rsid w:val="00D65CD0"/>
    <w:rsid w:val="00D6601A"/>
    <w:rsid w:val="00D66164"/>
    <w:rsid w:val="00D66708"/>
    <w:rsid w:val="00D71C9A"/>
    <w:rsid w:val="00D71CCD"/>
    <w:rsid w:val="00D741EC"/>
    <w:rsid w:val="00D7460F"/>
    <w:rsid w:val="00D753B8"/>
    <w:rsid w:val="00D77371"/>
    <w:rsid w:val="00D77D20"/>
    <w:rsid w:val="00D80C49"/>
    <w:rsid w:val="00D867FE"/>
    <w:rsid w:val="00D87730"/>
    <w:rsid w:val="00D90E86"/>
    <w:rsid w:val="00D9253D"/>
    <w:rsid w:val="00D954C7"/>
    <w:rsid w:val="00D957BC"/>
    <w:rsid w:val="00D95F98"/>
    <w:rsid w:val="00D97DBF"/>
    <w:rsid w:val="00DA00F3"/>
    <w:rsid w:val="00DA37EA"/>
    <w:rsid w:val="00DA4B68"/>
    <w:rsid w:val="00DA60C4"/>
    <w:rsid w:val="00DA6DC4"/>
    <w:rsid w:val="00DA720D"/>
    <w:rsid w:val="00DA7A19"/>
    <w:rsid w:val="00DB005F"/>
    <w:rsid w:val="00DB1B29"/>
    <w:rsid w:val="00DB2056"/>
    <w:rsid w:val="00DB2BB4"/>
    <w:rsid w:val="00DB2EF8"/>
    <w:rsid w:val="00DB43DE"/>
    <w:rsid w:val="00DB442E"/>
    <w:rsid w:val="00DB4D78"/>
    <w:rsid w:val="00DB52CB"/>
    <w:rsid w:val="00DB7774"/>
    <w:rsid w:val="00DB7D36"/>
    <w:rsid w:val="00DC00F0"/>
    <w:rsid w:val="00DC0AFA"/>
    <w:rsid w:val="00DC1364"/>
    <w:rsid w:val="00DC3C3A"/>
    <w:rsid w:val="00DC4355"/>
    <w:rsid w:val="00DD0DCB"/>
    <w:rsid w:val="00DD1748"/>
    <w:rsid w:val="00DD1BD9"/>
    <w:rsid w:val="00DD1CFC"/>
    <w:rsid w:val="00DD3BA5"/>
    <w:rsid w:val="00DD5FF6"/>
    <w:rsid w:val="00DE0112"/>
    <w:rsid w:val="00DE0548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165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42F"/>
    <w:rsid w:val="00E246D4"/>
    <w:rsid w:val="00E26030"/>
    <w:rsid w:val="00E26D56"/>
    <w:rsid w:val="00E279A3"/>
    <w:rsid w:val="00E27A25"/>
    <w:rsid w:val="00E342E5"/>
    <w:rsid w:val="00E34898"/>
    <w:rsid w:val="00E34CE9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B00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220"/>
    <w:rsid w:val="00E67AA6"/>
    <w:rsid w:val="00E67BFE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422"/>
    <w:rsid w:val="00E85C77"/>
    <w:rsid w:val="00E85F39"/>
    <w:rsid w:val="00E86039"/>
    <w:rsid w:val="00E86FC6"/>
    <w:rsid w:val="00E9072F"/>
    <w:rsid w:val="00E92F66"/>
    <w:rsid w:val="00E93986"/>
    <w:rsid w:val="00E9746B"/>
    <w:rsid w:val="00EA0778"/>
    <w:rsid w:val="00EA1D9B"/>
    <w:rsid w:val="00EA1F33"/>
    <w:rsid w:val="00EA280A"/>
    <w:rsid w:val="00EA2AD9"/>
    <w:rsid w:val="00EA45B0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1CB"/>
    <w:rsid w:val="00EB0898"/>
    <w:rsid w:val="00EB09B7"/>
    <w:rsid w:val="00EB1236"/>
    <w:rsid w:val="00EB21CA"/>
    <w:rsid w:val="00EB221D"/>
    <w:rsid w:val="00EB52B2"/>
    <w:rsid w:val="00EB7160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19BF"/>
    <w:rsid w:val="00EE22CA"/>
    <w:rsid w:val="00EE2785"/>
    <w:rsid w:val="00EE30A4"/>
    <w:rsid w:val="00EE35F5"/>
    <w:rsid w:val="00EE4D41"/>
    <w:rsid w:val="00EE4FA5"/>
    <w:rsid w:val="00EE6EBD"/>
    <w:rsid w:val="00EE7D7C"/>
    <w:rsid w:val="00EF0595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56F"/>
    <w:rsid w:val="00F0688B"/>
    <w:rsid w:val="00F0759A"/>
    <w:rsid w:val="00F10643"/>
    <w:rsid w:val="00F108B2"/>
    <w:rsid w:val="00F10CB2"/>
    <w:rsid w:val="00F11003"/>
    <w:rsid w:val="00F1121F"/>
    <w:rsid w:val="00F12307"/>
    <w:rsid w:val="00F13741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366A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17"/>
    <w:rsid w:val="00F420F3"/>
    <w:rsid w:val="00F424B5"/>
    <w:rsid w:val="00F42F24"/>
    <w:rsid w:val="00F4325A"/>
    <w:rsid w:val="00F44555"/>
    <w:rsid w:val="00F44855"/>
    <w:rsid w:val="00F45F46"/>
    <w:rsid w:val="00F50947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359D"/>
    <w:rsid w:val="00F737B2"/>
    <w:rsid w:val="00F73ED4"/>
    <w:rsid w:val="00F74683"/>
    <w:rsid w:val="00F74EA0"/>
    <w:rsid w:val="00F7503B"/>
    <w:rsid w:val="00F776A5"/>
    <w:rsid w:val="00F8044B"/>
    <w:rsid w:val="00F81728"/>
    <w:rsid w:val="00F825BF"/>
    <w:rsid w:val="00F8269F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0836"/>
    <w:rsid w:val="00FA374B"/>
    <w:rsid w:val="00FA3E9F"/>
    <w:rsid w:val="00FA48BF"/>
    <w:rsid w:val="00FA4DA0"/>
    <w:rsid w:val="00FA6943"/>
    <w:rsid w:val="00FA6BC1"/>
    <w:rsid w:val="00FA74A7"/>
    <w:rsid w:val="00FA7AB6"/>
    <w:rsid w:val="00FB163B"/>
    <w:rsid w:val="00FB19E8"/>
    <w:rsid w:val="00FB1FC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2FC6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0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link w:val="40"/>
    <w:rsid w:val="00624D70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a5"/>
    <w:rsid w:val="000B7FED"/>
    <w:pPr>
      <w:ind w:left="568" w:hanging="284"/>
    </w:pPr>
  </w:style>
  <w:style w:type="paragraph" w:styleId="a6">
    <w:name w:val="header"/>
    <w:aliases w:val="header odd,header,header odd1,header odd2,header odd3,header odd4,header odd5,header odd6"/>
    <w:link w:val="a7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7">
    <w:name w:val="页眉 字符"/>
    <w:aliases w:val="header odd 字符,header 字符,header odd1 字符,header odd2 字符,header odd3 字符,header odd4 字符,header odd5 字符,header odd6 字符"/>
    <w:link w:val="a6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rsid w:val="000B7FED"/>
    <w:rPr>
      <w:b/>
      <w:position w:val="6"/>
      <w:sz w:val="16"/>
    </w:rPr>
  </w:style>
  <w:style w:type="paragraph" w:styleId="a9">
    <w:name w:val="footnote text"/>
    <w:basedOn w:val="a"/>
    <w:link w:val="aa"/>
    <w:rsid w:val="000B7FED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b"/>
    <w:rsid w:val="000B7FED"/>
    <w:pPr>
      <w:ind w:left="851"/>
    </w:pPr>
  </w:style>
  <w:style w:type="paragraph" w:styleId="ab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6"/>
    <w:link w:val="ad"/>
    <w:rsid w:val="000B7FED"/>
    <w:pPr>
      <w:jc w:val="center"/>
    </w:pPr>
    <w:rPr>
      <w:i/>
    </w:rPr>
  </w:style>
  <w:style w:type="character" w:customStyle="1" w:styleId="ad">
    <w:name w:val="页脚 字符"/>
    <w:link w:val="ac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qFormat/>
    <w:rsid w:val="000B7FED"/>
  </w:style>
  <w:style w:type="character" w:customStyle="1" w:styleId="af1">
    <w:name w:val="批注文字 字符"/>
    <w:link w:val="af0"/>
    <w:qFormat/>
    <w:rsid w:val="00624D70"/>
    <w:rPr>
      <w:rFonts w:ascii="Times New Roman" w:hAnsi="Times New Roman"/>
      <w:lang w:val="en-GB" w:eastAsia="en-US"/>
    </w:rPr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character" w:customStyle="1" w:styleId="af4">
    <w:name w:val="批注框文本 字符"/>
    <w:link w:val="af3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character" w:customStyle="1" w:styleId="af6">
    <w:name w:val="批注主题 字符"/>
    <w:link w:val="af5"/>
    <w:rsid w:val="00624D70"/>
    <w:rPr>
      <w:rFonts w:ascii="Times New Roman" w:hAnsi="Times New Roman"/>
      <w:b/>
      <w:bCs/>
      <w:lang w:val="en-GB" w:eastAsia="en-US"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8">
    <w:name w:val="文档结构图 字符"/>
    <w:link w:val="af7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9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a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b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c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d">
    <w:name w:val="Body Text"/>
    <w:basedOn w:val="a"/>
    <w:link w:val="afe"/>
    <w:rsid w:val="00E75992"/>
    <w:pPr>
      <w:spacing w:after="120"/>
    </w:pPr>
    <w:rPr>
      <w:rFonts w:eastAsia="宋体"/>
    </w:rPr>
  </w:style>
  <w:style w:type="character" w:customStyle="1" w:styleId="afe">
    <w:name w:val="正文文本 字符"/>
    <w:basedOn w:val="a0"/>
    <w:link w:val="afd"/>
    <w:rsid w:val="00E75992"/>
    <w:rPr>
      <w:rFonts w:ascii="Times New Roman" w:eastAsia="宋体" w:hAnsi="Times New Roman"/>
      <w:lang w:val="en-GB" w:eastAsia="en-US"/>
    </w:rPr>
  </w:style>
  <w:style w:type="paragraph" w:styleId="aff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0">
    <w:name w:val="纯文本 字符"/>
    <w:basedOn w:val="a0"/>
    <w:link w:val="aff1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1">
    <w:name w:val="Plain Text"/>
    <w:basedOn w:val="a"/>
    <w:link w:val="aff0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正文文本首行缩进 字符"/>
    <w:basedOn w:val="afe"/>
    <w:link w:val="aff3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3">
    <w:name w:val="Body Text First Indent"/>
    <w:basedOn w:val="a"/>
    <w:link w:val="aff2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4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5">
    <w:name w:val="Normal (Web)"/>
    <w:basedOn w:val="a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6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3">
    <w:name w:val="无列表1"/>
    <w:next w:val="a2"/>
    <w:uiPriority w:val="99"/>
    <w:semiHidden/>
    <w:rsid w:val="005D7410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e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4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Car4">
    <w:name w:val="Car Car4"/>
    <w:rsid w:val="005D7410"/>
    <w:rPr>
      <w:rFonts w:ascii="Arial" w:hAnsi="Arial"/>
      <w:sz w:val="36"/>
      <w:lang w:val="en-GB" w:eastAsia="en-US" w:bidi="ar-SA"/>
    </w:rPr>
  </w:style>
  <w:style w:type="table" w:customStyle="1" w:styleId="TableGrid2">
    <w:name w:val="Table Grid2"/>
    <w:basedOn w:val="a1"/>
    <w:next w:val="aff4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character" w:customStyle="1" w:styleId="CarCar3">
    <w:name w:val="Car Car3"/>
    <w:rsid w:val="005D7410"/>
    <w:rPr>
      <w:rFonts w:ascii="Arial" w:hAnsi="Arial"/>
      <w:sz w:val="28"/>
      <w:lang w:val="en-GB" w:eastAsia="en-US" w:bidi="ar-SA"/>
    </w:rPr>
  </w:style>
  <w:style w:type="table" w:customStyle="1" w:styleId="TableGrid3">
    <w:name w:val="Table Grid3"/>
    <w:basedOn w:val="a1"/>
    <w:next w:val="aff4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4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4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rsid w:val="0066215A"/>
    <w:rPr>
      <w:color w:val="FF0000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rsid w:val="0066215A"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sid w:val="0066215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6215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6215A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a"/>
    <w:rsid w:val="0066215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0">
    <w:name w:val="批注文字 Char"/>
    <w:rsid w:val="0066215A"/>
    <w:rPr>
      <w:rFonts w:ascii="Times New Roman" w:hAnsi="Times New Roman"/>
      <w:lang w:val="en-GB" w:eastAsia="en-US"/>
    </w:rPr>
  </w:style>
  <w:style w:type="character" w:customStyle="1" w:styleId="Char1">
    <w:name w:val="文档结构图 Char"/>
    <w:rsid w:val="0066215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5">
    <w:name w:val="文档结构图 字符1"/>
    <w:rsid w:val="0066215A"/>
    <w:rPr>
      <w:rFonts w:ascii="宋体"/>
      <w:sz w:val="18"/>
      <w:szCs w:val="18"/>
      <w:lang w:val="en-GB" w:eastAsia="en-US"/>
    </w:rPr>
  </w:style>
  <w:style w:type="character" w:customStyle="1" w:styleId="Char2">
    <w:name w:val="批注主题 Char"/>
    <w:rsid w:val="0066215A"/>
  </w:style>
  <w:style w:type="character" w:customStyle="1" w:styleId="CarCar2">
    <w:name w:val="Car Car2"/>
    <w:rsid w:val="005D7410"/>
    <w:rPr>
      <w:rFonts w:ascii="Arial" w:hAnsi="Arial"/>
      <w:sz w:val="24"/>
      <w:lang w:val="en-GB" w:eastAsia="en-US" w:bidi="ar-SA"/>
    </w:rPr>
  </w:style>
  <w:style w:type="paragraph" w:styleId="aff8">
    <w:name w:val="index heading"/>
    <w:basedOn w:val="a"/>
    <w:next w:val="a"/>
    <w:semiHidden/>
    <w:rsid w:val="0077650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等线"/>
      <w:b/>
      <w:i/>
      <w:sz w:val="26"/>
    </w:rPr>
  </w:style>
  <w:style w:type="paragraph" w:customStyle="1" w:styleId="BalloonText1">
    <w:name w:val="Balloon Text1"/>
    <w:basedOn w:val="a"/>
    <w:semiHidden/>
    <w:rsid w:val="00776500"/>
    <w:pPr>
      <w:overflowPunct w:val="0"/>
      <w:autoSpaceDE w:val="0"/>
      <w:autoSpaceDN w:val="0"/>
      <w:adjustRightInd w:val="0"/>
      <w:textAlignment w:val="baseline"/>
    </w:pPr>
    <w:rPr>
      <w:rFonts w:ascii="Tahoma" w:eastAsia="等线" w:hAnsi="Tahoma"/>
      <w:sz w:val="16"/>
    </w:rPr>
  </w:style>
  <w:style w:type="paragraph" w:customStyle="1" w:styleId="ASN1Source">
    <w:name w:val="ASN.1 Source"/>
    <w:rsid w:val="00776500"/>
    <w:pPr>
      <w:widowControl w:val="0"/>
      <w:spacing w:line="180" w:lineRule="exact"/>
    </w:pPr>
    <w:rPr>
      <w:rFonts w:ascii="Courier New" w:eastAsia="等线" w:hAnsi="Courier New"/>
      <w:sz w:val="16"/>
      <w:lang w:val="de-DE" w:eastAsia="en-US"/>
    </w:rPr>
  </w:style>
  <w:style w:type="character" w:customStyle="1" w:styleId="CarCar40">
    <w:name w:val="Car Car4"/>
    <w:rsid w:val="0077650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776500"/>
    <w:rPr>
      <w:rFonts w:ascii="Arial" w:hAnsi="Arial"/>
      <w:sz w:val="32"/>
      <w:lang w:val="en-GB" w:eastAsia="en-US" w:bidi="ar-SA"/>
    </w:rPr>
  </w:style>
  <w:style w:type="character" w:customStyle="1" w:styleId="CarCar30">
    <w:name w:val="Car Car3"/>
    <w:rsid w:val="00776500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77650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77650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77650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77650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CharCharCarCar">
    <w:name w:val="Char Char Car Car"/>
    <w:semiHidden/>
    <w:rsid w:val="0077650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776500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a5">
    <w:name w:val="列表 字符"/>
    <w:link w:val="a4"/>
    <w:rsid w:val="00776500"/>
    <w:rPr>
      <w:rFonts w:ascii="Times New Roman" w:hAnsi="Times New Roman"/>
      <w:lang w:val="en-GB" w:eastAsia="en-US"/>
    </w:rPr>
  </w:style>
  <w:style w:type="character" w:customStyle="1" w:styleId="CarCar10">
    <w:name w:val="Car Car1"/>
    <w:rsid w:val="005D7410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5D7410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5D7410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0">
    <w:name w:val="Car Car Zchn Zchn"/>
    <w:basedOn w:val="a"/>
    <w:semiHidden/>
    <w:rsid w:val="005D7410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0">
    <w:name w:val="Char Char Car Car"/>
    <w:semiHidden/>
    <w:rsid w:val="005D74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customStyle="1" w:styleId="ZchnZchn0">
    <w:name w:val="Zchn Zchn"/>
    <w:basedOn w:val="a"/>
    <w:semiHidden/>
    <w:rsid w:val="005D7410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0">
    <w:name w:val="Zchn Zchn Char Char"/>
    <w:basedOn w:val="a"/>
    <w:semiHidden/>
    <w:rsid w:val="005D7410"/>
    <w:pPr>
      <w:spacing w:after="160" w:line="240" w:lineRule="exact"/>
    </w:pPr>
    <w:rPr>
      <w:rFonts w:ascii="Arial" w:eastAsia="宋体" w:hAnsi="Arial"/>
      <w:szCs w:val="22"/>
    </w:rPr>
  </w:style>
  <w:style w:type="table" w:customStyle="1" w:styleId="34">
    <w:name w:val="网格型3"/>
    <w:basedOn w:val="a1"/>
    <w:next w:val="aff4"/>
    <w:rsid w:val="005D7410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ibliography"/>
    <w:basedOn w:val="a"/>
    <w:next w:val="a"/>
    <w:uiPriority w:val="37"/>
    <w:semiHidden/>
    <w:unhideWhenUsed/>
    <w:rsid w:val="005D7410"/>
    <w:pPr>
      <w:overflowPunct w:val="0"/>
      <w:autoSpaceDE w:val="0"/>
      <w:autoSpaceDN w:val="0"/>
      <w:adjustRightInd w:val="0"/>
      <w:textAlignment w:val="baseline"/>
    </w:pPr>
  </w:style>
  <w:style w:type="paragraph" w:styleId="affa">
    <w:name w:val="Block Text"/>
    <w:basedOn w:val="a"/>
    <w:rsid w:val="005D7410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26">
    <w:name w:val="Body Text 2"/>
    <w:basedOn w:val="a"/>
    <w:link w:val="27"/>
    <w:rsid w:val="005D7410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7">
    <w:name w:val="正文文本 2 字符"/>
    <w:basedOn w:val="a0"/>
    <w:link w:val="26"/>
    <w:rsid w:val="005D7410"/>
    <w:rPr>
      <w:rFonts w:ascii="Times New Roman" w:hAnsi="Times New Roman"/>
      <w:lang w:val="en-GB" w:eastAsia="en-US"/>
    </w:rPr>
  </w:style>
  <w:style w:type="paragraph" w:styleId="35">
    <w:name w:val="Body Text 3"/>
    <w:basedOn w:val="a"/>
    <w:link w:val="36"/>
    <w:rsid w:val="005D741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正文文本 3 字符"/>
    <w:basedOn w:val="a0"/>
    <w:link w:val="35"/>
    <w:rsid w:val="005D7410"/>
    <w:rPr>
      <w:rFonts w:ascii="Times New Roman" w:hAnsi="Times New Roman"/>
      <w:sz w:val="16"/>
      <w:szCs w:val="16"/>
      <w:lang w:val="en-GB" w:eastAsia="en-US"/>
    </w:rPr>
  </w:style>
  <w:style w:type="paragraph" w:styleId="affb">
    <w:name w:val="Body Text Indent"/>
    <w:basedOn w:val="a"/>
    <w:link w:val="affc"/>
    <w:rsid w:val="005D7410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c">
    <w:name w:val="正文文本缩进 字符"/>
    <w:basedOn w:val="a0"/>
    <w:link w:val="affb"/>
    <w:rsid w:val="005D7410"/>
    <w:rPr>
      <w:rFonts w:ascii="Times New Roman" w:hAnsi="Times New Roman"/>
      <w:lang w:val="en-GB" w:eastAsia="en-US"/>
    </w:rPr>
  </w:style>
  <w:style w:type="paragraph" w:styleId="28">
    <w:name w:val="Body Text First Indent 2"/>
    <w:basedOn w:val="affb"/>
    <w:link w:val="29"/>
    <w:rsid w:val="005D7410"/>
    <w:pPr>
      <w:ind w:firstLine="210"/>
    </w:pPr>
  </w:style>
  <w:style w:type="character" w:customStyle="1" w:styleId="29">
    <w:name w:val="正文文本首行缩进 2 字符"/>
    <w:basedOn w:val="affc"/>
    <w:link w:val="28"/>
    <w:rsid w:val="005D7410"/>
    <w:rPr>
      <w:rFonts w:ascii="Times New Roman" w:hAnsi="Times New Roman"/>
      <w:lang w:val="en-GB" w:eastAsia="en-US"/>
    </w:rPr>
  </w:style>
  <w:style w:type="paragraph" w:styleId="2a">
    <w:name w:val="Body Text Indent 2"/>
    <w:basedOn w:val="a"/>
    <w:link w:val="2b"/>
    <w:rsid w:val="005D741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b">
    <w:name w:val="正文文本缩进 2 字符"/>
    <w:basedOn w:val="a0"/>
    <w:link w:val="2a"/>
    <w:rsid w:val="005D7410"/>
    <w:rPr>
      <w:rFonts w:ascii="Times New Roman" w:hAnsi="Times New Roman"/>
      <w:lang w:val="en-GB" w:eastAsia="en-US"/>
    </w:rPr>
  </w:style>
  <w:style w:type="paragraph" w:styleId="37">
    <w:name w:val="Body Text Indent 3"/>
    <w:basedOn w:val="a"/>
    <w:link w:val="38"/>
    <w:rsid w:val="005D741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8">
    <w:name w:val="正文文本缩进 3 字符"/>
    <w:basedOn w:val="a0"/>
    <w:link w:val="37"/>
    <w:rsid w:val="005D7410"/>
    <w:rPr>
      <w:rFonts w:ascii="Times New Roman" w:hAnsi="Times New Roman"/>
      <w:sz w:val="16"/>
      <w:szCs w:val="16"/>
      <w:lang w:val="en-GB" w:eastAsia="en-US"/>
    </w:rPr>
  </w:style>
  <w:style w:type="paragraph" w:styleId="affd">
    <w:name w:val="Closing"/>
    <w:basedOn w:val="a"/>
    <w:link w:val="affe"/>
    <w:rsid w:val="005D7410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affe">
    <w:name w:val="结束语 字符"/>
    <w:basedOn w:val="a0"/>
    <w:link w:val="affd"/>
    <w:rsid w:val="005D7410"/>
    <w:rPr>
      <w:rFonts w:ascii="Times New Roman" w:hAnsi="Times New Roman"/>
      <w:lang w:val="en-GB" w:eastAsia="en-US"/>
    </w:rPr>
  </w:style>
  <w:style w:type="paragraph" w:styleId="afff">
    <w:name w:val="Date"/>
    <w:basedOn w:val="a"/>
    <w:next w:val="a"/>
    <w:link w:val="afff0"/>
    <w:rsid w:val="005D74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0">
    <w:name w:val="日期 字符"/>
    <w:basedOn w:val="a0"/>
    <w:link w:val="afff"/>
    <w:rsid w:val="005D7410"/>
    <w:rPr>
      <w:rFonts w:ascii="Times New Roman" w:hAnsi="Times New Roman"/>
      <w:lang w:val="en-GB" w:eastAsia="en-US"/>
    </w:rPr>
  </w:style>
  <w:style w:type="paragraph" w:styleId="afff1">
    <w:name w:val="E-mail Signature"/>
    <w:basedOn w:val="a"/>
    <w:link w:val="afff2"/>
    <w:rsid w:val="005D74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2">
    <w:name w:val="电子邮件签名 字符"/>
    <w:basedOn w:val="a0"/>
    <w:link w:val="afff1"/>
    <w:rsid w:val="005D7410"/>
    <w:rPr>
      <w:rFonts w:ascii="Times New Roman" w:hAnsi="Times New Roman"/>
      <w:lang w:val="en-GB" w:eastAsia="en-US"/>
    </w:rPr>
  </w:style>
  <w:style w:type="paragraph" w:styleId="afff3">
    <w:name w:val="endnote text"/>
    <w:basedOn w:val="a"/>
    <w:link w:val="afff4"/>
    <w:rsid w:val="005D74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4">
    <w:name w:val="尾注文本 字符"/>
    <w:basedOn w:val="a0"/>
    <w:link w:val="afff3"/>
    <w:rsid w:val="005D7410"/>
    <w:rPr>
      <w:rFonts w:ascii="Times New Roman" w:hAnsi="Times New Roman"/>
      <w:lang w:val="en-GB" w:eastAsia="en-US"/>
    </w:rPr>
  </w:style>
  <w:style w:type="paragraph" w:styleId="afff5">
    <w:name w:val="envelope address"/>
    <w:basedOn w:val="a"/>
    <w:rsid w:val="005D7410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afff6">
    <w:name w:val="envelope return"/>
    <w:basedOn w:val="a"/>
    <w:rsid w:val="005D7410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2">
    <w:name w:val="HTML Address"/>
    <w:basedOn w:val="a"/>
    <w:link w:val="HTML3"/>
    <w:rsid w:val="005D7410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3">
    <w:name w:val="HTML 地址 字符"/>
    <w:basedOn w:val="a0"/>
    <w:link w:val="HTML2"/>
    <w:rsid w:val="005D7410"/>
    <w:rPr>
      <w:rFonts w:ascii="Times New Roman" w:hAnsi="Times New Roman"/>
      <w:i/>
      <w:iCs/>
      <w:lang w:val="en-GB" w:eastAsia="en-US"/>
    </w:rPr>
  </w:style>
  <w:style w:type="paragraph" w:styleId="39">
    <w:name w:val="index 3"/>
    <w:basedOn w:val="a"/>
    <w:next w:val="a"/>
    <w:rsid w:val="005D7410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44">
    <w:name w:val="index 4"/>
    <w:basedOn w:val="a"/>
    <w:next w:val="a"/>
    <w:rsid w:val="005D7410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54">
    <w:name w:val="index 5"/>
    <w:basedOn w:val="a"/>
    <w:next w:val="a"/>
    <w:rsid w:val="005D7410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61">
    <w:name w:val="index 6"/>
    <w:basedOn w:val="a"/>
    <w:next w:val="a"/>
    <w:rsid w:val="005D7410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71">
    <w:name w:val="index 7"/>
    <w:basedOn w:val="a"/>
    <w:next w:val="a"/>
    <w:rsid w:val="005D7410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81">
    <w:name w:val="index 8"/>
    <w:basedOn w:val="a"/>
    <w:next w:val="a"/>
    <w:rsid w:val="005D7410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91">
    <w:name w:val="index 9"/>
    <w:basedOn w:val="a"/>
    <w:next w:val="a"/>
    <w:rsid w:val="005D7410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afff7">
    <w:name w:val="Intense Quote"/>
    <w:basedOn w:val="a"/>
    <w:next w:val="a"/>
    <w:link w:val="afff8"/>
    <w:uiPriority w:val="30"/>
    <w:qFormat/>
    <w:rsid w:val="005D7410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afff8">
    <w:name w:val="明显引用 字符"/>
    <w:basedOn w:val="a0"/>
    <w:link w:val="afff7"/>
    <w:uiPriority w:val="30"/>
    <w:rsid w:val="005D7410"/>
    <w:rPr>
      <w:rFonts w:ascii="Times New Roman" w:hAnsi="Times New Roman"/>
      <w:i/>
      <w:iCs/>
      <w:color w:val="4472C4"/>
      <w:lang w:val="en-GB" w:eastAsia="en-US"/>
    </w:rPr>
  </w:style>
  <w:style w:type="paragraph" w:styleId="afff9">
    <w:name w:val="List Continue"/>
    <w:basedOn w:val="a"/>
    <w:rsid w:val="005D741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c">
    <w:name w:val="List Continue 2"/>
    <w:basedOn w:val="a"/>
    <w:rsid w:val="005D741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a">
    <w:name w:val="List Continue 3"/>
    <w:basedOn w:val="a"/>
    <w:rsid w:val="005D7410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5D7410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5">
    <w:name w:val="List Continue 5"/>
    <w:basedOn w:val="a"/>
    <w:rsid w:val="005D7410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5D7410"/>
    <w:pPr>
      <w:numPr>
        <w:numId w:val="3"/>
      </w:numPr>
      <w:tabs>
        <w:tab w:val="clear" w:pos="926"/>
        <w:tab w:val="num" w:pos="360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</w:style>
  <w:style w:type="paragraph" w:styleId="4">
    <w:name w:val="List Number 4"/>
    <w:basedOn w:val="a"/>
    <w:rsid w:val="005D7410"/>
    <w:pPr>
      <w:numPr>
        <w:numId w:val="4"/>
      </w:numPr>
      <w:tabs>
        <w:tab w:val="clear" w:pos="1209"/>
        <w:tab w:val="num" w:pos="360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</w:style>
  <w:style w:type="paragraph" w:styleId="5">
    <w:name w:val="List Number 5"/>
    <w:basedOn w:val="a"/>
    <w:rsid w:val="005D7410"/>
    <w:pPr>
      <w:numPr>
        <w:numId w:val="5"/>
      </w:numPr>
      <w:tabs>
        <w:tab w:val="clear" w:pos="1492"/>
        <w:tab w:val="num" w:pos="360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</w:style>
  <w:style w:type="paragraph" w:styleId="afffa">
    <w:name w:val="macro"/>
    <w:link w:val="afffb"/>
    <w:rsid w:val="005D74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afffb">
    <w:name w:val="宏文本 字符"/>
    <w:basedOn w:val="a0"/>
    <w:link w:val="afffa"/>
    <w:rsid w:val="005D7410"/>
    <w:rPr>
      <w:rFonts w:ascii="Courier New" w:hAnsi="Courier New" w:cs="Courier New"/>
      <w:lang w:val="en-GB" w:eastAsia="en-US"/>
    </w:rPr>
  </w:style>
  <w:style w:type="paragraph" w:styleId="afffc">
    <w:name w:val="Message Header"/>
    <w:basedOn w:val="a"/>
    <w:link w:val="afffd"/>
    <w:rsid w:val="005D74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afffd">
    <w:name w:val="信息标题 字符"/>
    <w:basedOn w:val="a0"/>
    <w:link w:val="afffc"/>
    <w:rsid w:val="005D7410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sid w:val="005D741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affff">
    <w:name w:val="Normal Indent"/>
    <w:basedOn w:val="a"/>
    <w:rsid w:val="005D741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f0">
    <w:name w:val="Note Heading"/>
    <w:basedOn w:val="a"/>
    <w:next w:val="a"/>
    <w:link w:val="affff1"/>
    <w:rsid w:val="005D74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f1">
    <w:name w:val="注释标题 字符"/>
    <w:basedOn w:val="a0"/>
    <w:link w:val="affff0"/>
    <w:rsid w:val="005D7410"/>
    <w:rPr>
      <w:rFonts w:ascii="Times New Roman" w:hAnsi="Times New Roman"/>
      <w:lang w:val="en-GB" w:eastAsia="en-US"/>
    </w:rPr>
  </w:style>
  <w:style w:type="paragraph" w:styleId="affff2">
    <w:name w:val="Quote"/>
    <w:basedOn w:val="a"/>
    <w:next w:val="a"/>
    <w:link w:val="affff3"/>
    <w:uiPriority w:val="29"/>
    <w:qFormat/>
    <w:rsid w:val="005D7410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affff3">
    <w:name w:val="引用 字符"/>
    <w:basedOn w:val="a0"/>
    <w:link w:val="affff2"/>
    <w:uiPriority w:val="29"/>
    <w:rsid w:val="005D7410"/>
    <w:rPr>
      <w:rFonts w:ascii="Times New Roman" w:hAnsi="Times New Roman"/>
      <w:i/>
      <w:iCs/>
      <w:color w:val="404040"/>
      <w:lang w:val="en-GB" w:eastAsia="en-US"/>
    </w:rPr>
  </w:style>
  <w:style w:type="paragraph" w:styleId="affff4">
    <w:name w:val="Salutation"/>
    <w:basedOn w:val="a"/>
    <w:next w:val="a"/>
    <w:link w:val="affff5"/>
    <w:rsid w:val="005D74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f5">
    <w:name w:val="称呼 字符"/>
    <w:basedOn w:val="a0"/>
    <w:link w:val="affff4"/>
    <w:rsid w:val="005D7410"/>
    <w:rPr>
      <w:rFonts w:ascii="Times New Roman" w:hAnsi="Times New Roman"/>
      <w:lang w:val="en-GB" w:eastAsia="en-US"/>
    </w:rPr>
  </w:style>
  <w:style w:type="paragraph" w:styleId="affff6">
    <w:name w:val="Signature"/>
    <w:basedOn w:val="a"/>
    <w:link w:val="affff7"/>
    <w:rsid w:val="005D7410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affff7">
    <w:name w:val="签名 字符"/>
    <w:basedOn w:val="a0"/>
    <w:link w:val="affff6"/>
    <w:rsid w:val="005D7410"/>
    <w:rPr>
      <w:rFonts w:ascii="Times New Roman" w:hAnsi="Times New Roman"/>
      <w:lang w:val="en-GB" w:eastAsia="en-US"/>
    </w:rPr>
  </w:style>
  <w:style w:type="paragraph" w:styleId="affff8">
    <w:name w:val="Subtitle"/>
    <w:basedOn w:val="a"/>
    <w:next w:val="a"/>
    <w:link w:val="affff9"/>
    <w:qFormat/>
    <w:rsid w:val="005D7410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affff9">
    <w:name w:val="副标题 字符"/>
    <w:basedOn w:val="a0"/>
    <w:link w:val="affff8"/>
    <w:rsid w:val="005D7410"/>
    <w:rPr>
      <w:rFonts w:ascii="Calibri Light" w:hAnsi="Calibri Light"/>
      <w:sz w:val="24"/>
      <w:szCs w:val="24"/>
      <w:lang w:val="en-GB" w:eastAsia="en-US"/>
    </w:rPr>
  </w:style>
  <w:style w:type="paragraph" w:styleId="affffa">
    <w:name w:val="table of authorities"/>
    <w:basedOn w:val="a"/>
    <w:next w:val="a"/>
    <w:rsid w:val="005D7410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affffb">
    <w:name w:val="table of figures"/>
    <w:basedOn w:val="a"/>
    <w:next w:val="a"/>
    <w:rsid w:val="005D7410"/>
    <w:pPr>
      <w:overflowPunct w:val="0"/>
      <w:autoSpaceDE w:val="0"/>
      <w:autoSpaceDN w:val="0"/>
      <w:adjustRightInd w:val="0"/>
      <w:textAlignment w:val="baseline"/>
    </w:pPr>
  </w:style>
  <w:style w:type="paragraph" w:styleId="affffc">
    <w:name w:val="Title"/>
    <w:basedOn w:val="a"/>
    <w:next w:val="a"/>
    <w:link w:val="affffd"/>
    <w:qFormat/>
    <w:rsid w:val="005D74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d">
    <w:name w:val="标题 字符"/>
    <w:basedOn w:val="a0"/>
    <w:link w:val="affffc"/>
    <w:rsid w:val="005D7410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ffe">
    <w:name w:val="toa heading"/>
    <w:basedOn w:val="a"/>
    <w:next w:val="a"/>
    <w:rsid w:val="005D741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D7410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26</Pages>
  <Words>7852</Words>
  <Characters>44762</Characters>
  <Application>Microsoft Office Word</Application>
  <DocSecurity>0</DocSecurity>
  <Lines>373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52509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catt_rev1</cp:lastModifiedBy>
  <cp:revision>364</cp:revision>
  <cp:lastPrinted>2020-05-29T08:03:00Z</cp:lastPrinted>
  <dcterms:created xsi:type="dcterms:W3CDTF">2021-07-28T08:50:00Z</dcterms:created>
  <dcterms:modified xsi:type="dcterms:W3CDTF">2022-08-17T15:03:00Z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