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92DD" w14:textId="05194A48" w:rsidR="00D32716" w:rsidRDefault="00D32716" w:rsidP="00D327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1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6376CC">
        <w:rPr>
          <w:b/>
          <w:i/>
          <w:noProof/>
          <w:sz w:val="28"/>
        </w:rPr>
        <w:t>5505</w:t>
      </w:r>
    </w:p>
    <w:p w14:paraId="55AFD730" w14:textId="77777777" w:rsidR="00D32716" w:rsidRPr="00FB3E36" w:rsidRDefault="00D32716">
      <w:pPr>
        <w:rPr>
          <w:rFonts w:cs="Arial"/>
          <w:bCs/>
        </w:rPr>
        <w:pPrChange w:id="2" w:author="Ericsson User 2" w:date="2022-08-19T15:21:00Z">
          <w:pPr>
            <w:keepNext/>
            <w:pBdr>
              <w:bottom w:val="single" w:sz="4" w:space="1" w:color="auto"/>
            </w:pBdr>
            <w:tabs>
              <w:tab w:val="right" w:pos="9639"/>
            </w:tabs>
            <w:outlineLvl w:val="0"/>
          </w:pPr>
        </w:pPrChange>
      </w:pPr>
      <w:r w:rsidRPr="00266700">
        <w:rPr>
          <w:noProof/>
        </w:rPr>
        <w:t>e-meeting, 15 - 24 August 2022</w:t>
      </w:r>
      <w:bookmarkEnd w:id="1"/>
    </w:p>
    <w:p w14:paraId="316844BC" w14:textId="77777777" w:rsidR="00AE25BF" w:rsidRPr="006E5DD5" w:rsidRDefault="00AE25BF" w:rsidP="006B5F36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6B5F36">
      <w:pPr>
        <w:rPr>
          <w:rFonts w:eastAsia="Batang"/>
          <w:lang w:val="en-US" w:eastAsia="zh-CN"/>
        </w:rPr>
      </w:pPr>
      <w:r w:rsidRPr="00F51B42">
        <w:rPr>
          <w:rFonts w:eastAsia="Batang"/>
          <w:lang w:val="en-US" w:eastAsia="zh-CN"/>
        </w:rPr>
        <w:t>Source:</w:t>
      </w:r>
      <w:r w:rsidRPr="00F51B42">
        <w:rPr>
          <w:rFonts w:eastAsia="Batang"/>
          <w:lang w:val="en-US" w:eastAsia="zh-CN"/>
        </w:rPr>
        <w:tab/>
      </w:r>
      <w:r w:rsidR="00E606E7" w:rsidRPr="00F51B42">
        <w:rPr>
          <w:rFonts w:eastAsia="Batang"/>
          <w:lang w:val="en-US" w:eastAsia="zh-CN"/>
        </w:rPr>
        <w:t>Ericsson</w:t>
      </w:r>
    </w:p>
    <w:p w14:paraId="77734250" w14:textId="25FE4972" w:rsidR="006C2E80" w:rsidRPr="00F51B42" w:rsidRDefault="00AE25BF" w:rsidP="006B5F36">
      <w:pPr>
        <w:rPr>
          <w:rFonts w:eastAsia="Batang"/>
          <w:lang w:eastAsia="zh-CN"/>
        </w:rPr>
      </w:pPr>
      <w:r w:rsidRPr="00F51B42">
        <w:rPr>
          <w:rFonts w:eastAsia="Batang"/>
          <w:lang w:eastAsia="zh-CN"/>
        </w:rPr>
        <w:t>Title:</w:t>
      </w:r>
      <w:r w:rsidRPr="00F51B42">
        <w:rPr>
          <w:rFonts w:eastAsia="Batang"/>
          <w:lang w:eastAsia="zh-CN"/>
        </w:rPr>
        <w:tab/>
        <w:t>New</w:t>
      </w:r>
      <w:r w:rsidR="00D31CC8" w:rsidRPr="00F51B42">
        <w:rPr>
          <w:rFonts w:eastAsia="Batang"/>
          <w:lang w:eastAsia="zh-CN"/>
        </w:rPr>
        <w:t xml:space="preserve"> WID on</w:t>
      </w:r>
      <w:r w:rsidRPr="00F51B42">
        <w:rPr>
          <w:rFonts w:eastAsia="Batang"/>
          <w:lang w:eastAsia="zh-CN"/>
        </w:rPr>
        <w:t xml:space="preserve"> </w:t>
      </w:r>
      <w:r w:rsidR="008F1DBB">
        <w:rPr>
          <w:rFonts w:eastAsia="Batang"/>
          <w:lang w:eastAsia="zh-CN"/>
        </w:rPr>
        <w:t xml:space="preserve">methodology for </w:t>
      </w:r>
      <w:r w:rsidR="00205204" w:rsidRPr="00F51B42">
        <w:rPr>
          <w:rFonts w:eastAsia="Batang"/>
          <w:lang w:eastAsia="zh-CN"/>
        </w:rPr>
        <w:t>deprecation.</w:t>
      </w:r>
    </w:p>
    <w:p w14:paraId="5F56A0A9" w14:textId="77777777" w:rsidR="00AE25BF" w:rsidRPr="00F51B42" w:rsidRDefault="00AE25BF" w:rsidP="006B5F36">
      <w:pPr>
        <w:rPr>
          <w:rFonts w:eastAsia="Batang"/>
          <w:lang w:val="en-US" w:eastAsia="zh-CN"/>
        </w:rPr>
      </w:pPr>
      <w:r w:rsidRPr="00F51B42">
        <w:rPr>
          <w:rFonts w:eastAsia="Batang"/>
          <w:lang w:val="en-US" w:eastAsia="zh-CN"/>
        </w:rPr>
        <w:t>Document for:</w:t>
      </w:r>
      <w:r w:rsidRPr="00F51B42">
        <w:rPr>
          <w:rFonts w:eastAsia="Batang"/>
          <w:lang w:val="en-US" w:eastAsia="zh-CN"/>
        </w:rPr>
        <w:tab/>
        <w:t>Approval</w:t>
      </w:r>
    </w:p>
    <w:p w14:paraId="028C079C" w14:textId="779CABBD" w:rsidR="006C2E80" w:rsidRPr="006C2E80" w:rsidRDefault="00AE25BF" w:rsidP="006B5F36">
      <w:pPr>
        <w:rPr>
          <w:rFonts w:eastAsia="Batang"/>
          <w:lang w:val="en-US" w:eastAsia="zh-CN"/>
        </w:rPr>
      </w:pPr>
      <w:r w:rsidRPr="00F51B42">
        <w:rPr>
          <w:rFonts w:eastAsia="Batang"/>
          <w:lang w:val="en-US" w:eastAsia="zh-CN"/>
        </w:rPr>
        <w:t>Agenda Item:</w:t>
      </w:r>
      <w:r w:rsidRPr="00F51B42">
        <w:rPr>
          <w:rFonts w:eastAsia="Batang"/>
          <w:lang w:val="en-US" w:eastAsia="zh-CN"/>
        </w:rPr>
        <w:tab/>
      </w:r>
      <w:r w:rsidR="00205204" w:rsidRPr="00F51B42">
        <w:rPr>
          <w:rFonts w:eastAsia="Batang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B5F36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309976A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F1DBB">
        <w:t>Methodology for d</w:t>
      </w:r>
      <w:r w:rsidR="009710F9">
        <w:t>eprecation</w:t>
      </w:r>
    </w:p>
    <w:p w14:paraId="2730900B" w14:textId="340056F4" w:rsidR="003F268E" w:rsidRPr="00BA3A53" w:rsidRDefault="003F268E" w:rsidP="006B5F36">
      <w:pPr>
        <w:pStyle w:val="Guidance"/>
      </w:pPr>
    </w:p>
    <w:p w14:paraId="289CB42C" w14:textId="7ADFB132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FD5AA3">
        <w:t>OAM_</w:t>
      </w:r>
      <w:r w:rsidR="008F1DBB">
        <w:t>Met</w:t>
      </w:r>
      <w:r w:rsidR="00F17F31">
        <w:t>Dep</w:t>
      </w:r>
    </w:p>
    <w:p w14:paraId="0D12AE1F" w14:textId="27393699" w:rsidR="00B078D6" w:rsidRPr="008D646C" w:rsidRDefault="00B078D6" w:rsidP="006B5F36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B5F36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6B5F36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B5F36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B5F3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B5F3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B5F3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B5F3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B5F3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B5F3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B5F3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6B5F3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6B5F3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B5F3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6B5F3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B5F36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B5F36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B5F36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B5F3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B5F36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6B5F3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6B5F36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B5F36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>
            <w:pPr>
              <w:pStyle w:val="TAC"/>
            </w:pPr>
          </w:p>
        </w:tc>
      </w:tr>
    </w:tbl>
    <w:p w14:paraId="3A87B226" w14:textId="77777777" w:rsidR="008A76FD" w:rsidRPr="006C2E80" w:rsidRDefault="008A76FD" w:rsidP="006B5F36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6B5F3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6B5F3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B5F36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6B5F3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B5F36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6B5F3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B5F36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6B5F3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B5F36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B5F36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6B5F36">
      <w:r>
        <w:t>N/A</w:t>
      </w:r>
    </w:p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6B5F36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7790CB98" w:rsidR="006C2E80" w:rsidRPr="006B5F36" w:rsidRDefault="00CB0F9B" w:rsidP="006B5F36">
      <w:pPr>
        <w:rPr>
          <w:noProof/>
          <w:rPrChange w:id="3" w:author="Ericsson User 2" w:date="2022-08-19T15:19:00Z">
            <w:rPr/>
          </w:rPrChange>
        </w:rPr>
      </w:pPr>
      <w:r w:rsidRPr="006B5F36">
        <w:rPr>
          <w:noProof/>
          <w:rPrChange w:id="4" w:author="Ericsson User 2" w:date="2022-08-19T15:19:00Z">
            <w:rPr/>
          </w:rPrChange>
        </w:rPr>
        <w:t xml:space="preserve">Standards have situations where changes cannot be done in a backward compatible </w:t>
      </w:r>
      <w:del w:id="5" w:author="Ericsson User 2" w:date="2022-08-22T10:05:00Z">
        <w:r w:rsidRPr="006B5F36" w:rsidDel="00994945">
          <w:rPr>
            <w:noProof/>
            <w:rPrChange w:id="6" w:author="Ericsson User 2" w:date="2022-08-19T15:19:00Z">
              <w:rPr/>
            </w:rPrChange>
          </w:rPr>
          <w:delText>manor</w:delText>
        </w:r>
      </w:del>
      <w:ins w:id="7" w:author="Ericsson User 2" w:date="2022-08-22T10:05:00Z">
        <w:r w:rsidR="00994945">
          <w:rPr>
            <w:noProof/>
          </w:rPr>
          <w:t>manner</w:t>
        </w:r>
      </w:ins>
      <w:r w:rsidRPr="006B5F36">
        <w:rPr>
          <w:noProof/>
          <w:rPrChange w:id="8" w:author="Ericsson User 2" w:date="2022-08-19T15:19:00Z">
            <w:rPr/>
          </w:rPrChange>
        </w:rPr>
        <w:t xml:space="preserve">. In SA5, sometimes stage 2 and 3 attributes, data types or classes need to be changed in a </w:t>
      </w:r>
      <w:r w:rsidR="0015668C" w:rsidRPr="006B5F36">
        <w:rPr>
          <w:noProof/>
          <w:rPrChange w:id="9" w:author="Ericsson User 2" w:date="2022-08-19T15:19:00Z">
            <w:rPr/>
          </w:rPrChange>
        </w:rPr>
        <w:t>non-backwards</w:t>
      </w:r>
      <w:r w:rsidRPr="006B5F36">
        <w:rPr>
          <w:noProof/>
          <w:rPrChange w:id="10" w:author="Ericsson User 2" w:date="2022-08-19T15:19:00Z">
            <w:rPr/>
          </w:rPrChange>
        </w:rPr>
        <w:t xml:space="preserve"> compatible way or even </w:t>
      </w:r>
      <w:r w:rsidR="00E2619A" w:rsidRPr="006B5F36">
        <w:rPr>
          <w:noProof/>
          <w:rPrChange w:id="11" w:author="Ericsson User 2" w:date="2022-08-19T15:19:00Z">
            <w:rPr/>
          </w:rPrChange>
        </w:rPr>
        <w:t xml:space="preserve">be </w:t>
      </w:r>
      <w:r w:rsidRPr="006B5F36">
        <w:rPr>
          <w:noProof/>
          <w:rPrChange w:id="12" w:author="Ericsson User 2" w:date="2022-08-19T15:19:00Z">
            <w:rPr/>
          </w:rPrChange>
        </w:rPr>
        <w:t>removed.</w:t>
      </w:r>
    </w:p>
    <w:p w14:paraId="12B8FB1F" w14:textId="53EB3D2E" w:rsidR="008208CD" w:rsidRPr="006B5F36" w:rsidRDefault="008208CD" w:rsidP="006B5F36">
      <w:pPr>
        <w:rPr>
          <w:noProof/>
          <w:rPrChange w:id="13" w:author="Ericsson User 2" w:date="2022-08-19T15:19:00Z">
            <w:rPr>
              <w:iCs w:val="0"/>
            </w:rPr>
          </w:rPrChange>
        </w:rPr>
      </w:pPr>
      <w:bookmarkStart w:id="14" w:name="_Hlk105575960"/>
      <w:r w:rsidRPr="006B5F36">
        <w:rPr>
          <w:noProof/>
          <w:rPrChange w:id="15" w:author="Ericsson User 2" w:date="2022-08-19T15:19:00Z">
            <w:rPr>
              <w:iCs w:val="0"/>
            </w:rPr>
          </w:rPrChange>
        </w:rPr>
        <w:t>When deprecation is not applied, for a system to work both the consumer and producer</w:t>
      </w:r>
      <w:r w:rsidR="007A302F" w:rsidRPr="006B5F36">
        <w:rPr>
          <w:noProof/>
          <w:rPrChange w:id="16" w:author="Ericsson User 2" w:date="2022-08-19T15:19:00Z">
            <w:rPr>
              <w:iCs w:val="0"/>
            </w:rPr>
          </w:rPrChange>
        </w:rPr>
        <w:t>s</w:t>
      </w:r>
      <w:r w:rsidRPr="006B5F36">
        <w:rPr>
          <w:noProof/>
          <w:rPrChange w:id="17" w:author="Ericsson User 2" w:date="2022-08-19T15:19:00Z">
            <w:rPr>
              <w:iCs w:val="0"/>
            </w:rPr>
          </w:rPrChange>
        </w:rPr>
        <w:t xml:space="preserve"> </w:t>
      </w:r>
      <w:r w:rsidR="00403AEA" w:rsidRPr="006B5F36">
        <w:rPr>
          <w:noProof/>
          <w:rPrChange w:id="18" w:author="Ericsson User 2" w:date="2022-08-19T15:19:00Z">
            <w:rPr>
              <w:iCs w:val="0"/>
            </w:rPr>
          </w:rPrChange>
        </w:rPr>
        <w:t xml:space="preserve">need to support the new version of the NRM </w:t>
      </w:r>
      <w:r w:rsidRPr="006B5F36">
        <w:rPr>
          <w:noProof/>
          <w:rPrChange w:id="19" w:author="Ericsson User 2" w:date="2022-08-19T15:19:00Z">
            <w:rPr>
              <w:iCs w:val="0"/>
            </w:rPr>
          </w:rPrChange>
        </w:rPr>
        <w:t xml:space="preserve">at the same time. For example, if a </w:t>
      </w:r>
      <w:r w:rsidR="0015668C" w:rsidRPr="006B5F36">
        <w:rPr>
          <w:noProof/>
          <w:rPrChange w:id="20" w:author="Ericsson User 2" w:date="2022-08-19T15:19:00Z">
            <w:rPr>
              <w:iCs w:val="0"/>
            </w:rPr>
          </w:rPrChange>
        </w:rPr>
        <w:t xml:space="preserve">non-backwards </w:t>
      </w:r>
      <w:r w:rsidRPr="006B5F36">
        <w:rPr>
          <w:noProof/>
          <w:rPrChange w:id="21" w:author="Ericsson User 2" w:date="2022-08-19T15:19:00Z">
            <w:rPr>
              <w:iCs w:val="0"/>
            </w:rPr>
          </w:rPrChange>
        </w:rPr>
        <w:t xml:space="preserve">compatible change is needed in the interface between the management system entity and </w:t>
      </w:r>
      <w:r w:rsidR="007A302F" w:rsidRPr="006B5F36">
        <w:rPr>
          <w:noProof/>
          <w:rPrChange w:id="22" w:author="Ericsson User 2" w:date="2022-08-19T15:19:00Z">
            <w:rPr>
              <w:iCs w:val="0"/>
            </w:rPr>
          </w:rPrChange>
        </w:rPr>
        <w:t>several</w:t>
      </w:r>
      <w:r w:rsidRPr="006B5F36">
        <w:rPr>
          <w:noProof/>
          <w:rPrChange w:id="23" w:author="Ericsson User 2" w:date="2022-08-19T15:19:00Z">
            <w:rPr>
              <w:iCs w:val="0"/>
            </w:rPr>
          </w:rPrChange>
        </w:rPr>
        <w:t xml:space="preserve"> traffic node</w:t>
      </w:r>
      <w:r w:rsidR="007A302F" w:rsidRPr="006B5F36">
        <w:rPr>
          <w:noProof/>
          <w:rPrChange w:id="24" w:author="Ericsson User 2" w:date="2022-08-19T15:19:00Z">
            <w:rPr>
              <w:iCs w:val="0"/>
            </w:rPr>
          </w:rPrChange>
        </w:rPr>
        <w:t>s</w:t>
      </w:r>
      <w:r w:rsidRPr="006B5F36">
        <w:rPr>
          <w:noProof/>
          <w:rPrChange w:id="25" w:author="Ericsson User 2" w:date="2022-08-19T15:19:00Z">
            <w:rPr>
              <w:iCs w:val="0"/>
            </w:rPr>
          </w:rPrChange>
        </w:rPr>
        <w:t xml:space="preserve">, for the </w:t>
      </w:r>
      <w:r w:rsidR="007A302F" w:rsidRPr="006B5F36">
        <w:rPr>
          <w:noProof/>
          <w:rPrChange w:id="26" w:author="Ericsson User 2" w:date="2022-08-19T15:19:00Z">
            <w:rPr>
              <w:iCs w:val="0"/>
            </w:rPr>
          </w:rPrChange>
        </w:rPr>
        <w:t xml:space="preserve">system to </w:t>
      </w:r>
      <w:r w:rsidRPr="006B5F36">
        <w:rPr>
          <w:noProof/>
          <w:rPrChange w:id="27" w:author="Ericsson User 2" w:date="2022-08-19T15:19:00Z">
            <w:rPr>
              <w:iCs w:val="0"/>
            </w:rPr>
          </w:rPrChange>
        </w:rPr>
        <w:t>continue to work both the management system entity and the traffic node</w:t>
      </w:r>
      <w:r w:rsidR="007A302F" w:rsidRPr="006B5F36">
        <w:rPr>
          <w:noProof/>
          <w:rPrChange w:id="28" w:author="Ericsson User 2" w:date="2022-08-19T15:19:00Z">
            <w:rPr>
              <w:iCs w:val="0"/>
            </w:rPr>
          </w:rPrChange>
        </w:rPr>
        <w:t>s, all</w:t>
      </w:r>
      <w:r w:rsidRPr="006B5F36">
        <w:rPr>
          <w:noProof/>
          <w:rPrChange w:id="29" w:author="Ericsson User 2" w:date="2022-08-19T15:19:00Z">
            <w:rPr>
              <w:iCs w:val="0"/>
            </w:rPr>
          </w:rPrChange>
        </w:rPr>
        <w:t xml:space="preserve"> need to be upgraded </w:t>
      </w:r>
      <w:r w:rsidR="00403AEA" w:rsidRPr="006B5F36">
        <w:rPr>
          <w:noProof/>
          <w:rPrChange w:id="30" w:author="Ericsson User 2" w:date="2022-08-19T15:19:00Z">
            <w:rPr>
              <w:iCs w:val="0"/>
            </w:rPr>
          </w:rPrChange>
        </w:rPr>
        <w:t xml:space="preserve">to the new version of the NRM </w:t>
      </w:r>
      <w:r w:rsidRPr="006B5F36">
        <w:rPr>
          <w:noProof/>
          <w:rPrChange w:id="31" w:author="Ericsson User 2" w:date="2022-08-19T15:19:00Z">
            <w:rPr>
              <w:iCs w:val="0"/>
            </w:rPr>
          </w:rPrChange>
        </w:rPr>
        <w:t>at the same time.</w:t>
      </w:r>
      <w:r w:rsidRPr="006B5F36">
        <w:rPr>
          <w:noProof/>
          <w:rPrChange w:id="32" w:author="Ericsson User 2" w:date="2022-08-19T15:19:00Z">
            <w:rPr>
              <w:iCs w:val="0"/>
            </w:rPr>
          </w:rPrChange>
        </w:rPr>
        <w:br/>
        <w:t>The idea with deprecation is that the entities can be upgraded at different points in time.</w:t>
      </w:r>
      <w:r w:rsidR="007A302F" w:rsidRPr="006B5F36">
        <w:rPr>
          <w:noProof/>
          <w:rPrChange w:id="33" w:author="Ericsson User 2" w:date="2022-08-19T15:19:00Z">
            <w:rPr>
              <w:iCs w:val="0"/>
            </w:rPr>
          </w:rPrChange>
        </w:rPr>
        <w:t xml:space="preserve"> Not all nodes need to be upgraded at the same time.</w:t>
      </w:r>
    </w:p>
    <w:bookmarkEnd w:id="14"/>
    <w:p w14:paraId="3F8E262C" w14:textId="77777777" w:rsidR="00890FDE" w:rsidRPr="006B5F36" w:rsidRDefault="00890FDE" w:rsidP="006B5F36">
      <w:pPr>
        <w:rPr>
          <w:noProof/>
          <w:rPrChange w:id="34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35" w:author="Ericsson User 2" w:date="2022-08-19T15:19:00Z">
            <w:rPr>
              <w:iCs w:val="0"/>
            </w:rPr>
          </w:rPrChange>
        </w:rPr>
        <w:t>A common way of solving these kinds of problems in other organisations is to use deprecation.</w:t>
      </w:r>
    </w:p>
    <w:p w14:paraId="0F6CAFB1" w14:textId="096232D1" w:rsidR="002F6548" w:rsidRPr="006B5F36" w:rsidRDefault="002F6548" w:rsidP="006B5F36">
      <w:pPr>
        <w:rPr>
          <w:noProof/>
          <w:rPrChange w:id="36" w:author="Ericsson User 2" w:date="2022-08-19T15:19:00Z">
            <w:rPr/>
          </w:rPrChange>
        </w:rPr>
      </w:pPr>
      <w:r w:rsidRPr="006B5F36">
        <w:rPr>
          <w:noProof/>
          <w:rPrChange w:id="37" w:author="Ericsson User 2" w:date="2022-08-19T15:19:00Z">
            <w:rPr>
              <w:iCs w:val="0"/>
            </w:rPr>
          </w:rPrChange>
        </w:rPr>
        <w:t xml:space="preserve">It is proposed to </w:t>
      </w:r>
      <w:r w:rsidR="00E2619A" w:rsidRPr="006B5F36">
        <w:rPr>
          <w:noProof/>
          <w:rPrChange w:id="38" w:author="Ericsson User 2" w:date="2022-08-19T15:19:00Z">
            <w:rPr>
              <w:iCs w:val="0"/>
            </w:rPr>
          </w:rPrChange>
        </w:rPr>
        <w:t xml:space="preserve">introduce a mechanism for </w:t>
      </w:r>
      <w:r w:rsidRPr="006B5F36">
        <w:rPr>
          <w:noProof/>
          <w:rPrChange w:id="39" w:author="Ericsson User 2" w:date="2022-08-19T15:19:00Z">
            <w:rPr>
              <w:iCs w:val="0"/>
            </w:rPr>
          </w:rPrChange>
        </w:rPr>
        <w:t>deprecation for attributes, data types</w:t>
      </w:r>
      <w:r w:rsidR="00E67EBC" w:rsidRPr="006B5F36">
        <w:rPr>
          <w:noProof/>
          <w:rPrChange w:id="40" w:author="Ericsson User 2" w:date="2022-08-19T15:19:00Z">
            <w:rPr>
              <w:iCs w:val="0"/>
            </w:rPr>
          </w:rPrChange>
        </w:rPr>
        <w:t>,</w:t>
      </w:r>
      <w:r w:rsidRPr="006B5F36">
        <w:rPr>
          <w:noProof/>
          <w:rPrChange w:id="41" w:author="Ericsson User 2" w:date="2022-08-19T15:19:00Z">
            <w:rPr>
              <w:iCs w:val="0"/>
            </w:rPr>
          </w:rPrChange>
        </w:rPr>
        <w:t xml:space="preserve"> IOCs</w:t>
      </w:r>
      <w:r w:rsidR="00E67EBC" w:rsidRPr="006B5F36">
        <w:rPr>
          <w:noProof/>
          <w:rPrChange w:id="42" w:author="Ericsson User 2" w:date="2022-08-19T15:19:00Z">
            <w:rPr>
              <w:iCs w:val="0"/>
            </w:rPr>
          </w:rPrChange>
        </w:rPr>
        <w:t>, operations and notifications</w:t>
      </w:r>
      <w:r w:rsidR="00FD5AA3" w:rsidRPr="006B5F36">
        <w:rPr>
          <w:noProof/>
          <w:rPrChange w:id="43" w:author="Ericsson User 2" w:date="2022-08-19T15:19:00Z">
            <w:rPr>
              <w:iCs w:val="0"/>
            </w:rPr>
          </w:rPrChange>
        </w:rPr>
        <w:t xml:space="preserve"> for the cases when non</w:t>
      </w:r>
      <w:ins w:id="44" w:author="Ericsson User 2" w:date="2022-08-19T15:17:00Z">
        <w:r w:rsidR="006B5F36" w:rsidRPr="006B5F36">
          <w:rPr>
            <w:noProof/>
            <w:rPrChange w:id="45" w:author="Ericsson User 2" w:date="2022-08-19T15:19:00Z">
              <w:rPr>
                <w:iCs w:val="0"/>
              </w:rPr>
            </w:rPrChange>
          </w:rPr>
          <w:t>-</w:t>
        </w:r>
      </w:ins>
      <w:del w:id="46" w:author="Ericsson User 2" w:date="2022-08-19T15:17:00Z">
        <w:r w:rsidR="00FD5AA3" w:rsidRPr="006B5F36" w:rsidDel="006B5F36">
          <w:rPr>
            <w:noProof/>
            <w:rPrChange w:id="47" w:author="Ericsson User 2" w:date="2022-08-19T15:19:00Z">
              <w:rPr>
                <w:iCs w:val="0"/>
              </w:rPr>
            </w:rPrChange>
          </w:rPr>
          <w:delText xml:space="preserve"> </w:delText>
        </w:r>
      </w:del>
      <w:r w:rsidR="00FD5AA3" w:rsidRPr="006B5F36">
        <w:rPr>
          <w:noProof/>
          <w:rPrChange w:id="48" w:author="Ericsson User 2" w:date="2022-08-19T15:19:00Z">
            <w:rPr>
              <w:iCs w:val="0"/>
            </w:rPr>
          </w:rPrChange>
        </w:rPr>
        <w:t>backwards compatible changes are needed</w:t>
      </w:r>
      <w:r w:rsidR="00E2619A" w:rsidRPr="006B5F36">
        <w:rPr>
          <w:noProof/>
          <w:rPrChange w:id="49" w:author="Ericsson User 2" w:date="2022-08-19T15:19:00Z">
            <w:rPr>
              <w:iCs w:val="0"/>
            </w:rPr>
          </w:rPrChange>
        </w:rPr>
        <w:t xml:space="preserve"> to be done</w:t>
      </w:r>
      <w:r w:rsidRPr="006B5F36">
        <w:rPr>
          <w:noProof/>
          <w:rPrChange w:id="50" w:author="Ericsson User 2" w:date="2022-08-19T15:19:00Z">
            <w:rPr>
              <w:iCs w:val="0"/>
            </w:rPr>
          </w:rPrChange>
        </w:rPr>
        <w:t>.</w:t>
      </w:r>
    </w:p>
    <w:p w14:paraId="61EF78EB" w14:textId="17442D88" w:rsidR="0094348C" w:rsidRPr="006B5F36" w:rsidRDefault="00890FDE" w:rsidP="006B5F36">
      <w:pPr>
        <w:rPr>
          <w:noProof/>
          <w:rPrChange w:id="51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52" w:author="Ericsson User 2" w:date="2022-08-19T15:19:00Z">
            <w:rPr>
              <w:iCs w:val="0"/>
            </w:rPr>
          </w:rPrChange>
        </w:rPr>
        <w:t xml:space="preserve">The proposal is to include </w:t>
      </w:r>
      <w:r w:rsidR="00824111" w:rsidRPr="006B5F36">
        <w:rPr>
          <w:noProof/>
          <w:rPrChange w:id="53" w:author="Ericsson User 2" w:date="2022-08-19T15:19:00Z">
            <w:rPr>
              <w:iCs w:val="0"/>
            </w:rPr>
          </w:rPrChange>
        </w:rPr>
        <w:t xml:space="preserve">a </w:t>
      </w:r>
      <w:r w:rsidRPr="006B5F36">
        <w:rPr>
          <w:noProof/>
          <w:rPrChange w:id="54" w:author="Ericsson User 2" w:date="2022-08-19T15:19:00Z">
            <w:rPr>
              <w:iCs w:val="0"/>
            </w:rPr>
          </w:rPrChange>
        </w:rPr>
        <w:t xml:space="preserve">deprecation </w:t>
      </w:r>
      <w:r w:rsidR="00824111" w:rsidRPr="006B5F36">
        <w:rPr>
          <w:noProof/>
          <w:rPrChange w:id="55" w:author="Ericsson User 2" w:date="2022-08-19T15:19:00Z">
            <w:rPr>
              <w:iCs w:val="0"/>
            </w:rPr>
          </w:rPrChange>
        </w:rPr>
        <w:t xml:space="preserve">mechanism </w:t>
      </w:r>
      <w:r w:rsidR="008F1DBB" w:rsidRPr="006B5F36">
        <w:rPr>
          <w:noProof/>
          <w:rPrChange w:id="56" w:author="Ericsson User 2" w:date="2022-08-19T15:19:00Z">
            <w:rPr>
              <w:iCs w:val="0"/>
            </w:rPr>
          </w:rPrChange>
        </w:rPr>
        <w:t>in the SA5 met</w:t>
      </w:r>
      <w:r w:rsidR="0015668C" w:rsidRPr="006B5F36">
        <w:rPr>
          <w:noProof/>
          <w:rPrChange w:id="57" w:author="Ericsson User 2" w:date="2022-08-19T15:19:00Z">
            <w:rPr>
              <w:iCs w:val="0"/>
            </w:rPr>
          </w:rPrChange>
        </w:rPr>
        <w:t>h</w:t>
      </w:r>
      <w:r w:rsidR="008F1DBB" w:rsidRPr="006B5F36">
        <w:rPr>
          <w:noProof/>
          <w:rPrChange w:id="58" w:author="Ericsson User 2" w:date="2022-08-19T15:19:00Z">
            <w:rPr>
              <w:iCs w:val="0"/>
            </w:rPr>
          </w:rPrChange>
        </w:rPr>
        <w:t xml:space="preserve">odology, </w:t>
      </w:r>
      <w:r w:rsidR="0015668C" w:rsidRPr="006B5F36">
        <w:rPr>
          <w:noProof/>
          <w:rPrChange w:id="59" w:author="Ericsson User 2" w:date="2022-08-19T15:19:00Z">
            <w:rPr>
              <w:iCs w:val="0"/>
            </w:rPr>
          </w:rPrChange>
        </w:rPr>
        <w:t>so that</w:t>
      </w:r>
      <w:r w:rsidR="005337D1" w:rsidRPr="006B5F36">
        <w:rPr>
          <w:noProof/>
          <w:rPrChange w:id="60" w:author="Ericsson User 2" w:date="2022-08-19T15:19:00Z">
            <w:rPr>
              <w:iCs w:val="0"/>
            </w:rPr>
          </w:rPrChange>
        </w:rPr>
        <w:t xml:space="preserve"> </w:t>
      </w:r>
      <w:r w:rsidR="008F1DBB" w:rsidRPr="006B5F36">
        <w:rPr>
          <w:noProof/>
          <w:rPrChange w:id="61" w:author="Ericsson User 2" w:date="2022-08-19T15:19:00Z">
            <w:rPr>
              <w:iCs w:val="0"/>
            </w:rPr>
          </w:rPrChange>
        </w:rPr>
        <w:t xml:space="preserve">it </w:t>
      </w:r>
      <w:r w:rsidR="005337D1" w:rsidRPr="006B5F36">
        <w:rPr>
          <w:noProof/>
          <w:rPrChange w:id="62" w:author="Ericsson User 2" w:date="2022-08-19T15:19:00Z">
            <w:rPr>
              <w:iCs w:val="0"/>
            </w:rPr>
          </w:rPrChange>
        </w:rPr>
        <w:t xml:space="preserve">can be used </w:t>
      </w:r>
      <w:r w:rsidRPr="006B5F36">
        <w:rPr>
          <w:noProof/>
          <w:rPrChange w:id="63" w:author="Ericsson User 2" w:date="2022-08-19T15:19:00Z">
            <w:rPr>
              <w:iCs w:val="0"/>
            </w:rPr>
          </w:rPrChange>
        </w:rPr>
        <w:t>in SA5 TSs</w:t>
      </w:r>
      <w:r w:rsidR="00E2619A" w:rsidRPr="006B5F36">
        <w:rPr>
          <w:noProof/>
          <w:rPrChange w:id="64" w:author="Ericsson User 2" w:date="2022-08-19T15:19:00Z">
            <w:rPr>
              <w:iCs w:val="0"/>
            </w:rPr>
          </w:rPrChange>
        </w:rPr>
        <w:t xml:space="preserve"> when non</w:t>
      </w:r>
      <w:ins w:id="65" w:author="Ericsson User 2" w:date="2022-08-19T15:18:00Z">
        <w:r w:rsidR="006B5F36" w:rsidRPr="006B5F36">
          <w:rPr>
            <w:noProof/>
            <w:rPrChange w:id="66" w:author="Ericsson User 2" w:date="2022-08-19T15:19:00Z">
              <w:rPr>
                <w:iCs w:val="0"/>
              </w:rPr>
            </w:rPrChange>
          </w:rPr>
          <w:t>-</w:t>
        </w:r>
      </w:ins>
      <w:del w:id="67" w:author="Ericsson User 2" w:date="2022-08-19T15:17:00Z">
        <w:r w:rsidR="00E2619A" w:rsidRPr="006B5F36" w:rsidDel="006B5F36">
          <w:rPr>
            <w:noProof/>
            <w:rPrChange w:id="68" w:author="Ericsson User 2" w:date="2022-08-19T15:19:00Z">
              <w:rPr>
                <w:iCs w:val="0"/>
              </w:rPr>
            </w:rPrChange>
          </w:rPr>
          <w:delText xml:space="preserve"> </w:delText>
        </w:r>
      </w:del>
      <w:r w:rsidR="00E2619A" w:rsidRPr="006B5F36">
        <w:rPr>
          <w:noProof/>
          <w:rPrChange w:id="69" w:author="Ericsson User 2" w:date="2022-08-19T15:19:00Z">
            <w:rPr>
              <w:iCs w:val="0"/>
            </w:rPr>
          </w:rPrChange>
        </w:rPr>
        <w:t>backwards compatible changes are done</w:t>
      </w:r>
      <w:r w:rsidRPr="006B5F36">
        <w:rPr>
          <w:noProof/>
          <w:rPrChange w:id="70" w:author="Ericsson User 2" w:date="2022-08-19T15:19:00Z">
            <w:rPr>
              <w:iCs w:val="0"/>
            </w:rPr>
          </w:rPrChange>
        </w:rPr>
        <w:t>.</w:t>
      </w:r>
    </w:p>
    <w:p w14:paraId="2BD1764E" w14:textId="5E7D5966" w:rsidR="00424E29" w:rsidRPr="006B5F36" w:rsidRDefault="00424E29">
      <w:pPr>
        <w:rPr>
          <w:noProof/>
          <w:rPrChange w:id="71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72" w:author="Ericsson User 2" w:date="2022-08-19T15:19:00Z">
            <w:rPr>
              <w:iCs w:val="0"/>
            </w:rPr>
          </w:rPrChange>
        </w:rPr>
        <w:t xml:space="preserve">Examples of </w:t>
      </w:r>
      <w:r w:rsidR="0015668C" w:rsidRPr="006B5F36">
        <w:rPr>
          <w:noProof/>
          <w:rPrChange w:id="73" w:author="Ericsson User 2" w:date="2022-08-19T15:19:00Z">
            <w:rPr>
              <w:iCs w:val="0"/>
            </w:rPr>
          </w:rPrChange>
        </w:rPr>
        <w:t>non-backwards</w:t>
      </w:r>
      <w:r w:rsidRPr="006B5F36">
        <w:rPr>
          <w:noProof/>
          <w:rPrChange w:id="74" w:author="Ericsson User 2" w:date="2022-08-19T15:19:00Z">
            <w:rPr>
              <w:iCs w:val="0"/>
            </w:rPr>
          </w:rPrChange>
        </w:rPr>
        <w:t xml:space="preserve"> compatible changes:</w:t>
      </w:r>
    </w:p>
    <w:p w14:paraId="4B3941CC" w14:textId="191DA572" w:rsidR="00424E29" w:rsidRPr="006B5F36" w:rsidRDefault="00424E29">
      <w:pPr>
        <w:rPr>
          <w:noProof/>
          <w:rPrChange w:id="75" w:author="Ericsson User 2" w:date="2022-08-19T15:22:00Z">
            <w:rPr>
              <w:iCs w:val="0"/>
            </w:rPr>
          </w:rPrChange>
        </w:rPr>
      </w:pPr>
      <w:r w:rsidRPr="006B5F36">
        <w:rPr>
          <w:noProof/>
          <w:rPrChange w:id="76" w:author="Ericsson User 2" w:date="2022-08-19T15:22:00Z">
            <w:rPr>
              <w:iCs w:val="0"/>
            </w:rPr>
          </w:rPrChange>
        </w:rPr>
        <w:t>Example 1</w:t>
      </w:r>
      <w:r w:rsidR="003B7BCF" w:rsidRPr="006B5F36">
        <w:rPr>
          <w:noProof/>
          <w:rPrChange w:id="77" w:author="Ericsson User 2" w:date="2022-08-19T15:22:00Z">
            <w:rPr>
              <w:iCs w:val="0"/>
            </w:rPr>
          </w:rPrChange>
        </w:rPr>
        <w:t xml:space="preserve"> (attribute)</w:t>
      </w:r>
      <w:r w:rsidRPr="006B5F36">
        <w:rPr>
          <w:noProof/>
          <w:rPrChange w:id="78" w:author="Ericsson User 2" w:date="2022-08-19T15:22:00Z">
            <w:rPr>
              <w:iCs w:val="0"/>
            </w:rPr>
          </w:rPrChange>
        </w:rPr>
        <w:t>:</w:t>
      </w:r>
    </w:p>
    <w:p w14:paraId="436C68B8" w14:textId="57C0133D" w:rsidR="00424E29" w:rsidRPr="006B5F36" w:rsidRDefault="00424E29">
      <w:pPr>
        <w:ind w:left="720"/>
        <w:rPr>
          <w:noProof/>
          <w:rPrChange w:id="79" w:author="Ericsson User 2" w:date="2022-08-19T15:19:00Z">
            <w:rPr>
              <w:iCs w:val="0"/>
            </w:rPr>
          </w:rPrChange>
        </w:rPr>
        <w:pPrChange w:id="80" w:author="Ericsson User 2" w:date="2022-08-19T15:22:00Z">
          <w:pPr/>
        </w:pPrChange>
      </w:pPr>
      <w:r w:rsidRPr="006B5F36">
        <w:rPr>
          <w:noProof/>
          <w:rPrChange w:id="81" w:author="Ericsson User 2" w:date="2022-08-19T15:19:00Z">
            <w:rPr>
              <w:iCs w:val="0"/>
            </w:rPr>
          </w:rPrChange>
        </w:rPr>
        <w:t>28.</w:t>
      </w:r>
      <w:r w:rsidR="00165222" w:rsidRPr="006B5F36">
        <w:rPr>
          <w:noProof/>
          <w:rPrChange w:id="82" w:author="Ericsson User 2" w:date="2022-08-19T15:19:00Z">
            <w:rPr>
              <w:iCs w:val="0"/>
            </w:rPr>
          </w:rPrChange>
        </w:rPr>
        <w:t>541 CR0658</w:t>
      </w:r>
      <w:r w:rsidR="007A0C76" w:rsidRPr="006B5F36">
        <w:rPr>
          <w:noProof/>
          <w:rPrChange w:id="83" w:author="Ericsson User 2" w:date="2022-08-19T15:19:00Z">
            <w:rPr>
              <w:iCs w:val="0"/>
            </w:rPr>
          </w:rPrChange>
        </w:rPr>
        <w:t xml:space="preserve"> </w:t>
      </w:r>
    </w:p>
    <w:p w14:paraId="7C0BF0F2" w14:textId="78DFE9E1" w:rsidR="00165222" w:rsidRPr="006B5F36" w:rsidRDefault="00165222">
      <w:pPr>
        <w:ind w:left="720"/>
        <w:rPr>
          <w:noProof/>
          <w:rPrChange w:id="84" w:author="Ericsson User 2" w:date="2022-08-19T15:19:00Z">
            <w:rPr>
              <w:iCs w:val="0"/>
            </w:rPr>
          </w:rPrChange>
        </w:rPr>
        <w:pPrChange w:id="85" w:author="Ericsson User 2" w:date="2022-08-19T15:22:00Z">
          <w:pPr/>
        </w:pPrChange>
      </w:pPr>
      <w:r w:rsidRPr="006B5F36">
        <w:rPr>
          <w:noProof/>
          <w:rPrChange w:id="86" w:author="Ericsson User 2" w:date="2022-08-19T15:19:00Z">
            <w:rPr>
              <w:iCs w:val="0"/>
            </w:rPr>
          </w:rPrChange>
        </w:rPr>
        <w:t>Change the mandatory attribute pLMNIdList to pLMNIn</w:t>
      </w:r>
      <w:r w:rsidR="00CF6240" w:rsidRPr="006B5F36">
        <w:rPr>
          <w:noProof/>
          <w:rPrChange w:id="87" w:author="Ericsson User 2" w:date="2022-08-19T15:19:00Z">
            <w:rPr>
              <w:iCs w:val="0"/>
            </w:rPr>
          </w:rPrChange>
        </w:rPr>
        <w:t>f</w:t>
      </w:r>
      <w:r w:rsidRPr="006B5F36">
        <w:rPr>
          <w:noProof/>
          <w:rPrChange w:id="88" w:author="Ericsson User 2" w:date="2022-08-19T15:19:00Z">
            <w:rPr>
              <w:iCs w:val="0"/>
            </w:rPr>
          </w:rPrChange>
        </w:rPr>
        <w:t>oList,</w:t>
      </w:r>
    </w:p>
    <w:p w14:paraId="21D8EAE4" w14:textId="68E49892" w:rsidR="00424E29" w:rsidRPr="006B5F36" w:rsidRDefault="00165222">
      <w:pPr>
        <w:ind w:left="720"/>
        <w:rPr>
          <w:noProof/>
          <w:rPrChange w:id="89" w:author="Ericsson User 2" w:date="2022-08-19T15:19:00Z">
            <w:rPr>
              <w:iCs w:val="0"/>
            </w:rPr>
          </w:rPrChange>
        </w:rPr>
        <w:pPrChange w:id="90" w:author="Ericsson User 2" w:date="2022-08-19T15:22:00Z">
          <w:pPr/>
        </w:pPrChange>
      </w:pPr>
      <w:r w:rsidRPr="006B5F36">
        <w:rPr>
          <w:noProof/>
          <w:rPrChange w:id="91" w:author="Ericsson User 2" w:date="2022-08-19T15:19:00Z">
            <w:rPr>
              <w:iCs w:val="0"/>
            </w:rPr>
          </w:rPrChange>
        </w:rPr>
        <w:t>Removing the Conditional Mandatory attribute sNSSAIList</w:t>
      </w:r>
      <w:r w:rsidR="00DB336A" w:rsidRPr="006B5F36">
        <w:rPr>
          <w:noProof/>
          <w:rPrChange w:id="92" w:author="Ericsson User 2" w:date="2022-08-19T15:19:00Z">
            <w:rPr>
              <w:iCs w:val="0"/>
            </w:rPr>
          </w:rPrChange>
        </w:rPr>
        <w:t>.</w:t>
      </w:r>
    </w:p>
    <w:p w14:paraId="42138629" w14:textId="77777777" w:rsidR="006B5F36" w:rsidRDefault="00555B69" w:rsidP="006B5F36">
      <w:pPr>
        <w:rPr>
          <w:ins w:id="93" w:author="Ericsson User 2" w:date="2022-08-19T15:21:00Z"/>
          <w:noProof/>
        </w:rPr>
      </w:pPr>
      <w:r w:rsidRPr="006B5F36">
        <w:rPr>
          <w:noProof/>
          <w:rPrChange w:id="94" w:author="Ericsson User 2" w:date="2022-08-19T15:19:00Z">
            <w:rPr/>
          </w:rPrChange>
        </w:rPr>
        <w:t xml:space="preserve">Example </w:t>
      </w:r>
      <w:r w:rsidR="00CF1CA9" w:rsidRPr="006B5F36">
        <w:rPr>
          <w:noProof/>
          <w:rPrChange w:id="95" w:author="Ericsson User 2" w:date="2022-08-19T15:19:00Z">
            <w:rPr/>
          </w:rPrChange>
        </w:rPr>
        <w:t>2</w:t>
      </w:r>
      <w:r w:rsidR="007A0C76" w:rsidRPr="006B5F36">
        <w:rPr>
          <w:noProof/>
          <w:rPrChange w:id="96" w:author="Ericsson User 2" w:date="2022-08-19T15:19:00Z">
            <w:rPr/>
          </w:rPrChange>
        </w:rPr>
        <w:t xml:space="preserve"> (data type</w:t>
      </w:r>
      <w:r w:rsidR="009B33BA" w:rsidRPr="006B5F36">
        <w:rPr>
          <w:noProof/>
          <w:rPrChange w:id="97" w:author="Ericsson User 2" w:date="2022-08-19T15:19:00Z">
            <w:rPr/>
          </w:rPrChange>
        </w:rPr>
        <w:t xml:space="preserve"> and IOC</w:t>
      </w:r>
      <w:r w:rsidR="007A0C76" w:rsidRPr="006B5F36">
        <w:rPr>
          <w:noProof/>
          <w:rPrChange w:id="98" w:author="Ericsson User 2" w:date="2022-08-19T15:19:00Z">
            <w:rPr/>
          </w:rPrChange>
        </w:rPr>
        <w:t>)</w:t>
      </w:r>
      <w:r w:rsidRPr="006B5F36">
        <w:rPr>
          <w:noProof/>
          <w:rPrChange w:id="99" w:author="Ericsson User 2" w:date="2022-08-19T15:19:00Z">
            <w:rPr/>
          </w:rPrChange>
        </w:rPr>
        <w:t>:</w:t>
      </w:r>
    </w:p>
    <w:p w14:paraId="3CDD0051" w14:textId="13DDE128" w:rsidR="00906FC0" w:rsidRPr="006B5F36" w:rsidRDefault="007A0C76">
      <w:pPr>
        <w:ind w:left="720"/>
        <w:rPr>
          <w:noProof/>
          <w:rPrChange w:id="100" w:author="Ericsson User 2" w:date="2022-08-19T15:19:00Z">
            <w:rPr>
              <w:color w:val="000000"/>
              <w:sz w:val="20"/>
              <w:szCs w:val="20"/>
              <w:lang w:val="en-GB" w:eastAsia="ja-JP"/>
            </w:rPr>
          </w:rPrChange>
        </w:rPr>
        <w:pPrChange w:id="101" w:author="Ericsson User 2" w:date="2022-08-19T15:22:00Z">
          <w:pPr>
            <w:pStyle w:val="NormalWeb"/>
            <w:shd w:val="clear" w:color="auto" w:fill="FFFFFF"/>
            <w:spacing w:before="0" w:beforeAutospacing="0" w:after="0" w:afterAutospacing="0"/>
          </w:pPr>
        </w:pPrChange>
      </w:pPr>
      <w:r w:rsidRPr="006B5F36">
        <w:rPr>
          <w:noProof/>
          <w:rPrChange w:id="102" w:author="Ericsson User 2" w:date="2022-08-19T15:19:00Z">
            <w:rPr>
              <w:iCs/>
            </w:rPr>
          </w:rPrChange>
        </w:rPr>
        <w:t xml:space="preserve">28.622 </w:t>
      </w:r>
      <w:r w:rsidR="008C312E" w:rsidRPr="006B5F36">
        <w:rPr>
          <w:noProof/>
          <w:rPrChange w:id="103" w:author="Ericsson User 2" w:date="2022-08-19T15:19:00Z">
            <w:rPr>
              <w:iCs/>
            </w:rPr>
          </w:rPrChange>
        </w:rPr>
        <w:t xml:space="preserve">CR0084 </w:t>
      </w:r>
      <w:r w:rsidRPr="006B5F36">
        <w:rPr>
          <w:noProof/>
          <w:rPrChange w:id="104" w:author="Ericsson User 2" w:date="2022-08-19T15:19:00Z">
            <w:rPr>
              <w:iCs/>
            </w:rPr>
          </w:rPrChange>
        </w:rPr>
        <w:t xml:space="preserve">Update PM control fragment (stage 2). </w:t>
      </w:r>
    </w:p>
    <w:p w14:paraId="3E3887D0" w14:textId="5CAC99D1" w:rsidR="007A0C76" w:rsidRPr="006B5F36" w:rsidRDefault="00906FC0">
      <w:pPr>
        <w:ind w:left="720"/>
        <w:rPr>
          <w:noProof/>
          <w:rPrChange w:id="105" w:author="Ericsson User 2" w:date="2022-08-19T15:19:00Z">
            <w:rPr/>
          </w:rPrChange>
        </w:rPr>
        <w:pPrChange w:id="106" w:author="Ericsson User 2" w:date="2022-08-19T15:22:00Z">
          <w:pPr>
            <w:pStyle w:val="NormalWeb"/>
            <w:shd w:val="clear" w:color="auto" w:fill="FFFFFF"/>
            <w:spacing w:before="0" w:beforeAutospacing="0" w:after="0" w:afterAutospacing="0"/>
          </w:pPr>
        </w:pPrChange>
      </w:pPr>
      <w:r w:rsidRPr="006B5F36">
        <w:rPr>
          <w:noProof/>
          <w:rPrChange w:id="107" w:author="Ericsson User 2" w:date="2022-08-19T15:19:00Z">
            <w:rPr>
              <w:iCs/>
            </w:rPr>
          </w:rPrChange>
        </w:rPr>
        <w:t>R</w:t>
      </w:r>
      <w:r w:rsidR="007A0C76" w:rsidRPr="006B5F36">
        <w:rPr>
          <w:noProof/>
          <w:rPrChange w:id="108" w:author="Ericsson User 2" w:date="2022-08-19T15:19:00Z">
            <w:rPr>
              <w:iCs/>
            </w:rPr>
          </w:rPrChange>
        </w:rPr>
        <w:t>e</w:t>
      </w:r>
      <w:r w:rsidR="002442C1" w:rsidRPr="006B5F36">
        <w:rPr>
          <w:noProof/>
          <w:rPrChange w:id="109" w:author="Ericsson User 2" w:date="2022-08-19T15:19:00Z">
            <w:rPr>
              <w:iCs/>
            </w:rPr>
          </w:rPrChange>
        </w:rPr>
        <w:t>placing</w:t>
      </w:r>
      <w:r w:rsidR="007A0C76" w:rsidRPr="006B5F36">
        <w:rPr>
          <w:noProof/>
          <w:rPrChange w:id="110" w:author="Ericsson User 2" w:date="2022-08-19T15:19:00Z">
            <w:rPr>
              <w:iCs/>
            </w:rPr>
          </w:rPrChange>
        </w:rPr>
        <w:t xml:space="preserve"> </w:t>
      </w:r>
      <w:r w:rsidRPr="006B5F36">
        <w:rPr>
          <w:noProof/>
          <w:rPrChange w:id="111" w:author="Ericsson User 2" w:date="2022-08-19T15:19:00Z">
            <w:rPr>
              <w:iCs/>
            </w:rPr>
          </w:rPrChange>
        </w:rPr>
        <w:t xml:space="preserve">data type </w:t>
      </w:r>
      <w:r w:rsidR="007A0C76" w:rsidRPr="006B5F36">
        <w:rPr>
          <w:noProof/>
          <w:rPrChange w:id="112" w:author="Ericsson User 2" w:date="2022-08-19T15:19:00Z">
            <w:rPr>
              <w:iCs/>
            </w:rPr>
          </w:rPrChange>
        </w:rPr>
        <w:t>KPIs with SupportedPerfMettricGroup</w:t>
      </w:r>
      <w:r w:rsidRPr="006B5F36">
        <w:rPr>
          <w:noProof/>
          <w:rPrChange w:id="113" w:author="Ericsson User 2" w:date="2022-08-19T15:19:00Z">
            <w:rPr>
              <w:iCs/>
            </w:rPr>
          </w:rPrChange>
        </w:rPr>
        <w:t xml:space="preserve"> and </w:t>
      </w:r>
      <w:r w:rsidR="002442C1" w:rsidRPr="006B5F36">
        <w:rPr>
          <w:noProof/>
          <w:rPrChange w:id="114" w:author="Ericsson User 2" w:date="2022-08-19T15:19:00Z">
            <w:rPr>
              <w:iCs/>
            </w:rPr>
          </w:rPrChange>
        </w:rPr>
        <w:t xml:space="preserve">removing </w:t>
      </w:r>
      <w:r w:rsidR="00533096" w:rsidRPr="006B5F36">
        <w:rPr>
          <w:noProof/>
          <w:rPrChange w:id="115" w:author="Ericsson User 2" w:date="2022-08-19T15:19:00Z">
            <w:rPr>
              <w:iCs/>
            </w:rPr>
          </w:rPrChange>
        </w:rPr>
        <w:t>IOC  MeasurementControl.</w:t>
      </w:r>
    </w:p>
    <w:p w14:paraId="10096F47" w14:textId="6E04174A" w:rsidR="00555B69" w:rsidRPr="006B5F36" w:rsidRDefault="00555B69" w:rsidP="006B5F36">
      <w:pPr>
        <w:rPr>
          <w:noProof/>
          <w:rPrChange w:id="116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117" w:author="Ericsson User 2" w:date="2022-08-19T15:19:00Z">
            <w:rPr>
              <w:iCs w:val="0"/>
            </w:rPr>
          </w:rPrChange>
        </w:rPr>
        <w:t xml:space="preserve">Example </w:t>
      </w:r>
      <w:r w:rsidR="00CF1CA9" w:rsidRPr="006B5F36">
        <w:rPr>
          <w:noProof/>
          <w:rPrChange w:id="118" w:author="Ericsson User 2" w:date="2022-08-19T15:19:00Z">
            <w:rPr>
              <w:iCs w:val="0"/>
            </w:rPr>
          </w:rPrChange>
        </w:rPr>
        <w:t>3</w:t>
      </w:r>
      <w:r w:rsidR="00533096" w:rsidRPr="006B5F36">
        <w:rPr>
          <w:noProof/>
          <w:rPrChange w:id="119" w:author="Ericsson User 2" w:date="2022-08-19T15:19:00Z">
            <w:rPr>
              <w:iCs w:val="0"/>
            </w:rPr>
          </w:rPrChange>
        </w:rPr>
        <w:t xml:space="preserve"> (IOC</w:t>
      </w:r>
      <w:r w:rsidR="003B7BCF" w:rsidRPr="006B5F36">
        <w:rPr>
          <w:noProof/>
          <w:rPrChange w:id="120" w:author="Ericsson User 2" w:date="2022-08-19T15:19:00Z">
            <w:rPr>
              <w:iCs w:val="0"/>
            </w:rPr>
          </w:rPrChange>
        </w:rPr>
        <w:t>)</w:t>
      </w:r>
      <w:r w:rsidRPr="006B5F36">
        <w:rPr>
          <w:noProof/>
          <w:rPrChange w:id="121" w:author="Ericsson User 2" w:date="2022-08-19T15:19:00Z">
            <w:rPr>
              <w:iCs w:val="0"/>
            </w:rPr>
          </w:rPrChange>
        </w:rPr>
        <w:t>:</w:t>
      </w:r>
    </w:p>
    <w:p w14:paraId="7C6047EA" w14:textId="77777777" w:rsidR="00906FC0" w:rsidRPr="006B5F36" w:rsidRDefault="00533096">
      <w:pPr>
        <w:ind w:left="720"/>
        <w:rPr>
          <w:noProof/>
          <w:rPrChange w:id="122" w:author="Ericsson User 2" w:date="2022-08-19T15:19:00Z">
            <w:rPr>
              <w:iCs w:val="0"/>
            </w:rPr>
          </w:rPrChange>
        </w:rPr>
        <w:pPrChange w:id="123" w:author="Ericsson User 2" w:date="2022-08-19T15:22:00Z">
          <w:pPr/>
        </w:pPrChange>
      </w:pPr>
      <w:r w:rsidRPr="006B5F36">
        <w:rPr>
          <w:noProof/>
          <w:rPrChange w:id="124" w:author="Ericsson User 2" w:date="2022-08-19T15:19:00Z">
            <w:rPr>
              <w:iCs w:val="0"/>
            </w:rPr>
          </w:rPrChange>
        </w:rPr>
        <w:t>28.622 CR 0086 Update FM control fragment (stage 2)</w:t>
      </w:r>
    </w:p>
    <w:p w14:paraId="4F592B0A" w14:textId="271D4F5E" w:rsidR="00533096" w:rsidRPr="006B5F36" w:rsidRDefault="00906FC0">
      <w:pPr>
        <w:ind w:left="720"/>
        <w:rPr>
          <w:noProof/>
          <w:rPrChange w:id="125" w:author="Ericsson User 2" w:date="2022-08-19T15:19:00Z">
            <w:rPr>
              <w:iCs w:val="0"/>
            </w:rPr>
          </w:rPrChange>
        </w:rPr>
        <w:pPrChange w:id="126" w:author="Ericsson User 2" w:date="2022-08-19T15:22:00Z">
          <w:pPr/>
        </w:pPrChange>
      </w:pPr>
      <w:r w:rsidRPr="006B5F36">
        <w:rPr>
          <w:noProof/>
          <w:rPrChange w:id="127" w:author="Ericsson User 2" w:date="2022-08-19T15:19:00Z">
            <w:rPr>
              <w:iCs w:val="0"/>
            </w:rPr>
          </w:rPrChange>
        </w:rPr>
        <w:t>R</w:t>
      </w:r>
      <w:r w:rsidR="00533096" w:rsidRPr="006B5F36">
        <w:rPr>
          <w:noProof/>
          <w:rPrChange w:id="128" w:author="Ericsson User 2" w:date="2022-08-19T15:19:00Z">
            <w:rPr>
              <w:iCs w:val="0"/>
            </w:rPr>
          </w:rPrChange>
        </w:rPr>
        <w:t>emov</w:t>
      </w:r>
      <w:r w:rsidRPr="006B5F36">
        <w:rPr>
          <w:noProof/>
          <w:rPrChange w:id="129" w:author="Ericsson User 2" w:date="2022-08-19T15:19:00Z">
            <w:rPr>
              <w:iCs w:val="0"/>
            </w:rPr>
          </w:rPrChange>
        </w:rPr>
        <w:t>ing</w:t>
      </w:r>
      <w:r w:rsidR="00533096" w:rsidRPr="006B5F36">
        <w:rPr>
          <w:noProof/>
          <w:rPrChange w:id="130" w:author="Ericsson User 2" w:date="2022-08-19T15:19:00Z">
            <w:rPr>
              <w:iCs w:val="0"/>
            </w:rPr>
          </w:rPrChange>
        </w:rPr>
        <w:t xml:space="preserve"> the IOC FMControl.</w:t>
      </w:r>
    </w:p>
    <w:p w14:paraId="608F6B2F" w14:textId="573132B5" w:rsidR="002442C1" w:rsidRPr="006B5F36" w:rsidRDefault="00EA62DA" w:rsidP="006B5F36">
      <w:pPr>
        <w:rPr>
          <w:noProof/>
          <w:rPrChange w:id="131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132" w:author="Ericsson User 2" w:date="2022-08-19T15:19:00Z">
            <w:rPr>
              <w:iCs w:val="0"/>
            </w:rPr>
          </w:rPrChange>
        </w:rPr>
        <w:t xml:space="preserve">Example </w:t>
      </w:r>
      <w:r w:rsidR="00CF1CA9" w:rsidRPr="006B5F36">
        <w:rPr>
          <w:noProof/>
          <w:rPrChange w:id="133" w:author="Ericsson User 2" w:date="2022-08-19T15:19:00Z">
            <w:rPr>
              <w:iCs w:val="0"/>
            </w:rPr>
          </w:rPrChange>
        </w:rPr>
        <w:t>4</w:t>
      </w:r>
      <w:r w:rsidR="003B7BCF" w:rsidRPr="006B5F36">
        <w:rPr>
          <w:noProof/>
          <w:rPrChange w:id="134" w:author="Ericsson User 2" w:date="2022-08-19T15:19:00Z">
            <w:rPr>
              <w:iCs w:val="0"/>
            </w:rPr>
          </w:rPrChange>
        </w:rPr>
        <w:t xml:space="preserve"> (Operation)</w:t>
      </w:r>
      <w:r w:rsidRPr="006B5F36">
        <w:rPr>
          <w:noProof/>
          <w:rPrChange w:id="135" w:author="Ericsson User 2" w:date="2022-08-19T15:19:00Z">
            <w:rPr>
              <w:iCs w:val="0"/>
            </w:rPr>
          </w:rPrChange>
        </w:rPr>
        <w:t>:</w:t>
      </w:r>
    </w:p>
    <w:p w14:paraId="53F5011E" w14:textId="17BA9DCB" w:rsidR="003B7BCF" w:rsidRPr="006B5F36" w:rsidRDefault="003B7BCF">
      <w:pPr>
        <w:ind w:left="720"/>
        <w:rPr>
          <w:noProof/>
          <w:rPrChange w:id="136" w:author="Ericsson User 2" w:date="2022-08-19T15:19:00Z">
            <w:rPr>
              <w:iCs w:val="0"/>
            </w:rPr>
          </w:rPrChange>
        </w:rPr>
        <w:pPrChange w:id="137" w:author="Ericsson User 2" w:date="2022-08-19T15:23:00Z">
          <w:pPr/>
        </w:pPrChange>
      </w:pPr>
      <w:r w:rsidRPr="006B5F36">
        <w:rPr>
          <w:noProof/>
          <w:rPrChange w:id="138" w:author="Ericsson User 2" w:date="2022-08-19T15:19:00Z">
            <w:rPr>
              <w:iCs w:val="0"/>
            </w:rPr>
          </w:rPrChange>
        </w:rPr>
        <w:t>28.532 CR 0102 Rel-16 CR 28.532 Remove subscribe and unsubscribe operation from ProvMnS</w:t>
      </w:r>
    </w:p>
    <w:p w14:paraId="770723D3" w14:textId="35D96D53" w:rsidR="003B7BCF" w:rsidRPr="006B5F36" w:rsidRDefault="003B7BCF">
      <w:pPr>
        <w:ind w:left="720"/>
        <w:rPr>
          <w:noProof/>
          <w:rPrChange w:id="139" w:author="Ericsson User 2" w:date="2022-08-19T15:19:00Z">
            <w:rPr>
              <w:iCs w:val="0"/>
            </w:rPr>
          </w:rPrChange>
        </w:rPr>
        <w:pPrChange w:id="140" w:author="Ericsson User 2" w:date="2022-08-19T15:23:00Z">
          <w:pPr/>
        </w:pPrChange>
      </w:pPr>
      <w:r w:rsidRPr="006B5F36">
        <w:rPr>
          <w:noProof/>
          <w:rPrChange w:id="141" w:author="Ericsson User 2" w:date="2022-08-19T15:19:00Z">
            <w:rPr>
              <w:iCs w:val="0"/>
            </w:rPr>
          </w:rPrChange>
        </w:rPr>
        <w:t>Removing the operations subscribe and unsubscribe.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1EA2DB22" w:rsidR="006C2E80" w:rsidRPr="006B5F36" w:rsidRDefault="0094348C" w:rsidP="006B5F36">
      <w:pPr>
        <w:rPr>
          <w:noProof/>
          <w:rPrChange w:id="142" w:author="Ericsson User 2" w:date="2022-08-19T15:19:00Z">
            <w:rPr>
              <w:iCs w:val="0"/>
            </w:rPr>
          </w:rPrChange>
        </w:rPr>
      </w:pPr>
      <w:r w:rsidRPr="006B5F36">
        <w:rPr>
          <w:noProof/>
          <w:rPrChange w:id="143" w:author="Ericsson User 2" w:date="2022-08-19T15:19:00Z">
            <w:rPr>
              <w:iCs w:val="0"/>
            </w:rPr>
          </w:rPrChange>
        </w:rPr>
        <w:t xml:space="preserve">To specify </w:t>
      </w:r>
      <w:r w:rsidR="008F1DBB" w:rsidRPr="006B5F36">
        <w:rPr>
          <w:noProof/>
          <w:rPrChange w:id="144" w:author="Ericsson User 2" w:date="2022-08-19T15:19:00Z">
            <w:rPr>
              <w:iCs w:val="0"/>
            </w:rPr>
          </w:rPrChange>
        </w:rPr>
        <w:t>the metho</w:t>
      </w:r>
      <w:r w:rsidR="008208CD" w:rsidRPr="006B5F36">
        <w:rPr>
          <w:noProof/>
          <w:rPrChange w:id="145" w:author="Ericsson User 2" w:date="2022-08-19T15:19:00Z">
            <w:rPr>
              <w:iCs w:val="0"/>
            </w:rPr>
          </w:rPrChange>
        </w:rPr>
        <w:t>d</w:t>
      </w:r>
      <w:r w:rsidR="008F1DBB" w:rsidRPr="006B5F36">
        <w:rPr>
          <w:noProof/>
          <w:rPrChange w:id="146" w:author="Ericsson User 2" w:date="2022-08-19T15:19:00Z">
            <w:rPr>
              <w:iCs w:val="0"/>
            </w:rPr>
          </w:rPrChange>
        </w:rPr>
        <w:t xml:space="preserve">ology for </w:t>
      </w:r>
      <w:r w:rsidRPr="006B5F36">
        <w:rPr>
          <w:noProof/>
          <w:rPrChange w:id="147" w:author="Ericsson User 2" w:date="2022-08-19T15:19:00Z">
            <w:rPr>
              <w:iCs w:val="0"/>
            </w:rPr>
          </w:rPrChange>
        </w:rPr>
        <w:t xml:space="preserve">how deprecation shall be </w:t>
      </w:r>
      <w:r w:rsidR="002F6548" w:rsidRPr="006B5F36">
        <w:rPr>
          <w:noProof/>
          <w:rPrChange w:id="148" w:author="Ericsson User 2" w:date="2022-08-19T15:19:00Z">
            <w:rPr>
              <w:iCs w:val="0"/>
            </w:rPr>
          </w:rPrChange>
        </w:rPr>
        <w:t>used</w:t>
      </w:r>
      <w:r w:rsidRPr="006B5F36">
        <w:rPr>
          <w:noProof/>
          <w:rPrChange w:id="149" w:author="Ericsson User 2" w:date="2022-08-19T15:19:00Z">
            <w:rPr>
              <w:iCs w:val="0"/>
            </w:rPr>
          </w:rPrChange>
        </w:rPr>
        <w:t xml:space="preserve"> in SA5 TSs</w:t>
      </w:r>
      <w:r w:rsidR="009B33BA" w:rsidRPr="006B5F36">
        <w:rPr>
          <w:noProof/>
          <w:rPrChange w:id="150" w:author="Ericsson User 2" w:date="2022-08-19T15:19:00Z">
            <w:rPr>
              <w:iCs w:val="0"/>
            </w:rPr>
          </w:rPrChange>
        </w:rPr>
        <w:t xml:space="preserve"> for attributes, data types, IOCs, operations and notifications</w:t>
      </w:r>
      <w:r w:rsidR="000F0DF6" w:rsidRPr="006B5F36">
        <w:rPr>
          <w:noProof/>
          <w:rPrChange w:id="151" w:author="Ericsson User 2" w:date="2022-08-19T15:19:00Z">
            <w:rPr>
              <w:iCs w:val="0"/>
            </w:rPr>
          </w:rPrChange>
        </w:rPr>
        <w:t>.</w:t>
      </w:r>
    </w:p>
    <w:p w14:paraId="0AB66526" w14:textId="6D32C2FF" w:rsidR="005E763A" w:rsidRPr="006B5F36" w:rsidRDefault="005E763A" w:rsidP="006B5F36">
      <w:pPr>
        <w:rPr>
          <w:noProof/>
          <w:rPrChange w:id="152" w:author="Ericsson User 2" w:date="2022-08-19T15:19:00Z">
            <w:rPr/>
          </w:rPrChange>
        </w:rPr>
      </w:pPr>
      <w:r w:rsidRPr="006B5F36">
        <w:rPr>
          <w:noProof/>
          <w:rPrChange w:id="153" w:author="Ericsson User 2" w:date="2022-08-19T15:19:00Z">
            <w:rPr>
              <w:iCs w:val="0"/>
            </w:rPr>
          </w:rPrChange>
        </w:rPr>
        <w:t xml:space="preserve">The stage 2 </w:t>
      </w:r>
      <w:r w:rsidR="00A65D1C" w:rsidRPr="006B5F36">
        <w:rPr>
          <w:noProof/>
          <w:rPrChange w:id="154" w:author="Ericsson User 2" w:date="2022-08-19T15:19:00Z">
            <w:rPr>
              <w:iCs w:val="0"/>
            </w:rPr>
          </w:rPrChange>
        </w:rPr>
        <w:t xml:space="preserve">mechanism </w:t>
      </w:r>
      <w:r w:rsidR="009648E7" w:rsidRPr="006B5F36">
        <w:rPr>
          <w:noProof/>
          <w:rPrChange w:id="155" w:author="Ericsson User 2" w:date="2022-08-19T15:19:00Z">
            <w:rPr>
              <w:iCs w:val="0"/>
            </w:rPr>
          </w:rPrChange>
        </w:rPr>
        <w:t xml:space="preserve">shall be specified so </w:t>
      </w:r>
      <w:r w:rsidRPr="006B5F36">
        <w:rPr>
          <w:noProof/>
          <w:rPrChange w:id="156" w:author="Ericsson User 2" w:date="2022-08-19T15:19:00Z">
            <w:rPr>
              <w:iCs w:val="0"/>
            </w:rPr>
          </w:rPrChange>
        </w:rPr>
        <w:t xml:space="preserve">that the already existing deprecation mechanisms in YANG </w:t>
      </w:r>
      <w:r w:rsidR="00824111" w:rsidRPr="006B5F36">
        <w:rPr>
          <w:noProof/>
          <w:rPrChange w:id="157" w:author="Ericsson User 2" w:date="2022-08-19T15:19:00Z">
            <w:rPr>
              <w:iCs w:val="0"/>
            </w:rPr>
          </w:rPrChange>
        </w:rPr>
        <w:t xml:space="preserve">RFC 7950 section 7.21.2) </w:t>
      </w:r>
      <w:r w:rsidRPr="006B5F36">
        <w:rPr>
          <w:noProof/>
          <w:rPrChange w:id="158" w:author="Ericsson User 2" w:date="2022-08-19T15:19:00Z">
            <w:rPr>
              <w:iCs w:val="0"/>
            </w:rPr>
          </w:rPrChange>
        </w:rPr>
        <w:t>and YAML</w:t>
      </w:r>
      <w:r w:rsidR="00824111" w:rsidRPr="006B5F36">
        <w:rPr>
          <w:noProof/>
          <w:rPrChange w:id="159" w:author="Ericsson User 2" w:date="2022-08-19T15:19:00Z">
            <w:rPr>
              <w:iCs w:val="0"/>
            </w:rPr>
          </w:rPrChange>
        </w:rPr>
        <w:t xml:space="preserve"> (JSON Schema Validation: A Vocabulary for Structural Validation of JSON section 9.3</w:t>
      </w:r>
      <w:r w:rsidR="00824111" w:rsidRPr="006B5F36">
        <w:rPr>
          <w:noProof/>
          <w:rPrChange w:id="160" w:author="Ericsson User 2" w:date="2022-08-19T15:19:00Z">
            <w:rPr/>
          </w:rPrChange>
        </w:rPr>
        <w:t>)</w:t>
      </w:r>
      <w:r w:rsidR="009648E7" w:rsidRPr="006B5F36">
        <w:rPr>
          <w:noProof/>
          <w:rPrChange w:id="161" w:author="Ericsson User 2" w:date="2022-08-19T15:19:00Z">
            <w:rPr>
              <w:iCs w:val="0"/>
            </w:rPr>
          </w:rPrChange>
        </w:rPr>
        <w:t xml:space="preserve"> can be used</w:t>
      </w:r>
      <w:r w:rsidR="00A65D1C" w:rsidRPr="006B5F36">
        <w:rPr>
          <w:noProof/>
          <w:rPrChange w:id="162" w:author="Ericsson User 2" w:date="2022-08-19T15:19:00Z">
            <w:rPr>
              <w:iCs w:val="0"/>
            </w:rPr>
          </w:rPrChange>
        </w:rPr>
        <w:t xml:space="preserve"> in stage3</w:t>
      </w:r>
      <w:r w:rsidRPr="006B5F36">
        <w:rPr>
          <w:noProof/>
          <w:rPrChange w:id="163" w:author="Ericsson User 2" w:date="2022-08-19T15:19:00Z">
            <w:rPr>
              <w:iCs w:val="0"/>
            </w:rPr>
          </w:rPrChange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6B5F3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B5F3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B5F3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B5F3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B5F3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B5F36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6B5F36">
            <w:pPr>
              <w:pStyle w:val="Guidance"/>
            </w:pPr>
            <w:r w:rsidRPr="0081213D"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A796CF9" w:rsidR="009428A9" w:rsidRPr="0081213D" w:rsidRDefault="0081213D" w:rsidP="006B5F36">
            <w:pPr>
              <w:pStyle w:val="Guidance"/>
            </w:pPr>
            <w:r w:rsidRPr="0081213D">
              <w:t>Introduction of deprecation</w:t>
            </w:r>
            <w:r w:rsidR="005C4525">
              <w:t xml:space="preserve"> </w:t>
            </w:r>
            <w:r w:rsidR="005C4525" w:rsidRPr="005C4525">
              <w:t>of IOCs, data types</w:t>
            </w:r>
            <w:ins w:id="164" w:author="Ericsson User" w:date="2022-08-16T14:55:00Z">
              <w:r w:rsidR="00F70EBC">
                <w:t>,</w:t>
              </w:r>
            </w:ins>
            <w:del w:id="165" w:author="Ericsson User" w:date="2022-08-16T14:55:00Z">
              <w:r w:rsidR="005C4525" w:rsidRPr="005C4525" w:rsidDel="00F70EBC">
                <w:delText xml:space="preserve"> and </w:delText>
              </w:r>
            </w:del>
            <w:r w:rsidR="005C4525" w:rsidRPr="005C4525">
              <w:t>attributes</w:t>
            </w:r>
            <w:ins w:id="166" w:author="Ericsson User" w:date="2022-08-16T14:54:00Z">
              <w:r w:rsidR="00F70EBC">
                <w:t xml:space="preserve">, </w:t>
              </w:r>
              <w:r w:rsidR="00F70EBC" w:rsidRPr="006B5F36">
                <w:t>operations and notifications</w:t>
              </w:r>
            </w:ins>
            <w:r w:rsidRPr="0081213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6B5F36">
            <w:pPr>
              <w:pStyle w:val="Guidance"/>
            </w:pPr>
            <w:r w:rsidRPr="00B2240B">
              <w:t>TSG</w:t>
            </w:r>
            <w:r w:rsidR="0081213D" w:rsidRPr="00B2240B">
              <w:t xml:space="preserve"> SA</w:t>
            </w:r>
            <w:r w:rsidR="00B2240B">
              <w:t>#9</w:t>
            </w:r>
            <w:r w:rsidR="00B2240B" w:rsidRPr="00B2240B">
              <w:t>9</w:t>
            </w:r>
            <w:r w:rsidR="00B2240B"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6B5F36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BF3780" w:rsidRDefault="00B2240B" w:rsidP="006B5F36">
            <w:pPr>
              <w:pStyle w:val="TAL"/>
            </w:pPr>
            <w:r w:rsidRPr="00BF3780"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3D2F2398" w:rsidR="006C2E80" w:rsidRPr="00BF3780" w:rsidRDefault="004B0994" w:rsidP="006B5F36">
            <w:pPr>
              <w:pStyle w:val="TAL"/>
            </w:pPr>
            <w:r w:rsidRPr="00BF3780">
              <w:t>I</w:t>
            </w:r>
            <w:r w:rsidR="00B2240B" w:rsidRPr="00BF3780">
              <w:t>ntroduction of deprecation</w:t>
            </w:r>
            <w:r w:rsidR="005C4525" w:rsidRPr="00BF3780">
              <w:t xml:space="preserve"> of IOCs, data types</w:t>
            </w:r>
            <w:ins w:id="167" w:author="Ericsson User" w:date="2022-08-16T14:55:00Z">
              <w:r w:rsidR="00F70EBC">
                <w:t>,</w:t>
              </w:r>
            </w:ins>
            <w:del w:id="168" w:author="Ericsson User" w:date="2022-08-16T14:55:00Z">
              <w:r w:rsidR="005C4525" w:rsidRPr="00BF3780" w:rsidDel="00F70EBC">
                <w:delText xml:space="preserve"> and</w:delText>
              </w:r>
            </w:del>
            <w:r w:rsidR="005C4525" w:rsidRPr="00BF3780">
              <w:t xml:space="preserve"> attributes</w:t>
            </w:r>
            <w:ins w:id="169" w:author="Ericsson User" w:date="2022-08-16T14:55:00Z">
              <w:r w:rsidR="00F70EBC" w:rsidRPr="00F70EBC">
                <w:t>, operations and notifications.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BF3780" w:rsidRDefault="00B2240B" w:rsidP="006B5F36">
            <w:pPr>
              <w:pStyle w:val="TAL"/>
            </w:pPr>
            <w:r w:rsidRPr="00BF3780"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B5F36">
            <w:pPr>
              <w:pStyle w:val="TAL"/>
            </w:pPr>
          </w:p>
        </w:tc>
      </w:tr>
    </w:tbl>
    <w:p w14:paraId="701E09C7" w14:textId="77777777" w:rsidR="00C4305E" w:rsidRDefault="00C4305E" w:rsidP="006B5F36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0CD5990" w:rsidR="006C2E80" w:rsidRPr="006C2E80" w:rsidRDefault="003376B5" w:rsidP="006B5F36">
      <w:r>
        <w:t>Le</w:t>
      </w:r>
      <w:r w:rsidR="00AD5532">
        <w:t>ngyel</w:t>
      </w:r>
      <w:r w:rsidR="00B2240B">
        <w:t xml:space="preserve">, </w:t>
      </w:r>
      <w:r w:rsidR="0015668C">
        <w:t>Balázs</w:t>
      </w:r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6B5F36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6B5F36">
      <w:pPr>
        <w:pStyle w:val="Guidance"/>
      </w:pPr>
      <w:r w:rsidRPr="00B2240B">
        <w:t>None</w:t>
      </w:r>
      <w:r w:rsidR="00B2240B" w:rsidRPr="00B2240B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6B5F36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B5F3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6B5F36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035EA87" w:rsidR="0048267C" w:rsidRDefault="008D149B" w:rsidP="006B5F36">
            <w:pPr>
              <w:pStyle w:val="TAL"/>
            </w:pPr>
            <w:r>
              <w:t>Nokia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47BDFA" w:rsidR="0048267C" w:rsidRDefault="00D209B2" w:rsidP="006B5F36">
            <w:pPr>
              <w:pStyle w:val="TAL"/>
            </w:pPr>
            <w:r>
              <w:t>Cisco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2A7BB24" w:rsidR="0048267C" w:rsidRDefault="008C2CA7" w:rsidP="006B5F36">
            <w:pPr>
              <w:pStyle w:val="TAL"/>
            </w:pPr>
            <w:r>
              <w:t>NEC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B2775C5" w:rsidR="00025316" w:rsidRDefault="00B711D9" w:rsidP="006B5F36">
            <w:pPr>
              <w:pStyle w:val="TAL"/>
            </w:pPr>
            <w:r>
              <w:t>Deut</w:t>
            </w:r>
            <w:ins w:id="170" w:author="Ericsson User 2" w:date="2022-08-19T15:20:00Z">
              <w:r w:rsidR="006B5F36">
                <w:t>s</w:t>
              </w:r>
            </w:ins>
            <w:r>
              <w:t>che Telekom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6B5F36">
            <w:pPr>
              <w:pStyle w:val="TAL"/>
            </w:pPr>
          </w:p>
        </w:tc>
      </w:tr>
    </w:tbl>
    <w:p w14:paraId="2CBA0369" w14:textId="77777777" w:rsidR="00F41A27" w:rsidRPr="00641ED8" w:rsidRDefault="00F41A27" w:rsidP="006B5F36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5702" w14:textId="77777777" w:rsidR="00BE10BE" w:rsidRDefault="00BE10BE" w:rsidP="006B5F36">
      <w:r>
        <w:separator/>
      </w:r>
    </w:p>
  </w:endnote>
  <w:endnote w:type="continuationSeparator" w:id="0">
    <w:p w14:paraId="1A4441DA" w14:textId="77777777" w:rsidR="00BE10BE" w:rsidRDefault="00BE10BE" w:rsidP="006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D526" w14:textId="77777777" w:rsidR="00BE10BE" w:rsidRDefault="00BE10BE" w:rsidP="006B5F36">
      <w:r>
        <w:separator/>
      </w:r>
    </w:p>
  </w:footnote>
  <w:footnote w:type="continuationSeparator" w:id="0">
    <w:p w14:paraId="060B9FFE" w14:textId="77777777" w:rsidR="00BE10BE" w:rsidRDefault="00BE10BE" w:rsidP="006B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E50015"/>
    <w:multiLevelType w:val="hybridMultilevel"/>
    <w:tmpl w:val="BD82C734"/>
    <w:lvl w:ilvl="0" w:tplc="DAF21E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6F5E"/>
    <w:rsid w:val="00067741"/>
    <w:rsid w:val="00072A56"/>
    <w:rsid w:val="00082CCB"/>
    <w:rsid w:val="000A3125"/>
    <w:rsid w:val="000A4A4E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11C"/>
    <w:rsid w:val="00127B5D"/>
    <w:rsid w:val="00133B51"/>
    <w:rsid w:val="0015668C"/>
    <w:rsid w:val="00165222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01EA"/>
    <w:rsid w:val="002209BD"/>
    <w:rsid w:val="00221B1E"/>
    <w:rsid w:val="00240DCD"/>
    <w:rsid w:val="002442C1"/>
    <w:rsid w:val="0024786B"/>
    <w:rsid w:val="00251D80"/>
    <w:rsid w:val="00254FB5"/>
    <w:rsid w:val="002618F0"/>
    <w:rsid w:val="002640E5"/>
    <w:rsid w:val="0026436F"/>
    <w:rsid w:val="0026606E"/>
    <w:rsid w:val="00270901"/>
    <w:rsid w:val="00276403"/>
    <w:rsid w:val="00280989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667D8"/>
    <w:rsid w:val="00373324"/>
    <w:rsid w:val="00382EB0"/>
    <w:rsid w:val="0038516D"/>
    <w:rsid w:val="003869D7"/>
    <w:rsid w:val="003A08AA"/>
    <w:rsid w:val="003A1EB0"/>
    <w:rsid w:val="003A2429"/>
    <w:rsid w:val="003B7BCF"/>
    <w:rsid w:val="003C0F14"/>
    <w:rsid w:val="003C2DA6"/>
    <w:rsid w:val="003C6DA6"/>
    <w:rsid w:val="003D2781"/>
    <w:rsid w:val="003D62A9"/>
    <w:rsid w:val="003D7E29"/>
    <w:rsid w:val="003F04C7"/>
    <w:rsid w:val="003F268E"/>
    <w:rsid w:val="003F5A1B"/>
    <w:rsid w:val="003F7142"/>
    <w:rsid w:val="003F7B3D"/>
    <w:rsid w:val="00403AEA"/>
    <w:rsid w:val="00411698"/>
    <w:rsid w:val="00414164"/>
    <w:rsid w:val="0041789B"/>
    <w:rsid w:val="00424E29"/>
    <w:rsid w:val="004260A5"/>
    <w:rsid w:val="00432283"/>
    <w:rsid w:val="0043745F"/>
    <w:rsid w:val="00437F58"/>
    <w:rsid w:val="0044029F"/>
    <w:rsid w:val="00440BC9"/>
    <w:rsid w:val="00442D4E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096"/>
    <w:rsid w:val="005337D1"/>
    <w:rsid w:val="0054287C"/>
    <w:rsid w:val="005452C2"/>
    <w:rsid w:val="0055216E"/>
    <w:rsid w:val="00552C2C"/>
    <w:rsid w:val="005555B7"/>
    <w:rsid w:val="00555B69"/>
    <w:rsid w:val="005562A8"/>
    <w:rsid w:val="005573BB"/>
    <w:rsid w:val="00557B2E"/>
    <w:rsid w:val="00561267"/>
    <w:rsid w:val="00567AD2"/>
    <w:rsid w:val="00571E3F"/>
    <w:rsid w:val="00574059"/>
    <w:rsid w:val="00586951"/>
    <w:rsid w:val="00590087"/>
    <w:rsid w:val="005A032D"/>
    <w:rsid w:val="005A3D4D"/>
    <w:rsid w:val="005A7577"/>
    <w:rsid w:val="005C29F7"/>
    <w:rsid w:val="005C4525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376CC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5F36"/>
    <w:rsid w:val="006C2E80"/>
    <w:rsid w:val="006C4991"/>
    <w:rsid w:val="006D4A25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387F"/>
    <w:rsid w:val="00746F46"/>
    <w:rsid w:val="0075252A"/>
    <w:rsid w:val="00764B84"/>
    <w:rsid w:val="00765028"/>
    <w:rsid w:val="0077032A"/>
    <w:rsid w:val="00777A46"/>
    <w:rsid w:val="0078034D"/>
    <w:rsid w:val="00790BCC"/>
    <w:rsid w:val="00795CEE"/>
    <w:rsid w:val="00796F94"/>
    <w:rsid w:val="007974F5"/>
    <w:rsid w:val="007A036E"/>
    <w:rsid w:val="007A0C76"/>
    <w:rsid w:val="007A302F"/>
    <w:rsid w:val="007A5AA5"/>
    <w:rsid w:val="007A6136"/>
    <w:rsid w:val="007B0F49"/>
    <w:rsid w:val="007C7E14"/>
    <w:rsid w:val="007D03D2"/>
    <w:rsid w:val="007D1AB2"/>
    <w:rsid w:val="007D36CF"/>
    <w:rsid w:val="007D7CA5"/>
    <w:rsid w:val="007F522E"/>
    <w:rsid w:val="007F7421"/>
    <w:rsid w:val="00801F7F"/>
    <w:rsid w:val="0080428C"/>
    <w:rsid w:val="0081213D"/>
    <w:rsid w:val="00813C1F"/>
    <w:rsid w:val="008146A2"/>
    <w:rsid w:val="008208CD"/>
    <w:rsid w:val="00824111"/>
    <w:rsid w:val="00834A60"/>
    <w:rsid w:val="00837BCD"/>
    <w:rsid w:val="00850175"/>
    <w:rsid w:val="0085530D"/>
    <w:rsid w:val="00863E89"/>
    <w:rsid w:val="00872B3B"/>
    <w:rsid w:val="008817FC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5F8"/>
    <w:rsid w:val="008B2D09"/>
    <w:rsid w:val="008B519F"/>
    <w:rsid w:val="008C0E78"/>
    <w:rsid w:val="008C2CA7"/>
    <w:rsid w:val="008C312E"/>
    <w:rsid w:val="008C537F"/>
    <w:rsid w:val="008D149B"/>
    <w:rsid w:val="008D646C"/>
    <w:rsid w:val="008D658B"/>
    <w:rsid w:val="008F1DBB"/>
    <w:rsid w:val="008F5540"/>
    <w:rsid w:val="00906FC0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0C9B"/>
    <w:rsid w:val="00992266"/>
    <w:rsid w:val="00994945"/>
    <w:rsid w:val="00994A54"/>
    <w:rsid w:val="009A0B51"/>
    <w:rsid w:val="009A3BC4"/>
    <w:rsid w:val="009A527F"/>
    <w:rsid w:val="009A6092"/>
    <w:rsid w:val="009B1936"/>
    <w:rsid w:val="009B33BA"/>
    <w:rsid w:val="009B493F"/>
    <w:rsid w:val="009C2977"/>
    <w:rsid w:val="009C2DCC"/>
    <w:rsid w:val="009E6C21"/>
    <w:rsid w:val="009F7959"/>
    <w:rsid w:val="00A01CFF"/>
    <w:rsid w:val="00A102D3"/>
    <w:rsid w:val="00A10539"/>
    <w:rsid w:val="00A105CD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5D1C"/>
    <w:rsid w:val="00A6656B"/>
    <w:rsid w:val="00A70E1E"/>
    <w:rsid w:val="00A73257"/>
    <w:rsid w:val="00A77E11"/>
    <w:rsid w:val="00A8710E"/>
    <w:rsid w:val="00A9081F"/>
    <w:rsid w:val="00A9188C"/>
    <w:rsid w:val="00A97002"/>
    <w:rsid w:val="00A97A52"/>
    <w:rsid w:val="00AA0D6A"/>
    <w:rsid w:val="00AA3233"/>
    <w:rsid w:val="00AB58BF"/>
    <w:rsid w:val="00AC619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11D9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0BE"/>
    <w:rsid w:val="00BF3780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E4039"/>
    <w:rsid w:val="00CF1CA9"/>
    <w:rsid w:val="00CF6240"/>
    <w:rsid w:val="00CF6810"/>
    <w:rsid w:val="00D047D1"/>
    <w:rsid w:val="00D06117"/>
    <w:rsid w:val="00D209B2"/>
    <w:rsid w:val="00D21FAC"/>
    <w:rsid w:val="00D31CC8"/>
    <w:rsid w:val="00D32678"/>
    <w:rsid w:val="00D32716"/>
    <w:rsid w:val="00D521C1"/>
    <w:rsid w:val="00D71F40"/>
    <w:rsid w:val="00D77416"/>
    <w:rsid w:val="00D80FC6"/>
    <w:rsid w:val="00D94917"/>
    <w:rsid w:val="00DA74F3"/>
    <w:rsid w:val="00DB336A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2619A"/>
    <w:rsid w:val="00E418DE"/>
    <w:rsid w:val="00E51672"/>
    <w:rsid w:val="00E52C57"/>
    <w:rsid w:val="00E57E7D"/>
    <w:rsid w:val="00E606E7"/>
    <w:rsid w:val="00E67EBC"/>
    <w:rsid w:val="00E84CD8"/>
    <w:rsid w:val="00E85619"/>
    <w:rsid w:val="00E90B85"/>
    <w:rsid w:val="00E91679"/>
    <w:rsid w:val="00E92452"/>
    <w:rsid w:val="00E94CC1"/>
    <w:rsid w:val="00E96431"/>
    <w:rsid w:val="00EA62DA"/>
    <w:rsid w:val="00EC3039"/>
    <w:rsid w:val="00EC5235"/>
    <w:rsid w:val="00EC77AC"/>
    <w:rsid w:val="00ED6B03"/>
    <w:rsid w:val="00ED772B"/>
    <w:rsid w:val="00ED7A5B"/>
    <w:rsid w:val="00F07C92"/>
    <w:rsid w:val="00F138AB"/>
    <w:rsid w:val="00F14B43"/>
    <w:rsid w:val="00F17F31"/>
    <w:rsid w:val="00F203C7"/>
    <w:rsid w:val="00F215E2"/>
    <w:rsid w:val="00F21C3D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0EBC"/>
    <w:rsid w:val="00F76BE5"/>
    <w:rsid w:val="00F83D11"/>
    <w:rsid w:val="00F921F1"/>
    <w:rsid w:val="00F956C2"/>
    <w:rsid w:val="00FB127E"/>
    <w:rsid w:val="00FC0804"/>
    <w:rsid w:val="00FC3B6D"/>
    <w:rsid w:val="00FD3A4E"/>
    <w:rsid w:val="00FD5AA3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B5F36"/>
    <w:pPr>
      <w:overflowPunct w:val="0"/>
      <w:autoSpaceDE w:val="0"/>
      <w:autoSpaceDN w:val="0"/>
      <w:adjustRightInd w:val="0"/>
      <w:spacing w:after="180"/>
      <w:textAlignment w:val="baseline"/>
      <w:pPrChange w:id="0" w:author="Ericsson User 2" w:date="2022-08-19T15:21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Cs/>
      <w:color w:val="000000"/>
      <w:lang w:eastAsia="ja-JP"/>
      <w:rPrChange w:id="0" w:author="Ericsson User 2" w:date="2022-08-19T15:21:00Z">
        <w:rPr>
          <w:iCs/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E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Cs w:val="0"/>
      <w:color w:val="auto"/>
      <w:sz w:val="24"/>
      <w:szCs w:val="24"/>
      <w:lang w:val="af-ZA" w:eastAsia="af-ZA"/>
    </w:rPr>
  </w:style>
  <w:style w:type="character" w:styleId="Emphasis">
    <w:name w:val="Emphasis"/>
    <w:basedOn w:val="DefaultParagraphFont"/>
    <w:uiPriority w:val="20"/>
    <w:qFormat/>
    <w:rsid w:val="00E67EBC"/>
    <w:rPr>
      <w:i/>
      <w:iCs/>
    </w:rPr>
  </w:style>
  <w:style w:type="character" w:styleId="CommentReference">
    <w:name w:val="annotation reference"/>
    <w:basedOn w:val="DefaultParagraphFont"/>
    <w:rsid w:val="00EC77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C77A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C77AC"/>
    <w:rPr>
      <w:rFonts w:ascii="Arial" w:hAnsi="Arial"/>
      <w:b/>
      <w:bCs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4205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2</cp:lastModifiedBy>
  <cp:revision>2</cp:revision>
  <cp:lastPrinted>2000-02-29T11:31:00Z</cp:lastPrinted>
  <dcterms:created xsi:type="dcterms:W3CDTF">2022-08-22T08:06:00Z</dcterms:created>
  <dcterms:modified xsi:type="dcterms:W3CDTF">2022-08-22T08:06:00Z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