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9EAB" w14:textId="3EBABAD0"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sidR="008200CA">
        <w:rPr>
          <w:rFonts w:ascii="Arial" w:hAnsi="Arial" w:cs="Arial"/>
          <w:b/>
          <w:noProof/>
          <w:sz w:val="24"/>
        </w:rPr>
        <w:t>4</w:t>
      </w:r>
      <w:r w:rsidR="00CA6F5C">
        <w:rPr>
          <w:rFonts w:ascii="Arial" w:hAnsi="Arial" w:cs="Arial"/>
          <w:b/>
          <w:noProof/>
          <w:sz w:val="24"/>
        </w:rPr>
        <w:t>5</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8D4BE6" w:rsidRPr="008D4BE6">
        <w:rPr>
          <w:rFonts w:ascii="Arial" w:hAnsi="Arial" w:cs="Arial"/>
          <w:b/>
          <w:i/>
          <w:noProof/>
          <w:sz w:val="28"/>
        </w:rPr>
        <w:t>S5-22</w:t>
      </w:r>
      <w:r w:rsidR="00CA6F5C">
        <w:rPr>
          <w:rFonts w:ascii="Arial" w:hAnsi="Arial" w:cs="Arial"/>
          <w:b/>
          <w:i/>
          <w:noProof/>
          <w:sz w:val="28"/>
        </w:rPr>
        <w:t>5</w:t>
      </w:r>
      <w:r w:rsidR="007B6336" w:rsidRPr="007B6336">
        <w:rPr>
          <w:rFonts w:ascii="Arial" w:hAnsi="Arial" w:cs="Arial"/>
          <w:b/>
          <w:i/>
          <w:noProof/>
          <w:sz w:val="28"/>
        </w:rPr>
        <w:t>490</w:t>
      </w:r>
      <w:ins w:id="0" w:author="CTC_YuxiaNiu1" w:date="2022-08-17T21:29:00Z">
        <w:r w:rsidR="00687CB8">
          <w:rPr>
            <w:rFonts w:ascii="Arial" w:hAnsi="Arial" w:cs="Arial"/>
            <w:b/>
            <w:i/>
            <w:noProof/>
            <w:sz w:val="28"/>
          </w:rPr>
          <w:t>rev1</w:t>
        </w:r>
      </w:ins>
    </w:p>
    <w:p w14:paraId="6A9CF876" w14:textId="6112D592" w:rsidR="000B7043" w:rsidRDefault="00CA6F5C"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15</w:t>
      </w:r>
      <w:r w:rsidR="00332C19">
        <w:rPr>
          <w:rFonts w:ascii="Arial" w:hAnsi="Arial" w:cs="Arial"/>
          <w:b/>
          <w:noProof/>
          <w:sz w:val="24"/>
        </w:rPr>
        <w:t xml:space="preserve"> </w:t>
      </w:r>
      <w:r>
        <w:rPr>
          <w:rFonts w:ascii="Arial" w:hAnsi="Arial" w:cs="Arial"/>
          <w:b/>
          <w:noProof/>
          <w:sz w:val="24"/>
        </w:rPr>
        <w:t>Aug</w:t>
      </w:r>
      <w:r w:rsidR="0009301C">
        <w:rPr>
          <w:rFonts w:ascii="Arial" w:hAnsi="Arial" w:cs="Arial"/>
          <w:b/>
          <w:noProof/>
          <w:sz w:val="24"/>
        </w:rPr>
        <w:t xml:space="preserve"> </w:t>
      </w:r>
      <w:r w:rsidR="002152B4">
        <w:rPr>
          <w:rFonts w:ascii="Arial" w:hAnsi="Arial" w:cs="Arial"/>
          <w:b/>
          <w:noProof/>
          <w:sz w:val="24"/>
        </w:rPr>
        <w:t xml:space="preserve">to </w:t>
      </w:r>
      <w:r>
        <w:rPr>
          <w:rFonts w:ascii="Arial" w:hAnsi="Arial" w:cs="Arial"/>
          <w:b/>
          <w:noProof/>
          <w:sz w:val="24"/>
        </w:rPr>
        <w:t>24</w:t>
      </w:r>
      <w:r w:rsidR="00332C19">
        <w:rPr>
          <w:rFonts w:ascii="Arial" w:hAnsi="Arial" w:cs="Arial"/>
          <w:b/>
          <w:noProof/>
          <w:sz w:val="24"/>
        </w:rPr>
        <w:t xml:space="preserve"> </w:t>
      </w:r>
      <w:r>
        <w:rPr>
          <w:rFonts w:ascii="Arial" w:hAnsi="Arial" w:cs="Arial"/>
          <w:b/>
          <w:noProof/>
          <w:sz w:val="24"/>
        </w:rPr>
        <w:t>Aug</w:t>
      </w:r>
      <w:r w:rsidR="007F5401" w:rsidRPr="007F5401">
        <w:rPr>
          <w:rFonts w:ascii="Arial" w:hAnsi="Arial" w:cs="Arial"/>
          <w:b/>
          <w:noProof/>
          <w:sz w:val="24"/>
        </w:rPr>
        <w:t xml:space="preserve"> </w:t>
      </w:r>
      <w:r w:rsidR="002152B4" w:rsidRPr="007747BA">
        <w:rPr>
          <w:rFonts w:ascii="Arial" w:hAnsi="Arial" w:cs="Arial"/>
          <w:b/>
          <w:noProof/>
          <w:sz w:val="24"/>
        </w:rPr>
        <w:t>202</w:t>
      </w:r>
      <w:r w:rsidR="008200CA">
        <w:rPr>
          <w:rFonts w:ascii="Arial" w:hAnsi="Arial" w:cs="Arial"/>
          <w:b/>
          <w:noProof/>
          <w:sz w:val="24"/>
        </w:rPr>
        <w:t>2</w:t>
      </w:r>
      <w:r w:rsidR="002152B4" w:rsidRPr="007747BA">
        <w:rPr>
          <w:rFonts w:ascii="Arial" w:hAnsi="Arial" w:cs="Arial"/>
          <w:b/>
          <w:noProof/>
          <w:sz w:val="24"/>
        </w:rPr>
        <w:t xml:space="preserve">, E-meeting                                               </w:t>
      </w:r>
      <w:r w:rsidR="002152B4" w:rsidRPr="00427C64">
        <w:rPr>
          <w:rFonts w:ascii="Arial" w:hAnsi="Arial" w:cs="Arial"/>
          <w:b/>
          <w:i/>
          <w:iCs/>
          <w:noProof/>
          <w:sz w:val="24"/>
        </w:rPr>
        <w:t xml:space="preserve">   </w:t>
      </w:r>
      <w:r w:rsidR="002152B4" w:rsidRPr="007747BA">
        <w:rPr>
          <w:rFonts w:ascii="Arial" w:hAnsi="Arial" w:cs="Arial"/>
          <w:b/>
          <w:noProof/>
          <w:sz w:val="24"/>
        </w:rPr>
        <w:t xml:space="preserve">                                </w:t>
      </w:r>
    </w:p>
    <w:p w14:paraId="22F4A7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200CA">
        <w:rPr>
          <w:rFonts w:ascii="Arial" w:hAnsi="Arial"/>
          <w:b/>
          <w:lang w:val="en-US"/>
        </w:rPr>
        <w:t>China Telecom</w:t>
      </w:r>
    </w:p>
    <w:p w14:paraId="1ED44545" w14:textId="51836E3B"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50F2F">
        <w:rPr>
          <w:rFonts w:ascii="Arial" w:hAnsi="Arial" w:cs="Arial"/>
          <w:b/>
          <w:lang w:eastAsia="zh-CN"/>
        </w:rPr>
        <w:t>Add the</w:t>
      </w:r>
      <w:r w:rsidR="003030B4">
        <w:rPr>
          <w:rFonts w:ascii="Arial" w:hAnsi="Arial" w:cs="Arial"/>
          <w:b/>
          <w:lang w:eastAsia="zh-CN"/>
        </w:rPr>
        <w:t xml:space="preserve"> </w:t>
      </w:r>
      <w:r w:rsidR="009164D4">
        <w:rPr>
          <w:rFonts w:ascii="Arial" w:hAnsi="Arial" w:cs="Arial"/>
          <w:b/>
          <w:lang w:eastAsia="zh-CN"/>
        </w:rPr>
        <w:t xml:space="preserve">potential solution </w:t>
      </w:r>
      <w:r w:rsidR="003030B4">
        <w:rPr>
          <w:rFonts w:ascii="Arial" w:hAnsi="Arial" w:cs="Arial"/>
          <w:b/>
          <w:lang w:eastAsia="zh-CN"/>
        </w:rPr>
        <w:t xml:space="preserve">for the </w:t>
      </w:r>
      <w:r w:rsidR="00BE3650">
        <w:rPr>
          <w:rFonts w:ascii="Arial" w:hAnsi="Arial" w:cs="Arial"/>
          <w:b/>
          <w:lang w:eastAsia="zh-CN"/>
        </w:rPr>
        <w:t xml:space="preserve">performance </w:t>
      </w:r>
      <w:r w:rsidR="00CA6F5C">
        <w:rPr>
          <w:rFonts w:ascii="Arial" w:hAnsi="Arial" w:cs="Arial"/>
          <w:b/>
          <w:lang w:eastAsia="zh-CN"/>
        </w:rPr>
        <w:t>measurement</w:t>
      </w:r>
      <w:r w:rsidR="00BE3650">
        <w:rPr>
          <w:rFonts w:ascii="Arial" w:hAnsi="Arial" w:cs="Arial"/>
          <w:b/>
          <w:lang w:eastAsia="zh-CN"/>
        </w:rPr>
        <w:t xml:space="preserve"> of the NWDAF </w:t>
      </w:r>
      <w:r w:rsidR="009164D4">
        <w:rPr>
          <w:rFonts w:ascii="Arial" w:hAnsi="Arial" w:cs="Arial"/>
          <w:b/>
          <w:lang w:eastAsia="zh-CN"/>
        </w:rPr>
        <w:t>on the interaction aspect</w:t>
      </w:r>
    </w:p>
    <w:p w14:paraId="50723DB5"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9B63A32" w14:textId="5D1DB0B3"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E2452B">
        <w:rPr>
          <w:rFonts w:ascii="Arial" w:hAnsi="Arial" w:cs="Arial"/>
          <w:b/>
        </w:rPr>
        <w:t>6.</w:t>
      </w:r>
      <w:r w:rsidR="001D727A">
        <w:rPr>
          <w:rFonts w:ascii="Arial" w:hAnsi="Arial" w:cs="Arial"/>
          <w:b/>
        </w:rPr>
        <w:t>7</w:t>
      </w:r>
      <w:r w:rsidR="00E2452B">
        <w:rPr>
          <w:rFonts w:ascii="Arial" w:hAnsi="Arial" w:cs="Arial"/>
          <w:b/>
        </w:rPr>
        <w:t>.6</w:t>
      </w:r>
      <w:r w:rsidR="00A659F0">
        <w:rPr>
          <w:rFonts w:ascii="Arial" w:hAnsi="Arial" w:cs="Arial"/>
          <w:b/>
        </w:rPr>
        <w:t>.</w:t>
      </w:r>
      <w:r w:rsidR="00164AD5">
        <w:rPr>
          <w:rFonts w:ascii="Arial" w:hAnsi="Arial" w:cs="Arial"/>
          <w:b/>
        </w:rPr>
        <w:t>2</w:t>
      </w:r>
    </w:p>
    <w:p w14:paraId="6EE36A27" w14:textId="77777777" w:rsidR="000B7043" w:rsidRDefault="000B7043" w:rsidP="000B7043">
      <w:pPr>
        <w:pStyle w:val="1"/>
      </w:pPr>
      <w:r>
        <w:t>1</w:t>
      </w:r>
      <w:r>
        <w:tab/>
        <w:t>Decision/action requested</w:t>
      </w:r>
    </w:p>
    <w:p w14:paraId="256C39C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43F15871" w14:textId="77777777" w:rsidR="008200CA" w:rsidRDefault="008200CA" w:rsidP="008200CA">
      <w:pPr>
        <w:pStyle w:val="1"/>
      </w:pPr>
      <w:r>
        <w:t>2</w:t>
      </w:r>
      <w:r>
        <w:tab/>
        <w:t>References</w:t>
      </w:r>
    </w:p>
    <w:p w14:paraId="1CDAB607" w14:textId="22710A56" w:rsidR="00D0239E" w:rsidRDefault="00D0239E" w:rsidP="00D0239E">
      <w:pPr>
        <w:ind w:left="1170" w:hanging="1170"/>
      </w:pPr>
      <w:bookmarkStart w:id="1" w:name="_Hlk99013507"/>
      <w:r w:rsidRPr="00D0239E">
        <w:t>[</w:t>
      </w:r>
      <w:r w:rsidR="008E7E0F">
        <w:t>1</w:t>
      </w:r>
      <w:r w:rsidRPr="00D0239E">
        <w:t>]</w:t>
      </w:r>
      <w:r w:rsidRPr="00D0239E">
        <w:tab/>
        <w:t>3GPP T</w:t>
      </w:r>
      <w:r w:rsidR="00770C6E">
        <w:t>R</w:t>
      </w:r>
      <w:r w:rsidRPr="00D0239E">
        <w:t> 2</w:t>
      </w:r>
      <w:r w:rsidR="00770C6E">
        <w:t>8</w:t>
      </w:r>
      <w:r w:rsidRPr="00D0239E">
        <w:t>.</w:t>
      </w:r>
      <w:r w:rsidR="00770C6E">
        <w:t>864-030</w:t>
      </w:r>
      <w:r w:rsidRPr="00D0239E">
        <w:t>: "</w:t>
      </w:r>
      <w:r w:rsidR="00770C6E" w:rsidRPr="004C00DD">
        <w:t>Study on Enhancement of the management aspects related to NWDAF</w:t>
      </w:r>
      <w:r w:rsidRPr="00D0239E">
        <w:t xml:space="preserve">". </w:t>
      </w:r>
    </w:p>
    <w:bookmarkEnd w:id="1"/>
    <w:p w14:paraId="663859BE" w14:textId="77777777" w:rsidR="008200CA" w:rsidRDefault="008200CA" w:rsidP="008200CA">
      <w:pPr>
        <w:pStyle w:val="1"/>
      </w:pPr>
      <w:r>
        <w:t>3</w:t>
      </w:r>
      <w:r>
        <w:tab/>
        <w:t>Rationale</w:t>
      </w:r>
    </w:p>
    <w:p w14:paraId="49EF97D5" w14:textId="508708DA" w:rsidR="00217D7A" w:rsidRDefault="00217D7A" w:rsidP="00217D7A">
      <w:pPr>
        <w:rPr>
          <w:lang w:eastAsia="zh-CN"/>
        </w:rPr>
      </w:pPr>
      <w:r>
        <w:rPr>
          <w:lang w:eastAsia="zh-CN"/>
        </w:rPr>
        <w:t xml:space="preserve">In the multiple-NWDAFs deployment scenario, a NWDAF instance can be the analytic service producer for </w:t>
      </w:r>
      <w:r>
        <w:rPr>
          <w:rFonts w:hint="eastAsia"/>
          <w:lang w:eastAsia="zh-CN"/>
        </w:rPr>
        <w:t>the</w:t>
      </w:r>
      <w:r>
        <w:rPr>
          <w:lang w:eastAsia="zh-CN"/>
        </w:rPr>
        <w:t xml:space="preserve"> other NFs. For this case, the </w:t>
      </w:r>
      <w:proofErr w:type="spellStart"/>
      <w:r>
        <w:rPr>
          <w:lang w:eastAsia="zh-CN"/>
        </w:rPr>
        <w:t>proformance</w:t>
      </w:r>
      <w:proofErr w:type="spellEnd"/>
      <w:r>
        <w:rPr>
          <w:lang w:eastAsia="zh-CN"/>
        </w:rPr>
        <w:t xml:space="preserve"> of NWDAF can be measured based on the numbers of the interaction measured at the analytic service producer NWDAF. And this case is covered by potential solution #1 and #2 of KI#3. </w:t>
      </w:r>
    </w:p>
    <w:p w14:paraId="07A0AC36" w14:textId="77777777" w:rsidR="00217D7A" w:rsidRDefault="00217D7A" w:rsidP="00217D7A">
      <w:r>
        <w:rPr>
          <w:lang w:eastAsia="zh-CN"/>
        </w:rPr>
        <w:t>However, the aggregator NWDAF (</w:t>
      </w:r>
      <w:proofErr w:type="gramStart"/>
      <w:r>
        <w:rPr>
          <w:lang w:eastAsia="zh-CN"/>
        </w:rPr>
        <w:t>i.e.</w:t>
      </w:r>
      <w:proofErr w:type="gramEnd"/>
      <w:r>
        <w:rPr>
          <w:lang w:eastAsia="zh-CN"/>
        </w:rPr>
        <w:t xml:space="preserve"> the NWDAF with </w:t>
      </w:r>
      <w:r w:rsidRPr="00885D57">
        <w:t>"</w:t>
      </w:r>
      <w:r>
        <w:rPr>
          <w:lang w:eastAsia="ko-KR"/>
        </w:rPr>
        <w:t>analytics aggregation capability</w:t>
      </w:r>
      <w:r w:rsidRPr="00885D57">
        <w:t>"</w:t>
      </w:r>
      <w:r>
        <w:t xml:space="preserve">) </w:t>
      </w:r>
      <w:r>
        <w:rPr>
          <w:lang w:eastAsia="zh-CN"/>
        </w:rPr>
        <w:t xml:space="preserve">in this scenario can act not only as the </w:t>
      </w:r>
      <w:proofErr w:type="spellStart"/>
      <w:r>
        <w:rPr>
          <w:lang w:eastAsia="zh-CN"/>
        </w:rPr>
        <w:t>analtytic</w:t>
      </w:r>
      <w:proofErr w:type="spellEnd"/>
      <w:r>
        <w:rPr>
          <w:lang w:eastAsia="zh-CN"/>
        </w:rPr>
        <w:t xml:space="preserve"> service producer, but also as the analytic service consumer to other </w:t>
      </w:r>
      <w:r>
        <w:rPr>
          <w:rFonts w:hint="eastAsia"/>
          <w:lang w:eastAsia="zh-CN"/>
        </w:rPr>
        <w:t>N</w:t>
      </w:r>
      <w:r>
        <w:rPr>
          <w:lang w:eastAsia="zh-CN"/>
        </w:rPr>
        <w:t>WDAFs</w:t>
      </w:r>
      <w:r>
        <w:t xml:space="preserve">. Moreover, the additional operations are performed by the aggregator NWDAFs: </w:t>
      </w:r>
    </w:p>
    <w:p w14:paraId="39FB4153" w14:textId="77777777" w:rsidR="00217D7A" w:rsidRDefault="00217D7A" w:rsidP="00217D7A">
      <w:pPr>
        <w:pStyle w:val="B10"/>
        <w:rPr>
          <w:lang w:eastAsia="ko-KR"/>
        </w:rPr>
      </w:pPr>
      <w:r>
        <w:t xml:space="preserve">- Before the </w:t>
      </w:r>
      <w:r>
        <w:rPr>
          <w:lang w:eastAsia="zh-CN"/>
        </w:rPr>
        <w:t>aggregator NWDAF requesting/subscribing the analytics from other NWDAFs, it will first</w:t>
      </w:r>
      <w:r>
        <w:rPr>
          <w:lang w:eastAsia="ko-KR"/>
        </w:rPr>
        <w:t xml:space="preserve"> divide the area of interest, if received from the consumer, into sub area of interest based on the serving area of each NWDAF to be requested for analytics. </w:t>
      </w:r>
    </w:p>
    <w:p w14:paraId="7705DF58" w14:textId="77777777" w:rsidR="00217D7A" w:rsidRDefault="00217D7A" w:rsidP="00217D7A">
      <w:pPr>
        <w:pStyle w:val="B10"/>
        <w:rPr>
          <w:lang w:eastAsia="ko-KR"/>
        </w:rPr>
      </w:pPr>
      <w:r>
        <w:rPr>
          <w:lang w:eastAsia="ko-KR"/>
        </w:rPr>
        <w:t>- After receiving the output analytics provided by other NWDAFs via analytic service response or notifications, the aggregator NWDAF may perform the additional aggregation operation.</w:t>
      </w:r>
    </w:p>
    <w:p w14:paraId="37563D23" w14:textId="77777777" w:rsidR="00217D7A" w:rsidRPr="004F7043" w:rsidRDefault="00217D7A" w:rsidP="00217D7A">
      <w:r>
        <w:rPr>
          <w:lang w:eastAsia="ko-KR"/>
        </w:rPr>
        <w:t xml:space="preserve">Therefore, when the operators measure the performance of the aggregator NWDAF, the </w:t>
      </w:r>
      <w:proofErr w:type="spellStart"/>
      <w:r>
        <w:rPr>
          <w:lang w:eastAsia="ko-KR"/>
        </w:rPr>
        <w:t>addtitional</w:t>
      </w:r>
      <w:proofErr w:type="spellEnd"/>
      <w:r>
        <w:rPr>
          <w:lang w:eastAsia="ko-KR"/>
        </w:rPr>
        <w:t xml:space="preserve"> operations mentioned above need to be considered.</w:t>
      </w:r>
    </w:p>
    <w:p w14:paraId="614B6D95" w14:textId="02743F76" w:rsidR="00217D7A" w:rsidRPr="00217D7A" w:rsidRDefault="00217D7A" w:rsidP="00217D7A">
      <w:pPr>
        <w:rPr>
          <w:lang w:eastAsia="zh-CN"/>
        </w:rPr>
      </w:pPr>
      <w:r>
        <w:rPr>
          <w:lang w:eastAsia="ko-KR"/>
        </w:rPr>
        <w:t xml:space="preserve">In this </w:t>
      </w:r>
      <w:proofErr w:type="spellStart"/>
      <w:r>
        <w:rPr>
          <w:lang w:eastAsia="ko-KR"/>
        </w:rPr>
        <w:t>pCR</w:t>
      </w:r>
      <w:proofErr w:type="spellEnd"/>
      <w:r>
        <w:rPr>
          <w:lang w:eastAsia="ko-KR"/>
        </w:rPr>
        <w:t xml:space="preserve">, we propose to add the potential solution for the performance measurement of NWDAF related to the additional operations introduced by the </w:t>
      </w:r>
      <w:r w:rsidRPr="00885D57">
        <w:t>"</w:t>
      </w:r>
      <w:r>
        <w:rPr>
          <w:lang w:eastAsia="ko-KR"/>
        </w:rPr>
        <w:t>analytics aggregation capability</w:t>
      </w:r>
      <w:r w:rsidRPr="00885D57">
        <w:t>"</w:t>
      </w:r>
      <w:r>
        <w:t>.</w:t>
      </w:r>
    </w:p>
    <w:p w14:paraId="5E565A7C" w14:textId="77777777" w:rsidR="0077018C" w:rsidRDefault="0077018C" w:rsidP="0077018C">
      <w:pPr>
        <w:pStyle w:val="1"/>
      </w:pPr>
      <w:r>
        <w:t>4</w:t>
      </w:r>
      <w:r>
        <w:tab/>
        <w:t xml:space="preserve">Detailed </w:t>
      </w:r>
      <w:proofErr w:type="gramStart"/>
      <w:r>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018C" w:rsidRPr="00EB73C7" w14:paraId="1B6850E5" w14:textId="77777777" w:rsidTr="008D1274">
        <w:tc>
          <w:tcPr>
            <w:tcW w:w="9521" w:type="dxa"/>
            <w:shd w:val="clear" w:color="auto" w:fill="FFFFCC"/>
            <w:vAlign w:val="center"/>
          </w:tcPr>
          <w:p w14:paraId="31DA3677" w14:textId="77777777" w:rsidR="0077018C" w:rsidRPr="00EB73C7" w:rsidRDefault="00AE1779" w:rsidP="00F7712E">
            <w:pPr>
              <w:jc w:val="center"/>
              <w:rPr>
                <w:rFonts w:ascii="MS LineDraw" w:hAnsi="MS LineDraw" w:cs="MS LineDraw" w:hint="eastAsia"/>
                <w:b/>
                <w:bCs/>
                <w:sz w:val="28"/>
                <w:szCs w:val="28"/>
              </w:rPr>
            </w:pPr>
            <w:bookmarkStart w:id="2" w:name="_Toc384916784"/>
            <w:bookmarkStart w:id="3" w:name="_Toc384916783"/>
            <w:r>
              <w:rPr>
                <w:b/>
                <w:bCs/>
                <w:sz w:val="28"/>
                <w:szCs w:val="28"/>
                <w:lang w:eastAsia="zh-CN"/>
              </w:rPr>
              <w:t xml:space="preserve">Start of </w:t>
            </w:r>
            <w:r w:rsidR="0077018C" w:rsidRPr="00EB73C7">
              <w:rPr>
                <w:b/>
                <w:bCs/>
                <w:sz w:val="28"/>
                <w:szCs w:val="28"/>
                <w:lang w:eastAsia="zh-CN"/>
              </w:rPr>
              <w:t xml:space="preserve">1st </w:t>
            </w:r>
            <w:r>
              <w:rPr>
                <w:b/>
                <w:bCs/>
                <w:sz w:val="28"/>
                <w:szCs w:val="28"/>
                <w:lang w:eastAsia="zh-CN"/>
              </w:rPr>
              <w:t>Change</w:t>
            </w:r>
          </w:p>
        </w:tc>
      </w:tr>
    </w:tbl>
    <w:p w14:paraId="64490B80" w14:textId="0EA2E6BE" w:rsidR="00A72836" w:rsidRPr="00EF4E07" w:rsidRDefault="00A72836" w:rsidP="00A72836">
      <w:pPr>
        <w:keepNext/>
        <w:keepLines/>
        <w:spacing w:before="120"/>
        <w:ind w:left="1418" w:hanging="1418"/>
        <w:outlineLvl w:val="3"/>
        <w:rPr>
          <w:ins w:id="4" w:author="CTC_YuxiaNiu1" w:date="2022-08-17T21:15:00Z"/>
          <w:rFonts w:ascii="Arial" w:eastAsia="等线" w:hAnsi="Arial"/>
          <w:sz w:val="24"/>
        </w:rPr>
      </w:pPr>
      <w:bookmarkStart w:id="5" w:name="_Hlk500943653"/>
      <w:bookmarkEnd w:id="2"/>
      <w:bookmarkEnd w:id="3"/>
      <w:ins w:id="6" w:author="CTC_YuxiaNiu1" w:date="2022-08-17T21:15:00Z">
        <w:r w:rsidRPr="00EF4E07">
          <w:rPr>
            <w:rFonts w:ascii="Arial" w:eastAsia="等线" w:hAnsi="Arial"/>
            <w:sz w:val="24"/>
          </w:rPr>
          <w:t>4.</w:t>
        </w:r>
        <w:proofErr w:type="gramStart"/>
        <w:r w:rsidRPr="00EF4E07">
          <w:rPr>
            <w:rFonts w:ascii="Arial" w:eastAsia="等线" w:hAnsi="Arial"/>
            <w:sz w:val="24"/>
          </w:rPr>
          <w:t>3.</w:t>
        </w:r>
        <w:r>
          <w:rPr>
            <w:rFonts w:ascii="Arial" w:eastAsia="等线" w:hAnsi="Arial"/>
            <w:sz w:val="24"/>
          </w:rPr>
          <w:t>N</w:t>
        </w:r>
        <w:proofErr w:type="gramEnd"/>
        <w:r w:rsidRPr="00EF4E07">
          <w:rPr>
            <w:rFonts w:ascii="Arial" w:eastAsia="等线" w:hAnsi="Arial"/>
            <w:sz w:val="24"/>
          </w:rPr>
          <w:tab/>
          <w:t xml:space="preserve">Potential </w:t>
        </w:r>
        <w:r>
          <w:rPr>
            <w:rFonts w:ascii="Arial" w:eastAsia="等线" w:hAnsi="Arial"/>
            <w:sz w:val="24"/>
          </w:rPr>
          <w:t>requirements</w:t>
        </w:r>
      </w:ins>
    </w:p>
    <w:p w14:paraId="7EDA7380" w14:textId="4AFCC7FC" w:rsidR="00A72836" w:rsidRDefault="00A72836" w:rsidP="00A72836">
      <w:pPr>
        <w:jc w:val="both"/>
        <w:rPr>
          <w:ins w:id="7" w:author="CTC_YuxiaNiu1" w:date="2022-08-17T21:16:00Z"/>
          <w:bCs/>
          <w:lang w:eastAsia="zh-CN"/>
        </w:rPr>
      </w:pPr>
      <w:ins w:id="8" w:author="CTC_YuxiaNiu1" w:date="2022-08-17T21:16:00Z">
        <w:r>
          <w:rPr>
            <w:b/>
            <w:lang w:eastAsia="zh-CN"/>
          </w:rPr>
          <w:t xml:space="preserve">REQ-NWDAF-COUNTER-1: </w:t>
        </w:r>
        <w:r w:rsidRPr="008A24E2">
          <w:rPr>
            <w:bCs/>
            <w:lang w:eastAsia="zh-CN"/>
          </w:rPr>
          <w:t>the 3GPP management system</w:t>
        </w:r>
        <w:r w:rsidRPr="008A24E2">
          <w:rPr>
            <w:b/>
            <w:lang w:eastAsia="zh-CN"/>
          </w:rPr>
          <w:t xml:space="preserve"> </w:t>
        </w:r>
        <w:r w:rsidRPr="008A24E2">
          <w:rPr>
            <w:rFonts w:cs="Arial"/>
          </w:rPr>
          <w:t xml:space="preserve">shall have a capability to </w:t>
        </w:r>
        <w:r>
          <w:rPr>
            <w:rFonts w:cs="Arial"/>
          </w:rPr>
          <w:t>measure t</w:t>
        </w:r>
        <w:r w:rsidRPr="00266DA0">
          <w:rPr>
            <w:rFonts w:cs="Arial"/>
          </w:rPr>
          <w:t xml:space="preserve">he </w:t>
        </w:r>
      </w:ins>
      <w:ins w:id="9" w:author="CTC_YuxiaNiu1" w:date="2022-08-17T21:18:00Z">
        <w:r>
          <w:rPr>
            <w:rFonts w:cs="Arial"/>
          </w:rPr>
          <w:t xml:space="preserve">number </w:t>
        </w:r>
        <w:r w:rsidRPr="00A72836">
          <w:rPr>
            <w:rFonts w:cs="Arial"/>
          </w:rPr>
          <w:t xml:space="preserve">subscriptions/requests generated by </w:t>
        </w:r>
      </w:ins>
      <w:ins w:id="10" w:author="CTC_YuxiaNiu1" w:date="2022-08-17T21:22:00Z">
        <w:r w:rsidR="00B92713">
          <w:rPr>
            <w:rFonts w:cs="Arial"/>
          </w:rPr>
          <w:t xml:space="preserve">the </w:t>
        </w:r>
      </w:ins>
      <w:ins w:id="11" w:author="CTC_YuxiaNiu1" w:date="2022-08-17T21:18:00Z">
        <w:r w:rsidRPr="00A72836">
          <w:rPr>
            <w:rFonts w:cs="Arial"/>
          </w:rPr>
          <w:t>NWDAF</w:t>
        </w:r>
      </w:ins>
      <w:ins w:id="12" w:author="CTC_YuxiaNiu1" w:date="2022-08-17T21:20:00Z">
        <w:r>
          <w:rPr>
            <w:rFonts w:cs="Arial"/>
          </w:rPr>
          <w:t>,</w:t>
        </w:r>
      </w:ins>
      <w:ins w:id="13" w:author="CTC_YuxiaNiu1" w:date="2022-08-17T21:18:00Z">
        <w:r w:rsidRPr="00A72836">
          <w:rPr>
            <w:rFonts w:cs="Arial"/>
          </w:rPr>
          <w:t xml:space="preserve"> </w:t>
        </w:r>
      </w:ins>
      <w:ins w:id="14" w:author="CTC_YuxiaNiu1" w:date="2022-08-17T21:19:00Z">
        <w:r>
          <w:rPr>
            <w:rFonts w:cs="Arial"/>
          </w:rPr>
          <w:t xml:space="preserve">in the case </w:t>
        </w:r>
      </w:ins>
      <w:ins w:id="15" w:author="CTC_YuxiaNiu1" w:date="2022-08-17T21:15:00Z">
        <w:r w:rsidRPr="00A72836">
          <w:rPr>
            <w:bCs/>
            <w:lang w:eastAsia="zh-CN"/>
          </w:rPr>
          <w:t>where th</w:t>
        </w:r>
      </w:ins>
      <w:ins w:id="16" w:author="CTC_YuxiaNiu1" w:date="2022-08-17T21:22:00Z">
        <w:r w:rsidR="00B92713">
          <w:rPr>
            <w:bCs/>
            <w:lang w:eastAsia="zh-CN"/>
          </w:rPr>
          <w:t>is</w:t>
        </w:r>
      </w:ins>
      <w:ins w:id="17" w:author="CTC_YuxiaNiu1" w:date="2022-08-17T21:20:00Z">
        <w:r>
          <w:rPr>
            <w:bCs/>
            <w:lang w:eastAsia="zh-CN"/>
          </w:rPr>
          <w:t xml:space="preserve"> NWDAF act as an</w:t>
        </w:r>
      </w:ins>
      <w:ins w:id="18" w:author="CTC_YuxiaNiu1" w:date="2022-08-17T21:15:00Z">
        <w:r w:rsidRPr="00A72836">
          <w:rPr>
            <w:bCs/>
            <w:lang w:eastAsia="zh-CN"/>
          </w:rPr>
          <w:t xml:space="preserve"> Aggregator NWDAF with analytics aggregation capability to request</w:t>
        </w:r>
      </w:ins>
      <w:ins w:id="19" w:author="CTC_YuxiaNiu1" w:date="2022-08-17T21:21:00Z">
        <w:r w:rsidR="00B92713">
          <w:rPr>
            <w:bCs/>
            <w:lang w:eastAsia="zh-CN"/>
          </w:rPr>
          <w:t xml:space="preserve"> and aggregate</w:t>
        </w:r>
      </w:ins>
      <w:ins w:id="20" w:author="CTC_YuxiaNiu1" w:date="2022-08-17T21:15:00Z">
        <w:r w:rsidRPr="00A72836">
          <w:rPr>
            <w:bCs/>
            <w:lang w:eastAsia="zh-CN"/>
          </w:rPr>
          <w:t xml:space="preserve"> the analytics information from other NWDAFs.</w:t>
        </w:r>
      </w:ins>
    </w:p>
    <w:p w14:paraId="5165C16D" w14:textId="59B1E031" w:rsidR="00A72836" w:rsidRPr="00A72836" w:rsidRDefault="00A72836" w:rsidP="00A72836">
      <w:pPr>
        <w:jc w:val="both"/>
        <w:rPr>
          <w:ins w:id="21" w:author="CTC_YuxiaNiu1" w:date="2022-08-17T21:14:00Z"/>
          <w:b/>
          <w:lang w:eastAsia="zh-CN"/>
        </w:rPr>
      </w:pPr>
      <w:ins w:id="22" w:author="CTC_YuxiaNiu1" w:date="2022-08-17T21:16:00Z">
        <w:r>
          <w:rPr>
            <w:b/>
            <w:lang w:eastAsia="zh-CN"/>
          </w:rPr>
          <w:t>REQ-NWDAF-COUNTER-</w:t>
        </w:r>
      </w:ins>
      <w:ins w:id="23" w:author="CTC_YuxiaNiu1" w:date="2022-08-17T21:21:00Z">
        <w:r w:rsidR="00B92713">
          <w:rPr>
            <w:b/>
            <w:lang w:eastAsia="zh-CN"/>
          </w:rPr>
          <w:t>2</w:t>
        </w:r>
      </w:ins>
      <w:ins w:id="24" w:author="CTC_YuxiaNiu1" w:date="2022-08-17T21:16:00Z">
        <w:r>
          <w:rPr>
            <w:b/>
            <w:lang w:eastAsia="zh-CN"/>
          </w:rPr>
          <w:t xml:space="preserve">: </w:t>
        </w:r>
      </w:ins>
      <w:ins w:id="25" w:author="CTC_YuxiaNiu1" w:date="2022-08-17T21:21:00Z">
        <w:r w:rsidR="00B92713" w:rsidRPr="008A24E2">
          <w:rPr>
            <w:bCs/>
            <w:lang w:eastAsia="zh-CN"/>
          </w:rPr>
          <w:t>the 3GPP management system</w:t>
        </w:r>
        <w:r w:rsidR="00B92713" w:rsidRPr="008A24E2">
          <w:rPr>
            <w:b/>
            <w:lang w:eastAsia="zh-CN"/>
          </w:rPr>
          <w:t xml:space="preserve"> </w:t>
        </w:r>
        <w:r w:rsidR="00B92713" w:rsidRPr="008A24E2">
          <w:rPr>
            <w:rFonts w:cs="Arial"/>
          </w:rPr>
          <w:t xml:space="preserve">shall have a capability to </w:t>
        </w:r>
        <w:r w:rsidR="00B92713">
          <w:rPr>
            <w:rFonts w:cs="Arial"/>
          </w:rPr>
          <w:t>measure t</w:t>
        </w:r>
        <w:r w:rsidR="00B92713" w:rsidRPr="00266DA0">
          <w:rPr>
            <w:rFonts w:cs="Arial"/>
          </w:rPr>
          <w:t xml:space="preserve">he </w:t>
        </w:r>
        <w:r w:rsidR="00B92713">
          <w:rPr>
            <w:rFonts w:cs="Arial"/>
          </w:rPr>
          <w:t xml:space="preserve">number </w:t>
        </w:r>
        <w:r w:rsidR="00B92713">
          <w:rPr>
            <w:rFonts w:cs="Arial"/>
          </w:rPr>
          <w:t>notifications</w:t>
        </w:r>
        <w:r w:rsidR="00B92713" w:rsidRPr="00A72836">
          <w:rPr>
            <w:rFonts w:cs="Arial"/>
          </w:rPr>
          <w:t>/r</w:t>
        </w:r>
      </w:ins>
      <w:ins w:id="26" w:author="CTC_YuxiaNiu1" w:date="2022-08-17T21:22:00Z">
        <w:r w:rsidR="00B92713">
          <w:rPr>
            <w:rFonts w:cs="Arial"/>
          </w:rPr>
          <w:t>esponse</w:t>
        </w:r>
      </w:ins>
      <w:ins w:id="27" w:author="CTC_YuxiaNiu1" w:date="2022-08-17T21:21:00Z">
        <w:r w:rsidR="00B92713" w:rsidRPr="00A72836">
          <w:rPr>
            <w:rFonts w:cs="Arial"/>
          </w:rPr>
          <w:t xml:space="preserve">s </w:t>
        </w:r>
      </w:ins>
      <w:ins w:id="28" w:author="CTC_YuxiaNiu1" w:date="2022-08-17T21:22:00Z">
        <w:r w:rsidR="00B92713">
          <w:rPr>
            <w:rFonts w:cs="Arial"/>
          </w:rPr>
          <w:t xml:space="preserve">received </w:t>
        </w:r>
      </w:ins>
      <w:ins w:id="29" w:author="CTC_YuxiaNiu1" w:date="2022-08-17T21:21:00Z">
        <w:r w:rsidR="00B92713" w:rsidRPr="00A72836">
          <w:rPr>
            <w:rFonts w:cs="Arial"/>
          </w:rPr>
          <w:t xml:space="preserve">by </w:t>
        </w:r>
      </w:ins>
      <w:ins w:id="30" w:author="CTC_YuxiaNiu1" w:date="2022-08-17T21:22:00Z">
        <w:r w:rsidR="00B92713">
          <w:rPr>
            <w:rFonts w:cs="Arial"/>
          </w:rPr>
          <w:t xml:space="preserve">the </w:t>
        </w:r>
      </w:ins>
      <w:ins w:id="31" w:author="CTC_YuxiaNiu1" w:date="2022-08-17T21:21:00Z">
        <w:r w:rsidR="00B92713" w:rsidRPr="00A72836">
          <w:rPr>
            <w:rFonts w:cs="Arial"/>
          </w:rPr>
          <w:t>NWDAF</w:t>
        </w:r>
        <w:r w:rsidR="00B92713">
          <w:rPr>
            <w:rFonts w:cs="Arial"/>
          </w:rPr>
          <w:t>,</w:t>
        </w:r>
        <w:r w:rsidR="00B92713" w:rsidRPr="00A72836">
          <w:rPr>
            <w:rFonts w:cs="Arial"/>
          </w:rPr>
          <w:t xml:space="preserve"> </w:t>
        </w:r>
        <w:r w:rsidR="00B92713">
          <w:rPr>
            <w:rFonts w:cs="Arial"/>
          </w:rPr>
          <w:t xml:space="preserve">in the case </w:t>
        </w:r>
        <w:r w:rsidR="00B92713" w:rsidRPr="00A72836">
          <w:rPr>
            <w:bCs/>
            <w:lang w:eastAsia="zh-CN"/>
          </w:rPr>
          <w:t>where th</w:t>
        </w:r>
      </w:ins>
      <w:ins w:id="32" w:author="CTC_YuxiaNiu1" w:date="2022-08-17T21:22:00Z">
        <w:r w:rsidR="00B92713">
          <w:rPr>
            <w:bCs/>
            <w:lang w:eastAsia="zh-CN"/>
          </w:rPr>
          <w:t>is</w:t>
        </w:r>
      </w:ins>
      <w:ins w:id="33" w:author="CTC_YuxiaNiu1" w:date="2022-08-17T21:21:00Z">
        <w:r w:rsidR="00B92713">
          <w:rPr>
            <w:bCs/>
            <w:lang w:eastAsia="zh-CN"/>
          </w:rPr>
          <w:t xml:space="preserve"> NWDAF act as an</w:t>
        </w:r>
        <w:r w:rsidR="00B92713" w:rsidRPr="00A72836">
          <w:rPr>
            <w:bCs/>
            <w:lang w:eastAsia="zh-CN"/>
          </w:rPr>
          <w:t xml:space="preserve"> Aggregator NWDAF with analytics aggregation capability to r</w:t>
        </w:r>
      </w:ins>
      <w:ins w:id="34" w:author="CTC_YuxiaNiu1" w:date="2022-08-17T21:23:00Z">
        <w:r w:rsidR="00B92713">
          <w:rPr>
            <w:bCs/>
            <w:lang w:eastAsia="zh-CN"/>
          </w:rPr>
          <w:t>eceive</w:t>
        </w:r>
      </w:ins>
      <w:ins w:id="35" w:author="CTC_YuxiaNiu1" w:date="2022-08-17T21:21:00Z">
        <w:r w:rsidR="00B92713">
          <w:rPr>
            <w:bCs/>
            <w:lang w:eastAsia="zh-CN"/>
          </w:rPr>
          <w:t xml:space="preserve"> and aggregate</w:t>
        </w:r>
        <w:r w:rsidR="00B92713" w:rsidRPr="00A72836">
          <w:rPr>
            <w:bCs/>
            <w:lang w:eastAsia="zh-CN"/>
          </w:rPr>
          <w:t xml:space="preserve"> the analytics information from other NWDAFs</w:t>
        </w:r>
      </w:ins>
      <w:ins w:id="36" w:author="CTC_YuxiaNiu1" w:date="2022-08-17T21:16:00Z">
        <w:r w:rsidRPr="00A72836">
          <w:rPr>
            <w:bCs/>
            <w:lang w:eastAsia="zh-CN"/>
          </w:rPr>
          <w:t>.</w:t>
        </w:r>
      </w:ins>
    </w:p>
    <w:p w14:paraId="40CD5B29" w14:textId="6CEDEE43" w:rsidR="00C03131" w:rsidRPr="00EF4E07" w:rsidRDefault="00C03131" w:rsidP="00C03131">
      <w:pPr>
        <w:keepNext/>
        <w:keepLines/>
        <w:spacing w:before="120"/>
        <w:ind w:left="1418" w:hanging="1418"/>
        <w:outlineLvl w:val="3"/>
        <w:rPr>
          <w:ins w:id="37" w:author="CTC_YuxiaNiu" w:date="2022-08-05T16:37:00Z"/>
          <w:rFonts w:ascii="Arial" w:eastAsia="等线" w:hAnsi="Arial"/>
          <w:sz w:val="24"/>
        </w:rPr>
      </w:pPr>
      <w:ins w:id="38" w:author="CTC_YuxiaNiu" w:date="2022-08-05T16:37:00Z">
        <w:r w:rsidRPr="00EF4E07">
          <w:rPr>
            <w:rFonts w:ascii="Arial" w:eastAsia="等线" w:hAnsi="Arial"/>
            <w:sz w:val="24"/>
          </w:rPr>
          <w:lastRenderedPageBreak/>
          <w:t>4.3.2.</w:t>
        </w:r>
      </w:ins>
      <w:ins w:id="39" w:author="CTC_YuxiaNiu" w:date="2022-08-05T22:32:00Z">
        <w:r w:rsidR="00DA4BF5">
          <w:rPr>
            <w:rFonts w:ascii="Arial" w:eastAsia="等线" w:hAnsi="Arial"/>
            <w:sz w:val="24"/>
          </w:rPr>
          <w:t>X</w:t>
        </w:r>
      </w:ins>
      <w:ins w:id="40" w:author="CTC_YuxiaNiu" w:date="2022-08-05T16:37:00Z">
        <w:r w:rsidRPr="00EF4E07">
          <w:rPr>
            <w:rFonts w:ascii="Arial" w:eastAsia="等线" w:hAnsi="Arial"/>
            <w:sz w:val="24"/>
          </w:rPr>
          <w:tab/>
          <w:t>Potential solution #</w:t>
        </w:r>
      </w:ins>
      <w:ins w:id="41" w:author="CTC_YuxiaNiu" w:date="2022-08-05T22:31:00Z">
        <w:r w:rsidR="00DA4BF5">
          <w:rPr>
            <w:rFonts w:ascii="Arial" w:eastAsia="等线" w:hAnsi="Arial" w:hint="eastAsia"/>
            <w:sz w:val="24"/>
            <w:lang w:eastAsia="zh-CN"/>
          </w:rPr>
          <w:t>X</w:t>
        </w:r>
      </w:ins>
      <w:ins w:id="42" w:author="CTC_YuxiaNiu" w:date="2022-08-05T16:37:00Z">
        <w:r w:rsidRPr="00EF4E07">
          <w:rPr>
            <w:rFonts w:ascii="Arial" w:eastAsia="等线" w:hAnsi="Arial"/>
            <w:sz w:val="24"/>
          </w:rPr>
          <w:t xml:space="preserve">: </w:t>
        </w:r>
        <w:r w:rsidRPr="00EF4E07">
          <w:rPr>
            <w:rFonts w:ascii="Arial" w:eastAsia="等线" w:hAnsi="Arial"/>
            <w:sz w:val="24"/>
            <w:lang w:eastAsia="zh-CN"/>
          </w:rPr>
          <w:t xml:space="preserve"> </w:t>
        </w:r>
        <w:bookmarkStart w:id="43" w:name="_Hlk111663552"/>
        <w:r w:rsidRPr="00EF4E07">
          <w:rPr>
            <w:rFonts w:ascii="Arial" w:eastAsia="等线" w:hAnsi="Arial"/>
            <w:sz w:val="24"/>
            <w:lang w:eastAsia="zh-CN"/>
          </w:rPr>
          <w:t xml:space="preserve">number of </w:t>
        </w:r>
        <w:r w:rsidRPr="00D27C20">
          <w:rPr>
            <w:rFonts w:ascii="Arial" w:eastAsia="等线" w:hAnsi="Arial"/>
            <w:sz w:val="24"/>
            <w:lang w:eastAsia="zh-CN"/>
          </w:rPr>
          <w:t>subscriptions</w:t>
        </w:r>
        <w:r>
          <w:rPr>
            <w:rFonts w:ascii="Arial" w:eastAsia="等线" w:hAnsi="Arial"/>
            <w:sz w:val="24"/>
            <w:lang w:eastAsia="zh-CN"/>
          </w:rPr>
          <w:t>/requests generated by Aggregator NWDAF</w:t>
        </w:r>
        <w:bookmarkEnd w:id="43"/>
      </w:ins>
    </w:p>
    <w:p w14:paraId="212EFBD4" w14:textId="175244B1" w:rsidR="00C03131" w:rsidRPr="00EF4E07" w:rsidRDefault="00C03131" w:rsidP="00C03131">
      <w:pPr>
        <w:keepNext/>
        <w:keepLines/>
        <w:spacing w:before="120"/>
        <w:ind w:left="1701" w:hanging="1701"/>
        <w:outlineLvl w:val="4"/>
        <w:rPr>
          <w:ins w:id="44" w:author="CTC_YuxiaNiu" w:date="2022-08-05T16:37:00Z"/>
          <w:rFonts w:ascii="Arial" w:eastAsia="等线" w:hAnsi="Arial"/>
          <w:sz w:val="22"/>
          <w:lang w:eastAsia="ko-KR"/>
        </w:rPr>
      </w:pPr>
      <w:ins w:id="45" w:author="CTC_YuxiaNiu" w:date="2022-08-05T16:37:00Z">
        <w:r w:rsidRPr="00EF4E07">
          <w:rPr>
            <w:rFonts w:ascii="Arial" w:eastAsia="等线" w:hAnsi="Arial"/>
            <w:sz w:val="22"/>
            <w:lang w:eastAsia="ko-KR"/>
          </w:rPr>
          <w:t>4.3.</w:t>
        </w:r>
        <w:proofErr w:type="gramStart"/>
        <w:r w:rsidRPr="00EF4E07">
          <w:rPr>
            <w:rFonts w:ascii="Arial" w:eastAsia="等线" w:hAnsi="Arial"/>
            <w:sz w:val="22"/>
            <w:lang w:eastAsia="ko-KR"/>
          </w:rPr>
          <w:t>2.</w:t>
        </w:r>
      </w:ins>
      <w:ins w:id="46" w:author="CTC_YuxiaNiu" w:date="2022-08-05T22:32:00Z">
        <w:r w:rsidR="00DA4BF5">
          <w:rPr>
            <w:rFonts w:ascii="Arial" w:eastAsia="等线" w:hAnsi="Arial"/>
            <w:sz w:val="22"/>
            <w:lang w:eastAsia="ko-KR"/>
          </w:rPr>
          <w:t>X</w:t>
        </w:r>
      </w:ins>
      <w:ins w:id="47" w:author="CTC_YuxiaNiu" w:date="2022-08-05T16:37:00Z">
        <w:r w:rsidRPr="00EF4E07">
          <w:rPr>
            <w:rFonts w:ascii="Arial" w:eastAsia="等线" w:hAnsi="Arial"/>
            <w:sz w:val="22"/>
            <w:lang w:eastAsia="ko-KR"/>
          </w:rPr>
          <w:t>.</w:t>
        </w:r>
        <w:proofErr w:type="gramEnd"/>
        <w:r w:rsidRPr="00EF4E07">
          <w:rPr>
            <w:rFonts w:ascii="Arial" w:eastAsia="等线" w:hAnsi="Arial"/>
            <w:sz w:val="22"/>
            <w:lang w:eastAsia="ko-KR"/>
          </w:rPr>
          <w:t>1</w:t>
        </w:r>
        <w:r w:rsidRPr="00EF4E07">
          <w:rPr>
            <w:rFonts w:ascii="Arial" w:eastAsia="等线" w:hAnsi="Arial"/>
            <w:sz w:val="22"/>
            <w:lang w:eastAsia="ko-KR"/>
          </w:rPr>
          <w:tab/>
          <w:t>Introduction</w:t>
        </w:r>
      </w:ins>
    </w:p>
    <w:p w14:paraId="227FB5E1" w14:textId="647D6DA6" w:rsidR="00C03131" w:rsidRDefault="00C03131" w:rsidP="00C03131">
      <w:pPr>
        <w:rPr>
          <w:ins w:id="48" w:author="CTC_YuxiaNiu" w:date="2022-08-05T16:37:00Z"/>
          <w:lang w:eastAsia="zh-CN"/>
        </w:rPr>
      </w:pPr>
      <w:ins w:id="49" w:author="CTC_YuxiaNiu" w:date="2022-08-05T16:37:00Z">
        <w:r>
          <w:t xml:space="preserve">In the </w:t>
        </w:r>
        <w:r>
          <w:rPr>
            <w:lang w:eastAsia="ko-KR"/>
          </w:rPr>
          <w:t>cases where a NWDAF service consumer requests Analytics ID(s) that requires multiple NWDAFs to collectively serve the request, the</w:t>
        </w:r>
        <w:r>
          <w:t xml:space="preserve"> Aggregator NWDAF </w:t>
        </w:r>
      </w:ins>
      <w:ins w:id="50" w:author="CTC_YuxiaNiu" w:date="2022-08-05T22:34:00Z">
        <w:r w:rsidR="00DA4BF5">
          <w:t>(</w:t>
        </w:r>
        <w:proofErr w:type="gramStart"/>
        <w:r w:rsidR="00DA4BF5">
          <w:t>i.e.</w:t>
        </w:r>
        <w:proofErr w:type="gramEnd"/>
        <w:r w:rsidR="00DA4BF5">
          <w:t xml:space="preserve"> the NWDAF </w:t>
        </w:r>
      </w:ins>
      <w:ins w:id="51" w:author="CTC_YuxiaNiu" w:date="2022-08-05T16:37:00Z">
        <w:r>
          <w:t>with analytics aggregation capability</w:t>
        </w:r>
      </w:ins>
      <w:ins w:id="52" w:author="CTC_YuxiaNiu" w:date="2022-08-05T22:34:00Z">
        <w:r w:rsidR="00DA4BF5">
          <w:t>)</w:t>
        </w:r>
      </w:ins>
      <w:ins w:id="53" w:author="CTC_YuxiaNiu" w:date="2022-08-05T16:37:00Z">
        <w:r>
          <w:t xml:space="preserve"> may be deployed to support requesting the analytics information from other NWDAFs and aggregating this analytics information.</w:t>
        </w:r>
        <w:r>
          <w:rPr>
            <w:lang w:eastAsia="ko-KR"/>
          </w:rPr>
          <w:t xml:space="preserve"> </w:t>
        </w:r>
      </w:ins>
    </w:p>
    <w:p w14:paraId="1871459E" w14:textId="77777777" w:rsidR="00C03131" w:rsidRPr="00EF4E07" w:rsidRDefault="00C03131" w:rsidP="00C03131">
      <w:pPr>
        <w:rPr>
          <w:ins w:id="54" w:author="CTC_YuxiaNiu" w:date="2022-08-05T16:37:00Z"/>
          <w:rFonts w:eastAsia="等线"/>
        </w:rPr>
      </w:pPr>
      <w:ins w:id="55" w:author="CTC_YuxiaNiu" w:date="2022-08-05T16:37:00Z">
        <w:r w:rsidRPr="00EF4E07">
          <w:rPr>
            <w:rFonts w:eastAsia="等线"/>
          </w:rPr>
          <w:t xml:space="preserve">This solution is proposed on how to provide the performance measurements of the NWDAF based on the </w:t>
        </w:r>
        <w:r>
          <w:rPr>
            <w:rFonts w:eastAsia="等线"/>
            <w:lang w:eastAsia="zh-CN"/>
          </w:rPr>
          <w:t>subscriptions</w:t>
        </w:r>
        <w:r w:rsidRPr="00EF4E07">
          <w:rPr>
            <w:rFonts w:eastAsia="等线"/>
            <w:lang w:eastAsia="zh-CN"/>
          </w:rPr>
          <w:t xml:space="preserve"> and/or </w:t>
        </w:r>
        <w:r>
          <w:rPr>
            <w:rFonts w:eastAsia="等线"/>
            <w:lang w:eastAsia="zh-CN"/>
          </w:rPr>
          <w:t>requests</w:t>
        </w:r>
        <w:r w:rsidRPr="00EF4E07">
          <w:rPr>
            <w:rFonts w:eastAsia="等线"/>
            <w:lang w:eastAsia="zh-CN"/>
          </w:rPr>
          <w:t xml:space="preserve"> </w:t>
        </w:r>
        <w:r>
          <w:rPr>
            <w:rFonts w:eastAsia="等线"/>
            <w:lang w:eastAsia="zh-CN"/>
          </w:rPr>
          <w:t>sent</w:t>
        </w:r>
        <w:r w:rsidRPr="00EF4E07">
          <w:rPr>
            <w:rFonts w:eastAsia="等线"/>
            <w:lang w:eastAsia="zh-CN"/>
          </w:rPr>
          <w:t xml:space="preserve"> by </w:t>
        </w:r>
        <w:r>
          <w:rPr>
            <w:rFonts w:eastAsia="等线"/>
            <w:lang w:eastAsia="zh-CN"/>
          </w:rPr>
          <w:t xml:space="preserve">Aggregator </w:t>
        </w:r>
        <w:r w:rsidRPr="00EF4E07">
          <w:rPr>
            <w:rFonts w:eastAsia="等线"/>
            <w:lang w:eastAsia="zh-CN"/>
          </w:rPr>
          <w:t>NWDAF</w:t>
        </w:r>
        <w:r w:rsidRPr="00EF4E07">
          <w:rPr>
            <w:rFonts w:eastAsia="等线"/>
          </w:rPr>
          <w:t xml:space="preserve">. The proposed performance measurements are defined as the number of </w:t>
        </w:r>
        <w:bookmarkStart w:id="56" w:name="_Hlk110534931"/>
        <w:r>
          <w:rPr>
            <w:rFonts w:eastAsia="等线"/>
            <w:lang w:eastAsia="zh-CN"/>
          </w:rPr>
          <w:t>subscriptions</w:t>
        </w:r>
        <w:r w:rsidRPr="00EF4E07">
          <w:rPr>
            <w:rFonts w:eastAsia="等线"/>
            <w:lang w:eastAsia="zh-CN"/>
          </w:rPr>
          <w:t xml:space="preserve"> and/or </w:t>
        </w:r>
        <w:r>
          <w:rPr>
            <w:rFonts w:eastAsia="等线"/>
            <w:lang w:eastAsia="zh-CN"/>
          </w:rPr>
          <w:t>requests</w:t>
        </w:r>
        <w:bookmarkEnd w:id="56"/>
        <w:r w:rsidRPr="00EF4E07">
          <w:rPr>
            <w:rFonts w:eastAsia="等线"/>
            <w:lang w:eastAsia="zh-CN"/>
          </w:rPr>
          <w:t xml:space="preserve"> </w:t>
        </w:r>
        <w:proofErr w:type="spellStart"/>
        <w:r>
          <w:rPr>
            <w:rFonts w:eastAsia="等线"/>
            <w:lang w:eastAsia="zh-CN"/>
          </w:rPr>
          <w:t>sent</w:t>
        </w:r>
        <w:r w:rsidRPr="00EF4E07">
          <w:rPr>
            <w:rFonts w:eastAsia="等线"/>
            <w:lang w:eastAsia="zh-CN"/>
          </w:rPr>
          <w:t>by</w:t>
        </w:r>
        <w:proofErr w:type="spellEnd"/>
        <w:r w:rsidRPr="00EF4E07">
          <w:rPr>
            <w:rFonts w:eastAsia="等线"/>
            <w:lang w:eastAsia="zh-CN"/>
          </w:rPr>
          <w:t xml:space="preserve"> </w:t>
        </w:r>
        <w:r>
          <w:rPr>
            <w:rFonts w:eastAsia="等线"/>
            <w:lang w:eastAsia="zh-CN"/>
          </w:rPr>
          <w:t xml:space="preserve">Aggregator </w:t>
        </w:r>
        <w:r w:rsidRPr="00EF4E07">
          <w:rPr>
            <w:rFonts w:eastAsia="等线"/>
            <w:lang w:eastAsia="zh-CN"/>
          </w:rPr>
          <w:t>NWDAF</w:t>
        </w:r>
        <w:r w:rsidRPr="00EF4E07">
          <w:rPr>
            <w:rFonts w:eastAsia="等线"/>
          </w:rPr>
          <w:t>.</w:t>
        </w:r>
      </w:ins>
    </w:p>
    <w:p w14:paraId="4C887FCF" w14:textId="6C4F90E8" w:rsidR="00C03131" w:rsidRPr="00EF4E07" w:rsidRDefault="00C03131" w:rsidP="00C03131">
      <w:pPr>
        <w:rPr>
          <w:ins w:id="57" w:author="CTC_YuxiaNiu" w:date="2022-08-05T16:37:00Z"/>
          <w:rFonts w:eastAsia="等线"/>
        </w:rPr>
      </w:pPr>
      <w:ins w:id="58" w:author="CTC_YuxiaNiu" w:date="2022-08-05T16:37:00Z">
        <w:r w:rsidRPr="00EF4E07">
          <w:rPr>
            <w:rFonts w:eastAsia="等线"/>
          </w:rPr>
          <w:t xml:space="preserve">The proposed solution can be a potential solution for the performance </w:t>
        </w:r>
        <w:r>
          <w:rPr>
            <w:rFonts w:eastAsia="等线"/>
          </w:rPr>
          <w:t xml:space="preserve">measurement </w:t>
        </w:r>
        <w:r w:rsidRPr="00EF4E07">
          <w:rPr>
            <w:rFonts w:eastAsia="等线"/>
          </w:rPr>
          <w:t>of the NWDAF based on the interaction aspect</w:t>
        </w:r>
        <w:r>
          <w:rPr>
            <w:rFonts w:eastAsia="等线"/>
          </w:rPr>
          <w:t>.</w:t>
        </w:r>
      </w:ins>
    </w:p>
    <w:p w14:paraId="2B9C17FE" w14:textId="3279F5E1" w:rsidR="00C03131" w:rsidRPr="00EF4E07" w:rsidRDefault="00C03131" w:rsidP="00C03131">
      <w:pPr>
        <w:keepNext/>
        <w:keepLines/>
        <w:spacing w:before="120"/>
        <w:ind w:left="1701" w:hanging="1701"/>
        <w:outlineLvl w:val="4"/>
        <w:rPr>
          <w:ins w:id="59" w:author="CTC_YuxiaNiu" w:date="2022-08-05T16:37:00Z"/>
          <w:rFonts w:ascii="Arial" w:eastAsia="等线" w:hAnsi="Arial"/>
          <w:sz w:val="22"/>
          <w:lang w:eastAsia="ko-KR"/>
        </w:rPr>
      </w:pPr>
      <w:ins w:id="60" w:author="CTC_YuxiaNiu" w:date="2022-08-05T16:37:00Z">
        <w:r w:rsidRPr="00EF4E07">
          <w:rPr>
            <w:rFonts w:ascii="Arial" w:eastAsia="等线" w:hAnsi="Arial"/>
            <w:sz w:val="22"/>
            <w:lang w:eastAsia="ko-KR"/>
          </w:rPr>
          <w:t>4.3.</w:t>
        </w:r>
        <w:proofErr w:type="gramStart"/>
        <w:r w:rsidRPr="00EF4E07">
          <w:rPr>
            <w:rFonts w:ascii="Arial" w:eastAsia="等线" w:hAnsi="Arial"/>
            <w:sz w:val="22"/>
            <w:lang w:eastAsia="ko-KR"/>
          </w:rPr>
          <w:t>2.</w:t>
        </w:r>
      </w:ins>
      <w:ins w:id="61" w:author="CTC_YuxiaNiu" w:date="2022-08-05T22:32:00Z">
        <w:r w:rsidR="00DA4BF5">
          <w:rPr>
            <w:rFonts w:ascii="Arial" w:eastAsia="等线" w:hAnsi="Arial"/>
            <w:sz w:val="22"/>
            <w:lang w:eastAsia="ko-KR"/>
          </w:rPr>
          <w:t>X</w:t>
        </w:r>
      </w:ins>
      <w:ins w:id="62" w:author="CTC_YuxiaNiu" w:date="2022-08-05T16:37:00Z">
        <w:r w:rsidRPr="00EF4E07">
          <w:rPr>
            <w:rFonts w:ascii="Arial" w:eastAsia="等线" w:hAnsi="Arial"/>
            <w:sz w:val="22"/>
            <w:lang w:eastAsia="ko-KR"/>
          </w:rPr>
          <w:t>.</w:t>
        </w:r>
        <w:proofErr w:type="gramEnd"/>
        <w:r w:rsidRPr="00EF4E07">
          <w:rPr>
            <w:rFonts w:ascii="Arial" w:eastAsia="等线" w:hAnsi="Arial"/>
            <w:sz w:val="22"/>
            <w:lang w:eastAsia="ko-KR"/>
          </w:rPr>
          <w:t>2</w:t>
        </w:r>
        <w:r w:rsidRPr="00EF4E07">
          <w:rPr>
            <w:rFonts w:ascii="Arial" w:eastAsia="等线" w:hAnsi="Arial"/>
            <w:sz w:val="22"/>
            <w:lang w:eastAsia="ko-KR"/>
          </w:rPr>
          <w:tab/>
          <w:t>Description</w:t>
        </w:r>
      </w:ins>
    </w:p>
    <w:p w14:paraId="2EE0BAB1" w14:textId="4CA67822" w:rsidR="00C03131" w:rsidRPr="00EF4E07" w:rsidRDefault="00C03131" w:rsidP="00C03131">
      <w:pPr>
        <w:rPr>
          <w:ins w:id="63" w:author="CTC_YuxiaNiu" w:date="2022-08-05T16:37:00Z"/>
          <w:rFonts w:eastAsia="等线"/>
        </w:rPr>
      </w:pPr>
      <w:ins w:id="64" w:author="CTC_YuxiaNiu" w:date="2022-08-05T16:37:00Z">
        <w:r w:rsidRPr="00EF4E07">
          <w:rPr>
            <w:rFonts w:eastAsia="等线"/>
          </w:rPr>
          <w:t>Th</w:t>
        </w:r>
      </w:ins>
      <w:ins w:id="65" w:author="CTC_YuxiaNiu" w:date="2022-08-05T22:35:00Z">
        <w:r w:rsidR="00DA4BF5">
          <w:rPr>
            <w:rFonts w:eastAsia="等线"/>
          </w:rPr>
          <w:t>ese</w:t>
        </w:r>
      </w:ins>
      <w:ins w:id="66" w:author="CTC_YuxiaNiu" w:date="2022-08-05T16:37:00Z">
        <w:r w:rsidRPr="00EF4E07">
          <w:rPr>
            <w:rFonts w:eastAsia="等线"/>
          </w:rPr>
          <w:t xml:space="preserve"> proposed performance measurements of the</w:t>
        </w:r>
        <w:r>
          <w:rPr>
            <w:rFonts w:eastAsia="等线"/>
          </w:rPr>
          <w:t xml:space="preserve"> </w:t>
        </w:r>
        <w:r w:rsidRPr="00EF4E07">
          <w:rPr>
            <w:rFonts w:eastAsia="等线"/>
          </w:rPr>
          <w:t xml:space="preserve">NWDAF are defined as the </w:t>
        </w:r>
        <w:r w:rsidRPr="00061049">
          <w:rPr>
            <w:rFonts w:eastAsia="等线"/>
          </w:rPr>
          <w:t xml:space="preserve">number of subscriptions/requests </w:t>
        </w:r>
        <w:r>
          <w:rPr>
            <w:rFonts w:eastAsia="等线"/>
          </w:rPr>
          <w:t>sent</w:t>
        </w:r>
        <w:r w:rsidRPr="00061049">
          <w:rPr>
            <w:rFonts w:eastAsia="等线"/>
          </w:rPr>
          <w:t xml:space="preserve"> by Aggregator NWDAF</w:t>
        </w:r>
        <w:r w:rsidRPr="00EF4E07">
          <w:rPr>
            <w:rFonts w:eastAsia="等线"/>
          </w:rPr>
          <w:t>. Moreover, since different type of analytics</w:t>
        </w:r>
        <w:r w:rsidRPr="00EF4E07">
          <w:rPr>
            <w:rFonts w:eastAsia="等线"/>
            <w:lang w:val="en-US"/>
          </w:rPr>
          <w:t xml:space="preserve"> </w:t>
        </w:r>
        <w:r w:rsidRPr="00EF4E07">
          <w:rPr>
            <w:rFonts w:eastAsia="等线"/>
          </w:rPr>
          <w:t>may consume different resource (e.g., virtual CPU resource, virtual memory resource or virtual disk resource) of NWDAF, it is necessary to define the performance measurements of NWDAF based on the granularity of analytics.</w:t>
        </w:r>
        <w:r>
          <w:rPr>
            <w:rFonts w:eastAsia="等线"/>
          </w:rPr>
          <w:t xml:space="preserve"> </w:t>
        </w:r>
        <w:r w:rsidRPr="00EF4E07">
          <w:rPr>
            <w:rFonts w:eastAsia="等线"/>
          </w:rPr>
          <w:t xml:space="preserve">Therefore, this proposed performance measurements are also defined as the number of </w:t>
        </w:r>
        <w:r w:rsidRPr="00061049">
          <w:rPr>
            <w:rFonts w:eastAsia="等线"/>
          </w:rPr>
          <w:t>subscriptions/requests generated by Aggregator NWDAF</w:t>
        </w:r>
        <w:r w:rsidRPr="00EF4E07">
          <w:rPr>
            <w:rFonts w:eastAsia="等线"/>
          </w:rPr>
          <w:t xml:space="preserve"> based on the analytics ID(s). The analytics ID</w:t>
        </w:r>
        <w:r w:rsidRPr="00EF4E07">
          <w:rPr>
            <w:rFonts w:eastAsia="等线"/>
            <w:lang w:eastAsia="zh-CN"/>
          </w:rPr>
          <w:t xml:space="preserve"> identifies the requested analytics</w:t>
        </w:r>
        <w:r>
          <w:rPr>
            <w:rFonts w:eastAsia="等线"/>
            <w:lang w:eastAsia="zh-CN"/>
          </w:rPr>
          <w:t>, which</w:t>
        </w:r>
        <w:r w:rsidRPr="00EF4E07">
          <w:rPr>
            <w:rFonts w:eastAsia="等线"/>
          </w:rPr>
          <w:t xml:space="preserve"> can be obtained from the NWDAF service consumer (see TS 23.288 [2]).</w:t>
        </w:r>
      </w:ins>
    </w:p>
    <w:p w14:paraId="7E66E134" w14:textId="7A42EB08" w:rsidR="00C03131" w:rsidRPr="00EF4E07" w:rsidRDefault="00C03131" w:rsidP="00C03131">
      <w:pPr>
        <w:rPr>
          <w:ins w:id="67" w:author="CTC_YuxiaNiu" w:date="2022-08-05T16:37:00Z"/>
          <w:rFonts w:eastAsia="等线"/>
        </w:rPr>
      </w:pPr>
      <w:ins w:id="68"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subscription</w:t>
        </w:r>
        <w:r w:rsidRPr="00EF4E07">
          <w:rPr>
            <w:rFonts w:eastAsia="等线"/>
            <w:lang w:eastAsia="zh-CN"/>
          </w:rPr>
          <w:t xml:space="preserve">s </w:t>
        </w:r>
        <w:r>
          <w:rPr>
            <w:rFonts w:eastAsia="等线"/>
            <w:lang w:eastAsia="zh-CN"/>
          </w:rPr>
          <w:t>sent</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Pr>
            <w:rFonts w:eastAsia="等线"/>
            <w:lang w:eastAsia="zh-CN"/>
          </w:rPr>
          <w:t xml:space="preserve"> </w:t>
        </w:r>
        <w:r>
          <w:t>to</w:t>
        </w:r>
        <w:r w:rsidRPr="00C16717">
          <w:t xml:space="preserve"> the </w:t>
        </w:r>
        <w:r>
          <w:t xml:space="preserve">other </w:t>
        </w:r>
        <w:r w:rsidRPr="00C16717">
          <w:t>NWDAF</w:t>
        </w:r>
        <w:r>
          <w:t>s</w:t>
        </w:r>
        <w:r w:rsidRPr="00C16717">
          <w:t xml:space="preserve"> </w:t>
        </w:r>
        <w:r w:rsidRPr="007B6336">
          <w:t xml:space="preserve">to </w:t>
        </w:r>
      </w:ins>
      <w:ins w:id="69" w:author="CTC_YuxiaNiu" w:date="2022-08-05T16:49:00Z">
        <w:r w:rsidR="00DD5550" w:rsidRPr="007B6336">
          <w:t>subscribe</w:t>
        </w:r>
      </w:ins>
      <w:ins w:id="70" w:author="CTC_YuxiaNiu" w:date="2022-08-05T16:37:00Z">
        <w:r w:rsidRPr="007B6336">
          <w:t xml:space="preserve"> analytics information for analytics aggregation</w:t>
        </w:r>
        <w:r>
          <w:t xml:space="preserve"> </w:t>
        </w:r>
        <w:r w:rsidRPr="00EF4E07">
          <w:rPr>
            <w:rFonts w:eastAsia="等线"/>
          </w:rPr>
          <w:t>can be measured as follows:</w:t>
        </w:r>
      </w:ins>
    </w:p>
    <w:p w14:paraId="4BDA7DFA" w14:textId="4DCE2A3C" w:rsidR="00C03131" w:rsidRPr="008C6167" w:rsidRDefault="00C03131" w:rsidP="00C03131">
      <w:pPr>
        <w:pStyle w:val="B10"/>
        <w:rPr>
          <w:ins w:id="71" w:author="CTC_YuxiaNiu" w:date="2022-08-05T16:37:00Z"/>
        </w:rPr>
      </w:pPr>
      <w:ins w:id="72"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send</w:t>
        </w:r>
        <w:r w:rsidRPr="00C16717">
          <w:t>s the</w:t>
        </w:r>
        <w:r>
          <w:t xml:space="preserve"> </w:t>
        </w:r>
        <w:proofErr w:type="spellStart"/>
        <w:r w:rsidRPr="008C6167">
          <w:t>Nnwdaf_AnalyticsSubscription_Subscribe</w:t>
        </w:r>
        <w:proofErr w:type="spellEnd"/>
        <w:r w:rsidRPr="008C6167">
          <w:t xml:space="preserve"> service operation</w:t>
        </w:r>
        <w:r>
          <w:t>s</w:t>
        </w:r>
        <w:r w:rsidRPr="008C6167">
          <w:t xml:space="preserve"> (See TS 23.288 [2])</w:t>
        </w:r>
        <w:r w:rsidRPr="00C16717">
          <w:t xml:space="preserve"> </w:t>
        </w:r>
        <w:r>
          <w:t>to</w:t>
        </w:r>
        <w:r w:rsidRPr="00C16717">
          <w:t xml:space="preserve"> the </w:t>
        </w:r>
        <w:r>
          <w:t xml:space="preserve">other </w:t>
        </w:r>
        <w:r w:rsidRPr="00C16717">
          <w:t>NWDAF</w:t>
        </w:r>
        <w:r>
          <w:t xml:space="preserve">s </w:t>
        </w:r>
        <w:r w:rsidRPr="007B6336">
          <w:t xml:space="preserve">to </w:t>
        </w:r>
      </w:ins>
      <w:ins w:id="73" w:author="CTC_YuxiaNiu" w:date="2022-08-05T16:49:00Z">
        <w:r w:rsidR="00DD5550" w:rsidRPr="007B6336">
          <w:t>subscribe</w:t>
        </w:r>
      </w:ins>
      <w:ins w:id="74" w:author="CTC_YuxiaNiu" w:date="2022-08-05T16:37:00Z">
        <w:r w:rsidRPr="007B6336">
          <w:t xml:space="preserve"> analytics information for analytics aggregation</w:t>
        </w:r>
        <w:r w:rsidRPr="00C16717">
          <w:t>,</w:t>
        </w:r>
        <w:r w:rsidRPr="008C6167">
          <w:t xml:space="preserve"> each subscription is added to the relevant counter.</w:t>
        </w:r>
      </w:ins>
    </w:p>
    <w:p w14:paraId="181FC3DA" w14:textId="108C193E" w:rsidR="00C03131" w:rsidRPr="00EF4E07" w:rsidRDefault="00C03131" w:rsidP="00C03131">
      <w:pPr>
        <w:rPr>
          <w:ins w:id="75" w:author="CTC_YuxiaNiu" w:date="2022-08-05T16:37:00Z"/>
          <w:rFonts w:eastAsia="等线"/>
        </w:rPr>
      </w:pPr>
      <w:ins w:id="76"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subscription</w:t>
        </w:r>
        <w:r w:rsidRPr="00EF4E07">
          <w:rPr>
            <w:rFonts w:eastAsia="等线"/>
            <w:lang w:eastAsia="zh-CN"/>
          </w:rPr>
          <w:t xml:space="preserve">s </w:t>
        </w:r>
        <w:r>
          <w:rPr>
            <w:rFonts w:eastAsia="等线"/>
            <w:lang w:eastAsia="zh-CN"/>
          </w:rPr>
          <w:t>sent</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Pr>
            <w:rFonts w:eastAsia="等线"/>
            <w:lang w:eastAsia="zh-CN"/>
          </w:rPr>
          <w:t xml:space="preserve"> </w:t>
        </w:r>
        <w:r>
          <w:t>to</w:t>
        </w:r>
        <w:r w:rsidRPr="00C16717">
          <w:t xml:space="preserve"> the </w:t>
        </w:r>
        <w:r>
          <w:t xml:space="preserve">other </w:t>
        </w:r>
        <w:r w:rsidRPr="00C16717">
          <w:t>NWDAF</w:t>
        </w:r>
        <w:r>
          <w:t>s</w:t>
        </w:r>
        <w:r w:rsidRPr="00C16717">
          <w:t xml:space="preserve"> </w:t>
        </w:r>
        <w:r w:rsidRPr="007B6336">
          <w:t xml:space="preserve">to </w:t>
        </w:r>
      </w:ins>
      <w:ins w:id="77" w:author="CTC_YuxiaNiu" w:date="2022-08-05T16:49:00Z">
        <w:r w:rsidR="00DD5550" w:rsidRPr="007B6336">
          <w:t>subscribe</w:t>
        </w:r>
      </w:ins>
      <w:ins w:id="78" w:author="CTC_YuxiaNiu" w:date="2022-08-05T16:37:00Z">
        <w:r w:rsidRPr="007B6336">
          <w:t xml:space="preserve"> analytics information for analytics aggregation,</w:t>
        </w:r>
        <w:r>
          <w:t xml:space="preserve"> based on the analytics ID(s), </w:t>
        </w:r>
        <w:r w:rsidRPr="00EF4E07">
          <w:rPr>
            <w:rFonts w:eastAsia="等线"/>
          </w:rPr>
          <w:t>can be measured as follows:</w:t>
        </w:r>
      </w:ins>
    </w:p>
    <w:p w14:paraId="15A9487B" w14:textId="52B1660D" w:rsidR="00C03131" w:rsidRPr="008C6167" w:rsidRDefault="00C03131" w:rsidP="00C03131">
      <w:pPr>
        <w:pStyle w:val="B10"/>
        <w:rPr>
          <w:ins w:id="79" w:author="CTC_YuxiaNiu" w:date="2022-08-05T16:37:00Z"/>
        </w:rPr>
      </w:pPr>
      <w:ins w:id="80"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send</w:t>
        </w:r>
        <w:r w:rsidRPr="00C16717">
          <w:t>s the</w:t>
        </w:r>
        <w:r>
          <w:t xml:space="preserve"> </w:t>
        </w:r>
        <w:proofErr w:type="spellStart"/>
        <w:r w:rsidRPr="008C6167">
          <w:t>Nnwdaf_AnalyticsSubscription_Subscribe</w:t>
        </w:r>
        <w:proofErr w:type="spellEnd"/>
        <w:r w:rsidRPr="008C6167">
          <w:t xml:space="preserve"> service operation</w:t>
        </w:r>
        <w:r>
          <w:t>s</w:t>
        </w:r>
        <w:r w:rsidRPr="008C6167">
          <w:t xml:space="preserve"> (See TS 23.288 [2])</w:t>
        </w:r>
        <w:r w:rsidRPr="00C16717">
          <w:t xml:space="preserve"> </w:t>
        </w:r>
        <w:r>
          <w:t>to</w:t>
        </w:r>
        <w:r w:rsidRPr="00C16717">
          <w:t xml:space="preserve"> the </w:t>
        </w:r>
        <w:r>
          <w:t xml:space="preserve">other </w:t>
        </w:r>
        <w:r w:rsidRPr="00C16717">
          <w:t>NWDAF</w:t>
        </w:r>
        <w:r>
          <w:t xml:space="preserve">s </w:t>
        </w:r>
        <w:r w:rsidRPr="007B6336">
          <w:t xml:space="preserve">to </w:t>
        </w:r>
      </w:ins>
      <w:ins w:id="81" w:author="CTC_YuxiaNiu" w:date="2022-08-05T16:49:00Z">
        <w:r w:rsidR="00DD5550" w:rsidRPr="007B6336">
          <w:t>subscribe</w:t>
        </w:r>
      </w:ins>
      <w:ins w:id="82" w:author="CTC_YuxiaNiu" w:date="2022-08-05T16:37:00Z">
        <w:r w:rsidRPr="007B6336">
          <w:t xml:space="preserve"> analytics information for analytics aggregation</w:t>
        </w:r>
        <w:r w:rsidRPr="00C16717">
          <w:t>,</w:t>
        </w:r>
        <w:r w:rsidRPr="008C6167">
          <w:t xml:space="preserve"> each subscription is added to the relevant </w:t>
        </w:r>
        <w:proofErr w:type="spellStart"/>
        <w:r w:rsidRPr="00EF4E07">
          <w:rPr>
            <w:rFonts w:eastAsia="等线"/>
          </w:rPr>
          <w:t>subcounter</w:t>
        </w:r>
        <w:proofErr w:type="spellEnd"/>
        <w:r w:rsidRPr="00EF4E07">
          <w:rPr>
            <w:rFonts w:eastAsia="等线"/>
          </w:rPr>
          <w:t xml:space="preserve"> per analytics ID</w:t>
        </w:r>
        <w:r w:rsidRPr="008C6167">
          <w:t>.</w:t>
        </w:r>
      </w:ins>
    </w:p>
    <w:p w14:paraId="1A4E58B3" w14:textId="2EDBEE15" w:rsidR="00C03131" w:rsidRPr="00EF4E07" w:rsidRDefault="00C03131" w:rsidP="00C03131">
      <w:pPr>
        <w:rPr>
          <w:ins w:id="83" w:author="CTC_YuxiaNiu" w:date="2022-08-05T16:37:00Z"/>
          <w:rFonts w:eastAsia="等线"/>
        </w:rPr>
      </w:pPr>
      <w:ins w:id="84"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request</w:t>
        </w:r>
        <w:r w:rsidRPr="00EF4E07">
          <w:rPr>
            <w:rFonts w:eastAsia="等线"/>
            <w:lang w:eastAsia="zh-CN"/>
          </w:rPr>
          <w:t xml:space="preserve">s </w:t>
        </w:r>
        <w:r>
          <w:rPr>
            <w:rFonts w:eastAsia="等线"/>
            <w:lang w:eastAsia="zh-CN"/>
          </w:rPr>
          <w:t>sent</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sidRPr="00EF4E07">
          <w:rPr>
            <w:rFonts w:eastAsia="等线"/>
          </w:rPr>
          <w:t xml:space="preserve"> </w:t>
        </w:r>
      </w:ins>
      <w:ins w:id="85" w:author="CTC_YuxiaNiu" w:date="2022-08-05T16:50:00Z">
        <w:r w:rsidR="00DD5550">
          <w:rPr>
            <w:rFonts w:eastAsia="等线"/>
          </w:rPr>
          <w:t xml:space="preserve">to the other NWDAFs </w:t>
        </w:r>
      </w:ins>
      <w:ins w:id="86" w:author="CTC_YuxiaNiu" w:date="2022-08-05T16:37:00Z">
        <w:r w:rsidRPr="007B6336">
          <w:t>to request analytics information for analytics aggregation</w:t>
        </w:r>
        <w:r w:rsidRPr="00EF4E07">
          <w:rPr>
            <w:rFonts w:eastAsia="等线"/>
          </w:rPr>
          <w:t xml:space="preserve"> can be measured as follows:</w:t>
        </w:r>
      </w:ins>
    </w:p>
    <w:p w14:paraId="4AAD7F7A" w14:textId="02389C94" w:rsidR="00C03131" w:rsidRPr="008C6167" w:rsidRDefault="00C03131" w:rsidP="00C03131">
      <w:pPr>
        <w:pStyle w:val="B10"/>
        <w:rPr>
          <w:ins w:id="87" w:author="CTC_YuxiaNiu" w:date="2022-08-05T16:37:00Z"/>
        </w:rPr>
      </w:pPr>
      <w:ins w:id="88"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send</w:t>
        </w:r>
        <w:r w:rsidRPr="00C16717">
          <w:t>s the</w:t>
        </w:r>
        <w:r>
          <w:t xml:space="preserve"> </w:t>
        </w:r>
        <w:proofErr w:type="spellStart"/>
        <w:r w:rsidRPr="005D2CF1">
          <w:rPr>
            <w:lang w:eastAsia="zh-CN"/>
          </w:rPr>
          <w:t>Nnwdaf_AnalyticsInfo_Request</w:t>
        </w:r>
        <w:proofErr w:type="spellEnd"/>
        <w:r w:rsidRPr="005D2CF1">
          <w:rPr>
            <w:lang w:eastAsia="zh-CN"/>
          </w:rPr>
          <w:t xml:space="preserve"> </w:t>
        </w:r>
        <w:r w:rsidRPr="008C6167">
          <w:t>service operation (See TS 23.288 [2])</w:t>
        </w:r>
        <w:r w:rsidRPr="00C16717">
          <w:t xml:space="preserve"> </w:t>
        </w:r>
        <w:r>
          <w:t>to</w:t>
        </w:r>
        <w:r w:rsidRPr="00C16717">
          <w:t xml:space="preserve"> the </w:t>
        </w:r>
        <w:r>
          <w:t xml:space="preserve">other </w:t>
        </w:r>
        <w:r w:rsidRPr="00C16717">
          <w:t>NWDAF</w:t>
        </w:r>
        <w:r>
          <w:t xml:space="preserve">s </w:t>
        </w:r>
      </w:ins>
      <w:ins w:id="89" w:author="CTC_YuxiaNiu" w:date="2022-08-05T16:50:00Z">
        <w:r w:rsidR="00DD5550" w:rsidRPr="007B6336">
          <w:t xml:space="preserve">to </w:t>
        </w:r>
      </w:ins>
      <w:ins w:id="90" w:author="CTC_YuxiaNiu" w:date="2022-08-05T16:37:00Z">
        <w:r w:rsidRPr="007B6336">
          <w:t>request analytics information for analytics aggregation</w:t>
        </w:r>
        <w:r w:rsidRPr="00C16717">
          <w:t>,</w:t>
        </w:r>
        <w:r w:rsidRPr="008C6167">
          <w:t xml:space="preserve"> each </w:t>
        </w:r>
        <w:r>
          <w:t>request</w:t>
        </w:r>
        <w:r w:rsidRPr="008C6167">
          <w:t xml:space="preserve"> is added to the relevant counter.</w:t>
        </w:r>
      </w:ins>
    </w:p>
    <w:p w14:paraId="7D004ADA" w14:textId="100F0A9F" w:rsidR="00C03131" w:rsidRPr="00EF4E07" w:rsidRDefault="00C03131" w:rsidP="00C03131">
      <w:pPr>
        <w:rPr>
          <w:ins w:id="91" w:author="CTC_YuxiaNiu" w:date="2022-08-05T16:37:00Z"/>
          <w:rFonts w:eastAsia="等线"/>
        </w:rPr>
      </w:pPr>
      <w:ins w:id="92"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request</w:t>
        </w:r>
        <w:r w:rsidRPr="00EF4E07">
          <w:rPr>
            <w:rFonts w:eastAsia="等线"/>
            <w:lang w:eastAsia="zh-CN"/>
          </w:rPr>
          <w:t xml:space="preserve">s </w:t>
        </w:r>
        <w:r>
          <w:rPr>
            <w:rFonts w:eastAsia="等线"/>
            <w:lang w:eastAsia="zh-CN"/>
          </w:rPr>
          <w:t>sent</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ins>
      <w:ins w:id="93" w:author="CTC_YuxiaNiu" w:date="2022-08-05T16:50:00Z">
        <w:r w:rsidR="00DD5550">
          <w:rPr>
            <w:rFonts w:eastAsia="等线"/>
            <w:lang w:eastAsia="zh-CN"/>
          </w:rPr>
          <w:t xml:space="preserve"> to the other NWDAFs</w:t>
        </w:r>
      </w:ins>
      <w:ins w:id="94" w:author="CTC_YuxiaNiu" w:date="2022-08-05T16:37:00Z">
        <w:r w:rsidRPr="00EF4E07">
          <w:rPr>
            <w:rFonts w:eastAsia="等线"/>
          </w:rPr>
          <w:t xml:space="preserve"> </w:t>
        </w:r>
        <w:r w:rsidRPr="007B6336">
          <w:t>to request analytics information for analytics aggregation,</w:t>
        </w:r>
        <w:r>
          <w:t xml:space="preserve"> </w:t>
        </w:r>
        <w:r w:rsidRPr="00EF4E07">
          <w:rPr>
            <w:rFonts w:eastAsia="等线"/>
            <w:lang w:eastAsia="zh-CN"/>
          </w:rPr>
          <w:t>based on the analytics ID(s)</w:t>
        </w:r>
        <w:r>
          <w:rPr>
            <w:rFonts w:eastAsia="等线"/>
            <w:lang w:eastAsia="zh-CN"/>
          </w:rPr>
          <w:t>,</w:t>
        </w:r>
        <w:r w:rsidRPr="00EF4E07">
          <w:rPr>
            <w:rFonts w:eastAsia="等线"/>
          </w:rPr>
          <w:t xml:space="preserve"> can be measured as follows:</w:t>
        </w:r>
      </w:ins>
    </w:p>
    <w:p w14:paraId="0F447DBE" w14:textId="0686C16C" w:rsidR="00C03131" w:rsidRDefault="00C03131" w:rsidP="00C03131">
      <w:pPr>
        <w:pStyle w:val="B10"/>
        <w:rPr>
          <w:ins w:id="95" w:author="CTC_YuxiaNiu" w:date="2022-08-05T16:39:00Z"/>
        </w:rPr>
      </w:pPr>
      <w:ins w:id="96"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send</w:t>
        </w:r>
        <w:r w:rsidRPr="00C16717">
          <w:t>s the</w:t>
        </w:r>
        <w:r>
          <w:t xml:space="preserve"> </w:t>
        </w:r>
        <w:proofErr w:type="spellStart"/>
        <w:r w:rsidRPr="005D2CF1">
          <w:rPr>
            <w:lang w:eastAsia="zh-CN"/>
          </w:rPr>
          <w:t>Nnwdaf_AnalyticsInfo_Request</w:t>
        </w:r>
        <w:proofErr w:type="spellEnd"/>
        <w:r w:rsidRPr="005D2CF1">
          <w:rPr>
            <w:lang w:eastAsia="zh-CN"/>
          </w:rPr>
          <w:t xml:space="preserve"> </w:t>
        </w:r>
        <w:r w:rsidRPr="008C6167">
          <w:t>service operation (See TS 23.288 [2])</w:t>
        </w:r>
        <w:r w:rsidRPr="00C16717">
          <w:t xml:space="preserve"> </w:t>
        </w:r>
        <w:r>
          <w:t>to</w:t>
        </w:r>
        <w:r w:rsidRPr="00C16717">
          <w:t xml:space="preserve"> the </w:t>
        </w:r>
        <w:r>
          <w:t xml:space="preserve">other </w:t>
        </w:r>
        <w:r w:rsidRPr="00C16717">
          <w:t>NWDAF</w:t>
        </w:r>
        <w:r>
          <w:t xml:space="preserve">s </w:t>
        </w:r>
      </w:ins>
      <w:ins w:id="97" w:author="CTC_YuxiaNiu" w:date="2022-08-05T16:50:00Z">
        <w:r w:rsidR="00DD5550" w:rsidRPr="007B6336">
          <w:t xml:space="preserve">to </w:t>
        </w:r>
      </w:ins>
      <w:ins w:id="98" w:author="CTC_YuxiaNiu" w:date="2022-08-05T16:37:00Z">
        <w:r w:rsidRPr="007B6336">
          <w:t>request analytics information for analytics aggregation</w:t>
        </w:r>
        <w:r w:rsidRPr="00C16717">
          <w:t>,</w:t>
        </w:r>
        <w:r w:rsidRPr="008C6167">
          <w:t xml:space="preserve"> each </w:t>
        </w:r>
        <w:r>
          <w:t>request</w:t>
        </w:r>
        <w:r w:rsidRPr="008C6167">
          <w:t xml:space="preserve"> is added to the relevant </w:t>
        </w:r>
        <w:proofErr w:type="spellStart"/>
        <w:r>
          <w:t>sub</w:t>
        </w:r>
        <w:r w:rsidRPr="008C6167">
          <w:t>counter</w:t>
        </w:r>
        <w:proofErr w:type="spellEnd"/>
        <w:r>
          <w:t xml:space="preserve"> per analytics ID</w:t>
        </w:r>
        <w:r w:rsidRPr="008C6167">
          <w:t>.</w:t>
        </w:r>
      </w:ins>
    </w:p>
    <w:p w14:paraId="51988EE8" w14:textId="7091D939" w:rsidR="00C03131" w:rsidRPr="00EF4E07" w:rsidRDefault="00C03131" w:rsidP="00C03131">
      <w:pPr>
        <w:keepNext/>
        <w:keepLines/>
        <w:spacing w:before="120"/>
        <w:ind w:left="1418" w:hanging="1418"/>
        <w:outlineLvl w:val="3"/>
        <w:rPr>
          <w:ins w:id="99" w:author="CTC_YuxiaNiu" w:date="2022-08-05T16:37:00Z"/>
          <w:rFonts w:ascii="Arial" w:eastAsia="等线" w:hAnsi="Arial"/>
          <w:sz w:val="24"/>
        </w:rPr>
      </w:pPr>
      <w:ins w:id="100" w:author="CTC_YuxiaNiu" w:date="2022-08-05T16:37:00Z">
        <w:r w:rsidRPr="00EF4E07">
          <w:rPr>
            <w:rFonts w:ascii="Arial" w:eastAsia="等线" w:hAnsi="Arial"/>
            <w:sz w:val="24"/>
          </w:rPr>
          <w:t>4.3.</w:t>
        </w:r>
        <w:proofErr w:type="gramStart"/>
        <w:r w:rsidRPr="00EF4E07">
          <w:rPr>
            <w:rFonts w:ascii="Arial" w:eastAsia="等线" w:hAnsi="Arial"/>
            <w:sz w:val="24"/>
          </w:rPr>
          <w:t>2.</w:t>
        </w:r>
      </w:ins>
      <w:ins w:id="101" w:author="CTC_YuxiaNiu" w:date="2022-08-05T22:32:00Z">
        <w:r w:rsidR="00DA4BF5">
          <w:rPr>
            <w:rFonts w:ascii="Arial" w:eastAsia="等线" w:hAnsi="Arial"/>
            <w:sz w:val="24"/>
          </w:rPr>
          <w:t>Y</w:t>
        </w:r>
      </w:ins>
      <w:proofErr w:type="gramEnd"/>
      <w:ins w:id="102" w:author="CTC_YuxiaNiu" w:date="2022-08-05T16:37:00Z">
        <w:r w:rsidRPr="00EF4E07">
          <w:rPr>
            <w:rFonts w:ascii="Arial" w:eastAsia="等线" w:hAnsi="Arial"/>
            <w:sz w:val="24"/>
          </w:rPr>
          <w:tab/>
          <w:t>Potential solution #</w:t>
        </w:r>
      </w:ins>
      <w:ins w:id="103" w:author="CTC_YuxiaNiu" w:date="2022-08-05T22:32:00Z">
        <w:r w:rsidR="00DA4BF5">
          <w:rPr>
            <w:rFonts w:ascii="Arial" w:eastAsia="等线" w:hAnsi="Arial"/>
            <w:sz w:val="24"/>
          </w:rPr>
          <w:t>Y</w:t>
        </w:r>
      </w:ins>
      <w:ins w:id="104" w:author="CTC_YuxiaNiu" w:date="2022-08-05T16:37:00Z">
        <w:r w:rsidRPr="00EF4E07">
          <w:rPr>
            <w:rFonts w:ascii="Arial" w:eastAsia="等线" w:hAnsi="Arial"/>
            <w:sz w:val="24"/>
          </w:rPr>
          <w:t xml:space="preserve">: </w:t>
        </w:r>
        <w:r w:rsidRPr="00EF4E07">
          <w:rPr>
            <w:rFonts w:ascii="Arial" w:eastAsia="等线" w:hAnsi="Arial"/>
            <w:sz w:val="24"/>
            <w:lang w:eastAsia="zh-CN"/>
          </w:rPr>
          <w:t xml:space="preserve"> </w:t>
        </w:r>
        <w:bookmarkStart w:id="105" w:name="_Hlk110606770"/>
        <w:r w:rsidRPr="00EF4E07">
          <w:rPr>
            <w:rFonts w:ascii="Arial" w:eastAsia="等线" w:hAnsi="Arial"/>
            <w:sz w:val="24"/>
            <w:lang w:eastAsia="zh-CN"/>
          </w:rPr>
          <w:t xml:space="preserve">number of </w:t>
        </w:r>
        <w:r>
          <w:rPr>
            <w:rFonts w:ascii="Arial" w:eastAsia="等线" w:hAnsi="Arial"/>
            <w:sz w:val="24"/>
            <w:lang w:eastAsia="zh-CN"/>
          </w:rPr>
          <w:t xml:space="preserve">notifications/responses </w:t>
        </w:r>
        <w:proofErr w:type="spellStart"/>
        <w:r>
          <w:rPr>
            <w:rFonts w:ascii="Arial" w:eastAsia="等线" w:hAnsi="Arial"/>
            <w:sz w:val="24"/>
            <w:lang w:eastAsia="zh-CN"/>
          </w:rPr>
          <w:t>reveived</w:t>
        </w:r>
        <w:proofErr w:type="spellEnd"/>
        <w:r>
          <w:rPr>
            <w:rFonts w:ascii="Arial" w:eastAsia="等线" w:hAnsi="Arial"/>
            <w:sz w:val="24"/>
            <w:lang w:eastAsia="zh-CN"/>
          </w:rPr>
          <w:t xml:space="preserve"> by Aggregator NWDAF</w:t>
        </w:r>
      </w:ins>
    </w:p>
    <w:bookmarkEnd w:id="105"/>
    <w:p w14:paraId="64AF2C8D" w14:textId="2642F20F" w:rsidR="00C03131" w:rsidRPr="00EF4E07" w:rsidRDefault="00C03131" w:rsidP="00C03131">
      <w:pPr>
        <w:keepNext/>
        <w:keepLines/>
        <w:spacing w:before="120"/>
        <w:ind w:left="1701" w:hanging="1701"/>
        <w:outlineLvl w:val="4"/>
        <w:rPr>
          <w:ins w:id="106" w:author="CTC_YuxiaNiu" w:date="2022-08-05T16:37:00Z"/>
          <w:rFonts w:ascii="Arial" w:eastAsia="等线" w:hAnsi="Arial"/>
          <w:sz w:val="22"/>
          <w:lang w:eastAsia="ko-KR"/>
        </w:rPr>
      </w:pPr>
      <w:ins w:id="107" w:author="CTC_YuxiaNiu" w:date="2022-08-05T16:37:00Z">
        <w:r w:rsidRPr="00EF4E07">
          <w:rPr>
            <w:rFonts w:ascii="Arial" w:eastAsia="等线" w:hAnsi="Arial"/>
            <w:sz w:val="22"/>
            <w:lang w:eastAsia="ko-KR"/>
          </w:rPr>
          <w:t>4.3.</w:t>
        </w:r>
        <w:proofErr w:type="gramStart"/>
        <w:r w:rsidRPr="00EF4E07">
          <w:rPr>
            <w:rFonts w:ascii="Arial" w:eastAsia="等线" w:hAnsi="Arial"/>
            <w:sz w:val="22"/>
            <w:lang w:eastAsia="ko-KR"/>
          </w:rPr>
          <w:t>2.</w:t>
        </w:r>
      </w:ins>
      <w:ins w:id="108" w:author="CTC_YuxiaNiu" w:date="2022-08-05T22:32:00Z">
        <w:r w:rsidR="00DA4BF5">
          <w:rPr>
            <w:rFonts w:ascii="Arial" w:eastAsia="等线" w:hAnsi="Arial"/>
            <w:sz w:val="22"/>
            <w:lang w:eastAsia="ko-KR"/>
          </w:rPr>
          <w:t>Y</w:t>
        </w:r>
      </w:ins>
      <w:ins w:id="109" w:author="CTC_YuxiaNiu" w:date="2022-08-05T16:37:00Z">
        <w:r w:rsidRPr="00EF4E07">
          <w:rPr>
            <w:rFonts w:ascii="Arial" w:eastAsia="等线" w:hAnsi="Arial"/>
            <w:sz w:val="22"/>
            <w:lang w:eastAsia="ko-KR"/>
          </w:rPr>
          <w:t>.</w:t>
        </w:r>
        <w:proofErr w:type="gramEnd"/>
        <w:r w:rsidRPr="00EF4E07">
          <w:rPr>
            <w:rFonts w:ascii="Arial" w:eastAsia="等线" w:hAnsi="Arial"/>
            <w:sz w:val="22"/>
            <w:lang w:eastAsia="ko-KR"/>
          </w:rPr>
          <w:t>1</w:t>
        </w:r>
        <w:r w:rsidRPr="00EF4E07">
          <w:rPr>
            <w:rFonts w:ascii="Arial" w:eastAsia="等线" w:hAnsi="Arial"/>
            <w:sz w:val="22"/>
            <w:lang w:eastAsia="ko-KR"/>
          </w:rPr>
          <w:tab/>
          <w:t>Introduction</w:t>
        </w:r>
      </w:ins>
    </w:p>
    <w:p w14:paraId="2F4D07FF" w14:textId="60444A37" w:rsidR="00C03131" w:rsidRDefault="00C03131" w:rsidP="00C03131">
      <w:pPr>
        <w:rPr>
          <w:ins w:id="110" w:author="CTC_YuxiaNiu" w:date="2022-08-05T16:37:00Z"/>
          <w:lang w:eastAsia="ko-KR"/>
        </w:rPr>
      </w:pPr>
      <w:ins w:id="111" w:author="CTC_YuxiaNiu" w:date="2022-08-05T16:37:00Z">
        <w:r>
          <w:t xml:space="preserve">In the </w:t>
        </w:r>
        <w:r>
          <w:rPr>
            <w:lang w:eastAsia="ko-KR"/>
          </w:rPr>
          <w:t>cases where a NWDAF service consumer requests Analytics ID(s) that requires multiple NWDAFs to collectively serve the request, the</w:t>
        </w:r>
        <w:r>
          <w:t xml:space="preserve"> Aggregator NWDAF </w:t>
        </w:r>
      </w:ins>
      <w:ins w:id="112" w:author="CTC_YuxiaNiu" w:date="2022-08-05T22:36:00Z">
        <w:r w:rsidR="00DA4BF5">
          <w:t>(</w:t>
        </w:r>
        <w:proofErr w:type="gramStart"/>
        <w:r w:rsidR="00DA4BF5">
          <w:t>i.e.</w:t>
        </w:r>
        <w:proofErr w:type="gramEnd"/>
        <w:r w:rsidR="00DA4BF5">
          <w:t xml:space="preserve"> the NWDAF </w:t>
        </w:r>
      </w:ins>
      <w:ins w:id="113" w:author="CTC_YuxiaNiu" w:date="2022-08-05T16:37:00Z">
        <w:r>
          <w:t>with analytics aggregation capability</w:t>
        </w:r>
      </w:ins>
      <w:ins w:id="114" w:author="CTC_YuxiaNiu" w:date="2022-08-05T22:36:00Z">
        <w:r w:rsidR="00DA4BF5">
          <w:t>)</w:t>
        </w:r>
      </w:ins>
      <w:ins w:id="115" w:author="CTC_YuxiaNiu" w:date="2022-08-05T16:37:00Z">
        <w:r>
          <w:t xml:space="preserve"> may be </w:t>
        </w:r>
        <w:r>
          <w:lastRenderedPageBreak/>
          <w:t>deployed to support requesting the analytics information from other NWDAFs and aggregating this analytics information.</w:t>
        </w:r>
        <w:r>
          <w:rPr>
            <w:lang w:eastAsia="ko-KR"/>
          </w:rPr>
          <w:t xml:space="preserve"> </w:t>
        </w:r>
      </w:ins>
    </w:p>
    <w:p w14:paraId="39389542" w14:textId="77777777" w:rsidR="00C03131" w:rsidRPr="00EF4E07" w:rsidRDefault="00C03131" w:rsidP="00C03131">
      <w:pPr>
        <w:rPr>
          <w:ins w:id="116" w:author="CTC_YuxiaNiu" w:date="2022-08-05T16:37:00Z"/>
          <w:rFonts w:eastAsia="等线"/>
        </w:rPr>
      </w:pPr>
      <w:ins w:id="117" w:author="CTC_YuxiaNiu" w:date="2022-08-05T16:37:00Z">
        <w:r w:rsidRPr="00EF4E07">
          <w:rPr>
            <w:rFonts w:eastAsia="等线"/>
          </w:rPr>
          <w:t xml:space="preserve">This solution is proposed on how to provide the performance measurements of the NWDAF based on the </w:t>
        </w:r>
        <w:r>
          <w:rPr>
            <w:rFonts w:eastAsia="等线"/>
          </w:rPr>
          <w:t>notifications and/or responses</w:t>
        </w:r>
        <w:r w:rsidRPr="00EF4E07">
          <w:rPr>
            <w:rFonts w:eastAsia="等线"/>
            <w:lang w:eastAsia="zh-CN"/>
          </w:rPr>
          <w:t xml:space="preserve"> </w:t>
        </w:r>
        <w:r>
          <w:rPr>
            <w:rFonts w:eastAsia="等线"/>
            <w:lang w:eastAsia="zh-CN"/>
          </w:rPr>
          <w:t>received</w:t>
        </w:r>
        <w:r w:rsidRPr="00EF4E07">
          <w:rPr>
            <w:rFonts w:eastAsia="等线"/>
            <w:lang w:eastAsia="zh-CN"/>
          </w:rPr>
          <w:t xml:space="preserve"> by </w:t>
        </w:r>
        <w:r>
          <w:rPr>
            <w:rFonts w:eastAsia="等线"/>
            <w:lang w:eastAsia="zh-CN"/>
          </w:rPr>
          <w:t xml:space="preserve">Aggregator </w:t>
        </w:r>
        <w:r w:rsidRPr="00EF4E07">
          <w:rPr>
            <w:rFonts w:eastAsia="等线"/>
            <w:lang w:eastAsia="zh-CN"/>
          </w:rPr>
          <w:t>NWDAF</w:t>
        </w:r>
        <w:r w:rsidRPr="00EF4E07">
          <w:rPr>
            <w:rFonts w:eastAsia="等线"/>
          </w:rPr>
          <w:t xml:space="preserve">. The proposed performance measurements are defined as the number of </w:t>
        </w:r>
        <w:r>
          <w:rPr>
            <w:rFonts w:eastAsia="等线"/>
          </w:rPr>
          <w:t>notifications and/or responses</w:t>
        </w:r>
        <w:r w:rsidRPr="00EF4E07">
          <w:rPr>
            <w:rFonts w:eastAsia="等线"/>
            <w:lang w:eastAsia="zh-CN"/>
          </w:rPr>
          <w:t xml:space="preserve"> </w:t>
        </w:r>
        <w:r>
          <w:rPr>
            <w:rFonts w:eastAsia="等线"/>
            <w:lang w:eastAsia="zh-CN"/>
          </w:rPr>
          <w:t xml:space="preserve">received </w:t>
        </w:r>
        <w:r w:rsidRPr="00EF4E07">
          <w:rPr>
            <w:rFonts w:eastAsia="等线"/>
            <w:lang w:eastAsia="zh-CN"/>
          </w:rPr>
          <w:t xml:space="preserve">by </w:t>
        </w:r>
        <w:r>
          <w:rPr>
            <w:rFonts w:eastAsia="等线"/>
            <w:lang w:eastAsia="zh-CN"/>
          </w:rPr>
          <w:t xml:space="preserve">Aggregator </w:t>
        </w:r>
        <w:r w:rsidRPr="00EF4E07">
          <w:rPr>
            <w:rFonts w:eastAsia="等线"/>
            <w:lang w:eastAsia="zh-CN"/>
          </w:rPr>
          <w:t>NWDAF</w:t>
        </w:r>
        <w:r w:rsidRPr="00EF4E07">
          <w:rPr>
            <w:rFonts w:eastAsia="等线"/>
          </w:rPr>
          <w:t>.</w:t>
        </w:r>
      </w:ins>
    </w:p>
    <w:p w14:paraId="4AC2D3BA" w14:textId="616833ED" w:rsidR="00C03131" w:rsidRPr="00EF4E07" w:rsidRDefault="00C03131" w:rsidP="00C03131">
      <w:pPr>
        <w:rPr>
          <w:ins w:id="118" w:author="CTC_YuxiaNiu" w:date="2022-08-05T16:37:00Z"/>
          <w:rFonts w:eastAsia="等线"/>
        </w:rPr>
      </w:pPr>
      <w:ins w:id="119" w:author="CTC_YuxiaNiu" w:date="2022-08-05T16:37:00Z">
        <w:r w:rsidRPr="00EF4E07">
          <w:rPr>
            <w:rFonts w:eastAsia="等线"/>
          </w:rPr>
          <w:t xml:space="preserve">The proposed solution can be a potential solution for the performance </w:t>
        </w:r>
        <w:r>
          <w:rPr>
            <w:rFonts w:eastAsia="等线"/>
          </w:rPr>
          <w:t xml:space="preserve">measurement </w:t>
        </w:r>
        <w:r w:rsidRPr="00EF4E07">
          <w:rPr>
            <w:rFonts w:eastAsia="等线"/>
          </w:rPr>
          <w:t>of the NWDAF based on the interaction aspect</w:t>
        </w:r>
        <w:r>
          <w:rPr>
            <w:rFonts w:eastAsia="等线"/>
          </w:rPr>
          <w:t>.</w:t>
        </w:r>
      </w:ins>
    </w:p>
    <w:p w14:paraId="2F415CBD" w14:textId="732938DA" w:rsidR="00C03131" w:rsidRPr="00EF4E07" w:rsidRDefault="00C03131" w:rsidP="00C03131">
      <w:pPr>
        <w:keepNext/>
        <w:keepLines/>
        <w:spacing w:before="120"/>
        <w:ind w:left="1701" w:hanging="1701"/>
        <w:outlineLvl w:val="4"/>
        <w:rPr>
          <w:ins w:id="120" w:author="CTC_YuxiaNiu" w:date="2022-08-05T16:37:00Z"/>
          <w:rFonts w:ascii="Arial" w:eastAsia="等线" w:hAnsi="Arial"/>
          <w:sz w:val="22"/>
          <w:lang w:eastAsia="ko-KR"/>
        </w:rPr>
      </w:pPr>
      <w:ins w:id="121" w:author="CTC_YuxiaNiu" w:date="2022-08-05T16:37:00Z">
        <w:r w:rsidRPr="00EF4E07">
          <w:rPr>
            <w:rFonts w:ascii="Arial" w:eastAsia="等线" w:hAnsi="Arial"/>
            <w:sz w:val="22"/>
            <w:lang w:eastAsia="ko-KR"/>
          </w:rPr>
          <w:t>4.3.</w:t>
        </w:r>
        <w:proofErr w:type="gramStart"/>
        <w:r w:rsidRPr="00EF4E07">
          <w:rPr>
            <w:rFonts w:ascii="Arial" w:eastAsia="等线" w:hAnsi="Arial"/>
            <w:sz w:val="22"/>
            <w:lang w:eastAsia="ko-KR"/>
          </w:rPr>
          <w:t>2.</w:t>
        </w:r>
      </w:ins>
      <w:ins w:id="122" w:author="CTC_YuxiaNiu" w:date="2022-08-05T22:32:00Z">
        <w:r w:rsidR="00DA4BF5">
          <w:rPr>
            <w:rFonts w:ascii="Arial" w:eastAsia="等线" w:hAnsi="Arial"/>
            <w:sz w:val="22"/>
            <w:lang w:eastAsia="ko-KR"/>
          </w:rPr>
          <w:t>Y</w:t>
        </w:r>
      </w:ins>
      <w:ins w:id="123" w:author="CTC_YuxiaNiu" w:date="2022-08-05T16:37:00Z">
        <w:r w:rsidRPr="00EF4E07">
          <w:rPr>
            <w:rFonts w:ascii="Arial" w:eastAsia="等线" w:hAnsi="Arial"/>
            <w:sz w:val="22"/>
            <w:lang w:eastAsia="ko-KR"/>
          </w:rPr>
          <w:t>.</w:t>
        </w:r>
        <w:proofErr w:type="gramEnd"/>
        <w:r w:rsidRPr="00EF4E07">
          <w:rPr>
            <w:rFonts w:ascii="Arial" w:eastAsia="等线" w:hAnsi="Arial"/>
            <w:sz w:val="22"/>
            <w:lang w:eastAsia="ko-KR"/>
          </w:rPr>
          <w:t>2</w:t>
        </w:r>
        <w:r w:rsidRPr="00EF4E07">
          <w:rPr>
            <w:rFonts w:ascii="Arial" w:eastAsia="等线" w:hAnsi="Arial"/>
            <w:sz w:val="22"/>
            <w:lang w:eastAsia="ko-KR"/>
          </w:rPr>
          <w:tab/>
          <w:t>Description</w:t>
        </w:r>
      </w:ins>
    </w:p>
    <w:p w14:paraId="14337FAD" w14:textId="57176C2B" w:rsidR="00C03131" w:rsidRPr="00EF4E07" w:rsidRDefault="00C03131" w:rsidP="00C03131">
      <w:pPr>
        <w:rPr>
          <w:ins w:id="124" w:author="CTC_YuxiaNiu" w:date="2022-08-05T16:37:00Z"/>
          <w:rFonts w:eastAsia="等线"/>
        </w:rPr>
      </w:pPr>
      <w:ins w:id="125" w:author="CTC_YuxiaNiu" w:date="2022-08-05T16:37:00Z">
        <w:r w:rsidRPr="00EF4E07">
          <w:rPr>
            <w:rFonts w:eastAsia="等线"/>
          </w:rPr>
          <w:t>Th</w:t>
        </w:r>
      </w:ins>
      <w:ins w:id="126" w:author="CTC_YuxiaNiu" w:date="2022-08-05T22:37:00Z">
        <w:r w:rsidR="000E1018">
          <w:rPr>
            <w:rFonts w:eastAsia="等线"/>
          </w:rPr>
          <w:t>ese</w:t>
        </w:r>
      </w:ins>
      <w:ins w:id="127" w:author="CTC_YuxiaNiu" w:date="2022-08-05T16:37:00Z">
        <w:r w:rsidRPr="00EF4E07">
          <w:rPr>
            <w:rFonts w:eastAsia="等线"/>
          </w:rPr>
          <w:t xml:space="preserve"> proposed performance measurements of the</w:t>
        </w:r>
        <w:r>
          <w:rPr>
            <w:rFonts w:eastAsia="等线"/>
          </w:rPr>
          <w:t xml:space="preserve"> </w:t>
        </w:r>
        <w:r w:rsidRPr="00EF4E07">
          <w:rPr>
            <w:rFonts w:eastAsia="等线"/>
          </w:rPr>
          <w:t xml:space="preserve">NWDAF are defined as </w:t>
        </w:r>
        <w:r>
          <w:rPr>
            <w:rFonts w:eastAsia="等线"/>
          </w:rPr>
          <w:t xml:space="preserve">the </w:t>
        </w:r>
        <w:r w:rsidRPr="003A0AEE">
          <w:rPr>
            <w:rFonts w:eastAsia="等线"/>
          </w:rPr>
          <w:t xml:space="preserve">number of notifications/responses </w:t>
        </w:r>
        <w:proofErr w:type="spellStart"/>
        <w:r w:rsidRPr="003A0AEE">
          <w:rPr>
            <w:rFonts w:eastAsia="等线"/>
          </w:rPr>
          <w:t>reveived</w:t>
        </w:r>
        <w:proofErr w:type="spellEnd"/>
        <w:r w:rsidRPr="003A0AEE">
          <w:rPr>
            <w:rFonts w:eastAsia="等线"/>
          </w:rPr>
          <w:t xml:space="preserve"> by Aggregator NWDAF</w:t>
        </w:r>
        <w:r w:rsidRPr="00EF4E07">
          <w:rPr>
            <w:rFonts w:eastAsia="等线"/>
          </w:rPr>
          <w:t>. Moreover, since different type of analytics</w:t>
        </w:r>
        <w:r w:rsidRPr="00EF4E07">
          <w:rPr>
            <w:rFonts w:eastAsia="等线"/>
            <w:lang w:val="en-US"/>
          </w:rPr>
          <w:t xml:space="preserve"> </w:t>
        </w:r>
        <w:r w:rsidRPr="00EF4E07">
          <w:rPr>
            <w:rFonts w:eastAsia="等线"/>
          </w:rPr>
          <w:t>may consume different resource (e.g., virtual CPU resource, virtual memory resource or virtual disk resource) of NWDAF, it is necessary to define the performance measurements of NWDAF based on the granularity of analytics.</w:t>
        </w:r>
        <w:r>
          <w:rPr>
            <w:rFonts w:eastAsia="等线" w:hint="eastAsia"/>
            <w:lang w:eastAsia="zh-CN"/>
          </w:rPr>
          <w:t xml:space="preserve"> </w:t>
        </w:r>
        <w:r w:rsidRPr="00EF4E07">
          <w:rPr>
            <w:rFonts w:eastAsia="等线"/>
          </w:rPr>
          <w:t xml:space="preserve">Therefore, this proposed performance measurements are also defined as the </w:t>
        </w:r>
        <w:r w:rsidRPr="003A0AEE">
          <w:rPr>
            <w:rFonts w:eastAsia="等线"/>
          </w:rPr>
          <w:t xml:space="preserve">number of notifications/responses </w:t>
        </w:r>
        <w:proofErr w:type="spellStart"/>
        <w:r w:rsidRPr="003A0AEE">
          <w:rPr>
            <w:rFonts w:eastAsia="等线"/>
          </w:rPr>
          <w:t>reveived</w:t>
        </w:r>
        <w:proofErr w:type="spellEnd"/>
        <w:r w:rsidRPr="003A0AEE">
          <w:rPr>
            <w:rFonts w:eastAsia="等线"/>
          </w:rPr>
          <w:t xml:space="preserve"> by Aggregator NWDAF</w:t>
        </w:r>
        <w:r w:rsidRPr="00EF4E07">
          <w:rPr>
            <w:rFonts w:eastAsia="等线"/>
          </w:rPr>
          <w:t xml:space="preserve"> based on the analytics ID(s). The analytics ID</w:t>
        </w:r>
        <w:r w:rsidRPr="00EF4E07">
          <w:rPr>
            <w:rFonts w:eastAsia="等线"/>
            <w:lang w:eastAsia="zh-CN"/>
          </w:rPr>
          <w:t xml:space="preserve"> identifies the requested analytics</w:t>
        </w:r>
        <w:r>
          <w:rPr>
            <w:rFonts w:eastAsia="等线"/>
            <w:lang w:val="en-US"/>
          </w:rPr>
          <w:t>, which</w:t>
        </w:r>
        <w:r w:rsidRPr="00EF4E07">
          <w:rPr>
            <w:rFonts w:eastAsia="等线"/>
          </w:rPr>
          <w:t xml:space="preserve"> can be obtained from the NWDAF service consumer (see TS 23.288 [2]).</w:t>
        </w:r>
      </w:ins>
    </w:p>
    <w:p w14:paraId="16B5CBB8" w14:textId="5C69375D" w:rsidR="00C03131" w:rsidRPr="00EF4E07" w:rsidRDefault="00C03131" w:rsidP="00C03131">
      <w:pPr>
        <w:rPr>
          <w:ins w:id="128" w:author="CTC_YuxiaNiu" w:date="2022-08-05T16:37:00Z"/>
          <w:rFonts w:eastAsia="等线"/>
        </w:rPr>
      </w:pPr>
      <w:ins w:id="129"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notification</w:t>
        </w:r>
        <w:r w:rsidRPr="00EF4E07">
          <w:rPr>
            <w:rFonts w:eastAsia="等线"/>
            <w:lang w:eastAsia="zh-CN"/>
          </w:rPr>
          <w:t xml:space="preserve">s </w:t>
        </w:r>
        <w:r>
          <w:rPr>
            <w:rFonts w:eastAsia="等线"/>
            <w:lang w:eastAsia="zh-CN"/>
          </w:rPr>
          <w:t>received</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Pr>
            <w:rFonts w:eastAsia="等线"/>
            <w:lang w:eastAsia="zh-CN"/>
          </w:rPr>
          <w:t xml:space="preserve"> </w:t>
        </w:r>
        <w:r>
          <w:t>from</w:t>
        </w:r>
        <w:r w:rsidRPr="00C16717">
          <w:t xml:space="preserve"> the </w:t>
        </w:r>
        <w:r>
          <w:t xml:space="preserve">other </w:t>
        </w:r>
        <w:r w:rsidRPr="00C16717">
          <w:t>NWDAF</w:t>
        </w:r>
        <w:r>
          <w:t>s</w:t>
        </w:r>
        <w:r w:rsidRPr="00C16717">
          <w:t xml:space="preserve"> </w:t>
        </w:r>
        <w:r w:rsidRPr="007B6336">
          <w:t xml:space="preserve">to </w:t>
        </w:r>
      </w:ins>
      <w:ins w:id="130" w:author="CTC_YuxiaNiu" w:date="2022-08-05T16:51:00Z">
        <w:r w:rsidR="00DD5550" w:rsidRPr="007B6336">
          <w:t>get</w:t>
        </w:r>
      </w:ins>
      <w:ins w:id="131" w:author="CTC_YuxiaNiu" w:date="2022-08-05T16:37:00Z">
        <w:r w:rsidRPr="007B6336">
          <w:t xml:space="preserve"> analytics information for analytics aggregation</w:t>
        </w:r>
        <w:r>
          <w:t xml:space="preserve"> </w:t>
        </w:r>
        <w:r w:rsidRPr="00EF4E07">
          <w:rPr>
            <w:rFonts w:eastAsia="等线"/>
          </w:rPr>
          <w:t>can be measured as follows:</w:t>
        </w:r>
      </w:ins>
    </w:p>
    <w:p w14:paraId="57550A57" w14:textId="77777777" w:rsidR="00C03131" w:rsidRPr="008C6167" w:rsidRDefault="00C03131" w:rsidP="00C03131">
      <w:pPr>
        <w:pStyle w:val="B10"/>
        <w:rPr>
          <w:ins w:id="132" w:author="CTC_YuxiaNiu" w:date="2022-08-05T16:37:00Z"/>
        </w:rPr>
      </w:pPr>
      <w:ins w:id="133"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receive</w:t>
        </w:r>
        <w:r w:rsidRPr="00C16717">
          <w:t>s the</w:t>
        </w:r>
        <w:r>
          <w:t xml:space="preserve"> </w:t>
        </w:r>
        <w:proofErr w:type="spellStart"/>
        <w:r w:rsidRPr="005D2CF1">
          <w:rPr>
            <w:lang w:eastAsia="zh-CN"/>
          </w:rPr>
          <w:t>Nnwdaf_AnalyticsSubscription_Notify</w:t>
        </w:r>
        <w:proofErr w:type="spellEnd"/>
        <w:r w:rsidRPr="005D2CF1">
          <w:rPr>
            <w:lang w:eastAsia="zh-CN"/>
          </w:rPr>
          <w:t xml:space="preserve"> service operation</w:t>
        </w:r>
        <w:r w:rsidRPr="008C6167">
          <w:t xml:space="preserve"> (See TS 23.288 [2])</w:t>
        </w:r>
        <w:r w:rsidRPr="00C16717">
          <w:t xml:space="preserve"> </w:t>
        </w:r>
        <w:r>
          <w:t>from</w:t>
        </w:r>
        <w:r w:rsidRPr="00C16717">
          <w:t xml:space="preserve"> the </w:t>
        </w:r>
        <w:r>
          <w:t xml:space="preserve">other </w:t>
        </w:r>
        <w:r w:rsidRPr="00C16717">
          <w:t>NWDAF</w:t>
        </w:r>
        <w:r>
          <w:t xml:space="preserve">s </w:t>
        </w:r>
        <w:r w:rsidRPr="007B6336">
          <w:t>to get analytics information for analytics aggregation</w:t>
        </w:r>
        <w:r w:rsidRPr="00C16717">
          <w:t>,</w:t>
        </w:r>
        <w:r w:rsidRPr="008C6167">
          <w:t xml:space="preserve"> each </w:t>
        </w:r>
        <w:r>
          <w:t>notification</w:t>
        </w:r>
        <w:r w:rsidRPr="008C6167">
          <w:t xml:space="preserve"> is added to the relevant counter.</w:t>
        </w:r>
      </w:ins>
    </w:p>
    <w:p w14:paraId="747A83CB" w14:textId="77777777" w:rsidR="00C03131" w:rsidRPr="00EF4E07" w:rsidRDefault="00C03131" w:rsidP="00C03131">
      <w:pPr>
        <w:rPr>
          <w:ins w:id="134" w:author="CTC_YuxiaNiu" w:date="2022-08-05T16:37:00Z"/>
          <w:rFonts w:eastAsia="等线"/>
        </w:rPr>
      </w:pPr>
      <w:ins w:id="135"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notification</w:t>
        </w:r>
        <w:r w:rsidRPr="00EF4E07">
          <w:rPr>
            <w:rFonts w:eastAsia="等线"/>
            <w:lang w:eastAsia="zh-CN"/>
          </w:rPr>
          <w:t xml:space="preserve">s </w:t>
        </w:r>
        <w:r>
          <w:rPr>
            <w:rFonts w:eastAsia="等线"/>
            <w:lang w:eastAsia="zh-CN"/>
          </w:rPr>
          <w:t>received</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Pr>
            <w:rFonts w:eastAsia="等线"/>
            <w:lang w:eastAsia="zh-CN"/>
          </w:rPr>
          <w:t xml:space="preserve"> </w:t>
        </w:r>
        <w:r>
          <w:t>from</w:t>
        </w:r>
        <w:r w:rsidRPr="00C16717">
          <w:t xml:space="preserve"> the </w:t>
        </w:r>
        <w:r>
          <w:t xml:space="preserve">other </w:t>
        </w:r>
        <w:r w:rsidRPr="00C16717">
          <w:t>NWDAF</w:t>
        </w:r>
        <w:r>
          <w:t>s</w:t>
        </w:r>
        <w:r w:rsidRPr="00C16717">
          <w:t xml:space="preserve"> </w:t>
        </w:r>
        <w:r w:rsidRPr="007B6336">
          <w:t>to get analytics information for analytics aggregation</w:t>
        </w:r>
        <w:r>
          <w:t xml:space="preserve">, based on the analytics ID(s), </w:t>
        </w:r>
        <w:r w:rsidRPr="00EF4E07">
          <w:rPr>
            <w:rFonts w:eastAsia="等线"/>
          </w:rPr>
          <w:t>can be measured as follows:</w:t>
        </w:r>
      </w:ins>
    </w:p>
    <w:p w14:paraId="1B1EFAEF" w14:textId="1727D65D" w:rsidR="00C03131" w:rsidRPr="008C6167" w:rsidRDefault="00C03131" w:rsidP="00C03131">
      <w:pPr>
        <w:pStyle w:val="B10"/>
        <w:rPr>
          <w:ins w:id="136" w:author="CTC_YuxiaNiu" w:date="2022-08-05T16:37:00Z"/>
        </w:rPr>
      </w:pPr>
      <w:ins w:id="137" w:author="CTC_YuxiaNiu" w:date="2022-08-05T16:37:00Z">
        <w:r w:rsidRPr="00EF4E07">
          <w:rPr>
            <w:rFonts w:eastAsia="等线"/>
            <w:lang w:eastAsia="zh-CN"/>
          </w:rPr>
          <w:t xml:space="preserve">- </w:t>
        </w:r>
        <w:r w:rsidRPr="003A0AEE">
          <w:rPr>
            <w:rFonts w:eastAsia="等线"/>
          </w:rPr>
          <w:t xml:space="preserve">When the Aggregator NWDAF receives the </w:t>
        </w:r>
        <w:proofErr w:type="spellStart"/>
        <w:r w:rsidRPr="005D2CF1">
          <w:rPr>
            <w:lang w:eastAsia="zh-CN"/>
          </w:rPr>
          <w:t>Nnwdaf_AnalyticsSubscription_Notify</w:t>
        </w:r>
        <w:proofErr w:type="spellEnd"/>
        <w:r w:rsidRPr="005D2CF1">
          <w:rPr>
            <w:lang w:eastAsia="zh-CN"/>
          </w:rPr>
          <w:t xml:space="preserve"> service operation</w:t>
        </w:r>
        <w:r w:rsidRPr="003A0AEE">
          <w:rPr>
            <w:rFonts w:eastAsia="等线"/>
          </w:rPr>
          <w:t xml:space="preserve"> (See TS 23.288 [2]) from the other NWDAFs </w:t>
        </w:r>
        <w:r w:rsidRPr="007B6336">
          <w:rPr>
            <w:rFonts w:eastAsia="等线"/>
          </w:rPr>
          <w:t>to get analytics information for analytics aggregation</w:t>
        </w:r>
        <w:r w:rsidRPr="003A0AEE">
          <w:rPr>
            <w:rFonts w:eastAsia="等线"/>
          </w:rPr>
          <w:t xml:space="preserve">, each notification is added to the relevant </w:t>
        </w:r>
      </w:ins>
      <w:proofErr w:type="spellStart"/>
      <w:ins w:id="138" w:author="CTC_YuxiaNiu" w:date="2022-08-05T22:41:00Z">
        <w:r w:rsidR="000E1018">
          <w:rPr>
            <w:rFonts w:eastAsia="等线"/>
          </w:rPr>
          <w:t>sub</w:t>
        </w:r>
      </w:ins>
      <w:ins w:id="139" w:author="CTC_YuxiaNiu" w:date="2022-08-05T16:37:00Z">
        <w:r w:rsidRPr="003A0AEE">
          <w:rPr>
            <w:rFonts w:eastAsia="等线"/>
          </w:rPr>
          <w:t>counter</w:t>
        </w:r>
      </w:ins>
      <w:proofErr w:type="spellEnd"/>
      <w:ins w:id="140" w:author="CTC_YuxiaNiu" w:date="2022-08-05T22:41:00Z">
        <w:r w:rsidR="000E1018">
          <w:rPr>
            <w:rFonts w:eastAsia="等线"/>
          </w:rPr>
          <w:t xml:space="preserve"> per analytics ID</w:t>
        </w:r>
      </w:ins>
      <w:ins w:id="141" w:author="CTC_YuxiaNiu" w:date="2022-08-05T16:37:00Z">
        <w:r w:rsidRPr="008C6167">
          <w:t>.</w:t>
        </w:r>
      </w:ins>
    </w:p>
    <w:p w14:paraId="0E8D63CA" w14:textId="42252FC1" w:rsidR="00C03131" w:rsidRPr="00EF4E07" w:rsidRDefault="00C03131" w:rsidP="00C03131">
      <w:pPr>
        <w:rPr>
          <w:ins w:id="142" w:author="CTC_YuxiaNiu" w:date="2022-08-05T16:37:00Z"/>
          <w:rFonts w:eastAsia="等线"/>
        </w:rPr>
      </w:pPr>
      <w:ins w:id="143"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lang w:eastAsia="zh-CN"/>
          </w:rPr>
          <w:t>response</w:t>
        </w:r>
        <w:r w:rsidRPr="00EF4E07">
          <w:rPr>
            <w:rFonts w:eastAsia="等线"/>
            <w:lang w:eastAsia="zh-CN"/>
          </w:rPr>
          <w:t xml:space="preserve">s </w:t>
        </w:r>
        <w:r>
          <w:rPr>
            <w:rFonts w:eastAsia="等线"/>
            <w:lang w:eastAsia="zh-CN"/>
          </w:rPr>
          <w:t>received</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ins>
      <w:ins w:id="144" w:author="CTC_YuxiaNiu" w:date="2022-08-05T16:55:00Z">
        <w:r w:rsidR="002E0FA1">
          <w:rPr>
            <w:rFonts w:eastAsia="等线"/>
            <w:lang w:eastAsia="zh-CN"/>
          </w:rPr>
          <w:t xml:space="preserve"> </w:t>
        </w:r>
        <w:r w:rsidR="002E0FA1">
          <w:rPr>
            <w:rFonts w:eastAsia="等线" w:hint="eastAsia"/>
            <w:lang w:eastAsia="zh-CN"/>
          </w:rPr>
          <w:t>from</w:t>
        </w:r>
        <w:r w:rsidR="002E0FA1">
          <w:rPr>
            <w:rFonts w:eastAsia="等线"/>
            <w:lang w:eastAsia="zh-CN"/>
          </w:rPr>
          <w:t xml:space="preserve"> the other NWDAFs</w:t>
        </w:r>
      </w:ins>
      <w:ins w:id="145" w:author="CTC_YuxiaNiu" w:date="2022-08-05T16:37:00Z">
        <w:r w:rsidRPr="00EF4E07">
          <w:rPr>
            <w:rFonts w:eastAsia="等线"/>
          </w:rPr>
          <w:t xml:space="preserve"> </w:t>
        </w:r>
        <w:r w:rsidRPr="007B6336">
          <w:t>to get analytics information for analytics aggregation</w:t>
        </w:r>
        <w:r w:rsidRPr="00EF4E07">
          <w:rPr>
            <w:rFonts w:eastAsia="等线"/>
          </w:rPr>
          <w:t xml:space="preserve"> can be measured as follows:</w:t>
        </w:r>
      </w:ins>
    </w:p>
    <w:p w14:paraId="613A025D" w14:textId="3FA8BF3E" w:rsidR="00C03131" w:rsidRPr="008C6167" w:rsidRDefault="00C03131" w:rsidP="00C03131">
      <w:pPr>
        <w:pStyle w:val="B10"/>
        <w:rPr>
          <w:ins w:id="146" w:author="CTC_YuxiaNiu" w:date="2022-08-05T16:37:00Z"/>
        </w:rPr>
      </w:pPr>
      <w:ins w:id="147"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receive</w:t>
        </w:r>
        <w:r w:rsidRPr="00C16717">
          <w:t>s the</w:t>
        </w:r>
        <w:r>
          <w:t xml:space="preserve"> </w:t>
        </w:r>
        <w:proofErr w:type="spellStart"/>
        <w:r w:rsidRPr="005D2CF1">
          <w:rPr>
            <w:lang w:eastAsia="zh-CN"/>
          </w:rPr>
          <w:t>Nnwdaf_AnalyticsInfo_Request</w:t>
        </w:r>
        <w:proofErr w:type="spellEnd"/>
        <w:r w:rsidRPr="005D2CF1">
          <w:rPr>
            <w:lang w:eastAsia="zh-CN"/>
          </w:rPr>
          <w:t xml:space="preserve"> </w:t>
        </w:r>
        <w:r>
          <w:rPr>
            <w:lang w:eastAsia="zh-CN"/>
          </w:rPr>
          <w:t>Response service operation</w:t>
        </w:r>
        <w:r w:rsidRPr="008C6167">
          <w:t xml:space="preserve"> (See TS 23.288 [2])</w:t>
        </w:r>
        <w:r w:rsidRPr="00C16717">
          <w:t xml:space="preserve"> </w:t>
        </w:r>
      </w:ins>
      <w:ins w:id="148" w:author="CTC_YuxiaNiu" w:date="2022-08-05T16:56:00Z">
        <w:r w:rsidR="002E0FA1">
          <w:t>from</w:t>
        </w:r>
      </w:ins>
      <w:ins w:id="149" w:author="CTC_YuxiaNiu" w:date="2022-08-05T16:37:00Z">
        <w:r w:rsidRPr="00C16717">
          <w:t xml:space="preserve"> the </w:t>
        </w:r>
        <w:r>
          <w:t xml:space="preserve">other </w:t>
        </w:r>
        <w:r w:rsidRPr="00C16717">
          <w:t>NWDAF</w:t>
        </w:r>
        <w:r>
          <w:t xml:space="preserve">s </w:t>
        </w:r>
        <w:r w:rsidRPr="007B6336">
          <w:t>to get analytics information for analytics aggregation,</w:t>
        </w:r>
        <w:r w:rsidRPr="008C6167">
          <w:t xml:space="preserve"> each </w:t>
        </w:r>
        <w:r>
          <w:t>response</w:t>
        </w:r>
        <w:r w:rsidRPr="008C6167">
          <w:t xml:space="preserve"> is added to the relevant counter.</w:t>
        </w:r>
      </w:ins>
    </w:p>
    <w:p w14:paraId="09799CA7" w14:textId="2CF2CD81" w:rsidR="00C03131" w:rsidRPr="00EF4E07" w:rsidRDefault="00C03131" w:rsidP="00C03131">
      <w:pPr>
        <w:rPr>
          <w:ins w:id="150" w:author="CTC_YuxiaNiu" w:date="2022-08-05T16:37:00Z"/>
          <w:rFonts w:eastAsia="等线"/>
        </w:rPr>
      </w:pPr>
      <w:ins w:id="151" w:author="CTC_YuxiaNiu" w:date="2022-08-05T16:37:00Z">
        <w:r w:rsidRPr="00EF4E07">
          <w:rPr>
            <w:rFonts w:eastAsia="等线" w:hint="eastAsia"/>
            <w:lang w:eastAsia="zh-CN"/>
          </w:rPr>
          <w:t>The</w:t>
        </w:r>
        <w:r w:rsidRPr="00EF4E07">
          <w:rPr>
            <w:rFonts w:eastAsia="等线"/>
          </w:rPr>
          <w:t xml:space="preserve"> </w:t>
        </w:r>
        <w:r w:rsidRPr="00EF4E07">
          <w:rPr>
            <w:rFonts w:eastAsia="等线" w:hint="eastAsia"/>
            <w:lang w:eastAsia="zh-CN"/>
          </w:rPr>
          <w:t>number</w:t>
        </w:r>
        <w:r w:rsidRPr="00EF4E07">
          <w:rPr>
            <w:rFonts w:eastAsia="等线"/>
          </w:rPr>
          <w:t xml:space="preserve"> of </w:t>
        </w:r>
        <w:r>
          <w:rPr>
            <w:rFonts w:eastAsia="等线"/>
          </w:rPr>
          <w:t>response</w:t>
        </w:r>
        <w:r w:rsidRPr="00EF4E07">
          <w:rPr>
            <w:rFonts w:eastAsia="等线"/>
            <w:lang w:eastAsia="zh-CN"/>
          </w:rPr>
          <w:t xml:space="preserve">s </w:t>
        </w:r>
        <w:r>
          <w:rPr>
            <w:rFonts w:eastAsia="等线"/>
            <w:lang w:eastAsia="zh-CN"/>
          </w:rPr>
          <w:t>received</w:t>
        </w:r>
        <w:r w:rsidRPr="00EF4E07">
          <w:rPr>
            <w:rFonts w:eastAsia="等线"/>
            <w:lang w:eastAsia="zh-CN"/>
          </w:rPr>
          <w:t xml:space="preserve"> by</w:t>
        </w:r>
        <w:r>
          <w:rPr>
            <w:rFonts w:eastAsia="等线"/>
            <w:lang w:eastAsia="zh-CN"/>
          </w:rPr>
          <w:t xml:space="preserve"> the </w:t>
        </w:r>
        <w:r>
          <w:rPr>
            <w:rFonts w:eastAsia="等线" w:hint="eastAsia"/>
            <w:lang w:eastAsia="zh-CN"/>
          </w:rPr>
          <w:t>A</w:t>
        </w:r>
        <w:r>
          <w:rPr>
            <w:rFonts w:eastAsia="等线"/>
            <w:lang w:eastAsia="zh-CN"/>
          </w:rPr>
          <w:t>ggregator</w:t>
        </w:r>
        <w:r w:rsidRPr="00EF4E07">
          <w:rPr>
            <w:rFonts w:eastAsia="等线"/>
            <w:lang w:eastAsia="zh-CN"/>
          </w:rPr>
          <w:t xml:space="preserve"> NWDAF</w:t>
        </w:r>
        <w:r w:rsidRPr="00EF4E07">
          <w:rPr>
            <w:rFonts w:eastAsia="等线"/>
          </w:rPr>
          <w:t xml:space="preserve"> </w:t>
        </w:r>
      </w:ins>
      <w:ins w:id="152" w:author="CTC_YuxiaNiu" w:date="2022-08-05T17:00:00Z">
        <w:r w:rsidR="00884204">
          <w:rPr>
            <w:rFonts w:eastAsia="等线"/>
          </w:rPr>
          <w:t xml:space="preserve">from the other NWDAFs </w:t>
        </w:r>
      </w:ins>
      <w:ins w:id="153" w:author="CTC_YuxiaNiu" w:date="2022-08-05T16:37:00Z">
        <w:r w:rsidRPr="007B6336">
          <w:t>to get analytics information for analytics aggregation</w:t>
        </w:r>
        <w:r>
          <w:t xml:space="preserve">, </w:t>
        </w:r>
        <w:r w:rsidRPr="00EF4E07">
          <w:rPr>
            <w:rFonts w:eastAsia="等线"/>
            <w:lang w:eastAsia="zh-CN"/>
          </w:rPr>
          <w:t>based on the analytics ID(s)</w:t>
        </w:r>
        <w:r>
          <w:rPr>
            <w:rFonts w:eastAsia="等线"/>
            <w:lang w:eastAsia="zh-CN"/>
          </w:rPr>
          <w:t>,</w:t>
        </w:r>
        <w:r w:rsidRPr="00EF4E07">
          <w:rPr>
            <w:rFonts w:eastAsia="等线"/>
          </w:rPr>
          <w:t xml:space="preserve"> can be measured as follows:</w:t>
        </w:r>
      </w:ins>
    </w:p>
    <w:p w14:paraId="197B779B" w14:textId="35BCD636" w:rsidR="00C03131" w:rsidRPr="008C6167" w:rsidRDefault="00C03131" w:rsidP="00C03131">
      <w:pPr>
        <w:pStyle w:val="B10"/>
        <w:rPr>
          <w:ins w:id="154" w:author="CTC_YuxiaNiu" w:date="2022-08-05T16:37:00Z"/>
        </w:rPr>
      </w:pPr>
      <w:ins w:id="155" w:author="CTC_YuxiaNiu" w:date="2022-08-05T16:37:00Z">
        <w:r w:rsidRPr="00EF4E07">
          <w:rPr>
            <w:rFonts w:eastAsia="等线"/>
            <w:lang w:eastAsia="zh-CN"/>
          </w:rPr>
          <w:t xml:space="preserve">- When the </w:t>
        </w:r>
        <w:r>
          <w:rPr>
            <w:rFonts w:eastAsia="等线"/>
            <w:lang w:eastAsia="zh-CN"/>
          </w:rPr>
          <w:t xml:space="preserve">Aggregator </w:t>
        </w:r>
        <w:r w:rsidRPr="00EF4E07">
          <w:rPr>
            <w:rFonts w:eastAsia="等线"/>
            <w:lang w:eastAsia="zh-CN"/>
          </w:rPr>
          <w:t xml:space="preserve">NWDAF </w:t>
        </w:r>
        <w:r>
          <w:t>receive</w:t>
        </w:r>
        <w:r w:rsidRPr="00C16717">
          <w:t>s the</w:t>
        </w:r>
        <w:r>
          <w:t xml:space="preserve"> </w:t>
        </w:r>
        <w:proofErr w:type="spellStart"/>
        <w:r w:rsidRPr="005D2CF1">
          <w:rPr>
            <w:lang w:eastAsia="zh-CN"/>
          </w:rPr>
          <w:t>Nnwdaf_AnalyticsInfo_Request</w:t>
        </w:r>
        <w:proofErr w:type="spellEnd"/>
        <w:r w:rsidRPr="005D2CF1">
          <w:rPr>
            <w:lang w:eastAsia="zh-CN"/>
          </w:rPr>
          <w:t xml:space="preserve"> </w:t>
        </w:r>
        <w:r>
          <w:rPr>
            <w:lang w:eastAsia="zh-CN"/>
          </w:rPr>
          <w:t>Response service operation</w:t>
        </w:r>
        <w:r w:rsidRPr="008C6167">
          <w:t xml:space="preserve"> (See TS 23.288 [2])</w:t>
        </w:r>
        <w:r w:rsidRPr="00C16717">
          <w:t xml:space="preserve"> </w:t>
        </w:r>
      </w:ins>
      <w:ins w:id="156" w:author="CTC_YuxiaNiu" w:date="2022-08-05T16:59:00Z">
        <w:r w:rsidR="00884204">
          <w:t>from</w:t>
        </w:r>
      </w:ins>
      <w:ins w:id="157" w:author="CTC_YuxiaNiu" w:date="2022-08-05T16:37:00Z">
        <w:r w:rsidRPr="00C16717">
          <w:t xml:space="preserve"> the </w:t>
        </w:r>
        <w:r>
          <w:t xml:space="preserve">other </w:t>
        </w:r>
        <w:r w:rsidRPr="00C16717">
          <w:t>NWDAF</w:t>
        </w:r>
        <w:r>
          <w:t xml:space="preserve">s </w:t>
        </w:r>
        <w:r w:rsidRPr="007B6336">
          <w:t xml:space="preserve">to </w:t>
        </w:r>
        <w:r w:rsidRPr="007B6336">
          <w:rPr>
            <w:rFonts w:eastAsia="等线"/>
            <w:lang w:eastAsia="zh-CN"/>
          </w:rPr>
          <w:t>get</w:t>
        </w:r>
        <w:r w:rsidRPr="007B6336">
          <w:t xml:space="preserve"> analytics information for analytics aggregation</w:t>
        </w:r>
        <w:r w:rsidRPr="00C16717">
          <w:t>,</w:t>
        </w:r>
        <w:r w:rsidRPr="008C6167">
          <w:t xml:space="preserve"> each </w:t>
        </w:r>
        <w:r>
          <w:t>response</w:t>
        </w:r>
        <w:r w:rsidRPr="008C6167">
          <w:t xml:space="preserve"> is added to the relevant </w:t>
        </w:r>
        <w:proofErr w:type="spellStart"/>
        <w:r>
          <w:t>sub</w:t>
        </w:r>
        <w:r w:rsidRPr="008C6167">
          <w:t>counter</w:t>
        </w:r>
        <w:proofErr w:type="spellEnd"/>
        <w:r>
          <w:t xml:space="preserve"> per analytics ID</w:t>
        </w:r>
        <w:r w:rsidRPr="008C6167">
          <w:t>.</w:t>
        </w:r>
      </w:ins>
    </w:p>
    <w:p w14:paraId="4906B175" w14:textId="34A5341F" w:rsidR="00014B2E" w:rsidRPr="00C03131" w:rsidRDefault="00014B2E" w:rsidP="008D12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3F8A" w:rsidRPr="00EB73C7" w14:paraId="1A32F4AA" w14:textId="77777777" w:rsidTr="00F7712E">
        <w:tc>
          <w:tcPr>
            <w:tcW w:w="9639" w:type="dxa"/>
            <w:shd w:val="clear" w:color="auto" w:fill="FFFFCC"/>
            <w:vAlign w:val="center"/>
          </w:tcPr>
          <w:bookmarkEnd w:id="5"/>
          <w:p w14:paraId="68943E9D" w14:textId="36C85A30" w:rsidR="00B33F8A" w:rsidRPr="00EB73C7" w:rsidRDefault="00B33F8A" w:rsidP="00F7712E">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2FE0D941" w14:textId="77777777" w:rsidR="00B33F8A" w:rsidRDefault="00B33F8A" w:rsidP="000D7EBD"/>
    <w:sectPr w:rsidR="00B33F8A">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1D62" w14:textId="77777777" w:rsidR="00FA62F6" w:rsidRDefault="00FA62F6">
      <w:r>
        <w:separator/>
      </w:r>
    </w:p>
  </w:endnote>
  <w:endnote w:type="continuationSeparator" w:id="0">
    <w:p w14:paraId="4295720A" w14:textId="77777777" w:rsidR="00FA62F6" w:rsidRDefault="00FA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EBA9" w14:textId="77777777" w:rsidR="00FA62F6" w:rsidRDefault="00FA62F6">
      <w:r>
        <w:separator/>
      </w:r>
    </w:p>
  </w:footnote>
  <w:footnote w:type="continuationSeparator" w:id="0">
    <w:p w14:paraId="759F513B" w14:textId="77777777" w:rsidR="00FA62F6" w:rsidRDefault="00FA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E24"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82"/>
    <w:multiLevelType w:val="hybridMultilevel"/>
    <w:tmpl w:val="0790715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6C96"/>
    <w:multiLevelType w:val="hybridMultilevel"/>
    <w:tmpl w:val="2FECC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916E3"/>
    <w:multiLevelType w:val="hybridMultilevel"/>
    <w:tmpl w:val="7F4AD120"/>
    <w:lvl w:ilvl="0" w:tplc="4222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7761B"/>
    <w:multiLevelType w:val="hybridMultilevel"/>
    <w:tmpl w:val="7AB63D76"/>
    <w:lvl w:ilvl="0" w:tplc="150AA1A6">
      <w:start w:val="1"/>
      <w:numFmt w:val="bullet"/>
      <w:lvlText w:val="⁃"/>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2BE40F7"/>
    <w:multiLevelType w:val="hybridMultilevel"/>
    <w:tmpl w:val="9682612E"/>
    <w:lvl w:ilvl="0" w:tplc="B24C84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4542">
    <w:abstractNumId w:val="22"/>
  </w:num>
  <w:num w:numId="2" w16cid:durableId="1921334162">
    <w:abstractNumId w:val="13"/>
  </w:num>
  <w:num w:numId="3" w16cid:durableId="195240734">
    <w:abstractNumId w:val="21"/>
  </w:num>
  <w:num w:numId="4" w16cid:durableId="1594124229">
    <w:abstractNumId w:val="14"/>
  </w:num>
  <w:num w:numId="5" w16cid:durableId="762609441">
    <w:abstractNumId w:val="1"/>
  </w:num>
  <w:num w:numId="6" w16cid:durableId="1899630035">
    <w:abstractNumId w:val="12"/>
  </w:num>
  <w:num w:numId="7" w16cid:durableId="473328828">
    <w:abstractNumId w:val="4"/>
  </w:num>
  <w:num w:numId="8" w16cid:durableId="1216892249">
    <w:abstractNumId w:val="15"/>
  </w:num>
  <w:num w:numId="9" w16cid:durableId="68769592">
    <w:abstractNumId w:val="23"/>
  </w:num>
  <w:num w:numId="10" w16cid:durableId="1151872462">
    <w:abstractNumId w:val="24"/>
  </w:num>
  <w:num w:numId="11" w16cid:durableId="1845853902">
    <w:abstractNumId w:val="25"/>
  </w:num>
  <w:num w:numId="12" w16cid:durableId="1977638035">
    <w:abstractNumId w:val="30"/>
  </w:num>
  <w:num w:numId="13" w16cid:durableId="731932044">
    <w:abstractNumId w:val="25"/>
  </w:num>
  <w:num w:numId="14" w16cid:durableId="1774353250">
    <w:abstractNumId w:val="16"/>
  </w:num>
  <w:num w:numId="15" w16cid:durableId="646712200">
    <w:abstractNumId w:val="19"/>
  </w:num>
  <w:num w:numId="16" w16cid:durableId="384764599">
    <w:abstractNumId w:val="7"/>
  </w:num>
  <w:num w:numId="17" w16cid:durableId="928000055">
    <w:abstractNumId w:val="27"/>
  </w:num>
  <w:num w:numId="18" w16cid:durableId="109133446">
    <w:abstractNumId w:val="8"/>
  </w:num>
  <w:num w:numId="19" w16cid:durableId="1575555010">
    <w:abstractNumId w:val="17"/>
  </w:num>
  <w:num w:numId="20" w16cid:durableId="689071224">
    <w:abstractNumId w:val="30"/>
  </w:num>
  <w:num w:numId="21" w16cid:durableId="601840614">
    <w:abstractNumId w:val="10"/>
  </w:num>
  <w:num w:numId="22" w16cid:durableId="1219626654">
    <w:abstractNumId w:val="2"/>
  </w:num>
  <w:num w:numId="23" w16cid:durableId="433288568">
    <w:abstractNumId w:val="5"/>
  </w:num>
  <w:num w:numId="24" w16cid:durableId="1284843051">
    <w:abstractNumId w:val="28"/>
  </w:num>
  <w:num w:numId="25" w16cid:durableId="1897667454">
    <w:abstractNumId w:val="3"/>
  </w:num>
  <w:num w:numId="26" w16cid:durableId="2034113126">
    <w:abstractNumId w:val="0"/>
  </w:num>
  <w:num w:numId="27" w16cid:durableId="1987582664">
    <w:abstractNumId w:val="11"/>
  </w:num>
  <w:num w:numId="28" w16cid:durableId="755901241">
    <w:abstractNumId w:val="18"/>
  </w:num>
  <w:num w:numId="29" w16cid:durableId="160589133">
    <w:abstractNumId w:val="26"/>
  </w:num>
  <w:num w:numId="30" w16cid:durableId="335307097">
    <w:abstractNumId w:val="9"/>
  </w:num>
  <w:num w:numId="31" w16cid:durableId="1824925646">
    <w:abstractNumId w:val="6"/>
  </w:num>
  <w:num w:numId="32" w16cid:durableId="413625583">
    <w:abstractNumId w:val="29"/>
  </w:num>
  <w:num w:numId="33" w16cid:durableId="8176489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1">
    <w15:presenceInfo w15:providerId="None" w15:userId="CTC_YuxiaNiu1"/>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976"/>
    <w:rsid w:val="00000A7F"/>
    <w:rsid w:val="000010CE"/>
    <w:rsid w:val="00002973"/>
    <w:rsid w:val="00002DCE"/>
    <w:rsid w:val="00003B05"/>
    <w:rsid w:val="00004FF0"/>
    <w:rsid w:val="000052C7"/>
    <w:rsid w:val="00005A8B"/>
    <w:rsid w:val="00007429"/>
    <w:rsid w:val="00007802"/>
    <w:rsid w:val="0001264C"/>
    <w:rsid w:val="00012728"/>
    <w:rsid w:val="0001296D"/>
    <w:rsid w:val="00013924"/>
    <w:rsid w:val="00013D72"/>
    <w:rsid w:val="00013F1F"/>
    <w:rsid w:val="0001431B"/>
    <w:rsid w:val="00014B2E"/>
    <w:rsid w:val="00015912"/>
    <w:rsid w:val="00015ECC"/>
    <w:rsid w:val="00016453"/>
    <w:rsid w:val="0001696B"/>
    <w:rsid w:val="000172E5"/>
    <w:rsid w:val="00017713"/>
    <w:rsid w:val="000204CD"/>
    <w:rsid w:val="00020DD1"/>
    <w:rsid w:val="00022CE1"/>
    <w:rsid w:val="00022E4A"/>
    <w:rsid w:val="00023070"/>
    <w:rsid w:val="000235EB"/>
    <w:rsid w:val="000249B6"/>
    <w:rsid w:val="000249BD"/>
    <w:rsid w:val="00025291"/>
    <w:rsid w:val="000255ED"/>
    <w:rsid w:val="00026A7B"/>
    <w:rsid w:val="000273AC"/>
    <w:rsid w:val="00027FE9"/>
    <w:rsid w:val="00030477"/>
    <w:rsid w:val="00031406"/>
    <w:rsid w:val="000315E9"/>
    <w:rsid w:val="0003267B"/>
    <w:rsid w:val="000345D9"/>
    <w:rsid w:val="00034658"/>
    <w:rsid w:val="00034C00"/>
    <w:rsid w:val="00034DBE"/>
    <w:rsid w:val="00035716"/>
    <w:rsid w:val="00035E0F"/>
    <w:rsid w:val="00035F28"/>
    <w:rsid w:val="0003634D"/>
    <w:rsid w:val="0003673A"/>
    <w:rsid w:val="00036D1D"/>
    <w:rsid w:val="00037368"/>
    <w:rsid w:val="000377B2"/>
    <w:rsid w:val="00037F51"/>
    <w:rsid w:val="0004127A"/>
    <w:rsid w:val="000428C2"/>
    <w:rsid w:val="000451C1"/>
    <w:rsid w:val="00046825"/>
    <w:rsid w:val="00046BD1"/>
    <w:rsid w:val="000477B0"/>
    <w:rsid w:val="0004783E"/>
    <w:rsid w:val="00050578"/>
    <w:rsid w:val="00051BF2"/>
    <w:rsid w:val="00053F46"/>
    <w:rsid w:val="0005418D"/>
    <w:rsid w:val="000548C6"/>
    <w:rsid w:val="00054AEA"/>
    <w:rsid w:val="000557E4"/>
    <w:rsid w:val="00055CE7"/>
    <w:rsid w:val="000601A4"/>
    <w:rsid w:val="0006085B"/>
    <w:rsid w:val="00060BF3"/>
    <w:rsid w:val="00060F3A"/>
    <w:rsid w:val="00061049"/>
    <w:rsid w:val="0006367B"/>
    <w:rsid w:val="00063E3E"/>
    <w:rsid w:val="0006424D"/>
    <w:rsid w:val="000645E5"/>
    <w:rsid w:val="000650DD"/>
    <w:rsid w:val="000651BD"/>
    <w:rsid w:val="00065A5A"/>
    <w:rsid w:val="00066123"/>
    <w:rsid w:val="000666F6"/>
    <w:rsid w:val="00066767"/>
    <w:rsid w:val="00066E1E"/>
    <w:rsid w:val="00067F3A"/>
    <w:rsid w:val="000700CF"/>
    <w:rsid w:val="00070F2E"/>
    <w:rsid w:val="000719F8"/>
    <w:rsid w:val="00072B9D"/>
    <w:rsid w:val="00072C70"/>
    <w:rsid w:val="000750D6"/>
    <w:rsid w:val="000764D6"/>
    <w:rsid w:val="0007653D"/>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2FAD"/>
    <w:rsid w:val="0009301C"/>
    <w:rsid w:val="00094446"/>
    <w:rsid w:val="000948BF"/>
    <w:rsid w:val="00095A8F"/>
    <w:rsid w:val="000A0FA7"/>
    <w:rsid w:val="000A2428"/>
    <w:rsid w:val="000A3874"/>
    <w:rsid w:val="000A4B32"/>
    <w:rsid w:val="000A4DD4"/>
    <w:rsid w:val="000A53BD"/>
    <w:rsid w:val="000A6394"/>
    <w:rsid w:val="000A712D"/>
    <w:rsid w:val="000B0618"/>
    <w:rsid w:val="000B264D"/>
    <w:rsid w:val="000B3278"/>
    <w:rsid w:val="000B36BB"/>
    <w:rsid w:val="000B442A"/>
    <w:rsid w:val="000B55F3"/>
    <w:rsid w:val="000B67FC"/>
    <w:rsid w:val="000B6CCB"/>
    <w:rsid w:val="000B7043"/>
    <w:rsid w:val="000B7F6C"/>
    <w:rsid w:val="000C038A"/>
    <w:rsid w:val="000C1116"/>
    <w:rsid w:val="000C1FE4"/>
    <w:rsid w:val="000C20EB"/>
    <w:rsid w:val="000C2424"/>
    <w:rsid w:val="000C2769"/>
    <w:rsid w:val="000C463A"/>
    <w:rsid w:val="000C4A02"/>
    <w:rsid w:val="000C5078"/>
    <w:rsid w:val="000C5D57"/>
    <w:rsid w:val="000C6598"/>
    <w:rsid w:val="000C6A85"/>
    <w:rsid w:val="000C7BDF"/>
    <w:rsid w:val="000D1A39"/>
    <w:rsid w:val="000D3679"/>
    <w:rsid w:val="000D3C26"/>
    <w:rsid w:val="000D3C9B"/>
    <w:rsid w:val="000D3C9E"/>
    <w:rsid w:val="000D6BB0"/>
    <w:rsid w:val="000D726E"/>
    <w:rsid w:val="000D74FF"/>
    <w:rsid w:val="000D78B8"/>
    <w:rsid w:val="000D7EBD"/>
    <w:rsid w:val="000E058B"/>
    <w:rsid w:val="000E1018"/>
    <w:rsid w:val="000E199D"/>
    <w:rsid w:val="000E1E55"/>
    <w:rsid w:val="000E1FC2"/>
    <w:rsid w:val="000E214D"/>
    <w:rsid w:val="000E4AFC"/>
    <w:rsid w:val="000E4B53"/>
    <w:rsid w:val="000E4B7B"/>
    <w:rsid w:val="000E4D5A"/>
    <w:rsid w:val="000E4D85"/>
    <w:rsid w:val="000E4FC3"/>
    <w:rsid w:val="000E5566"/>
    <w:rsid w:val="000E5B38"/>
    <w:rsid w:val="000E6C91"/>
    <w:rsid w:val="000E788D"/>
    <w:rsid w:val="000E7DDE"/>
    <w:rsid w:val="000E7F8F"/>
    <w:rsid w:val="000F058D"/>
    <w:rsid w:val="000F0F91"/>
    <w:rsid w:val="000F18B6"/>
    <w:rsid w:val="000F2FA5"/>
    <w:rsid w:val="000F339F"/>
    <w:rsid w:val="000F349C"/>
    <w:rsid w:val="000F46BA"/>
    <w:rsid w:val="000F483F"/>
    <w:rsid w:val="000F4948"/>
    <w:rsid w:val="000F4EE1"/>
    <w:rsid w:val="000F5920"/>
    <w:rsid w:val="000F62BB"/>
    <w:rsid w:val="000F6B35"/>
    <w:rsid w:val="000F713D"/>
    <w:rsid w:val="000F78C4"/>
    <w:rsid w:val="00100840"/>
    <w:rsid w:val="00100F0C"/>
    <w:rsid w:val="001010C0"/>
    <w:rsid w:val="00101663"/>
    <w:rsid w:val="00102A46"/>
    <w:rsid w:val="0010325F"/>
    <w:rsid w:val="0010431F"/>
    <w:rsid w:val="00104DCA"/>
    <w:rsid w:val="001051D1"/>
    <w:rsid w:val="0010527C"/>
    <w:rsid w:val="00105288"/>
    <w:rsid w:val="00105D60"/>
    <w:rsid w:val="001063D2"/>
    <w:rsid w:val="001071DD"/>
    <w:rsid w:val="00107586"/>
    <w:rsid w:val="00110648"/>
    <w:rsid w:val="0011072E"/>
    <w:rsid w:val="00111500"/>
    <w:rsid w:val="00111D30"/>
    <w:rsid w:val="00112128"/>
    <w:rsid w:val="00112686"/>
    <w:rsid w:val="00113EDA"/>
    <w:rsid w:val="00113EDD"/>
    <w:rsid w:val="00114586"/>
    <w:rsid w:val="001154BB"/>
    <w:rsid w:val="001166A1"/>
    <w:rsid w:val="001207E9"/>
    <w:rsid w:val="00120AF2"/>
    <w:rsid w:val="001210F5"/>
    <w:rsid w:val="0012170A"/>
    <w:rsid w:val="00121A5D"/>
    <w:rsid w:val="00121F43"/>
    <w:rsid w:val="00122A07"/>
    <w:rsid w:val="00122DCB"/>
    <w:rsid w:val="00123A42"/>
    <w:rsid w:val="00123AB4"/>
    <w:rsid w:val="0012486C"/>
    <w:rsid w:val="00125D25"/>
    <w:rsid w:val="00126280"/>
    <w:rsid w:val="001265FF"/>
    <w:rsid w:val="001269EE"/>
    <w:rsid w:val="0012712C"/>
    <w:rsid w:val="00130E2E"/>
    <w:rsid w:val="001313DC"/>
    <w:rsid w:val="001328C3"/>
    <w:rsid w:val="00133331"/>
    <w:rsid w:val="00133747"/>
    <w:rsid w:val="001342C0"/>
    <w:rsid w:val="00134BB3"/>
    <w:rsid w:val="00134DBF"/>
    <w:rsid w:val="00135558"/>
    <w:rsid w:val="001368DF"/>
    <w:rsid w:val="00136E14"/>
    <w:rsid w:val="00136E31"/>
    <w:rsid w:val="00137B39"/>
    <w:rsid w:val="0014134B"/>
    <w:rsid w:val="001416E0"/>
    <w:rsid w:val="00141DFF"/>
    <w:rsid w:val="00142395"/>
    <w:rsid w:val="00142DF0"/>
    <w:rsid w:val="00142F20"/>
    <w:rsid w:val="00143424"/>
    <w:rsid w:val="00143839"/>
    <w:rsid w:val="001438ED"/>
    <w:rsid w:val="001456FC"/>
    <w:rsid w:val="00145D43"/>
    <w:rsid w:val="00146527"/>
    <w:rsid w:val="0014654B"/>
    <w:rsid w:val="00146C80"/>
    <w:rsid w:val="00147028"/>
    <w:rsid w:val="0015103C"/>
    <w:rsid w:val="001531AA"/>
    <w:rsid w:val="00154628"/>
    <w:rsid w:val="00154BE4"/>
    <w:rsid w:val="00154E6E"/>
    <w:rsid w:val="00157372"/>
    <w:rsid w:val="001574CF"/>
    <w:rsid w:val="0015787F"/>
    <w:rsid w:val="0015799C"/>
    <w:rsid w:val="00160347"/>
    <w:rsid w:val="00160AA6"/>
    <w:rsid w:val="00160EF9"/>
    <w:rsid w:val="00160F8D"/>
    <w:rsid w:val="00161372"/>
    <w:rsid w:val="001613FE"/>
    <w:rsid w:val="00162785"/>
    <w:rsid w:val="001629A1"/>
    <w:rsid w:val="00164192"/>
    <w:rsid w:val="00164AD5"/>
    <w:rsid w:val="00164F65"/>
    <w:rsid w:val="0016682B"/>
    <w:rsid w:val="00167F37"/>
    <w:rsid w:val="00170171"/>
    <w:rsid w:val="001702A2"/>
    <w:rsid w:val="001710BB"/>
    <w:rsid w:val="001713A8"/>
    <w:rsid w:val="0017158D"/>
    <w:rsid w:val="001715BA"/>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BFF"/>
    <w:rsid w:val="0019200C"/>
    <w:rsid w:val="001921E5"/>
    <w:rsid w:val="00192C46"/>
    <w:rsid w:val="0019315E"/>
    <w:rsid w:val="001938C5"/>
    <w:rsid w:val="00194AAA"/>
    <w:rsid w:val="001951B8"/>
    <w:rsid w:val="001954B9"/>
    <w:rsid w:val="00195D93"/>
    <w:rsid w:val="001974DC"/>
    <w:rsid w:val="00197E1E"/>
    <w:rsid w:val="001A049B"/>
    <w:rsid w:val="001A07E5"/>
    <w:rsid w:val="001A0C00"/>
    <w:rsid w:val="001A0E27"/>
    <w:rsid w:val="001A184F"/>
    <w:rsid w:val="001A2479"/>
    <w:rsid w:val="001A2C00"/>
    <w:rsid w:val="001A30FD"/>
    <w:rsid w:val="001A3508"/>
    <w:rsid w:val="001A4B7A"/>
    <w:rsid w:val="001A587C"/>
    <w:rsid w:val="001A634E"/>
    <w:rsid w:val="001A66A7"/>
    <w:rsid w:val="001A7142"/>
    <w:rsid w:val="001A7B60"/>
    <w:rsid w:val="001B01AB"/>
    <w:rsid w:val="001B05BD"/>
    <w:rsid w:val="001B097C"/>
    <w:rsid w:val="001B11F4"/>
    <w:rsid w:val="001B1DF5"/>
    <w:rsid w:val="001B2FA9"/>
    <w:rsid w:val="001B3118"/>
    <w:rsid w:val="001B31B0"/>
    <w:rsid w:val="001B37A2"/>
    <w:rsid w:val="001B39D7"/>
    <w:rsid w:val="001B39E2"/>
    <w:rsid w:val="001B3AD1"/>
    <w:rsid w:val="001B3DFA"/>
    <w:rsid w:val="001B3F55"/>
    <w:rsid w:val="001B41D5"/>
    <w:rsid w:val="001B4385"/>
    <w:rsid w:val="001B6194"/>
    <w:rsid w:val="001B74CF"/>
    <w:rsid w:val="001B7A65"/>
    <w:rsid w:val="001C0583"/>
    <w:rsid w:val="001C12A1"/>
    <w:rsid w:val="001C2A67"/>
    <w:rsid w:val="001C2C85"/>
    <w:rsid w:val="001C3D05"/>
    <w:rsid w:val="001C50B4"/>
    <w:rsid w:val="001C62C7"/>
    <w:rsid w:val="001C6E97"/>
    <w:rsid w:val="001C7366"/>
    <w:rsid w:val="001C77E1"/>
    <w:rsid w:val="001D0AE2"/>
    <w:rsid w:val="001D1983"/>
    <w:rsid w:val="001D2DC5"/>
    <w:rsid w:val="001D307E"/>
    <w:rsid w:val="001D56E9"/>
    <w:rsid w:val="001D64B8"/>
    <w:rsid w:val="001D727A"/>
    <w:rsid w:val="001D736C"/>
    <w:rsid w:val="001D7447"/>
    <w:rsid w:val="001D7D15"/>
    <w:rsid w:val="001D7EA8"/>
    <w:rsid w:val="001E0B29"/>
    <w:rsid w:val="001E1BC5"/>
    <w:rsid w:val="001E1FB1"/>
    <w:rsid w:val="001E1FDC"/>
    <w:rsid w:val="001E2538"/>
    <w:rsid w:val="001E3029"/>
    <w:rsid w:val="001E3925"/>
    <w:rsid w:val="001E41F3"/>
    <w:rsid w:val="001E4322"/>
    <w:rsid w:val="001F0FBC"/>
    <w:rsid w:val="001F1338"/>
    <w:rsid w:val="001F1484"/>
    <w:rsid w:val="001F1BF4"/>
    <w:rsid w:val="001F287D"/>
    <w:rsid w:val="001F311B"/>
    <w:rsid w:val="001F3B32"/>
    <w:rsid w:val="001F41F9"/>
    <w:rsid w:val="001F4CE2"/>
    <w:rsid w:val="001F4EB2"/>
    <w:rsid w:val="001F4F67"/>
    <w:rsid w:val="001F5D82"/>
    <w:rsid w:val="001F5E92"/>
    <w:rsid w:val="001F73BC"/>
    <w:rsid w:val="001F7D40"/>
    <w:rsid w:val="001F7EB2"/>
    <w:rsid w:val="001F7FBB"/>
    <w:rsid w:val="00201A0C"/>
    <w:rsid w:val="00201A14"/>
    <w:rsid w:val="00201F8D"/>
    <w:rsid w:val="002043E1"/>
    <w:rsid w:val="00205F71"/>
    <w:rsid w:val="00207129"/>
    <w:rsid w:val="00207231"/>
    <w:rsid w:val="00207FF4"/>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17D7A"/>
    <w:rsid w:val="00220752"/>
    <w:rsid w:val="00220900"/>
    <w:rsid w:val="00220F51"/>
    <w:rsid w:val="00221263"/>
    <w:rsid w:val="002217A4"/>
    <w:rsid w:val="00222A67"/>
    <w:rsid w:val="0022362A"/>
    <w:rsid w:val="00223EC4"/>
    <w:rsid w:val="00225DDE"/>
    <w:rsid w:val="00225E62"/>
    <w:rsid w:val="00226481"/>
    <w:rsid w:val="0022712E"/>
    <w:rsid w:val="00230295"/>
    <w:rsid w:val="00232275"/>
    <w:rsid w:val="002325E5"/>
    <w:rsid w:val="00232A30"/>
    <w:rsid w:val="00232D97"/>
    <w:rsid w:val="00233E08"/>
    <w:rsid w:val="002340D4"/>
    <w:rsid w:val="00234BE4"/>
    <w:rsid w:val="00234CAD"/>
    <w:rsid w:val="00235CBC"/>
    <w:rsid w:val="002362A7"/>
    <w:rsid w:val="00237B3B"/>
    <w:rsid w:val="002403F0"/>
    <w:rsid w:val="0024058E"/>
    <w:rsid w:val="00240DA3"/>
    <w:rsid w:val="00241C6D"/>
    <w:rsid w:val="00241D97"/>
    <w:rsid w:val="00244CF4"/>
    <w:rsid w:val="00244D03"/>
    <w:rsid w:val="002451D1"/>
    <w:rsid w:val="00245A08"/>
    <w:rsid w:val="00245AF1"/>
    <w:rsid w:val="00245C33"/>
    <w:rsid w:val="00245EAA"/>
    <w:rsid w:val="0024654E"/>
    <w:rsid w:val="00247CE5"/>
    <w:rsid w:val="0025082A"/>
    <w:rsid w:val="0025113C"/>
    <w:rsid w:val="00251B19"/>
    <w:rsid w:val="00251CA8"/>
    <w:rsid w:val="00251E17"/>
    <w:rsid w:val="00252622"/>
    <w:rsid w:val="00253850"/>
    <w:rsid w:val="00253A9A"/>
    <w:rsid w:val="002542E5"/>
    <w:rsid w:val="00254588"/>
    <w:rsid w:val="00254B05"/>
    <w:rsid w:val="00254D5A"/>
    <w:rsid w:val="00254ED8"/>
    <w:rsid w:val="00255330"/>
    <w:rsid w:val="00256562"/>
    <w:rsid w:val="0026004D"/>
    <w:rsid w:val="00260699"/>
    <w:rsid w:val="00260B46"/>
    <w:rsid w:val="0026169F"/>
    <w:rsid w:val="002616D1"/>
    <w:rsid w:val="00261A72"/>
    <w:rsid w:val="00262027"/>
    <w:rsid w:val="002625B0"/>
    <w:rsid w:val="00262F76"/>
    <w:rsid w:val="00263069"/>
    <w:rsid w:val="00263D4A"/>
    <w:rsid w:val="00264414"/>
    <w:rsid w:val="00264EDE"/>
    <w:rsid w:val="00265885"/>
    <w:rsid w:val="002659DF"/>
    <w:rsid w:val="00265DF8"/>
    <w:rsid w:val="002667D0"/>
    <w:rsid w:val="00271212"/>
    <w:rsid w:val="00271B44"/>
    <w:rsid w:val="00272AF0"/>
    <w:rsid w:val="00272FA7"/>
    <w:rsid w:val="0027392B"/>
    <w:rsid w:val="0027423E"/>
    <w:rsid w:val="002742B5"/>
    <w:rsid w:val="002748FF"/>
    <w:rsid w:val="00275D12"/>
    <w:rsid w:val="00276A37"/>
    <w:rsid w:val="00276BA5"/>
    <w:rsid w:val="002770AB"/>
    <w:rsid w:val="002771ED"/>
    <w:rsid w:val="002776DB"/>
    <w:rsid w:val="00277E88"/>
    <w:rsid w:val="002807F6"/>
    <w:rsid w:val="0028191F"/>
    <w:rsid w:val="00281ADD"/>
    <w:rsid w:val="002824A1"/>
    <w:rsid w:val="0028292B"/>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4C68"/>
    <w:rsid w:val="002958EA"/>
    <w:rsid w:val="00297169"/>
    <w:rsid w:val="0029754F"/>
    <w:rsid w:val="002978A3"/>
    <w:rsid w:val="002A01CC"/>
    <w:rsid w:val="002A0ED9"/>
    <w:rsid w:val="002A2CB4"/>
    <w:rsid w:val="002A4694"/>
    <w:rsid w:val="002A53FE"/>
    <w:rsid w:val="002A6B08"/>
    <w:rsid w:val="002A78FC"/>
    <w:rsid w:val="002A7F80"/>
    <w:rsid w:val="002B00F9"/>
    <w:rsid w:val="002B088C"/>
    <w:rsid w:val="002B148E"/>
    <w:rsid w:val="002B1574"/>
    <w:rsid w:val="002B1EB4"/>
    <w:rsid w:val="002B3887"/>
    <w:rsid w:val="002B49EE"/>
    <w:rsid w:val="002B4BC9"/>
    <w:rsid w:val="002B50CD"/>
    <w:rsid w:val="002B54C9"/>
    <w:rsid w:val="002B5741"/>
    <w:rsid w:val="002C0531"/>
    <w:rsid w:val="002C116E"/>
    <w:rsid w:val="002C17ED"/>
    <w:rsid w:val="002C19C7"/>
    <w:rsid w:val="002C2971"/>
    <w:rsid w:val="002C2992"/>
    <w:rsid w:val="002C2F9E"/>
    <w:rsid w:val="002C36C5"/>
    <w:rsid w:val="002C3A1C"/>
    <w:rsid w:val="002C475D"/>
    <w:rsid w:val="002C4A91"/>
    <w:rsid w:val="002C57EB"/>
    <w:rsid w:val="002D009B"/>
    <w:rsid w:val="002D0321"/>
    <w:rsid w:val="002D1C94"/>
    <w:rsid w:val="002D1E39"/>
    <w:rsid w:val="002D3924"/>
    <w:rsid w:val="002D3D33"/>
    <w:rsid w:val="002D3F34"/>
    <w:rsid w:val="002D45DF"/>
    <w:rsid w:val="002D52D6"/>
    <w:rsid w:val="002D5943"/>
    <w:rsid w:val="002E0721"/>
    <w:rsid w:val="002E077B"/>
    <w:rsid w:val="002E0FA1"/>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0B4"/>
    <w:rsid w:val="0030318A"/>
    <w:rsid w:val="00303257"/>
    <w:rsid w:val="00303F27"/>
    <w:rsid w:val="00304163"/>
    <w:rsid w:val="0030453F"/>
    <w:rsid w:val="0030496D"/>
    <w:rsid w:val="00304FEB"/>
    <w:rsid w:val="00305083"/>
    <w:rsid w:val="00305409"/>
    <w:rsid w:val="00305EB6"/>
    <w:rsid w:val="00306A24"/>
    <w:rsid w:val="00306E41"/>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2F91"/>
    <w:rsid w:val="00345DB6"/>
    <w:rsid w:val="00347D93"/>
    <w:rsid w:val="003508A9"/>
    <w:rsid w:val="003511DF"/>
    <w:rsid w:val="00351207"/>
    <w:rsid w:val="0035140A"/>
    <w:rsid w:val="00351610"/>
    <w:rsid w:val="00351F7C"/>
    <w:rsid w:val="00353269"/>
    <w:rsid w:val="00354357"/>
    <w:rsid w:val="00354E3A"/>
    <w:rsid w:val="00354F74"/>
    <w:rsid w:val="003558F0"/>
    <w:rsid w:val="003566FA"/>
    <w:rsid w:val="00361D44"/>
    <w:rsid w:val="00363619"/>
    <w:rsid w:val="003636FD"/>
    <w:rsid w:val="00363F4A"/>
    <w:rsid w:val="00364687"/>
    <w:rsid w:val="0036498C"/>
    <w:rsid w:val="0036551C"/>
    <w:rsid w:val="00365BE9"/>
    <w:rsid w:val="00365C1A"/>
    <w:rsid w:val="00365EBF"/>
    <w:rsid w:val="003664B6"/>
    <w:rsid w:val="00366751"/>
    <w:rsid w:val="003668C8"/>
    <w:rsid w:val="00366FFD"/>
    <w:rsid w:val="00371EAC"/>
    <w:rsid w:val="003721DE"/>
    <w:rsid w:val="00372665"/>
    <w:rsid w:val="00372925"/>
    <w:rsid w:val="00372FCA"/>
    <w:rsid w:val="003730A5"/>
    <w:rsid w:val="00374AD2"/>
    <w:rsid w:val="00376DFD"/>
    <w:rsid w:val="0037771C"/>
    <w:rsid w:val="003809DF"/>
    <w:rsid w:val="003818DF"/>
    <w:rsid w:val="00381E3A"/>
    <w:rsid w:val="003856CB"/>
    <w:rsid w:val="00386A52"/>
    <w:rsid w:val="00386CD1"/>
    <w:rsid w:val="00386EDB"/>
    <w:rsid w:val="00392904"/>
    <w:rsid w:val="00392AA5"/>
    <w:rsid w:val="00393E5A"/>
    <w:rsid w:val="00394425"/>
    <w:rsid w:val="00394791"/>
    <w:rsid w:val="00394950"/>
    <w:rsid w:val="00395722"/>
    <w:rsid w:val="00396890"/>
    <w:rsid w:val="003A0655"/>
    <w:rsid w:val="003A0AEE"/>
    <w:rsid w:val="003A0B17"/>
    <w:rsid w:val="003A0C7E"/>
    <w:rsid w:val="003A0CE1"/>
    <w:rsid w:val="003A20D7"/>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C3A"/>
    <w:rsid w:val="003C0EA0"/>
    <w:rsid w:val="003C16FD"/>
    <w:rsid w:val="003C3310"/>
    <w:rsid w:val="003C4AC6"/>
    <w:rsid w:val="003C55C7"/>
    <w:rsid w:val="003C6832"/>
    <w:rsid w:val="003C700D"/>
    <w:rsid w:val="003C7914"/>
    <w:rsid w:val="003D02BB"/>
    <w:rsid w:val="003D0364"/>
    <w:rsid w:val="003D04E9"/>
    <w:rsid w:val="003D05F9"/>
    <w:rsid w:val="003D0A32"/>
    <w:rsid w:val="003D0F9F"/>
    <w:rsid w:val="003D2CF5"/>
    <w:rsid w:val="003D3CEA"/>
    <w:rsid w:val="003D43D9"/>
    <w:rsid w:val="003D4D3F"/>
    <w:rsid w:val="003D696D"/>
    <w:rsid w:val="003D6B43"/>
    <w:rsid w:val="003D6BE0"/>
    <w:rsid w:val="003D6CB7"/>
    <w:rsid w:val="003D7758"/>
    <w:rsid w:val="003D79CD"/>
    <w:rsid w:val="003D7D4C"/>
    <w:rsid w:val="003E1A36"/>
    <w:rsid w:val="003E1D77"/>
    <w:rsid w:val="003E1FA2"/>
    <w:rsid w:val="003E2181"/>
    <w:rsid w:val="003E2AAB"/>
    <w:rsid w:val="003E3277"/>
    <w:rsid w:val="003E3765"/>
    <w:rsid w:val="003E3A61"/>
    <w:rsid w:val="003E421D"/>
    <w:rsid w:val="003E4468"/>
    <w:rsid w:val="003E44B8"/>
    <w:rsid w:val="003E501B"/>
    <w:rsid w:val="003E5CAF"/>
    <w:rsid w:val="003E5D91"/>
    <w:rsid w:val="003E60ED"/>
    <w:rsid w:val="003F0956"/>
    <w:rsid w:val="003F1B01"/>
    <w:rsid w:val="003F1F35"/>
    <w:rsid w:val="003F2428"/>
    <w:rsid w:val="003F243A"/>
    <w:rsid w:val="003F4757"/>
    <w:rsid w:val="003F5ECE"/>
    <w:rsid w:val="003F63B3"/>
    <w:rsid w:val="003F67D8"/>
    <w:rsid w:val="003F7D3D"/>
    <w:rsid w:val="004010F8"/>
    <w:rsid w:val="00401D7B"/>
    <w:rsid w:val="004024E7"/>
    <w:rsid w:val="00402501"/>
    <w:rsid w:val="004044DF"/>
    <w:rsid w:val="0040674B"/>
    <w:rsid w:val="00406CF3"/>
    <w:rsid w:val="00412C8B"/>
    <w:rsid w:val="00412CF3"/>
    <w:rsid w:val="00413A69"/>
    <w:rsid w:val="004141BB"/>
    <w:rsid w:val="004142E9"/>
    <w:rsid w:val="004156EC"/>
    <w:rsid w:val="00415889"/>
    <w:rsid w:val="00416100"/>
    <w:rsid w:val="00416D6B"/>
    <w:rsid w:val="00416FA9"/>
    <w:rsid w:val="0041740F"/>
    <w:rsid w:val="00420949"/>
    <w:rsid w:val="00420B7F"/>
    <w:rsid w:val="00420E2C"/>
    <w:rsid w:val="00422032"/>
    <w:rsid w:val="004242F1"/>
    <w:rsid w:val="004243D6"/>
    <w:rsid w:val="00424569"/>
    <w:rsid w:val="004253F9"/>
    <w:rsid w:val="00425BB3"/>
    <w:rsid w:val="00425E3A"/>
    <w:rsid w:val="00426B04"/>
    <w:rsid w:val="00426BAF"/>
    <w:rsid w:val="00426D67"/>
    <w:rsid w:val="00426E88"/>
    <w:rsid w:val="00427C64"/>
    <w:rsid w:val="0043063B"/>
    <w:rsid w:val="00430D43"/>
    <w:rsid w:val="00431262"/>
    <w:rsid w:val="0043346D"/>
    <w:rsid w:val="0043384D"/>
    <w:rsid w:val="004358F6"/>
    <w:rsid w:val="004359A4"/>
    <w:rsid w:val="0043677E"/>
    <w:rsid w:val="004371A1"/>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7CE"/>
    <w:rsid w:val="00460B49"/>
    <w:rsid w:val="0046167A"/>
    <w:rsid w:val="004628F3"/>
    <w:rsid w:val="00463027"/>
    <w:rsid w:val="00463C90"/>
    <w:rsid w:val="00463F51"/>
    <w:rsid w:val="00464092"/>
    <w:rsid w:val="0046454C"/>
    <w:rsid w:val="0047018B"/>
    <w:rsid w:val="004704F5"/>
    <w:rsid w:val="00470E70"/>
    <w:rsid w:val="0047104E"/>
    <w:rsid w:val="00471DC0"/>
    <w:rsid w:val="00471E91"/>
    <w:rsid w:val="00472445"/>
    <w:rsid w:val="00472DF6"/>
    <w:rsid w:val="00473C34"/>
    <w:rsid w:val="0047465B"/>
    <w:rsid w:val="0047484D"/>
    <w:rsid w:val="00474C69"/>
    <w:rsid w:val="00474CCF"/>
    <w:rsid w:val="004755A5"/>
    <w:rsid w:val="00475EE4"/>
    <w:rsid w:val="00477F6C"/>
    <w:rsid w:val="0048058D"/>
    <w:rsid w:val="00481D93"/>
    <w:rsid w:val="00481EED"/>
    <w:rsid w:val="004838D4"/>
    <w:rsid w:val="00484D26"/>
    <w:rsid w:val="004855B1"/>
    <w:rsid w:val="00485BD4"/>
    <w:rsid w:val="00485DFD"/>
    <w:rsid w:val="004871DF"/>
    <w:rsid w:val="00487B55"/>
    <w:rsid w:val="00487D2F"/>
    <w:rsid w:val="004905C6"/>
    <w:rsid w:val="00490C44"/>
    <w:rsid w:val="00490CA0"/>
    <w:rsid w:val="0049101E"/>
    <w:rsid w:val="00491B7C"/>
    <w:rsid w:val="00491CD9"/>
    <w:rsid w:val="00491ED0"/>
    <w:rsid w:val="004926EF"/>
    <w:rsid w:val="00492772"/>
    <w:rsid w:val="00493BDB"/>
    <w:rsid w:val="00493DB5"/>
    <w:rsid w:val="00494A9C"/>
    <w:rsid w:val="0049584A"/>
    <w:rsid w:val="0049655F"/>
    <w:rsid w:val="00496C13"/>
    <w:rsid w:val="00497647"/>
    <w:rsid w:val="00497FC3"/>
    <w:rsid w:val="004A0F8A"/>
    <w:rsid w:val="004A158C"/>
    <w:rsid w:val="004A16EE"/>
    <w:rsid w:val="004A1E50"/>
    <w:rsid w:val="004A2DAD"/>
    <w:rsid w:val="004A2DDF"/>
    <w:rsid w:val="004A32E0"/>
    <w:rsid w:val="004A3692"/>
    <w:rsid w:val="004A4215"/>
    <w:rsid w:val="004A568E"/>
    <w:rsid w:val="004A5BE5"/>
    <w:rsid w:val="004A6399"/>
    <w:rsid w:val="004B0F03"/>
    <w:rsid w:val="004B17C7"/>
    <w:rsid w:val="004B197A"/>
    <w:rsid w:val="004B2229"/>
    <w:rsid w:val="004B45D4"/>
    <w:rsid w:val="004B57C4"/>
    <w:rsid w:val="004B6016"/>
    <w:rsid w:val="004B6078"/>
    <w:rsid w:val="004B72CE"/>
    <w:rsid w:val="004B75B7"/>
    <w:rsid w:val="004C0A09"/>
    <w:rsid w:val="004C127B"/>
    <w:rsid w:val="004C2D2C"/>
    <w:rsid w:val="004C2F2B"/>
    <w:rsid w:val="004C3AD0"/>
    <w:rsid w:val="004C533F"/>
    <w:rsid w:val="004C5449"/>
    <w:rsid w:val="004C60C4"/>
    <w:rsid w:val="004C752A"/>
    <w:rsid w:val="004D1659"/>
    <w:rsid w:val="004D3E66"/>
    <w:rsid w:val="004D422A"/>
    <w:rsid w:val="004D5385"/>
    <w:rsid w:val="004D5892"/>
    <w:rsid w:val="004D5D16"/>
    <w:rsid w:val="004D6EC1"/>
    <w:rsid w:val="004D6EE1"/>
    <w:rsid w:val="004D7348"/>
    <w:rsid w:val="004E0063"/>
    <w:rsid w:val="004E01E3"/>
    <w:rsid w:val="004E0D41"/>
    <w:rsid w:val="004E1ABA"/>
    <w:rsid w:val="004E1D02"/>
    <w:rsid w:val="004E3395"/>
    <w:rsid w:val="004E3A3C"/>
    <w:rsid w:val="004E3AE4"/>
    <w:rsid w:val="004E3B56"/>
    <w:rsid w:val="004E3D75"/>
    <w:rsid w:val="004E62F2"/>
    <w:rsid w:val="004E7D2A"/>
    <w:rsid w:val="004F1E31"/>
    <w:rsid w:val="004F23F2"/>
    <w:rsid w:val="004F2CA0"/>
    <w:rsid w:val="004F650E"/>
    <w:rsid w:val="004F6A7E"/>
    <w:rsid w:val="00500169"/>
    <w:rsid w:val="0050193A"/>
    <w:rsid w:val="00502A29"/>
    <w:rsid w:val="0050308A"/>
    <w:rsid w:val="005038FB"/>
    <w:rsid w:val="00503DBA"/>
    <w:rsid w:val="00504C03"/>
    <w:rsid w:val="005051DE"/>
    <w:rsid w:val="005058A7"/>
    <w:rsid w:val="00506C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5A4"/>
    <w:rsid w:val="005255EE"/>
    <w:rsid w:val="00525D0C"/>
    <w:rsid w:val="00525D4A"/>
    <w:rsid w:val="00526CB5"/>
    <w:rsid w:val="005272EB"/>
    <w:rsid w:val="005305BA"/>
    <w:rsid w:val="0053324F"/>
    <w:rsid w:val="0053396E"/>
    <w:rsid w:val="00533EFF"/>
    <w:rsid w:val="00534037"/>
    <w:rsid w:val="005372F0"/>
    <w:rsid w:val="005377E0"/>
    <w:rsid w:val="00540007"/>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47F41"/>
    <w:rsid w:val="00550263"/>
    <w:rsid w:val="005514A8"/>
    <w:rsid w:val="005528FB"/>
    <w:rsid w:val="005529CE"/>
    <w:rsid w:val="00553B36"/>
    <w:rsid w:val="00553B79"/>
    <w:rsid w:val="00554525"/>
    <w:rsid w:val="00556571"/>
    <w:rsid w:val="005572BF"/>
    <w:rsid w:val="005601A6"/>
    <w:rsid w:val="005614A9"/>
    <w:rsid w:val="0056228A"/>
    <w:rsid w:val="005624CB"/>
    <w:rsid w:val="00562E48"/>
    <w:rsid w:val="005633F3"/>
    <w:rsid w:val="00563D14"/>
    <w:rsid w:val="005652AE"/>
    <w:rsid w:val="005663CB"/>
    <w:rsid w:val="005674C7"/>
    <w:rsid w:val="00567F7F"/>
    <w:rsid w:val="00567FCC"/>
    <w:rsid w:val="00570A9D"/>
    <w:rsid w:val="00570DE6"/>
    <w:rsid w:val="0057224D"/>
    <w:rsid w:val="00572899"/>
    <w:rsid w:val="005728E4"/>
    <w:rsid w:val="00573862"/>
    <w:rsid w:val="00573F3C"/>
    <w:rsid w:val="005748B7"/>
    <w:rsid w:val="005752AC"/>
    <w:rsid w:val="00575ABE"/>
    <w:rsid w:val="0057608A"/>
    <w:rsid w:val="00576663"/>
    <w:rsid w:val="0057678D"/>
    <w:rsid w:val="00576F04"/>
    <w:rsid w:val="00577419"/>
    <w:rsid w:val="00580A2E"/>
    <w:rsid w:val="00580CA7"/>
    <w:rsid w:val="00581F5E"/>
    <w:rsid w:val="005822A5"/>
    <w:rsid w:val="00583006"/>
    <w:rsid w:val="005832E1"/>
    <w:rsid w:val="00584E26"/>
    <w:rsid w:val="0058533A"/>
    <w:rsid w:val="00586D6F"/>
    <w:rsid w:val="00587D60"/>
    <w:rsid w:val="00590723"/>
    <w:rsid w:val="00591170"/>
    <w:rsid w:val="00591E92"/>
    <w:rsid w:val="0059297E"/>
    <w:rsid w:val="00592D74"/>
    <w:rsid w:val="00592EC2"/>
    <w:rsid w:val="005952AB"/>
    <w:rsid w:val="00595DBB"/>
    <w:rsid w:val="00595FEE"/>
    <w:rsid w:val="005968E7"/>
    <w:rsid w:val="00596F0C"/>
    <w:rsid w:val="00597695"/>
    <w:rsid w:val="005A0C71"/>
    <w:rsid w:val="005A3639"/>
    <w:rsid w:val="005A3EF0"/>
    <w:rsid w:val="005A40BF"/>
    <w:rsid w:val="005A6CC9"/>
    <w:rsid w:val="005B0E0B"/>
    <w:rsid w:val="005B15C9"/>
    <w:rsid w:val="005B3186"/>
    <w:rsid w:val="005B3B9B"/>
    <w:rsid w:val="005B5E8F"/>
    <w:rsid w:val="005B6039"/>
    <w:rsid w:val="005B6C9D"/>
    <w:rsid w:val="005B6EE5"/>
    <w:rsid w:val="005C0535"/>
    <w:rsid w:val="005C058A"/>
    <w:rsid w:val="005C131F"/>
    <w:rsid w:val="005C24FD"/>
    <w:rsid w:val="005C2836"/>
    <w:rsid w:val="005C38A8"/>
    <w:rsid w:val="005C4F9B"/>
    <w:rsid w:val="005C5E8A"/>
    <w:rsid w:val="005C6BBB"/>
    <w:rsid w:val="005C7120"/>
    <w:rsid w:val="005C7290"/>
    <w:rsid w:val="005C7877"/>
    <w:rsid w:val="005C7F3C"/>
    <w:rsid w:val="005D2765"/>
    <w:rsid w:val="005D4423"/>
    <w:rsid w:val="005D48DD"/>
    <w:rsid w:val="005D573C"/>
    <w:rsid w:val="005D62F0"/>
    <w:rsid w:val="005D65C7"/>
    <w:rsid w:val="005D6EB7"/>
    <w:rsid w:val="005D77E2"/>
    <w:rsid w:val="005E11A2"/>
    <w:rsid w:val="005E2009"/>
    <w:rsid w:val="005E2823"/>
    <w:rsid w:val="005E2C44"/>
    <w:rsid w:val="005E3171"/>
    <w:rsid w:val="005E35F7"/>
    <w:rsid w:val="005E4D33"/>
    <w:rsid w:val="005E546E"/>
    <w:rsid w:val="005E5563"/>
    <w:rsid w:val="005E7F35"/>
    <w:rsid w:val="005F02B1"/>
    <w:rsid w:val="005F150A"/>
    <w:rsid w:val="005F2913"/>
    <w:rsid w:val="005F36CC"/>
    <w:rsid w:val="005F3C2E"/>
    <w:rsid w:val="005F3E45"/>
    <w:rsid w:val="005F3F71"/>
    <w:rsid w:val="005F41D9"/>
    <w:rsid w:val="006003B1"/>
    <w:rsid w:val="006012B4"/>
    <w:rsid w:val="00601348"/>
    <w:rsid w:val="00601560"/>
    <w:rsid w:val="006015FD"/>
    <w:rsid w:val="0060178C"/>
    <w:rsid w:val="00602003"/>
    <w:rsid w:val="00603695"/>
    <w:rsid w:val="006043E5"/>
    <w:rsid w:val="00604685"/>
    <w:rsid w:val="0060516F"/>
    <w:rsid w:val="0060550A"/>
    <w:rsid w:val="00605CDA"/>
    <w:rsid w:val="006071E2"/>
    <w:rsid w:val="00610B98"/>
    <w:rsid w:val="0061121C"/>
    <w:rsid w:val="006112F9"/>
    <w:rsid w:val="00611F12"/>
    <w:rsid w:val="00612291"/>
    <w:rsid w:val="006124F0"/>
    <w:rsid w:val="0061289E"/>
    <w:rsid w:val="0061294D"/>
    <w:rsid w:val="00612D78"/>
    <w:rsid w:val="00613046"/>
    <w:rsid w:val="00613372"/>
    <w:rsid w:val="006140D7"/>
    <w:rsid w:val="006142B4"/>
    <w:rsid w:val="006157B1"/>
    <w:rsid w:val="0061625E"/>
    <w:rsid w:val="00616D84"/>
    <w:rsid w:val="00616E75"/>
    <w:rsid w:val="006170E0"/>
    <w:rsid w:val="00617E5F"/>
    <w:rsid w:val="00617ECD"/>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1759"/>
    <w:rsid w:val="00632329"/>
    <w:rsid w:val="0063276C"/>
    <w:rsid w:val="00632F63"/>
    <w:rsid w:val="00634807"/>
    <w:rsid w:val="00634CEF"/>
    <w:rsid w:val="00635AAC"/>
    <w:rsid w:val="00636DEE"/>
    <w:rsid w:val="006372E7"/>
    <w:rsid w:val="006376CD"/>
    <w:rsid w:val="00637EA9"/>
    <w:rsid w:val="00642341"/>
    <w:rsid w:val="00643DBD"/>
    <w:rsid w:val="00645A5C"/>
    <w:rsid w:val="00646754"/>
    <w:rsid w:val="00646E95"/>
    <w:rsid w:val="0064708B"/>
    <w:rsid w:val="006505ED"/>
    <w:rsid w:val="00651E33"/>
    <w:rsid w:val="00652E1E"/>
    <w:rsid w:val="00653657"/>
    <w:rsid w:val="00653FF5"/>
    <w:rsid w:val="00654EED"/>
    <w:rsid w:val="00656B79"/>
    <w:rsid w:val="0065787E"/>
    <w:rsid w:val="00657D47"/>
    <w:rsid w:val="00657F09"/>
    <w:rsid w:val="00660BC1"/>
    <w:rsid w:val="00660E8F"/>
    <w:rsid w:val="00661BC8"/>
    <w:rsid w:val="0066287C"/>
    <w:rsid w:val="00663095"/>
    <w:rsid w:val="00663490"/>
    <w:rsid w:val="00663915"/>
    <w:rsid w:val="00666117"/>
    <w:rsid w:val="00666BD6"/>
    <w:rsid w:val="00667371"/>
    <w:rsid w:val="00667C8A"/>
    <w:rsid w:val="00670B3E"/>
    <w:rsid w:val="006719E8"/>
    <w:rsid w:val="006731DB"/>
    <w:rsid w:val="0067321D"/>
    <w:rsid w:val="0067500C"/>
    <w:rsid w:val="006759C5"/>
    <w:rsid w:val="00675B84"/>
    <w:rsid w:val="0067778A"/>
    <w:rsid w:val="00680FF2"/>
    <w:rsid w:val="006831D5"/>
    <w:rsid w:val="00684406"/>
    <w:rsid w:val="00684FBD"/>
    <w:rsid w:val="006850DA"/>
    <w:rsid w:val="0068511F"/>
    <w:rsid w:val="00686E70"/>
    <w:rsid w:val="006878DA"/>
    <w:rsid w:val="00687CB8"/>
    <w:rsid w:val="00691535"/>
    <w:rsid w:val="00691622"/>
    <w:rsid w:val="006925D2"/>
    <w:rsid w:val="00693082"/>
    <w:rsid w:val="00693C5A"/>
    <w:rsid w:val="00693EB7"/>
    <w:rsid w:val="006957B0"/>
    <w:rsid w:val="00695808"/>
    <w:rsid w:val="00696202"/>
    <w:rsid w:val="00697214"/>
    <w:rsid w:val="00697694"/>
    <w:rsid w:val="006A0258"/>
    <w:rsid w:val="006A04E5"/>
    <w:rsid w:val="006A1934"/>
    <w:rsid w:val="006A1F4A"/>
    <w:rsid w:val="006A2155"/>
    <w:rsid w:val="006A2946"/>
    <w:rsid w:val="006A2E9C"/>
    <w:rsid w:val="006A37AB"/>
    <w:rsid w:val="006A3D8E"/>
    <w:rsid w:val="006A4572"/>
    <w:rsid w:val="006A4829"/>
    <w:rsid w:val="006A4CC4"/>
    <w:rsid w:val="006A564D"/>
    <w:rsid w:val="006A6130"/>
    <w:rsid w:val="006A6D70"/>
    <w:rsid w:val="006A7A67"/>
    <w:rsid w:val="006B01BF"/>
    <w:rsid w:val="006B2D61"/>
    <w:rsid w:val="006B324E"/>
    <w:rsid w:val="006B3918"/>
    <w:rsid w:val="006B3943"/>
    <w:rsid w:val="006B3B42"/>
    <w:rsid w:val="006B46FB"/>
    <w:rsid w:val="006B51E4"/>
    <w:rsid w:val="006B5682"/>
    <w:rsid w:val="006B5F7B"/>
    <w:rsid w:val="006B66B5"/>
    <w:rsid w:val="006B6C1B"/>
    <w:rsid w:val="006C11DC"/>
    <w:rsid w:val="006C4304"/>
    <w:rsid w:val="006C7502"/>
    <w:rsid w:val="006C7B62"/>
    <w:rsid w:val="006D0A87"/>
    <w:rsid w:val="006D1481"/>
    <w:rsid w:val="006D2041"/>
    <w:rsid w:val="006D2239"/>
    <w:rsid w:val="006D325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F98"/>
    <w:rsid w:val="006F4ABE"/>
    <w:rsid w:val="006F5A92"/>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732A"/>
    <w:rsid w:val="00717C96"/>
    <w:rsid w:val="00720DA2"/>
    <w:rsid w:val="00722802"/>
    <w:rsid w:val="00722C57"/>
    <w:rsid w:val="00723E03"/>
    <w:rsid w:val="0072550E"/>
    <w:rsid w:val="00725DE8"/>
    <w:rsid w:val="00725EC1"/>
    <w:rsid w:val="00726071"/>
    <w:rsid w:val="00726218"/>
    <w:rsid w:val="00726424"/>
    <w:rsid w:val="00726AEF"/>
    <w:rsid w:val="00726FAA"/>
    <w:rsid w:val="00726FDC"/>
    <w:rsid w:val="007270F2"/>
    <w:rsid w:val="0073056C"/>
    <w:rsid w:val="0073085B"/>
    <w:rsid w:val="00732574"/>
    <w:rsid w:val="007325CE"/>
    <w:rsid w:val="0073283A"/>
    <w:rsid w:val="00732CA2"/>
    <w:rsid w:val="0073324F"/>
    <w:rsid w:val="007344AC"/>
    <w:rsid w:val="007357A8"/>
    <w:rsid w:val="00735C14"/>
    <w:rsid w:val="00737D17"/>
    <w:rsid w:val="00737D88"/>
    <w:rsid w:val="007404B7"/>
    <w:rsid w:val="007405FC"/>
    <w:rsid w:val="00740FF4"/>
    <w:rsid w:val="00742577"/>
    <w:rsid w:val="00743011"/>
    <w:rsid w:val="00743015"/>
    <w:rsid w:val="007440EA"/>
    <w:rsid w:val="00744A2E"/>
    <w:rsid w:val="0074554F"/>
    <w:rsid w:val="007464C0"/>
    <w:rsid w:val="00747346"/>
    <w:rsid w:val="007505BC"/>
    <w:rsid w:val="00751188"/>
    <w:rsid w:val="007520D9"/>
    <w:rsid w:val="00753B1E"/>
    <w:rsid w:val="00755C59"/>
    <w:rsid w:val="007564E1"/>
    <w:rsid w:val="00756635"/>
    <w:rsid w:val="007569BF"/>
    <w:rsid w:val="00756A3E"/>
    <w:rsid w:val="00756C88"/>
    <w:rsid w:val="007571B7"/>
    <w:rsid w:val="00757320"/>
    <w:rsid w:val="00757A3C"/>
    <w:rsid w:val="0076092E"/>
    <w:rsid w:val="0076180C"/>
    <w:rsid w:val="007619AA"/>
    <w:rsid w:val="00761E46"/>
    <w:rsid w:val="0076224E"/>
    <w:rsid w:val="00763676"/>
    <w:rsid w:val="00763B23"/>
    <w:rsid w:val="00764C98"/>
    <w:rsid w:val="0076545F"/>
    <w:rsid w:val="00767379"/>
    <w:rsid w:val="0076748A"/>
    <w:rsid w:val="0076774B"/>
    <w:rsid w:val="00767E78"/>
    <w:rsid w:val="0077018C"/>
    <w:rsid w:val="0077079B"/>
    <w:rsid w:val="00770C19"/>
    <w:rsid w:val="00770C6E"/>
    <w:rsid w:val="00770C6F"/>
    <w:rsid w:val="00770C8A"/>
    <w:rsid w:val="0077133C"/>
    <w:rsid w:val="00771442"/>
    <w:rsid w:val="0077153C"/>
    <w:rsid w:val="00771771"/>
    <w:rsid w:val="0077183E"/>
    <w:rsid w:val="007723CF"/>
    <w:rsid w:val="007727E0"/>
    <w:rsid w:val="00772E55"/>
    <w:rsid w:val="00775F27"/>
    <w:rsid w:val="00776B00"/>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5D86"/>
    <w:rsid w:val="007969F4"/>
    <w:rsid w:val="007974A8"/>
    <w:rsid w:val="007A0A44"/>
    <w:rsid w:val="007A2060"/>
    <w:rsid w:val="007A2286"/>
    <w:rsid w:val="007A2747"/>
    <w:rsid w:val="007A3039"/>
    <w:rsid w:val="007A3200"/>
    <w:rsid w:val="007A35D2"/>
    <w:rsid w:val="007A4158"/>
    <w:rsid w:val="007A4F09"/>
    <w:rsid w:val="007A577D"/>
    <w:rsid w:val="007A5F58"/>
    <w:rsid w:val="007A6671"/>
    <w:rsid w:val="007A6D64"/>
    <w:rsid w:val="007B1906"/>
    <w:rsid w:val="007B2BDA"/>
    <w:rsid w:val="007B2D79"/>
    <w:rsid w:val="007B351E"/>
    <w:rsid w:val="007B3802"/>
    <w:rsid w:val="007B38B7"/>
    <w:rsid w:val="007B512A"/>
    <w:rsid w:val="007B57A8"/>
    <w:rsid w:val="007B5C59"/>
    <w:rsid w:val="007B5CBF"/>
    <w:rsid w:val="007B6336"/>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5B2"/>
    <w:rsid w:val="007E3943"/>
    <w:rsid w:val="007E3EAC"/>
    <w:rsid w:val="007E43F0"/>
    <w:rsid w:val="007E4944"/>
    <w:rsid w:val="007E4FF0"/>
    <w:rsid w:val="007E5272"/>
    <w:rsid w:val="007E56AE"/>
    <w:rsid w:val="007E5C63"/>
    <w:rsid w:val="007E7453"/>
    <w:rsid w:val="007E7518"/>
    <w:rsid w:val="007E7C2C"/>
    <w:rsid w:val="007F1B23"/>
    <w:rsid w:val="007F1FC5"/>
    <w:rsid w:val="007F296E"/>
    <w:rsid w:val="007F2A4F"/>
    <w:rsid w:val="007F37F9"/>
    <w:rsid w:val="007F394C"/>
    <w:rsid w:val="007F41D9"/>
    <w:rsid w:val="007F51C4"/>
    <w:rsid w:val="007F51E9"/>
    <w:rsid w:val="007F5401"/>
    <w:rsid w:val="007F59A8"/>
    <w:rsid w:val="007F5F50"/>
    <w:rsid w:val="007F6117"/>
    <w:rsid w:val="007F64A3"/>
    <w:rsid w:val="00800E10"/>
    <w:rsid w:val="008013C0"/>
    <w:rsid w:val="0080152E"/>
    <w:rsid w:val="00801974"/>
    <w:rsid w:val="00802652"/>
    <w:rsid w:val="00803C94"/>
    <w:rsid w:val="00804285"/>
    <w:rsid w:val="00804FC8"/>
    <w:rsid w:val="00805439"/>
    <w:rsid w:val="00806757"/>
    <w:rsid w:val="0080695E"/>
    <w:rsid w:val="008105A0"/>
    <w:rsid w:val="00811211"/>
    <w:rsid w:val="008119B7"/>
    <w:rsid w:val="008125E7"/>
    <w:rsid w:val="008126AC"/>
    <w:rsid w:val="00812CA9"/>
    <w:rsid w:val="00812DE1"/>
    <w:rsid w:val="00812FD8"/>
    <w:rsid w:val="00814B74"/>
    <w:rsid w:val="00815C0B"/>
    <w:rsid w:val="00817274"/>
    <w:rsid w:val="008200CA"/>
    <w:rsid w:val="008205EC"/>
    <w:rsid w:val="00820D14"/>
    <w:rsid w:val="00820DA2"/>
    <w:rsid w:val="00820E26"/>
    <w:rsid w:val="00821029"/>
    <w:rsid w:val="0082137F"/>
    <w:rsid w:val="00822D06"/>
    <w:rsid w:val="008248B1"/>
    <w:rsid w:val="00824D40"/>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6050"/>
    <w:rsid w:val="00837059"/>
    <w:rsid w:val="008373A5"/>
    <w:rsid w:val="008374AB"/>
    <w:rsid w:val="0083786F"/>
    <w:rsid w:val="008407DB"/>
    <w:rsid w:val="00841458"/>
    <w:rsid w:val="008415B1"/>
    <w:rsid w:val="00843C6F"/>
    <w:rsid w:val="008470A2"/>
    <w:rsid w:val="00853728"/>
    <w:rsid w:val="00854035"/>
    <w:rsid w:val="00854966"/>
    <w:rsid w:val="00855494"/>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1FD3"/>
    <w:rsid w:val="0087285C"/>
    <w:rsid w:val="00872CE4"/>
    <w:rsid w:val="00873DEC"/>
    <w:rsid w:val="00875926"/>
    <w:rsid w:val="00875FA6"/>
    <w:rsid w:val="008765D0"/>
    <w:rsid w:val="008767F6"/>
    <w:rsid w:val="0088102A"/>
    <w:rsid w:val="008816BB"/>
    <w:rsid w:val="008821F1"/>
    <w:rsid w:val="008826C2"/>
    <w:rsid w:val="00882784"/>
    <w:rsid w:val="008828C8"/>
    <w:rsid w:val="00884204"/>
    <w:rsid w:val="008844C9"/>
    <w:rsid w:val="00886299"/>
    <w:rsid w:val="00886D4C"/>
    <w:rsid w:val="00886F17"/>
    <w:rsid w:val="008877FD"/>
    <w:rsid w:val="008901D0"/>
    <w:rsid w:val="008912A7"/>
    <w:rsid w:val="0089153F"/>
    <w:rsid w:val="008924D7"/>
    <w:rsid w:val="00892617"/>
    <w:rsid w:val="008936DE"/>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098A"/>
    <w:rsid w:val="008B12AC"/>
    <w:rsid w:val="008B1607"/>
    <w:rsid w:val="008B20DE"/>
    <w:rsid w:val="008B348E"/>
    <w:rsid w:val="008B5D7C"/>
    <w:rsid w:val="008B745F"/>
    <w:rsid w:val="008C0B2F"/>
    <w:rsid w:val="008C0E6D"/>
    <w:rsid w:val="008C3866"/>
    <w:rsid w:val="008C3985"/>
    <w:rsid w:val="008C6894"/>
    <w:rsid w:val="008C6944"/>
    <w:rsid w:val="008C6B4D"/>
    <w:rsid w:val="008C7BDA"/>
    <w:rsid w:val="008D06AF"/>
    <w:rsid w:val="008D108B"/>
    <w:rsid w:val="008D1274"/>
    <w:rsid w:val="008D1D6E"/>
    <w:rsid w:val="008D2035"/>
    <w:rsid w:val="008D2D84"/>
    <w:rsid w:val="008D3150"/>
    <w:rsid w:val="008D318C"/>
    <w:rsid w:val="008D3690"/>
    <w:rsid w:val="008D4BE6"/>
    <w:rsid w:val="008D561F"/>
    <w:rsid w:val="008D5BBC"/>
    <w:rsid w:val="008D60EA"/>
    <w:rsid w:val="008E0144"/>
    <w:rsid w:val="008E0482"/>
    <w:rsid w:val="008E0881"/>
    <w:rsid w:val="008E0CF1"/>
    <w:rsid w:val="008E10CD"/>
    <w:rsid w:val="008E1711"/>
    <w:rsid w:val="008E1938"/>
    <w:rsid w:val="008E1FAD"/>
    <w:rsid w:val="008E2036"/>
    <w:rsid w:val="008E4584"/>
    <w:rsid w:val="008E695E"/>
    <w:rsid w:val="008E7E0F"/>
    <w:rsid w:val="008F04EE"/>
    <w:rsid w:val="008F0841"/>
    <w:rsid w:val="008F15CB"/>
    <w:rsid w:val="008F202E"/>
    <w:rsid w:val="008F2B3F"/>
    <w:rsid w:val="008F31A0"/>
    <w:rsid w:val="008F4268"/>
    <w:rsid w:val="008F4485"/>
    <w:rsid w:val="008F530B"/>
    <w:rsid w:val="008F56A4"/>
    <w:rsid w:val="008F62DE"/>
    <w:rsid w:val="008F686C"/>
    <w:rsid w:val="008F79D2"/>
    <w:rsid w:val="00900144"/>
    <w:rsid w:val="0090087F"/>
    <w:rsid w:val="00900997"/>
    <w:rsid w:val="009027AD"/>
    <w:rsid w:val="00902FB7"/>
    <w:rsid w:val="009046D7"/>
    <w:rsid w:val="00906854"/>
    <w:rsid w:val="009069BC"/>
    <w:rsid w:val="00906FD5"/>
    <w:rsid w:val="00907479"/>
    <w:rsid w:val="00910737"/>
    <w:rsid w:val="00910C16"/>
    <w:rsid w:val="00910D95"/>
    <w:rsid w:val="00911E70"/>
    <w:rsid w:val="009128D4"/>
    <w:rsid w:val="009130A5"/>
    <w:rsid w:val="00913B72"/>
    <w:rsid w:val="009145C8"/>
    <w:rsid w:val="009153D3"/>
    <w:rsid w:val="009156BD"/>
    <w:rsid w:val="00915AA0"/>
    <w:rsid w:val="00915E3C"/>
    <w:rsid w:val="009164D4"/>
    <w:rsid w:val="00916A7A"/>
    <w:rsid w:val="009172CA"/>
    <w:rsid w:val="00917F08"/>
    <w:rsid w:val="009209A0"/>
    <w:rsid w:val="00921F65"/>
    <w:rsid w:val="00922EB3"/>
    <w:rsid w:val="009230EA"/>
    <w:rsid w:val="00923D05"/>
    <w:rsid w:val="00924C71"/>
    <w:rsid w:val="0092724B"/>
    <w:rsid w:val="00927D8D"/>
    <w:rsid w:val="00930D1C"/>
    <w:rsid w:val="009313E1"/>
    <w:rsid w:val="00932D2E"/>
    <w:rsid w:val="00932D74"/>
    <w:rsid w:val="009341C7"/>
    <w:rsid w:val="00934E7A"/>
    <w:rsid w:val="0093566E"/>
    <w:rsid w:val="009366FE"/>
    <w:rsid w:val="009369D9"/>
    <w:rsid w:val="00937A3E"/>
    <w:rsid w:val="00940418"/>
    <w:rsid w:val="00942680"/>
    <w:rsid w:val="00942C45"/>
    <w:rsid w:val="00942DCA"/>
    <w:rsid w:val="00943514"/>
    <w:rsid w:val="00947FAD"/>
    <w:rsid w:val="00950289"/>
    <w:rsid w:val="009503D0"/>
    <w:rsid w:val="00950FEC"/>
    <w:rsid w:val="009513F1"/>
    <w:rsid w:val="00951B46"/>
    <w:rsid w:val="00954F77"/>
    <w:rsid w:val="009553CF"/>
    <w:rsid w:val="00955796"/>
    <w:rsid w:val="00956D65"/>
    <w:rsid w:val="009603DF"/>
    <w:rsid w:val="00961024"/>
    <w:rsid w:val="009611F5"/>
    <w:rsid w:val="00962382"/>
    <w:rsid w:val="00962456"/>
    <w:rsid w:val="00962C2B"/>
    <w:rsid w:val="00962D1E"/>
    <w:rsid w:val="0096451F"/>
    <w:rsid w:val="00964737"/>
    <w:rsid w:val="00964F75"/>
    <w:rsid w:val="00965842"/>
    <w:rsid w:val="00966042"/>
    <w:rsid w:val="009660AD"/>
    <w:rsid w:val="00967252"/>
    <w:rsid w:val="00967797"/>
    <w:rsid w:val="00971660"/>
    <w:rsid w:val="00971902"/>
    <w:rsid w:val="00971AC2"/>
    <w:rsid w:val="009728D7"/>
    <w:rsid w:val="00972E35"/>
    <w:rsid w:val="009730EF"/>
    <w:rsid w:val="0097343C"/>
    <w:rsid w:val="009742F1"/>
    <w:rsid w:val="009743AC"/>
    <w:rsid w:val="00974AA9"/>
    <w:rsid w:val="00976857"/>
    <w:rsid w:val="00976945"/>
    <w:rsid w:val="009777D9"/>
    <w:rsid w:val="00977D03"/>
    <w:rsid w:val="00977F77"/>
    <w:rsid w:val="00980B6F"/>
    <w:rsid w:val="00980DBA"/>
    <w:rsid w:val="009817F7"/>
    <w:rsid w:val="0098465C"/>
    <w:rsid w:val="009847F2"/>
    <w:rsid w:val="00985C32"/>
    <w:rsid w:val="00985EE1"/>
    <w:rsid w:val="0098799A"/>
    <w:rsid w:val="00987EE5"/>
    <w:rsid w:val="0099094A"/>
    <w:rsid w:val="00991B88"/>
    <w:rsid w:val="00991EAD"/>
    <w:rsid w:val="00992B0C"/>
    <w:rsid w:val="00993144"/>
    <w:rsid w:val="00994840"/>
    <w:rsid w:val="009955F0"/>
    <w:rsid w:val="0099672C"/>
    <w:rsid w:val="00996903"/>
    <w:rsid w:val="00997F7D"/>
    <w:rsid w:val="009A025D"/>
    <w:rsid w:val="009A13F1"/>
    <w:rsid w:val="009A18C1"/>
    <w:rsid w:val="009A22FE"/>
    <w:rsid w:val="009A279F"/>
    <w:rsid w:val="009A3246"/>
    <w:rsid w:val="009A3AAF"/>
    <w:rsid w:val="009A5217"/>
    <w:rsid w:val="009A560E"/>
    <w:rsid w:val="009A579D"/>
    <w:rsid w:val="009A5C5A"/>
    <w:rsid w:val="009B2FDA"/>
    <w:rsid w:val="009B3115"/>
    <w:rsid w:val="009B3308"/>
    <w:rsid w:val="009B3715"/>
    <w:rsid w:val="009B37A4"/>
    <w:rsid w:val="009B5A47"/>
    <w:rsid w:val="009B5FCA"/>
    <w:rsid w:val="009B688E"/>
    <w:rsid w:val="009B693F"/>
    <w:rsid w:val="009B6ACB"/>
    <w:rsid w:val="009C1148"/>
    <w:rsid w:val="009C13F0"/>
    <w:rsid w:val="009C17BF"/>
    <w:rsid w:val="009C185A"/>
    <w:rsid w:val="009C27A2"/>
    <w:rsid w:val="009C2BF2"/>
    <w:rsid w:val="009C4893"/>
    <w:rsid w:val="009C5093"/>
    <w:rsid w:val="009C59A1"/>
    <w:rsid w:val="009C6A8B"/>
    <w:rsid w:val="009C747F"/>
    <w:rsid w:val="009D23E8"/>
    <w:rsid w:val="009D2DC1"/>
    <w:rsid w:val="009D3154"/>
    <w:rsid w:val="009D3320"/>
    <w:rsid w:val="009D369F"/>
    <w:rsid w:val="009D4416"/>
    <w:rsid w:val="009D48BD"/>
    <w:rsid w:val="009D5663"/>
    <w:rsid w:val="009D5C96"/>
    <w:rsid w:val="009D6748"/>
    <w:rsid w:val="009D7333"/>
    <w:rsid w:val="009D7DF1"/>
    <w:rsid w:val="009E0686"/>
    <w:rsid w:val="009E0722"/>
    <w:rsid w:val="009E1354"/>
    <w:rsid w:val="009E21D5"/>
    <w:rsid w:val="009E22F6"/>
    <w:rsid w:val="009E25DF"/>
    <w:rsid w:val="009E2E9B"/>
    <w:rsid w:val="009E3297"/>
    <w:rsid w:val="009E3D58"/>
    <w:rsid w:val="009E41FE"/>
    <w:rsid w:val="009E46D7"/>
    <w:rsid w:val="009E4E5C"/>
    <w:rsid w:val="009E67B3"/>
    <w:rsid w:val="009E7906"/>
    <w:rsid w:val="009F0947"/>
    <w:rsid w:val="009F0E14"/>
    <w:rsid w:val="009F1066"/>
    <w:rsid w:val="009F2A75"/>
    <w:rsid w:val="009F2AAF"/>
    <w:rsid w:val="009F3436"/>
    <w:rsid w:val="009F3910"/>
    <w:rsid w:val="009F3B69"/>
    <w:rsid w:val="009F5832"/>
    <w:rsid w:val="009F586E"/>
    <w:rsid w:val="009F6A9E"/>
    <w:rsid w:val="009F734F"/>
    <w:rsid w:val="009F7633"/>
    <w:rsid w:val="00A00885"/>
    <w:rsid w:val="00A0088D"/>
    <w:rsid w:val="00A00ADC"/>
    <w:rsid w:val="00A0120D"/>
    <w:rsid w:val="00A0171B"/>
    <w:rsid w:val="00A01E44"/>
    <w:rsid w:val="00A03010"/>
    <w:rsid w:val="00A05BB7"/>
    <w:rsid w:val="00A10DAA"/>
    <w:rsid w:val="00A1365E"/>
    <w:rsid w:val="00A13DA6"/>
    <w:rsid w:val="00A14D95"/>
    <w:rsid w:val="00A14FAD"/>
    <w:rsid w:val="00A150AB"/>
    <w:rsid w:val="00A154B5"/>
    <w:rsid w:val="00A1611D"/>
    <w:rsid w:val="00A1641C"/>
    <w:rsid w:val="00A21DB8"/>
    <w:rsid w:val="00A226D3"/>
    <w:rsid w:val="00A22D83"/>
    <w:rsid w:val="00A23BF0"/>
    <w:rsid w:val="00A241F9"/>
    <w:rsid w:val="00A245FD"/>
    <w:rsid w:val="00A246B6"/>
    <w:rsid w:val="00A249A0"/>
    <w:rsid w:val="00A24E3C"/>
    <w:rsid w:val="00A26247"/>
    <w:rsid w:val="00A26FC1"/>
    <w:rsid w:val="00A27C13"/>
    <w:rsid w:val="00A27E68"/>
    <w:rsid w:val="00A27FDA"/>
    <w:rsid w:val="00A30BEF"/>
    <w:rsid w:val="00A31544"/>
    <w:rsid w:val="00A3280F"/>
    <w:rsid w:val="00A33563"/>
    <w:rsid w:val="00A33A49"/>
    <w:rsid w:val="00A350D1"/>
    <w:rsid w:val="00A35E18"/>
    <w:rsid w:val="00A363CD"/>
    <w:rsid w:val="00A370AF"/>
    <w:rsid w:val="00A3767A"/>
    <w:rsid w:val="00A37735"/>
    <w:rsid w:val="00A37C45"/>
    <w:rsid w:val="00A37E06"/>
    <w:rsid w:val="00A400A1"/>
    <w:rsid w:val="00A4098A"/>
    <w:rsid w:val="00A40B62"/>
    <w:rsid w:val="00A40F54"/>
    <w:rsid w:val="00A4124E"/>
    <w:rsid w:val="00A42FB9"/>
    <w:rsid w:val="00A43F7F"/>
    <w:rsid w:val="00A45A7F"/>
    <w:rsid w:val="00A47E70"/>
    <w:rsid w:val="00A50236"/>
    <w:rsid w:val="00A50F2F"/>
    <w:rsid w:val="00A51CF3"/>
    <w:rsid w:val="00A5518D"/>
    <w:rsid w:val="00A555B9"/>
    <w:rsid w:val="00A55E2C"/>
    <w:rsid w:val="00A55EE3"/>
    <w:rsid w:val="00A567BC"/>
    <w:rsid w:val="00A56D80"/>
    <w:rsid w:val="00A57D95"/>
    <w:rsid w:val="00A610B8"/>
    <w:rsid w:val="00A61B86"/>
    <w:rsid w:val="00A62A7B"/>
    <w:rsid w:val="00A62AAA"/>
    <w:rsid w:val="00A634F2"/>
    <w:rsid w:val="00A638C7"/>
    <w:rsid w:val="00A63FD1"/>
    <w:rsid w:val="00A65580"/>
    <w:rsid w:val="00A659F0"/>
    <w:rsid w:val="00A6633F"/>
    <w:rsid w:val="00A66934"/>
    <w:rsid w:val="00A67002"/>
    <w:rsid w:val="00A67959"/>
    <w:rsid w:val="00A72836"/>
    <w:rsid w:val="00A72AD1"/>
    <w:rsid w:val="00A7321D"/>
    <w:rsid w:val="00A7614F"/>
    <w:rsid w:val="00A7671C"/>
    <w:rsid w:val="00A76F09"/>
    <w:rsid w:val="00A7730C"/>
    <w:rsid w:val="00A80F44"/>
    <w:rsid w:val="00A80F56"/>
    <w:rsid w:val="00A81AD8"/>
    <w:rsid w:val="00A82DA0"/>
    <w:rsid w:val="00A84718"/>
    <w:rsid w:val="00A8517C"/>
    <w:rsid w:val="00A86763"/>
    <w:rsid w:val="00A8799D"/>
    <w:rsid w:val="00A91075"/>
    <w:rsid w:val="00A91795"/>
    <w:rsid w:val="00A91ED4"/>
    <w:rsid w:val="00A92C9F"/>
    <w:rsid w:val="00A934BF"/>
    <w:rsid w:val="00A93E10"/>
    <w:rsid w:val="00A95BE7"/>
    <w:rsid w:val="00A96C05"/>
    <w:rsid w:val="00A96E7C"/>
    <w:rsid w:val="00AA1EF8"/>
    <w:rsid w:val="00AA2140"/>
    <w:rsid w:val="00AA2AA8"/>
    <w:rsid w:val="00AA2AAC"/>
    <w:rsid w:val="00AA455B"/>
    <w:rsid w:val="00AA47AF"/>
    <w:rsid w:val="00AA50A2"/>
    <w:rsid w:val="00AA617F"/>
    <w:rsid w:val="00AA7166"/>
    <w:rsid w:val="00AA72A7"/>
    <w:rsid w:val="00AA7460"/>
    <w:rsid w:val="00AA752A"/>
    <w:rsid w:val="00AA7B5B"/>
    <w:rsid w:val="00AA7DB3"/>
    <w:rsid w:val="00AA7EA8"/>
    <w:rsid w:val="00AB0611"/>
    <w:rsid w:val="00AB13B3"/>
    <w:rsid w:val="00AB16B9"/>
    <w:rsid w:val="00AB1772"/>
    <w:rsid w:val="00AB1998"/>
    <w:rsid w:val="00AB30E4"/>
    <w:rsid w:val="00AB437D"/>
    <w:rsid w:val="00AB45ED"/>
    <w:rsid w:val="00AB5637"/>
    <w:rsid w:val="00AB61BF"/>
    <w:rsid w:val="00AC1298"/>
    <w:rsid w:val="00AC218C"/>
    <w:rsid w:val="00AC2282"/>
    <w:rsid w:val="00AC3620"/>
    <w:rsid w:val="00AC3C47"/>
    <w:rsid w:val="00AC40A2"/>
    <w:rsid w:val="00AC42B6"/>
    <w:rsid w:val="00AC4A04"/>
    <w:rsid w:val="00AC4DB5"/>
    <w:rsid w:val="00AC5552"/>
    <w:rsid w:val="00AC6535"/>
    <w:rsid w:val="00AC6C58"/>
    <w:rsid w:val="00AC79A8"/>
    <w:rsid w:val="00AC7E08"/>
    <w:rsid w:val="00AD07E6"/>
    <w:rsid w:val="00AD0C15"/>
    <w:rsid w:val="00AD0D1B"/>
    <w:rsid w:val="00AD1B1D"/>
    <w:rsid w:val="00AD1CD8"/>
    <w:rsid w:val="00AD2510"/>
    <w:rsid w:val="00AD5D90"/>
    <w:rsid w:val="00AD5E24"/>
    <w:rsid w:val="00AD7DC3"/>
    <w:rsid w:val="00AE034D"/>
    <w:rsid w:val="00AE1779"/>
    <w:rsid w:val="00AE17F0"/>
    <w:rsid w:val="00AE336A"/>
    <w:rsid w:val="00AE34A5"/>
    <w:rsid w:val="00AE394A"/>
    <w:rsid w:val="00AE3BB7"/>
    <w:rsid w:val="00AE43A1"/>
    <w:rsid w:val="00AE69B6"/>
    <w:rsid w:val="00AE6B6D"/>
    <w:rsid w:val="00AE6DE9"/>
    <w:rsid w:val="00AE6E80"/>
    <w:rsid w:val="00AF073A"/>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2E21"/>
    <w:rsid w:val="00B04920"/>
    <w:rsid w:val="00B04B6F"/>
    <w:rsid w:val="00B0562E"/>
    <w:rsid w:val="00B108AD"/>
    <w:rsid w:val="00B110A1"/>
    <w:rsid w:val="00B11436"/>
    <w:rsid w:val="00B11BC7"/>
    <w:rsid w:val="00B13628"/>
    <w:rsid w:val="00B138E3"/>
    <w:rsid w:val="00B14E38"/>
    <w:rsid w:val="00B14EE9"/>
    <w:rsid w:val="00B15F77"/>
    <w:rsid w:val="00B167C6"/>
    <w:rsid w:val="00B16E8B"/>
    <w:rsid w:val="00B17594"/>
    <w:rsid w:val="00B20E0B"/>
    <w:rsid w:val="00B2109A"/>
    <w:rsid w:val="00B21227"/>
    <w:rsid w:val="00B213B0"/>
    <w:rsid w:val="00B216C3"/>
    <w:rsid w:val="00B21AE9"/>
    <w:rsid w:val="00B220A1"/>
    <w:rsid w:val="00B2212E"/>
    <w:rsid w:val="00B224D1"/>
    <w:rsid w:val="00B22D3A"/>
    <w:rsid w:val="00B236DD"/>
    <w:rsid w:val="00B25000"/>
    <w:rsid w:val="00B258BB"/>
    <w:rsid w:val="00B26E11"/>
    <w:rsid w:val="00B2798B"/>
    <w:rsid w:val="00B30007"/>
    <w:rsid w:val="00B30069"/>
    <w:rsid w:val="00B31EB9"/>
    <w:rsid w:val="00B31F1F"/>
    <w:rsid w:val="00B322DC"/>
    <w:rsid w:val="00B3312D"/>
    <w:rsid w:val="00B33548"/>
    <w:rsid w:val="00B33583"/>
    <w:rsid w:val="00B33C6E"/>
    <w:rsid w:val="00B33F8A"/>
    <w:rsid w:val="00B34E6E"/>
    <w:rsid w:val="00B34F0C"/>
    <w:rsid w:val="00B35B8F"/>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7B7"/>
    <w:rsid w:val="00B45C03"/>
    <w:rsid w:val="00B460E2"/>
    <w:rsid w:val="00B463FF"/>
    <w:rsid w:val="00B47FE3"/>
    <w:rsid w:val="00B507D7"/>
    <w:rsid w:val="00B50CFF"/>
    <w:rsid w:val="00B50F9B"/>
    <w:rsid w:val="00B522B5"/>
    <w:rsid w:val="00B53069"/>
    <w:rsid w:val="00B53C10"/>
    <w:rsid w:val="00B54E70"/>
    <w:rsid w:val="00B55263"/>
    <w:rsid w:val="00B555E5"/>
    <w:rsid w:val="00B558BF"/>
    <w:rsid w:val="00B567EC"/>
    <w:rsid w:val="00B5792C"/>
    <w:rsid w:val="00B579A1"/>
    <w:rsid w:val="00B6033D"/>
    <w:rsid w:val="00B60E66"/>
    <w:rsid w:val="00B6115D"/>
    <w:rsid w:val="00B6125A"/>
    <w:rsid w:val="00B61B29"/>
    <w:rsid w:val="00B6279A"/>
    <w:rsid w:val="00B635E6"/>
    <w:rsid w:val="00B64D5D"/>
    <w:rsid w:val="00B6737A"/>
    <w:rsid w:val="00B6771E"/>
    <w:rsid w:val="00B67B97"/>
    <w:rsid w:val="00B67D8F"/>
    <w:rsid w:val="00B7029A"/>
    <w:rsid w:val="00B704B6"/>
    <w:rsid w:val="00B70975"/>
    <w:rsid w:val="00B70B85"/>
    <w:rsid w:val="00B70BA8"/>
    <w:rsid w:val="00B7269E"/>
    <w:rsid w:val="00B746AE"/>
    <w:rsid w:val="00B7482F"/>
    <w:rsid w:val="00B7583C"/>
    <w:rsid w:val="00B7609E"/>
    <w:rsid w:val="00B76288"/>
    <w:rsid w:val="00B76FC0"/>
    <w:rsid w:val="00B77BBC"/>
    <w:rsid w:val="00B80DC8"/>
    <w:rsid w:val="00B80F7B"/>
    <w:rsid w:val="00B81D13"/>
    <w:rsid w:val="00B83DA2"/>
    <w:rsid w:val="00B87A6B"/>
    <w:rsid w:val="00B87EAA"/>
    <w:rsid w:val="00B90045"/>
    <w:rsid w:val="00B917A6"/>
    <w:rsid w:val="00B91E52"/>
    <w:rsid w:val="00B92713"/>
    <w:rsid w:val="00B927CC"/>
    <w:rsid w:val="00B93BA1"/>
    <w:rsid w:val="00B95774"/>
    <w:rsid w:val="00B96637"/>
    <w:rsid w:val="00B96738"/>
    <w:rsid w:val="00B968C8"/>
    <w:rsid w:val="00B970BA"/>
    <w:rsid w:val="00B97D86"/>
    <w:rsid w:val="00BA0219"/>
    <w:rsid w:val="00BA21D2"/>
    <w:rsid w:val="00BA27AB"/>
    <w:rsid w:val="00BA2DFD"/>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0B4"/>
    <w:rsid w:val="00BC08E7"/>
    <w:rsid w:val="00BC0988"/>
    <w:rsid w:val="00BC0CB1"/>
    <w:rsid w:val="00BC1A09"/>
    <w:rsid w:val="00BC287C"/>
    <w:rsid w:val="00BC4203"/>
    <w:rsid w:val="00BC43BC"/>
    <w:rsid w:val="00BC47FD"/>
    <w:rsid w:val="00BC49FB"/>
    <w:rsid w:val="00BC4EB3"/>
    <w:rsid w:val="00BC571B"/>
    <w:rsid w:val="00BC5C1C"/>
    <w:rsid w:val="00BC6CC5"/>
    <w:rsid w:val="00BC72C6"/>
    <w:rsid w:val="00BC7DED"/>
    <w:rsid w:val="00BD00CE"/>
    <w:rsid w:val="00BD013F"/>
    <w:rsid w:val="00BD0CD1"/>
    <w:rsid w:val="00BD1DB8"/>
    <w:rsid w:val="00BD1F63"/>
    <w:rsid w:val="00BD279D"/>
    <w:rsid w:val="00BD2AFE"/>
    <w:rsid w:val="00BD3033"/>
    <w:rsid w:val="00BD3319"/>
    <w:rsid w:val="00BD3524"/>
    <w:rsid w:val="00BD3AA4"/>
    <w:rsid w:val="00BD409D"/>
    <w:rsid w:val="00BD4632"/>
    <w:rsid w:val="00BD5116"/>
    <w:rsid w:val="00BD58A2"/>
    <w:rsid w:val="00BD5C47"/>
    <w:rsid w:val="00BD5E1D"/>
    <w:rsid w:val="00BD6BB8"/>
    <w:rsid w:val="00BD6BC5"/>
    <w:rsid w:val="00BD6C1B"/>
    <w:rsid w:val="00BD6F30"/>
    <w:rsid w:val="00BD7847"/>
    <w:rsid w:val="00BD7CE8"/>
    <w:rsid w:val="00BE0024"/>
    <w:rsid w:val="00BE10BA"/>
    <w:rsid w:val="00BE1E1E"/>
    <w:rsid w:val="00BE1EC5"/>
    <w:rsid w:val="00BE3650"/>
    <w:rsid w:val="00BE4DE0"/>
    <w:rsid w:val="00BE513D"/>
    <w:rsid w:val="00BE53CB"/>
    <w:rsid w:val="00BE5842"/>
    <w:rsid w:val="00BE5995"/>
    <w:rsid w:val="00BE5BC6"/>
    <w:rsid w:val="00BE76AB"/>
    <w:rsid w:val="00BF0008"/>
    <w:rsid w:val="00BF0131"/>
    <w:rsid w:val="00BF0191"/>
    <w:rsid w:val="00BF06D8"/>
    <w:rsid w:val="00BF1CD5"/>
    <w:rsid w:val="00BF323E"/>
    <w:rsid w:val="00BF3E0A"/>
    <w:rsid w:val="00BF4575"/>
    <w:rsid w:val="00BF483E"/>
    <w:rsid w:val="00BF5052"/>
    <w:rsid w:val="00BF5737"/>
    <w:rsid w:val="00BF5EBC"/>
    <w:rsid w:val="00BF636F"/>
    <w:rsid w:val="00BF682D"/>
    <w:rsid w:val="00BF68E3"/>
    <w:rsid w:val="00BF6A27"/>
    <w:rsid w:val="00BF7617"/>
    <w:rsid w:val="00C007A7"/>
    <w:rsid w:val="00C01BB0"/>
    <w:rsid w:val="00C03131"/>
    <w:rsid w:val="00C0423D"/>
    <w:rsid w:val="00C0464D"/>
    <w:rsid w:val="00C04851"/>
    <w:rsid w:val="00C06578"/>
    <w:rsid w:val="00C07179"/>
    <w:rsid w:val="00C110A9"/>
    <w:rsid w:val="00C154DF"/>
    <w:rsid w:val="00C15BD9"/>
    <w:rsid w:val="00C1633D"/>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F3"/>
    <w:rsid w:val="00C24D48"/>
    <w:rsid w:val="00C253E1"/>
    <w:rsid w:val="00C2556C"/>
    <w:rsid w:val="00C259F2"/>
    <w:rsid w:val="00C26A78"/>
    <w:rsid w:val="00C26F3C"/>
    <w:rsid w:val="00C27322"/>
    <w:rsid w:val="00C30661"/>
    <w:rsid w:val="00C30699"/>
    <w:rsid w:val="00C319BB"/>
    <w:rsid w:val="00C324E3"/>
    <w:rsid w:val="00C32F23"/>
    <w:rsid w:val="00C340F2"/>
    <w:rsid w:val="00C363C1"/>
    <w:rsid w:val="00C363F5"/>
    <w:rsid w:val="00C36B5A"/>
    <w:rsid w:val="00C4057F"/>
    <w:rsid w:val="00C425C7"/>
    <w:rsid w:val="00C44087"/>
    <w:rsid w:val="00C448AF"/>
    <w:rsid w:val="00C44DB2"/>
    <w:rsid w:val="00C45DD2"/>
    <w:rsid w:val="00C460C0"/>
    <w:rsid w:val="00C47093"/>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029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550"/>
    <w:rsid w:val="00C8081C"/>
    <w:rsid w:val="00C8143E"/>
    <w:rsid w:val="00C81733"/>
    <w:rsid w:val="00C81814"/>
    <w:rsid w:val="00C81CF7"/>
    <w:rsid w:val="00C8224C"/>
    <w:rsid w:val="00C82C36"/>
    <w:rsid w:val="00C8326F"/>
    <w:rsid w:val="00C8342B"/>
    <w:rsid w:val="00C83901"/>
    <w:rsid w:val="00C83D18"/>
    <w:rsid w:val="00C8402D"/>
    <w:rsid w:val="00C84352"/>
    <w:rsid w:val="00C84EDE"/>
    <w:rsid w:val="00C87496"/>
    <w:rsid w:val="00C87988"/>
    <w:rsid w:val="00C87FE7"/>
    <w:rsid w:val="00C9181A"/>
    <w:rsid w:val="00C936E5"/>
    <w:rsid w:val="00C95985"/>
    <w:rsid w:val="00C96092"/>
    <w:rsid w:val="00C96ADB"/>
    <w:rsid w:val="00C96B75"/>
    <w:rsid w:val="00C97689"/>
    <w:rsid w:val="00C97A2A"/>
    <w:rsid w:val="00CA0796"/>
    <w:rsid w:val="00CA1A58"/>
    <w:rsid w:val="00CA3107"/>
    <w:rsid w:val="00CA3AD8"/>
    <w:rsid w:val="00CA3B3C"/>
    <w:rsid w:val="00CA5553"/>
    <w:rsid w:val="00CA5CFE"/>
    <w:rsid w:val="00CA6CA2"/>
    <w:rsid w:val="00CA6F5C"/>
    <w:rsid w:val="00CB06E2"/>
    <w:rsid w:val="00CB1A19"/>
    <w:rsid w:val="00CB2085"/>
    <w:rsid w:val="00CB2974"/>
    <w:rsid w:val="00CB49DD"/>
    <w:rsid w:val="00CB4C50"/>
    <w:rsid w:val="00CB4FCC"/>
    <w:rsid w:val="00CB5113"/>
    <w:rsid w:val="00CB5158"/>
    <w:rsid w:val="00CB52EE"/>
    <w:rsid w:val="00CB5449"/>
    <w:rsid w:val="00CB5AFF"/>
    <w:rsid w:val="00CB7046"/>
    <w:rsid w:val="00CC0DC3"/>
    <w:rsid w:val="00CC173B"/>
    <w:rsid w:val="00CC1D45"/>
    <w:rsid w:val="00CC2BFF"/>
    <w:rsid w:val="00CC3388"/>
    <w:rsid w:val="00CC3863"/>
    <w:rsid w:val="00CC4596"/>
    <w:rsid w:val="00CC5026"/>
    <w:rsid w:val="00CC523A"/>
    <w:rsid w:val="00CC55D7"/>
    <w:rsid w:val="00CC747C"/>
    <w:rsid w:val="00CC7E08"/>
    <w:rsid w:val="00CC7E21"/>
    <w:rsid w:val="00CD1264"/>
    <w:rsid w:val="00CD1340"/>
    <w:rsid w:val="00CD1EEE"/>
    <w:rsid w:val="00CD222C"/>
    <w:rsid w:val="00CD3ABA"/>
    <w:rsid w:val="00CD3FA7"/>
    <w:rsid w:val="00CD4834"/>
    <w:rsid w:val="00CD4B66"/>
    <w:rsid w:val="00CD504C"/>
    <w:rsid w:val="00CD5C8C"/>
    <w:rsid w:val="00CD6936"/>
    <w:rsid w:val="00CD6FED"/>
    <w:rsid w:val="00CD719D"/>
    <w:rsid w:val="00CD7446"/>
    <w:rsid w:val="00CD7C82"/>
    <w:rsid w:val="00CE0879"/>
    <w:rsid w:val="00CE3435"/>
    <w:rsid w:val="00CE3719"/>
    <w:rsid w:val="00CE43A8"/>
    <w:rsid w:val="00CE48D4"/>
    <w:rsid w:val="00CE5C7B"/>
    <w:rsid w:val="00CE5FA7"/>
    <w:rsid w:val="00CE76CD"/>
    <w:rsid w:val="00CE7F8A"/>
    <w:rsid w:val="00CE7F97"/>
    <w:rsid w:val="00CF0E56"/>
    <w:rsid w:val="00CF17A5"/>
    <w:rsid w:val="00CF2DAF"/>
    <w:rsid w:val="00CF331F"/>
    <w:rsid w:val="00CF4B86"/>
    <w:rsid w:val="00CF4CA9"/>
    <w:rsid w:val="00CF50C4"/>
    <w:rsid w:val="00CF5C2F"/>
    <w:rsid w:val="00CF6173"/>
    <w:rsid w:val="00D00DEF"/>
    <w:rsid w:val="00D0239E"/>
    <w:rsid w:val="00D027DA"/>
    <w:rsid w:val="00D02904"/>
    <w:rsid w:val="00D03F9A"/>
    <w:rsid w:val="00D049BB"/>
    <w:rsid w:val="00D04B91"/>
    <w:rsid w:val="00D0546D"/>
    <w:rsid w:val="00D05488"/>
    <w:rsid w:val="00D06A57"/>
    <w:rsid w:val="00D070C2"/>
    <w:rsid w:val="00D0790C"/>
    <w:rsid w:val="00D11BA4"/>
    <w:rsid w:val="00D132C8"/>
    <w:rsid w:val="00D13983"/>
    <w:rsid w:val="00D1421F"/>
    <w:rsid w:val="00D15903"/>
    <w:rsid w:val="00D165AA"/>
    <w:rsid w:val="00D17600"/>
    <w:rsid w:val="00D2014F"/>
    <w:rsid w:val="00D20568"/>
    <w:rsid w:val="00D211FB"/>
    <w:rsid w:val="00D2488B"/>
    <w:rsid w:val="00D25E11"/>
    <w:rsid w:val="00D25EAC"/>
    <w:rsid w:val="00D260E5"/>
    <w:rsid w:val="00D264B9"/>
    <w:rsid w:val="00D269E2"/>
    <w:rsid w:val="00D27C20"/>
    <w:rsid w:val="00D27DB3"/>
    <w:rsid w:val="00D30C81"/>
    <w:rsid w:val="00D310B7"/>
    <w:rsid w:val="00D31B57"/>
    <w:rsid w:val="00D32DC4"/>
    <w:rsid w:val="00D339A6"/>
    <w:rsid w:val="00D33DC2"/>
    <w:rsid w:val="00D34C96"/>
    <w:rsid w:val="00D35863"/>
    <w:rsid w:val="00D35DF3"/>
    <w:rsid w:val="00D37C2D"/>
    <w:rsid w:val="00D37C9B"/>
    <w:rsid w:val="00D41369"/>
    <w:rsid w:val="00D41F26"/>
    <w:rsid w:val="00D42339"/>
    <w:rsid w:val="00D4295A"/>
    <w:rsid w:val="00D43C63"/>
    <w:rsid w:val="00D43D42"/>
    <w:rsid w:val="00D44506"/>
    <w:rsid w:val="00D44755"/>
    <w:rsid w:val="00D449F6"/>
    <w:rsid w:val="00D45715"/>
    <w:rsid w:val="00D4627A"/>
    <w:rsid w:val="00D462D7"/>
    <w:rsid w:val="00D46A90"/>
    <w:rsid w:val="00D470C1"/>
    <w:rsid w:val="00D470E5"/>
    <w:rsid w:val="00D51010"/>
    <w:rsid w:val="00D51B90"/>
    <w:rsid w:val="00D51BF4"/>
    <w:rsid w:val="00D52F87"/>
    <w:rsid w:val="00D5305B"/>
    <w:rsid w:val="00D54874"/>
    <w:rsid w:val="00D54C5C"/>
    <w:rsid w:val="00D54F29"/>
    <w:rsid w:val="00D55FDA"/>
    <w:rsid w:val="00D57B28"/>
    <w:rsid w:val="00D62A34"/>
    <w:rsid w:val="00D62C40"/>
    <w:rsid w:val="00D63164"/>
    <w:rsid w:val="00D64587"/>
    <w:rsid w:val="00D64656"/>
    <w:rsid w:val="00D64E41"/>
    <w:rsid w:val="00D655D3"/>
    <w:rsid w:val="00D65AA2"/>
    <w:rsid w:val="00D671DC"/>
    <w:rsid w:val="00D703D0"/>
    <w:rsid w:val="00D70432"/>
    <w:rsid w:val="00D70EBA"/>
    <w:rsid w:val="00D72A24"/>
    <w:rsid w:val="00D73844"/>
    <w:rsid w:val="00D748BD"/>
    <w:rsid w:val="00D74ABF"/>
    <w:rsid w:val="00D75002"/>
    <w:rsid w:val="00D75753"/>
    <w:rsid w:val="00D75904"/>
    <w:rsid w:val="00D75B2C"/>
    <w:rsid w:val="00D766AE"/>
    <w:rsid w:val="00D7670D"/>
    <w:rsid w:val="00D77128"/>
    <w:rsid w:val="00D774EC"/>
    <w:rsid w:val="00D77CCF"/>
    <w:rsid w:val="00D80EF8"/>
    <w:rsid w:val="00D80F80"/>
    <w:rsid w:val="00D81F38"/>
    <w:rsid w:val="00D823C2"/>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4BF5"/>
    <w:rsid w:val="00DA5AE0"/>
    <w:rsid w:val="00DA6F97"/>
    <w:rsid w:val="00DB144F"/>
    <w:rsid w:val="00DB2E51"/>
    <w:rsid w:val="00DB3C15"/>
    <w:rsid w:val="00DB4333"/>
    <w:rsid w:val="00DB45E3"/>
    <w:rsid w:val="00DB48DF"/>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550"/>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0FC2"/>
    <w:rsid w:val="00E02D8C"/>
    <w:rsid w:val="00E042AE"/>
    <w:rsid w:val="00E05061"/>
    <w:rsid w:val="00E05A1B"/>
    <w:rsid w:val="00E05DCB"/>
    <w:rsid w:val="00E06031"/>
    <w:rsid w:val="00E063F0"/>
    <w:rsid w:val="00E06742"/>
    <w:rsid w:val="00E06AE1"/>
    <w:rsid w:val="00E06E9A"/>
    <w:rsid w:val="00E077FC"/>
    <w:rsid w:val="00E10460"/>
    <w:rsid w:val="00E1083F"/>
    <w:rsid w:val="00E1159D"/>
    <w:rsid w:val="00E119EB"/>
    <w:rsid w:val="00E12AF1"/>
    <w:rsid w:val="00E133F1"/>
    <w:rsid w:val="00E143C8"/>
    <w:rsid w:val="00E14495"/>
    <w:rsid w:val="00E159A4"/>
    <w:rsid w:val="00E178D8"/>
    <w:rsid w:val="00E17A68"/>
    <w:rsid w:val="00E17BA6"/>
    <w:rsid w:val="00E20902"/>
    <w:rsid w:val="00E2120C"/>
    <w:rsid w:val="00E22DAC"/>
    <w:rsid w:val="00E22F84"/>
    <w:rsid w:val="00E237F4"/>
    <w:rsid w:val="00E23904"/>
    <w:rsid w:val="00E2452B"/>
    <w:rsid w:val="00E24769"/>
    <w:rsid w:val="00E2552F"/>
    <w:rsid w:val="00E25C48"/>
    <w:rsid w:val="00E2778D"/>
    <w:rsid w:val="00E278E4"/>
    <w:rsid w:val="00E306EF"/>
    <w:rsid w:val="00E30871"/>
    <w:rsid w:val="00E315BC"/>
    <w:rsid w:val="00E323B5"/>
    <w:rsid w:val="00E32790"/>
    <w:rsid w:val="00E32DBE"/>
    <w:rsid w:val="00E331A3"/>
    <w:rsid w:val="00E33270"/>
    <w:rsid w:val="00E34A6B"/>
    <w:rsid w:val="00E360D3"/>
    <w:rsid w:val="00E3637C"/>
    <w:rsid w:val="00E37FC1"/>
    <w:rsid w:val="00E40172"/>
    <w:rsid w:val="00E4058C"/>
    <w:rsid w:val="00E409FF"/>
    <w:rsid w:val="00E40E28"/>
    <w:rsid w:val="00E41003"/>
    <w:rsid w:val="00E41712"/>
    <w:rsid w:val="00E44362"/>
    <w:rsid w:val="00E44DBB"/>
    <w:rsid w:val="00E464EB"/>
    <w:rsid w:val="00E4767D"/>
    <w:rsid w:val="00E504F9"/>
    <w:rsid w:val="00E50CF5"/>
    <w:rsid w:val="00E54319"/>
    <w:rsid w:val="00E54E10"/>
    <w:rsid w:val="00E57CA2"/>
    <w:rsid w:val="00E57D98"/>
    <w:rsid w:val="00E60646"/>
    <w:rsid w:val="00E60F82"/>
    <w:rsid w:val="00E61B9E"/>
    <w:rsid w:val="00E61DDE"/>
    <w:rsid w:val="00E6268D"/>
    <w:rsid w:val="00E63571"/>
    <w:rsid w:val="00E64EA7"/>
    <w:rsid w:val="00E65E93"/>
    <w:rsid w:val="00E6710E"/>
    <w:rsid w:val="00E70079"/>
    <w:rsid w:val="00E70C5B"/>
    <w:rsid w:val="00E71DDA"/>
    <w:rsid w:val="00E7396C"/>
    <w:rsid w:val="00E73A79"/>
    <w:rsid w:val="00E73D84"/>
    <w:rsid w:val="00E7457F"/>
    <w:rsid w:val="00E75F0C"/>
    <w:rsid w:val="00E76B5A"/>
    <w:rsid w:val="00E77CA5"/>
    <w:rsid w:val="00E810CE"/>
    <w:rsid w:val="00E81A5E"/>
    <w:rsid w:val="00E81C44"/>
    <w:rsid w:val="00E82446"/>
    <w:rsid w:val="00E83FB7"/>
    <w:rsid w:val="00E844AC"/>
    <w:rsid w:val="00E84B00"/>
    <w:rsid w:val="00E8562B"/>
    <w:rsid w:val="00E86297"/>
    <w:rsid w:val="00E93276"/>
    <w:rsid w:val="00E9369F"/>
    <w:rsid w:val="00E93932"/>
    <w:rsid w:val="00E964E8"/>
    <w:rsid w:val="00E965CE"/>
    <w:rsid w:val="00E976ED"/>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2C48"/>
    <w:rsid w:val="00EB3664"/>
    <w:rsid w:val="00EB38A9"/>
    <w:rsid w:val="00EB4341"/>
    <w:rsid w:val="00EB45EC"/>
    <w:rsid w:val="00EB4B94"/>
    <w:rsid w:val="00EB6603"/>
    <w:rsid w:val="00EB7424"/>
    <w:rsid w:val="00EC02E6"/>
    <w:rsid w:val="00EC079E"/>
    <w:rsid w:val="00EC10B7"/>
    <w:rsid w:val="00EC19B4"/>
    <w:rsid w:val="00EC20AC"/>
    <w:rsid w:val="00EC512E"/>
    <w:rsid w:val="00EC672A"/>
    <w:rsid w:val="00EC7178"/>
    <w:rsid w:val="00ED0D3A"/>
    <w:rsid w:val="00ED14AC"/>
    <w:rsid w:val="00ED4FAD"/>
    <w:rsid w:val="00ED5580"/>
    <w:rsid w:val="00ED683E"/>
    <w:rsid w:val="00ED6D11"/>
    <w:rsid w:val="00ED749E"/>
    <w:rsid w:val="00EE0191"/>
    <w:rsid w:val="00EE0642"/>
    <w:rsid w:val="00EE073B"/>
    <w:rsid w:val="00EE0857"/>
    <w:rsid w:val="00EE0C30"/>
    <w:rsid w:val="00EE106D"/>
    <w:rsid w:val="00EE1272"/>
    <w:rsid w:val="00EE3893"/>
    <w:rsid w:val="00EE5514"/>
    <w:rsid w:val="00EE577C"/>
    <w:rsid w:val="00EE5A70"/>
    <w:rsid w:val="00EE5F37"/>
    <w:rsid w:val="00EE7793"/>
    <w:rsid w:val="00EE77F9"/>
    <w:rsid w:val="00EE7BB7"/>
    <w:rsid w:val="00EE7D7C"/>
    <w:rsid w:val="00EF0917"/>
    <w:rsid w:val="00EF0FC5"/>
    <w:rsid w:val="00EF1056"/>
    <w:rsid w:val="00EF21FC"/>
    <w:rsid w:val="00EF3141"/>
    <w:rsid w:val="00EF333F"/>
    <w:rsid w:val="00EF3983"/>
    <w:rsid w:val="00EF3CEB"/>
    <w:rsid w:val="00EF47CC"/>
    <w:rsid w:val="00EF4E07"/>
    <w:rsid w:val="00EF5D71"/>
    <w:rsid w:val="00EF694B"/>
    <w:rsid w:val="00F01176"/>
    <w:rsid w:val="00F03112"/>
    <w:rsid w:val="00F03178"/>
    <w:rsid w:val="00F04E25"/>
    <w:rsid w:val="00F054FD"/>
    <w:rsid w:val="00F057F9"/>
    <w:rsid w:val="00F11B75"/>
    <w:rsid w:val="00F11D27"/>
    <w:rsid w:val="00F138B7"/>
    <w:rsid w:val="00F13B2B"/>
    <w:rsid w:val="00F146F3"/>
    <w:rsid w:val="00F148FC"/>
    <w:rsid w:val="00F15160"/>
    <w:rsid w:val="00F16FA0"/>
    <w:rsid w:val="00F177D5"/>
    <w:rsid w:val="00F17AD3"/>
    <w:rsid w:val="00F2021B"/>
    <w:rsid w:val="00F20C06"/>
    <w:rsid w:val="00F21DA1"/>
    <w:rsid w:val="00F2213E"/>
    <w:rsid w:val="00F228EA"/>
    <w:rsid w:val="00F25290"/>
    <w:rsid w:val="00F25D98"/>
    <w:rsid w:val="00F272BD"/>
    <w:rsid w:val="00F300FB"/>
    <w:rsid w:val="00F309DF"/>
    <w:rsid w:val="00F312B7"/>
    <w:rsid w:val="00F31ABE"/>
    <w:rsid w:val="00F33457"/>
    <w:rsid w:val="00F3434B"/>
    <w:rsid w:val="00F34526"/>
    <w:rsid w:val="00F346B5"/>
    <w:rsid w:val="00F34FA9"/>
    <w:rsid w:val="00F35FD0"/>
    <w:rsid w:val="00F414F4"/>
    <w:rsid w:val="00F419FA"/>
    <w:rsid w:val="00F41B2D"/>
    <w:rsid w:val="00F426C4"/>
    <w:rsid w:val="00F427CD"/>
    <w:rsid w:val="00F42ECC"/>
    <w:rsid w:val="00F4394F"/>
    <w:rsid w:val="00F45891"/>
    <w:rsid w:val="00F45C9A"/>
    <w:rsid w:val="00F45CE9"/>
    <w:rsid w:val="00F46090"/>
    <w:rsid w:val="00F466EA"/>
    <w:rsid w:val="00F46B9E"/>
    <w:rsid w:val="00F46D70"/>
    <w:rsid w:val="00F5025B"/>
    <w:rsid w:val="00F50A91"/>
    <w:rsid w:val="00F511A3"/>
    <w:rsid w:val="00F518AC"/>
    <w:rsid w:val="00F529BE"/>
    <w:rsid w:val="00F52E0B"/>
    <w:rsid w:val="00F536D0"/>
    <w:rsid w:val="00F542C4"/>
    <w:rsid w:val="00F55228"/>
    <w:rsid w:val="00F569BF"/>
    <w:rsid w:val="00F570CD"/>
    <w:rsid w:val="00F5773E"/>
    <w:rsid w:val="00F60FB0"/>
    <w:rsid w:val="00F60FC7"/>
    <w:rsid w:val="00F617B3"/>
    <w:rsid w:val="00F61B75"/>
    <w:rsid w:val="00F61B84"/>
    <w:rsid w:val="00F61E1D"/>
    <w:rsid w:val="00F62F78"/>
    <w:rsid w:val="00F63140"/>
    <w:rsid w:val="00F63ACD"/>
    <w:rsid w:val="00F6420A"/>
    <w:rsid w:val="00F64FC5"/>
    <w:rsid w:val="00F651DC"/>
    <w:rsid w:val="00F670B8"/>
    <w:rsid w:val="00F712A9"/>
    <w:rsid w:val="00F71CE7"/>
    <w:rsid w:val="00F74058"/>
    <w:rsid w:val="00F76A8C"/>
    <w:rsid w:val="00F76F2E"/>
    <w:rsid w:val="00F7712E"/>
    <w:rsid w:val="00F77166"/>
    <w:rsid w:val="00F773BD"/>
    <w:rsid w:val="00F77677"/>
    <w:rsid w:val="00F778E7"/>
    <w:rsid w:val="00F81B72"/>
    <w:rsid w:val="00F8234E"/>
    <w:rsid w:val="00F839D3"/>
    <w:rsid w:val="00F84584"/>
    <w:rsid w:val="00F84738"/>
    <w:rsid w:val="00F84875"/>
    <w:rsid w:val="00F859E0"/>
    <w:rsid w:val="00F85C47"/>
    <w:rsid w:val="00F86083"/>
    <w:rsid w:val="00F863F9"/>
    <w:rsid w:val="00F86C9A"/>
    <w:rsid w:val="00F86EF0"/>
    <w:rsid w:val="00F86F81"/>
    <w:rsid w:val="00F8759F"/>
    <w:rsid w:val="00F8787E"/>
    <w:rsid w:val="00F87ED4"/>
    <w:rsid w:val="00F912C7"/>
    <w:rsid w:val="00F916D7"/>
    <w:rsid w:val="00F91ED4"/>
    <w:rsid w:val="00F935B3"/>
    <w:rsid w:val="00F938A4"/>
    <w:rsid w:val="00F945E0"/>
    <w:rsid w:val="00F94BFA"/>
    <w:rsid w:val="00F94D0D"/>
    <w:rsid w:val="00F95A6E"/>
    <w:rsid w:val="00F95B4D"/>
    <w:rsid w:val="00F96616"/>
    <w:rsid w:val="00FA1D1C"/>
    <w:rsid w:val="00FA2601"/>
    <w:rsid w:val="00FA3504"/>
    <w:rsid w:val="00FA4528"/>
    <w:rsid w:val="00FA468A"/>
    <w:rsid w:val="00FA4ED8"/>
    <w:rsid w:val="00FA606C"/>
    <w:rsid w:val="00FA62F6"/>
    <w:rsid w:val="00FA6302"/>
    <w:rsid w:val="00FB05A3"/>
    <w:rsid w:val="00FB0F04"/>
    <w:rsid w:val="00FB3878"/>
    <w:rsid w:val="00FB3C5A"/>
    <w:rsid w:val="00FB4494"/>
    <w:rsid w:val="00FB49B7"/>
    <w:rsid w:val="00FB4B70"/>
    <w:rsid w:val="00FB586E"/>
    <w:rsid w:val="00FB6386"/>
    <w:rsid w:val="00FB7F4A"/>
    <w:rsid w:val="00FC19E4"/>
    <w:rsid w:val="00FC1C64"/>
    <w:rsid w:val="00FC21D2"/>
    <w:rsid w:val="00FC3130"/>
    <w:rsid w:val="00FC38C2"/>
    <w:rsid w:val="00FC3E02"/>
    <w:rsid w:val="00FC517A"/>
    <w:rsid w:val="00FC6346"/>
    <w:rsid w:val="00FC6C72"/>
    <w:rsid w:val="00FC746C"/>
    <w:rsid w:val="00FD2682"/>
    <w:rsid w:val="00FD315C"/>
    <w:rsid w:val="00FD31B0"/>
    <w:rsid w:val="00FD3E7C"/>
    <w:rsid w:val="00FD414D"/>
    <w:rsid w:val="00FD4570"/>
    <w:rsid w:val="00FD4969"/>
    <w:rsid w:val="00FD4A40"/>
    <w:rsid w:val="00FD603E"/>
    <w:rsid w:val="00FD7EDE"/>
    <w:rsid w:val="00FE1003"/>
    <w:rsid w:val="00FE1013"/>
    <w:rsid w:val="00FE16CC"/>
    <w:rsid w:val="00FE1FB8"/>
    <w:rsid w:val="00FE33C7"/>
    <w:rsid w:val="00FE384C"/>
    <w:rsid w:val="00FE3B75"/>
    <w:rsid w:val="00FE4221"/>
    <w:rsid w:val="00FE4313"/>
    <w:rsid w:val="00FE61AD"/>
    <w:rsid w:val="00FE634E"/>
    <w:rsid w:val="00FF0100"/>
    <w:rsid w:val="00FF033F"/>
    <w:rsid w:val="00FF169C"/>
    <w:rsid w:val="00FF3244"/>
    <w:rsid w:val="00FF3559"/>
    <w:rsid w:val="00FF3588"/>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5AA8"/>
  <w15:chartTrackingRefBased/>
  <w15:docId w15:val="{EE1B1E08-F955-4CB3-9527-D58038D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20">
    <w:name w:val="标题 2 字符"/>
    <w:aliases w:val="H2 字符,h2 字符,2nd level 字符,†berschrift 2 字符,õberschrift 2 字符,UNDERRUBRIK 1-2 字符"/>
    <w:link w:val="2"/>
    <w:rsid w:val="00871DD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TotalTime>
  <Pages>3</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Yuxia Niu</dc:creator>
  <cp:keywords>CTPClassification=CTP_NT</cp:keywords>
  <dc:description/>
  <cp:lastModifiedBy>CTC_YuxiaNiu1</cp:lastModifiedBy>
  <cp:revision>9</cp:revision>
  <dcterms:created xsi:type="dcterms:W3CDTF">2022-08-05T09:01:00Z</dcterms:created>
  <dcterms:modified xsi:type="dcterms:W3CDTF">2022-08-17T13:29:00Z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