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898D" w14:textId="3663CB05" w:rsidR="001F729D" w:rsidRPr="00F25496" w:rsidRDefault="001F729D" w:rsidP="001F72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F44126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428D9" w:rsidRPr="004428D9">
        <w:rPr>
          <w:b/>
          <w:i/>
          <w:noProof/>
          <w:sz w:val="28"/>
        </w:rPr>
        <w:t>S5-22</w:t>
      </w:r>
      <w:r w:rsidR="00F44126">
        <w:rPr>
          <w:b/>
          <w:i/>
          <w:noProof/>
          <w:sz w:val="28"/>
        </w:rPr>
        <w:t>5</w:t>
      </w:r>
      <w:r w:rsidR="00F8536D">
        <w:rPr>
          <w:b/>
          <w:i/>
          <w:noProof/>
          <w:sz w:val="28"/>
        </w:rPr>
        <w:t>483</w:t>
      </w:r>
    </w:p>
    <w:p w14:paraId="16B7CADB" w14:textId="636585B9" w:rsidR="0010401F" w:rsidRDefault="00F4412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F44126">
        <w:rPr>
          <w:rFonts w:ascii="Arial" w:hAnsi="Arial"/>
          <w:b/>
          <w:noProof/>
          <w:sz w:val="24"/>
        </w:rPr>
        <w:t xml:space="preserve">e-meeting, </w:t>
      </w:r>
      <w:r w:rsidRPr="00266700">
        <w:rPr>
          <w:rFonts w:ascii="Arial" w:hAnsi="Arial"/>
          <w:b/>
          <w:noProof/>
          <w:sz w:val="24"/>
        </w:rPr>
        <w:t>15 - 24 August</w:t>
      </w:r>
      <w:r w:rsidRPr="00F44126">
        <w:rPr>
          <w:rFonts w:ascii="Arial" w:hAnsi="Arial"/>
          <w:b/>
          <w:noProof/>
          <w:sz w:val="24"/>
        </w:rPr>
        <w:t xml:space="preserve"> 2022</w:t>
      </w:r>
    </w:p>
    <w:p w14:paraId="23EE00BD" w14:textId="0B830F3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75B7C7C4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7759E0" w:rsidRPr="007759E0">
        <w:rPr>
          <w:rFonts w:ascii="Arial" w:hAnsi="Arial"/>
          <w:b/>
          <w:lang w:val="en-US"/>
        </w:rPr>
        <w:t>pCR 28.8</w:t>
      </w:r>
      <w:r w:rsidR="007E605E">
        <w:rPr>
          <w:rFonts w:ascii="Arial" w:hAnsi="Arial"/>
          <w:b/>
          <w:lang w:val="en-US"/>
        </w:rPr>
        <w:t>65</w:t>
      </w:r>
      <w:r w:rsidR="007759E0" w:rsidRPr="007759E0">
        <w:rPr>
          <w:rFonts w:ascii="Arial" w:hAnsi="Arial"/>
          <w:b/>
          <w:lang w:val="en-US"/>
        </w:rPr>
        <w:t xml:space="preserve"> Add </w:t>
      </w:r>
      <w:r w:rsidR="002A157A">
        <w:rPr>
          <w:rFonts w:ascii="Arial" w:hAnsi="Arial"/>
          <w:b/>
          <w:lang w:val="en-US" w:eastAsia="zh-CN"/>
        </w:rPr>
        <w:t xml:space="preserve">solultion of </w:t>
      </w:r>
      <w:r w:rsidR="005F3BF2">
        <w:rPr>
          <w:rFonts w:ascii="Arial" w:hAnsi="Arial" w:hint="eastAsia"/>
          <w:b/>
          <w:lang w:val="en-US" w:eastAsia="zh-CN"/>
        </w:rPr>
        <w:t>s</w:t>
      </w:r>
      <w:r w:rsidR="005F3BF2">
        <w:rPr>
          <w:rFonts w:ascii="Arial" w:hAnsi="Arial"/>
          <w:b/>
          <w:lang w:val="en-US" w:eastAsia="zh-CN"/>
        </w:rPr>
        <w:t>ervice and network analysis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10123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>
        <w:rPr>
          <w:rFonts w:ascii="Arial" w:hAnsi="Arial"/>
          <w:b/>
        </w:rPr>
        <w:t>6.</w:t>
      </w:r>
      <w:r w:rsidR="00E3545A">
        <w:rPr>
          <w:rFonts w:ascii="Arial" w:hAnsi="Arial"/>
          <w:b/>
        </w:rPr>
        <w:t>9</w:t>
      </w:r>
      <w:r w:rsidR="000453FC">
        <w:rPr>
          <w:rFonts w:ascii="Arial" w:hAnsi="Arial"/>
          <w:b/>
        </w:rPr>
        <w:t>.</w:t>
      </w:r>
      <w:r w:rsidR="00E3545A">
        <w:rPr>
          <w:rFonts w:ascii="Arial" w:hAnsi="Arial"/>
          <w:b/>
        </w:rPr>
        <w:t>5.2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26E41CDD" w:rsidR="000B7424" w:rsidRDefault="007B5508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</w:t>
      </w:r>
      <w:r w:rsidR="000B7424">
        <w:rPr>
          <w:b/>
          <w:i/>
        </w:rPr>
        <w:t>iscuss and approve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C207F9B" w:rsidR="000B7424" w:rsidRDefault="000B7424" w:rsidP="000B7424">
      <w:pPr>
        <w:pStyle w:val="Reference"/>
      </w:pPr>
      <w:r>
        <w:t>[1]</w:t>
      </w:r>
      <w:r>
        <w:tab/>
      </w:r>
      <w:hyperlink r:id="rId7" w:history="1">
        <w:r w:rsidR="00C550B1" w:rsidRPr="00702BCC">
          <w:t xml:space="preserve"> </w:t>
        </w:r>
        <w:r w:rsidR="00C550B1" w:rsidRPr="002766AF">
          <w:t>SP-211442</w:t>
        </w:r>
      </w:hyperlink>
      <w:r w:rsidR="00C550B1">
        <w:t>:</w:t>
      </w:r>
      <w:r w:rsidR="00C550B1" w:rsidRPr="00E465B1">
        <w:t xml:space="preserve"> </w:t>
      </w:r>
      <w:r w:rsidR="00C550B1">
        <w:t>"</w:t>
      </w:r>
      <w:r w:rsidR="00C550B1" w:rsidRPr="002766AF">
        <w:t xml:space="preserve">New SID on deterministic </w:t>
      </w:r>
      <w:r w:rsidR="00C550B1">
        <w:t>communication service assurance"</w:t>
      </w:r>
    </w:p>
    <w:p w14:paraId="6D3C72C3" w14:textId="70A5F7FC" w:rsidR="0072115A" w:rsidRDefault="0072115A" w:rsidP="000B7424">
      <w:pPr>
        <w:pStyle w:val="Reference"/>
      </w:pPr>
      <w:r>
        <w:t>[2]</w:t>
      </w:r>
      <w:r>
        <w:tab/>
      </w:r>
      <w:r w:rsidR="00553F88" w:rsidRPr="00553F88">
        <w:t>S5-22</w:t>
      </w:r>
      <w:r w:rsidR="00495857">
        <w:t>4421</w:t>
      </w:r>
      <w:r>
        <w:t>: "TR 28.8</w:t>
      </w:r>
      <w:r w:rsidR="007E605E">
        <w:t>65</w:t>
      </w:r>
      <w:r>
        <w:t xml:space="preserve"> </w:t>
      </w:r>
      <w:r w:rsidR="007E605E">
        <w:t>Study on deterministic communication service assurance</w:t>
      </w:r>
      <w:r>
        <w:t>"; v0.</w:t>
      </w:r>
      <w:r w:rsidR="00495857">
        <w:t>3</w:t>
      </w:r>
      <w:r>
        <w:t>.0</w:t>
      </w:r>
    </w:p>
    <w:p w14:paraId="7AF88910" w14:textId="77777777" w:rsidR="00C022E3" w:rsidRDefault="00C022E3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Rationale</w:t>
      </w:r>
    </w:p>
    <w:p w14:paraId="3F6C4566" w14:textId="380FCB69" w:rsidR="009D7C72" w:rsidRDefault="00B12F7A" w:rsidP="009D7C72">
      <w:pPr>
        <w:rPr>
          <w:lang w:eastAsia="zh-CN"/>
        </w:rPr>
      </w:pPr>
      <w:r>
        <w:rPr>
          <w:lang w:eastAsia="zh-CN"/>
        </w:rPr>
        <w:t xml:space="preserve">This tdoc addresses the solution of </w:t>
      </w:r>
      <w:r w:rsidR="003D125D">
        <w:rPr>
          <w:lang w:eastAsia="zh-CN"/>
        </w:rPr>
        <w:t>service and network analysis</w:t>
      </w:r>
      <w:r>
        <w:rPr>
          <w:lang w:eastAsia="zh-CN"/>
        </w:rPr>
        <w:t xml:space="preserve"> related to DCSA</w:t>
      </w:r>
      <w:r w:rsidRPr="00FC04E8">
        <w:rPr>
          <w:lang w:eastAsia="zh-CN"/>
        </w:rPr>
        <w:t>.</w:t>
      </w:r>
      <w:r w:rsidR="009D7C72">
        <w:rPr>
          <w:lang w:eastAsia="zh-CN"/>
        </w:rPr>
        <w:t xml:space="preserve"> In [2], it is described that</w:t>
      </w:r>
      <w:r w:rsidR="0011585D" w:rsidRPr="0011585D">
        <w:rPr>
          <w:lang w:eastAsia="zh-CN"/>
        </w:rPr>
        <w:t xml:space="preserve"> </w:t>
      </w:r>
      <w:r w:rsidR="003D125D">
        <w:rPr>
          <w:lang w:eastAsia="zh-CN"/>
        </w:rPr>
        <w:t>service and network analysis</w:t>
      </w:r>
      <w:r w:rsidR="0011585D">
        <w:rPr>
          <w:lang w:eastAsia="zh-CN"/>
        </w:rPr>
        <w:t xml:space="preserve"> is within </w:t>
      </w:r>
      <w:r w:rsidR="0011585D" w:rsidRPr="0011585D">
        <w:rPr>
          <w:lang w:eastAsia="zh-CN"/>
        </w:rPr>
        <w:t xml:space="preserve">the </w:t>
      </w:r>
      <w:r w:rsidR="0011585D">
        <w:rPr>
          <w:lang w:eastAsia="zh-CN"/>
        </w:rPr>
        <w:t>f</w:t>
      </w:r>
      <w:r w:rsidR="0011585D" w:rsidRPr="0011585D">
        <w:rPr>
          <w:lang w:eastAsia="zh-CN"/>
        </w:rPr>
        <w:t>unctional framework of DCSA MnS producer</w:t>
      </w:r>
      <w:r w:rsidR="0011585D">
        <w:rPr>
          <w:lang w:eastAsia="zh-CN"/>
        </w:rPr>
        <w:t>.</w:t>
      </w:r>
    </w:p>
    <w:p w14:paraId="7FFDE13F" w14:textId="117CA415" w:rsidR="0011585D" w:rsidRPr="003D125D" w:rsidRDefault="003D125D" w:rsidP="0011585D">
      <w:pPr>
        <w:rPr>
          <w:i/>
          <w:lang w:eastAsia="zh-CN"/>
        </w:rPr>
      </w:pPr>
      <w:r w:rsidRPr="003D125D">
        <w:rPr>
          <w:i/>
          <w:lang w:eastAsia="zh-CN"/>
        </w:rPr>
        <w:t>Service and network analysis: The DCSA MnS producer evaluates and identifies service and network issues through monitoring and analysis, demarcates and analyzes the issues, and provides analysis recommendation for further optimization if needed.</w:t>
      </w:r>
    </w:p>
    <w:p w14:paraId="2B1876EE" w14:textId="4C3147D2" w:rsidR="00B12F7A" w:rsidRDefault="00B12F7A" w:rsidP="00B12F7A">
      <w:pPr>
        <w:rPr>
          <w:noProof/>
          <w:lang w:eastAsia="zh-CN"/>
        </w:rPr>
      </w:pPr>
      <w:r>
        <w:rPr>
          <w:lang w:eastAsia="zh-CN"/>
        </w:rPr>
        <w:t xml:space="preserve">It is proposed to </w:t>
      </w:r>
      <w:r w:rsidR="00B67EE6">
        <w:rPr>
          <w:lang w:eastAsia="zh-CN"/>
        </w:rPr>
        <w:t xml:space="preserve">add </w:t>
      </w:r>
      <w:r w:rsidR="00B6702B">
        <w:rPr>
          <w:lang w:eastAsia="zh-CN"/>
        </w:rPr>
        <w:t xml:space="preserve">generic solution of </w:t>
      </w:r>
      <w:r w:rsidR="003D125D">
        <w:rPr>
          <w:lang w:eastAsia="zh-CN"/>
        </w:rPr>
        <w:t>s</w:t>
      </w:r>
      <w:r w:rsidR="003D125D" w:rsidRPr="003D125D">
        <w:rPr>
          <w:lang w:eastAsia="zh-CN"/>
        </w:rPr>
        <w:t>ervice and network analysis</w:t>
      </w:r>
      <w:r w:rsidRPr="003D125D">
        <w:rPr>
          <w:lang w:eastAsia="zh-CN"/>
        </w:rPr>
        <w:t xml:space="preserve"> </w:t>
      </w:r>
      <w:r w:rsidR="00B6702B">
        <w:rPr>
          <w:lang w:eastAsia="zh-CN"/>
        </w:rPr>
        <w:t>for</w:t>
      </w:r>
      <w:r w:rsidR="00F031C4">
        <w:rPr>
          <w:lang w:eastAsia="zh-CN"/>
        </w:rPr>
        <w:t xml:space="preserve"> DCSA</w:t>
      </w:r>
      <w:r>
        <w:rPr>
          <w:lang w:eastAsia="zh-CN"/>
        </w:rPr>
        <w:t>.</w:t>
      </w:r>
    </w:p>
    <w:p w14:paraId="58AB61D5" w14:textId="77777777" w:rsidR="00C022E3" w:rsidRDefault="00C022E3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Detailed proposal</w:t>
      </w:r>
    </w:p>
    <w:p w14:paraId="6D72CFED" w14:textId="7A61A33A" w:rsidR="000B7424" w:rsidRDefault="000B7424" w:rsidP="000B7424">
      <w:pPr>
        <w:rPr>
          <w:lang w:eastAsia="zh-CN"/>
        </w:rPr>
      </w:pPr>
      <w:r>
        <w:rPr>
          <w:lang w:eastAsia="zh-CN"/>
        </w:rPr>
        <w:t xml:space="preserve">This document proposes the </w:t>
      </w:r>
      <w:r w:rsidRPr="00495C1E">
        <w:rPr>
          <w:noProof/>
          <w:lang w:eastAsia="zh-CN"/>
        </w:rPr>
        <w:t>following</w:t>
      </w:r>
      <w:r>
        <w:rPr>
          <w:lang w:eastAsia="zh-CN"/>
        </w:rPr>
        <w:t xml:space="preserve"> changes in T</w:t>
      </w:r>
      <w:r w:rsidR="00DE2DD7">
        <w:rPr>
          <w:lang w:eastAsia="zh-CN"/>
        </w:rPr>
        <w:t>R</w:t>
      </w:r>
      <w:r>
        <w:rPr>
          <w:lang w:eastAsia="zh-CN"/>
        </w:rPr>
        <w:t xml:space="preserve"> 28</w:t>
      </w:r>
      <w:r>
        <w:rPr>
          <w:lang w:val="en-US" w:eastAsia="zh-CN"/>
        </w:rPr>
        <w:t>.</w:t>
      </w:r>
      <w:r w:rsidR="00655924">
        <w:rPr>
          <w:lang w:val="en-US" w:eastAsia="zh-CN"/>
        </w:rPr>
        <w:t>8</w:t>
      </w:r>
      <w:r w:rsidR="00771A86">
        <w:rPr>
          <w:lang w:val="en-US" w:eastAsia="zh-CN"/>
        </w:rPr>
        <w:t>65</w:t>
      </w:r>
      <w:r>
        <w:rPr>
          <w:lang w:eastAsia="zh-CN"/>
        </w:rPr>
        <w:t>.</w:t>
      </w:r>
    </w:p>
    <w:p w14:paraId="1B951A13" w14:textId="17109B8A" w:rsidR="00975811" w:rsidRDefault="00975811" w:rsidP="0097581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3B6DC6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0"/>
      <w:bookmarkEnd w:id="1"/>
    </w:tbl>
    <w:p w14:paraId="49E51FEB" w14:textId="77777777" w:rsidR="001C5ACA" w:rsidRDefault="001C5ACA" w:rsidP="00CA05E2">
      <w:pPr>
        <w:ind w:firstLineChars="200" w:firstLine="400"/>
        <w:rPr>
          <w:lang w:eastAsia="zh-CN"/>
        </w:rPr>
      </w:pPr>
    </w:p>
    <w:p w14:paraId="5A715EE4" w14:textId="57F642F6" w:rsidR="00D944CB" w:rsidRDefault="00D944CB" w:rsidP="00D944CB">
      <w:pPr>
        <w:pStyle w:val="1"/>
      </w:pPr>
      <w:bookmarkStart w:id="2" w:name="_Toc100759226"/>
      <w:r>
        <w:t>5</w:t>
      </w:r>
      <w:r w:rsidRPr="00160BE5">
        <w:tab/>
        <w:t>Issues</w:t>
      </w:r>
      <w:r>
        <w:t xml:space="preserve"> and potential solutions</w:t>
      </w:r>
      <w:bookmarkEnd w:id="2"/>
    </w:p>
    <w:p w14:paraId="2157DF47" w14:textId="59589292" w:rsidR="00A262BE" w:rsidRPr="00A262BE" w:rsidRDefault="00A262BE" w:rsidP="00D944CB">
      <w:pPr>
        <w:rPr>
          <w:i/>
          <w:iCs/>
          <w:color w:val="FF0000"/>
        </w:rPr>
      </w:pPr>
      <w:r w:rsidRPr="00A262BE">
        <w:rPr>
          <w:i/>
          <w:iCs/>
          <w:color w:val="FF0000"/>
        </w:rPr>
        <w:t>Editor's note: this clause will contain the issues and potential solutions for deterministic communication service assurance. Relation and potential enhancements to eCOSLA will also be studied for the related</w:t>
      </w:r>
      <w:del w:id="3" w:author="Huawei0612" w:date="2022-06-14T11:22:00Z">
        <w:r w:rsidRPr="00A262BE" w:rsidDel="00A262BE">
          <w:rPr>
            <w:i/>
            <w:iCs/>
            <w:color w:val="FF0000"/>
          </w:rPr>
          <w:delText xml:space="preserve"> key</w:delText>
        </w:r>
      </w:del>
      <w:r w:rsidRPr="00A262BE">
        <w:rPr>
          <w:i/>
          <w:iCs/>
          <w:color w:val="FF0000"/>
        </w:rPr>
        <w:t xml:space="preserve"> issues.</w:t>
      </w:r>
    </w:p>
    <w:p w14:paraId="791AAE06" w14:textId="77777777" w:rsidR="00A32E74" w:rsidRPr="007837C8" w:rsidRDefault="00A32E74" w:rsidP="00A32E74">
      <w:pPr>
        <w:pStyle w:val="3"/>
        <w:rPr>
          <w:lang w:eastAsia="ko-KR"/>
        </w:rPr>
      </w:pPr>
      <w:bookmarkStart w:id="4" w:name="_Toc103792938"/>
      <w:r>
        <w:rPr>
          <w:lang w:eastAsia="ko-KR"/>
        </w:rPr>
        <w:t>5</w:t>
      </w:r>
      <w:r w:rsidRPr="007837C8">
        <w:rPr>
          <w:lang w:eastAsia="ko-KR"/>
        </w:rPr>
        <w:t>.</w:t>
      </w:r>
      <w:r>
        <w:rPr>
          <w:lang w:eastAsia="ko-KR"/>
        </w:rPr>
        <w:t>X.</w:t>
      </w:r>
      <w:r w:rsidRPr="007837C8">
        <w:rPr>
          <w:lang w:eastAsia="ko-KR"/>
        </w:rPr>
        <w:t>2</w:t>
      </w:r>
      <w:r w:rsidRPr="007837C8">
        <w:rPr>
          <w:lang w:eastAsia="ko-KR"/>
        </w:rPr>
        <w:tab/>
        <w:t>Potential solutions</w:t>
      </w:r>
      <w:bookmarkEnd w:id="4"/>
    </w:p>
    <w:p w14:paraId="0F93089B" w14:textId="42A88A34" w:rsidR="00A32E74" w:rsidRPr="00EA5506" w:rsidRDefault="00A32E74" w:rsidP="00A32E74">
      <w:pPr>
        <w:pStyle w:val="4"/>
        <w:rPr>
          <w:lang w:val="en-US"/>
        </w:rPr>
      </w:pPr>
      <w:bookmarkStart w:id="5" w:name="_Toc103792939"/>
      <w:r>
        <w:rPr>
          <w:lang w:val="en-US"/>
        </w:rPr>
        <w:t>5</w:t>
      </w:r>
      <w:r w:rsidRPr="00EA5506">
        <w:rPr>
          <w:lang w:val="en-US"/>
        </w:rPr>
        <w:t>.</w:t>
      </w:r>
      <w:r>
        <w:rPr>
          <w:lang w:val="en-US"/>
        </w:rPr>
        <w:t>X.2</w:t>
      </w:r>
      <w:r w:rsidRPr="00EA5506">
        <w:rPr>
          <w:lang w:val="en-US"/>
        </w:rPr>
        <w:t>.</w:t>
      </w:r>
      <w:r>
        <w:rPr>
          <w:lang w:val="en-US"/>
        </w:rPr>
        <w:t>a</w:t>
      </w:r>
      <w:r w:rsidRPr="00EA5506">
        <w:rPr>
          <w:lang w:val="en-US"/>
        </w:rPr>
        <w:tab/>
        <w:t>Potential solution #</w:t>
      </w:r>
      <w:ins w:id="6" w:author="Huawei" w:date="2022-06-17T10:11:00Z">
        <w:r w:rsidR="00B44334">
          <w:rPr>
            <w:lang w:val="en-US"/>
          </w:rPr>
          <w:t>3</w:t>
        </w:r>
      </w:ins>
      <w:del w:id="7" w:author="Huawei" w:date="2022-06-17T10:01:00Z">
        <w:r w:rsidRPr="00EA5506" w:rsidDel="00CB227A">
          <w:rPr>
            <w:lang w:val="en-US"/>
          </w:rPr>
          <w:delText>&lt;</w:delText>
        </w:r>
        <w:r w:rsidDel="00CB227A">
          <w:rPr>
            <w:lang w:val="en-US"/>
          </w:rPr>
          <w:delText>a</w:delText>
        </w:r>
        <w:r w:rsidRPr="00EA5506" w:rsidDel="00CB227A">
          <w:rPr>
            <w:lang w:val="en-US"/>
          </w:rPr>
          <w:delText>&gt;</w:delText>
        </w:r>
      </w:del>
      <w:r w:rsidRPr="00EA5506">
        <w:rPr>
          <w:lang w:val="en-US"/>
        </w:rPr>
        <w:t>:</w:t>
      </w:r>
      <w:ins w:id="8" w:author="Huawei" w:date="2022-06-17T10:11:00Z">
        <w:r w:rsidR="00B44334" w:rsidRPr="00B44334">
          <w:rPr>
            <w:lang w:eastAsia="zh-CN"/>
          </w:rPr>
          <w:t xml:space="preserve"> </w:t>
        </w:r>
        <w:r w:rsidR="00B44334" w:rsidRPr="004716A3">
          <w:rPr>
            <w:lang w:eastAsia="zh-CN"/>
          </w:rPr>
          <w:t>Service and network analysis</w:t>
        </w:r>
      </w:ins>
      <w:r w:rsidRPr="00EA5506">
        <w:rPr>
          <w:lang w:val="en-US"/>
        </w:rPr>
        <w:t xml:space="preserve"> </w:t>
      </w:r>
      <w:del w:id="9" w:author="Huawei" w:date="2022-06-17T10:01:00Z">
        <w:r w:rsidRPr="00EA5506" w:rsidDel="00CB227A">
          <w:rPr>
            <w:lang w:val="en-US"/>
          </w:rPr>
          <w:delText>&lt;</w:delText>
        </w:r>
        <w:r w:rsidDel="00CB227A">
          <w:rPr>
            <w:lang w:val="en-US"/>
          </w:rPr>
          <w:delText xml:space="preserve">Potential </w:delText>
        </w:r>
        <w:r w:rsidRPr="00EA5506" w:rsidDel="00CB227A">
          <w:rPr>
            <w:lang w:val="en-US"/>
          </w:rPr>
          <w:delText xml:space="preserve">Solution </w:delText>
        </w:r>
        <w:r w:rsidDel="00CB227A">
          <w:rPr>
            <w:lang w:val="en-US"/>
          </w:rPr>
          <w:delText xml:space="preserve">a </w:delText>
        </w:r>
        <w:r w:rsidRPr="00EA5506" w:rsidDel="00CB227A">
          <w:rPr>
            <w:lang w:val="en-US"/>
          </w:rPr>
          <w:delText>Title&gt;</w:delText>
        </w:r>
        <w:bookmarkEnd w:id="5"/>
        <w:r w:rsidRPr="00EA5506" w:rsidDel="00CB227A">
          <w:rPr>
            <w:lang w:val="en-US"/>
          </w:rPr>
          <w:delText xml:space="preserve"> </w:delText>
        </w:r>
      </w:del>
    </w:p>
    <w:p w14:paraId="16BDCF7E" w14:textId="77777777" w:rsidR="00A32E74" w:rsidRDefault="00A32E74" w:rsidP="00A32E74">
      <w:pPr>
        <w:pStyle w:val="5"/>
        <w:rPr>
          <w:lang w:eastAsia="ko-KR"/>
        </w:rPr>
      </w:pPr>
      <w:bookmarkStart w:id="10" w:name="_Toc103792940"/>
      <w:r>
        <w:rPr>
          <w:lang w:eastAsia="ko-KR"/>
        </w:rPr>
        <w:t>5.X.2.a.1</w:t>
      </w:r>
      <w:r>
        <w:rPr>
          <w:lang w:eastAsia="ko-KR"/>
        </w:rPr>
        <w:tab/>
        <w:t>Introduction</w:t>
      </w:r>
      <w:bookmarkEnd w:id="10"/>
    </w:p>
    <w:p w14:paraId="0ACDDC8F" w14:textId="715189B7" w:rsidR="00A32E74" w:rsidRDefault="00A32E74" w:rsidP="00A32E74">
      <w:pPr>
        <w:pStyle w:val="EditorsNote"/>
        <w:rPr>
          <w:ins w:id="11" w:author="Huawei0612" w:date="2022-06-14T15:53:00Z"/>
          <w:lang w:val="en-US"/>
        </w:rPr>
      </w:pPr>
      <w:r>
        <w:t>Editor's Note:</w:t>
      </w:r>
      <w:r>
        <w:tab/>
      </w:r>
      <w:r>
        <w:rPr>
          <w:lang w:val="en-US"/>
        </w:rPr>
        <w:t xml:space="preserve">This clause describes </w:t>
      </w:r>
      <w:r w:rsidRPr="00160BE5">
        <w:rPr>
          <w:lang w:val="en-US"/>
        </w:rPr>
        <w:t xml:space="preserve">briefly the </w:t>
      </w:r>
      <w:r>
        <w:rPr>
          <w:lang w:val="en-US"/>
        </w:rPr>
        <w:t>potential solution for issue#1 at a high-level.</w:t>
      </w:r>
    </w:p>
    <w:p w14:paraId="707C2CE0" w14:textId="25139A04" w:rsidR="00A83E5F" w:rsidRDefault="00A83E5F" w:rsidP="00A83E5F">
      <w:pPr>
        <w:rPr>
          <w:ins w:id="12" w:author="Huawei" w:date="2022-08-02T21:17:00Z"/>
          <w:lang w:eastAsia="zh-CN"/>
        </w:rPr>
      </w:pPr>
      <w:ins w:id="13" w:author="Huawei" w:date="2022-08-02T21:17:00Z">
        <w:r>
          <w:rPr>
            <w:lang w:eastAsia="zh-CN"/>
          </w:rPr>
          <w:t>Service and network collaborative analysis: to identify service experience and network performance issue through monitoring and analysis, and provide analysis results for network optimization.</w:t>
        </w:r>
      </w:ins>
    </w:p>
    <w:p w14:paraId="66D28DE0" w14:textId="615E1DA0" w:rsidR="00A83E5F" w:rsidRDefault="00A83E5F" w:rsidP="00A83E5F">
      <w:pPr>
        <w:rPr>
          <w:ins w:id="14" w:author="Huawei" w:date="2022-08-02T21:17:00Z"/>
          <w:lang w:eastAsia="zh-CN"/>
        </w:rPr>
      </w:pPr>
      <w:ins w:id="15" w:author="Huawei" w:date="2022-08-02T21:17:00Z">
        <w:r>
          <w:rPr>
            <w:lang w:eastAsia="zh-CN"/>
          </w:rPr>
          <w:t>Based on the analysis results, network optimization solutions are used to improve the service experience and network performance, e.g. reconfiguration of network resource and</w:t>
        </w:r>
        <w:del w:id="16" w:author="Huawei-20220819" w:date="2022-08-19T20:10:00Z">
          <w:r w:rsidDel="002E205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/</w:t>
        </w:r>
        <w:del w:id="17" w:author="Huawei-20220819" w:date="2022-08-19T20:10:00Z">
          <w:r w:rsidDel="002E205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or parameters to reduce the latency and increase data rates. </w:t>
        </w:r>
      </w:ins>
    </w:p>
    <w:p w14:paraId="2E47FEB1" w14:textId="1713DC67" w:rsidR="00AE0EBF" w:rsidRPr="00A83E5F" w:rsidRDefault="00AE0EBF" w:rsidP="00E81413">
      <w:pPr>
        <w:rPr>
          <w:ins w:id="18" w:author="Huawei" w:date="2022-06-17T10:17:00Z"/>
          <w:lang w:eastAsia="zh-CN"/>
        </w:rPr>
      </w:pPr>
    </w:p>
    <w:p w14:paraId="1436CE9D" w14:textId="77777777" w:rsidR="007F46E5" w:rsidRPr="00AE0EBF" w:rsidRDefault="007F46E5" w:rsidP="00B12F7A">
      <w:pPr>
        <w:jc w:val="both"/>
        <w:rPr>
          <w:rFonts w:eastAsia="等线"/>
          <w:lang w:val="en-US" w:eastAsia="zh-CN"/>
        </w:rPr>
      </w:pPr>
    </w:p>
    <w:p w14:paraId="16930DE1" w14:textId="77777777" w:rsidR="00A32E74" w:rsidRDefault="00A32E74" w:rsidP="00A32E74">
      <w:pPr>
        <w:pStyle w:val="5"/>
        <w:rPr>
          <w:lang w:eastAsia="ko-KR"/>
        </w:rPr>
      </w:pPr>
      <w:bookmarkStart w:id="19" w:name="_Toc103792941"/>
      <w:r>
        <w:rPr>
          <w:lang w:eastAsia="ko-KR"/>
        </w:rPr>
        <w:t>5.X.2.a.2</w:t>
      </w:r>
      <w:r>
        <w:rPr>
          <w:lang w:eastAsia="ko-KR"/>
        </w:rPr>
        <w:tab/>
        <w:t>Description</w:t>
      </w:r>
      <w:bookmarkEnd w:id="19"/>
    </w:p>
    <w:p w14:paraId="22881F7F" w14:textId="3867E36A" w:rsidR="00A32E74" w:rsidRDefault="00A32E74" w:rsidP="00A32E74">
      <w:pPr>
        <w:pStyle w:val="EditorsNote"/>
      </w:pPr>
      <w:r>
        <w:t>Editor's Note:</w:t>
      </w:r>
      <w:r>
        <w:tab/>
      </w:r>
      <w:r>
        <w:rPr>
          <w:lang w:val="en-US"/>
        </w:rPr>
        <w:t>This clause further details the potential solution and any assumptions made for issue#1</w:t>
      </w:r>
      <w:r>
        <w:t>.</w:t>
      </w:r>
    </w:p>
    <w:p w14:paraId="2A1907BB" w14:textId="70DFCB20" w:rsidR="0042072C" w:rsidRPr="004A408F" w:rsidRDefault="0042072C" w:rsidP="0042072C">
      <w:pPr>
        <w:rPr>
          <w:ins w:id="20" w:author="Huawei" w:date="2022-08-02T21:29:00Z"/>
          <w:b/>
          <w:lang w:val="en-US" w:eastAsia="zh-CN"/>
        </w:rPr>
      </w:pPr>
      <w:ins w:id="21" w:author="Huawei" w:date="2022-08-02T21:29:00Z">
        <w:r>
          <w:rPr>
            <w:b/>
            <w:lang w:val="en-US" w:eastAsia="zh-CN"/>
          </w:rPr>
          <w:t xml:space="preserve">1. </w:t>
        </w:r>
        <w:r w:rsidRPr="004A408F">
          <w:rPr>
            <w:b/>
            <w:lang w:val="en-US" w:eastAsia="zh-CN"/>
          </w:rPr>
          <w:t>Monitoring</w:t>
        </w:r>
      </w:ins>
    </w:p>
    <w:p w14:paraId="3CA892EB" w14:textId="78585DBD" w:rsidR="0042072C" w:rsidRPr="0042072C" w:rsidRDefault="0042072C" w:rsidP="000F29DF">
      <w:pPr>
        <w:rPr>
          <w:ins w:id="22" w:author="Huawei" w:date="2022-08-02T21:29:00Z"/>
          <w:b/>
          <w:lang w:val="en-US" w:eastAsia="zh-CN"/>
        </w:rPr>
      </w:pPr>
      <w:ins w:id="23" w:author="Huawei" w:date="2022-08-02T21:29:00Z">
        <w:r>
          <w:t>Based on service and network modeling,</w:t>
        </w:r>
      </w:ins>
      <w:ins w:id="24" w:author="Huawei" w:date="2022-08-02T21:30:00Z">
        <w:r>
          <w:t xml:space="preserve"> service exper</w:t>
        </w:r>
      </w:ins>
      <w:ins w:id="25" w:author="Huawei" w:date="2022-08-02T21:31:00Z">
        <w:r>
          <w:t xml:space="preserve">ience </w:t>
        </w:r>
        <w:r w:rsidR="004A7026">
          <w:t>and network performance data are collected</w:t>
        </w:r>
      </w:ins>
      <w:ins w:id="26" w:author="Huawei" w:date="2022-08-02T21:29:00Z">
        <w:r>
          <w:t>.</w:t>
        </w:r>
      </w:ins>
    </w:p>
    <w:p w14:paraId="1DD01DF2" w14:textId="21E04A76" w:rsidR="000F29DF" w:rsidRPr="0093295A" w:rsidRDefault="0042072C" w:rsidP="000F29DF">
      <w:pPr>
        <w:rPr>
          <w:ins w:id="27" w:author="Huawei" w:date="2022-08-02T21:20:00Z"/>
          <w:b/>
          <w:lang w:val="en-US" w:eastAsia="zh-CN"/>
        </w:rPr>
      </w:pPr>
      <w:ins w:id="28" w:author="Huawei" w:date="2022-08-02T21:29:00Z">
        <w:r>
          <w:rPr>
            <w:b/>
            <w:lang w:val="en-US" w:eastAsia="zh-CN"/>
          </w:rPr>
          <w:t>2</w:t>
        </w:r>
      </w:ins>
      <w:ins w:id="29" w:author="Huawei" w:date="2022-08-02T21:20:00Z">
        <w:r w:rsidR="000F29DF">
          <w:rPr>
            <w:b/>
            <w:lang w:val="en-US" w:eastAsia="zh-CN"/>
          </w:rPr>
          <w:t xml:space="preserve">. </w:t>
        </w:r>
        <w:r w:rsidR="000F29DF" w:rsidRPr="0093295A">
          <w:rPr>
            <w:b/>
            <w:lang w:val="en-US" w:eastAsia="zh-CN"/>
          </w:rPr>
          <w:t>Service and network collaborative analysis</w:t>
        </w:r>
      </w:ins>
    </w:p>
    <w:p w14:paraId="401B6841" w14:textId="018DB35B" w:rsidR="000F29DF" w:rsidRDefault="000F29DF" w:rsidP="00A32E74">
      <w:pPr>
        <w:rPr>
          <w:ins w:id="30" w:author="Huawei" w:date="2022-08-02T21:20:00Z"/>
          <w:lang w:val="en-US" w:eastAsia="zh-CN"/>
        </w:rPr>
      </w:pPr>
      <w:ins w:id="31" w:author="Huawei" w:date="2022-08-02T21:21:00Z">
        <w:r>
          <w:rPr>
            <w:lang w:val="en-US" w:eastAsia="zh-CN"/>
          </w:rPr>
          <w:t>This step is used to</w:t>
        </w:r>
      </w:ins>
      <w:ins w:id="32" w:author="Huawei" w:date="2022-08-02T21:20:00Z">
        <w:r>
          <w:rPr>
            <w:lang w:val="en-US" w:eastAsia="zh-CN"/>
          </w:rPr>
          <w:t xml:space="preserve"> i</w:t>
        </w:r>
        <w:r w:rsidRPr="000F29DF">
          <w:rPr>
            <w:lang w:val="en-US" w:eastAsia="zh-CN"/>
          </w:rPr>
          <w:t xml:space="preserve">dentify network performance </w:t>
        </w:r>
      </w:ins>
      <w:ins w:id="33" w:author="Huawei" w:date="2022-08-02T21:22:00Z">
        <w:r>
          <w:rPr>
            <w:lang w:val="en-US" w:eastAsia="zh-CN"/>
          </w:rPr>
          <w:t xml:space="preserve">issues, </w:t>
        </w:r>
      </w:ins>
      <w:ins w:id="34" w:author="Huawei" w:date="2022-08-02T21:21:00Z">
        <w:r>
          <w:rPr>
            <w:lang w:val="en-US" w:eastAsia="zh-CN"/>
          </w:rPr>
          <w:t>e.g</w:t>
        </w:r>
      </w:ins>
      <w:ins w:id="35" w:author="Huawei" w:date="2022-08-02T21:22:00Z">
        <w:r>
          <w:rPr>
            <w:lang w:val="en-US" w:eastAsia="zh-CN"/>
          </w:rPr>
          <w:t>.</w:t>
        </w:r>
      </w:ins>
      <w:ins w:id="36" w:author="Huawei" w:date="2022-08-02T21:20:00Z">
        <w:r w:rsidRPr="000F29DF">
          <w:rPr>
            <w:lang w:val="en-US" w:eastAsia="zh-CN"/>
          </w:rPr>
          <w:t xml:space="preserve">, uplink </w:t>
        </w:r>
      </w:ins>
      <w:ins w:id="37" w:author="Huawei" w:date="2022-08-02T21:22:00Z">
        <w:r>
          <w:rPr>
            <w:lang w:val="en-US" w:eastAsia="zh-CN"/>
          </w:rPr>
          <w:t xml:space="preserve">and/or downlink data </w:t>
        </w:r>
      </w:ins>
      <w:ins w:id="38" w:author="Huawei" w:date="2022-08-02T21:20:00Z">
        <w:r w:rsidRPr="000F29DF">
          <w:rPr>
            <w:lang w:val="en-US" w:eastAsia="zh-CN"/>
          </w:rPr>
          <w:t>rate</w:t>
        </w:r>
      </w:ins>
      <w:ins w:id="39" w:author="Huawei" w:date="2022-08-02T21:22:00Z">
        <w:r>
          <w:rPr>
            <w:lang w:val="en-US" w:eastAsia="zh-CN"/>
          </w:rPr>
          <w:t>s</w:t>
        </w:r>
      </w:ins>
      <w:ins w:id="40" w:author="Huawei" w:date="2022-08-02T21:20:00Z">
        <w:r w:rsidRPr="000F29DF">
          <w:rPr>
            <w:lang w:val="en-US" w:eastAsia="zh-CN"/>
          </w:rPr>
          <w:t xml:space="preserve"> </w:t>
        </w:r>
      </w:ins>
      <w:ins w:id="41" w:author="Huawei" w:date="2022-08-02T21:22:00Z">
        <w:r>
          <w:rPr>
            <w:lang w:val="en-US" w:eastAsia="zh-CN"/>
          </w:rPr>
          <w:t>a</w:t>
        </w:r>
      </w:ins>
      <w:ins w:id="42" w:author="Huawei" w:date="2022-08-02T21:23:00Z">
        <w:r>
          <w:rPr>
            <w:lang w:val="en-US" w:eastAsia="zh-CN"/>
          </w:rPr>
          <w:t xml:space="preserve">nd latency </w:t>
        </w:r>
      </w:ins>
      <w:ins w:id="43" w:author="Huawei" w:date="2022-08-02T21:33:00Z">
        <w:r w:rsidR="00D23F07">
          <w:rPr>
            <w:lang w:val="en-US" w:eastAsia="zh-CN"/>
          </w:rPr>
          <w:t xml:space="preserve">issues </w:t>
        </w:r>
      </w:ins>
      <w:ins w:id="44" w:author="Huawei" w:date="2022-08-02T21:23:00Z">
        <w:r>
          <w:rPr>
            <w:lang w:val="en-US" w:eastAsia="zh-CN"/>
          </w:rPr>
          <w:t>in the radio interface. If</w:t>
        </w:r>
      </w:ins>
      <w:ins w:id="45" w:author="Huawei" w:date="2022-08-02T21:20:00Z">
        <w:r w:rsidRPr="000F29DF">
          <w:rPr>
            <w:lang w:val="en-US" w:eastAsia="zh-CN"/>
          </w:rPr>
          <w:t xml:space="preserve"> de</w:t>
        </w:r>
      </w:ins>
      <w:ins w:id="46" w:author="Huawei" w:date="2022-08-02T21:23:00Z">
        <w:r>
          <w:rPr>
            <w:lang w:val="en-US" w:eastAsia="zh-CN"/>
          </w:rPr>
          <w:t>grada</w:t>
        </w:r>
      </w:ins>
      <w:ins w:id="47" w:author="Huawei" w:date="2022-08-02T21:20:00Z">
        <w:r w:rsidRPr="000F29DF">
          <w:rPr>
            <w:lang w:val="en-US" w:eastAsia="zh-CN"/>
          </w:rPr>
          <w:t>tion</w:t>
        </w:r>
      </w:ins>
      <w:ins w:id="48" w:author="Huawei" w:date="2022-08-02T21:23:00Z">
        <w:r>
          <w:rPr>
            <w:lang w:val="en-US" w:eastAsia="zh-CN"/>
          </w:rPr>
          <w:t xml:space="preserve"> </w:t>
        </w:r>
      </w:ins>
      <w:ins w:id="49" w:author="Huawei" w:date="2022-08-02T21:33:00Z">
        <w:r w:rsidR="00D23F07">
          <w:rPr>
            <w:lang w:val="en-US" w:eastAsia="zh-CN"/>
          </w:rPr>
          <w:t xml:space="preserve">situation </w:t>
        </w:r>
      </w:ins>
      <w:ins w:id="50" w:author="Huawei" w:date="2022-08-02T21:23:00Z">
        <w:r>
          <w:rPr>
            <w:lang w:val="en-US" w:eastAsia="zh-CN"/>
          </w:rPr>
          <w:t>is detected</w:t>
        </w:r>
      </w:ins>
      <w:ins w:id="51" w:author="Huawei" w:date="2022-08-02T21:20:00Z">
        <w:r w:rsidRPr="000F29DF">
          <w:rPr>
            <w:lang w:val="en-US" w:eastAsia="zh-CN"/>
          </w:rPr>
          <w:t xml:space="preserve">, the </w:t>
        </w:r>
      </w:ins>
      <w:ins w:id="52" w:author="Huawei" w:date="2022-08-02T21:23:00Z">
        <w:r>
          <w:rPr>
            <w:lang w:val="en-US" w:eastAsia="zh-CN"/>
          </w:rPr>
          <w:t xml:space="preserve">management </w:t>
        </w:r>
      </w:ins>
      <w:ins w:id="53" w:author="Huawei" w:date="2022-08-02T21:20:00Z">
        <w:r w:rsidRPr="000F29DF">
          <w:rPr>
            <w:lang w:val="en-US" w:eastAsia="zh-CN"/>
          </w:rPr>
          <w:t xml:space="preserve">system automatically analyzes the </w:t>
        </w:r>
      </w:ins>
      <w:ins w:id="54" w:author="Huawei" w:date="2022-08-02T21:24:00Z">
        <w:r>
          <w:rPr>
            <w:lang w:val="en-US" w:eastAsia="zh-CN"/>
          </w:rPr>
          <w:t>possible</w:t>
        </w:r>
      </w:ins>
      <w:ins w:id="55" w:author="Huawei" w:date="2022-08-02T21:20:00Z">
        <w:r w:rsidRPr="000F29DF">
          <w:rPr>
            <w:lang w:val="en-US" w:eastAsia="zh-CN"/>
          </w:rPr>
          <w:t xml:space="preserve"> causes </w:t>
        </w:r>
      </w:ins>
      <w:ins w:id="56" w:author="Huawei" w:date="2022-08-02T21:24:00Z">
        <w:r>
          <w:rPr>
            <w:lang w:val="en-US" w:eastAsia="zh-CN"/>
          </w:rPr>
          <w:t xml:space="preserve">e.g., </w:t>
        </w:r>
      </w:ins>
      <w:ins w:id="57" w:author="Huawei" w:date="2022-08-02T21:20:00Z">
        <w:r w:rsidRPr="000F29DF">
          <w:rPr>
            <w:lang w:val="en-US" w:eastAsia="zh-CN"/>
          </w:rPr>
          <w:t xml:space="preserve">coverage, interference, and parameter </w:t>
        </w:r>
      </w:ins>
      <w:ins w:id="58" w:author="Huawei" w:date="2022-08-02T21:24:00Z">
        <w:r>
          <w:rPr>
            <w:lang w:val="en-US" w:eastAsia="zh-CN"/>
          </w:rPr>
          <w:t>configurations etc</w:t>
        </w:r>
      </w:ins>
      <w:ins w:id="59" w:author="Huawei" w:date="2022-08-02T21:20:00Z">
        <w:r w:rsidRPr="000F29DF">
          <w:rPr>
            <w:lang w:val="en-US" w:eastAsia="zh-CN"/>
          </w:rPr>
          <w:t xml:space="preserve">. </w:t>
        </w:r>
      </w:ins>
      <w:ins w:id="60" w:author="Huawei" w:date="2022-08-02T21:25:00Z">
        <w:r>
          <w:rPr>
            <w:lang w:val="en-US" w:eastAsia="zh-CN"/>
          </w:rPr>
          <w:t xml:space="preserve">Service </w:t>
        </w:r>
      </w:ins>
      <w:ins w:id="61" w:author="Huawei" w:date="2022-08-02T21:26:00Z">
        <w:r>
          <w:rPr>
            <w:lang w:val="en-US" w:eastAsia="zh-CN"/>
          </w:rPr>
          <w:t xml:space="preserve">and network </w:t>
        </w:r>
      </w:ins>
      <w:ins w:id="62" w:author="Huawei" w:date="2022-08-02T21:25:00Z">
        <w:r>
          <w:rPr>
            <w:lang w:val="en-US" w:eastAsia="zh-CN"/>
          </w:rPr>
          <w:t>model</w:t>
        </w:r>
      </w:ins>
      <w:ins w:id="63" w:author="Huawei" w:date="2022-08-02T21:26:00Z">
        <w:r>
          <w:rPr>
            <w:lang w:val="en-US" w:eastAsia="zh-CN"/>
          </w:rPr>
          <w:t>ing</w:t>
        </w:r>
      </w:ins>
      <w:ins w:id="64" w:author="Huawei" w:date="2022-08-02T21:25:00Z">
        <w:r>
          <w:rPr>
            <w:lang w:val="en-US" w:eastAsia="zh-CN"/>
          </w:rPr>
          <w:t xml:space="preserve"> </w:t>
        </w:r>
      </w:ins>
      <w:ins w:id="65" w:author="Huawei" w:date="2022-08-02T21:26:00Z">
        <w:r>
          <w:rPr>
            <w:lang w:val="en-US" w:eastAsia="zh-CN"/>
          </w:rPr>
          <w:t>are</w:t>
        </w:r>
      </w:ins>
      <w:ins w:id="66" w:author="Huawei" w:date="2022-08-02T21:25:00Z">
        <w:r>
          <w:rPr>
            <w:lang w:val="en-US" w:eastAsia="zh-CN"/>
          </w:rPr>
          <w:t xml:space="preserve"> used for </w:t>
        </w:r>
      </w:ins>
      <w:ins w:id="67" w:author="Huawei" w:date="2022-08-02T21:26:00Z">
        <w:r>
          <w:rPr>
            <w:lang w:val="en-US" w:eastAsia="zh-CN"/>
          </w:rPr>
          <w:t>p</w:t>
        </w:r>
      </w:ins>
      <w:ins w:id="68" w:author="Huawei" w:date="2022-08-02T21:20:00Z">
        <w:r w:rsidRPr="000F29DF">
          <w:rPr>
            <w:lang w:val="en-US" w:eastAsia="zh-CN"/>
          </w:rPr>
          <w:t xml:space="preserve">oor performance quality </w:t>
        </w:r>
      </w:ins>
      <w:ins w:id="69" w:author="Huawei" w:date="2022-08-02T21:26:00Z">
        <w:r>
          <w:rPr>
            <w:lang w:val="en-US" w:eastAsia="zh-CN"/>
          </w:rPr>
          <w:t>analysis</w:t>
        </w:r>
      </w:ins>
      <w:ins w:id="70" w:author="Huawei" w:date="2022-08-02T21:27:00Z">
        <w:r>
          <w:rPr>
            <w:lang w:val="en-US" w:eastAsia="zh-CN"/>
          </w:rPr>
          <w:t>.</w:t>
        </w:r>
      </w:ins>
      <w:ins w:id="71" w:author="Huawei" w:date="2022-08-02T21:26:00Z">
        <w:r>
          <w:rPr>
            <w:lang w:val="en-US" w:eastAsia="zh-CN"/>
          </w:rPr>
          <w:t xml:space="preserve"> </w:t>
        </w:r>
      </w:ins>
      <w:ins w:id="72" w:author="Huawei" w:date="2022-08-02T21:27:00Z">
        <w:r>
          <w:rPr>
            <w:lang w:val="en-US" w:eastAsia="zh-CN"/>
          </w:rPr>
          <w:t>F</w:t>
        </w:r>
      </w:ins>
      <w:ins w:id="73" w:author="Huawei" w:date="2022-08-02T21:20:00Z">
        <w:r w:rsidRPr="000F29DF">
          <w:rPr>
            <w:lang w:val="en-US" w:eastAsia="zh-CN"/>
          </w:rPr>
          <w:t xml:space="preserve">or example, uplink </w:t>
        </w:r>
      </w:ins>
      <w:ins w:id="74" w:author="Huawei" w:date="2022-08-02T21:27:00Z">
        <w:r>
          <w:rPr>
            <w:lang w:val="en-US" w:eastAsia="zh-CN"/>
          </w:rPr>
          <w:t xml:space="preserve">data </w:t>
        </w:r>
      </w:ins>
      <w:ins w:id="75" w:author="Huawei" w:date="2022-08-02T21:20:00Z">
        <w:r w:rsidRPr="000F29DF">
          <w:rPr>
            <w:lang w:val="en-US" w:eastAsia="zh-CN"/>
          </w:rPr>
          <w:t xml:space="preserve">rate </w:t>
        </w:r>
        <w:del w:id="76" w:author="Huawei-20220819" w:date="2022-08-19T20:11:00Z">
          <w:r w:rsidRPr="000F29DF" w:rsidDel="002E2053">
            <w:rPr>
              <w:lang w:val="en-US" w:eastAsia="zh-CN"/>
            </w:rPr>
            <w:delText xml:space="preserve">deterioration </w:delText>
          </w:r>
        </w:del>
      </w:ins>
      <w:ins w:id="77" w:author="Huawei-20220819" w:date="2022-08-19T20:11:00Z">
        <w:r w:rsidR="002E2053">
          <w:rPr>
            <w:lang w:val="en-US" w:eastAsia="zh-CN"/>
          </w:rPr>
          <w:t xml:space="preserve">degradation </w:t>
        </w:r>
      </w:ins>
      <w:ins w:id="78" w:author="Huawei" w:date="2022-08-02T21:20:00Z">
        <w:r w:rsidRPr="000F29DF">
          <w:rPr>
            <w:lang w:val="en-US" w:eastAsia="zh-CN"/>
          </w:rPr>
          <w:t>may not be caused by network performance problems</w:t>
        </w:r>
      </w:ins>
      <w:ins w:id="79" w:author="Huawei" w:date="2022-08-02T21:27:00Z">
        <w:r>
          <w:rPr>
            <w:lang w:val="en-US" w:eastAsia="zh-CN"/>
          </w:rPr>
          <w:t>,</w:t>
        </w:r>
      </w:ins>
      <w:ins w:id="80" w:author="Huawei" w:date="2022-08-02T21:20:00Z">
        <w:r w:rsidRPr="000F29DF">
          <w:rPr>
            <w:lang w:val="en-US" w:eastAsia="zh-CN"/>
          </w:rPr>
          <w:t xml:space="preserve"> </w:t>
        </w:r>
      </w:ins>
      <w:ins w:id="81" w:author="Huawei" w:date="2022-08-02T21:28:00Z">
        <w:r>
          <w:rPr>
            <w:lang w:val="en-US" w:eastAsia="zh-CN"/>
          </w:rPr>
          <w:t xml:space="preserve">but be caused by </w:t>
        </w:r>
      </w:ins>
      <w:ins w:id="82" w:author="Huawei" w:date="2022-08-02T21:20:00Z">
        <w:r w:rsidRPr="000F29DF">
          <w:rPr>
            <w:lang w:val="en-US" w:eastAsia="zh-CN"/>
          </w:rPr>
          <w:t xml:space="preserve">insufficient data injection volume on the </w:t>
        </w:r>
      </w:ins>
      <w:ins w:id="83" w:author="Huawei" w:date="2022-08-02T21:27:00Z">
        <w:r>
          <w:rPr>
            <w:lang w:val="en-US" w:eastAsia="zh-CN"/>
          </w:rPr>
          <w:t>application</w:t>
        </w:r>
      </w:ins>
      <w:ins w:id="84" w:author="Huawei" w:date="2022-08-02T21:20:00Z">
        <w:r w:rsidRPr="000F29DF">
          <w:rPr>
            <w:lang w:val="en-US" w:eastAsia="zh-CN"/>
          </w:rPr>
          <w:t xml:space="preserve"> side.</w:t>
        </w:r>
      </w:ins>
    </w:p>
    <w:p w14:paraId="4450B50E" w14:textId="02B426A8" w:rsidR="006C0FB9" w:rsidRPr="004A408F" w:rsidRDefault="006C0FB9" w:rsidP="006C0FB9">
      <w:pPr>
        <w:rPr>
          <w:ins w:id="85" w:author="Huawei" w:date="2022-06-17T11:36:00Z"/>
          <w:b/>
          <w:lang w:val="en-US" w:eastAsia="zh-CN"/>
        </w:rPr>
      </w:pPr>
      <w:ins w:id="86" w:author="Huawei" w:date="2022-06-17T11:36:00Z">
        <w:r>
          <w:rPr>
            <w:b/>
            <w:lang w:val="en-US" w:eastAsia="zh-CN"/>
          </w:rPr>
          <w:t xml:space="preserve">3. </w:t>
        </w:r>
      </w:ins>
      <w:ins w:id="87" w:author="Huawei" w:date="2022-06-17T11:37:00Z">
        <w:r w:rsidR="00D23F07">
          <w:rPr>
            <w:b/>
            <w:lang w:val="en-US" w:eastAsia="zh-CN"/>
          </w:rPr>
          <w:t>Demarcation</w:t>
        </w:r>
      </w:ins>
    </w:p>
    <w:p w14:paraId="0EE4255B" w14:textId="34266434" w:rsidR="006C0FB9" w:rsidRDefault="00B058C3" w:rsidP="006C0FB9">
      <w:pPr>
        <w:rPr>
          <w:ins w:id="88" w:author="Huawei" w:date="2022-06-17T11:37:00Z"/>
          <w:lang w:eastAsia="zh-CN"/>
        </w:rPr>
      </w:pPr>
      <w:ins w:id="89" w:author="Huawei" w:date="2022-08-05T16:20:00Z">
        <w:r>
          <w:rPr>
            <w:lang w:eastAsia="zh-CN"/>
          </w:rPr>
          <w:t>D</w:t>
        </w:r>
      </w:ins>
      <w:ins w:id="90" w:author="Huawei" w:date="2022-06-17T11:37:00Z">
        <w:r w:rsidR="006C0FB9">
          <w:rPr>
            <w:lang w:eastAsia="zh-CN"/>
          </w:rPr>
          <w:t xml:space="preserve">emarcation </w:t>
        </w:r>
      </w:ins>
      <w:ins w:id="91" w:author="Huawei" w:date="2022-08-02T21:36:00Z">
        <w:r w:rsidR="0056647C">
          <w:rPr>
            <w:lang w:eastAsia="zh-CN"/>
          </w:rPr>
          <w:t>analyzes</w:t>
        </w:r>
      </w:ins>
      <w:ins w:id="92" w:author="Huawei" w:date="2022-06-17T11:37:00Z">
        <w:r w:rsidR="006C0FB9">
          <w:rPr>
            <w:lang w:eastAsia="zh-CN"/>
          </w:rPr>
          <w:t xml:space="preserve"> the service interruption/</w:t>
        </w:r>
        <w:del w:id="93" w:author="Huawei-20220819" w:date="2022-08-19T20:12:00Z">
          <w:r w:rsidR="006C0FB9" w:rsidDel="002E2053">
            <w:rPr>
              <w:lang w:eastAsia="zh-CN"/>
            </w:rPr>
            <w:delText xml:space="preserve"> </w:delText>
          </w:r>
        </w:del>
        <w:r w:rsidR="006C0FB9">
          <w:rPr>
            <w:lang w:eastAsia="zh-CN"/>
          </w:rPr>
          <w:t xml:space="preserve">poor experience </w:t>
        </w:r>
      </w:ins>
      <w:ins w:id="94" w:author="Huawei" w:date="2022-08-02T21:35:00Z">
        <w:r w:rsidR="00772B55">
          <w:rPr>
            <w:lang w:eastAsia="zh-CN"/>
          </w:rPr>
          <w:t>issues</w:t>
        </w:r>
      </w:ins>
      <w:ins w:id="95" w:author="Huawei" w:date="2022-08-02T21:36:00Z">
        <w:r w:rsidR="0056647C">
          <w:rPr>
            <w:lang w:eastAsia="zh-CN"/>
          </w:rPr>
          <w:t xml:space="preserve"> and demarcat</w:t>
        </w:r>
      </w:ins>
      <w:ins w:id="96" w:author="Huawei" w:date="2022-08-02T21:37:00Z">
        <w:r w:rsidR="0056647C">
          <w:rPr>
            <w:lang w:eastAsia="zh-CN"/>
          </w:rPr>
          <w:t>es which management domains the issues may reside in</w:t>
        </w:r>
      </w:ins>
      <w:ins w:id="97" w:author="Huawei" w:date="2022-08-02T21:36:00Z">
        <w:r w:rsidR="00772B55">
          <w:rPr>
            <w:lang w:eastAsia="zh-CN"/>
          </w:rPr>
          <w:t>.</w:t>
        </w:r>
      </w:ins>
      <w:ins w:id="98" w:author="Huawei" w:date="2022-06-17T11:37:00Z">
        <w:r w:rsidR="006C0FB9">
          <w:rPr>
            <w:lang w:eastAsia="zh-CN"/>
          </w:rPr>
          <w:t xml:space="preserve"> </w:t>
        </w:r>
      </w:ins>
      <w:ins w:id="99" w:author="Huawei" w:date="2022-08-02T21:38:00Z">
        <w:r w:rsidR="0056647C">
          <w:rPr>
            <w:lang w:eastAsia="zh-CN"/>
          </w:rPr>
          <w:t>I</w:t>
        </w:r>
      </w:ins>
      <w:ins w:id="100" w:author="Huawei" w:date="2022-08-02T21:36:00Z">
        <w:r w:rsidR="00772B55">
          <w:rPr>
            <w:lang w:eastAsia="zh-CN"/>
          </w:rPr>
          <w:t xml:space="preserve">t may be </w:t>
        </w:r>
      </w:ins>
      <w:ins w:id="101" w:author="Huawei" w:date="2022-06-17T11:37:00Z">
        <w:r w:rsidR="006C0FB9">
          <w:rPr>
            <w:lang w:eastAsia="zh-CN"/>
          </w:rPr>
          <w:t>associated with KPI exceptions, alarm information</w:t>
        </w:r>
      </w:ins>
      <w:ins w:id="102" w:author="Huawei" w:date="2022-08-02T21:39:00Z">
        <w:r w:rsidR="00D01FCC">
          <w:rPr>
            <w:lang w:eastAsia="zh-CN"/>
          </w:rPr>
          <w:t xml:space="preserve"> etc</w:t>
        </w:r>
      </w:ins>
      <w:ins w:id="103" w:author="Huawei" w:date="2022-06-17T11:37:00Z">
        <w:r w:rsidR="006C0FB9">
          <w:rPr>
            <w:lang w:eastAsia="zh-CN"/>
          </w:rPr>
          <w:t>.</w:t>
        </w:r>
      </w:ins>
    </w:p>
    <w:p w14:paraId="6179BFBD" w14:textId="735E7E8B" w:rsidR="006C0FB9" w:rsidRDefault="00B058C3" w:rsidP="006C0FB9">
      <w:pPr>
        <w:rPr>
          <w:ins w:id="104" w:author="Huawei" w:date="2022-06-17T11:37:00Z"/>
          <w:lang w:eastAsia="zh-CN"/>
        </w:rPr>
      </w:pPr>
      <w:ins w:id="105" w:author="Huawei" w:date="2022-08-05T16:28:00Z">
        <w:r>
          <w:rPr>
            <w:lang w:eastAsia="zh-CN"/>
          </w:rPr>
          <w:t>D</w:t>
        </w:r>
      </w:ins>
      <w:ins w:id="106" w:author="Huawei" w:date="2022-06-17T11:37:00Z">
        <w:r w:rsidR="006C0FB9">
          <w:rPr>
            <w:lang w:eastAsia="zh-CN"/>
          </w:rPr>
          <w:t>emarcation involves the following three scenarios:</w:t>
        </w:r>
      </w:ins>
    </w:p>
    <w:p w14:paraId="16BDB1E5" w14:textId="62BAB93F" w:rsidR="006C0FB9" w:rsidRDefault="006C0FB9" w:rsidP="006C0FB9">
      <w:pPr>
        <w:rPr>
          <w:ins w:id="107" w:author="Huawei-20220819" w:date="2022-08-19T20:13:00Z"/>
          <w:lang w:eastAsia="zh-CN"/>
        </w:rPr>
      </w:pPr>
      <w:ins w:id="108" w:author="Huawei" w:date="2022-06-17T11:37:00Z">
        <w:r>
          <w:rPr>
            <w:lang w:eastAsia="zh-CN"/>
          </w:rPr>
          <w:t xml:space="preserve">(1) </w:t>
        </w:r>
      </w:ins>
      <w:ins w:id="109" w:author="Huawei" w:date="2022-08-02T21:41:00Z">
        <w:r w:rsidR="00D01FCC">
          <w:rPr>
            <w:lang w:eastAsia="zh-CN"/>
          </w:rPr>
          <w:t>Generic</w:t>
        </w:r>
      </w:ins>
      <w:ins w:id="110" w:author="Huawei" w:date="2022-06-17T11:37:00Z">
        <w:r>
          <w:rPr>
            <w:lang w:eastAsia="zh-CN"/>
          </w:rPr>
          <w:t xml:space="preserve"> service </w:t>
        </w:r>
      </w:ins>
      <w:ins w:id="111" w:author="Huawei" w:date="2022-08-05T16:28:00Z">
        <w:r w:rsidR="00B058C3">
          <w:rPr>
            <w:lang w:eastAsia="zh-CN"/>
          </w:rPr>
          <w:t xml:space="preserve">issue </w:t>
        </w:r>
      </w:ins>
      <w:ins w:id="112" w:author="Huawei" w:date="2022-06-17T11:37:00Z">
        <w:r>
          <w:rPr>
            <w:lang w:eastAsia="zh-CN"/>
          </w:rPr>
          <w:t>demarcation: monitors the</w:t>
        </w:r>
        <w:del w:id="113" w:author="Huawei-20220819" w:date="2022-08-19T20:12:00Z">
          <w:r w:rsidDel="002E2053">
            <w:rPr>
              <w:lang w:eastAsia="zh-CN"/>
            </w:rPr>
            <w:delText xml:space="preserve"> connection quality of</w:delText>
          </w:r>
        </w:del>
        <w:r>
          <w:rPr>
            <w:lang w:eastAsia="zh-CN"/>
          </w:rPr>
          <w:t xml:space="preserve"> service </w:t>
        </w:r>
        <w:del w:id="114" w:author="Huawei-20220819" w:date="2022-08-19T20:12:00Z">
          <w:r w:rsidDel="002E2053">
            <w:rPr>
              <w:lang w:eastAsia="zh-CN"/>
            </w:rPr>
            <w:delText xml:space="preserve">connections </w:delText>
          </w:r>
        </w:del>
      </w:ins>
      <w:ins w:id="115" w:author="Huawei-20220819" w:date="2022-08-19T20:12:00Z">
        <w:r w:rsidR="002E2053">
          <w:rPr>
            <w:lang w:eastAsia="zh-CN"/>
          </w:rPr>
          <w:t xml:space="preserve">quality </w:t>
        </w:r>
      </w:ins>
      <w:ins w:id="116" w:author="Huawei" w:date="2022-06-17T11:37:00Z">
        <w:r>
          <w:rPr>
            <w:lang w:eastAsia="zh-CN"/>
          </w:rPr>
          <w:t xml:space="preserve">and detects </w:t>
        </w:r>
      </w:ins>
      <w:ins w:id="117" w:author="Huawei" w:date="2022-08-02T21:41:00Z">
        <w:r w:rsidR="00D01FCC">
          <w:rPr>
            <w:lang w:eastAsia="zh-CN"/>
          </w:rPr>
          <w:t>potential</w:t>
        </w:r>
      </w:ins>
      <w:ins w:id="118" w:author="Huawei" w:date="2022-06-17T11:37:00Z">
        <w:r w:rsidR="00D01FCC">
          <w:rPr>
            <w:lang w:eastAsia="zh-CN"/>
          </w:rPr>
          <w:t xml:space="preserve"> </w:t>
        </w:r>
      </w:ins>
      <w:ins w:id="119" w:author="Huawei" w:date="2022-08-02T21:42:00Z">
        <w:r w:rsidR="00D01FCC">
          <w:rPr>
            <w:lang w:eastAsia="zh-CN"/>
          </w:rPr>
          <w:t>issues</w:t>
        </w:r>
      </w:ins>
      <w:ins w:id="120" w:author="Huawei" w:date="2022-06-17T11:37:00Z">
        <w:r>
          <w:rPr>
            <w:lang w:eastAsia="zh-CN"/>
          </w:rPr>
          <w:t>.</w:t>
        </w:r>
      </w:ins>
    </w:p>
    <w:p w14:paraId="50C9A48E" w14:textId="4CEC3492" w:rsidR="002E2053" w:rsidRPr="002E2053" w:rsidDel="002E2053" w:rsidRDefault="002E2053" w:rsidP="006C0FB9">
      <w:pPr>
        <w:rPr>
          <w:ins w:id="121" w:author="Huawei" w:date="2022-06-17T11:37:00Z"/>
          <w:del w:id="122" w:author="Huawei-20220819" w:date="2022-08-19T20:13:00Z"/>
          <w:lang w:eastAsia="zh-CN"/>
        </w:rPr>
      </w:pPr>
      <w:ins w:id="123" w:author="Huawei-20220819" w:date="2022-08-19T20:14:00Z">
        <w:r>
          <w:rPr>
            <w:lang w:eastAsia="zh-CN"/>
          </w:rPr>
          <w:t xml:space="preserve">(2) </w:t>
        </w:r>
      </w:ins>
      <w:ins w:id="124" w:author="Huawei-20220819" w:date="2022-08-19T20:13:00Z">
        <w:r>
          <w:rPr>
            <w:lang w:eastAsia="zh-CN"/>
          </w:rPr>
          <w:t xml:space="preserve">Demarcation for </w:t>
        </w:r>
      </w:ins>
      <w:ins w:id="125" w:author="Huawei-20220819" w:date="2022-08-19T20:14:00Z">
        <w:r>
          <w:rPr>
            <w:lang w:eastAsia="zh-CN"/>
          </w:rPr>
          <w:t>the concerned deterministic communication services, for example:</w:t>
        </w:r>
      </w:ins>
    </w:p>
    <w:p w14:paraId="065E57D1" w14:textId="33B3BEBA" w:rsidR="006C0FB9" w:rsidRDefault="006C0FB9" w:rsidP="006C0FB9">
      <w:pPr>
        <w:rPr>
          <w:ins w:id="126" w:author="Huawei" w:date="2022-06-17T11:37:00Z"/>
          <w:lang w:eastAsia="zh-CN"/>
        </w:rPr>
      </w:pPr>
      <w:ins w:id="127" w:author="Huawei" w:date="2022-06-17T11:37:00Z">
        <w:r>
          <w:rPr>
            <w:lang w:eastAsia="zh-CN"/>
          </w:rPr>
          <w:t>(2</w:t>
        </w:r>
      </w:ins>
      <w:ins w:id="128" w:author="Huawei-20220819" w:date="2022-08-19T20:14:00Z">
        <w:r w:rsidR="002E2053">
          <w:rPr>
            <w:lang w:eastAsia="zh-CN"/>
          </w:rPr>
          <w:t>.1</w:t>
        </w:r>
      </w:ins>
      <w:ins w:id="129" w:author="Huawei" w:date="2022-06-17T11:37:00Z">
        <w:r>
          <w:rPr>
            <w:lang w:eastAsia="zh-CN"/>
          </w:rPr>
          <w:t xml:space="preserve">) </w:t>
        </w:r>
      </w:ins>
      <w:ins w:id="130" w:author="Huawei" w:date="2022-08-05T16:28:00Z">
        <w:r w:rsidR="00B058C3">
          <w:rPr>
            <w:lang w:eastAsia="zh-CN"/>
          </w:rPr>
          <w:t>D</w:t>
        </w:r>
      </w:ins>
      <w:ins w:id="131" w:author="Huawei" w:date="2022-06-17T11:37:00Z">
        <w:r>
          <w:rPr>
            <w:lang w:eastAsia="zh-CN"/>
          </w:rPr>
          <w:t>emarcation</w:t>
        </w:r>
      </w:ins>
      <w:ins w:id="132" w:author="Huawei" w:date="2022-08-02T21:42:00Z">
        <w:r w:rsidR="00D01FCC">
          <w:rPr>
            <w:lang w:eastAsia="zh-CN"/>
          </w:rPr>
          <w:t xml:space="preserve"> for video monitoring service</w:t>
        </w:r>
      </w:ins>
      <w:ins w:id="133" w:author="Huawei" w:date="2022-06-17T11:37:00Z">
        <w:r>
          <w:rPr>
            <w:lang w:eastAsia="zh-CN"/>
          </w:rPr>
          <w:t>: demarcation based on characteristics</w:t>
        </w:r>
      </w:ins>
      <w:ins w:id="134" w:author="Huawei" w:date="2022-08-02T21:43:00Z">
        <w:r w:rsidR="00EC3AF8">
          <w:rPr>
            <w:lang w:eastAsia="zh-CN"/>
          </w:rPr>
          <w:t xml:space="preserve"> of data packet</w:t>
        </w:r>
      </w:ins>
      <w:ins w:id="135" w:author="Huawei" w:date="2022-08-02T21:45:00Z">
        <w:r w:rsidR="00601030">
          <w:rPr>
            <w:lang w:eastAsia="zh-CN"/>
          </w:rPr>
          <w:t>s</w:t>
        </w:r>
      </w:ins>
      <w:ins w:id="136" w:author="Huawei" w:date="2022-08-02T21:43:00Z">
        <w:r w:rsidR="00EC3AF8">
          <w:rPr>
            <w:lang w:eastAsia="zh-CN"/>
          </w:rPr>
          <w:t xml:space="preserve"> transmission</w:t>
        </w:r>
      </w:ins>
      <w:ins w:id="137" w:author="Huawei" w:date="2022-08-05T16:29:00Z">
        <w:r w:rsidR="00B058C3">
          <w:rPr>
            <w:lang w:eastAsia="zh-CN"/>
          </w:rPr>
          <w:t>, e.g. latency, jitter, throughput and collision probabilities of I frame of the video</w:t>
        </w:r>
      </w:ins>
      <w:ins w:id="138" w:author="Huawei" w:date="2022-08-05T16:32:00Z">
        <w:r w:rsidR="00576D96">
          <w:rPr>
            <w:lang w:eastAsia="zh-CN"/>
          </w:rPr>
          <w:t xml:space="preserve"> monitoring service</w:t>
        </w:r>
      </w:ins>
      <w:ins w:id="139" w:author="Huawei" w:date="2022-06-17T11:37:00Z">
        <w:r>
          <w:rPr>
            <w:lang w:eastAsia="zh-CN"/>
          </w:rPr>
          <w:t>.</w:t>
        </w:r>
      </w:ins>
    </w:p>
    <w:p w14:paraId="6C5B9430" w14:textId="016811FE" w:rsidR="006C0FB9" w:rsidRDefault="006C0FB9" w:rsidP="006C0FB9">
      <w:pPr>
        <w:rPr>
          <w:ins w:id="140" w:author="Huawei" w:date="2022-06-17T11:37:00Z"/>
          <w:lang w:eastAsia="zh-CN"/>
        </w:rPr>
      </w:pPr>
      <w:ins w:id="141" w:author="Huawei" w:date="2022-06-17T11:37:00Z">
        <w:r>
          <w:rPr>
            <w:lang w:eastAsia="zh-CN"/>
          </w:rPr>
          <w:t>(</w:t>
        </w:r>
        <w:del w:id="142" w:author="Huawei-20220819" w:date="2022-08-19T20:14:00Z">
          <w:r w:rsidDel="002E2053">
            <w:rPr>
              <w:lang w:eastAsia="zh-CN"/>
            </w:rPr>
            <w:delText>3</w:delText>
          </w:r>
        </w:del>
      </w:ins>
      <w:ins w:id="143" w:author="Huawei-20220819" w:date="2022-08-19T20:14:00Z">
        <w:r w:rsidR="002E2053">
          <w:rPr>
            <w:lang w:eastAsia="zh-CN"/>
          </w:rPr>
          <w:t>2.2</w:t>
        </w:r>
      </w:ins>
      <w:ins w:id="144" w:author="Huawei" w:date="2022-06-17T11:37:00Z">
        <w:r>
          <w:rPr>
            <w:lang w:eastAsia="zh-CN"/>
          </w:rPr>
          <w:t xml:space="preserve">) </w:t>
        </w:r>
      </w:ins>
      <w:ins w:id="145" w:author="Huawei" w:date="2022-08-05T16:28:00Z">
        <w:r w:rsidR="00B058C3">
          <w:rPr>
            <w:lang w:eastAsia="zh-CN"/>
          </w:rPr>
          <w:t>D</w:t>
        </w:r>
      </w:ins>
      <w:ins w:id="146" w:author="Huawei" w:date="2022-06-17T11:37:00Z">
        <w:r>
          <w:rPr>
            <w:lang w:eastAsia="zh-CN"/>
          </w:rPr>
          <w:t>emarcation</w:t>
        </w:r>
      </w:ins>
      <w:ins w:id="147" w:author="Huawei" w:date="2022-08-02T21:43:00Z">
        <w:r w:rsidR="00EC3AF8">
          <w:rPr>
            <w:lang w:eastAsia="zh-CN"/>
          </w:rPr>
          <w:t xml:space="preserve"> for PLC control service</w:t>
        </w:r>
      </w:ins>
      <w:ins w:id="148" w:author="Huawei" w:date="2022-06-17T11:37:00Z">
        <w:r>
          <w:rPr>
            <w:lang w:eastAsia="zh-CN"/>
          </w:rPr>
          <w:t xml:space="preserve">: demarcation </w:t>
        </w:r>
      </w:ins>
      <w:ins w:id="149" w:author="Huawei" w:date="2022-08-02T21:44:00Z">
        <w:r w:rsidR="00EC3AF8">
          <w:rPr>
            <w:lang w:eastAsia="zh-CN"/>
          </w:rPr>
          <w:t xml:space="preserve">based on periodic </w:t>
        </w:r>
        <w:r w:rsidR="00601030">
          <w:rPr>
            <w:lang w:eastAsia="zh-CN"/>
          </w:rPr>
          <w:t>interactive data pa</w:t>
        </w:r>
      </w:ins>
      <w:ins w:id="150" w:author="Huawei" w:date="2022-08-02T21:45:00Z">
        <w:r w:rsidR="00601030">
          <w:rPr>
            <w:lang w:eastAsia="zh-CN"/>
          </w:rPr>
          <w:t>ckets</w:t>
        </w:r>
      </w:ins>
      <w:ins w:id="151" w:author="Huawei" w:date="2022-08-02T21:44:00Z">
        <w:r w:rsidR="00EC3AF8">
          <w:rPr>
            <w:lang w:eastAsia="zh-CN"/>
          </w:rPr>
          <w:t>.</w:t>
        </w:r>
      </w:ins>
    </w:p>
    <w:p w14:paraId="0F2CCEE4" w14:textId="5C710EF9" w:rsidR="006C0FB9" w:rsidRDefault="006C0FB9" w:rsidP="006C0FB9">
      <w:pPr>
        <w:rPr>
          <w:ins w:id="152" w:author="Huawei" w:date="2022-06-17T11:37:00Z"/>
          <w:lang w:eastAsia="zh-CN"/>
        </w:rPr>
      </w:pPr>
      <w:ins w:id="153" w:author="Huawei" w:date="2022-06-17T11:37:00Z">
        <w:r>
          <w:rPr>
            <w:lang w:eastAsia="zh-CN"/>
          </w:rPr>
          <w:t xml:space="preserve">Based on the </w:t>
        </w:r>
      </w:ins>
      <w:ins w:id="154" w:author="Huawei" w:date="2022-08-05T16:32:00Z">
        <w:r w:rsidR="00576D96">
          <w:rPr>
            <w:lang w:eastAsia="zh-CN"/>
          </w:rPr>
          <w:t>issue</w:t>
        </w:r>
      </w:ins>
      <w:ins w:id="155" w:author="Huawei" w:date="2022-06-17T11:37:00Z">
        <w:r>
          <w:rPr>
            <w:lang w:eastAsia="zh-CN"/>
          </w:rPr>
          <w:t xml:space="preserve"> occurrence time window</w:t>
        </w:r>
      </w:ins>
      <w:ins w:id="156" w:author="Huawei" w:date="2022-08-02T21:45:00Z">
        <w:r w:rsidR="00601030">
          <w:rPr>
            <w:lang w:eastAsia="zh-CN"/>
          </w:rPr>
          <w:t xml:space="preserve"> and</w:t>
        </w:r>
      </w:ins>
      <w:ins w:id="157" w:author="Huawei" w:date="2022-06-17T11:37:00Z">
        <w:r>
          <w:rPr>
            <w:lang w:eastAsia="zh-CN"/>
          </w:rPr>
          <w:t xml:space="preserve"> </w:t>
        </w:r>
      </w:ins>
      <w:ins w:id="158" w:author="Huawei" w:date="2022-08-02T21:45:00Z">
        <w:r w:rsidR="00601030">
          <w:rPr>
            <w:lang w:eastAsia="zh-CN"/>
          </w:rPr>
          <w:t>data flow</w:t>
        </w:r>
      </w:ins>
      <w:ins w:id="159" w:author="Huawei" w:date="2022-06-17T11:37:00Z">
        <w:r>
          <w:rPr>
            <w:lang w:eastAsia="zh-CN"/>
          </w:rPr>
          <w:t xml:space="preserve"> direction</w:t>
        </w:r>
      </w:ins>
      <w:ins w:id="160" w:author="Huawei" w:date="2022-08-02T21:45:00Z">
        <w:r w:rsidR="00601030">
          <w:rPr>
            <w:lang w:eastAsia="zh-CN"/>
          </w:rPr>
          <w:t xml:space="preserve"> etc,</w:t>
        </w:r>
      </w:ins>
      <w:ins w:id="161" w:author="Huawei" w:date="2022-06-17T11:37:00Z">
        <w:r>
          <w:rPr>
            <w:lang w:eastAsia="zh-CN"/>
          </w:rPr>
          <w:t xml:space="preserve"> demarcation and impact</w:t>
        </w:r>
      </w:ins>
      <w:ins w:id="162" w:author="Huawei" w:date="2022-08-02T21:46:00Z">
        <w:r w:rsidR="00601030">
          <w:rPr>
            <w:lang w:eastAsia="zh-CN"/>
          </w:rPr>
          <w:t>s</w:t>
        </w:r>
      </w:ins>
      <w:ins w:id="163" w:author="Huawei" w:date="2022-06-17T11:37:00Z">
        <w:r>
          <w:rPr>
            <w:lang w:eastAsia="zh-CN"/>
          </w:rPr>
          <w:t xml:space="preserve"> scope </w:t>
        </w:r>
      </w:ins>
      <w:ins w:id="164" w:author="Huawei" w:date="2022-08-02T21:46:00Z">
        <w:r w:rsidR="00601030">
          <w:rPr>
            <w:lang w:eastAsia="zh-CN"/>
          </w:rPr>
          <w:t>are analyzed</w:t>
        </w:r>
      </w:ins>
      <w:ins w:id="165" w:author="Huawei" w:date="2022-06-17T11:37:00Z">
        <w:r>
          <w:rPr>
            <w:lang w:eastAsia="zh-CN"/>
          </w:rPr>
          <w:t xml:space="preserve">. </w:t>
        </w:r>
      </w:ins>
    </w:p>
    <w:p w14:paraId="1086FE3D" w14:textId="59B1FED4" w:rsidR="002E2053" w:rsidRDefault="002E2053" w:rsidP="00692CEC">
      <w:pPr>
        <w:rPr>
          <w:ins w:id="166" w:author="Huawei-20220819" w:date="2022-08-19T20:15:00Z"/>
          <w:b/>
          <w:lang w:val="en-US" w:eastAsia="zh-CN"/>
        </w:rPr>
      </w:pPr>
      <w:ins w:id="167" w:author="Huawei-20220819" w:date="2022-08-19T20:15:00Z">
        <w:r>
          <w:rPr>
            <w:lang w:eastAsia="zh-CN"/>
          </w:rPr>
          <w:t xml:space="preserve">The analysis results </w:t>
        </w:r>
      </w:ins>
      <w:ins w:id="168" w:author="Huawei-20220819" w:date="2022-08-19T20:16:00Z">
        <w:r>
          <w:rPr>
            <w:lang w:eastAsia="zh-CN"/>
          </w:rPr>
          <w:t>may</w:t>
        </w:r>
      </w:ins>
      <w:ins w:id="169" w:author="Huawei-20220819" w:date="2022-08-19T20:15:00Z">
        <w:r>
          <w:rPr>
            <w:lang w:eastAsia="zh-CN"/>
          </w:rPr>
          <w:t xml:space="preserve"> be reported to the MnS consumer for monitoring or </w:t>
        </w:r>
      </w:ins>
      <w:ins w:id="170" w:author="Huawei-20220819" w:date="2022-08-19T20:16:00Z">
        <w:r>
          <w:rPr>
            <w:lang w:eastAsia="zh-CN"/>
          </w:rPr>
          <w:t>further processing.</w:t>
        </w:r>
      </w:ins>
    </w:p>
    <w:p w14:paraId="0A78FE56" w14:textId="4AE065DD" w:rsidR="00692CEC" w:rsidRPr="004A408F" w:rsidRDefault="00692CEC" w:rsidP="00692CEC">
      <w:pPr>
        <w:rPr>
          <w:ins w:id="171" w:author="Huawei" w:date="2022-06-17T11:37:00Z"/>
          <w:b/>
          <w:lang w:val="en-US" w:eastAsia="zh-CN"/>
        </w:rPr>
      </w:pPr>
      <w:ins w:id="172" w:author="Huawei" w:date="2022-06-17T11:38:00Z">
        <w:r>
          <w:rPr>
            <w:b/>
            <w:lang w:val="en-US" w:eastAsia="zh-CN"/>
          </w:rPr>
          <w:t>4</w:t>
        </w:r>
      </w:ins>
      <w:ins w:id="173" w:author="Huawei" w:date="2022-06-17T11:37:00Z">
        <w:r>
          <w:rPr>
            <w:b/>
            <w:lang w:val="en-US" w:eastAsia="zh-CN"/>
          </w:rPr>
          <w:t xml:space="preserve">. </w:t>
        </w:r>
      </w:ins>
      <w:ins w:id="174" w:author="Huawei" w:date="2022-06-17T11:38:00Z">
        <w:r w:rsidRPr="00692CEC">
          <w:rPr>
            <w:b/>
            <w:lang w:val="en-US" w:eastAsia="zh-CN"/>
          </w:rPr>
          <w:t xml:space="preserve">Network </w:t>
        </w:r>
        <w:r>
          <w:rPr>
            <w:b/>
            <w:lang w:val="en-US" w:eastAsia="zh-CN"/>
          </w:rPr>
          <w:t>o</w:t>
        </w:r>
        <w:r w:rsidRPr="00692CEC">
          <w:rPr>
            <w:b/>
            <w:lang w:val="en-US" w:eastAsia="zh-CN"/>
          </w:rPr>
          <w:t xml:space="preserve">ptimization for </w:t>
        </w:r>
        <w:r>
          <w:rPr>
            <w:b/>
            <w:lang w:val="en-US" w:eastAsia="zh-CN"/>
          </w:rPr>
          <w:t>d</w:t>
        </w:r>
        <w:r w:rsidRPr="00692CEC">
          <w:rPr>
            <w:b/>
            <w:lang w:val="en-US" w:eastAsia="zh-CN"/>
          </w:rPr>
          <w:t xml:space="preserve">eterministic </w:t>
        </w:r>
        <w:r>
          <w:rPr>
            <w:b/>
            <w:lang w:val="en-US" w:eastAsia="zh-CN"/>
          </w:rPr>
          <w:t>c</w:t>
        </w:r>
        <w:r w:rsidRPr="00692CEC">
          <w:rPr>
            <w:b/>
            <w:lang w:val="en-US" w:eastAsia="zh-CN"/>
          </w:rPr>
          <w:t>ommunication Services</w:t>
        </w:r>
      </w:ins>
    </w:p>
    <w:p w14:paraId="35D51FB1" w14:textId="49B4EB33" w:rsidR="009F4CC9" w:rsidRDefault="009F4CC9" w:rsidP="009F4CC9">
      <w:pPr>
        <w:rPr>
          <w:ins w:id="175" w:author="Huawei" w:date="2022-08-05T16:36:00Z"/>
          <w:lang w:eastAsia="zh-CN"/>
        </w:rPr>
      </w:pPr>
      <w:ins w:id="176" w:author="Huawei" w:date="2022-08-05T16:36:00Z">
        <w:r>
          <w:rPr>
            <w:lang w:eastAsia="zh-CN"/>
          </w:rPr>
          <w:t xml:space="preserve">The corresponding network are optimized if needed based on the </w:t>
        </w:r>
      </w:ins>
      <w:ins w:id="177" w:author="Huawei" w:date="2022-08-05T16:37:00Z">
        <w:r>
          <w:rPr>
            <w:lang w:eastAsia="zh-CN"/>
          </w:rPr>
          <w:t>s</w:t>
        </w:r>
        <w:r w:rsidRPr="009F4CC9">
          <w:rPr>
            <w:lang w:eastAsia="zh-CN"/>
          </w:rPr>
          <w:t>ervice and network collaborative analysis</w:t>
        </w:r>
        <w:r>
          <w:rPr>
            <w:lang w:eastAsia="zh-CN"/>
          </w:rPr>
          <w:t>, e.g.</w:t>
        </w:r>
      </w:ins>
      <w:ins w:id="178" w:author="Huawei" w:date="2022-08-05T16:38:00Z">
        <w:r>
          <w:rPr>
            <w:lang w:eastAsia="zh-CN"/>
          </w:rPr>
          <w:t xml:space="preserve"> </w:t>
        </w:r>
      </w:ins>
      <w:ins w:id="179" w:author="Huawei" w:date="2022-08-05T16:39:00Z">
        <w:r>
          <w:rPr>
            <w:lang w:eastAsia="zh-CN"/>
          </w:rPr>
          <w:t>to meet the SLS requirements for determininstic communication</w:t>
        </w:r>
      </w:ins>
      <w:ins w:id="180" w:author="Huawei" w:date="2022-08-05T16:40:00Z">
        <w:r w:rsidR="0094655C">
          <w:rPr>
            <w:lang w:eastAsia="zh-CN"/>
          </w:rPr>
          <w:t xml:space="preserve"> service</w:t>
        </w:r>
      </w:ins>
      <w:ins w:id="181" w:author="Huawei" w:date="2022-08-05T16:39:00Z">
        <w:r>
          <w:rPr>
            <w:lang w:eastAsia="zh-CN"/>
          </w:rPr>
          <w:t>s</w:t>
        </w:r>
      </w:ins>
      <w:ins w:id="182" w:author="Huawei" w:date="2022-08-05T16:36:00Z">
        <w:r>
          <w:rPr>
            <w:lang w:eastAsia="zh-CN"/>
          </w:rPr>
          <w:t>.</w:t>
        </w:r>
      </w:ins>
    </w:p>
    <w:p w14:paraId="7D6ED8CB" w14:textId="1866D23B" w:rsidR="002E2053" w:rsidRDefault="002E2053" w:rsidP="002E2053">
      <w:pPr>
        <w:rPr>
          <w:ins w:id="183" w:author="Huawei-20220819" w:date="2022-08-19T20:16:00Z"/>
          <w:b/>
          <w:lang w:val="en-US" w:eastAsia="zh-CN"/>
        </w:rPr>
      </w:pPr>
      <w:ins w:id="184" w:author="Huawei-20220819" w:date="2022-08-19T20:16:00Z">
        <w:r>
          <w:rPr>
            <w:lang w:eastAsia="zh-CN"/>
          </w:rPr>
          <w:t xml:space="preserve">The </w:t>
        </w:r>
        <w:r>
          <w:rPr>
            <w:lang w:eastAsia="zh-CN"/>
          </w:rPr>
          <w:t>optimization results may</w:t>
        </w:r>
        <w:r>
          <w:rPr>
            <w:lang w:eastAsia="zh-CN"/>
          </w:rPr>
          <w:t xml:space="preserve"> be reported to the MnS consumer for monitoring or further processing.</w:t>
        </w:r>
        <w:bookmarkStart w:id="185" w:name="_GoBack"/>
        <w:bookmarkEnd w:id="185"/>
      </w:ins>
    </w:p>
    <w:p w14:paraId="07F966A6" w14:textId="54C2FEA0" w:rsidR="007F46E5" w:rsidRPr="002E2053" w:rsidRDefault="007F46E5" w:rsidP="00A32E74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95321" w14:textId="77777777" w:rsidR="00A67F68" w:rsidRDefault="00A67F68">
      <w:r>
        <w:separator/>
      </w:r>
    </w:p>
  </w:endnote>
  <w:endnote w:type="continuationSeparator" w:id="0">
    <w:p w14:paraId="6441C1FB" w14:textId="77777777" w:rsidR="00A67F68" w:rsidRDefault="00A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F494F" w14:textId="77777777" w:rsidR="00A67F68" w:rsidRDefault="00A67F68">
      <w:r>
        <w:separator/>
      </w:r>
    </w:p>
  </w:footnote>
  <w:footnote w:type="continuationSeparator" w:id="0">
    <w:p w14:paraId="3CB2C0B1" w14:textId="77777777" w:rsidR="00A67F68" w:rsidRDefault="00A6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695A0E"/>
    <w:multiLevelType w:val="hybridMultilevel"/>
    <w:tmpl w:val="453A254E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3190A48"/>
    <w:multiLevelType w:val="hybridMultilevel"/>
    <w:tmpl w:val="C5D86BB8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BA1C89"/>
    <w:multiLevelType w:val="hybridMultilevel"/>
    <w:tmpl w:val="2E0035BA"/>
    <w:lvl w:ilvl="0" w:tplc="93D85A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C873753"/>
    <w:multiLevelType w:val="hybridMultilevel"/>
    <w:tmpl w:val="F4F028D0"/>
    <w:lvl w:ilvl="0" w:tplc="1F486A0E">
      <w:start w:val="1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8E94F26"/>
    <w:multiLevelType w:val="hybridMultilevel"/>
    <w:tmpl w:val="189463D6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628C2650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2055CFD"/>
    <w:multiLevelType w:val="hybridMultilevel"/>
    <w:tmpl w:val="C5D86BB8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24CB429B"/>
    <w:multiLevelType w:val="hybridMultilevel"/>
    <w:tmpl w:val="4A26FA8C"/>
    <w:lvl w:ilvl="0" w:tplc="30C0BB9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F636A80"/>
    <w:multiLevelType w:val="hybridMultilevel"/>
    <w:tmpl w:val="189463D6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628C2650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433878B7"/>
    <w:multiLevelType w:val="hybridMultilevel"/>
    <w:tmpl w:val="453A254E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46AE4E8C"/>
    <w:multiLevelType w:val="hybridMultilevel"/>
    <w:tmpl w:val="9CCCC3BE"/>
    <w:lvl w:ilvl="0" w:tplc="D812E234">
      <w:start w:val="2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394194"/>
    <w:multiLevelType w:val="hybridMultilevel"/>
    <w:tmpl w:val="092C409A"/>
    <w:lvl w:ilvl="0" w:tplc="B78AD5E4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C657C"/>
    <w:multiLevelType w:val="hybridMultilevel"/>
    <w:tmpl w:val="28245F1A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77051C"/>
    <w:multiLevelType w:val="hybridMultilevel"/>
    <w:tmpl w:val="453A254E"/>
    <w:lvl w:ilvl="0" w:tplc="FC4226EA">
      <w:start w:val="1"/>
      <w:numFmt w:val="decimal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CEA2025"/>
    <w:multiLevelType w:val="multilevel"/>
    <w:tmpl w:val="58345D0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40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1418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627A85"/>
    <w:multiLevelType w:val="hybridMultilevel"/>
    <w:tmpl w:val="CFE63150"/>
    <w:lvl w:ilvl="0" w:tplc="3A38F000">
      <w:start w:val="3"/>
      <w:numFmt w:val="bullet"/>
      <w:lvlText w:val="-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6FC6ECB"/>
    <w:multiLevelType w:val="hybridMultilevel"/>
    <w:tmpl w:val="80084C9E"/>
    <w:lvl w:ilvl="0" w:tplc="969E99D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22"/>
  </w:num>
  <w:num w:numId="5">
    <w:abstractNumId w:val="21"/>
  </w:num>
  <w:num w:numId="6">
    <w:abstractNumId w:val="10"/>
  </w:num>
  <w:num w:numId="7">
    <w:abstractNumId w:val="13"/>
  </w:num>
  <w:num w:numId="8">
    <w:abstractNumId w:val="35"/>
  </w:num>
  <w:num w:numId="9">
    <w:abstractNumId w:val="29"/>
  </w:num>
  <w:num w:numId="10">
    <w:abstractNumId w:val="32"/>
  </w:num>
  <w:num w:numId="11">
    <w:abstractNumId w:val="18"/>
  </w:num>
  <w:num w:numId="12">
    <w:abstractNumId w:val="2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8"/>
  </w:num>
  <w:num w:numId="25">
    <w:abstractNumId w:val="30"/>
  </w:num>
  <w:num w:numId="26">
    <w:abstractNumId w:val="24"/>
  </w:num>
  <w:num w:numId="27">
    <w:abstractNumId w:val="19"/>
  </w:num>
  <w:num w:numId="28">
    <w:abstractNumId w:val="9"/>
  </w:num>
  <w:num w:numId="29">
    <w:abstractNumId w:val="27"/>
  </w:num>
  <w:num w:numId="30">
    <w:abstractNumId w:val="25"/>
  </w:num>
  <w:num w:numId="31">
    <w:abstractNumId w:val="15"/>
  </w:num>
  <w:num w:numId="32">
    <w:abstractNumId w:val="31"/>
  </w:num>
  <w:num w:numId="33">
    <w:abstractNumId w:val="14"/>
  </w:num>
  <w:num w:numId="34">
    <w:abstractNumId w:val="17"/>
  </w:num>
  <w:num w:numId="35">
    <w:abstractNumId w:val="34"/>
  </w:num>
  <w:num w:numId="36">
    <w:abstractNumId w:val="26"/>
  </w:num>
  <w:num w:numId="3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0612">
    <w15:presenceInfo w15:providerId="None" w15:userId="Huawei0612"/>
  </w15:person>
  <w15:person w15:author="Huawei">
    <w15:presenceInfo w15:providerId="None" w15:userId="Huawei"/>
  </w15:person>
  <w15:person w15:author="Huawei-20220819">
    <w15:presenceInfo w15:providerId="None" w15:userId="Huawei-202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0717B"/>
    <w:rsid w:val="00011DB1"/>
    <w:rsid w:val="00012515"/>
    <w:rsid w:val="00022236"/>
    <w:rsid w:val="0002414C"/>
    <w:rsid w:val="000248AB"/>
    <w:rsid w:val="000269D0"/>
    <w:rsid w:val="000312C2"/>
    <w:rsid w:val="000334B7"/>
    <w:rsid w:val="0003789C"/>
    <w:rsid w:val="000453FC"/>
    <w:rsid w:val="00046389"/>
    <w:rsid w:val="00046635"/>
    <w:rsid w:val="00051A4C"/>
    <w:rsid w:val="00065E96"/>
    <w:rsid w:val="000664D3"/>
    <w:rsid w:val="00071DD1"/>
    <w:rsid w:val="00074722"/>
    <w:rsid w:val="000819D8"/>
    <w:rsid w:val="000934A6"/>
    <w:rsid w:val="000A2C6C"/>
    <w:rsid w:val="000A3A5D"/>
    <w:rsid w:val="000A4660"/>
    <w:rsid w:val="000B7424"/>
    <w:rsid w:val="000C489F"/>
    <w:rsid w:val="000D1B5B"/>
    <w:rsid w:val="000D3A35"/>
    <w:rsid w:val="000F121D"/>
    <w:rsid w:val="000F29DF"/>
    <w:rsid w:val="000F7DD9"/>
    <w:rsid w:val="00101133"/>
    <w:rsid w:val="001015A5"/>
    <w:rsid w:val="0010401F"/>
    <w:rsid w:val="00111DA2"/>
    <w:rsid w:val="00112FC3"/>
    <w:rsid w:val="0011585D"/>
    <w:rsid w:val="00122218"/>
    <w:rsid w:val="00123D85"/>
    <w:rsid w:val="00137BE7"/>
    <w:rsid w:val="001447F9"/>
    <w:rsid w:val="00163050"/>
    <w:rsid w:val="00166744"/>
    <w:rsid w:val="00170247"/>
    <w:rsid w:val="00173FA3"/>
    <w:rsid w:val="001826BF"/>
    <w:rsid w:val="00184B6F"/>
    <w:rsid w:val="001861E5"/>
    <w:rsid w:val="001907FB"/>
    <w:rsid w:val="001915E4"/>
    <w:rsid w:val="001931D0"/>
    <w:rsid w:val="001A460D"/>
    <w:rsid w:val="001A49C4"/>
    <w:rsid w:val="001B1652"/>
    <w:rsid w:val="001B2483"/>
    <w:rsid w:val="001B51DD"/>
    <w:rsid w:val="001C3EC8"/>
    <w:rsid w:val="001C5ACA"/>
    <w:rsid w:val="001D2BD4"/>
    <w:rsid w:val="001D32BF"/>
    <w:rsid w:val="001D6911"/>
    <w:rsid w:val="001E3759"/>
    <w:rsid w:val="001F0883"/>
    <w:rsid w:val="001F729D"/>
    <w:rsid w:val="00201947"/>
    <w:rsid w:val="0020395B"/>
    <w:rsid w:val="002046CB"/>
    <w:rsid w:val="00204DC9"/>
    <w:rsid w:val="002062C0"/>
    <w:rsid w:val="00206473"/>
    <w:rsid w:val="00211CE7"/>
    <w:rsid w:val="00215130"/>
    <w:rsid w:val="00224C51"/>
    <w:rsid w:val="00226C47"/>
    <w:rsid w:val="00230002"/>
    <w:rsid w:val="002361DB"/>
    <w:rsid w:val="00244C9A"/>
    <w:rsid w:val="00247216"/>
    <w:rsid w:val="00250419"/>
    <w:rsid w:val="00283705"/>
    <w:rsid w:val="0028641A"/>
    <w:rsid w:val="00297089"/>
    <w:rsid w:val="002A157A"/>
    <w:rsid w:val="002A1857"/>
    <w:rsid w:val="002A5FF9"/>
    <w:rsid w:val="002B6105"/>
    <w:rsid w:val="002C1522"/>
    <w:rsid w:val="002C247E"/>
    <w:rsid w:val="002C46AF"/>
    <w:rsid w:val="002C7306"/>
    <w:rsid w:val="002C7F38"/>
    <w:rsid w:val="002D2348"/>
    <w:rsid w:val="002D2893"/>
    <w:rsid w:val="002D5150"/>
    <w:rsid w:val="002E2053"/>
    <w:rsid w:val="00301E7F"/>
    <w:rsid w:val="00301F3E"/>
    <w:rsid w:val="0030628A"/>
    <w:rsid w:val="003162A5"/>
    <w:rsid w:val="00343C94"/>
    <w:rsid w:val="00344CD5"/>
    <w:rsid w:val="00346EA1"/>
    <w:rsid w:val="0035122B"/>
    <w:rsid w:val="00353246"/>
    <w:rsid w:val="00353451"/>
    <w:rsid w:val="00353611"/>
    <w:rsid w:val="003615BB"/>
    <w:rsid w:val="00365FAA"/>
    <w:rsid w:val="00371032"/>
    <w:rsid w:val="00371B44"/>
    <w:rsid w:val="003909B3"/>
    <w:rsid w:val="003A2C3C"/>
    <w:rsid w:val="003A4010"/>
    <w:rsid w:val="003B150B"/>
    <w:rsid w:val="003B1CFC"/>
    <w:rsid w:val="003B38C9"/>
    <w:rsid w:val="003B6DC6"/>
    <w:rsid w:val="003B7ED5"/>
    <w:rsid w:val="003C122B"/>
    <w:rsid w:val="003C143C"/>
    <w:rsid w:val="003C5A97"/>
    <w:rsid w:val="003C72FF"/>
    <w:rsid w:val="003C7A04"/>
    <w:rsid w:val="003D110C"/>
    <w:rsid w:val="003D125D"/>
    <w:rsid w:val="003D4BAA"/>
    <w:rsid w:val="003F52B2"/>
    <w:rsid w:val="0040540B"/>
    <w:rsid w:val="00405465"/>
    <w:rsid w:val="00413D01"/>
    <w:rsid w:val="00414CBE"/>
    <w:rsid w:val="004157B6"/>
    <w:rsid w:val="00417EF3"/>
    <w:rsid w:val="0042072C"/>
    <w:rsid w:val="004240E8"/>
    <w:rsid w:val="00427D55"/>
    <w:rsid w:val="0043398F"/>
    <w:rsid w:val="00433AFE"/>
    <w:rsid w:val="00440414"/>
    <w:rsid w:val="004422CC"/>
    <w:rsid w:val="004428D9"/>
    <w:rsid w:val="00444649"/>
    <w:rsid w:val="004558E9"/>
    <w:rsid w:val="0045777E"/>
    <w:rsid w:val="00464296"/>
    <w:rsid w:val="00464E16"/>
    <w:rsid w:val="00465853"/>
    <w:rsid w:val="00474A9E"/>
    <w:rsid w:val="00486C7D"/>
    <w:rsid w:val="00495857"/>
    <w:rsid w:val="004960F0"/>
    <w:rsid w:val="004A03C7"/>
    <w:rsid w:val="004A09FB"/>
    <w:rsid w:val="004A408F"/>
    <w:rsid w:val="004A498C"/>
    <w:rsid w:val="004A7026"/>
    <w:rsid w:val="004B3753"/>
    <w:rsid w:val="004B5A3E"/>
    <w:rsid w:val="004C2F7D"/>
    <w:rsid w:val="004C31D2"/>
    <w:rsid w:val="004C35B3"/>
    <w:rsid w:val="004D55C2"/>
    <w:rsid w:val="004E3E20"/>
    <w:rsid w:val="004E3FD5"/>
    <w:rsid w:val="004F50CB"/>
    <w:rsid w:val="00511043"/>
    <w:rsid w:val="00512F2D"/>
    <w:rsid w:val="00515294"/>
    <w:rsid w:val="00520465"/>
    <w:rsid w:val="00521131"/>
    <w:rsid w:val="00527C0B"/>
    <w:rsid w:val="0053163F"/>
    <w:rsid w:val="005331DD"/>
    <w:rsid w:val="005346F1"/>
    <w:rsid w:val="005410F6"/>
    <w:rsid w:val="00543C94"/>
    <w:rsid w:val="005475AF"/>
    <w:rsid w:val="00552A4D"/>
    <w:rsid w:val="00553F88"/>
    <w:rsid w:val="00555CB6"/>
    <w:rsid w:val="0056647C"/>
    <w:rsid w:val="005665CF"/>
    <w:rsid w:val="005729C4"/>
    <w:rsid w:val="00573B0F"/>
    <w:rsid w:val="00576D96"/>
    <w:rsid w:val="00580251"/>
    <w:rsid w:val="00580C05"/>
    <w:rsid w:val="0058550A"/>
    <w:rsid w:val="0059227B"/>
    <w:rsid w:val="00592CEB"/>
    <w:rsid w:val="00593F15"/>
    <w:rsid w:val="005A167C"/>
    <w:rsid w:val="005A1E3C"/>
    <w:rsid w:val="005A3DD5"/>
    <w:rsid w:val="005B0966"/>
    <w:rsid w:val="005B73CB"/>
    <w:rsid w:val="005B795D"/>
    <w:rsid w:val="005D1552"/>
    <w:rsid w:val="005D15F7"/>
    <w:rsid w:val="005D34A2"/>
    <w:rsid w:val="005E45DB"/>
    <w:rsid w:val="005E78DC"/>
    <w:rsid w:val="005F3BF2"/>
    <w:rsid w:val="005F6492"/>
    <w:rsid w:val="00601030"/>
    <w:rsid w:val="00613820"/>
    <w:rsid w:val="00617E24"/>
    <w:rsid w:val="00627CAC"/>
    <w:rsid w:val="006316B8"/>
    <w:rsid w:val="0064765A"/>
    <w:rsid w:val="00652248"/>
    <w:rsid w:val="00653FFD"/>
    <w:rsid w:val="00655924"/>
    <w:rsid w:val="00657B80"/>
    <w:rsid w:val="006631E9"/>
    <w:rsid w:val="00664A89"/>
    <w:rsid w:val="00675B3C"/>
    <w:rsid w:val="0067664B"/>
    <w:rsid w:val="00687968"/>
    <w:rsid w:val="00692CEC"/>
    <w:rsid w:val="00694100"/>
    <w:rsid w:val="0069495C"/>
    <w:rsid w:val="00695FE0"/>
    <w:rsid w:val="006A0BAB"/>
    <w:rsid w:val="006A5CC9"/>
    <w:rsid w:val="006B0E5D"/>
    <w:rsid w:val="006B1769"/>
    <w:rsid w:val="006C0FB9"/>
    <w:rsid w:val="006C519E"/>
    <w:rsid w:val="006D096B"/>
    <w:rsid w:val="006D340A"/>
    <w:rsid w:val="006E2E40"/>
    <w:rsid w:val="006E579D"/>
    <w:rsid w:val="006E6F2F"/>
    <w:rsid w:val="006F1A49"/>
    <w:rsid w:val="00700F13"/>
    <w:rsid w:val="00710146"/>
    <w:rsid w:val="00710C7F"/>
    <w:rsid w:val="00715A1D"/>
    <w:rsid w:val="007178B6"/>
    <w:rsid w:val="0071791F"/>
    <w:rsid w:val="0072115A"/>
    <w:rsid w:val="007270AB"/>
    <w:rsid w:val="00741297"/>
    <w:rsid w:val="00743C51"/>
    <w:rsid w:val="00754391"/>
    <w:rsid w:val="00760BB0"/>
    <w:rsid w:val="0076157A"/>
    <w:rsid w:val="00771A86"/>
    <w:rsid w:val="00772B55"/>
    <w:rsid w:val="007759E0"/>
    <w:rsid w:val="00784593"/>
    <w:rsid w:val="0078753E"/>
    <w:rsid w:val="007A00EF"/>
    <w:rsid w:val="007A0264"/>
    <w:rsid w:val="007A03F0"/>
    <w:rsid w:val="007A17D7"/>
    <w:rsid w:val="007A4406"/>
    <w:rsid w:val="007A6AEA"/>
    <w:rsid w:val="007B19EA"/>
    <w:rsid w:val="007B402F"/>
    <w:rsid w:val="007B5508"/>
    <w:rsid w:val="007C0A2D"/>
    <w:rsid w:val="007C1D00"/>
    <w:rsid w:val="007C27B0"/>
    <w:rsid w:val="007C55DF"/>
    <w:rsid w:val="007D3EAC"/>
    <w:rsid w:val="007E2A7A"/>
    <w:rsid w:val="007E3EE2"/>
    <w:rsid w:val="007E3EF9"/>
    <w:rsid w:val="007E4467"/>
    <w:rsid w:val="007E605E"/>
    <w:rsid w:val="007E7519"/>
    <w:rsid w:val="007E7FD6"/>
    <w:rsid w:val="007F300B"/>
    <w:rsid w:val="007F46E5"/>
    <w:rsid w:val="007F79D5"/>
    <w:rsid w:val="007F7F47"/>
    <w:rsid w:val="008014C3"/>
    <w:rsid w:val="00802521"/>
    <w:rsid w:val="00804515"/>
    <w:rsid w:val="0080516F"/>
    <w:rsid w:val="00806126"/>
    <w:rsid w:val="00817E40"/>
    <w:rsid w:val="00827977"/>
    <w:rsid w:val="0084182C"/>
    <w:rsid w:val="00842000"/>
    <w:rsid w:val="00846A03"/>
    <w:rsid w:val="0084752E"/>
    <w:rsid w:val="00850812"/>
    <w:rsid w:val="00854FEE"/>
    <w:rsid w:val="00857B69"/>
    <w:rsid w:val="00857E64"/>
    <w:rsid w:val="00866907"/>
    <w:rsid w:val="008756EE"/>
    <w:rsid w:val="00876B9A"/>
    <w:rsid w:val="0088388F"/>
    <w:rsid w:val="00891968"/>
    <w:rsid w:val="008933BF"/>
    <w:rsid w:val="008A10C4"/>
    <w:rsid w:val="008B0248"/>
    <w:rsid w:val="008C0988"/>
    <w:rsid w:val="008C1B99"/>
    <w:rsid w:val="008F5F33"/>
    <w:rsid w:val="00910236"/>
    <w:rsid w:val="0091046A"/>
    <w:rsid w:val="00912C9E"/>
    <w:rsid w:val="009141EA"/>
    <w:rsid w:val="00926ABD"/>
    <w:rsid w:val="00926C6A"/>
    <w:rsid w:val="0093295A"/>
    <w:rsid w:val="00933D08"/>
    <w:rsid w:val="00936ACE"/>
    <w:rsid w:val="00936AF5"/>
    <w:rsid w:val="0094655C"/>
    <w:rsid w:val="00947F4E"/>
    <w:rsid w:val="00953DA3"/>
    <w:rsid w:val="00954DB8"/>
    <w:rsid w:val="009607D3"/>
    <w:rsid w:val="00966D47"/>
    <w:rsid w:val="009736A3"/>
    <w:rsid w:val="00975811"/>
    <w:rsid w:val="009845DA"/>
    <w:rsid w:val="009905D0"/>
    <w:rsid w:val="0099061D"/>
    <w:rsid w:val="0099132D"/>
    <w:rsid w:val="00992312"/>
    <w:rsid w:val="0099775C"/>
    <w:rsid w:val="00997D22"/>
    <w:rsid w:val="009A01AD"/>
    <w:rsid w:val="009A1FF6"/>
    <w:rsid w:val="009A28E8"/>
    <w:rsid w:val="009A36C2"/>
    <w:rsid w:val="009B4FD6"/>
    <w:rsid w:val="009C0DED"/>
    <w:rsid w:val="009C165E"/>
    <w:rsid w:val="009C1FED"/>
    <w:rsid w:val="009D057F"/>
    <w:rsid w:val="009D70EA"/>
    <w:rsid w:val="009D7C72"/>
    <w:rsid w:val="009E43C8"/>
    <w:rsid w:val="009E7B4E"/>
    <w:rsid w:val="009F4CC9"/>
    <w:rsid w:val="00A217A4"/>
    <w:rsid w:val="00A262BE"/>
    <w:rsid w:val="00A32E74"/>
    <w:rsid w:val="00A3671F"/>
    <w:rsid w:val="00A37D7F"/>
    <w:rsid w:val="00A40064"/>
    <w:rsid w:val="00A46410"/>
    <w:rsid w:val="00A500EB"/>
    <w:rsid w:val="00A5036A"/>
    <w:rsid w:val="00A539F8"/>
    <w:rsid w:val="00A57688"/>
    <w:rsid w:val="00A64FF1"/>
    <w:rsid w:val="00A67F68"/>
    <w:rsid w:val="00A701C0"/>
    <w:rsid w:val="00A83E5F"/>
    <w:rsid w:val="00A84A94"/>
    <w:rsid w:val="00A87B4F"/>
    <w:rsid w:val="00AA4D06"/>
    <w:rsid w:val="00AB62E4"/>
    <w:rsid w:val="00AC35ED"/>
    <w:rsid w:val="00AC7DCD"/>
    <w:rsid w:val="00AD1020"/>
    <w:rsid w:val="00AD19A8"/>
    <w:rsid w:val="00AD1DAA"/>
    <w:rsid w:val="00AD745D"/>
    <w:rsid w:val="00AE0EBF"/>
    <w:rsid w:val="00AF0179"/>
    <w:rsid w:val="00AF1E23"/>
    <w:rsid w:val="00AF36C0"/>
    <w:rsid w:val="00AF7F81"/>
    <w:rsid w:val="00B01AFF"/>
    <w:rsid w:val="00B058C3"/>
    <w:rsid w:val="00B05CC7"/>
    <w:rsid w:val="00B07564"/>
    <w:rsid w:val="00B12F7A"/>
    <w:rsid w:val="00B26A69"/>
    <w:rsid w:val="00B27E39"/>
    <w:rsid w:val="00B332E0"/>
    <w:rsid w:val="00B350D8"/>
    <w:rsid w:val="00B35B73"/>
    <w:rsid w:val="00B44334"/>
    <w:rsid w:val="00B4682F"/>
    <w:rsid w:val="00B57B71"/>
    <w:rsid w:val="00B6702B"/>
    <w:rsid w:val="00B67EE6"/>
    <w:rsid w:val="00B76763"/>
    <w:rsid w:val="00B7732B"/>
    <w:rsid w:val="00B86BE1"/>
    <w:rsid w:val="00B879F0"/>
    <w:rsid w:val="00BA7725"/>
    <w:rsid w:val="00BB62CB"/>
    <w:rsid w:val="00BB7783"/>
    <w:rsid w:val="00BC25AA"/>
    <w:rsid w:val="00BD2B6A"/>
    <w:rsid w:val="00BD2CC3"/>
    <w:rsid w:val="00BE23B2"/>
    <w:rsid w:val="00BE31A8"/>
    <w:rsid w:val="00BE5C91"/>
    <w:rsid w:val="00BF0E48"/>
    <w:rsid w:val="00BF238D"/>
    <w:rsid w:val="00BF64A9"/>
    <w:rsid w:val="00C00AB2"/>
    <w:rsid w:val="00C022E3"/>
    <w:rsid w:val="00C137B0"/>
    <w:rsid w:val="00C22D17"/>
    <w:rsid w:val="00C30005"/>
    <w:rsid w:val="00C4712D"/>
    <w:rsid w:val="00C550B1"/>
    <w:rsid w:val="00C555C9"/>
    <w:rsid w:val="00C727E6"/>
    <w:rsid w:val="00C84023"/>
    <w:rsid w:val="00C85C1F"/>
    <w:rsid w:val="00C94F55"/>
    <w:rsid w:val="00C96B36"/>
    <w:rsid w:val="00CA05E2"/>
    <w:rsid w:val="00CA64C8"/>
    <w:rsid w:val="00CA7D62"/>
    <w:rsid w:val="00CB07A8"/>
    <w:rsid w:val="00CB1F4D"/>
    <w:rsid w:val="00CB227A"/>
    <w:rsid w:val="00CB3560"/>
    <w:rsid w:val="00CB47DB"/>
    <w:rsid w:val="00CB5B1B"/>
    <w:rsid w:val="00CB663E"/>
    <w:rsid w:val="00CC75FB"/>
    <w:rsid w:val="00CD4A57"/>
    <w:rsid w:val="00CD7EA1"/>
    <w:rsid w:val="00CE02A5"/>
    <w:rsid w:val="00CE3E95"/>
    <w:rsid w:val="00CE5A4F"/>
    <w:rsid w:val="00CF2049"/>
    <w:rsid w:val="00D01FCC"/>
    <w:rsid w:val="00D146F1"/>
    <w:rsid w:val="00D22296"/>
    <w:rsid w:val="00D2331C"/>
    <w:rsid w:val="00D23F07"/>
    <w:rsid w:val="00D3128B"/>
    <w:rsid w:val="00D32A5C"/>
    <w:rsid w:val="00D33604"/>
    <w:rsid w:val="00D33B90"/>
    <w:rsid w:val="00D37B08"/>
    <w:rsid w:val="00D437FF"/>
    <w:rsid w:val="00D4569E"/>
    <w:rsid w:val="00D4658A"/>
    <w:rsid w:val="00D5130C"/>
    <w:rsid w:val="00D53C6D"/>
    <w:rsid w:val="00D57BAC"/>
    <w:rsid w:val="00D62265"/>
    <w:rsid w:val="00D67071"/>
    <w:rsid w:val="00D71563"/>
    <w:rsid w:val="00D72197"/>
    <w:rsid w:val="00D75A1C"/>
    <w:rsid w:val="00D838AB"/>
    <w:rsid w:val="00D84B4B"/>
    <w:rsid w:val="00D8512E"/>
    <w:rsid w:val="00D86394"/>
    <w:rsid w:val="00D944CB"/>
    <w:rsid w:val="00D9511C"/>
    <w:rsid w:val="00DA00C8"/>
    <w:rsid w:val="00DA1E58"/>
    <w:rsid w:val="00DA281A"/>
    <w:rsid w:val="00DB0087"/>
    <w:rsid w:val="00DB0945"/>
    <w:rsid w:val="00DB49A4"/>
    <w:rsid w:val="00DB6F45"/>
    <w:rsid w:val="00DC1B92"/>
    <w:rsid w:val="00DC25EE"/>
    <w:rsid w:val="00DD221F"/>
    <w:rsid w:val="00DE2DD7"/>
    <w:rsid w:val="00DE4EF2"/>
    <w:rsid w:val="00DE4F61"/>
    <w:rsid w:val="00DE5B26"/>
    <w:rsid w:val="00DE7F82"/>
    <w:rsid w:val="00DF2C0E"/>
    <w:rsid w:val="00E04DB6"/>
    <w:rsid w:val="00E06222"/>
    <w:rsid w:val="00E06FFB"/>
    <w:rsid w:val="00E236E0"/>
    <w:rsid w:val="00E25105"/>
    <w:rsid w:val="00E30155"/>
    <w:rsid w:val="00E33F74"/>
    <w:rsid w:val="00E3545A"/>
    <w:rsid w:val="00E468F0"/>
    <w:rsid w:val="00E634CB"/>
    <w:rsid w:val="00E654E0"/>
    <w:rsid w:val="00E71FF9"/>
    <w:rsid w:val="00E81413"/>
    <w:rsid w:val="00E85269"/>
    <w:rsid w:val="00E91FE1"/>
    <w:rsid w:val="00E96545"/>
    <w:rsid w:val="00EA0242"/>
    <w:rsid w:val="00EA1036"/>
    <w:rsid w:val="00EA1A20"/>
    <w:rsid w:val="00EA35B3"/>
    <w:rsid w:val="00EA489B"/>
    <w:rsid w:val="00EA5E95"/>
    <w:rsid w:val="00EB0E92"/>
    <w:rsid w:val="00EB57B0"/>
    <w:rsid w:val="00EB70E6"/>
    <w:rsid w:val="00EC0EFB"/>
    <w:rsid w:val="00EC3546"/>
    <w:rsid w:val="00EC3AF8"/>
    <w:rsid w:val="00EC4822"/>
    <w:rsid w:val="00ED4954"/>
    <w:rsid w:val="00EE0943"/>
    <w:rsid w:val="00EE33A2"/>
    <w:rsid w:val="00EE4B6D"/>
    <w:rsid w:val="00F031C4"/>
    <w:rsid w:val="00F03898"/>
    <w:rsid w:val="00F3239E"/>
    <w:rsid w:val="00F35C80"/>
    <w:rsid w:val="00F36D7D"/>
    <w:rsid w:val="00F44126"/>
    <w:rsid w:val="00F501C8"/>
    <w:rsid w:val="00F51A4E"/>
    <w:rsid w:val="00F6244F"/>
    <w:rsid w:val="00F67A1C"/>
    <w:rsid w:val="00F67FD5"/>
    <w:rsid w:val="00F71013"/>
    <w:rsid w:val="00F82C5B"/>
    <w:rsid w:val="00F84908"/>
    <w:rsid w:val="00F8536D"/>
    <w:rsid w:val="00F8555F"/>
    <w:rsid w:val="00F876AA"/>
    <w:rsid w:val="00FA55F9"/>
    <w:rsid w:val="00FB3872"/>
    <w:rsid w:val="00FB5301"/>
    <w:rsid w:val="00FC04E8"/>
    <w:rsid w:val="00FE2546"/>
    <w:rsid w:val="00FF42F2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6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6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6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6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6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6"/>
    <w:qFormat/>
    <w:pPr>
      <w:outlineLvl w:val="5"/>
    </w:pPr>
  </w:style>
  <w:style w:type="paragraph" w:styleId="7">
    <w:name w:val="heading 7"/>
    <w:basedOn w:val="H6"/>
    <w:next w:val="a6"/>
    <w:qFormat/>
    <w:pPr>
      <w:outlineLvl w:val="6"/>
    </w:pPr>
  </w:style>
  <w:style w:type="paragraph" w:styleId="8">
    <w:name w:val="heading 8"/>
    <w:basedOn w:val="1"/>
    <w:next w:val="a6"/>
    <w:qFormat/>
    <w:pPr>
      <w:ind w:left="0" w:firstLine="0"/>
      <w:outlineLvl w:val="7"/>
    </w:pPr>
  </w:style>
  <w:style w:type="paragraph" w:styleId="9">
    <w:name w:val="heading 9"/>
    <w:basedOn w:val="8"/>
    <w:next w:val="a6"/>
    <w:qFormat/>
    <w:p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H6">
    <w:name w:val="H6"/>
    <w:basedOn w:val="5"/>
    <w:next w:val="a6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6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6"/>
    <w:pPr>
      <w:outlineLvl w:val="9"/>
    </w:pPr>
  </w:style>
  <w:style w:type="paragraph" w:styleId="22">
    <w:name w:val="List Number 2"/>
    <w:basedOn w:val="aa"/>
    <w:pPr>
      <w:ind w:left="851"/>
    </w:pPr>
  </w:style>
  <w:style w:type="paragraph" w:styleId="aa">
    <w:name w:val="List Number"/>
    <w:basedOn w:val="ab"/>
  </w:style>
  <w:style w:type="paragraph" w:styleId="ab">
    <w:name w:val="List"/>
    <w:basedOn w:val="a6"/>
    <w:pPr>
      <w:ind w:left="568" w:hanging="284"/>
    </w:pPr>
  </w:style>
  <w:style w:type="paragraph" w:styleId="ac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d">
    <w:name w:val="footnote reference"/>
    <w:semiHidden/>
    <w:rPr>
      <w:b/>
      <w:position w:val="6"/>
      <w:sz w:val="16"/>
    </w:rPr>
  </w:style>
  <w:style w:type="paragraph" w:styleId="ae">
    <w:name w:val="footnote text"/>
    <w:basedOn w:val="a6"/>
    <w:link w:val="Char0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6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6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6"/>
    <w:link w:val="EXCar"/>
    <w:pPr>
      <w:keepLines/>
      <w:ind w:left="1702" w:hanging="1418"/>
    </w:pPr>
  </w:style>
  <w:style w:type="paragraph" w:customStyle="1" w:styleId="FP">
    <w:name w:val="FP"/>
    <w:basedOn w:val="a6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6"/>
    <w:semiHidden/>
    <w:pPr>
      <w:ind w:left="1985" w:hanging="1985"/>
    </w:pPr>
  </w:style>
  <w:style w:type="paragraph" w:styleId="70">
    <w:name w:val="toc 7"/>
    <w:basedOn w:val="60"/>
    <w:next w:val="a6"/>
    <w:semiHidden/>
    <w:pPr>
      <w:ind w:left="2268" w:hanging="2268"/>
    </w:pPr>
  </w:style>
  <w:style w:type="paragraph" w:styleId="23">
    <w:name w:val="List Bullet 2"/>
    <w:basedOn w:val="af"/>
    <w:pPr>
      <w:ind w:left="851"/>
    </w:pPr>
  </w:style>
  <w:style w:type="paragraph" w:styleId="af">
    <w:name w:val="List Bullet"/>
    <w:basedOn w:val="ab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6"/>
    <w:next w:val="a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b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b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f0">
    <w:name w:val="footer"/>
    <w:basedOn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6"/>
    </w:rPr>
  </w:style>
  <w:style w:type="paragraph" w:styleId="af3">
    <w:name w:val="annotation text"/>
    <w:basedOn w:val="a6"/>
    <w:link w:val="Char1"/>
  </w:style>
  <w:style w:type="character" w:styleId="af4">
    <w:name w:val="FollowedHyperlink"/>
    <w:rPr>
      <w:color w:val="800080"/>
      <w:u w:val="single"/>
    </w:rPr>
  </w:style>
  <w:style w:type="paragraph" w:styleId="af5">
    <w:name w:val="Balloon Text"/>
    <w:basedOn w:val="a6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7"/>
  </w:style>
  <w:style w:type="paragraph" w:customStyle="1" w:styleId="Reference">
    <w:name w:val="Reference"/>
    <w:basedOn w:val="a6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c"/>
    <w:rsid w:val="00AF7F81"/>
    <w:rPr>
      <w:rFonts w:ascii="Arial" w:hAnsi="Arial"/>
      <w:b/>
      <w:noProof/>
      <w:sz w:val="18"/>
      <w:lang w:eastAsia="en-US"/>
    </w:rPr>
  </w:style>
  <w:style w:type="character" w:customStyle="1" w:styleId="Char1">
    <w:name w:val="批注文字 Char"/>
    <w:basedOn w:val="a7"/>
    <w:link w:val="af3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Char">
    <w:name w:val="标题 3 Char"/>
    <w:aliases w:val="h3 Char"/>
    <w:basedOn w:val="a7"/>
    <w:link w:val="3"/>
    <w:rsid w:val="00EA1036"/>
    <w:rPr>
      <w:rFonts w:ascii="Arial" w:hAnsi="Arial"/>
      <w:sz w:val="28"/>
      <w:lang w:eastAsia="en-US"/>
    </w:rPr>
  </w:style>
  <w:style w:type="paragraph" w:styleId="af6">
    <w:name w:val="annotation subject"/>
    <w:basedOn w:val="af3"/>
    <w:next w:val="af3"/>
    <w:link w:val="Char2"/>
    <w:rsid w:val="00B26A69"/>
    <w:rPr>
      <w:b/>
      <w:bCs/>
    </w:rPr>
  </w:style>
  <w:style w:type="character" w:customStyle="1" w:styleId="Char2">
    <w:name w:val="批注主题 Char"/>
    <w:basedOn w:val="Char1"/>
    <w:link w:val="af6"/>
    <w:rsid w:val="00B26A69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paragraph" w:customStyle="1" w:styleId="af7">
    <w:name w:val="段"/>
    <w:link w:val="Char3"/>
    <w:qFormat/>
    <w:rsid w:val="0084752E"/>
    <w:pPr>
      <w:autoSpaceDE w:val="0"/>
      <w:autoSpaceDN w:val="0"/>
      <w:ind w:firstLine="200"/>
      <w:jc w:val="both"/>
    </w:pPr>
    <w:rPr>
      <w:rFonts w:ascii="宋体" w:hAnsi="Times New Roman"/>
      <w:noProof/>
      <w:sz w:val="21"/>
      <w:lang w:val="en-US" w:eastAsia="zh-CN"/>
    </w:rPr>
  </w:style>
  <w:style w:type="character" w:customStyle="1" w:styleId="Char3">
    <w:name w:val="段 Char"/>
    <w:basedOn w:val="a7"/>
    <w:link w:val="af7"/>
    <w:qFormat/>
    <w:rsid w:val="0084752E"/>
    <w:rPr>
      <w:rFonts w:ascii="宋体" w:hAnsi="Times New Roman"/>
      <w:noProof/>
      <w:sz w:val="21"/>
      <w:lang w:val="en-US" w:eastAsia="zh-CN"/>
    </w:rPr>
  </w:style>
  <w:style w:type="paragraph" w:styleId="af8">
    <w:name w:val="List Paragraph"/>
    <w:aliases w:val="lp1,符号列表,列出段落2,1.2.3标题,符号1.1（天云科技）,列出段落-正文,List Paragraph1,·ûºÅÁÐ±í,¡¤?o?¨¢D¡À¨ª,?¡è?o?¡§¡éD?¨¤¡§a,??¨¨?o??¡ì?¨¦D?¡§¡è?¡ìa,??¡§¡§?o???¨¬?¡§|D??¡ì?¨¨??¨¬a,???¡ì?¡ì?o???¡§???¡ì|D???¨¬?¡§¡§??¡§?a,?,List1,Bullet List,FooterText,numbered,Num List,列出段落1"/>
    <w:basedOn w:val="a6"/>
    <w:link w:val="Char4"/>
    <w:uiPriority w:val="34"/>
    <w:qFormat/>
    <w:rsid w:val="0084752E"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Char4">
    <w:name w:val="列出段落 Char"/>
    <w:aliases w:val="lp1 Char,符号列表 Char,列出段落2 Char,1.2.3标题 Char,符号1.1（天云科技） Char,列出段落-正文 Char,List Paragraph1 Char,·ûºÅÁÐ±í Char,¡¤?o?¨¢D¡À¨ª Char,?¡è?o?¡§¡éD?¨¤¡§a Char,??¨¨?o??¡ì?¨¦D?¡§¡è?¡ìa Char,??¡§¡§?o???¨¬?¡§|D??¡ì?¨¨??¨¬a Char,? Char,List1 Char,列出段落1 Char"/>
    <w:link w:val="af8"/>
    <w:uiPriority w:val="34"/>
    <w:qFormat/>
    <w:locked/>
    <w:rsid w:val="0084752E"/>
    <w:rPr>
      <w:rFonts w:ascii="Times New Roman" w:hAnsi="Times New Roman"/>
      <w:kern w:val="2"/>
      <w:sz w:val="21"/>
      <w:szCs w:val="24"/>
      <w:lang w:val="en-US" w:eastAsia="zh-CN"/>
    </w:rPr>
  </w:style>
  <w:style w:type="paragraph" w:customStyle="1" w:styleId="CM">
    <w:name w:val="CM正文缩进"/>
    <w:basedOn w:val="a6"/>
    <w:link w:val="CMChar"/>
    <w:qFormat/>
    <w:rsid w:val="00543C94"/>
    <w:pPr>
      <w:widowControl w:val="0"/>
      <w:spacing w:beforeLines="50" w:before="50" w:afterLines="50" w:after="50" w:line="480" w:lineRule="exact"/>
      <w:ind w:firstLineChars="200" w:firstLine="200"/>
      <w:jc w:val="both"/>
    </w:pPr>
    <w:rPr>
      <w:rFonts w:ascii="Calibri" w:hAnsi="Calibri"/>
      <w:kern w:val="2"/>
      <w:sz w:val="24"/>
      <w:szCs w:val="22"/>
      <w:lang w:val="en-US" w:eastAsia="zh-CN"/>
    </w:rPr>
  </w:style>
  <w:style w:type="character" w:customStyle="1" w:styleId="CMChar">
    <w:name w:val="CM正文缩进 Char"/>
    <w:link w:val="CM"/>
    <w:rsid w:val="00543C94"/>
    <w:rPr>
      <w:rFonts w:ascii="Calibri" w:hAnsi="Calibri"/>
      <w:kern w:val="2"/>
      <w:sz w:val="24"/>
      <w:szCs w:val="22"/>
      <w:lang w:val="en-US" w:eastAsia="zh-CN"/>
    </w:rPr>
  </w:style>
  <w:style w:type="paragraph" w:customStyle="1" w:styleId="af9">
    <w:name w:val="正文格式"/>
    <w:basedOn w:val="a6"/>
    <w:qFormat/>
    <w:rsid w:val="00543C94"/>
    <w:pPr>
      <w:widowControl w:val="0"/>
      <w:spacing w:after="0" w:line="360" w:lineRule="auto"/>
      <w:ind w:firstLineChars="200" w:firstLine="200"/>
      <w:jc w:val="both"/>
    </w:pPr>
    <w:rPr>
      <w:rFonts w:ascii="Arial" w:hAnsi="Arial" w:cs="Arial"/>
      <w:kern w:val="2"/>
      <w:sz w:val="24"/>
      <w:lang w:val="en-US" w:eastAsia="zh-CN"/>
    </w:rPr>
  </w:style>
  <w:style w:type="table" w:styleId="afa">
    <w:name w:val="Table Grid"/>
    <w:basedOn w:val="a8"/>
    <w:rsid w:val="00A40064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脚注文本 Char"/>
    <w:link w:val="ae"/>
    <w:rsid w:val="005B73CB"/>
    <w:rPr>
      <w:rFonts w:ascii="Times New Roman" w:hAnsi="Times New Roman"/>
      <w:sz w:val="16"/>
      <w:lang w:eastAsia="en-US"/>
    </w:rPr>
  </w:style>
  <w:style w:type="character" w:customStyle="1" w:styleId="TALChar">
    <w:name w:val="TAL Char"/>
    <w:link w:val="TAL"/>
    <w:qFormat/>
    <w:locked/>
    <w:rsid w:val="00953DA3"/>
    <w:rPr>
      <w:rFonts w:ascii="Arial" w:hAnsi="Arial"/>
      <w:sz w:val="18"/>
      <w:lang w:eastAsia="en-US"/>
    </w:rPr>
  </w:style>
  <w:style w:type="paragraph" w:customStyle="1" w:styleId="a">
    <w:name w:val="前言、引言标题"/>
    <w:next w:val="a6"/>
    <w:rsid w:val="007E3EF9"/>
    <w:pPr>
      <w:numPr>
        <w:numId w:val="3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  <w:lang w:val="en-US" w:eastAsia="zh-CN"/>
    </w:rPr>
  </w:style>
  <w:style w:type="paragraph" w:customStyle="1" w:styleId="a0">
    <w:name w:val="章标题"/>
    <w:next w:val="af7"/>
    <w:rsid w:val="007E3EF9"/>
    <w:pPr>
      <w:numPr>
        <w:ilvl w:val="1"/>
        <w:numId w:val="32"/>
      </w:numPr>
      <w:spacing w:beforeLines="50" w:afterLines="50"/>
      <w:jc w:val="both"/>
      <w:outlineLvl w:val="1"/>
    </w:pPr>
    <w:rPr>
      <w:rFonts w:ascii="黑体" w:eastAsia="黑体" w:hAnsi="Times New Roman"/>
      <w:sz w:val="21"/>
      <w:lang w:val="en-US" w:eastAsia="zh-CN"/>
    </w:rPr>
  </w:style>
  <w:style w:type="paragraph" w:customStyle="1" w:styleId="a1">
    <w:name w:val="一级条标题"/>
    <w:basedOn w:val="a0"/>
    <w:next w:val="af7"/>
    <w:link w:val="Char5"/>
    <w:qFormat/>
    <w:rsid w:val="007E3EF9"/>
    <w:pPr>
      <w:numPr>
        <w:ilvl w:val="2"/>
      </w:numPr>
      <w:spacing w:beforeLines="0" w:afterLines="0"/>
      <w:ind w:left="0"/>
      <w:outlineLvl w:val="2"/>
    </w:pPr>
  </w:style>
  <w:style w:type="paragraph" w:customStyle="1" w:styleId="a2">
    <w:name w:val="二级条标题"/>
    <w:basedOn w:val="a1"/>
    <w:next w:val="af7"/>
    <w:rsid w:val="007E3EF9"/>
    <w:pPr>
      <w:numPr>
        <w:ilvl w:val="3"/>
      </w:numPr>
      <w:ind w:left="2160" w:hanging="420"/>
      <w:outlineLvl w:val="3"/>
    </w:pPr>
  </w:style>
  <w:style w:type="paragraph" w:customStyle="1" w:styleId="a3">
    <w:name w:val="三级条标题"/>
    <w:basedOn w:val="a2"/>
    <w:next w:val="af7"/>
    <w:rsid w:val="007E3EF9"/>
    <w:pPr>
      <w:numPr>
        <w:ilvl w:val="4"/>
      </w:numPr>
      <w:ind w:left="2580" w:hanging="420"/>
      <w:outlineLvl w:val="4"/>
    </w:pPr>
  </w:style>
  <w:style w:type="paragraph" w:customStyle="1" w:styleId="a4">
    <w:name w:val="四级条标题"/>
    <w:basedOn w:val="a3"/>
    <w:next w:val="af7"/>
    <w:rsid w:val="007E3EF9"/>
    <w:pPr>
      <w:numPr>
        <w:ilvl w:val="5"/>
      </w:numPr>
      <w:ind w:left="3000" w:hanging="420"/>
      <w:outlineLvl w:val="5"/>
    </w:pPr>
  </w:style>
  <w:style w:type="paragraph" w:customStyle="1" w:styleId="a5">
    <w:name w:val="五级条标题"/>
    <w:basedOn w:val="a4"/>
    <w:next w:val="af7"/>
    <w:rsid w:val="007E3EF9"/>
    <w:pPr>
      <w:numPr>
        <w:ilvl w:val="6"/>
      </w:numPr>
      <w:ind w:left="3420" w:hanging="420"/>
      <w:outlineLvl w:val="6"/>
    </w:pPr>
  </w:style>
  <w:style w:type="character" w:customStyle="1" w:styleId="Char5">
    <w:name w:val="一级条标题 Char"/>
    <w:link w:val="a1"/>
    <w:rsid w:val="007E3EF9"/>
    <w:rPr>
      <w:rFonts w:ascii="黑体" w:eastAsia="黑体" w:hAnsi="Times New Roman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4358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Huawei-20220819</cp:lastModifiedBy>
  <cp:revision>266</cp:revision>
  <cp:lastPrinted>1899-12-31T16:00:00Z</cp:lastPrinted>
  <dcterms:created xsi:type="dcterms:W3CDTF">2022-03-17T03:23:00Z</dcterms:created>
  <dcterms:modified xsi:type="dcterms:W3CDTF">2022-08-19T12:16:00Z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(3)CiHaySsH36FliisvvxYDiUwBEiB2sob7bOQlXAcEt2jNaB5IYUfMdYocOO/YpahbH60wL1an
5aTtx+qOTvjzYNE1/7xudainGkMlrdf9zfPZkkxb+K5H89F0uTcGbcGl5TlshzBKNxOoKYz2
CKK9BV/AzsBdW2DFTLTeEazChD6Je7yN5PD/U72KdofLuNUCj8I1vBA959LnKjGR0iaDKgm9
DvJuywAFMJeu8OMmRy</vt:lpwstr>
  </property>
  <property fmtid="{D5CDD505-2E9C-101B-9397-08002B2CF9AE}" pid="3" name="_2015_ms_pID_7253431">
    <vt:lpwstr>DUz2f13PwovlLyhmddJve7MyWZDRT6fvR697n7xU1g5l7aDC21BqWD
GhjyHyXgfO49I0JjMmBfrU/0JjsqvKo7Wrs/FLztrF3HicHUjYxVGEnEasPb721+CVU+pPUn
4nDpuFQzm5RPsoShZ6NqD5x9ww467oPuw8yCZY3fR75k4I+/ykwj9pV+8Wk9ZKVs6fSys/tP
LFWw6yZHuojzB56BHjJjPFDHHsU7VqPXk0H0</vt:lpwstr>
  </property>
  <property fmtid="{D5CDD505-2E9C-101B-9397-08002B2CF9AE}" pid="4" name="_2015_ms_pID_7253432">
    <vt:lpwstr>OA==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1660910526</vt:lpwstr>
  </property>
</Properties>
</file>