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6A95" w14:textId="0C4FDEB4" w:rsidR="0000584E" w:rsidRDefault="0000584E" w:rsidP="006932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F572C" w:rsidRPr="000F572C">
        <w:rPr>
          <w:b/>
          <w:i/>
          <w:noProof/>
          <w:sz w:val="28"/>
        </w:rPr>
        <w:t>S5-225442</w:t>
      </w:r>
      <w:ins w:id="0" w:author="Huawei-2" w:date="2022-08-18T10:23:00Z">
        <w:r w:rsidR="001648AD">
          <w:rPr>
            <w:b/>
            <w:i/>
            <w:noProof/>
            <w:sz w:val="28"/>
          </w:rPr>
          <w:t>rev1</w:t>
        </w:r>
      </w:ins>
    </w:p>
    <w:p w14:paraId="365A9D29" w14:textId="77777777" w:rsidR="0000584E" w:rsidRPr="0068622F" w:rsidRDefault="0000584E" w:rsidP="0000584E">
      <w:pPr>
        <w:pStyle w:val="CRCoverPage"/>
        <w:outlineLvl w:val="0"/>
        <w:rPr>
          <w:b/>
          <w:bCs/>
          <w:noProof/>
          <w:sz w:val="24"/>
        </w:rPr>
      </w:pPr>
      <w:r w:rsidRPr="007370AE">
        <w:rPr>
          <w:b/>
          <w:bCs/>
          <w:sz w:val="24"/>
        </w:rPr>
        <w:t>e-meeting, 15 - 24 August 2022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FE3B11C" w:rsidR="00BA2A2C" w:rsidRPr="00410371" w:rsidRDefault="0089418F" w:rsidP="00F76BD2">
            <w:pPr>
              <w:pStyle w:val="CRCoverPage"/>
              <w:spacing w:after="0"/>
              <w:rPr>
                <w:noProof/>
              </w:rPr>
            </w:pPr>
            <w:r w:rsidRPr="0089418F">
              <w:rPr>
                <w:b/>
                <w:noProof/>
                <w:sz w:val="28"/>
              </w:rPr>
              <w:t>0911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45474C3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8-18T10:23:00Z">
              <w:r w:rsidDel="001648AD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8-18T10:23:00Z">
              <w:r w:rsidR="001648A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B251035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04527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6EC0175" w:rsidR="00BA2A2C" w:rsidRDefault="008357EA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357EA">
              <w:rPr>
                <w:noProof/>
                <w:lang w:eastAsia="zh-CN"/>
              </w:rPr>
              <w:t>Correction on the Charging Identifier Uniqueness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D04CF88" w:rsidR="00BA2A2C" w:rsidRDefault="00EA16E0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</w:t>
            </w:r>
            <w:r w:rsidR="00651598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DD8CF9A" w:rsidR="00BA2A2C" w:rsidRDefault="00271612" w:rsidP="00594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9490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4905">
              <w:rPr>
                <w:noProof/>
              </w:rPr>
              <w:t>0</w:t>
            </w:r>
            <w:r w:rsidR="003B776B">
              <w:rPr>
                <w:noProof/>
              </w:rPr>
              <w:t>8</w:t>
            </w:r>
            <w:r>
              <w:rPr>
                <w:noProof/>
              </w:rPr>
              <w:t>-</w:t>
            </w:r>
            <w:del w:id="3" w:author="Huawei-2" w:date="2022-08-18T10:23:00Z">
              <w:r w:rsidR="00594905" w:rsidDel="001648AD">
                <w:rPr>
                  <w:noProof/>
                </w:rPr>
                <w:delText>0</w:delText>
              </w:r>
              <w:r w:rsidR="003B776B" w:rsidDel="001648AD">
                <w:rPr>
                  <w:noProof/>
                </w:rPr>
                <w:delText>2</w:delText>
              </w:r>
            </w:del>
            <w:ins w:id="4" w:author="Huawei-2" w:date="2022-08-18T10:23:00Z">
              <w:r w:rsidR="001648AD">
                <w:rPr>
                  <w:noProof/>
                </w:rPr>
                <w:t>18</w:t>
              </w:r>
            </w:ins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7B185E36" w:rsidR="00BA2A2C" w:rsidRPr="007009EF" w:rsidRDefault="00651598" w:rsidP="00D25CE5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7009EF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3388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C3388" w:rsidRDefault="002C3388" w:rsidP="002C33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7CE79EE" w:rsidR="002C3388" w:rsidRPr="004C3A21" w:rsidRDefault="002C3388" w:rsidP="002C3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current charging mechanism, for the roaming case, the c</w:t>
            </w:r>
            <w:r w:rsidRPr="0097492E">
              <w:rPr>
                <w:noProof/>
                <w:lang w:eastAsia="zh-CN"/>
              </w:rPr>
              <w:t xml:space="preserve">harging </w:t>
            </w:r>
            <w:r>
              <w:rPr>
                <w:noProof/>
                <w:lang w:eastAsia="zh-CN"/>
              </w:rPr>
              <w:t>i</w:t>
            </w:r>
            <w:r w:rsidRPr="0097492E">
              <w:rPr>
                <w:noProof/>
                <w:lang w:eastAsia="zh-CN"/>
              </w:rPr>
              <w:t>dentifier</w:t>
            </w:r>
            <w:r>
              <w:rPr>
                <w:noProof/>
                <w:lang w:eastAsia="zh-CN"/>
              </w:rPr>
              <w:t xml:space="preserve"> can not be unique in the PDU session because of the V-SMF change. The extension of </w:t>
            </w:r>
            <w:r w:rsidRPr="003A098E">
              <w:rPr>
                <w:noProof/>
                <w:lang w:eastAsia="zh-CN"/>
              </w:rPr>
              <w:t xml:space="preserve">the ChargingId </w:t>
            </w:r>
            <w:r>
              <w:rPr>
                <w:noProof/>
                <w:lang w:eastAsia="zh-CN"/>
              </w:rPr>
              <w:t>as</w:t>
            </w:r>
            <w:r w:rsidRPr="003A098E">
              <w:rPr>
                <w:noProof/>
                <w:lang w:eastAsia="zh-CN"/>
              </w:rPr>
              <w:t xml:space="preserve"> a string</w:t>
            </w:r>
            <w:r>
              <w:rPr>
                <w:noProof/>
                <w:lang w:eastAsia="zh-CN"/>
              </w:rPr>
              <w:t xml:space="preserve"> is proposed.</w:t>
            </w:r>
          </w:p>
        </w:tc>
      </w:tr>
      <w:tr w:rsidR="002C3388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C3388" w:rsidRDefault="002C3388" w:rsidP="002C33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C3388" w:rsidRDefault="002C3388" w:rsidP="002C33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3388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C3388" w:rsidRDefault="002C3388" w:rsidP="002C33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3BF79D6A" w:rsidR="002C3388" w:rsidRDefault="002C3388" w:rsidP="002C3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ins w:id="5" w:author="Huawei-2" w:date="2022-08-18T10:23:00Z">
              <w:r w:rsidR="00967913">
                <w:rPr>
                  <w:noProof/>
                  <w:lang w:eastAsia="zh-CN"/>
                </w:rPr>
                <w:t xml:space="preserve">SMF </w:t>
              </w:r>
            </w:ins>
            <w:r>
              <w:rPr>
                <w:noProof/>
                <w:lang w:eastAsia="zh-CN"/>
              </w:rPr>
              <w:t xml:space="preserve">Charging ID </w:t>
            </w:r>
            <w:ins w:id="6" w:author="Huawei-2" w:date="2022-08-18T10:23:00Z">
              <w:r w:rsidR="00967913">
                <w:rPr>
                  <w:noProof/>
                  <w:lang w:eastAsia="zh-CN"/>
                </w:rPr>
                <w:t xml:space="preserve">and Home Provided SMF </w:t>
              </w:r>
            </w:ins>
            <w:ins w:id="7" w:author="Huawei-2" w:date="2022-08-18T10:24:00Z">
              <w:r w:rsidR="00967913">
                <w:rPr>
                  <w:noProof/>
                  <w:lang w:eastAsia="zh-CN"/>
                </w:rPr>
                <w:t xml:space="preserve">Charging ID as </w:t>
              </w:r>
            </w:ins>
            <w:r>
              <w:rPr>
                <w:noProof/>
                <w:lang w:eastAsia="zh-CN"/>
              </w:rPr>
              <w:t>String in the PDU session charigng information.</w:t>
            </w:r>
          </w:p>
        </w:tc>
      </w:tr>
      <w:tr w:rsidR="002C3388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C3388" w:rsidRDefault="002C3388" w:rsidP="002C33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C3388" w:rsidRDefault="002C3388" w:rsidP="002C33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3388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C3388" w:rsidRDefault="002C3388" w:rsidP="002C33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1B9CAB53" w:rsidR="002C3388" w:rsidRDefault="002C3388" w:rsidP="002C3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identifier is not </w:t>
            </w:r>
            <w:r w:rsidRPr="009137EB">
              <w:rPr>
                <w:noProof/>
                <w:lang w:eastAsia="zh-CN"/>
              </w:rPr>
              <w:t>unique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6DCBB0" w14:textId="77777777" w:rsidR="00121743" w:rsidRDefault="00121743" w:rsidP="00121743">
      <w:pPr>
        <w:pStyle w:val="40"/>
      </w:pPr>
      <w:bookmarkStart w:id="8" w:name="_Toc83049576"/>
      <w:bookmarkStart w:id="9" w:name="_Toc51926756"/>
      <w:bookmarkStart w:id="10" w:name="_Toc44682905"/>
      <w:bookmarkStart w:id="11" w:name="_Toc36116721"/>
      <w:bookmarkStart w:id="12" w:name="_Toc28026886"/>
      <w:bookmarkStart w:id="13" w:name="_Toc20233306"/>
      <w:bookmarkStart w:id="14" w:name="_Toc20205554"/>
      <w:bookmarkStart w:id="15" w:name="_Toc27579537"/>
      <w:bookmarkStart w:id="16" w:name="_Toc36045493"/>
      <w:bookmarkStart w:id="17" w:name="_Toc36049373"/>
      <w:bookmarkStart w:id="18" w:name="_Toc36112592"/>
      <w:bookmarkStart w:id="19" w:name="_Toc44664350"/>
      <w:bookmarkStart w:id="20" w:name="_Toc44928807"/>
      <w:bookmarkStart w:id="21" w:name="_Toc44928997"/>
      <w:bookmarkStart w:id="22" w:name="_Toc51859704"/>
      <w:bookmarkStart w:id="23" w:name="_Toc58598859"/>
      <w:bookmarkStart w:id="24" w:name="_Toc90552536"/>
      <w:r>
        <w:t>5.2.5.2</w:t>
      </w:r>
      <w:r>
        <w:tab/>
        <w:t>CHF CDRs</w:t>
      </w:r>
      <w:bookmarkEnd w:id="8"/>
      <w:bookmarkEnd w:id="9"/>
      <w:bookmarkEnd w:id="10"/>
      <w:bookmarkEnd w:id="11"/>
      <w:bookmarkEnd w:id="12"/>
      <w:bookmarkEnd w:id="13"/>
    </w:p>
    <w:p w14:paraId="122BFF73" w14:textId="77777777" w:rsidR="00121743" w:rsidRDefault="00121743" w:rsidP="00121743">
      <w:r>
        <w:t>This subclause contains the abstract syntax definitions that are specific to the CHF CDR types defined in this document.</w:t>
      </w:r>
    </w:p>
    <w:p w14:paraId="3CF39075" w14:textId="77777777" w:rsidR="00121743" w:rsidRDefault="00121743" w:rsidP="00121743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66F99C63" w14:textId="77777777" w:rsidR="00121743" w:rsidRDefault="00121743" w:rsidP="00121743">
      <w:pPr>
        <w:pStyle w:val="PL"/>
      </w:pPr>
      <w:r>
        <w:t>DEFINITIONS IMPLICIT TAGS</w:t>
      </w:r>
      <w:r>
        <w:tab/>
        <w:t>::=</w:t>
      </w:r>
    </w:p>
    <w:p w14:paraId="10F17189" w14:textId="77777777" w:rsidR="00121743" w:rsidRDefault="00121743" w:rsidP="00121743">
      <w:pPr>
        <w:pStyle w:val="PL"/>
      </w:pPr>
    </w:p>
    <w:p w14:paraId="199D5A02" w14:textId="77777777" w:rsidR="00121743" w:rsidRDefault="00121743" w:rsidP="00121743">
      <w:pPr>
        <w:pStyle w:val="PL"/>
      </w:pPr>
      <w:r>
        <w:t>BEGIN</w:t>
      </w:r>
    </w:p>
    <w:p w14:paraId="4492ABE9" w14:textId="77777777" w:rsidR="00121743" w:rsidRDefault="00121743" w:rsidP="00121743">
      <w:pPr>
        <w:pStyle w:val="PL"/>
      </w:pPr>
    </w:p>
    <w:p w14:paraId="49D9D16D" w14:textId="77777777" w:rsidR="00121743" w:rsidRDefault="00121743" w:rsidP="00121743">
      <w:pPr>
        <w:pStyle w:val="PL"/>
      </w:pPr>
      <w:r>
        <w:t xml:space="preserve">-- EXPORTS everything </w:t>
      </w:r>
    </w:p>
    <w:p w14:paraId="44441CE3" w14:textId="77777777" w:rsidR="00121743" w:rsidRDefault="00121743" w:rsidP="00121743">
      <w:pPr>
        <w:pStyle w:val="PL"/>
      </w:pPr>
    </w:p>
    <w:p w14:paraId="04150596" w14:textId="77777777" w:rsidR="00121743" w:rsidRDefault="00121743" w:rsidP="00121743">
      <w:pPr>
        <w:pStyle w:val="PL"/>
      </w:pPr>
      <w:r>
        <w:t>IMPORTS</w:t>
      </w:r>
      <w:r>
        <w:tab/>
      </w:r>
    </w:p>
    <w:p w14:paraId="35840C28" w14:textId="77777777" w:rsidR="00121743" w:rsidRDefault="00121743" w:rsidP="00121743">
      <w:pPr>
        <w:pStyle w:val="PL"/>
      </w:pPr>
    </w:p>
    <w:p w14:paraId="25D32B02" w14:textId="77777777" w:rsidR="00121743" w:rsidRDefault="00121743" w:rsidP="00121743">
      <w:pPr>
        <w:pStyle w:val="PL"/>
      </w:pPr>
      <w:r>
        <w:t>CallDuration,</w:t>
      </w:r>
    </w:p>
    <w:p w14:paraId="3125A25A" w14:textId="77777777" w:rsidR="00121743" w:rsidRDefault="00121743" w:rsidP="00121743">
      <w:pPr>
        <w:pStyle w:val="PL"/>
      </w:pPr>
      <w:r>
        <w:t>CauseForRecClosing,</w:t>
      </w:r>
    </w:p>
    <w:p w14:paraId="0BD21A22" w14:textId="77777777" w:rsidR="00121743" w:rsidRDefault="00121743" w:rsidP="00121743">
      <w:pPr>
        <w:pStyle w:val="PL"/>
      </w:pPr>
      <w:r>
        <w:t>ChargingID,</w:t>
      </w:r>
    </w:p>
    <w:p w14:paraId="1641501D" w14:textId="77777777" w:rsidR="00121743" w:rsidRDefault="00121743" w:rsidP="00121743">
      <w:pPr>
        <w:pStyle w:val="PL"/>
      </w:pPr>
      <w:r>
        <w:t>DataVolumeOctets,</w:t>
      </w:r>
    </w:p>
    <w:p w14:paraId="62AB2021" w14:textId="77777777" w:rsidR="00121743" w:rsidRDefault="00121743" w:rsidP="00121743">
      <w:pPr>
        <w:pStyle w:val="PL"/>
      </w:pPr>
      <w:r>
        <w:t>Diagnostics,</w:t>
      </w:r>
    </w:p>
    <w:p w14:paraId="59FC89A6" w14:textId="77777777" w:rsidR="00121743" w:rsidRDefault="00121743" w:rsidP="00121743">
      <w:pPr>
        <w:pStyle w:val="PL"/>
      </w:pPr>
      <w:r>
        <w:t>Ecgi,</w:t>
      </w:r>
    </w:p>
    <w:p w14:paraId="48398237" w14:textId="77777777" w:rsidR="00121743" w:rsidRDefault="00121743" w:rsidP="00121743">
      <w:pPr>
        <w:pStyle w:val="PL"/>
      </w:pPr>
      <w:r>
        <w:t>EnhancedDiagnostics,</w:t>
      </w:r>
    </w:p>
    <w:p w14:paraId="61455ACF" w14:textId="77777777" w:rsidR="00121743" w:rsidRDefault="00121743" w:rsidP="00121743">
      <w:pPr>
        <w:pStyle w:val="PL"/>
      </w:pPr>
      <w:r>
        <w:t>DynamicAddressFlag,</w:t>
      </w:r>
    </w:p>
    <w:p w14:paraId="3CB9A771" w14:textId="77777777" w:rsidR="00121743" w:rsidRDefault="00121743" w:rsidP="00121743">
      <w:pPr>
        <w:pStyle w:val="PL"/>
      </w:pPr>
      <w:r>
        <w:t>InvolvedParty,</w:t>
      </w:r>
    </w:p>
    <w:p w14:paraId="395977A3" w14:textId="77777777" w:rsidR="00121743" w:rsidRDefault="00121743" w:rsidP="00121743">
      <w:pPr>
        <w:pStyle w:val="PL"/>
      </w:pPr>
      <w:r>
        <w:t>IPAddress,</w:t>
      </w:r>
    </w:p>
    <w:p w14:paraId="384F7D09" w14:textId="77777777" w:rsidR="00121743" w:rsidRDefault="00121743" w:rsidP="00121743">
      <w:pPr>
        <w:pStyle w:val="PL"/>
      </w:pPr>
      <w:r>
        <w:t>LocalSequenceNumber,</w:t>
      </w:r>
    </w:p>
    <w:p w14:paraId="5C7C8D6C" w14:textId="77777777" w:rsidR="00121743" w:rsidRDefault="00121743" w:rsidP="00121743">
      <w:pPr>
        <w:pStyle w:val="PL"/>
      </w:pPr>
      <w:r>
        <w:t>ManagementExtensions,</w:t>
      </w:r>
    </w:p>
    <w:p w14:paraId="314A4931" w14:textId="77777777" w:rsidR="00121743" w:rsidRDefault="00121743" w:rsidP="00121743">
      <w:pPr>
        <w:pStyle w:val="PL"/>
      </w:pPr>
      <w:r>
        <w:t>MessageClass,</w:t>
      </w:r>
    </w:p>
    <w:p w14:paraId="09E6B84B" w14:textId="77777777" w:rsidR="00121743" w:rsidRDefault="00121743" w:rsidP="00121743">
      <w:pPr>
        <w:pStyle w:val="PL"/>
      </w:pPr>
      <w:r>
        <w:t>MessageReference,</w:t>
      </w:r>
    </w:p>
    <w:p w14:paraId="7338C067" w14:textId="77777777" w:rsidR="00121743" w:rsidRDefault="00121743" w:rsidP="00121743">
      <w:pPr>
        <w:pStyle w:val="PL"/>
      </w:pPr>
      <w:r>
        <w:t>MSCAddress,</w:t>
      </w:r>
    </w:p>
    <w:p w14:paraId="633A213B" w14:textId="77777777" w:rsidR="00121743" w:rsidRDefault="00121743" w:rsidP="00121743">
      <w:pPr>
        <w:pStyle w:val="PL"/>
      </w:pPr>
      <w:r>
        <w:t>MSTimeZone,</w:t>
      </w:r>
    </w:p>
    <w:p w14:paraId="4819D157" w14:textId="77777777" w:rsidR="00121743" w:rsidRDefault="00121743" w:rsidP="00121743">
      <w:pPr>
        <w:pStyle w:val="PL"/>
      </w:pPr>
      <w:r>
        <w:t>Ncgi,</w:t>
      </w:r>
    </w:p>
    <w:p w14:paraId="2180C894" w14:textId="77777777" w:rsidR="00121743" w:rsidRDefault="00121743" w:rsidP="00121743">
      <w:pPr>
        <w:pStyle w:val="PL"/>
      </w:pPr>
      <w:r>
        <w:t>Nid,</w:t>
      </w:r>
    </w:p>
    <w:p w14:paraId="649BA4AA" w14:textId="77777777" w:rsidR="00121743" w:rsidRDefault="00121743" w:rsidP="00121743">
      <w:pPr>
        <w:pStyle w:val="PL"/>
      </w:pPr>
      <w:r>
        <w:t>NodeAddress,</w:t>
      </w:r>
    </w:p>
    <w:p w14:paraId="4208F1DD" w14:textId="77777777" w:rsidR="00121743" w:rsidRDefault="00121743" w:rsidP="00121743">
      <w:pPr>
        <w:pStyle w:val="PL"/>
      </w:pPr>
      <w:r>
        <w:t>PLMN-Id,</w:t>
      </w:r>
    </w:p>
    <w:p w14:paraId="6C337889" w14:textId="77777777" w:rsidR="00121743" w:rsidRDefault="00121743" w:rsidP="00121743">
      <w:pPr>
        <w:pStyle w:val="PL"/>
      </w:pPr>
      <w:r>
        <w:t>PriorityType,</w:t>
      </w:r>
    </w:p>
    <w:p w14:paraId="0DA40407" w14:textId="77777777" w:rsidR="00121743" w:rsidRDefault="00121743" w:rsidP="00121743">
      <w:pPr>
        <w:pStyle w:val="PL"/>
      </w:pPr>
      <w:r>
        <w:t>PSCellInformation,</w:t>
      </w:r>
    </w:p>
    <w:p w14:paraId="683B3584" w14:textId="77777777" w:rsidR="00121743" w:rsidRDefault="00121743" w:rsidP="00121743">
      <w:pPr>
        <w:pStyle w:val="PL"/>
      </w:pPr>
      <w:r>
        <w:t>RANNASCause,</w:t>
      </w:r>
    </w:p>
    <w:p w14:paraId="4280F2E7" w14:textId="77777777" w:rsidR="00121743" w:rsidRDefault="00121743" w:rsidP="00121743">
      <w:pPr>
        <w:pStyle w:val="PL"/>
      </w:pPr>
      <w:r>
        <w:t>RecordType,</w:t>
      </w:r>
    </w:p>
    <w:p w14:paraId="67F35B9C" w14:textId="77777777" w:rsidR="00121743" w:rsidRDefault="00121743" w:rsidP="00121743">
      <w:pPr>
        <w:pStyle w:val="PL"/>
      </w:pPr>
      <w:r>
        <w:t>ServiceSpecificInfo,</w:t>
      </w:r>
    </w:p>
    <w:p w14:paraId="7E0E6BC0" w14:textId="77777777" w:rsidR="00121743" w:rsidRDefault="00121743" w:rsidP="00121743">
      <w:pPr>
        <w:pStyle w:val="PL"/>
      </w:pPr>
      <w:r>
        <w:t>Session-Id,</w:t>
      </w:r>
    </w:p>
    <w:p w14:paraId="0A489D2A" w14:textId="77777777" w:rsidR="00121743" w:rsidRDefault="00121743" w:rsidP="00121743">
      <w:pPr>
        <w:pStyle w:val="PL"/>
      </w:pPr>
      <w:r>
        <w:t>SubscriberEquipmentNumber,</w:t>
      </w:r>
    </w:p>
    <w:p w14:paraId="1EC203D7" w14:textId="77777777" w:rsidR="00121743" w:rsidRDefault="00121743" w:rsidP="00121743">
      <w:pPr>
        <w:pStyle w:val="PL"/>
      </w:pPr>
      <w:r>
        <w:t>SubscriptionID,</w:t>
      </w:r>
    </w:p>
    <w:p w14:paraId="141A0FB2" w14:textId="77777777" w:rsidR="00121743" w:rsidRDefault="00121743" w:rsidP="00121743">
      <w:pPr>
        <w:pStyle w:val="PL"/>
      </w:pPr>
      <w:r>
        <w:t>ThreeGPPPSDataOffStatus,</w:t>
      </w:r>
    </w:p>
    <w:p w14:paraId="46D8E92B" w14:textId="77777777" w:rsidR="00121743" w:rsidRDefault="00121743" w:rsidP="00121743">
      <w:pPr>
        <w:pStyle w:val="PL"/>
      </w:pPr>
      <w:r>
        <w:t>TimeStamp</w:t>
      </w:r>
    </w:p>
    <w:p w14:paraId="0A75F7BB" w14:textId="77777777" w:rsidR="00121743" w:rsidRDefault="00121743" w:rsidP="00121743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AAD83FE" w14:textId="77777777" w:rsidR="00121743" w:rsidRDefault="00121743" w:rsidP="00121743">
      <w:pPr>
        <w:pStyle w:val="PL"/>
      </w:pPr>
    </w:p>
    <w:p w14:paraId="1DAD96EB" w14:textId="77777777" w:rsidR="00121743" w:rsidRDefault="00121743" w:rsidP="00121743">
      <w:pPr>
        <w:pStyle w:val="PL"/>
      </w:pPr>
      <w:r>
        <w:t>AddressString</w:t>
      </w:r>
    </w:p>
    <w:p w14:paraId="27838193" w14:textId="77777777" w:rsidR="00121743" w:rsidRDefault="00121743" w:rsidP="00121743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7B0EB3D3" w14:textId="77777777" w:rsidR="00121743" w:rsidRDefault="00121743" w:rsidP="00121743">
      <w:pPr>
        <w:pStyle w:val="PL"/>
      </w:pPr>
    </w:p>
    <w:p w14:paraId="7E15942B" w14:textId="77777777" w:rsidR="00121743" w:rsidRDefault="00121743" w:rsidP="00121743">
      <w:pPr>
        <w:pStyle w:val="PL"/>
      </w:pPr>
      <w:r>
        <w:t>ChargingCharacteristics,</w:t>
      </w:r>
    </w:p>
    <w:p w14:paraId="1CE232D4" w14:textId="77777777" w:rsidR="00121743" w:rsidRDefault="00121743" w:rsidP="00121743">
      <w:pPr>
        <w:pStyle w:val="PL"/>
      </w:pPr>
      <w:r>
        <w:t>ChargingRuleBaseName,</w:t>
      </w:r>
    </w:p>
    <w:p w14:paraId="2CC4B693" w14:textId="77777777" w:rsidR="00121743" w:rsidRDefault="00121743" w:rsidP="00121743">
      <w:pPr>
        <w:pStyle w:val="PL"/>
      </w:pPr>
      <w:r>
        <w:t>ChChSelectionMode,</w:t>
      </w:r>
    </w:p>
    <w:p w14:paraId="119CEACA" w14:textId="77777777" w:rsidR="00121743" w:rsidRDefault="00121743" w:rsidP="00121743">
      <w:pPr>
        <w:pStyle w:val="PL"/>
      </w:pPr>
      <w:r>
        <w:t>EventBasedChargingInformation,</w:t>
      </w:r>
    </w:p>
    <w:p w14:paraId="4BE80280" w14:textId="77777777" w:rsidR="00121743" w:rsidRDefault="00121743" w:rsidP="00121743">
      <w:pPr>
        <w:pStyle w:val="PL"/>
      </w:pPr>
      <w:r>
        <w:t>PresenceReportingAreaInfo,</w:t>
      </w:r>
    </w:p>
    <w:p w14:paraId="1EB4CE68" w14:textId="77777777" w:rsidR="00121743" w:rsidRDefault="00121743" w:rsidP="00121743">
      <w:pPr>
        <w:pStyle w:val="PL"/>
      </w:pPr>
      <w:r>
        <w:t>RatingGroupId,</w:t>
      </w:r>
    </w:p>
    <w:p w14:paraId="195F2075" w14:textId="77777777" w:rsidR="00121743" w:rsidRDefault="00121743" w:rsidP="00121743">
      <w:pPr>
        <w:pStyle w:val="PL"/>
      </w:pPr>
      <w:r>
        <w:t>ServiceIdentifier</w:t>
      </w:r>
    </w:p>
    <w:p w14:paraId="716CF694" w14:textId="77777777" w:rsidR="00121743" w:rsidRDefault="00121743" w:rsidP="00121743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7C3C6FF1" w14:textId="77777777" w:rsidR="00121743" w:rsidRDefault="00121743" w:rsidP="00121743">
      <w:pPr>
        <w:pStyle w:val="PL"/>
      </w:pPr>
    </w:p>
    <w:p w14:paraId="359F6B36" w14:textId="77777777" w:rsidR="00121743" w:rsidRDefault="00121743" w:rsidP="00121743">
      <w:pPr>
        <w:pStyle w:val="PL"/>
      </w:pPr>
      <w:r>
        <w:t>OriginatorInfo,</w:t>
      </w:r>
    </w:p>
    <w:p w14:paraId="3FE0B76E" w14:textId="77777777" w:rsidR="00121743" w:rsidRDefault="00121743" w:rsidP="00121743">
      <w:pPr>
        <w:pStyle w:val="PL"/>
      </w:pPr>
      <w:r>
        <w:t>RecipientInfo,</w:t>
      </w:r>
    </w:p>
    <w:p w14:paraId="2AE9D55F" w14:textId="77777777" w:rsidR="00121743" w:rsidRDefault="00121743" w:rsidP="00121743">
      <w:pPr>
        <w:pStyle w:val="PL"/>
      </w:pPr>
      <w:r>
        <w:t>SMMessageType,</w:t>
      </w:r>
    </w:p>
    <w:p w14:paraId="67AB7241" w14:textId="77777777" w:rsidR="00121743" w:rsidRDefault="00121743" w:rsidP="00121743">
      <w:pPr>
        <w:pStyle w:val="PL"/>
      </w:pPr>
      <w:r>
        <w:t>SMSResult,</w:t>
      </w:r>
    </w:p>
    <w:p w14:paraId="374B122A" w14:textId="77777777" w:rsidR="00121743" w:rsidRDefault="00121743" w:rsidP="00121743">
      <w:pPr>
        <w:pStyle w:val="PL"/>
      </w:pPr>
      <w:r>
        <w:t>SMSStatus</w:t>
      </w:r>
    </w:p>
    <w:p w14:paraId="560493F9" w14:textId="77777777" w:rsidR="00121743" w:rsidRDefault="00121743" w:rsidP="00121743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08AD9293" w14:textId="77777777" w:rsidR="00121743" w:rsidRDefault="00121743" w:rsidP="00121743">
      <w:pPr>
        <w:pStyle w:val="PL"/>
      </w:pPr>
    </w:p>
    <w:p w14:paraId="05DCC016" w14:textId="77777777" w:rsidR="00121743" w:rsidRDefault="00121743" w:rsidP="00121743">
      <w:pPr>
        <w:pStyle w:val="PL"/>
      </w:pPr>
      <w:r>
        <w:t>APIDirection</w:t>
      </w:r>
    </w:p>
    <w:p w14:paraId="00C1C5B1" w14:textId="77777777" w:rsidR="00121743" w:rsidRDefault="00121743" w:rsidP="00121743">
      <w:pPr>
        <w:pStyle w:val="PL"/>
      </w:pPr>
      <w:r>
        <w:t>FROM ExposureFunctionAPI</w:t>
      </w:r>
      <w:r>
        <w:rPr>
          <w:lang w:eastAsia="zh-CN"/>
        </w:rPr>
        <w:t>Charging</w:t>
      </w:r>
      <w:r>
        <w:t>DataTypes {itu-t (0) identified-organization (4) etsi (0) mobileDomain (0) charging (5) exposureFunctionAPI</w:t>
      </w:r>
      <w:r>
        <w:rPr>
          <w:lang w:eastAsia="zh-CN"/>
        </w:rPr>
        <w:t>ChargingDataTypes</w:t>
      </w:r>
      <w:r>
        <w:t xml:space="preserve"> (</w:t>
      </w:r>
      <w:r>
        <w:rPr>
          <w:lang w:eastAsia="zh-CN"/>
        </w:rPr>
        <w:t>14</w:t>
      </w:r>
      <w:r>
        <w:t>)</w:t>
      </w:r>
      <w:r>
        <w:rPr>
          <w:lang w:eastAsia="zh-CN"/>
        </w:rPr>
        <w:t xml:space="preserve"> </w:t>
      </w:r>
      <w:r>
        <w:t>asn1Module (0) version2 (1)}</w:t>
      </w:r>
    </w:p>
    <w:p w14:paraId="24C9C589" w14:textId="77777777" w:rsidR="00121743" w:rsidRDefault="00121743" w:rsidP="00121743">
      <w:pPr>
        <w:pStyle w:val="PL"/>
      </w:pPr>
    </w:p>
    <w:p w14:paraId="6BABCF04" w14:textId="77777777" w:rsidR="00121743" w:rsidRDefault="00121743" w:rsidP="00121743">
      <w:pPr>
        <w:pStyle w:val="PL"/>
      </w:pPr>
      <w:r>
        <w:lastRenderedPageBreak/>
        <w:t>SupplService</w:t>
      </w:r>
    </w:p>
    <w:p w14:paraId="3931C547" w14:textId="77777777" w:rsidR="00121743" w:rsidRDefault="00121743" w:rsidP="00121743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4569F78E" w14:textId="77777777" w:rsidR="00121743" w:rsidRDefault="00121743" w:rsidP="00121743">
      <w:pPr>
        <w:pStyle w:val="PL"/>
      </w:pPr>
    </w:p>
    <w:p w14:paraId="0D4AD65C" w14:textId="77777777" w:rsidR="00121743" w:rsidRDefault="00121743" w:rsidP="00121743">
      <w:pPr>
        <w:pStyle w:val="PL"/>
      </w:pPr>
    </w:p>
    <w:p w14:paraId="0B0E3DC0" w14:textId="77777777" w:rsidR="00121743" w:rsidRDefault="00121743" w:rsidP="00121743">
      <w:pPr>
        <w:pStyle w:val="PL"/>
      </w:pPr>
      <w:r>
        <w:t>AccessNetworkInfoChange,</w:t>
      </w:r>
    </w:p>
    <w:p w14:paraId="3C639650" w14:textId="77777777" w:rsidR="00121743" w:rsidRDefault="00121743" w:rsidP="00121743">
      <w:pPr>
        <w:pStyle w:val="PL"/>
      </w:pPr>
      <w:r>
        <w:t>AccessTransferInformation,</w:t>
      </w:r>
    </w:p>
    <w:p w14:paraId="538A514E" w14:textId="77777777" w:rsidR="00121743" w:rsidRDefault="00121743" w:rsidP="00121743">
      <w:pPr>
        <w:pStyle w:val="PL"/>
      </w:pPr>
      <w:r>
        <w:t>ApplicationServersInformation,</w:t>
      </w:r>
    </w:p>
    <w:p w14:paraId="7C5DF9CB" w14:textId="77777777" w:rsidR="00121743" w:rsidRDefault="00121743" w:rsidP="00121743">
      <w:pPr>
        <w:pStyle w:val="PL"/>
      </w:pPr>
      <w:r>
        <w:t>CalledIdentityChange,</w:t>
      </w:r>
    </w:p>
    <w:p w14:paraId="3C44E67E" w14:textId="77777777" w:rsidR="00121743" w:rsidRDefault="00121743" w:rsidP="00121743">
      <w:pPr>
        <w:pStyle w:val="PL"/>
      </w:pPr>
      <w:r>
        <w:t>CarrierSelectRouting,</w:t>
      </w:r>
    </w:p>
    <w:p w14:paraId="3A4B5274" w14:textId="77777777" w:rsidR="00121743" w:rsidRDefault="00121743" w:rsidP="00121743">
      <w:pPr>
        <w:pStyle w:val="PL"/>
      </w:pPr>
      <w:r>
        <w:t>Early-Media-Components-List,</w:t>
      </w:r>
    </w:p>
    <w:p w14:paraId="76A70E72" w14:textId="77777777" w:rsidR="00121743" w:rsidRDefault="00121743" w:rsidP="00121743">
      <w:pPr>
        <w:pStyle w:val="PL"/>
      </w:pPr>
      <w:r>
        <w:t>FEIdentifierList,</w:t>
      </w:r>
    </w:p>
    <w:p w14:paraId="01E2113F" w14:textId="77777777" w:rsidR="00121743" w:rsidRDefault="00121743" w:rsidP="00121743">
      <w:pPr>
        <w:pStyle w:val="PL"/>
      </w:pPr>
      <w:r>
        <w:t>IMS-Charging-Identifier,</w:t>
      </w:r>
    </w:p>
    <w:p w14:paraId="58BC4BAB" w14:textId="77777777" w:rsidR="00121743" w:rsidRDefault="00121743" w:rsidP="00121743">
      <w:pPr>
        <w:pStyle w:val="PL"/>
      </w:pPr>
      <w:r>
        <w:t>IMSCommunicationServiceIdentifier,</w:t>
      </w:r>
    </w:p>
    <w:p w14:paraId="4AAFB84A" w14:textId="77777777" w:rsidR="00121743" w:rsidRDefault="00121743" w:rsidP="00121743">
      <w:pPr>
        <w:pStyle w:val="PL"/>
      </w:pPr>
      <w:r>
        <w:t>IMSNodeFunctionality,</w:t>
      </w:r>
    </w:p>
    <w:p w14:paraId="523DBF35" w14:textId="77777777" w:rsidR="00121743" w:rsidRDefault="00121743" w:rsidP="00121743">
      <w:pPr>
        <w:pStyle w:val="PL"/>
      </w:pPr>
      <w:r>
        <w:t>InterOperatorIdentifiers,</w:t>
      </w:r>
    </w:p>
    <w:p w14:paraId="25DD234E" w14:textId="77777777" w:rsidR="00121743" w:rsidRDefault="00121743" w:rsidP="00121743">
      <w:pPr>
        <w:pStyle w:val="PL"/>
      </w:pPr>
      <w:r>
        <w:t>InvolvedParty,</w:t>
      </w:r>
    </w:p>
    <w:p w14:paraId="2FA03304" w14:textId="77777777" w:rsidR="00121743" w:rsidRDefault="00121743" w:rsidP="00121743">
      <w:pPr>
        <w:pStyle w:val="PL"/>
      </w:pPr>
      <w:r>
        <w:t>ISUPCause,</w:t>
      </w:r>
    </w:p>
    <w:p w14:paraId="2FD1E577" w14:textId="77777777" w:rsidR="00121743" w:rsidRDefault="00121743" w:rsidP="00121743">
      <w:pPr>
        <w:pStyle w:val="PL"/>
      </w:pPr>
      <w:r>
        <w:t>ListOfInvolvedParties,</w:t>
      </w:r>
    </w:p>
    <w:p w14:paraId="225CC4DF" w14:textId="77777777" w:rsidR="00121743" w:rsidRDefault="00121743" w:rsidP="00121743">
      <w:pPr>
        <w:pStyle w:val="PL"/>
      </w:pPr>
      <w:r>
        <w:t>ListOfReasonHeader,</w:t>
      </w:r>
    </w:p>
    <w:p w14:paraId="5BF97328" w14:textId="77777777" w:rsidR="00121743" w:rsidRDefault="00121743" w:rsidP="00121743">
      <w:pPr>
        <w:pStyle w:val="PL"/>
      </w:pPr>
      <w:r>
        <w:t>MessageBody,</w:t>
      </w:r>
    </w:p>
    <w:p w14:paraId="0BC39EB3" w14:textId="77777777" w:rsidR="00121743" w:rsidRDefault="00121743" w:rsidP="00121743">
      <w:pPr>
        <w:pStyle w:val="PL"/>
      </w:pPr>
      <w:r>
        <w:t>NNI-Information,</w:t>
      </w:r>
    </w:p>
    <w:p w14:paraId="6AABF258" w14:textId="77777777" w:rsidR="00121743" w:rsidRDefault="00121743" w:rsidP="00121743">
      <w:pPr>
        <w:pStyle w:val="PL"/>
      </w:pPr>
      <w:r>
        <w:t>NumberPortabilityRouting,</w:t>
      </w:r>
    </w:p>
    <w:p w14:paraId="617D1872" w14:textId="77777777" w:rsidR="00121743" w:rsidRDefault="00121743" w:rsidP="00121743">
      <w:pPr>
        <w:pStyle w:val="PL"/>
      </w:pPr>
      <w:r>
        <w:t>Role-of-Node,</w:t>
      </w:r>
    </w:p>
    <w:p w14:paraId="171FBEA2" w14:textId="77777777" w:rsidR="00121743" w:rsidRDefault="00121743" w:rsidP="00121743">
      <w:pPr>
        <w:pStyle w:val="PL"/>
      </w:pPr>
      <w:r>
        <w:t>S-CSCF-Information,</w:t>
      </w:r>
    </w:p>
    <w:p w14:paraId="37E111F0" w14:textId="77777777" w:rsidR="00121743" w:rsidRDefault="00121743" w:rsidP="00121743">
      <w:pPr>
        <w:pStyle w:val="PL"/>
      </w:pPr>
      <w:r>
        <w:t>SDP-Media-Component,</w:t>
      </w:r>
    </w:p>
    <w:p w14:paraId="5079E9CC" w14:textId="77777777" w:rsidR="00121743" w:rsidRDefault="00121743" w:rsidP="00121743">
      <w:pPr>
        <w:pStyle w:val="PL"/>
      </w:pPr>
      <w:r>
        <w:t>ServedPartyIPAddress,</w:t>
      </w:r>
    </w:p>
    <w:p w14:paraId="700B0721" w14:textId="77777777" w:rsidR="00121743" w:rsidRDefault="00121743" w:rsidP="00121743">
      <w:pPr>
        <w:pStyle w:val="PL"/>
      </w:pPr>
      <w:r>
        <w:t>Service-Id,</w:t>
      </w:r>
    </w:p>
    <w:p w14:paraId="721D7CE3" w14:textId="77777777" w:rsidR="00121743" w:rsidRDefault="00121743" w:rsidP="00121743">
      <w:pPr>
        <w:pStyle w:val="PL"/>
      </w:pPr>
      <w:r>
        <w:t>SessionPriority,</w:t>
      </w:r>
    </w:p>
    <w:p w14:paraId="704D1310" w14:textId="77777777" w:rsidR="00121743" w:rsidRDefault="00121743" w:rsidP="00121743">
      <w:pPr>
        <w:pStyle w:val="PL"/>
      </w:pPr>
      <w:r>
        <w:t>SIPEventType,</w:t>
      </w:r>
    </w:p>
    <w:p w14:paraId="57E13DBA" w14:textId="77777777" w:rsidR="00121743" w:rsidRDefault="00121743" w:rsidP="00121743">
      <w:pPr>
        <w:pStyle w:val="PL"/>
      </w:pPr>
      <w:r>
        <w:t>TADIdentifier,</w:t>
      </w:r>
    </w:p>
    <w:p w14:paraId="7709FE94" w14:textId="77777777" w:rsidR="00121743" w:rsidRDefault="00121743" w:rsidP="00121743">
      <w:pPr>
        <w:pStyle w:val="PL"/>
      </w:pPr>
      <w:r>
        <w:t>TransitIOILists,</w:t>
      </w:r>
    </w:p>
    <w:p w14:paraId="55787730" w14:textId="77777777" w:rsidR="00121743" w:rsidRDefault="00121743" w:rsidP="00121743">
      <w:pPr>
        <w:pStyle w:val="PL"/>
      </w:pPr>
      <w:r>
        <w:t>TransmissionMedium,</w:t>
      </w:r>
    </w:p>
    <w:p w14:paraId="09815D5C" w14:textId="77777777" w:rsidR="00121743" w:rsidRDefault="00121743" w:rsidP="00121743">
      <w:pPr>
        <w:pStyle w:val="PL"/>
      </w:pPr>
      <w:r>
        <w:t>TrunkGroupID</w:t>
      </w:r>
    </w:p>
    <w:p w14:paraId="42E73BA2" w14:textId="77777777" w:rsidR="00121743" w:rsidRDefault="00121743" w:rsidP="00121743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3BE78BF2" w14:textId="77777777" w:rsidR="00121743" w:rsidRDefault="00121743" w:rsidP="00121743">
      <w:pPr>
        <w:pStyle w:val="PL"/>
      </w:pPr>
    </w:p>
    <w:p w14:paraId="3CF09170" w14:textId="77777777" w:rsidR="00121743" w:rsidRDefault="00121743" w:rsidP="00121743">
      <w:pPr>
        <w:pStyle w:val="PL"/>
      </w:pPr>
      <w:r>
        <w:t>AppSpecificData,</w:t>
      </w:r>
    </w:p>
    <w:p w14:paraId="74085D4F" w14:textId="77777777" w:rsidR="00121743" w:rsidRDefault="00121743" w:rsidP="00121743">
      <w:pPr>
        <w:pStyle w:val="PL"/>
      </w:pPr>
      <w:r>
        <w:t>ProSeUERole,</w:t>
      </w:r>
    </w:p>
    <w:p w14:paraId="7FF0A7EA" w14:textId="77777777" w:rsidR="00121743" w:rsidRDefault="00121743" w:rsidP="00121743">
      <w:pPr>
        <w:pStyle w:val="PL"/>
      </w:pPr>
      <w:r>
        <w:t>ProseFunctionality,</w:t>
      </w:r>
    </w:p>
    <w:p w14:paraId="4E66C4E7" w14:textId="77777777" w:rsidR="00121743" w:rsidRDefault="00121743" w:rsidP="00121743">
      <w:pPr>
        <w:pStyle w:val="PL"/>
      </w:pPr>
      <w:r>
        <w:t>ProSeEventType,</w:t>
      </w:r>
    </w:p>
    <w:p w14:paraId="579CA65C" w14:textId="77777777" w:rsidR="00121743" w:rsidRDefault="00121743" w:rsidP="00121743">
      <w:pPr>
        <w:pStyle w:val="PL"/>
      </w:pPr>
      <w:r>
        <w:t>ProSeUERole,</w:t>
      </w:r>
    </w:p>
    <w:p w14:paraId="2FA70C76" w14:textId="77777777" w:rsidR="00121743" w:rsidRDefault="00121743" w:rsidP="00121743">
      <w:pPr>
        <w:pStyle w:val="PL"/>
      </w:pPr>
      <w:r>
        <w:t>RangeClass,</w:t>
      </w:r>
    </w:p>
    <w:p w14:paraId="3695DA11" w14:textId="77777777" w:rsidR="00121743" w:rsidRDefault="00121743" w:rsidP="00121743">
      <w:pPr>
        <w:pStyle w:val="PL"/>
      </w:pPr>
      <w:r>
        <w:t>ProximityAlertIndication,</w:t>
      </w:r>
    </w:p>
    <w:p w14:paraId="2DDB97CB" w14:textId="77777777" w:rsidR="00121743" w:rsidRDefault="00121743" w:rsidP="00121743">
      <w:pPr>
        <w:pStyle w:val="PL"/>
      </w:pPr>
      <w:r>
        <w:t>ChangeOfProSeCondition,</w:t>
      </w:r>
    </w:p>
    <w:p w14:paraId="5C5B0383" w14:textId="77777777" w:rsidR="00121743" w:rsidRDefault="00121743" w:rsidP="00121743">
      <w:pPr>
        <w:pStyle w:val="PL"/>
      </w:pPr>
      <w:r>
        <w:t>CoverageInfo,</w:t>
      </w:r>
    </w:p>
    <w:p w14:paraId="2AA29E58" w14:textId="77777777" w:rsidR="00121743" w:rsidRDefault="00121743" w:rsidP="00121743">
      <w:pPr>
        <w:pStyle w:val="PL"/>
      </w:pPr>
      <w:r>
        <w:t>RadioParameterSetInfo,</w:t>
      </w:r>
    </w:p>
    <w:p w14:paraId="3BA16312" w14:textId="77777777" w:rsidR="00121743" w:rsidRDefault="00121743" w:rsidP="00121743">
      <w:pPr>
        <w:pStyle w:val="PL"/>
      </w:pPr>
      <w:r>
        <w:t>TransmitterInfo</w:t>
      </w:r>
    </w:p>
    <w:p w14:paraId="39627FDB" w14:textId="77777777" w:rsidR="00121743" w:rsidRDefault="00121743" w:rsidP="00121743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12CFD7FE" w14:textId="77777777" w:rsidR="00121743" w:rsidRDefault="00121743" w:rsidP="00121743">
      <w:pPr>
        <w:pStyle w:val="PL"/>
      </w:pPr>
      <w:r>
        <w:t>;</w:t>
      </w:r>
    </w:p>
    <w:p w14:paraId="4A9DE02C" w14:textId="77777777" w:rsidR="00121743" w:rsidRDefault="00121743" w:rsidP="00121743">
      <w:pPr>
        <w:pStyle w:val="PL"/>
      </w:pPr>
    </w:p>
    <w:p w14:paraId="25ADDAF7" w14:textId="77777777" w:rsidR="00121743" w:rsidRDefault="00121743" w:rsidP="00121743">
      <w:pPr>
        <w:pStyle w:val="PL"/>
      </w:pPr>
      <w:r>
        <w:t>--</w:t>
      </w:r>
    </w:p>
    <w:p w14:paraId="19B60D8D" w14:textId="77777777" w:rsidR="00121743" w:rsidRDefault="00121743" w:rsidP="00121743">
      <w:pPr>
        <w:pStyle w:val="PL"/>
      </w:pPr>
      <w:r>
        <w:t>--  CHF RECORDS</w:t>
      </w:r>
    </w:p>
    <w:p w14:paraId="78328933" w14:textId="77777777" w:rsidR="00121743" w:rsidRDefault="00121743" w:rsidP="00121743">
      <w:pPr>
        <w:pStyle w:val="PL"/>
      </w:pPr>
      <w:r>
        <w:t>--</w:t>
      </w:r>
    </w:p>
    <w:p w14:paraId="45C66575" w14:textId="77777777" w:rsidR="00121743" w:rsidRDefault="00121743" w:rsidP="00121743">
      <w:pPr>
        <w:pStyle w:val="PL"/>
      </w:pPr>
    </w:p>
    <w:p w14:paraId="672F2420" w14:textId="77777777" w:rsidR="00121743" w:rsidRDefault="00121743" w:rsidP="00121743">
      <w:pPr>
        <w:pStyle w:val="PL"/>
      </w:pPr>
      <w:r>
        <w:t>CHFRecord</w:t>
      </w:r>
      <w:r>
        <w:tab/>
        <w:t xml:space="preserve">::= CHOICE </w:t>
      </w:r>
    </w:p>
    <w:p w14:paraId="1689CBAD" w14:textId="77777777" w:rsidR="00121743" w:rsidRDefault="00121743" w:rsidP="00121743">
      <w:pPr>
        <w:pStyle w:val="PL"/>
      </w:pPr>
      <w:r>
        <w:t>--</w:t>
      </w:r>
    </w:p>
    <w:p w14:paraId="3F575C7A" w14:textId="77777777" w:rsidR="00121743" w:rsidRDefault="00121743" w:rsidP="00121743">
      <w:pPr>
        <w:pStyle w:val="PL"/>
      </w:pPr>
      <w:r>
        <w:t>-- Record values 200..201 are specific</w:t>
      </w:r>
    </w:p>
    <w:p w14:paraId="158389BE" w14:textId="77777777" w:rsidR="00121743" w:rsidRDefault="00121743" w:rsidP="00121743">
      <w:pPr>
        <w:pStyle w:val="PL"/>
      </w:pPr>
      <w:r>
        <w:t>--</w:t>
      </w:r>
    </w:p>
    <w:p w14:paraId="7247F432" w14:textId="77777777" w:rsidR="00121743" w:rsidRDefault="00121743" w:rsidP="00121743">
      <w:pPr>
        <w:pStyle w:val="PL"/>
      </w:pPr>
      <w:r>
        <w:t>{</w:t>
      </w:r>
    </w:p>
    <w:p w14:paraId="4D700884" w14:textId="77777777" w:rsidR="00121743" w:rsidRDefault="00121743" w:rsidP="00121743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5E038E96" w14:textId="77777777" w:rsidR="00121743" w:rsidRDefault="00121743" w:rsidP="00121743">
      <w:pPr>
        <w:pStyle w:val="PL"/>
      </w:pPr>
      <w:r>
        <w:t>}</w:t>
      </w:r>
    </w:p>
    <w:p w14:paraId="4981FA24" w14:textId="77777777" w:rsidR="00121743" w:rsidRDefault="00121743" w:rsidP="00121743">
      <w:pPr>
        <w:pStyle w:val="PL"/>
      </w:pPr>
    </w:p>
    <w:p w14:paraId="1A661544" w14:textId="77777777" w:rsidR="00121743" w:rsidRDefault="00121743" w:rsidP="00121743">
      <w:pPr>
        <w:pStyle w:val="PL"/>
      </w:pPr>
      <w:r>
        <w:t xml:space="preserve">ChargingRecord </w:t>
      </w:r>
      <w:r>
        <w:tab/>
        <w:t>::= SET</w:t>
      </w:r>
    </w:p>
    <w:p w14:paraId="594A918A" w14:textId="77777777" w:rsidR="00121743" w:rsidRDefault="00121743" w:rsidP="00121743">
      <w:pPr>
        <w:pStyle w:val="PL"/>
      </w:pPr>
      <w:r>
        <w:t>{</w:t>
      </w:r>
    </w:p>
    <w:p w14:paraId="1CBE520C" w14:textId="77777777" w:rsidR="00121743" w:rsidRDefault="00121743" w:rsidP="00121743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4C5E53F3" w14:textId="77777777" w:rsidR="00121743" w:rsidRDefault="00121743" w:rsidP="00121743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59C776F4" w14:textId="77777777" w:rsidR="00121743" w:rsidRDefault="00121743" w:rsidP="00121743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542B5B23" w14:textId="77777777" w:rsidR="00121743" w:rsidRDefault="00121743" w:rsidP="00121743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1E542828" w14:textId="77777777" w:rsidR="00121743" w:rsidRDefault="00121743" w:rsidP="00121743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1D95433A" w14:textId="77777777" w:rsidR="00121743" w:rsidRDefault="00121743" w:rsidP="00121743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0240C07F" w14:textId="77777777" w:rsidR="00121743" w:rsidRDefault="00121743" w:rsidP="00121743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09257300" w14:textId="77777777" w:rsidR="00121743" w:rsidRDefault="00121743" w:rsidP="00121743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7CB97694" w14:textId="77777777" w:rsidR="00121743" w:rsidRDefault="00121743" w:rsidP="00121743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720709B5" w14:textId="77777777" w:rsidR="00121743" w:rsidRDefault="00121743" w:rsidP="00121743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130C62B6" w14:textId="77777777" w:rsidR="00121743" w:rsidRDefault="00121743" w:rsidP="00121743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5D33A0A1" w14:textId="77777777" w:rsidR="00121743" w:rsidRDefault="00121743" w:rsidP="00121743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20A62964" w14:textId="77777777" w:rsidR="00121743" w:rsidRDefault="00121743" w:rsidP="00121743">
      <w:pPr>
        <w:pStyle w:val="PL"/>
      </w:pPr>
      <w:r>
        <w:lastRenderedPageBreak/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218EA032" w14:textId="77777777" w:rsidR="00121743" w:rsidRDefault="00121743" w:rsidP="00121743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77A460D9" w14:textId="77777777" w:rsidR="00121743" w:rsidRDefault="00121743" w:rsidP="00121743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782457FE" w14:textId="77777777" w:rsidR="00121743" w:rsidRDefault="00121743" w:rsidP="00121743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OPTIONAL,</w:t>
      </w:r>
    </w:p>
    <w:p w14:paraId="2550B285" w14:textId="77777777" w:rsidR="00121743" w:rsidRDefault="00121743" w:rsidP="00121743">
      <w:pPr>
        <w:pStyle w:val="PL"/>
      </w:pPr>
      <w:r>
        <w:tab/>
        <w:t>chargingSessionIdentifier</w:t>
      </w:r>
      <w:r>
        <w:tab/>
      </w:r>
      <w:r>
        <w:tab/>
      </w:r>
      <w:r>
        <w:tab/>
      </w:r>
      <w:r>
        <w:tab/>
        <w:t>[16] ChargingSessionIdentifier OPTIONAL,</w:t>
      </w:r>
    </w:p>
    <w:p w14:paraId="23DD6CEA" w14:textId="77777777" w:rsidR="00121743" w:rsidRDefault="00121743" w:rsidP="00121743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[17] OCTET STRING OPTIONAL,</w:t>
      </w:r>
    </w:p>
    <w:p w14:paraId="00A80343" w14:textId="77777777" w:rsidR="00121743" w:rsidRDefault="00121743" w:rsidP="00121743">
      <w:pPr>
        <w:pStyle w:val="PL"/>
      </w:pPr>
      <w:r>
        <w:tab/>
        <w:t>exposureFunctionAPIInformation</w:t>
      </w:r>
      <w:r>
        <w:tab/>
      </w:r>
      <w:r>
        <w:tab/>
      </w:r>
      <w:r>
        <w:tab/>
        <w:t>[18] ExposureFunctionAPIInformation OPTIONAL,</w:t>
      </w:r>
    </w:p>
    <w:p w14:paraId="4891C1EF" w14:textId="77777777" w:rsidR="00121743" w:rsidRDefault="00121743" w:rsidP="00121743">
      <w:pPr>
        <w:pStyle w:val="PL"/>
      </w:pPr>
      <w:r>
        <w:tab/>
        <w:t>registrationChargingInformation</w:t>
      </w:r>
      <w:r>
        <w:tab/>
      </w:r>
      <w:r>
        <w:tab/>
      </w:r>
      <w:r>
        <w:tab/>
        <w:t>[19] RegistrationChargingInformation OPTIONAL,</w:t>
      </w:r>
    </w:p>
    <w:p w14:paraId="1AC9C831" w14:textId="77777777" w:rsidR="00121743" w:rsidRDefault="00121743" w:rsidP="00121743">
      <w:pPr>
        <w:pStyle w:val="PL"/>
      </w:pPr>
      <w:r>
        <w:tab/>
        <w:t>n2ConnectionChargingInformation</w:t>
      </w:r>
      <w:r>
        <w:tab/>
      </w:r>
      <w:r>
        <w:tab/>
      </w:r>
      <w:r>
        <w:tab/>
        <w:t>[20] N2ConnectionChargingInformation OPTIONAL,</w:t>
      </w:r>
    </w:p>
    <w:p w14:paraId="4A11C0FD" w14:textId="77777777" w:rsidR="00121743" w:rsidRDefault="00121743" w:rsidP="00121743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262584CD" w14:textId="77777777" w:rsidR="00121743" w:rsidRDefault="00121743" w:rsidP="00121743">
      <w:pPr>
        <w:pStyle w:val="PL"/>
      </w:pPr>
      <w:r>
        <w:tab/>
        <w:t>incompleteCDRIndication</w:t>
      </w:r>
      <w:r>
        <w:tab/>
      </w:r>
      <w:r>
        <w:tab/>
      </w:r>
      <w:r>
        <w:tab/>
      </w:r>
      <w:r>
        <w:tab/>
      </w:r>
      <w:r>
        <w:tab/>
        <w:t>[22] IncompleteCDRIndication OPTIONAL,</w:t>
      </w:r>
    </w:p>
    <w:p w14:paraId="08646C9D" w14:textId="77777777" w:rsidR="00121743" w:rsidRDefault="00121743" w:rsidP="00121743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0FA78919" w14:textId="77777777" w:rsidR="00121743" w:rsidRDefault="00121743" w:rsidP="00121743">
      <w:pPr>
        <w:pStyle w:val="PL"/>
      </w:pPr>
      <w:r>
        <w:tab/>
        <w:t>mnSConsumerIdentifier</w:t>
      </w:r>
      <w:r>
        <w:tab/>
      </w:r>
      <w:r>
        <w:tab/>
      </w:r>
      <w:r>
        <w:tab/>
      </w:r>
      <w:r>
        <w:tab/>
      </w:r>
      <w:r>
        <w:tab/>
        <w:t>[24] MnSConsumerIdentifier OPTIONAL,</w:t>
      </w:r>
    </w:p>
    <w:p w14:paraId="29433131" w14:textId="77777777" w:rsidR="00121743" w:rsidRDefault="00121743" w:rsidP="00121743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11C2E59E" w14:textId="77777777" w:rsidR="00121743" w:rsidRDefault="00121743" w:rsidP="00121743">
      <w:pPr>
        <w:pStyle w:val="PL"/>
      </w:pPr>
      <w:r>
        <w:tab/>
        <w:t>nSPAC</w:t>
      </w:r>
      <w:r>
        <w:rPr>
          <w:lang w:bidi="ar-IQ"/>
        </w:rPr>
        <w:t>hargingInformation</w:t>
      </w:r>
      <w:r>
        <w:tab/>
      </w:r>
      <w:r>
        <w:tab/>
      </w:r>
      <w:r>
        <w:tab/>
      </w:r>
      <w:r>
        <w:tab/>
      </w:r>
      <w:r>
        <w:tab/>
        <w:t>[26] NSPAChargingInformation OPTIONAL,</w:t>
      </w:r>
    </w:p>
    <w:p w14:paraId="7CEF9671" w14:textId="77777777" w:rsidR="00121743" w:rsidRDefault="00121743" w:rsidP="00121743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0E6B6829" w14:textId="77777777" w:rsidR="00121743" w:rsidRDefault="00121743" w:rsidP="00121743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t>,</w:t>
      </w:r>
    </w:p>
    <w:p w14:paraId="4987B127" w14:textId="77777777" w:rsidR="00121743" w:rsidRDefault="00121743" w:rsidP="00121743">
      <w:pPr>
        <w:pStyle w:val="PL"/>
        <w:rPr>
          <w:lang w:val="fr-FR"/>
        </w:rPr>
      </w:pPr>
      <w:r>
        <w:rPr>
          <w:lang w:eastAsia="zh-CN"/>
        </w:rPr>
        <w:tab/>
      </w:r>
      <w:r>
        <w:rPr>
          <w:lang w:val="fr-FR" w:eastAsia="zh-CN"/>
        </w:rPr>
        <w:t xml:space="preserve">mMTelChargingInformation 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[29] MMTelChargingInformation,</w:t>
      </w:r>
    </w:p>
    <w:p w14:paraId="75A41136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edgeInfrastructureUsageChargingInformation    [30] EdgeInfrastructureUsageChargingInformation OPTIONAL,</w:t>
      </w:r>
    </w:p>
    <w:p w14:paraId="323541F9" w14:textId="77777777" w:rsidR="00121743" w:rsidRDefault="00121743" w:rsidP="00121743">
      <w:pPr>
        <w:pStyle w:val="PL"/>
      </w:pPr>
      <w:r>
        <w:rPr>
          <w:lang w:val="fr-FR"/>
        </w:rPr>
        <w:tab/>
      </w:r>
      <w:r>
        <w:t>eASDeploymentChargingInformation              [31] EASDeploymentChargingInformation OPTIONAL,</w:t>
      </w:r>
      <w:r>
        <w:br/>
      </w:r>
      <w:r>
        <w:tab/>
        <w:t>directEdgeEnablingServiceChargingInformation  [32] ExposureFunctionAPIInformation OPTIONAL,</w:t>
      </w:r>
    </w:p>
    <w:p w14:paraId="4030C2F3" w14:textId="77777777" w:rsidR="00121743" w:rsidRDefault="00121743" w:rsidP="00121743">
      <w:pPr>
        <w:pStyle w:val="PL"/>
      </w:pPr>
      <w:r>
        <w:tab/>
        <w:t>exposedEdgeEnablingServiceChargingInformation [33] ExposureFunctionAPIInformation OPTIONAL</w:t>
      </w:r>
    </w:p>
    <w:p w14:paraId="29B3C7C9" w14:textId="77777777" w:rsidR="00121743" w:rsidRDefault="00121743" w:rsidP="00121743">
      <w:pPr>
        <w:pStyle w:val="PL"/>
      </w:pPr>
    </w:p>
    <w:p w14:paraId="710425E2" w14:textId="77777777" w:rsidR="00121743" w:rsidRDefault="00121743" w:rsidP="00121743">
      <w:pPr>
        <w:pStyle w:val="PL"/>
      </w:pPr>
    </w:p>
    <w:p w14:paraId="472E5453" w14:textId="77777777" w:rsidR="00121743" w:rsidRDefault="00121743" w:rsidP="00121743">
      <w:pPr>
        <w:pStyle w:val="PL"/>
      </w:pPr>
      <w:r>
        <w:t>}</w:t>
      </w:r>
    </w:p>
    <w:p w14:paraId="5765CC7E" w14:textId="77777777" w:rsidR="00121743" w:rsidRDefault="00121743" w:rsidP="00121743">
      <w:pPr>
        <w:pStyle w:val="PL"/>
      </w:pPr>
    </w:p>
    <w:p w14:paraId="7762DD87" w14:textId="77777777" w:rsidR="00121743" w:rsidRDefault="00121743" w:rsidP="00121743">
      <w:pPr>
        <w:pStyle w:val="PL"/>
      </w:pPr>
      <w:r>
        <w:t>--</w:t>
      </w:r>
    </w:p>
    <w:p w14:paraId="26D9897E" w14:textId="77777777" w:rsidR="00121743" w:rsidRDefault="00121743" w:rsidP="00121743">
      <w:pPr>
        <w:pStyle w:val="PL"/>
        <w:outlineLvl w:val="3"/>
      </w:pPr>
      <w:r>
        <w:t>-- PDU Session Charging Information</w:t>
      </w:r>
    </w:p>
    <w:p w14:paraId="027C6D96" w14:textId="77777777" w:rsidR="00121743" w:rsidRDefault="00121743" w:rsidP="00121743">
      <w:pPr>
        <w:pStyle w:val="PL"/>
      </w:pPr>
      <w:r>
        <w:t>--</w:t>
      </w:r>
    </w:p>
    <w:p w14:paraId="7A84B98D" w14:textId="77777777" w:rsidR="00121743" w:rsidRDefault="00121743" w:rsidP="00121743">
      <w:pPr>
        <w:pStyle w:val="PL"/>
      </w:pPr>
    </w:p>
    <w:p w14:paraId="50CF60EB" w14:textId="77777777" w:rsidR="00121743" w:rsidRDefault="00121743" w:rsidP="00121743">
      <w:pPr>
        <w:pStyle w:val="PL"/>
      </w:pPr>
      <w:r>
        <w:t xml:space="preserve">PDUSessionChargingInformation </w:t>
      </w:r>
      <w:r>
        <w:tab/>
        <w:t>::= SET</w:t>
      </w:r>
    </w:p>
    <w:p w14:paraId="3EC5EA2B" w14:textId="77777777" w:rsidR="00121743" w:rsidRDefault="00121743" w:rsidP="00121743">
      <w:pPr>
        <w:pStyle w:val="PL"/>
      </w:pPr>
      <w:r>
        <w:t>{</w:t>
      </w:r>
    </w:p>
    <w:p w14:paraId="49B54272" w14:textId="77777777" w:rsidR="00121743" w:rsidRDefault="00121743" w:rsidP="00121743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  <w:t>[0] ChargingID,</w:t>
      </w:r>
    </w:p>
    <w:p w14:paraId="49C2EC8D" w14:textId="77777777" w:rsidR="00121743" w:rsidRDefault="00121743" w:rsidP="00121743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55F9AE98" w14:textId="77777777" w:rsidR="00121743" w:rsidRDefault="00121743" w:rsidP="00121743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  <w:t>[2] SubscriberEquipmentNumber OPTIONAL,</w:t>
      </w:r>
    </w:p>
    <w:p w14:paraId="66ABE119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  <w:t>[3] UserLocationInformation OPTIONAL,</w:t>
      </w:r>
    </w:p>
    <w:p w14:paraId="6AE75ACA" w14:textId="77777777" w:rsidR="00121743" w:rsidRDefault="00121743" w:rsidP="00121743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4892E800" w14:textId="77777777" w:rsidR="00121743" w:rsidRDefault="00121743" w:rsidP="00121743">
      <w:pPr>
        <w:pStyle w:val="PL"/>
      </w:pPr>
      <w:r>
        <w:tab/>
        <w:t>presenceReportingAreaInfo</w:t>
      </w:r>
      <w:r>
        <w:tab/>
      </w:r>
      <w:r>
        <w:tab/>
        <w:t>[5]</w:t>
      </w:r>
      <w:r>
        <w:tab/>
        <w:t>PresenceReportingAreaInfo OPTIONAL,</w:t>
      </w:r>
    </w:p>
    <w:p w14:paraId="46DB2223" w14:textId="77777777" w:rsidR="00121743" w:rsidRDefault="00121743" w:rsidP="00121743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[6] PDUSessionId,</w:t>
      </w:r>
    </w:p>
    <w:p w14:paraId="5FB98642" w14:textId="77777777" w:rsidR="00121743" w:rsidRDefault="00121743" w:rsidP="00121743">
      <w:pPr>
        <w:pStyle w:val="PL"/>
      </w:pPr>
      <w:r>
        <w:tab/>
        <w:t>networkSliceInstanceID</w:t>
      </w:r>
      <w:r>
        <w:tab/>
      </w:r>
      <w:r>
        <w:tab/>
      </w:r>
      <w:r>
        <w:tab/>
        <w:t>[7] SingleNSSAI OPTIONAL,</w:t>
      </w:r>
    </w:p>
    <w:p w14:paraId="6B60813E" w14:textId="77777777" w:rsidR="00121743" w:rsidRDefault="00121743" w:rsidP="00121743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PDUSessionType OPTIONAL,</w:t>
      </w:r>
    </w:p>
    <w:p w14:paraId="704B1D9C" w14:textId="77777777" w:rsidR="00121743" w:rsidRDefault="00121743" w:rsidP="00121743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SSCMode OPTIONAL,</w:t>
      </w:r>
    </w:p>
    <w:p w14:paraId="0CBBCDB4" w14:textId="77777777" w:rsidR="00121743" w:rsidRDefault="00121743" w:rsidP="00121743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  <w:t>[10] PLMN-Id OPTIONAL,</w:t>
      </w:r>
    </w:p>
    <w:p w14:paraId="1BCF38C0" w14:textId="77777777" w:rsidR="00121743" w:rsidRDefault="00121743" w:rsidP="00121743">
      <w:pPr>
        <w:pStyle w:val="PL"/>
      </w:pPr>
      <w:r>
        <w:tab/>
        <w:t>servingNetworkFunctionID</w:t>
      </w:r>
      <w:r>
        <w:tab/>
      </w:r>
      <w:r>
        <w:tab/>
      </w:r>
      <w:r>
        <w:tab/>
        <w:t>[11] SEQUENCE OF ServingNetworkFunctionID OPTIONAL,</w:t>
      </w:r>
    </w:p>
    <w:p w14:paraId="77C0E6BA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RATType OPTIONAL,</w:t>
      </w:r>
    </w:p>
    <w:p w14:paraId="3E606AA0" w14:textId="77777777" w:rsidR="00121743" w:rsidRDefault="00121743" w:rsidP="00121743">
      <w:pPr>
        <w:pStyle w:val="PL"/>
      </w:pPr>
      <w:r>
        <w:tab/>
        <w:t>dataNetworkNameIdentifier</w:t>
      </w:r>
      <w:r>
        <w:tab/>
      </w:r>
      <w:r>
        <w:tab/>
        <w:t>[13] DataNetworkNameIdentifier OPTIONAL,</w:t>
      </w:r>
    </w:p>
    <w:p w14:paraId="13E75C1C" w14:textId="77777777" w:rsidR="00121743" w:rsidRDefault="00121743" w:rsidP="00121743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[14] PDUAddress OPTIONAL,</w:t>
      </w:r>
    </w:p>
    <w:p w14:paraId="2DC56BCD" w14:textId="77777777" w:rsidR="00121743" w:rsidRDefault="00121743" w:rsidP="00121743">
      <w:pPr>
        <w:pStyle w:val="PL"/>
      </w:pPr>
      <w:r>
        <w:tab/>
        <w:t>authorizedQoSInformation</w:t>
      </w:r>
      <w:r>
        <w:tab/>
      </w:r>
      <w:r>
        <w:tab/>
      </w:r>
      <w:r>
        <w:tab/>
        <w:t>[15] AuthorizedQoSInformation OPTIONAL,</w:t>
      </w:r>
    </w:p>
    <w:p w14:paraId="09C551D8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  <w:t>[16] MSTimeZone OPTIONAL,</w:t>
      </w:r>
    </w:p>
    <w:p w14:paraId="71E1920C" w14:textId="77777777" w:rsidR="00121743" w:rsidRDefault="00121743" w:rsidP="00121743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  <w:t>[17] TimeStamp OPTIONAL,</w:t>
      </w:r>
    </w:p>
    <w:p w14:paraId="75ACDA9B" w14:textId="77777777" w:rsidR="00121743" w:rsidRDefault="00121743" w:rsidP="00121743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  <w:t>[18] TimeStamp OPTIONAL,</w:t>
      </w:r>
    </w:p>
    <w:p w14:paraId="034B5D14" w14:textId="77777777" w:rsidR="00121743" w:rsidRDefault="00121743" w:rsidP="00121743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7D3E89F9" w14:textId="77777777" w:rsidR="00121743" w:rsidRDefault="00121743" w:rsidP="00121743">
      <w:pPr>
        <w:pStyle w:val="PL"/>
      </w:pPr>
      <w:r>
        <w:tab/>
        <w:t>chargingCharacteristics</w:t>
      </w:r>
      <w:r>
        <w:tab/>
      </w:r>
      <w:r>
        <w:tab/>
      </w:r>
      <w:r>
        <w:tab/>
        <w:t>[20] ChargingCharacteristics OPTIONAL,</w:t>
      </w:r>
    </w:p>
    <w:p w14:paraId="63402120" w14:textId="77777777" w:rsidR="00121743" w:rsidRDefault="00121743" w:rsidP="00121743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  <w:t>[21] ChChSelectionMode OPTIONAL,</w:t>
      </w:r>
    </w:p>
    <w:p w14:paraId="2E43A95C" w14:textId="77777777" w:rsidR="00121743" w:rsidRDefault="00121743" w:rsidP="00121743">
      <w:pPr>
        <w:pStyle w:val="PL"/>
      </w:pPr>
      <w:r>
        <w:tab/>
        <w:t>threeGPPPSDataOffStatus</w:t>
      </w:r>
      <w:r>
        <w:tab/>
      </w:r>
      <w:r>
        <w:tab/>
      </w:r>
      <w:r>
        <w:tab/>
        <w:t>[22] ThreeGPPPSDataOffStatus OPTIONAL,</w:t>
      </w:r>
    </w:p>
    <w:p w14:paraId="74C4F500" w14:textId="77777777" w:rsidR="00121743" w:rsidRDefault="00121743" w:rsidP="00121743">
      <w:pPr>
        <w:pStyle w:val="PL"/>
      </w:pPr>
      <w:r>
        <w:tab/>
        <w:t xml:space="preserve">rANSecondaryRATUsageReport </w:t>
      </w:r>
      <w:r>
        <w:tab/>
      </w:r>
      <w:r>
        <w:tab/>
        <w:t>[23] SEQUENCE OF NGRANSecondaryRATUsageReport OPTIONAL,</w:t>
      </w:r>
    </w:p>
    <w:p w14:paraId="42F80540" w14:textId="77777777" w:rsidR="00121743" w:rsidRDefault="00121743" w:rsidP="00121743">
      <w:pPr>
        <w:pStyle w:val="PL"/>
      </w:pPr>
      <w:r>
        <w:rPr>
          <w:lang w:bidi="ar-IQ"/>
        </w:rPr>
        <w:tab/>
        <w:t xml:space="preserve">subscribedQoSInformation </w:t>
      </w:r>
      <w:r>
        <w:rPr>
          <w:lang w:bidi="ar-IQ"/>
        </w:rPr>
        <w:tab/>
      </w:r>
      <w:r>
        <w:rPr>
          <w:lang w:bidi="ar-IQ"/>
        </w:rPr>
        <w:tab/>
      </w:r>
      <w:r>
        <w:t xml:space="preserve">[24] </w:t>
      </w:r>
      <w:r>
        <w:rPr>
          <w:lang w:bidi="ar-IQ"/>
        </w:rPr>
        <w:t xml:space="preserve">SubscribedQoSInformation </w:t>
      </w:r>
      <w:r>
        <w:t>OPTIONAL,</w:t>
      </w:r>
    </w:p>
    <w:p w14:paraId="3FEE32A7" w14:textId="77777777" w:rsidR="00121743" w:rsidRDefault="00121743" w:rsidP="00121743">
      <w:pPr>
        <w:pStyle w:val="PL"/>
      </w:pPr>
      <w:r>
        <w:rPr>
          <w:lang w:bidi="ar-IQ"/>
        </w:rPr>
        <w:tab/>
        <w:t xml:space="preserve">authorizedSessionAMBR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[25] Session</w:t>
      </w:r>
      <w:r>
        <w:rPr>
          <w:lang w:bidi="ar-IQ"/>
        </w:rPr>
        <w:t xml:space="preserve">AMBR </w:t>
      </w:r>
      <w:r>
        <w:t>OPTIONAL,</w:t>
      </w:r>
    </w:p>
    <w:p w14:paraId="301A18AB" w14:textId="77777777" w:rsidR="00121743" w:rsidRDefault="00121743" w:rsidP="00121743">
      <w:pPr>
        <w:pStyle w:val="PL"/>
      </w:pPr>
      <w:r>
        <w:rPr>
          <w:lang w:bidi="ar-IQ"/>
        </w:rPr>
        <w:tab/>
        <w:t xml:space="preserve">subscribedSessionAMBR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[26] Session</w:t>
      </w:r>
      <w:r>
        <w:rPr>
          <w:lang w:bidi="ar-IQ"/>
        </w:rPr>
        <w:t xml:space="preserve">AMBR </w:t>
      </w:r>
      <w:r>
        <w:t>OPTIONAL,</w:t>
      </w:r>
    </w:p>
    <w:p w14:paraId="74313674" w14:textId="77777777" w:rsidR="00121743" w:rsidRDefault="00121743" w:rsidP="00121743">
      <w:pPr>
        <w:pStyle w:val="PL"/>
      </w:pPr>
      <w:r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[27] PLMN-Id OPTIONAL,</w:t>
      </w:r>
    </w:p>
    <w:p w14:paraId="1F02F448" w14:textId="77777777" w:rsidR="00121743" w:rsidRDefault="00121743" w:rsidP="00121743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  <w:t>[28] NULL OPTIONAL,</w:t>
      </w:r>
    </w:p>
    <w:p w14:paraId="4F62369C" w14:textId="77777777" w:rsidR="00121743" w:rsidRDefault="00121743" w:rsidP="00121743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>
        <w:tab/>
        <w:t>[29] DNNSelectionMode OPTIONAL,</w:t>
      </w:r>
    </w:p>
    <w:p w14:paraId="05D5F151" w14:textId="77777777" w:rsidR="00121743" w:rsidRDefault="00121743" w:rsidP="00121743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B976074" w14:textId="77777777" w:rsidR="00121743" w:rsidRDefault="00121743" w:rsidP="00121743">
      <w:pPr>
        <w:pStyle w:val="PL"/>
        <w:rPr>
          <w:lang w:val="en-US"/>
        </w:rPr>
      </w:pPr>
      <w:r>
        <w:tab/>
      </w:r>
      <w:bookmarkStart w:id="25" w:name="_Hlk47110351"/>
      <w:r>
        <w:t>mA</w:t>
      </w:r>
      <w:r>
        <w:rPr>
          <w:lang w:val="en-US"/>
        </w:rPr>
        <w:t>PDUNonThreeGPPUserLocationInfo</w:t>
      </w:r>
      <w:bookmarkEnd w:id="25"/>
      <w:r>
        <w:rPr>
          <w:lang w:val="en-US"/>
        </w:rPr>
        <w:t xml:space="preserve">[31] </w:t>
      </w:r>
      <w:r>
        <w:t>UserLocationInformation</w:t>
      </w:r>
      <w:r>
        <w:rPr>
          <w:lang w:val="en-US"/>
        </w:rPr>
        <w:t xml:space="preserve"> OPTIONAL,</w:t>
      </w:r>
    </w:p>
    <w:p w14:paraId="795C2C89" w14:textId="77777777" w:rsidR="00121743" w:rsidRDefault="00121743" w:rsidP="00121743">
      <w:pPr>
        <w:pStyle w:val="PL"/>
      </w:pPr>
      <w:r>
        <w:tab/>
      </w:r>
      <w:bookmarkStart w:id="26" w:name="_Hlk47110506"/>
      <w:r>
        <w:t>mAPDUNonThreeGPPRATType</w:t>
      </w:r>
      <w:bookmarkEnd w:id="26"/>
      <w:r>
        <w:tab/>
      </w:r>
      <w:r>
        <w:tab/>
      </w:r>
      <w:r>
        <w:tab/>
        <w:t>[32] RATType OPTIONAL,</w:t>
      </w:r>
    </w:p>
    <w:p w14:paraId="60258146" w14:textId="77777777" w:rsidR="00121743" w:rsidRDefault="00121743" w:rsidP="00121743">
      <w:pPr>
        <w:pStyle w:val="PL"/>
      </w:pPr>
      <w:r>
        <w:tab/>
      </w:r>
      <w:bookmarkStart w:id="27" w:name="_Hlk47110597"/>
      <w:r>
        <w:t>mAPDUSessionInformation</w:t>
      </w:r>
      <w:bookmarkEnd w:id="27"/>
      <w:r>
        <w:tab/>
      </w:r>
      <w:r>
        <w:tab/>
      </w:r>
      <w:r>
        <w:tab/>
        <w:t>[33] MAPDUSessionInformation OPTIONAL,</w:t>
      </w:r>
    </w:p>
    <w:p w14:paraId="19DD3DDD" w14:textId="77777777" w:rsidR="00121743" w:rsidRDefault="00121743" w:rsidP="00121743">
      <w:pPr>
        <w:pStyle w:val="PL"/>
        <w:tabs>
          <w:tab w:val="clear" w:pos="3840"/>
          <w:tab w:val="left" w:pos="4330"/>
        </w:tabs>
      </w:pPr>
      <w:r>
        <w:tab/>
        <w:t>enhancedDiagnostics</w:t>
      </w:r>
      <w:r>
        <w:tab/>
      </w:r>
      <w:r>
        <w:tab/>
      </w:r>
      <w:r>
        <w:tab/>
      </w:r>
      <w:r>
        <w:tab/>
        <w:t>[34] EnhancedDiagnostics5G OPTIONAL,</w:t>
      </w:r>
    </w:p>
    <w:p w14:paraId="579AFC2F" w14:textId="77777777" w:rsidR="00121743" w:rsidRDefault="00121743" w:rsidP="00121743">
      <w:pPr>
        <w:pStyle w:val="PL"/>
      </w:pPr>
      <w:r>
        <w:tab/>
        <w:t>userLocationInformationASN1</w:t>
      </w:r>
      <w:r>
        <w:tab/>
      </w:r>
      <w:r>
        <w:tab/>
        <w:t>[35] UserLocationInformationStructured OPTIONAL,</w:t>
      </w:r>
    </w:p>
    <w:p w14:paraId="6FC97A0D" w14:textId="77777777" w:rsidR="00121743" w:rsidRDefault="00121743" w:rsidP="00121743">
      <w:pPr>
        <w:pStyle w:val="PL"/>
      </w:pPr>
      <w:r>
        <w:tab/>
        <w:t>mAPDUNonThreeGPPUserLocationInfoASN1 [36] UserLocationInformationStructured OPTIONAL,</w:t>
      </w:r>
    </w:p>
    <w:p w14:paraId="1F5C42E7" w14:textId="77777777" w:rsidR="00121743" w:rsidRDefault="00121743" w:rsidP="00121743">
      <w:pPr>
        <w:pStyle w:val="PL"/>
      </w:pPr>
      <w:r>
        <w:tab/>
        <w:t>redundantTransmissionType</w:t>
      </w:r>
      <w:r>
        <w:tab/>
      </w:r>
      <w:r>
        <w:tab/>
        <w:t>[37] RedundantTransmissionType OPTIONAL,</w:t>
      </w:r>
    </w:p>
    <w:p w14:paraId="317F6D43" w14:textId="77777777" w:rsidR="00121743" w:rsidRDefault="00121743" w:rsidP="00121743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  <w:t>[38] PDUSessionPairID OPTIONAL,</w:t>
      </w:r>
    </w:p>
    <w:p w14:paraId="008F78EA" w14:textId="77777777" w:rsidR="00121743" w:rsidRDefault="00121743" w:rsidP="00121743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  <w:t>[39] TimeStamp OPTIONAL,</w:t>
      </w:r>
    </w:p>
    <w:p w14:paraId="1B1E46C2" w14:textId="45941E35" w:rsidR="00121743" w:rsidRDefault="00121743" w:rsidP="00121743">
      <w:pPr>
        <w:pStyle w:val="PL"/>
      </w:pPr>
      <w:r>
        <w:tab/>
        <w:t>mAPDUNonThreeGPPUserLocationTime</w:t>
      </w:r>
      <w:r>
        <w:tab/>
        <w:t>[40] TimeStamp OPTIONAL</w:t>
      </w:r>
      <w:ins w:id="28" w:author="Huawei-1" w:date="2022-07-27T20:12:00Z">
        <w:r w:rsidR="00E02099">
          <w:t>,</w:t>
        </w:r>
      </w:ins>
    </w:p>
    <w:p w14:paraId="0086FCF8" w14:textId="77777777" w:rsidR="00E02099" w:rsidRDefault="00121743" w:rsidP="00121743">
      <w:pPr>
        <w:pStyle w:val="PL"/>
        <w:rPr>
          <w:ins w:id="29" w:author="Huawei-1" w:date="2022-07-27T20:12:00Z"/>
        </w:rPr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  <w:t>[</w:t>
      </w:r>
      <w:del w:id="30" w:author="Huawei-1" w:date="2022-07-27T20:10:00Z">
        <w:r w:rsidDel="008F4BD5">
          <w:delText>42</w:delText>
        </w:r>
      </w:del>
      <w:ins w:id="31" w:author="Huawei-1" w:date="2022-07-27T20:10:00Z">
        <w:r w:rsidR="008F4BD5">
          <w:t>41</w:t>
        </w:r>
      </w:ins>
      <w:r>
        <w:t>] FiveG</w:t>
      </w:r>
      <w:r>
        <w:rPr>
          <w:lang w:eastAsia="zh-CN"/>
        </w:rPr>
        <w:t>LANTypeService</w:t>
      </w:r>
      <w:r>
        <w:t xml:space="preserve"> OPTIONAL</w:t>
      </w:r>
      <w:ins w:id="32" w:author="Huawei-1" w:date="2022-07-27T20:12:00Z">
        <w:r w:rsidR="00E02099">
          <w:t>,</w:t>
        </w:r>
      </w:ins>
    </w:p>
    <w:p w14:paraId="738D3839" w14:textId="55A35A5C" w:rsidR="00121743" w:rsidRDefault="00121743" w:rsidP="00121743">
      <w:pPr>
        <w:pStyle w:val="PL"/>
      </w:pPr>
      <w:del w:id="33" w:author="Huawei-1" w:date="2022-07-27T20:12:00Z">
        <w:r w:rsidDel="00E02099">
          <w:delText xml:space="preserve"> </w:delText>
        </w:r>
      </w:del>
      <w:r>
        <w:tab/>
        <w:t>cpCIoTOptimisationIndicator</w:t>
      </w:r>
      <w:r>
        <w:tab/>
      </w:r>
      <w:r>
        <w:tab/>
        <w:t>[</w:t>
      </w:r>
      <w:del w:id="34" w:author="Huawei-1" w:date="2022-07-27T20:10:00Z">
        <w:r w:rsidDel="008F4BD5">
          <w:delText>43</w:delText>
        </w:r>
      </w:del>
      <w:ins w:id="35" w:author="Huawei-1" w:date="2022-07-27T20:10:00Z">
        <w:r w:rsidR="008F4BD5">
          <w:t>42</w:t>
        </w:r>
      </w:ins>
      <w:r>
        <w:t>] TimeStamp OPTIONAL,</w:t>
      </w:r>
    </w:p>
    <w:p w14:paraId="0BB2CD72" w14:textId="1E5B80C9" w:rsidR="00121743" w:rsidRDefault="00121743" w:rsidP="00121743">
      <w:pPr>
        <w:pStyle w:val="PL"/>
      </w:pPr>
      <w:r>
        <w:tab/>
      </w:r>
      <w:r>
        <w:rPr>
          <w:lang w:eastAsia="zh-CN"/>
        </w:rPr>
        <w:t>5GSControlPlaneOnlyIndicator</w:t>
      </w:r>
      <w:r>
        <w:tab/>
        <w:t>[</w:t>
      </w:r>
      <w:del w:id="36" w:author="Huawei-1" w:date="2022-07-27T20:10:00Z">
        <w:r w:rsidDel="008F4BD5">
          <w:delText>44</w:delText>
        </w:r>
      </w:del>
      <w:ins w:id="37" w:author="Huawei-1" w:date="2022-07-27T20:10:00Z">
        <w:r w:rsidR="008F4BD5">
          <w:t>43</w:t>
        </w:r>
      </w:ins>
      <w:r>
        <w:t xml:space="preserve">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 w14:paraId="65804B7B" w14:textId="621696A2" w:rsidR="00121743" w:rsidRDefault="00121743" w:rsidP="00121743">
      <w:pPr>
        <w:pStyle w:val="PL"/>
      </w:pPr>
      <w:r>
        <w:tab/>
        <w:t>mAPDUNonThreeGPPUserLocationTime</w:t>
      </w:r>
      <w:r>
        <w:tab/>
        <w:t>[</w:t>
      </w:r>
      <w:del w:id="38" w:author="Huawei-1" w:date="2022-07-27T20:10:00Z">
        <w:r w:rsidDel="008F4BD5">
          <w:delText>45</w:delText>
        </w:r>
      </w:del>
      <w:ins w:id="39" w:author="Huawei-1" w:date="2022-07-27T20:10:00Z">
        <w:r w:rsidR="008F4BD5">
          <w:t>44</w:t>
        </w:r>
      </w:ins>
      <w:r>
        <w:t>] TimeStamp OPTIONAL,</w:t>
      </w:r>
    </w:p>
    <w:p w14:paraId="05DC88F3" w14:textId="2F1DD1A8" w:rsidR="00121743" w:rsidRDefault="00121743" w:rsidP="00121743">
      <w:pPr>
        <w:pStyle w:val="PL"/>
        <w:rPr>
          <w:ins w:id="40" w:author="Huawei-1" w:date="2022-07-27T20:10:00Z"/>
        </w:rPr>
      </w:pPr>
      <w:r>
        <w:lastRenderedPageBreak/>
        <w:tab/>
        <w:t>listOfPresenceReportingAreaInformation</w:t>
      </w:r>
      <w:r>
        <w:tab/>
        <w:t>[</w:t>
      </w:r>
      <w:del w:id="41" w:author="Huawei-1" w:date="2022-07-27T20:10:00Z">
        <w:r w:rsidDel="008F4BD5">
          <w:delText>46</w:delText>
        </w:r>
      </w:del>
      <w:ins w:id="42" w:author="Huawei-1" w:date="2022-07-27T20:10:00Z">
        <w:r w:rsidR="008F4BD5">
          <w:t>45</w:t>
        </w:r>
      </w:ins>
      <w:r>
        <w:t>] SEQUENCE OF PresenceReportingAreaInfo OPTIONAL</w:t>
      </w:r>
      <w:ins w:id="43" w:author="Huawei-1" w:date="2022-07-27T20:10:00Z">
        <w:r w:rsidR="00D45321">
          <w:t>,</w:t>
        </w:r>
      </w:ins>
    </w:p>
    <w:p w14:paraId="79C8E5DD" w14:textId="41E2A42C" w:rsidR="00D45321" w:rsidRDefault="00D45321" w:rsidP="00D45321">
      <w:pPr>
        <w:pStyle w:val="PL"/>
        <w:rPr>
          <w:ins w:id="44" w:author="Huawei-1" w:date="2022-07-27T20:10:00Z"/>
          <w:noProof w:val="0"/>
        </w:rPr>
      </w:pPr>
      <w:ins w:id="45" w:author="Huawei-1" w:date="2022-07-27T20:10:00Z">
        <w:r>
          <w:rPr>
            <w:noProof w:val="0"/>
          </w:rPr>
          <w:tab/>
        </w:r>
      </w:ins>
      <w:ins w:id="46" w:author="Huawei-1" w:date="2022-07-27T20:11:00Z">
        <w:del w:id="47" w:author="Huawei-2" w:date="2022-08-18T10:24:00Z">
          <w:r w:rsidR="00EB6F48" w:rsidDel="00967913">
            <w:rPr>
              <w:noProof w:val="0"/>
            </w:rPr>
            <w:delText>pDU</w:delText>
          </w:r>
        </w:del>
      </w:ins>
      <w:proofErr w:type="spellStart"/>
      <w:ins w:id="48" w:author="Huawei-2" w:date="2022-08-18T10:24:00Z">
        <w:r w:rsidR="00967913">
          <w:rPr>
            <w:noProof w:val="0"/>
          </w:rPr>
          <w:t>smf</w:t>
        </w:r>
      </w:ins>
      <w:ins w:id="49" w:author="Huawei-1" w:date="2022-07-27T20:10:00Z">
        <w:r>
          <w:rPr>
            <w:noProof w:val="0"/>
          </w:rPr>
          <w:t>chargingID</w:t>
        </w:r>
        <w:proofErr w:type="spellEnd"/>
        <w:del w:id="50" w:author="Huawei-2" w:date="2022-08-18T10:24:00Z">
          <w:r w:rsidDel="00967913">
            <w:rPr>
              <w:noProof w:val="0"/>
            </w:rPr>
            <w:delText>String</w:delText>
          </w:r>
        </w:del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51" w:author="Huawei-2" w:date="2022-08-18T10:25:00Z">
        <w:r w:rsidR="00CF55AC">
          <w:rPr>
            <w:noProof w:val="0"/>
          </w:rPr>
          <w:tab/>
        </w:r>
      </w:ins>
      <w:ins w:id="52" w:author="Huawei-1" w:date="2022-07-27T20:10:00Z">
        <w:r>
          <w:rPr>
            <w:noProof w:val="0"/>
          </w:rPr>
          <w:t>[4</w:t>
        </w:r>
        <w:r w:rsidR="008F4BD5">
          <w:rPr>
            <w:noProof w:val="0"/>
          </w:rPr>
          <w:t>6</w:t>
        </w:r>
        <w:r>
          <w:rPr>
            <w:noProof w:val="0"/>
          </w:rPr>
          <w:t xml:space="preserve">] </w:t>
        </w:r>
        <w:del w:id="53" w:author="Huawei-2" w:date="2022-08-18T10:24:00Z">
          <w:r w:rsidDel="00967913">
            <w:rPr>
              <w:noProof w:val="0"/>
            </w:rPr>
            <w:delText>ChargingIDString</w:delText>
          </w:r>
        </w:del>
      </w:ins>
      <w:ins w:id="54" w:author="Huawei-2" w:date="2022-08-18T10:25:00Z">
        <w:r w:rsidR="00967913">
          <w:t>UTF8String</w:t>
        </w:r>
      </w:ins>
      <w:ins w:id="55" w:author="Huawei-1" w:date="2022-07-27T20:10:00Z">
        <w:r>
          <w:rPr>
            <w:noProof w:val="0"/>
          </w:rPr>
          <w:t xml:space="preserve"> OPTIONAL</w:t>
        </w:r>
      </w:ins>
      <w:ins w:id="56" w:author="Huawei-2" w:date="2022-08-18T10:25:00Z">
        <w:r w:rsidR="00CF55AC">
          <w:rPr>
            <w:noProof w:val="0"/>
          </w:rPr>
          <w:t>,</w:t>
        </w:r>
      </w:ins>
    </w:p>
    <w:p w14:paraId="786F2CC1" w14:textId="2EC10154" w:rsidR="00CF55AC" w:rsidRDefault="00CF55AC" w:rsidP="00CF55AC">
      <w:pPr>
        <w:pStyle w:val="PL"/>
        <w:rPr>
          <w:ins w:id="57" w:author="Huawei-2" w:date="2022-08-18T10:25:00Z"/>
        </w:rPr>
      </w:pPr>
      <w:ins w:id="58" w:author="Huawei-2" w:date="2022-08-18T10:25:00Z">
        <w:r>
          <w:tab/>
          <w:t>homeProvided</w:t>
        </w:r>
        <w:r>
          <w:t>SMF</w:t>
        </w:r>
        <w:r>
          <w:t>ChargingID</w:t>
        </w:r>
        <w:r>
          <w:tab/>
        </w:r>
        <w:r>
          <w:tab/>
        </w:r>
        <w:r>
          <w:tab/>
        </w:r>
        <w:r>
          <w:tab/>
        </w:r>
        <w:r>
          <w:t>[</w:t>
        </w:r>
        <w:r>
          <w:t>47</w:t>
        </w:r>
        <w:r>
          <w:t>] UTF8String OPTIONAL</w:t>
        </w:r>
        <w:bookmarkStart w:id="59" w:name="_GoBack"/>
        <w:bookmarkEnd w:id="59"/>
      </w:ins>
    </w:p>
    <w:p w14:paraId="0FD1AC3A" w14:textId="77777777" w:rsidR="00D45321" w:rsidRDefault="00D45321" w:rsidP="00121743">
      <w:pPr>
        <w:pStyle w:val="PL"/>
      </w:pPr>
    </w:p>
    <w:p w14:paraId="787E8EE4" w14:textId="77777777" w:rsidR="00121743" w:rsidRDefault="00121743" w:rsidP="00121743">
      <w:pPr>
        <w:pStyle w:val="PL"/>
      </w:pPr>
    </w:p>
    <w:p w14:paraId="2A3CBF02" w14:textId="77777777" w:rsidR="00121743" w:rsidRDefault="00121743" w:rsidP="00121743">
      <w:pPr>
        <w:pStyle w:val="PL"/>
      </w:pPr>
      <w:r>
        <w:t>}</w:t>
      </w:r>
    </w:p>
    <w:p w14:paraId="77788511" w14:textId="77777777" w:rsidR="00121743" w:rsidRDefault="00121743" w:rsidP="00121743">
      <w:pPr>
        <w:pStyle w:val="PL"/>
      </w:pPr>
    </w:p>
    <w:p w14:paraId="6595D91B" w14:textId="77777777" w:rsidR="00121743" w:rsidRDefault="00121743" w:rsidP="00121743">
      <w:pPr>
        <w:pStyle w:val="PL"/>
      </w:pPr>
      <w:r>
        <w:t>--</w:t>
      </w:r>
    </w:p>
    <w:p w14:paraId="40B6CB6F" w14:textId="77777777" w:rsidR="00121743" w:rsidRDefault="00121743" w:rsidP="00121743">
      <w:pPr>
        <w:pStyle w:val="PL"/>
        <w:outlineLvl w:val="3"/>
      </w:pPr>
      <w:r>
        <w:t>-- Roaming QBC Information</w:t>
      </w:r>
    </w:p>
    <w:p w14:paraId="3FA72702" w14:textId="77777777" w:rsidR="00121743" w:rsidRDefault="00121743" w:rsidP="00121743">
      <w:pPr>
        <w:pStyle w:val="PL"/>
      </w:pPr>
    </w:p>
    <w:p w14:paraId="0A904EB9" w14:textId="77777777" w:rsidR="00121743" w:rsidRDefault="00121743" w:rsidP="00121743">
      <w:pPr>
        <w:pStyle w:val="PL"/>
      </w:pPr>
      <w:r>
        <w:t>--</w:t>
      </w:r>
    </w:p>
    <w:p w14:paraId="5D28BE43" w14:textId="77777777" w:rsidR="00121743" w:rsidRDefault="00121743" w:rsidP="00121743">
      <w:pPr>
        <w:pStyle w:val="PL"/>
      </w:pPr>
    </w:p>
    <w:p w14:paraId="7F17ECDF" w14:textId="77777777" w:rsidR="00121743" w:rsidRDefault="00121743" w:rsidP="00121743">
      <w:pPr>
        <w:pStyle w:val="PL"/>
      </w:pPr>
      <w:r>
        <w:t xml:space="preserve">RoamingQBCInformation </w:t>
      </w:r>
      <w:r>
        <w:tab/>
        <w:t>::= SET</w:t>
      </w:r>
    </w:p>
    <w:p w14:paraId="53E733BA" w14:textId="77777777" w:rsidR="00121743" w:rsidRDefault="00121743" w:rsidP="00121743">
      <w:pPr>
        <w:pStyle w:val="PL"/>
      </w:pPr>
      <w:r>
        <w:t>{</w:t>
      </w:r>
    </w:p>
    <w:p w14:paraId="67B84534" w14:textId="77777777" w:rsidR="00121743" w:rsidRDefault="00121743" w:rsidP="00121743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2343C58B" w14:textId="77777777" w:rsidR="00121743" w:rsidRDefault="00121743" w:rsidP="00121743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79FE1D51" w14:textId="77777777" w:rsidR="00121743" w:rsidRDefault="00121743" w:rsidP="00121743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24B792A1" w14:textId="77777777" w:rsidR="00121743" w:rsidRDefault="00121743" w:rsidP="00121743">
      <w:pPr>
        <w:pStyle w:val="PL"/>
      </w:pPr>
      <w:r>
        <w:t>}</w:t>
      </w:r>
    </w:p>
    <w:p w14:paraId="3180FB0A" w14:textId="77777777" w:rsidR="00121743" w:rsidRDefault="00121743" w:rsidP="00121743">
      <w:pPr>
        <w:pStyle w:val="PL"/>
      </w:pPr>
    </w:p>
    <w:p w14:paraId="3C2B6C39" w14:textId="77777777" w:rsidR="00121743" w:rsidRDefault="00121743" w:rsidP="00121743">
      <w:pPr>
        <w:pStyle w:val="PL"/>
      </w:pPr>
    </w:p>
    <w:p w14:paraId="68E3AC62" w14:textId="77777777" w:rsidR="00121743" w:rsidRDefault="00121743" w:rsidP="00121743">
      <w:pPr>
        <w:pStyle w:val="PL"/>
      </w:pPr>
      <w:r>
        <w:t>--</w:t>
      </w:r>
    </w:p>
    <w:p w14:paraId="0159181A" w14:textId="77777777" w:rsidR="00121743" w:rsidRDefault="00121743" w:rsidP="00121743">
      <w:pPr>
        <w:pStyle w:val="PL"/>
        <w:outlineLvl w:val="3"/>
      </w:pPr>
      <w:r>
        <w:t>-- SMS Charging Information</w:t>
      </w:r>
    </w:p>
    <w:p w14:paraId="51FE5185" w14:textId="77777777" w:rsidR="00121743" w:rsidRDefault="00121743" w:rsidP="00121743">
      <w:pPr>
        <w:pStyle w:val="PL"/>
      </w:pPr>
      <w:r>
        <w:t>--</w:t>
      </w:r>
    </w:p>
    <w:p w14:paraId="248A3E60" w14:textId="77777777" w:rsidR="00121743" w:rsidRDefault="00121743" w:rsidP="00121743">
      <w:pPr>
        <w:pStyle w:val="PL"/>
      </w:pPr>
    </w:p>
    <w:p w14:paraId="6687ACC2" w14:textId="77777777" w:rsidR="00121743" w:rsidRDefault="00121743" w:rsidP="00121743">
      <w:pPr>
        <w:pStyle w:val="PL"/>
      </w:pPr>
      <w:r>
        <w:t>SMSChargingInformation</w:t>
      </w:r>
      <w:r>
        <w:tab/>
        <w:t>::= SET</w:t>
      </w:r>
    </w:p>
    <w:p w14:paraId="7DFB7E0B" w14:textId="77777777" w:rsidR="00121743" w:rsidRDefault="00121743" w:rsidP="00121743">
      <w:pPr>
        <w:pStyle w:val="PL"/>
      </w:pPr>
      <w:r>
        <w:t>{</w:t>
      </w:r>
    </w:p>
    <w:p w14:paraId="341F5798" w14:textId="77777777" w:rsidR="00121743" w:rsidRDefault="00121743" w:rsidP="00121743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317035C4" w14:textId="77777777" w:rsidR="00121743" w:rsidRDefault="00121743" w:rsidP="00121743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38CB67FC" w14:textId="77777777" w:rsidR="00121743" w:rsidRDefault="00121743" w:rsidP="00121743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6E6108D5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1B9CCEDD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69B8B4F2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6E029EBF" w14:textId="77777777" w:rsidR="00121743" w:rsidRDefault="00121743" w:rsidP="00121743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759108BC" w14:textId="77777777" w:rsidR="00121743" w:rsidRDefault="00121743" w:rsidP="00121743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 TimeStamp,</w:t>
      </w:r>
    </w:p>
    <w:p w14:paraId="5808FE2B" w14:textId="77777777" w:rsidR="00121743" w:rsidRDefault="00121743" w:rsidP="00121743">
      <w:pPr>
        <w:pStyle w:val="PL"/>
      </w:pPr>
      <w:r>
        <w:t>-- 9 to 19 is for future use</w:t>
      </w:r>
    </w:p>
    <w:p w14:paraId="6C0BAAC9" w14:textId="77777777" w:rsidR="00121743" w:rsidRDefault="00121743" w:rsidP="00121743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16A3C1D4" w14:textId="77777777" w:rsidR="00121743" w:rsidRDefault="00121743" w:rsidP="00121743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234FAF92" w14:textId="77777777" w:rsidR="00121743" w:rsidRDefault="00121743" w:rsidP="00121743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430F2771" w14:textId="77777777" w:rsidR="00121743" w:rsidRDefault="00121743" w:rsidP="00121743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3768E4C1" w14:textId="77777777" w:rsidR="00121743" w:rsidRDefault="00121743" w:rsidP="00121743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4E1C9DA0" w14:textId="77777777" w:rsidR="00121743" w:rsidRDefault="00121743" w:rsidP="00121743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3AD7D0FA" w14:textId="77777777" w:rsidR="00121743" w:rsidRDefault="00121743" w:rsidP="00121743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0478D619" w14:textId="77777777" w:rsidR="00121743" w:rsidRDefault="00121743" w:rsidP="00121743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2ABA374E" w14:textId="77777777" w:rsidR="00121743" w:rsidRDefault="00121743" w:rsidP="00121743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44E863FB" w14:textId="77777777" w:rsidR="00121743" w:rsidRDefault="00121743" w:rsidP="00121743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22507A50" w14:textId="77777777" w:rsidR="00121743" w:rsidRDefault="00121743" w:rsidP="00121743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047118A5" w14:textId="77777777" w:rsidR="00121743" w:rsidRDefault="00121743" w:rsidP="00121743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01CB33A8" w14:textId="77777777" w:rsidR="00121743" w:rsidRDefault="00121743" w:rsidP="00121743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 OPTIONAL,</w:t>
      </w:r>
    </w:p>
    <w:p w14:paraId="6B8972F8" w14:textId="77777777" w:rsidR="00121743" w:rsidRDefault="00121743" w:rsidP="00121743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130C841E" w14:textId="77777777" w:rsidR="00121743" w:rsidRDefault="00121743" w:rsidP="00121743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62352C38" w14:textId="77777777" w:rsidR="00121743" w:rsidRDefault="00121743" w:rsidP="00121743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2CEE3876" w14:textId="77777777" w:rsidR="00121743" w:rsidRDefault="00121743" w:rsidP="00121743">
      <w:pPr>
        <w:pStyle w:val="PL"/>
      </w:pPr>
      <w:r>
        <w:tab/>
        <w:t>messageClassTokenText</w:t>
      </w:r>
      <w:r>
        <w:tab/>
      </w:r>
      <w:r>
        <w:tab/>
        <w:t>[36] UTF8String OPTIONAL,</w:t>
      </w:r>
    </w:p>
    <w:p w14:paraId="49F8D1B8" w14:textId="77777777" w:rsidR="00121743" w:rsidRDefault="00121743" w:rsidP="00121743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69926B4A" w14:textId="77777777" w:rsidR="00121743" w:rsidRDefault="00121743" w:rsidP="00121743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312AE1DB" w14:textId="77777777" w:rsidR="00121743" w:rsidRDefault="00121743" w:rsidP="00121743">
      <w:pPr>
        <w:pStyle w:val="PL"/>
      </w:pPr>
    </w:p>
    <w:p w14:paraId="55275E95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p w14:paraId="626453AB" w14:textId="77777777" w:rsidR="00121743" w:rsidRDefault="00121743" w:rsidP="00121743">
      <w:pPr>
        <w:pStyle w:val="PL"/>
      </w:pPr>
    </w:p>
    <w:p w14:paraId="3DEAA349" w14:textId="77777777" w:rsidR="00121743" w:rsidRDefault="00121743" w:rsidP="00121743">
      <w:pPr>
        <w:pStyle w:val="PL"/>
      </w:pPr>
    </w:p>
    <w:p w14:paraId="6D86EB07" w14:textId="77777777" w:rsidR="00121743" w:rsidRDefault="00121743" w:rsidP="00121743">
      <w:pPr>
        <w:pStyle w:val="PL"/>
      </w:pPr>
      <w:r>
        <w:t>--</w:t>
      </w:r>
    </w:p>
    <w:p w14:paraId="6BF35EA1" w14:textId="77777777" w:rsidR="00121743" w:rsidRDefault="00121743" w:rsidP="00121743">
      <w:pPr>
        <w:pStyle w:val="PL"/>
        <w:outlineLvl w:val="3"/>
      </w:pPr>
      <w:r>
        <w:t>-- Exposure Function API Information corresponds to NEF API Charging information</w:t>
      </w:r>
    </w:p>
    <w:p w14:paraId="728246B0" w14:textId="77777777" w:rsidR="00121743" w:rsidRDefault="00121743" w:rsidP="00121743">
      <w:pPr>
        <w:pStyle w:val="PL"/>
      </w:pPr>
      <w:r>
        <w:t>--</w:t>
      </w:r>
    </w:p>
    <w:p w14:paraId="0ADEC60D" w14:textId="77777777" w:rsidR="00121743" w:rsidRDefault="00121743" w:rsidP="00121743">
      <w:pPr>
        <w:pStyle w:val="PL"/>
      </w:pPr>
    </w:p>
    <w:p w14:paraId="1F609ACB" w14:textId="77777777" w:rsidR="00121743" w:rsidRDefault="00121743" w:rsidP="00121743">
      <w:pPr>
        <w:pStyle w:val="PL"/>
      </w:pPr>
      <w:r>
        <w:t>ExposureFunctionAPIInformation</w:t>
      </w:r>
      <w:r>
        <w:tab/>
        <w:t>::= SET</w:t>
      </w:r>
    </w:p>
    <w:p w14:paraId="581F2ED1" w14:textId="77777777" w:rsidR="00121743" w:rsidRDefault="00121743" w:rsidP="00121743">
      <w:pPr>
        <w:pStyle w:val="PL"/>
      </w:pPr>
      <w:r>
        <w:t>{</w:t>
      </w:r>
    </w:p>
    <w:p w14:paraId="3F53F64C" w14:textId="77777777" w:rsidR="00121743" w:rsidRDefault="00121743" w:rsidP="00121743">
      <w:pPr>
        <w:pStyle w:val="PL"/>
      </w:pPr>
      <w:r>
        <w:tab/>
      </w:r>
      <w:r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>
        <w:tab/>
        <w:t>[0] UTF8String OPTIONAL,</w:t>
      </w:r>
    </w:p>
    <w:p w14:paraId="131C8A71" w14:textId="77777777" w:rsidR="00121743" w:rsidRDefault="00121743" w:rsidP="00121743">
      <w:pPr>
        <w:pStyle w:val="PL"/>
      </w:pPr>
      <w:r>
        <w:t>-- This UTF8Stringis based on the string specified in TS 29.571 [249]</w:t>
      </w:r>
    </w:p>
    <w:p w14:paraId="48F7D9CE" w14:textId="77777777" w:rsidR="00121743" w:rsidRDefault="00121743" w:rsidP="00121743">
      <w:pPr>
        <w:pStyle w:val="PL"/>
      </w:pPr>
      <w:r>
        <w:t>-- The string may also be based on AddressString.</w:t>
      </w:r>
    </w:p>
    <w:p w14:paraId="676B9BFC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lang w:eastAsia="zh-CN"/>
        </w:rPr>
        <w:t>APIDirection</w:t>
      </w:r>
      <w:r>
        <w:t xml:space="preserve"> OPTIONAL,</w:t>
      </w:r>
    </w:p>
    <w:p w14:paraId="264BFED2" w14:textId="77777777" w:rsidR="00121743" w:rsidRDefault="00121743" w:rsidP="00121743">
      <w:pPr>
        <w:pStyle w:val="PL"/>
        <w:rPr>
          <w:lang w:val="it-IT"/>
        </w:rPr>
      </w:pPr>
      <w:r>
        <w:tab/>
      </w:r>
      <w:r>
        <w:rPr>
          <w:lang w:eastAsia="zh-CN"/>
        </w:rPr>
        <w:t>aPITargetNetworkFunction</w:t>
      </w:r>
      <w:r>
        <w:rPr>
          <w:lang w:val="it-IT"/>
        </w:rPr>
        <w:tab/>
      </w:r>
      <w:r>
        <w:rPr>
          <w:lang w:val="it-IT"/>
        </w:rPr>
        <w:tab/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4C7B83D2" w14:textId="77777777" w:rsidR="00121743" w:rsidRDefault="00121743" w:rsidP="00121743">
      <w:pPr>
        <w:pStyle w:val="PL"/>
      </w:pPr>
      <w:r>
        <w:rPr>
          <w:lang w:val="it-IT"/>
        </w:rPr>
        <w:tab/>
      </w:r>
      <w:r>
        <w:rPr>
          <w:lang w:eastAsia="zh-CN"/>
        </w:rPr>
        <w:t>aPI</w:t>
      </w:r>
      <w:r>
        <w:t>ResultCode</w:t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lang w:eastAsia="zh-CN"/>
        </w:rPr>
        <w:t>API</w:t>
      </w:r>
      <w:r>
        <w:t>ResultCode OPTIONAL,</w:t>
      </w:r>
    </w:p>
    <w:p w14:paraId="397CFEB5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  <w:t>[4] IA5String,</w:t>
      </w:r>
    </w:p>
    <w:p w14:paraId="0B44436B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>
        <w:tab/>
        <w:t>[5] IA5String OPTIONAL,</w:t>
      </w:r>
    </w:p>
    <w:p w14:paraId="54DB154B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>
        <w:tab/>
        <w:t>[6] OCTET STRING OPTIONAL,</w:t>
      </w:r>
    </w:p>
    <w:p w14:paraId="73CCCBA3" w14:textId="77777777" w:rsidR="00121743" w:rsidRDefault="00121743" w:rsidP="00121743">
      <w:pPr>
        <w:pStyle w:val="PL"/>
      </w:pPr>
      <w:r>
        <w:tab/>
        <w:t>externalIndividualIdentifier</w:t>
      </w:r>
      <w:r>
        <w:tab/>
        <w:t>[7] InvolvedParty OPTIONAL,</w:t>
      </w:r>
    </w:p>
    <w:p w14:paraId="12AD33EA" w14:textId="77777777" w:rsidR="00121743" w:rsidRDefault="00121743" w:rsidP="00121743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19AD49B0" w14:textId="77777777" w:rsidR="00121743" w:rsidRDefault="00121743" w:rsidP="00121743">
      <w:pPr>
        <w:pStyle w:val="PL"/>
      </w:pPr>
    </w:p>
    <w:p w14:paraId="27F0A8D3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p w14:paraId="56896FDB" w14:textId="77777777" w:rsidR="00121743" w:rsidRDefault="00121743" w:rsidP="00121743">
      <w:pPr>
        <w:pStyle w:val="PL"/>
        <w:rPr>
          <w:lang w:val="en-US"/>
        </w:rPr>
      </w:pPr>
    </w:p>
    <w:p w14:paraId="71951027" w14:textId="77777777" w:rsidR="00121743" w:rsidRDefault="00121743" w:rsidP="00121743">
      <w:pPr>
        <w:pStyle w:val="PL"/>
      </w:pPr>
    </w:p>
    <w:p w14:paraId="7E99A213" w14:textId="77777777" w:rsidR="00121743" w:rsidRDefault="00121743" w:rsidP="00121743">
      <w:pPr>
        <w:pStyle w:val="PL"/>
      </w:pPr>
      <w:r>
        <w:t>--</w:t>
      </w:r>
    </w:p>
    <w:p w14:paraId="66EBA11F" w14:textId="77777777" w:rsidR="00121743" w:rsidRDefault="00121743" w:rsidP="00121743">
      <w:pPr>
        <w:pStyle w:val="PL"/>
        <w:outlineLvl w:val="3"/>
      </w:pPr>
      <w:r>
        <w:t>-- Registration Charging Information</w:t>
      </w:r>
    </w:p>
    <w:p w14:paraId="78910397" w14:textId="77777777" w:rsidR="00121743" w:rsidRDefault="00121743" w:rsidP="00121743">
      <w:pPr>
        <w:pStyle w:val="PL"/>
      </w:pPr>
      <w:r>
        <w:t>--</w:t>
      </w:r>
    </w:p>
    <w:p w14:paraId="6E43B62F" w14:textId="77777777" w:rsidR="00121743" w:rsidRDefault="00121743" w:rsidP="00121743">
      <w:pPr>
        <w:pStyle w:val="PL"/>
      </w:pPr>
    </w:p>
    <w:p w14:paraId="36B10C81" w14:textId="77777777" w:rsidR="00121743" w:rsidRDefault="00121743" w:rsidP="00121743">
      <w:pPr>
        <w:pStyle w:val="PL"/>
      </w:pPr>
      <w:r>
        <w:t xml:space="preserve">RegistrationChargingInformation </w:t>
      </w:r>
      <w:r>
        <w:tab/>
        <w:t>::= SET</w:t>
      </w:r>
    </w:p>
    <w:p w14:paraId="41398C33" w14:textId="77777777" w:rsidR="00121743" w:rsidRDefault="00121743" w:rsidP="00121743">
      <w:pPr>
        <w:pStyle w:val="PL"/>
      </w:pPr>
      <w:r>
        <w:t>{</w:t>
      </w:r>
    </w:p>
    <w:p w14:paraId="57C46A7A" w14:textId="77777777" w:rsidR="00121743" w:rsidRDefault="00121743" w:rsidP="00121743">
      <w:pPr>
        <w:pStyle w:val="PL"/>
      </w:pPr>
      <w:r>
        <w:tab/>
        <w:t>registrationMessagetype</w:t>
      </w:r>
      <w:r>
        <w:tab/>
      </w:r>
      <w:r>
        <w:tab/>
      </w:r>
      <w:r>
        <w:tab/>
      </w:r>
      <w:r>
        <w:tab/>
        <w:t>[0] RegistrationMessageType,</w:t>
      </w:r>
    </w:p>
    <w:p w14:paraId="25359E04" w14:textId="77777777" w:rsidR="00121743" w:rsidRDefault="00121743" w:rsidP="00121743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4FBD52D" w14:textId="77777777" w:rsidR="00121743" w:rsidRDefault="00121743" w:rsidP="00121743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1C2DCB09" w14:textId="77777777" w:rsidR="00121743" w:rsidRDefault="00121743" w:rsidP="00121743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3D2C7C7" w14:textId="77777777" w:rsidR="00121743" w:rsidRDefault="00121743" w:rsidP="00121743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6846D6E9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00AF9CA3" w14:textId="77777777" w:rsidR="00121743" w:rsidRDefault="00121743" w:rsidP="00121743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6C18D395" w14:textId="77777777" w:rsidR="00121743" w:rsidRDefault="00121743" w:rsidP="00121743">
      <w:pPr>
        <w:pStyle w:val="PL"/>
      </w:pPr>
      <w:r>
        <w:t>-- user location info time is included under UserLocationInformation</w:t>
      </w:r>
    </w:p>
    <w:p w14:paraId="0F79E814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52C90A53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59E01CD" w14:textId="77777777" w:rsidR="00121743" w:rsidRDefault="00121743" w:rsidP="00121743">
      <w:pPr>
        <w:pStyle w:val="PL"/>
      </w:pPr>
      <w:r>
        <w:tab/>
      </w:r>
      <w:r>
        <w:rPr>
          <w:lang w:eastAsia="ko-KR"/>
        </w:rPr>
        <w:t>mICOModeIndication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MICOModeIndication</w:t>
      </w:r>
      <w:r>
        <w:t xml:space="preserve"> OPTIONAL,</w:t>
      </w:r>
    </w:p>
    <w:p w14:paraId="19B7BB50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smsIndication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>
        <w:rPr>
          <w:lang w:eastAsia="zh-CN"/>
        </w:rPr>
        <w:t>msIndication</w:t>
      </w:r>
      <w:r>
        <w:t xml:space="preserve"> OPTIONAL,</w:t>
      </w:r>
    </w:p>
    <w:p w14:paraId="3899BB7D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SEQUENCE OF TAI OPTIONAL,</w:t>
      </w:r>
    </w:p>
    <w:p w14:paraId="7CBA7290" w14:textId="77777777" w:rsidR="00121743" w:rsidRDefault="00121743" w:rsidP="00121743">
      <w:pPr>
        <w:pStyle w:val="PL"/>
      </w:pPr>
      <w:r>
        <w:tab/>
        <w:t>serviceAreaRestriction</w:t>
      </w:r>
      <w:r>
        <w:tab/>
      </w:r>
      <w:r>
        <w:tab/>
      </w:r>
      <w:r>
        <w:tab/>
      </w:r>
      <w:r>
        <w:tab/>
        <w:t>[12] ServiceAreaRestriction OPTIONAL,</w:t>
      </w:r>
    </w:p>
    <w:p w14:paraId="17C9FB72" w14:textId="77777777" w:rsidR="00121743" w:rsidRDefault="00121743" w:rsidP="00121743">
      <w:pPr>
        <w:pStyle w:val="PL"/>
      </w:pPr>
      <w:r>
        <w:rPr>
          <w:lang w:eastAsia="zh-CN"/>
        </w:rPr>
        <w:tab/>
      </w:r>
      <w:r>
        <w:t>requestedNSSAI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>[13] SEQUENCE OF SingleNSSAI OPTIONAL,</w:t>
      </w:r>
    </w:p>
    <w:p w14:paraId="3AC00514" w14:textId="77777777" w:rsidR="00121743" w:rsidRDefault="00121743" w:rsidP="00121743">
      <w:pPr>
        <w:pStyle w:val="PL"/>
      </w:pPr>
      <w:r>
        <w:rPr>
          <w:lang w:eastAsia="zh-CN"/>
        </w:rP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SEQUENCE OF SingleNSSAI OPTIONAL,</w:t>
      </w:r>
    </w:p>
    <w:p w14:paraId="738FA0BC" w14:textId="77777777" w:rsidR="00121743" w:rsidRDefault="00121743" w:rsidP="00121743">
      <w:pPr>
        <w:pStyle w:val="PL"/>
      </w:pPr>
      <w:r>
        <w:rPr>
          <w:lang w:eastAsia="zh-CN"/>
        </w:rPr>
        <w:tab/>
      </w:r>
      <w:r>
        <w:t>rejectedNSSAI</w:t>
      </w:r>
      <w:r>
        <w:tab/>
      </w:r>
      <w:r>
        <w:tab/>
      </w:r>
      <w:r>
        <w:tab/>
      </w:r>
      <w:r>
        <w:tab/>
      </w:r>
      <w:r>
        <w:tab/>
      </w:r>
      <w:r>
        <w:tab/>
        <w:t>[15] SEQUENCE OF SingleNSSAI OPTIONAL,</w:t>
      </w:r>
    </w:p>
    <w:p w14:paraId="68164FA5" w14:textId="77777777" w:rsidR="00121743" w:rsidRDefault="00121743" w:rsidP="00121743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3AFA56D1" w14:textId="77777777" w:rsidR="00121743" w:rsidRDefault="00121743" w:rsidP="00121743">
      <w:pPr>
        <w:pStyle w:val="PL"/>
      </w:pPr>
      <w:r>
        <w:tab/>
        <w:t>fiveGMMCapability</w:t>
      </w:r>
      <w:r>
        <w:tab/>
      </w:r>
      <w:r>
        <w:tab/>
      </w:r>
      <w:r>
        <w:tab/>
      </w:r>
      <w:r>
        <w:tab/>
      </w:r>
      <w:r>
        <w:tab/>
        <w:t>[17] FiveGMMCapability OPTIONAL,</w:t>
      </w:r>
    </w:p>
    <w:p w14:paraId="30E15CA7" w14:textId="77777777" w:rsidR="00121743" w:rsidRDefault="00121743" w:rsidP="00121743">
      <w:pPr>
        <w:pStyle w:val="PL"/>
      </w:pPr>
      <w:r>
        <w:tab/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SEQUENCE OF NSSAIMap OPTIONAL,</w:t>
      </w:r>
    </w:p>
    <w:p w14:paraId="50AC4C82" w14:textId="77777777" w:rsidR="00121743" w:rsidRDefault="00121743" w:rsidP="00121743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AmfUeNgapId OPTIONAL, </w:t>
      </w:r>
    </w:p>
    <w:p w14:paraId="7CFFE8E5" w14:textId="77777777" w:rsidR="00121743" w:rsidRDefault="00121743" w:rsidP="00121743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009698F3" w14:textId="77777777" w:rsidR="00121743" w:rsidRDefault="00121743" w:rsidP="00121743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>
        <w:rPr>
          <w:lang w:eastAsia="zh-CN"/>
        </w:rPr>
        <w:t>GlobalRanNodeId</w:t>
      </w:r>
      <w:r>
        <w:t xml:space="preserve"> OPTIONAL,</w:t>
      </w:r>
    </w:p>
    <w:p w14:paraId="2C764A37" w14:textId="77777777" w:rsidR="00121743" w:rsidRDefault="00121743" w:rsidP="00121743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5109F2B4" w14:textId="77777777" w:rsidR="00121743" w:rsidRDefault="00121743" w:rsidP="00121743">
      <w:pPr>
        <w:pStyle w:val="PL"/>
      </w:pPr>
    </w:p>
    <w:p w14:paraId="05B0B6C1" w14:textId="77777777" w:rsidR="00121743" w:rsidRDefault="00121743" w:rsidP="00121743">
      <w:pPr>
        <w:pStyle w:val="PL"/>
      </w:pPr>
    </w:p>
    <w:p w14:paraId="675FAD54" w14:textId="77777777" w:rsidR="00121743" w:rsidRDefault="00121743" w:rsidP="00121743">
      <w:pPr>
        <w:pStyle w:val="PL"/>
      </w:pPr>
      <w:r>
        <w:t>}</w:t>
      </w:r>
    </w:p>
    <w:p w14:paraId="5C895797" w14:textId="77777777" w:rsidR="00121743" w:rsidRDefault="00121743" w:rsidP="00121743">
      <w:pPr>
        <w:pStyle w:val="PL"/>
      </w:pPr>
    </w:p>
    <w:p w14:paraId="1BF22129" w14:textId="77777777" w:rsidR="00121743" w:rsidRDefault="00121743" w:rsidP="00121743">
      <w:pPr>
        <w:pStyle w:val="PL"/>
      </w:pPr>
      <w:r>
        <w:t>--</w:t>
      </w:r>
    </w:p>
    <w:p w14:paraId="32EEEB8D" w14:textId="77777777" w:rsidR="00121743" w:rsidRDefault="00121743" w:rsidP="00121743">
      <w:pPr>
        <w:pStyle w:val="PL"/>
        <w:outlineLvl w:val="3"/>
      </w:pPr>
      <w:r>
        <w:t xml:space="preserve">-- N2 connection charging Information </w:t>
      </w:r>
    </w:p>
    <w:p w14:paraId="12CF48E8" w14:textId="77777777" w:rsidR="00121743" w:rsidRDefault="00121743" w:rsidP="00121743">
      <w:pPr>
        <w:pStyle w:val="PL"/>
      </w:pPr>
      <w:r>
        <w:t>--</w:t>
      </w:r>
    </w:p>
    <w:p w14:paraId="352CA71A" w14:textId="77777777" w:rsidR="00121743" w:rsidRDefault="00121743" w:rsidP="00121743">
      <w:pPr>
        <w:pStyle w:val="PL"/>
      </w:pPr>
    </w:p>
    <w:p w14:paraId="0D135A7A" w14:textId="77777777" w:rsidR="00121743" w:rsidRDefault="00121743" w:rsidP="00121743">
      <w:pPr>
        <w:pStyle w:val="PL"/>
      </w:pPr>
      <w:r>
        <w:t xml:space="preserve">N2ConnectionChargingInformation </w:t>
      </w:r>
      <w:r>
        <w:tab/>
        <w:t>::= SET</w:t>
      </w:r>
    </w:p>
    <w:p w14:paraId="3A82BF7B" w14:textId="77777777" w:rsidR="00121743" w:rsidRDefault="00121743" w:rsidP="00121743">
      <w:pPr>
        <w:pStyle w:val="PL"/>
      </w:pPr>
      <w:r>
        <w:t>{</w:t>
      </w:r>
    </w:p>
    <w:p w14:paraId="44F89E43" w14:textId="77777777" w:rsidR="00121743" w:rsidRDefault="00121743" w:rsidP="00121743">
      <w:pPr>
        <w:pStyle w:val="PL"/>
      </w:pPr>
      <w:r>
        <w:tab/>
        <w:t>n2ConnectionMessageType</w:t>
      </w:r>
      <w:r>
        <w:tab/>
      </w:r>
      <w:r>
        <w:tab/>
      </w:r>
      <w:r>
        <w:tab/>
      </w:r>
      <w:r>
        <w:tab/>
        <w:t>[0] N2ConnectionMessageType,</w:t>
      </w:r>
    </w:p>
    <w:p w14:paraId="10DC3C3F" w14:textId="77777777" w:rsidR="00121743" w:rsidRDefault="00121743" w:rsidP="00121743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6BFFF06F" w14:textId="77777777" w:rsidR="00121743" w:rsidRDefault="00121743" w:rsidP="00121743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54B7D154" w14:textId="77777777" w:rsidR="00121743" w:rsidRDefault="00121743" w:rsidP="00121743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AE658DC" w14:textId="77777777" w:rsidR="00121743" w:rsidRDefault="00121743" w:rsidP="00121743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61EBC57D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2D0436E2" w14:textId="77777777" w:rsidR="00121743" w:rsidRDefault="00121743" w:rsidP="00121743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15BA5A37" w14:textId="77777777" w:rsidR="00121743" w:rsidRDefault="00121743" w:rsidP="00121743">
      <w:pPr>
        <w:pStyle w:val="PL"/>
      </w:pPr>
      <w:r>
        <w:t>-- user location info time is included under UserLocationInformation</w:t>
      </w:r>
    </w:p>
    <w:p w14:paraId="2923A8DA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581187DD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3960CDE" w14:textId="77777777" w:rsidR="00121743" w:rsidRDefault="00121743" w:rsidP="00121743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1E78637D" w14:textId="77777777" w:rsidR="00121743" w:rsidRDefault="00121743" w:rsidP="00121743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lang w:eastAsia="zh-CN"/>
        </w:rPr>
        <w:t>GlobalRanNodeId</w:t>
      </w:r>
      <w:r>
        <w:t xml:space="preserve"> OPTIONAL,</w:t>
      </w:r>
    </w:p>
    <w:p w14:paraId="0B8D66CA" w14:textId="77777777" w:rsidR="00121743" w:rsidRDefault="00121743" w:rsidP="00121743">
      <w:pPr>
        <w:pStyle w:val="PL"/>
      </w:pPr>
      <w:r>
        <w:tab/>
        <w:t>restrictedRatList</w:t>
      </w:r>
      <w:r>
        <w:tab/>
      </w:r>
      <w:r>
        <w:tab/>
      </w:r>
      <w:r>
        <w:tab/>
      </w:r>
      <w:r>
        <w:tab/>
      </w:r>
      <w:r>
        <w:tab/>
        <w:t>[11] SEQUENCE OF RATType OPTIONAL,</w:t>
      </w:r>
    </w:p>
    <w:p w14:paraId="4AAD0596" w14:textId="77777777" w:rsidR="00121743" w:rsidRDefault="00121743" w:rsidP="00121743">
      <w:pPr>
        <w:pStyle w:val="PL"/>
      </w:pPr>
      <w:r>
        <w:tab/>
        <w:t>forbiddenAreaList</w:t>
      </w:r>
      <w:r>
        <w:tab/>
      </w:r>
      <w:r>
        <w:tab/>
      </w:r>
      <w:r>
        <w:tab/>
      </w:r>
      <w:r>
        <w:tab/>
      </w:r>
      <w:r>
        <w:tab/>
        <w:t>[12] SEQUENCE OF Area OPTIONAL,</w:t>
      </w:r>
    </w:p>
    <w:p w14:paraId="6ABC19CA" w14:textId="77777777" w:rsidR="00121743" w:rsidRDefault="00121743" w:rsidP="00121743">
      <w:pPr>
        <w:pStyle w:val="PL"/>
      </w:pPr>
      <w:r>
        <w:tab/>
        <w:t>serviceAreaRestriction</w:t>
      </w:r>
      <w:r>
        <w:tab/>
      </w:r>
      <w:r>
        <w:tab/>
      </w:r>
      <w:r>
        <w:tab/>
      </w:r>
      <w:r>
        <w:tab/>
        <w:t>[13] ServiceAreaRestriction OPTIONAL,</w:t>
      </w:r>
    </w:p>
    <w:p w14:paraId="4D365377" w14:textId="77777777" w:rsidR="00121743" w:rsidRDefault="00121743" w:rsidP="00121743">
      <w:pPr>
        <w:pStyle w:val="PL"/>
      </w:pPr>
      <w:r>
        <w:tab/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>[14] SEQUENCE OF CoreNetworkType OPTIONAL,</w:t>
      </w:r>
    </w:p>
    <w:p w14:paraId="382CEA73" w14:textId="77777777" w:rsidR="00121743" w:rsidRDefault="00121743" w:rsidP="00121743">
      <w:pPr>
        <w:pStyle w:val="PL"/>
      </w:pPr>
      <w:r>
        <w:rPr>
          <w:lang w:eastAsia="zh-CN"/>
        </w:rP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SEQUENCE OF SingleNSSAI OPTIONAL,</w:t>
      </w:r>
    </w:p>
    <w:p w14:paraId="2E2B1F09" w14:textId="77777777" w:rsidR="00121743" w:rsidRDefault="00121743" w:rsidP="00121743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47526D44" w14:textId="77777777" w:rsidR="00121743" w:rsidRDefault="00121743" w:rsidP="00121743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4036B11B" w14:textId="77777777" w:rsidR="00121743" w:rsidRDefault="00121743" w:rsidP="00121743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AmfUeNgapId OPTIONAL,</w:t>
      </w:r>
    </w:p>
    <w:p w14:paraId="0D3525C3" w14:textId="77777777" w:rsidR="00121743" w:rsidRDefault="00121743" w:rsidP="00121743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4AF67238" w14:textId="77777777" w:rsidR="00121743" w:rsidRDefault="00121743" w:rsidP="00121743">
      <w:pPr>
        <w:pStyle w:val="PL"/>
      </w:pPr>
    </w:p>
    <w:p w14:paraId="6B88BA03" w14:textId="77777777" w:rsidR="00121743" w:rsidRDefault="00121743" w:rsidP="00121743">
      <w:pPr>
        <w:pStyle w:val="PL"/>
      </w:pPr>
    </w:p>
    <w:p w14:paraId="775505F7" w14:textId="77777777" w:rsidR="00121743" w:rsidRDefault="00121743" w:rsidP="00121743">
      <w:pPr>
        <w:pStyle w:val="PL"/>
      </w:pPr>
      <w:r>
        <w:t>}</w:t>
      </w:r>
    </w:p>
    <w:p w14:paraId="13D2BEC2" w14:textId="77777777" w:rsidR="00121743" w:rsidRDefault="00121743" w:rsidP="00121743">
      <w:pPr>
        <w:pStyle w:val="PL"/>
        <w:spacing w:line="0" w:lineRule="atLeast"/>
        <w:rPr>
          <w:snapToGrid w:val="0"/>
        </w:rPr>
      </w:pPr>
    </w:p>
    <w:p w14:paraId="16ECCCDB" w14:textId="77777777" w:rsidR="00121743" w:rsidRDefault="00121743" w:rsidP="00121743">
      <w:pPr>
        <w:pStyle w:val="PL"/>
      </w:pPr>
    </w:p>
    <w:p w14:paraId="157B9FC3" w14:textId="77777777" w:rsidR="00121743" w:rsidRDefault="00121743" w:rsidP="00121743">
      <w:pPr>
        <w:pStyle w:val="PL"/>
      </w:pPr>
      <w:r>
        <w:t>--</w:t>
      </w:r>
    </w:p>
    <w:p w14:paraId="42ACCA24" w14:textId="77777777" w:rsidR="00121743" w:rsidRDefault="00121743" w:rsidP="00121743">
      <w:pPr>
        <w:pStyle w:val="PL"/>
        <w:outlineLvl w:val="3"/>
      </w:pPr>
      <w:r>
        <w:t>-- Location reporting charging Information</w:t>
      </w:r>
    </w:p>
    <w:p w14:paraId="79D399CC" w14:textId="77777777" w:rsidR="00121743" w:rsidRDefault="00121743" w:rsidP="00121743">
      <w:pPr>
        <w:pStyle w:val="PL"/>
      </w:pPr>
      <w:r>
        <w:t>--</w:t>
      </w:r>
    </w:p>
    <w:p w14:paraId="45C01554" w14:textId="77777777" w:rsidR="00121743" w:rsidRDefault="00121743" w:rsidP="00121743">
      <w:pPr>
        <w:pStyle w:val="PL"/>
      </w:pPr>
    </w:p>
    <w:p w14:paraId="74FF18D8" w14:textId="77777777" w:rsidR="00121743" w:rsidRDefault="00121743" w:rsidP="00121743">
      <w:pPr>
        <w:pStyle w:val="PL"/>
      </w:pPr>
    </w:p>
    <w:p w14:paraId="796914CB" w14:textId="77777777" w:rsidR="00121743" w:rsidRDefault="00121743" w:rsidP="00121743">
      <w:pPr>
        <w:pStyle w:val="PL"/>
      </w:pPr>
      <w:r>
        <w:t xml:space="preserve">LocationReportingChargingInformation </w:t>
      </w:r>
      <w:r>
        <w:tab/>
        <w:t>::= SET</w:t>
      </w:r>
    </w:p>
    <w:p w14:paraId="4F4FB98A" w14:textId="77777777" w:rsidR="00121743" w:rsidRDefault="00121743" w:rsidP="00121743">
      <w:pPr>
        <w:pStyle w:val="PL"/>
      </w:pPr>
      <w:r>
        <w:t>{</w:t>
      </w:r>
    </w:p>
    <w:p w14:paraId="408DBE78" w14:textId="77777777" w:rsidR="00121743" w:rsidRDefault="00121743" w:rsidP="00121743">
      <w:pPr>
        <w:pStyle w:val="PL"/>
      </w:pPr>
      <w:r>
        <w:tab/>
        <w:t>locationReportingMessagetype</w:t>
      </w:r>
      <w:r>
        <w:tab/>
      </w:r>
      <w:r>
        <w:tab/>
      </w:r>
      <w:r>
        <w:tab/>
        <w:t>[0] LocationReportingMessageType,</w:t>
      </w:r>
    </w:p>
    <w:p w14:paraId="18D0EB8C" w14:textId="77777777" w:rsidR="00121743" w:rsidRDefault="00121743" w:rsidP="00121743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21E90731" w14:textId="77777777" w:rsidR="00121743" w:rsidRDefault="00121743" w:rsidP="00121743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03C5B886" w14:textId="77777777" w:rsidR="00121743" w:rsidRDefault="00121743" w:rsidP="00121743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5344985D" w14:textId="77777777" w:rsidR="00121743" w:rsidRDefault="00121743" w:rsidP="00121743">
      <w:pPr>
        <w:pStyle w:val="PL"/>
      </w:pPr>
      <w:r>
        <w:lastRenderedPageBreak/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0995FDA8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5A30CFA6" w14:textId="77777777" w:rsidR="00121743" w:rsidRDefault="00121743" w:rsidP="00121743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1D9B074C" w14:textId="77777777" w:rsidR="00121743" w:rsidRDefault="00121743" w:rsidP="00121743">
      <w:pPr>
        <w:pStyle w:val="PL"/>
      </w:pPr>
      <w:r>
        <w:t>-- user location info time is included under UserLocationInformation</w:t>
      </w:r>
    </w:p>
    <w:p w14:paraId="5F73A8FA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73266BC3" w14:textId="77777777" w:rsidR="00121743" w:rsidRDefault="00121743" w:rsidP="00121743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24011C17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RATType OPTIONAL,</w:t>
      </w:r>
    </w:p>
    <w:p w14:paraId="599F68C2" w14:textId="77777777" w:rsidR="00121743" w:rsidRDefault="00121743" w:rsidP="00121743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5382C27A" w14:textId="77777777" w:rsidR="00121743" w:rsidRDefault="00121743" w:rsidP="00121743">
      <w:pPr>
        <w:pStyle w:val="PL"/>
      </w:pPr>
      <w:bookmarkStart w:id="60" w:name="_Hlk66118956"/>
      <w:r>
        <w:tab/>
        <w:t>userLocationInformationASN1</w:t>
      </w:r>
      <w:r>
        <w:tab/>
      </w:r>
      <w:r>
        <w:tab/>
      </w:r>
      <w:r>
        <w:tab/>
        <w:t>[11] UserLocationInformationStructured OPTIONAL</w:t>
      </w:r>
      <w:bookmarkEnd w:id="60"/>
      <w:r>
        <w:t>,</w:t>
      </w:r>
    </w:p>
    <w:p w14:paraId="5A6BA0A7" w14:textId="77777777" w:rsidR="00121743" w:rsidRDefault="00121743" w:rsidP="00121743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6DFF1ACE" w14:textId="77777777" w:rsidR="00121743" w:rsidRDefault="00121743" w:rsidP="00121743">
      <w:pPr>
        <w:pStyle w:val="PL"/>
      </w:pPr>
    </w:p>
    <w:p w14:paraId="6EB43F81" w14:textId="77777777" w:rsidR="00121743" w:rsidRDefault="00121743" w:rsidP="00121743">
      <w:pPr>
        <w:pStyle w:val="PL"/>
      </w:pPr>
    </w:p>
    <w:p w14:paraId="13F51CA5" w14:textId="77777777" w:rsidR="00121743" w:rsidRDefault="00121743" w:rsidP="00121743">
      <w:pPr>
        <w:pStyle w:val="PL"/>
      </w:pPr>
      <w:r>
        <w:t>}</w:t>
      </w:r>
    </w:p>
    <w:p w14:paraId="3D58A542" w14:textId="77777777" w:rsidR="00121743" w:rsidRDefault="00121743" w:rsidP="00121743">
      <w:pPr>
        <w:pStyle w:val="PL"/>
        <w:rPr>
          <w:lang w:val="en-US"/>
        </w:rPr>
      </w:pPr>
    </w:p>
    <w:p w14:paraId="0CC89B1D" w14:textId="77777777" w:rsidR="00121743" w:rsidRDefault="00121743" w:rsidP="00121743">
      <w:pPr>
        <w:pStyle w:val="PL"/>
        <w:rPr>
          <w:lang w:val="en-US"/>
        </w:rPr>
      </w:pPr>
    </w:p>
    <w:p w14:paraId="06F35B9D" w14:textId="77777777" w:rsidR="00121743" w:rsidRDefault="00121743" w:rsidP="00121743">
      <w:pPr>
        <w:pStyle w:val="PL"/>
      </w:pPr>
      <w:r>
        <w:t>--</w:t>
      </w:r>
    </w:p>
    <w:p w14:paraId="410E52BA" w14:textId="77777777" w:rsidR="00121743" w:rsidRDefault="00121743" w:rsidP="00121743">
      <w:pPr>
        <w:pStyle w:val="PL"/>
        <w:outlineLvl w:val="3"/>
      </w:pPr>
      <w:r>
        <w:t>-- Network Slice Performance and Analytics charging Information</w:t>
      </w:r>
    </w:p>
    <w:p w14:paraId="5D88885A" w14:textId="77777777" w:rsidR="00121743" w:rsidRDefault="00121743" w:rsidP="00121743">
      <w:pPr>
        <w:pStyle w:val="PL"/>
      </w:pPr>
      <w:r>
        <w:t>--</w:t>
      </w:r>
    </w:p>
    <w:p w14:paraId="59E3DC48" w14:textId="77777777" w:rsidR="00121743" w:rsidRDefault="00121743" w:rsidP="00121743">
      <w:pPr>
        <w:pStyle w:val="PL"/>
      </w:pPr>
    </w:p>
    <w:p w14:paraId="15868C1A" w14:textId="77777777" w:rsidR="00121743" w:rsidRDefault="00121743" w:rsidP="00121743">
      <w:pPr>
        <w:pStyle w:val="PL"/>
      </w:pPr>
      <w:r>
        <w:rPr>
          <w:lang w:bidi="ar-IQ"/>
        </w:rPr>
        <w:t>NSPAChargingInformation</w:t>
      </w:r>
      <w:r>
        <w:tab/>
      </w:r>
      <w:r>
        <w:tab/>
      </w:r>
      <w:r>
        <w:tab/>
        <w:t>::= SET</w:t>
      </w:r>
    </w:p>
    <w:p w14:paraId="65B98208" w14:textId="77777777" w:rsidR="00121743" w:rsidRDefault="00121743" w:rsidP="00121743">
      <w:pPr>
        <w:pStyle w:val="PL"/>
      </w:pPr>
      <w:r>
        <w:t>{</w:t>
      </w:r>
    </w:p>
    <w:p w14:paraId="18BE5CC7" w14:textId="77777777" w:rsidR="00121743" w:rsidRDefault="00121743" w:rsidP="00121743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>[0] SingleNSSAI</w:t>
      </w:r>
    </w:p>
    <w:p w14:paraId="59F9F909" w14:textId="77777777" w:rsidR="00121743" w:rsidRDefault="00121743" w:rsidP="00121743">
      <w:pPr>
        <w:pStyle w:val="PL"/>
      </w:pPr>
      <w:r>
        <w:t>}</w:t>
      </w:r>
    </w:p>
    <w:p w14:paraId="65D3B7B1" w14:textId="77777777" w:rsidR="00121743" w:rsidRDefault="00121743" w:rsidP="00121743">
      <w:pPr>
        <w:pStyle w:val="PL"/>
      </w:pPr>
    </w:p>
    <w:p w14:paraId="063AF0F3" w14:textId="77777777" w:rsidR="00121743" w:rsidRDefault="00121743" w:rsidP="00121743">
      <w:pPr>
        <w:pStyle w:val="PL"/>
      </w:pPr>
      <w:r>
        <w:t>--</w:t>
      </w:r>
    </w:p>
    <w:p w14:paraId="1E3A401E" w14:textId="77777777" w:rsidR="00121743" w:rsidRDefault="00121743" w:rsidP="00121743">
      <w:pPr>
        <w:pStyle w:val="PL"/>
        <w:outlineLvl w:val="3"/>
      </w:pPr>
      <w:r>
        <w:t>-- PDU Container Information</w:t>
      </w:r>
    </w:p>
    <w:p w14:paraId="3BBA8E53" w14:textId="77777777" w:rsidR="00121743" w:rsidRDefault="00121743" w:rsidP="00121743">
      <w:pPr>
        <w:pStyle w:val="PL"/>
      </w:pPr>
      <w:r>
        <w:t>--</w:t>
      </w:r>
    </w:p>
    <w:p w14:paraId="7EF2CE4E" w14:textId="77777777" w:rsidR="00121743" w:rsidRDefault="00121743" w:rsidP="00121743">
      <w:pPr>
        <w:pStyle w:val="PL"/>
      </w:pPr>
    </w:p>
    <w:p w14:paraId="43E18377" w14:textId="77777777" w:rsidR="00121743" w:rsidRDefault="00121743" w:rsidP="00121743">
      <w:pPr>
        <w:pStyle w:val="PL"/>
      </w:pPr>
      <w:r>
        <w:t xml:space="preserve">PDUContainerInformation </w:t>
      </w:r>
      <w:r>
        <w:tab/>
      </w:r>
      <w:r>
        <w:tab/>
        <w:t>::= SEQUENCE</w:t>
      </w:r>
    </w:p>
    <w:p w14:paraId="3D7D5342" w14:textId="77777777" w:rsidR="00121743" w:rsidRDefault="00121743" w:rsidP="00121743">
      <w:pPr>
        <w:pStyle w:val="PL"/>
      </w:pPr>
      <w:r>
        <w:t>{</w:t>
      </w:r>
    </w:p>
    <w:p w14:paraId="0BEFDB74" w14:textId="77777777" w:rsidR="00121743" w:rsidRDefault="00121743" w:rsidP="00121743">
      <w:pPr>
        <w:pStyle w:val="PL"/>
      </w:pPr>
      <w:r>
        <w:tab/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0BC2A7C4" w14:textId="77777777" w:rsidR="00121743" w:rsidRDefault="00121743" w:rsidP="00121743">
      <w:pPr>
        <w:pStyle w:val="PL"/>
      </w:pPr>
      <w:r>
        <w:tab/>
        <w:t>-- aFCorrelationInformation [1] is replaced by afChargingIdentifier [14]</w:t>
      </w:r>
    </w:p>
    <w:p w14:paraId="45AACDA3" w14:textId="77777777" w:rsidR="00121743" w:rsidRDefault="00121743" w:rsidP="00121743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449FD256" w14:textId="77777777" w:rsidR="00121743" w:rsidRDefault="00121743" w:rsidP="00121743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42550B34" w14:textId="77777777" w:rsidR="00121743" w:rsidRDefault="00121743" w:rsidP="00121743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FiveGQoSInformation OPTIONAL,</w:t>
      </w:r>
    </w:p>
    <w:p w14:paraId="539B9B30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139D5D5A" w14:textId="77777777" w:rsidR="00121743" w:rsidRDefault="00121743" w:rsidP="00121743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1713022A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RATType OPTIONAL,</w:t>
      </w:r>
    </w:p>
    <w:p w14:paraId="4F46CF23" w14:textId="77777777" w:rsidR="00121743" w:rsidRDefault="00121743" w:rsidP="00121743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OCTET STRING OPTIONAL,</w:t>
      </w:r>
    </w:p>
    <w:p w14:paraId="6A854F4C" w14:textId="77777777" w:rsidR="00121743" w:rsidRDefault="00121743" w:rsidP="00121743">
      <w:pPr>
        <w:pStyle w:val="PL"/>
      </w:pPr>
      <w:r>
        <w:tab/>
        <w:t>applicationServiceProviderIdentity</w:t>
      </w:r>
      <w:r>
        <w:tab/>
      </w:r>
      <w:r>
        <w:tab/>
        <w:t>[9] OCTET STRING OPTIONAL,</w:t>
      </w:r>
    </w:p>
    <w:p w14:paraId="174011CB" w14:textId="77777777" w:rsidR="00121743" w:rsidRDefault="00121743" w:rsidP="00121743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0FF763E7" w14:textId="77777777" w:rsidR="00121743" w:rsidRDefault="00121743" w:rsidP="00121743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MSTimeZone OPTIONAL,</w:t>
      </w:r>
    </w:p>
    <w:p w14:paraId="20C04F84" w14:textId="77777777" w:rsidR="00121743" w:rsidRDefault="00121743" w:rsidP="00121743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[12] ThreeGPPPSDataOffStatus OPTIONAL,</w:t>
      </w:r>
    </w:p>
    <w:p w14:paraId="0CB73015" w14:textId="77777777" w:rsidR="00121743" w:rsidRDefault="00121743" w:rsidP="00121743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[13] QoSCharacteristics OPTIONAL,</w:t>
      </w:r>
    </w:p>
    <w:p w14:paraId="6ABC40C9" w14:textId="77777777" w:rsidR="00121743" w:rsidRDefault="00121743" w:rsidP="00121743">
      <w:pPr>
        <w:pStyle w:val="PL"/>
      </w:pPr>
      <w:r>
        <w:tab/>
        <w:t>afChargingIdentifier</w:t>
      </w:r>
      <w:r>
        <w:tab/>
      </w:r>
      <w:r>
        <w:tab/>
      </w:r>
      <w:r>
        <w:tab/>
      </w:r>
      <w:r>
        <w:tab/>
      </w:r>
      <w:r>
        <w:tab/>
        <w:t>[14] ChargingID OPTIONAL,</w:t>
      </w:r>
    </w:p>
    <w:p w14:paraId="530E50D6" w14:textId="77777777" w:rsidR="00121743" w:rsidRDefault="00121743" w:rsidP="00121743">
      <w:pPr>
        <w:pStyle w:val="PL"/>
      </w:pPr>
      <w:r>
        <w:tab/>
        <w:t>afChargingIdString</w:t>
      </w:r>
      <w:r>
        <w:tab/>
      </w:r>
      <w:r>
        <w:tab/>
      </w:r>
      <w:r>
        <w:tab/>
      </w:r>
      <w:r>
        <w:tab/>
      </w:r>
      <w:r>
        <w:tab/>
      </w:r>
      <w:r>
        <w:tab/>
        <w:t>[15] AFChargingID OPTIONAL,</w:t>
      </w:r>
    </w:p>
    <w:p w14:paraId="673FF835" w14:textId="77777777" w:rsidR="00121743" w:rsidRDefault="00121743" w:rsidP="00121743">
      <w:pPr>
        <w:pStyle w:val="PL"/>
      </w:pPr>
      <w:r>
        <w:tab/>
        <w:t>mAPDUSteeringFunctionality</w:t>
      </w:r>
      <w:r>
        <w:tab/>
      </w:r>
      <w:r>
        <w:tab/>
      </w:r>
      <w:r>
        <w:tab/>
      </w:r>
      <w:r>
        <w:tab/>
        <w:t>[16] MAPDUSteeringFunctionality OPTIONAL,</w:t>
      </w:r>
    </w:p>
    <w:p w14:paraId="1C21FA9F" w14:textId="77777777" w:rsidR="00121743" w:rsidRDefault="00121743" w:rsidP="00121743">
      <w:pPr>
        <w:pStyle w:val="PL"/>
      </w:pPr>
      <w:r>
        <w:tab/>
        <w:t>mAPDUSteeringMode</w:t>
      </w:r>
      <w:r>
        <w:tab/>
      </w:r>
      <w:r>
        <w:tab/>
      </w:r>
      <w:r>
        <w:tab/>
      </w:r>
      <w:r>
        <w:tab/>
      </w:r>
      <w:r>
        <w:tab/>
      </w:r>
      <w:r>
        <w:tab/>
        <w:t>[17] MAPDUSteeringMode OPTIONAL,</w:t>
      </w:r>
    </w:p>
    <w:p w14:paraId="5E9878C8" w14:textId="77777777" w:rsidR="00121743" w:rsidRDefault="00121743" w:rsidP="00121743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[18] UserLocationInformationStructured OPTIONAL,</w:t>
      </w:r>
    </w:p>
    <w:p w14:paraId="1A5E7463" w14:textId="77777777" w:rsidR="00121743" w:rsidRDefault="00121743" w:rsidP="00121743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34A3CABD" w14:textId="77777777" w:rsidR="00121743" w:rsidRDefault="00121743" w:rsidP="00121743">
      <w:pPr>
        <w:pStyle w:val="PL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 w14:paraId="0AA58729" w14:textId="77777777" w:rsidR="00121743" w:rsidRDefault="00121743" w:rsidP="00121743">
      <w:pPr>
        <w:pStyle w:val="PL"/>
        <w:tabs>
          <w:tab w:val="left" w:pos="3185"/>
          <w:tab w:val="left" w:pos="3940"/>
        </w:tabs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</w:t>
      </w:r>
    </w:p>
    <w:p w14:paraId="0B3EE2D9" w14:textId="77777777" w:rsidR="00121743" w:rsidRDefault="00121743" w:rsidP="00121743">
      <w:pPr>
        <w:pStyle w:val="PL"/>
        <w:tabs>
          <w:tab w:val="clear" w:pos="3456"/>
          <w:tab w:val="clear" w:pos="3840"/>
          <w:tab w:val="left" w:pos="3185"/>
          <w:tab w:val="left" w:pos="3940"/>
        </w:tabs>
      </w:pPr>
      <w:r>
        <w:t xml:space="preserve">  </w:t>
      </w:r>
    </w:p>
    <w:p w14:paraId="06916618" w14:textId="77777777" w:rsidR="00121743" w:rsidRDefault="00121743" w:rsidP="00121743">
      <w:pPr>
        <w:pStyle w:val="PL"/>
      </w:pPr>
    </w:p>
    <w:p w14:paraId="1306503B" w14:textId="77777777" w:rsidR="00121743" w:rsidRDefault="00121743" w:rsidP="00121743">
      <w:pPr>
        <w:pStyle w:val="PL"/>
      </w:pPr>
    </w:p>
    <w:p w14:paraId="7440B309" w14:textId="77777777" w:rsidR="00121743" w:rsidRDefault="00121743" w:rsidP="00121743">
      <w:pPr>
        <w:pStyle w:val="PL"/>
      </w:pPr>
    </w:p>
    <w:p w14:paraId="712144AC" w14:textId="77777777" w:rsidR="00121743" w:rsidRDefault="00121743" w:rsidP="00121743">
      <w:pPr>
        <w:pStyle w:val="PL"/>
      </w:pPr>
      <w:r>
        <w:t>}</w:t>
      </w:r>
    </w:p>
    <w:p w14:paraId="2454639C" w14:textId="77777777" w:rsidR="00121743" w:rsidRDefault="00121743" w:rsidP="00121743">
      <w:pPr>
        <w:pStyle w:val="PL"/>
        <w:rPr>
          <w:lang w:val="en-US"/>
        </w:rPr>
      </w:pPr>
    </w:p>
    <w:p w14:paraId="547E2B84" w14:textId="77777777" w:rsidR="00121743" w:rsidRDefault="00121743" w:rsidP="00121743">
      <w:pPr>
        <w:pStyle w:val="PL"/>
      </w:pPr>
      <w:r>
        <w:t>--</w:t>
      </w:r>
    </w:p>
    <w:p w14:paraId="07584A9D" w14:textId="77777777" w:rsidR="00121743" w:rsidRDefault="00121743" w:rsidP="00121743">
      <w:pPr>
        <w:pStyle w:val="PL"/>
        <w:outlineLvl w:val="3"/>
      </w:pPr>
      <w:r>
        <w:t>-- NSM charging Information</w:t>
      </w:r>
    </w:p>
    <w:p w14:paraId="61330C79" w14:textId="77777777" w:rsidR="00121743" w:rsidRDefault="00121743" w:rsidP="00121743">
      <w:pPr>
        <w:pStyle w:val="PL"/>
      </w:pPr>
      <w:r>
        <w:t>--</w:t>
      </w:r>
    </w:p>
    <w:p w14:paraId="7E727AEF" w14:textId="77777777" w:rsidR="00121743" w:rsidRDefault="00121743" w:rsidP="00121743">
      <w:pPr>
        <w:pStyle w:val="PL"/>
      </w:pPr>
      <w:r>
        <w:t>--</w:t>
      </w:r>
    </w:p>
    <w:p w14:paraId="08E32222" w14:textId="77777777" w:rsidR="00121743" w:rsidRDefault="00121743" w:rsidP="00121743">
      <w:pPr>
        <w:pStyle w:val="PL"/>
      </w:pPr>
      <w:r>
        <w:t>-- See TS 28.541 [254] for more information</w:t>
      </w:r>
    </w:p>
    <w:p w14:paraId="0CA116D8" w14:textId="77777777" w:rsidR="00121743" w:rsidRDefault="00121743" w:rsidP="00121743">
      <w:pPr>
        <w:pStyle w:val="PL"/>
      </w:pPr>
      <w:r>
        <w:t>--</w:t>
      </w:r>
    </w:p>
    <w:p w14:paraId="1AF6218E" w14:textId="77777777" w:rsidR="00121743" w:rsidRDefault="00121743" w:rsidP="00121743">
      <w:pPr>
        <w:pStyle w:val="PL"/>
      </w:pPr>
    </w:p>
    <w:p w14:paraId="6F720A31" w14:textId="77777777" w:rsidR="00121743" w:rsidRDefault="00121743" w:rsidP="00121743">
      <w:pPr>
        <w:pStyle w:val="PL"/>
      </w:pPr>
    </w:p>
    <w:p w14:paraId="04FDF031" w14:textId="77777777" w:rsidR="00121743" w:rsidRDefault="00121743" w:rsidP="00121743">
      <w:pPr>
        <w:pStyle w:val="PL"/>
      </w:pPr>
      <w:r>
        <w:t xml:space="preserve">NSMChargingInformation </w:t>
      </w:r>
      <w:r>
        <w:tab/>
        <w:t>::= SET</w:t>
      </w:r>
    </w:p>
    <w:p w14:paraId="1CF43AFB" w14:textId="77777777" w:rsidR="00121743" w:rsidRDefault="00121743" w:rsidP="00121743">
      <w:pPr>
        <w:pStyle w:val="PL"/>
      </w:pPr>
      <w:r>
        <w:t>{</w:t>
      </w:r>
    </w:p>
    <w:p w14:paraId="608764FB" w14:textId="77777777" w:rsidR="00121743" w:rsidRDefault="00121743" w:rsidP="00121743">
      <w:pPr>
        <w:pStyle w:val="PL"/>
      </w:pPr>
      <w:r>
        <w:tab/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ManagementOperation OPTIONAL,</w:t>
      </w:r>
    </w:p>
    <w:p w14:paraId="4539DB0F" w14:textId="77777777" w:rsidR="00121743" w:rsidRDefault="00121743" w:rsidP="00121743">
      <w:pPr>
        <w:pStyle w:val="PL"/>
      </w:pPr>
      <w:r>
        <w:tab/>
        <w:t>iD</w:t>
      </w:r>
      <w:r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>[1] OCTET STRING OPTIONAL,</w:t>
      </w:r>
    </w:p>
    <w:p w14:paraId="57959B2D" w14:textId="77777777" w:rsidR="00121743" w:rsidRDefault="00121743" w:rsidP="00121743">
      <w:pPr>
        <w:pStyle w:val="PL"/>
      </w:pPr>
      <w:r>
        <w:tab/>
        <w:t>listOf</w:t>
      </w:r>
      <w:r>
        <w:rPr>
          <w:lang w:val="en-US"/>
        </w:rPr>
        <w:t>serviceProfileChargingInformation</w:t>
      </w:r>
      <w:r>
        <w:tab/>
        <w:t>[2] SEQUENCE OF ServiceProfileChargingInformation OPTIONAL,</w:t>
      </w:r>
    </w:p>
    <w:p w14:paraId="216EE730" w14:textId="77777777" w:rsidR="00121743" w:rsidRDefault="00121743" w:rsidP="00121743">
      <w:pPr>
        <w:pStyle w:val="PL"/>
      </w:pPr>
      <w:r>
        <w:tab/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ManagementOperationStatus OPTIONAL,</w:t>
      </w:r>
    </w:p>
    <w:p w14:paraId="36A7EE1C" w14:textId="77777777" w:rsidR="00121743" w:rsidRDefault="00121743" w:rsidP="00121743">
      <w:pPr>
        <w:pStyle w:val="PL"/>
      </w:pPr>
      <w:r>
        <w:tab/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OperationalState OPTIONAL,</w:t>
      </w:r>
    </w:p>
    <w:p w14:paraId="6366818F" w14:textId="77777777" w:rsidR="00121743" w:rsidRDefault="00121743" w:rsidP="00121743">
      <w:pPr>
        <w:pStyle w:val="PL"/>
      </w:pPr>
      <w:r>
        <w:tab/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AdministrativeState OPTIONAL</w:t>
      </w:r>
    </w:p>
    <w:p w14:paraId="6E853F89" w14:textId="77777777" w:rsidR="00121743" w:rsidRDefault="00121743" w:rsidP="00121743">
      <w:pPr>
        <w:pStyle w:val="PL"/>
      </w:pPr>
    </w:p>
    <w:p w14:paraId="08E35CE4" w14:textId="77777777" w:rsidR="00121743" w:rsidRDefault="00121743" w:rsidP="00121743">
      <w:pPr>
        <w:pStyle w:val="PL"/>
        <w:rPr>
          <w:lang w:val="en-US"/>
        </w:rPr>
      </w:pPr>
    </w:p>
    <w:p w14:paraId="156F3C85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p w14:paraId="67717BCD" w14:textId="77777777" w:rsidR="00121743" w:rsidRDefault="00121743" w:rsidP="00121743">
      <w:pPr>
        <w:pStyle w:val="PL"/>
      </w:pPr>
    </w:p>
    <w:p w14:paraId="07A75E3D" w14:textId="77777777" w:rsidR="00121743" w:rsidRDefault="00121743" w:rsidP="00121743">
      <w:pPr>
        <w:pStyle w:val="PL"/>
        <w:rPr>
          <w:lang w:val="en-US"/>
        </w:rPr>
      </w:pPr>
    </w:p>
    <w:p w14:paraId="3AD6F9D1" w14:textId="77777777" w:rsidR="00121743" w:rsidRDefault="00121743" w:rsidP="00121743">
      <w:pPr>
        <w:pStyle w:val="PL"/>
      </w:pPr>
      <w:r>
        <w:t>--</w:t>
      </w:r>
    </w:p>
    <w:p w14:paraId="643A8E7B" w14:textId="77777777" w:rsidR="00121743" w:rsidRDefault="00121743" w:rsidP="00121743">
      <w:pPr>
        <w:pStyle w:val="PL"/>
        <w:outlineLvl w:val="3"/>
      </w:pPr>
      <w:r>
        <w:t>-- MMTel charging Information</w:t>
      </w:r>
    </w:p>
    <w:p w14:paraId="3578F06E" w14:textId="77777777" w:rsidR="00121743" w:rsidRDefault="00121743" w:rsidP="00121743">
      <w:pPr>
        <w:pStyle w:val="PL"/>
      </w:pPr>
      <w:r>
        <w:t>--</w:t>
      </w:r>
    </w:p>
    <w:p w14:paraId="7BAC8D70" w14:textId="77777777" w:rsidR="00121743" w:rsidRDefault="00121743" w:rsidP="00121743">
      <w:pPr>
        <w:pStyle w:val="PL"/>
      </w:pPr>
      <w:r>
        <w:t>--</w:t>
      </w:r>
    </w:p>
    <w:p w14:paraId="25BB0DF5" w14:textId="77777777" w:rsidR="00121743" w:rsidRDefault="00121743" w:rsidP="00121743">
      <w:pPr>
        <w:pStyle w:val="PL"/>
      </w:pPr>
      <w:r>
        <w:t>-- See TS 32.275 [35] for more information</w:t>
      </w:r>
    </w:p>
    <w:p w14:paraId="141324AE" w14:textId="77777777" w:rsidR="00121743" w:rsidRDefault="00121743" w:rsidP="00121743">
      <w:pPr>
        <w:pStyle w:val="PL"/>
      </w:pPr>
      <w:r>
        <w:t>--</w:t>
      </w:r>
    </w:p>
    <w:p w14:paraId="3D72F549" w14:textId="77777777" w:rsidR="00121743" w:rsidRDefault="00121743" w:rsidP="00121743">
      <w:pPr>
        <w:pStyle w:val="PL"/>
      </w:pPr>
    </w:p>
    <w:p w14:paraId="7E38D5B2" w14:textId="77777777" w:rsidR="00121743" w:rsidRDefault="00121743" w:rsidP="00121743">
      <w:pPr>
        <w:pStyle w:val="PL"/>
      </w:pPr>
    </w:p>
    <w:p w14:paraId="656B083F" w14:textId="77777777" w:rsidR="00121743" w:rsidRDefault="00121743" w:rsidP="00121743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56283905" w14:textId="77777777" w:rsidR="00121743" w:rsidRDefault="00121743" w:rsidP="00121743">
      <w:pPr>
        <w:pStyle w:val="PL"/>
      </w:pPr>
      <w:r>
        <w:t>{</w:t>
      </w:r>
    </w:p>
    <w:p w14:paraId="60205061" w14:textId="77777777" w:rsidR="00121743" w:rsidRDefault="00121743" w:rsidP="00121743">
      <w:pPr>
        <w:pStyle w:val="PL"/>
      </w:pPr>
      <w:r>
        <w:tab/>
        <w:t>supplementaryServices</w:t>
      </w:r>
      <w:r>
        <w:tab/>
      </w:r>
      <w:r>
        <w:tab/>
      </w:r>
      <w:r>
        <w:tab/>
        <w:t>[0] SEQUENCE OF SupplService OPTIONAL</w:t>
      </w:r>
    </w:p>
    <w:p w14:paraId="52B871BA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}</w:t>
      </w:r>
    </w:p>
    <w:p w14:paraId="08EFDA45" w14:textId="77777777" w:rsidR="00121743" w:rsidRDefault="00121743" w:rsidP="00121743">
      <w:pPr>
        <w:pStyle w:val="PL"/>
        <w:rPr>
          <w:lang w:val="fr-FR"/>
        </w:rPr>
      </w:pPr>
    </w:p>
    <w:p w14:paraId="7495398B" w14:textId="77777777" w:rsidR="00121743" w:rsidRDefault="00121743" w:rsidP="00121743">
      <w:pPr>
        <w:pStyle w:val="PL"/>
        <w:rPr>
          <w:lang w:val="en-US"/>
        </w:rPr>
      </w:pPr>
    </w:p>
    <w:p w14:paraId="1BCD7758" w14:textId="77777777" w:rsidR="00121743" w:rsidRDefault="00121743" w:rsidP="00121743">
      <w:pPr>
        <w:pStyle w:val="PL"/>
      </w:pPr>
      <w:r>
        <w:t>--</w:t>
      </w:r>
    </w:p>
    <w:p w14:paraId="34682989" w14:textId="77777777" w:rsidR="00121743" w:rsidRDefault="00121743" w:rsidP="00121743">
      <w:pPr>
        <w:pStyle w:val="PL"/>
        <w:outlineLvl w:val="3"/>
      </w:pPr>
      <w:r>
        <w:t>-- IMS charging Information</w:t>
      </w:r>
    </w:p>
    <w:p w14:paraId="1B0E39F3" w14:textId="77777777" w:rsidR="00121743" w:rsidRDefault="00121743" w:rsidP="00121743">
      <w:pPr>
        <w:pStyle w:val="PL"/>
      </w:pPr>
      <w:r>
        <w:t>--</w:t>
      </w:r>
    </w:p>
    <w:p w14:paraId="0BD1D634" w14:textId="77777777" w:rsidR="00121743" w:rsidRDefault="00121743" w:rsidP="00121743">
      <w:pPr>
        <w:pStyle w:val="PL"/>
      </w:pPr>
      <w:r>
        <w:t>--</w:t>
      </w:r>
    </w:p>
    <w:p w14:paraId="0C1341D7" w14:textId="77777777" w:rsidR="00121743" w:rsidRDefault="00121743" w:rsidP="00121743">
      <w:pPr>
        <w:pStyle w:val="PL"/>
      </w:pPr>
      <w:r>
        <w:t>-- See TS 32.260 [20] for more information</w:t>
      </w:r>
    </w:p>
    <w:p w14:paraId="59D18A61" w14:textId="77777777" w:rsidR="00121743" w:rsidRDefault="00121743" w:rsidP="00121743">
      <w:pPr>
        <w:pStyle w:val="PL"/>
      </w:pPr>
      <w:r>
        <w:t>--</w:t>
      </w:r>
    </w:p>
    <w:p w14:paraId="56B68AB2" w14:textId="77777777" w:rsidR="00121743" w:rsidRDefault="00121743" w:rsidP="00121743">
      <w:pPr>
        <w:pStyle w:val="PL"/>
      </w:pPr>
    </w:p>
    <w:p w14:paraId="33F3B83D" w14:textId="77777777" w:rsidR="00121743" w:rsidRDefault="00121743" w:rsidP="00121743">
      <w:pPr>
        <w:pStyle w:val="PL"/>
      </w:pPr>
    </w:p>
    <w:p w14:paraId="27EFD361" w14:textId="77777777" w:rsidR="00121743" w:rsidRDefault="00121743" w:rsidP="00121743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368CF433" w14:textId="77777777" w:rsidR="00121743" w:rsidRDefault="00121743" w:rsidP="00121743">
      <w:pPr>
        <w:pStyle w:val="PL"/>
      </w:pPr>
      <w:r>
        <w:t>{</w:t>
      </w:r>
    </w:p>
    <w:p w14:paraId="588118B3" w14:textId="77777777" w:rsidR="00121743" w:rsidRDefault="00121743" w:rsidP="00121743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6B9D7280" w14:textId="77777777" w:rsidR="00121743" w:rsidRDefault="00121743" w:rsidP="00121743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123E92C9" w14:textId="77777777" w:rsidR="00121743" w:rsidRDefault="00121743" w:rsidP="00121743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0591ED48" w14:textId="77777777" w:rsidR="00121743" w:rsidRDefault="00121743" w:rsidP="00121743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4A48A8D7" w14:textId="77777777" w:rsidR="00121743" w:rsidRDefault="00121743" w:rsidP="00121743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60821718" w14:textId="77777777" w:rsidR="00121743" w:rsidRDefault="00121743" w:rsidP="00121743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79BCEF7F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603CDE09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1A1EE5B3" w14:textId="77777777" w:rsidR="00121743" w:rsidRDefault="00121743" w:rsidP="00121743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2E5EC31E" w14:textId="77777777" w:rsidR="00121743" w:rsidRDefault="00121743" w:rsidP="00121743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04702D7E" w14:textId="77777777" w:rsidR="00121743" w:rsidRDefault="00121743" w:rsidP="00121743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5E8DFB36" w14:textId="77777777" w:rsidR="00121743" w:rsidRDefault="00121743" w:rsidP="00121743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07EB288D" w14:textId="77777777" w:rsidR="00121743" w:rsidRDefault="00121743" w:rsidP="00121743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637F6C35" w14:textId="77777777" w:rsidR="00121743" w:rsidRDefault="00121743" w:rsidP="00121743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2A6715EE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4FC11BC9" w14:textId="77777777" w:rsidR="00121743" w:rsidRDefault="00121743" w:rsidP="00121743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3E53BD12" w14:textId="77777777" w:rsidR="00121743" w:rsidRDefault="00121743" w:rsidP="00121743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2D892738" w14:textId="77777777" w:rsidR="00121743" w:rsidRDefault="00121743" w:rsidP="00121743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01B2545B" w14:textId="77777777" w:rsidR="00121743" w:rsidRDefault="00121743" w:rsidP="00121743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315AE5B3" w14:textId="77777777" w:rsidR="00121743" w:rsidRDefault="00121743" w:rsidP="00121743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072AD82E" w14:textId="77777777" w:rsidR="00121743" w:rsidRDefault="00121743" w:rsidP="00121743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11B40028" w14:textId="77777777" w:rsidR="00121743" w:rsidRDefault="00121743" w:rsidP="00121743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4176AEC9" w14:textId="77777777" w:rsidR="00121743" w:rsidRDefault="00121743" w:rsidP="00121743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>[22] SEQUENCE OF CalledIdentityChange OPTIONAL,</w:t>
      </w:r>
    </w:p>
    <w:p w14:paraId="011C2DF7" w14:textId="77777777" w:rsidR="00121743" w:rsidRDefault="00121743" w:rsidP="00121743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311C0126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1A64CCED" w14:textId="77777777" w:rsidR="00121743" w:rsidRDefault="00121743" w:rsidP="00121743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28164EF8" w14:textId="77777777" w:rsidR="00121743" w:rsidRDefault="00121743" w:rsidP="00121743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7AE03806" w14:textId="77777777" w:rsidR="00121743" w:rsidRDefault="00121743" w:rsidP="00121743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06D24205" w14:textId="77777777" w:rsidR="00121743" w:rsidRDefault="00121743" w:rsidP="00121743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4B3B710A" w14:textId="77777777" w:rsidR="00121743" w:rsidRDefault="00121743" w:rsidP="00121743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426C6174" w14:textId="77777777" w:rsidR="00121743" w:rsidRDefault="00121743" w:rsidP="00121743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52E36A4B" w14:textId="77777777" w:rsidR="00121743" w:rsidRDefault="00121743" w:rsidP="00121743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7971A033" w14:textId="77777777" w:rsidR="00121743" w:rsidRDefault="00121743" w:rsidP="00121743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171BC662" w14:textId="77777777" w:rsidR="00121743" w:rsidRDefault="00121743" w:rsidP="00121743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1F9648D6" w14:textId="77777777" w:rsidR="00121743" w:rsidRDefault="00121743" w:rsidP="00121743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63750C29" w14:textId="77777777" w:rsidR="00121743" w:rsidRDefault="00121743" w:rsidP="00121743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1C60799B" w14:textId="77777777" w:rsidR="00121743" w:rsidRDefault="00121743" w:rsidP="00121743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3C25FAB0" w14:textId="77777777" w:rsidR="00121743" w:rsidRDefault="00121743" w:rsidP="00121743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180F0170" w14:textId="77777777" w:rsidR="00121743" w:rsidRDefault="00121743" w:rsidP="00121743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12B6F4D1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0FDAA236" w14:textId="77777777" w:rsidR="00121743" w:rsidRDefault="00121743" w:rsidP="00121743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518DB281" w14:textId="77777777" w:rsidR="00121743" w:rsidRDefault="00121743" w:rsidP="00121743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4405E43E" w14:textId="77777777" w:rsidR="00121743" w:rsidRDefault="00121743" w:rsidP="00121743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111EF26" w14:textId="77777777" w:rsidR="00121743" w:rsidRDefault="00121743" w:rsidP="00121743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1810495E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43DB5658" w14:textId="77777777" w:rsidR="00121743" w:rsidRDefault="00121743" w:rsidP="00121743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508C347A" w14:textId="77777777" w:rsidR="00121743" w:rsidRDefault="00121743" w:rsidP="00121743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2DC6033D" w14:textId="77777777" w:rsidR="00121743" w:rsidRDefault="00121743" w:rsidP="00121743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2077099D" w14:textId="77777777" w:rsidR="00121743" w:rsidRDefault="00121743" w:rsidP="00121743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11B88655" w14:textId="77777777" w:rsidR="00121743" w:rsidRDefault="00121743" w:rsidP="00121743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6F062A7E" w14:textId="77777777" w:rsidR="00121743" w:rsidRDefault="00121743" w:rsidP="00121743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5A9905C7" w14:textId="77777777" w:rsidR="00121743" w:rsidRDefault="00121743" w:rsidP="00121743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3B7F939C" w14:textId="77777777" w:rsidR="00121743" w:rsidRDefault="00121743" w:rsidP="00121743">
      <w:pPr>
        <w:pStyle w:val="PL"/>
      </w:pPr>
      <w:r>
        <w:lastRenderedPageBreak/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284EAC3A" w14:textId="77777777" w:rsidR="00121743" w:rsidRDefault="00121743" w:rsidP="00121743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6D31FDC4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31E13A18" w14:textId="77777777" w:rsidR="00121743" w:rsidRDefault="00121743" w:rsidP="00121743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287E8828" w14:textId="77777777" w:rsidR="00121743" w:rsidRDefault="00121743" w:rsidP="00121743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193A2D6B" w14:textId="77777777" w:rsidR="00121743" w:rsidRDefault="00121743" w:rsidP="00121743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67ED0EE7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p w14:paraId="0C619421" w14:textId="77777777" w:rsidR="00121743" w:rsidRDefault="00121743" w:rsidP="00121743">
      <w:pPr>
        <w:pStyle w:val="PL"/>
        <w:rPr>
          <w:lang w:val="en-US"/>
        </w:rPr>
      </w:pPr>
    </w:p>
    <w:p w14:paraId="167C7229" w14:textId="77777777" w:rsidR="00121743" w:rsidRDefault="00121743" w:rsidP="00121743">
      <w:pPr>
        <w:pStyle w:val="PL"/>
      </w:pPr>
    </w:p>
    <w:p w14:paraId="3F343CE7" w14:textId="77777777" w:rsidR="00121743" w:rsidRDefault="00121743" w:rsidP="00121743">
      <w:pPr>
        <w:pStyle w:val="PL"/>
      </w:pPr>
      <w:r>
        <w:t>--</w:t>
      </w:r>
    </w:p>
    <w:p w14:paraId="521131A0" w14:textId="77777777" w:rsidR="00121743" w:rsidRDefault="00121743" w:rsidP="00121743">
      <w:pPr>
        <w:pStyle w:val="PL"/>
        <w:outlineLvl w:val="3"/>
      </w:pPr>
      <w:r>
        <w:t>-- QFI Container Information</w:t>
      </w:r>
    </w:p>
    <w:p w14:paraId="78A99A71" w14:textId="77777777" w:rsidR="00121743" w:rsidRDefault="00121743" w:rsidP="00121743">
      <w:pPr>
        <w:pStyle w:val="PL"/>
      </w:pPr>
      <w:r>
        <w:t>--</w:t>
      </w:r>
    </w:p>
    <w:p w14:paraId="1D96E0A8" w14:textId="77777777" w:rsidR="00121743" w:rsidRDefault="00121743" w:rsidP="00121743">
      <w:pPr>
        <w:pStyle w:val="PL"/>
      </w:pPr>
    </w:p>
    <w:p w14:paraId="40354D65" w14:textId="77777777" w:rsidR="00121743" w:rsidRDefault="00121743" w:rsidP="00121743">
      <w:pPr>
        <w:pStyle w:val="PL"/>
      </w:pPr>
      <w:r>
        <w:t xml:space="preserve">MultipleQFIContainer </w:t>
      </w:r>
      <w:r>
        <w:tab/>
      </w:r>
      <w:r>
        <w:tab/>
        <w:t>::= SEQUENCE</w:t>
      </w:r>
    </w:p>
    <w:p w14:paraId="57E6F6A7" w14:textId="77777777" w:rsidR="00121743" w:rsidRDefault="00121743" w:rsidP="00121743">
      <w:pPr>
        <w:pStyle w:val="PL"/>
      </w:pPr>
      <w:r>
        <w:t>{</w:t>
      </w:r>
    </w:p>
    <w:p w14:paraId="52915223" w14:textId="77777777" w:rsidR="00121743" w:rsidRDefault="00121743" w:rsidP="00121743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2C08F104" w14:textId="77777777" w:rsidR="00121743" w:rsidRDefault="00121743" w:rsidP="00121743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6E12FA4C" w14:textId="77777777" w:rsidR="00121743" w:rsidRDefault="00121743" w:rsidP="00121743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69191943" w14:textId="77777777" w:rsidR="00121743" w:rsidRDefault="00121743" w:rsidP="00121743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02EB0FA9" w14:textId="77777777" w:rsidR="00121743" w:rsidRDefault="00121743" w:rsidP="00121743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0EC48497" w14:textId="77777777" w:rsidR="00121743" w:rsidRDefault="00121743" w:rsidP="00121743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241F3F32" w14:textId="77777777" w:rsidR="00121743" w:rsidRDefault="00121743" w:rsidP="00121743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 LocalSequenceNumber OPTIONAL,</w:t>
      </w:r>
    </w:p>
    <w:p w14:paraId="5DC81D54" w14:textId="77777777" w:rsidR="00121743" w:rsidRDefault="00121743" w:rsidP="00121743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611A1A3F" w14:textId="77777777" w:rsidR="00121743" w:rsidRDefault="00121743" w:rsidP="00121743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416DD0F5" w14:textId="77777777" w:rsidR="00121743" w:rsidRDefault="00121743" w:rsidP="00121743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2CF61A53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785CBB64" w14:textId="77777777" w:rsidR="00121743" w:rsidRDefault="00121743" w:rsidP="00121743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188DD1FC" w14:textId="77777777" w:rsidR="00121743" w:rsidRDefault="00121743" w:rsidP="00121743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13BD5E55" w14:textId="77777777" w:rsidR="00121743" w:rsidRDefault="00121743" w:rsidP="00121743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62D895AE" w14:textId="77777777" w:rsidR="00121743" w:rsidRDefault="00121743" w:rsidP="00121743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29F313E5" w14:textId="77777777" w:rsidR="00121743" w:rsidRDefault="00121743" w:rsidP="00121743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6D4F104E" w14:textId="77777777" w:rsidR="00121743" w:rsidRDefault="00121743" w:rsidP="00121743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0D31718E" w14:textId="77777777" w:rsidR="00121743" w:rsidRDefault="00121743" w:rsidP="00121743">
      <w:pPr>
        <w:pStyle w:val="PL"/>
      </w:pPr>
      <w:r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3CDE19BF" w14:textId="77777777" w:rsidR="00121743" w:rsidRDefault="00121743" w:rsidP="00121743">
      <w:pPr>
        <w:pStyle w:val="PL"/>
        <w:tabs>
          <w:tab w:val="clear" w:pos="3072"/>
          <w:tab w:val="clear" w:pos="3456"/>
          <w:tab w:val="left" w:pos="3870"/>
        </w:tabs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2F8E80F7" w14:textId="77777777" w:rsidR="00121743" w:rsidRDefault="00121743" w:rsidP="00121743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08F64FA3" w14:textId="77777777" w:rsidR="00121743" w:rsidRDefault="00121743" w:rsidP="00121743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QoSCharacteristics OPTIONAL,</w:t>
      </w:r>
    </w:p>
    <w:p w14:paraId="6C59D3C3" w14:textId="77777777" w:rsidR="00121743" w:rsidRDefault="00121743" w:rsidP="00121743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4D1DDED8" w14:textId="77777777" w:rsidR="00121743" w:rsidRDefault="00121743" w:rsidP="00121743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0DFAD9D1" w14:textId="77777777" w:rsidR="00121743" w:rsidRDefault="00121743" w:rsidP="00121743">
      <w:pPr>
        <w:pStyle w:val="PL"/>
      </w:pPr>
      <w:r>
        <w:tab/>
        <w:t>listOfPresenceReportingAreaInformation</w:t>
      </w:r>
      <w:r>
        <w:tab/>
        <w:t>[24] SEQUENCE OF PresenceReportingAreaInfo OPTIONAL</w:t>
      </w:r>
    </w:p>
    <w:p w14:paraId="6B82D621" w14:textId="77777777" w:rsidR="00121743" w:rsidRDefault="00121743" w:rsidP="00121743">
      <w:pPr>
        <w:pStyle w:val="PL"/>
      </w:pPr>
    </w:p>
    <w:p w14:paraId="155D9A77" w14:textId="77777777" w:rsidR="00121743" w:rsidRDefault="00121743" w:rsidP="00121743">
      <w:pPr>
        <w:pStyle w:val="PL"/>
      </w:pPr>
    </w:p>
    <w:p w14:paraId="42FB7F0D" w14:textId="77777777" w:rsidR="00121743" w:rsidRDefault="00121743" w:rsidP="00121743">
      <w:pPr>
        <w:pStyle w:val="PL"/>
      </w:pPr>
      <w:r>
        <w:t>}</w:t>
      </w:r>
    </w:p>
    <w:p w14:paraId="4545FBED" w14:textId="77777777" w:rsidR="00121743" w:rsidRDefault="00121743" w:rsidP="00121743">
      <w:pPr>
        <w:pStyle w:val="PL"/>
      </w:pPr>
    </w:p>
    <w:p w14:paraId="28DE83A6" w14:textId="77777777" w:rsidR="00121743" w:rsidRDefault="00121743" w:rsidP="00121743">
      <w:pPr>
        <w:pStyle w:val="PL"/>
      </w:pPr>
      <w:r>
        <w:t>--</w:t>
      </w:r>
    </w:p>
    <w:p w14:paraId="7B6D34E4" w14:textId="77777777" w:rsidR="00121743" w:rsidRDefault="00121743" w:rsidP="00121743">
      <w:pPr>
        <w:pStyle w:val="PL"/>
      </w:pPr>
      <w:r>
        <w:t>-- Edge Enabling Infrastructure Resource Usage Charging Information</w:t>
      </w:r>
    </w:p>
    <w:p w14:paraId="27931ADF" w14:textId="77777777" w:rsidR="00121743" w:rsidRDefault="00121743" w:rsidP="00121743">
      <w:pPr>
        <w:pStyle w:val="PL"/>
      </w:pPr>
      <w:r>
        <w:t>--</w:t>
      </w:r>
    </w:p>
    <w:p w14:paraId="517AA338" w14:textId="77777777" w:rsidR="00121743" w:rsidRDefault="00121743" w:rsidP="00121743">
      <w:pPr>
        <w:pStyle w:val="PL"/>
      </w:pPr>
    </w:p>
    <w:p w14:paraId="68D47CC0" w14:textId="77777777" w:rsidR="00121743" w:rsidRDefault="00121743" w:rsidP="00121743">
      <w:pPr>
        <w:pStyle w:val="PL"/>
      </w:pPr>
      <w:r>
        <w:t>EdgeInfrastructureUsageChargingInformation</w:t>
      </w:r>
      <w:r>
        <w:tab/>
        <w:t>::= SET</w:t>
      </w:r>
    </w:p>
    <w:p w14:paraId="3AC2B0AF" w14:textId="77777777" w:rsidR="00121743" w:rsidRDefault="00121743" w:rsidP="00121743">
      <w:pPr>
        <w:pStyle w:val="PL"/>
      </w:pPr>
      <w:r>
        <w:t>{</w:t>
      </w:r>
    </w:p>
    <w:p w14:paraId="5A0108BB" w14:textId="77777777" w:rsidR="00121743" w:rsidRDefault="00121743" w:rsidP="00121743">
      <w:pPr>
        <w:pStyle w:val="PL"/>
      </w:pPr>
      <w:r>
        <w:tab/>
        <w:t>meanVirtualCPUUsage</w:t>
      </w:r>
      <w:r>
        <w:tab/>
      </w:r>
      <w:r>
        <w:tab/>
      </w:r>
      <w:r>
        <w:tab/>
      </w:r>
      <w:r>
        <w:tab/>
        <w:t>[0] REAL OPTIONAL,</w:t>
      </w:r>
    </w:p>
    <w:p w14:paraId="74B8E1FF" w14:textId="77777777" w:rsidR="00121743" w:rsidRDefault="00121743" w:rsidP="00121743">
      <w:pPr>
        <w:pStyle w:val="PL"/>
      </w:pPr>
      <w:r>
        <w:tab/>
        <w:t>meanVirtualMemoryUsage</w:t>
      </w:r>
      <w:r>
        <w:tab/>
      </w:r>
      <w:r>
        <w:tab/>
      </w:r>
      <w:r>
        <w:tab/>
        <w:t>[1] REAL OPTIONAL,</w:t>
      </w:r>
    </w:p>
    <w:p w14:paraId="73C2DB56" w14:textId="77777777" w:rsidR="00121743" w:rsidRDefault="00121743" w:rsidP="00121743">
      <w:pPr>
        <w:pStyle w:val="PL"/>
      </w:pPr>
      <w:r>
        <w:tab/>
        <w:t>meanVirtualDiskUsage</w:t>
      </w:r>
      <w:r>
        <w:tab/>
      </w:r>
      <w:r>
        <w:tab/>
      </w:r>
      <w:r>
        <w:tab/>
        <w:t>[2] REAL OPTIONAL,</w:t>
      </w:r>
    </w:p>
    <w:p w14:paraId="15655B12" w14:textId="77777777" w:rsidR="00121743" w:rsidRDefault="00121743" w:rsidP="00121743">
      <w:pPr>
        <w:pStyle w:val="PL"/>
      </w:pPr>
      <w:r>
        <w:tab/>
        <w:t>durationStartTime</w:t>
      </w:r>
      <w:r>
        <w:tab/>
      </w:r>
      <w:r>
        <w:tab/>
      </w:r>
      <w:r>
        <w:tab/>
      </w:r>
      <w:r>
        <w:tab/>
        <w:t>[3] TimeStamp,</w:t>
      </w:r>
    </w:p>
    <w:p w14:paraId="6C637982" w14:textId="77777777" w:rsidR="00121743" w:rsidRDefault="00121743" w:rsidP="00121743">
      <w:pPr>
        <w:pStyle w:val="PL"/>
        <w:rPr>
          <w:lang w:val="en-US"/>
        </w:rPr>
      </w:pPr>
      <w:r>
        <w:tab/>
        <w:t>durationEndTime</w:t>
      </w:r>
      <w:r>
        <w:tab/>
      </w:r>
      <w:r>
        <w:tab/>
      </w:r>
      <w:r>
        <w:tab/>
      </w:r>
      <w:r>
        <w:tab/>
      </w:r>
      <w:r>
        <w:tab/>
        <w:t>[4] TimeStamp</w:t>
      </w:r>
    </w:p>
    <w:p w14:paraId="3F39645E" w14:textId="77777777" w:rsidR="00121743" w:rsidRDefault="00121743" w:rsidP="00121743">
      <w:pPr>
        <w:pStyle w:val="PL"/>
      </w:pPr>
      <w:r>
        <w:t>}</w:t>
      </w:r>
    </w:p>
    <w:p w14:paraId="17CC329B" w14:textId="77777777" w:rsidR="00121743" w:rsidRDefault="00121743" w:rsidP="00121743">
      <w:pPr>
        <w:pStyle w:val="PL"/>
      </w:pPr>
    </w:p>
    <w:p w14:paraId="0FBE3097" w14:textId="77777777" w:rsidR="00121743" w:rsidRDefault="00121743" w:rsidP="00121743">
      <w:pPr>
        <w:pStyle w:val="PL"/>
      </w:pPr>
      <w:r>
        <w:t>--</w:t>
      </w:r>
    </w:p>
    <w:p w14:paraId="0E5AC0E3" w14:textId="77777777" w:rsidR="00121743" w:rsidRDefault="00121743" w:rsidP="00121743">
      <w:pPr>
        <w:pStyle w:val="PL"/>
      </w:pPr>
      <w:r>
        <w:t>-- EAS Deployment Charging Information</w:t>
      </w:r>
    </w:p>
    <w:p w14:paraId="4AA68880" w14:textId="77777777" w:rsidR="00121743" w:rsidRDefault="00121743" w:rsidP="00121743">
      <w:pPr>
        <w:pStyle w:val="PL"/>
      </w:pPr>
      <w:r>
        <w:t>--</w:t>
      </w:r>
    </w:p>
    <w:p w14:paraId="71CF6DA4" w14:textId="77777777" w:rsidR="00121743" w:rsidRDefault="00121743" w:rsidP="00121743">
      <w:pPr>
        <w:pStyle w:val="PL"/>
      </w:pPr>
    </w:p>
    <w:p w14:paraId="3DAE0FEF" w14:textId="77777777" w:rsidR="00121743" w:rsidRDefault="00121743" w:rsidP="00121743">
      <w:pPr>
        <w:pStyle w:val="PL"/>
      </w:pPr>
      <w:r>
        <w:t>EASDeploymentChargingInformation</w:t>
      </w:r>
      <w:r>
        <w:tab/>
        <w:t>::= SET</w:t>
      </w:r>
    </w:p>
    <w:p w14:paraId="59A61844" w14:textId="77777777" w:rsidR="00121743" w:rsidRDefault="00121743" w:rsidP="00121743">
      <w:pPr>
        <w:pStyle w:val="PL"/>
      </w:pPr>
      <w:r>
        <w:t>{</w:t>
      </w:r>
    </w:p>
    <w:p w14:paraId="53FDDDBD" w14:textId="77777777" w:rsidR="00121743" w:rsidRDefault="00121743" w:rsidP="00121743">
      <w:pPr>
        <w:pStyle w:val="PL"/>
      </w:pPr>
      <w:r>
        <w:tab/>
        <w:t>eASDeploymentRequirements</w:t>
      </w:r>
      <w:r>
        <w:tab/>
      </w:r>
      <w:r>
        <w:tab/>
      </w:r>
      <w:r>
        <w:tab/>
        <w:t>[0] EASDeploymentRequirements,</w:t>
      </w:r>
    </w:p>
    <w:p w14:paraId="4D309139" w14:textId="77777777" w:rsidR="00121743" w:rsidRDefault="00121743" w:rsidP="00121743">
      <w:pPr>
        <w:pStyle w:val="PL"/>
      </w:pPr>
      <w:r>
        <w:tab/>
        <w:t>lCMStartTime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5B401152" w14:textId="77777777" w:rsidR="00121743" w:rsidRDefault="00121743" w:rsidP="00121743">
      <w:pPr>
        <w:pStyle w:val="PL"/>
        <w:rPr>
          <w:lang w:val="en-US"/>
        </w:rPr>
      </w:pPr>
      <w:r>
        <w:tab/>
        <w:t>lCMEndTime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</w:t>
      </w:r>
    </w:p>
    <w:p w14:paraId="43E559EB" w14:textId="77777777" w:rsidR="00121743" w:rsidRDefault="00121743" w:rsidP="00121743">
      <w:pPr>
        <w:pStyle w:val="PL"/>
      </w:pPr>
      <w:r>
        <w:t>}</w:t>
      </w:r>
    </w:p>
    <w:p w14:paraId="50B7721F" w14:textId="77777777" w:rsidR="00121743" w:rsidRDefault="00121743" w:rsidP="00121743">
      <w:pPr>
        <w:pStyle w:val="PL"/>
      </w:pPr>
    </w:p>
    <w:p w14:paraId="28A202BA" w14:textId="77777777" w:rsidR="00121743" w:rsidRDefault="00121743" w:rsidP="00121743">
      <w:pPr>
        <w:pStyle w:val="PL"/>
      </w:pPr>
    </w:p>
    <w:p w14:paraId="6A4F6FE3" w14:textId="77777777" w:rsidR="00121743" w:rsidRDefault="00121743" w:rsidP="00121743">
      <w:pPr>
        <w:pStyle w:val="PL"/>
      </w:pPr>
      <w:r>
        <w:t>-- Prose Charging Information</w:t>
      </w:r>
    </w:p>
    <w:p w14:paraId="04843AE6" w14:textId="77777777" w:rsidR="00121743" w:rsidRDefault="00121743" w:rsidP="00121743">
      <w:pPr>
        <w:pStyle w:val="PL"/>
      </w:pPr>
      <w:r>
        <w:t>--</w:t>
      </w:r>
    </w:p>
    <w:p w14:paraId="5FD43E74" w14:textId="77777777" w:rsidR="00121743" w:rsidRDefault="00121743" w:rsidP="00121743">
      <w:pPr>
        <w:pStyle w:val="PL"/>
      </w:pPr>
      <w:r>
        <w:t>--</w:t>
      </w:r>
    </w:p>
    <w:p w14:paraId="6C6CCB1E" w14:textId="77777777" w:rsidR="00121743" w:rsidRDefault="00121743" w:rsidP="00121743">
      <w:pPr>
        <w:pStyle w:val="PL"/>
      </w:pPr>
      <w:r>
        <w:t>-- See TS 32.277 [34] for more information</w:t>
      </w:r>
    </w:p>
    <w:p w14:paraId="24B93C14" w14:textId="77777777" w:rsidR="00121743" w:rsidRDefault="00121743" w:rsidP="00121743">
      <w:pPr>
        <w:pStyle w:val="PL"/>
      </w:pPr>
      <w:r>
        <w:t>-- See clause 5.2.4.7 for ProSe CDR types definition</w:t>
      </w:r>
    </w:p>
    <w:p w14:paraId="7142A09B" w14:textId="77777777" w:rsidR="00121743" w:rsidRDefault="00121743" w:rsidP="00121743">
      <w:pPr>
        <w:pStyle w:val="PL"/>
      </w:pPr>
    </w:p>
    <w:p w14:paraId="2418563E" w14:textId="77777777" w:rsidR="00121743" w:rsidRDefault="00121743" w:rsidP="00121743">
      <w:pPr>
        <w:pStyle w:val="PL"/>
      </w:pPr>
    </w:p>
    <w:p w14:paraId="54B14CC8" w14:textId="77777777" w:rsidR="00121743" w:rsidRDefault="00121743" w:rsidP="00121743">
      <w:pPr>
        <w:pStyle w:val="PL"/>
      </w:pPr>
      <w:r>
        <w:t>ProseChargingInformation</w:t>
      </w:r>
      <w:r>
        <w:tab/>
      </w:r>
      <w:r>
        <w:tab/>
        <w:t>::= SET</w:t>
      </w:r>
    </w:p>
    <w:p w14:paraId="30DB80B4" w14:textId="77777777" w:rsidR="00121743" w:rsidRDefault="00121743" w:rsidP="00121743">
      <w:pPr>
        <w:pStyle w:val="PL"/>
      </w:pPr>
      <w:r>
        <w:t>{</w:t>
      </w:r>
    </w:p>
    <w:p w14:paraId="6FE55061" w14:textId="77777777" w:rsidR="00121743" w:rsidRDefault="00121743" w:rsidP="00121743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B499505" w14:textId="77777777" w:rsidR="00121743" w:rsidRDefault="00121743" w:rsidP="00121743">
      <w:pPr>
        <w:pStyle w:val="PL"/>
      </w:pPr>
      <w:r>
        <w:lastRenderedPageBreak/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60E6BD5A" w14:textId="77777777" w:rsidR="00121743" w:rsidRDefault="00121743" w:rsidP="00121743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0EFB0C0D" w14:textId="77777777" w:rsidR="00121743" w:rsidRDefault="00121743" w:rsidP="00121743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500A06D8" w14:textId="77777777" w:rsidR="00121743" w:rsidRDefault="00121743" w:rsidP="00121743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2BB5682F" w14:textId="77777777" w:rsidR="00121743" w:rsidRDefault="00121743" w:rsidP="00121743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696A9323" w14:textId="77777777" w:rsidR="00121743" w:rsidRDefault="00121743" w:rsidP="00121743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389B8B2B" w14:textId="77777777" w:rsidR="00121743" w:rsidRDefault="00121743" w:rsidP="00121743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4236C836" w14:textId="77777777" w:rsidR="00121743" w:rsidRDefault="00121743" w:rsidP="00121743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4AABA66B" w14:textId="77777777" w:rsidR="00121743" w:rsidRDefault="00121743" w:rsidP="00121743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361C38CE" w14:textId="77777777" w:rsidR="00121743" w:rsidRDefault="00121743" w:rsidP="00121743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73BBF9D2" w14:textId="77777777" w:rsidR="00121743" w:rsidRDefault="00121743" w:rsidP="00121743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0D6BD5F8" w14:textId="77777777" w:rsidR="00121743" w:rsidRDefault="00121743" w:rsidP="00121743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7CFC3520" w14:textId="77777777" w:rsidR="00121743" w:rsidRDefault="00121743" w:rsidP="00121743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728F0901" w14:textId="77777777" w:rsidR="00121743" w:rsidRDefault="00121743" w:rsidP="00121743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74595948" w14:textId="77777777" w:rsidR="00121743" w:rsidRDefault="00121743" w:rsidP="00121743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22C30AFB" w14:textId="77777777" w:rsidR="00121743" w:rsidRDefault="00121743" w:rsidP="00121743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2F890159" w14:textId="77777777" w:rsidR="00121743" w:rsidRDefault="00121743" w:rsidP="00121743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360575B8" w14:textId="77777777" w:rsidR="00121743" w:rsidRDefault="00121743" w:rsidP="00121743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0A81EB24" w14:textId="77777777" w:rsidR="00121743" w:rsidRDefault="00121743" w:rsidP="00121743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352668A5" w14:textId="77777777" w:rsidR="00121743" w:rsidRDefault="00121743" w:rsidP="00121743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IMSI OPTIONAL,</w:t>
      </w:r>
    </w:p>
    <w:p w14:paraId="1D894DFF" w14:textId="77777777" w:rsidR="00121743" w:rsidRDefault="00121743" w:rsidP="00121743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</w:p>
    <w:p w14:paraId="3781F120" w14:textId="77777777" w:rsidR="00121743" w:rsidRDefault="00121743" w:rsidP="00121743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0F0C2907" w14:textId="77777777" w:rsidR="00121743" w:rsidRDefault="00121743" w:rsidP="00121743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608EA132" w14:textId="77777777" w:rsidR="00121743" w:rsidRDefault="00121743" w:rsidP="00121743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5ACAE915" w14:textId="77777777" w:rsidR="00121743" w:rsidRDefault="00121743" w:rsidP="00121743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355CB660" w14:textId="77777777" w:rsidR="00121743" w:rsidRDefault="00121743" w:rsidP="00121743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40CD625B" w14:textId="77777777" w:rsidR="00121743" w:rsidRDefault="00121743" w:rsidP="00121743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224322F7" w14:textId="77777777" w:rsidR="00121743" w:rsidRDefault="00121743" w:rsidP="00121743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4A11269" w14:textId="77777777" w:rsidR="00121743" w:rsidRDefault="00121743" w:rsidP="00121743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324BEDDC" w14:textId="77777777" w:rsidR="00121743" w:rsidRDefault="00121743" w:rsidP="00121743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>[31] PFIContainerInformation OPTIONAL,</w:t>
      </w:r>
    </w:p>
    <w:p w14:paraId="25F0CEBD" w14:textId="77777777" w:rsidR="00121743" w:rsidRDefault="00121743" w:rsidP="00121743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2237FCE2" w14:textId="77777777" w:rsidR="00121743" w:rsidRDefault="00121743" w:rsidP="00121743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58ED23DF" w14:textId="77777777" w:rsidR="00121743" w:rsidRDefault="00121743" w:rsidP="00121743">
      <w:pPr>
        <w:pStyle w:val="PL"/>
      </w:pPr>
    </w:p>
    <w:p w14:paraId="1C85FD94" w14:textId="77777777" w:rsidR="00121743" w:rsidRDefault="00121743" w:rsidP="00121743">
      <w:pPr>
        <w:pStyle w:val="PL"/>
      </w:pPr>
      <w:r>
        <w:t>}</w:t>
      </w:r>
    </w:p>
    <w:p w14:paraId="5B5DC8E4" w14:textId="77777777" w:rsidR="00121743" w:rsidRDefault="00121743" w:rsidP="00121743">
      <w:pPr>
        <w:pStyle w:val="PL"/>
      </w:pPr>
    </w:p>
    <w:p w14:paraId="37F0C086" w14:textId="77777777" w:rsidR="00121743" w:rsidRDefault="00121743" w:rsidP="00121743">
      <w:pPr>
        <w:pStyle w:val="PL"/>
      </w:pPr>
      <w:r>
        <w:t>--</w:t>
      </w:r>
    </w:p>
    <w:p w14:paraId="2A16AB86" w14:textId="77777777" w:rsidR="00121743" w:rsidRDefault="00121743" w:rsidP="00121743">
      <w:pPr>
        <w:pStyle w:val="PL"/>
      </w:pPr>
      <w:r>
        <w:t>-- PFI Container Information</w:t>
      </w:r>
    </w:p>
    <w:p w14:paraId="42BEFB29" w14:textId="77777777" w:rsidR="00121743" w:rsidRDefault="00121743" w:rsidP="00121743">
      <w:pPr>
        <w:pStyle w:val="PL"/>
      </w:pPr>
      <w:r>
        <w:t>--</w:t>
      </w:r>
    </w:p>
    <w:p w14:paraId="33B638AD" w14:textId="77777777" w:rsidR="00121743" w:rsidRDefault="00121743" w:rsidP="00121743">
      <w:pPr>
        <w:pStyle w:val="PL"/>
      </w:pPr>
    </w:p>
    <w:p w14:paraId="70A90416" w14:textId="77777777" w:rsidR="00121743" w:rsidRDefault="00121743" w:rsidP="00121743">
      <w:pPr>
        <w:pStyle w:val="PL"/>
      </w:pPr>
      <w:r>
        <w:t xml:space="preserve">MultiplePFIContainerInformation </w:t>
      </w:r>
      <w:r>
        <w:tab/>
      </w:r>
      <w:r>
        <w:tab/>
        <w:t>::= SEQUENCE</w:t>
      </w:r>
    </w:p>
    <w:p w14:paraId="1F0EA586" w14:textId="77777777" w:rsidR="00121743" w:rsidRDefault="00121743" w:rsidP="00121743">
      <w:pPr>
        <w:pStyle w:val="PL"/>
      </w:pPr>
      <w:r>
        <w:t>{</w:t>
      </w:r>
    </w:p>
    <w:p w14:paraId="0FF0BDF4" w14:textId="77777777" w:rsidR="00121743" w:rsidRDefault="00121743" w:rsidP="00121743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21B3FCEE" w14:textId="77777777" w:rsidR="00121743" w:rsidRDefault="00121743" w:rsidP="00121743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10FAEE49" w14:textId="77777777" w:rsidR="00121743" w:rsidRDefault="00121743" w:rsidP="00121743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0594265D" w14:textId="77777777" w:rsidR="00121743" w:rsidRDefault="00121743" w:rsidP="00121743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1F9067F9" w14:textId="77777777" w:rsidR="00121743" w:rsidRDefault="00121743" w:rsidP="00121743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01F1790D" w14:textId="77777777" w:rsidR="00121743" w:rsidRDefault="00121743" w:rsidP="00121743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27BDA70A" w14:textId="77777777" w:rsidR="00121743" w:rsidRDefault="00121743" w:rsidP="00121743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31BDF0C5" w14:textId="77777777" w:rsidR="00121743" w:rsidRDefault="00121743" w:rsidP="00121743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5ECA80A5" w14:textId="77777777" w:rsidR="00121743" w:rsidRDefault="00121743" w:rsidP="00121743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OPTIONAL,</w:t>
      </w:r>
    </w:p>
    <w:p w14:paraId="19B613EF" w14:textId="77777777" w:rsidR="00121743" w:rsidRDefault="00121743" w:rsidP="00121743">
      <w:pPr>
        <w:pStyle w:val="PL"/>
      </w:pPr>
      <w:r>
        <w:t>}</w:t>
      </w:r>
    </w:p>
    <w:p w14:paraId="79277111" w14:textId="77777777" w:rsidR="00121743" w:rsidRDefault="00121743" w:rsidP="00121743">
      <w:pPr>
        <w:pStyle w:val="PL"/>
      </w:pPr>
    </w:p>
    <w:p w14:paraId="792990AF" w14:textId="77777777" w:rsidR="00121743" w:rsidRDefault="00121743" w:rsidP="00121743">
      <w:pPr>
        <w:pStyle w:val="PL"/>
      </w:pPr>
    </w:p>
    <w:p w14:paraId="4AA07EFD" w14:textId="77777777" w:rsidR="00121743" w:rsidRDefault="00121743" w:rsidP="00121743">
      <w:pPr>
        <w:pStyle w:val="PL"/>
      </w:pPr>
      <w:r>
        <w:t>--</w:t>
      </w:r>
    </w:p>
    <w:p w14:paraId="0A347BAB" w14:textId="77777777" w:rsidR="00121743" w:rsidRDefault="00121743" w:rsidP="00121743">
      <w:pPr>
        <w:pStyle w:val="PL"/>
        <w:outlineLvl w:val="3"/>
      </w:pPr>
      <w:r>
        <w:t>-- CHF CHARGING TYPES</w:t>
      </w:r>
    </w:p>
    <w:p w14:paraId="1A78F4BD" w14:textId="77777777" w:rsidR="00121743" w:rsidRDefault="00121743" w:rsidP="00121743">
      <w:pPr>
        <w:pStyle w:val="PL"/>
      </w:pPr>
      <w:r>
        <w:t>--</w:t>
      </w:r>
    </w:p>
    <w:p w14:paraId="2D51B12E" w14:textId="77777777" w:rsidR="00121743" w:rsidRDefault="00121743" w:rsidP="00121743">
      <w:pPr>
        <w:pStyle w:val="PL"/>
      </w:pPr>
      <w:r>
        <w:t xml:space="preserve">-- </w:t>
      </w:r>
    </w:p>
    <w:p w14:paraId="3207063B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>-- A</w:t>
      </w:r>
    </w:p>
    <w:p w14:paraId="5286DB13" w14:textId="77777777" w:rsidR="00121743" w:rsidRDefault="00121743" w:rsidP="00121743">
      <w:pPr>
        <w:pStyle w:val="PL"/>
      </w:pPr>
      <w:r>
        <w:t xml:space="preserve">-- </w:t>
      </w:r>
    </w:p>
    <w:p w14:paraId="1A8F5959" w14:textId="77777777" w:rsidR="00121743" w:rsidRDefault="00121743" w:rsidP="00121743">
      <w:pPr>
        <w:pStyle w:val="PL"/>
      </w:pPr>
    </w:p>
    <w:p w14:paraId="08635EF6" w14:textId="77777777" w:rsidR="00121743" w:rsidRDefault="00121743" w:rsidP="00121743">
      <w:pPr>
        <w:pStyle w:val="PL"/>
      </w:pPr>
    </w:p>
    <w:p w14:paraId="673EBC9C" w14:textId="77777777" w:rsidR="00121743" w:rsidRDefault="00121743" w:rsidP="00121743">
      <w:pPr>
        <w:pStyle w:val="PL"/>
      </w:pPr>
    </w:p>
    <w:p w14:paraId="6CD6A42E" w14:textId="77777777" w:rsidR="00121743" w:rsidRDefault="00121743" w:rsidP="00121743">
      <w:pPr>
        <w:pStyle w:val="PL"/>
      </w:pPr>
      <w:r>
        <w:t>AFChargingID</w:t>
      </w:r>
      <w:r>
        <w:rPr>
          <w:snapToGrid w:val="0"/>
        </w:rPr>
        <w:tab/>
      </w:r>
      <w:r>
        <w:t>::= UTF8String</w:t>
      </w:r>
    </w:p>
    <w:p w14:paraId="01656E0E" w14:textId="77777777" w:rsidR="00121743" w:rsidRDefault="00121743" w:rsidP="00121743">
      <w:pPr>
        <w:pStyle w:val="PL"/>
      </w:pPr>
      <w:r>
        <w:t>--</w:t>
      </w:r>
    </w:p>
    <w:p w14:paraId="2B3BAD95" w14:textId="77777777" w:rsidR="00121743" w:rsidRDefault="00121743" w:rsidP="00121743">
      <w:pPr>
        <w:pStyle w:val="PL"/>
      </w:pPr>
      <w:r>
        <w:t>-- See 3GPP TS 29.571 [249] for details.</w:t>
      </w:r>
    </w:p>
    <w:p w14:paraId="2B7F0433" w14:textId="77777777" w:rsidR="00121743" w:rsidRDefault="00121743" w:rsidP="00121743">
      <w:pPr>
        <w:pStyle w:val="PL"/>
      </w:pPr>
      <w:r>
        <w:t xml:space="preserve">-- </w:t>
      </w:r>
    </w:p>
    <w:p w14:paraId="42D0DA0D" w14:textId="77777777" w:rsidR="00121743" w:rsidRDefault="00121743" w:rsidP="00121743">
      <w:pPr>
        <w:pStyle w:val="PL"/>
      </w:pPr>
    </w:p>
    <w:p w14:paraId="614A0BC9" w14:textId="77777777" w:rsidR="00121743" w:rsidRDefault="00121743" w:rsidP="00121743">
      <w:pPr>
        <w:pStyle w:val="PL"/>
      </w:pPr>
      <w:r>
        <w:t>AffinityAntiAffinity</w:t>
      </w:r>
      <w:r>
        <w:tab/>
        <w:t>::= SEQUENCE</w:t>
      </w:r>
    </w:p>
    <w:p w14:paraId="70B3051E" w14:textId="77777777" w:rsidR="00121743" w:rsidRDefault="00121743" w:rsidP="00121743">
      <w:pPr>
        <w:pStyle w:val="PL"/>
      </w:pPr>
      <w:r>
        <w:t>{</w:t>
      </w:r>
    </w:p>
    <w:p w14:paraId="1ED84DB5" w14:textId="77777777" w:rsidR="00121743" w:rsidRDefault="00121743" w:rsidP="00121743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>[0] SEQUENCE OF STRING OPTIONAL,</w:t>
      </w:r>
    </w:p>
    <w:p w14:paraId="6B29CB54" w14:textId="77777777" w:rsidR="00121743" w:rsidRDefault="00121743" w:rsidP="00121743">
      <w:pPr>
        <w:pStyle w:val="PL"/>
      </w:pPr>
      <w:r>
        <w:tab/>
        <w:t>antiAffinityEAS</w:t>
      </w:r>
      <w:r>
        <w:tab/>
      </w:r>
      <w:r>
        <w:tab/>
      </w:r>
      <w:r>
        <w:tab/>
        <w:t>[1] SEQUENCE OF STRING OPTIONAL</w:t>
      </w:r>
    </w:p>
    <w:p w14:paraId="3D6A46A8" w14:textId="77777777" w:rsidR="00121743" w:rsidRDefault="00121743" w:rsidP="00121743">
      <w:pPr>
        <w:pStyle w:val="PL"/>
      </w:pPr>
      <w:r>
        <w:t>}</w:t>
      </w:r>
    </w:p>
    <w:p w14:paraId="31257FA9" w14:textId="77777777" w:rsidR="00121743" w:rsidRDefault="00121743" w:rsidP="00121743">
      <w:pPr>
        <w:pStyle w:val="PL"/>
      </w:pPr>
    </w:p>
    <w:p w14:paraId="069F4E11" w14:textId="77777777" w:rsidR="00121743" w:rsidRDefault="00121743" w:rsidP="00121743">
      <w:pPr>
        <w:pStyle w:val="PL"/>
      </w:pPr>
      <w:r>
        <w:t xml:space="preserve">AgeOfLocationInformation </w:t>
      </w:r>
      <w:r>
        <w:tab/>
        <w:t>::= INTEGER</w:t>
      </w:r>
    </w:p>
    <w:p w14:paraId="28828339" w14:textId="77777777" w:rsidR="00121743" w:rsidRDefault="00121743" w:rsidP="00121743">
      <w:pPr>
        <w:pStyle w:val="PL"/>
      </w:pPr>
    </w:p>
    <w:p w14:paraId="31F0D928" w14:textId="77777777" w:rsidR="00121743" w:rsidRDefault="00121743" w:rsidP="00121743">
      <w:pPr>
        <w:pStyle w:val="PL"/>
      </w:pPr>
    </w:p>
    <w:p w14:paraId="7FC796E3" w14:textId="77777777" w:rsidR="00121743" w:rsidRDefault="00121743" w:rsidP="00121743">
      <w:pPr>
        <w:pStyle w:val="PL"/>
      </w:pPr>
      <w:r>
        <w:t xml:space="preserve">AdministrativeState </w:t>
      </w:r>
      <w:r>
        <w:tab/>
        <w:t>::= ENUMERATED</w:t>
      </w:r>
    </w:p>
    <w:p w14:paraId="26F48DFC" w14:textId="77777777" w:rsidR="00121743" w:rsidRDefault="00121743" w:rsidP="00121743">
      <w:pPr>
        <w:pStyle w:val="PL"/>
      </w:pPr>
      <w:r>
        <w:t>{</w:t>
      </w:r>
    </w:p>
    <w:p w14:paraId="0EF7B86B" w14:textId="77777777" w:rsidR="00121743" w:rsidRDefault="00121743" w:rsidP="00121743">
      <w:pPr>
        <w:pStyle w:val="PL"/>
      </w:pPr>
      <w:r>
        <w:lastRenderedPageBreak/>
        <w:tab/>
        <w:t>lOCKED</w:t>
      </w:r>
      <w:r>
        <w:tab/>
      </w:r>
      <w:r>
        <w:tab/>
        <w:t xml:space="preserve"> (0),</w:t>
      </w:r>
    </w:p>
    <w:p w14:paraId="506A995E" w14:textId="77777777" w:rsidR="00121743" w:rsidRDefault="00121743" w:rsidP="00121743">
      <w:pPr>
        <w:pStyle w:val="PL"/>
      </w:pPr>
      <w:r>
        <w:tab/>
        <w:t xml:space="preserve">uNLOCKED </w:t>
      </w:r>
      <w:r>
        <w:tab/>
        <w:t xml:space="preserve"> (1),</w:t>
      </w:r>
    </w:p>
    <w:p w14:paraId="248A8357" w14:textId="77777777" w:rsidR="00121743" w:rsidRDefault="00121743" w:rsidP="00121743">
      <w:pPr>
        <w:pStyle w:val="PL"/>
      </w:pPr>
      <w:r>
        <w:tab/>
        <w:t>sHUTTINGDOWN (2)</w:t>
      </w:r>
    </w:p>
    <w:p w14:paraId="70DD726D" w14:textId="77777777" w:rsidR="00121743" w:rsidRDefault="00121743" w:rsidP="00121743">
      <w:pPr>
        <w:pStyle w:val="PL"/>
      </w:pPr>
    </w:p>
    <w:p w14:paraId="7A7BA6EC" w14:textId="77777777" w:rsidR="00121743" w:rsidRDefault="00121743" w:rsidP="00121743">
      <w:pPr>
        <w:pStyle w:val="PL"/>
      </w:pPr>
      <w:r>
        <w:t>}</w:t>
      </w:r>
    </w:p>
    <w:p w14:paraId="74BF9827" w14:textId="77777777" w:rsidR="00121743" w:rsidRDefault="00121743" w:rsidP="00121743">
      <w:pPr>
        <w:pStyle w:val="PL"/>
      </w:pPr>
    </w:p>
    <w:p w14:paraId="753D0A13" w14:textId="77777777" w:rsidR="00121743" w:rsidRDefault="00121743" w:rsidP="00121743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41B8691F" w14:textId="77777777" w:rsidR="00121743" w:rsidRDefault="00121743" w:rsidP="00121743">
      <w:pPr>
        <w:pStyle w:val="PL"/>
      </w:pPr>
      <w:r>
        <w:t>{</w:t>
      </w:r>
    </w:p>
    <w:p w14:paraId="5AA5AB98" w14:textId="77777777" w:rsidR="00121743" w:rsidRDefault="00121743" w:rsidP="00121743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0B4BE30" w14:textId="77777777" w:rsidR="00121743" w:rsidRDefault="00121743" w:rsidP="00121743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50F0F45A" w14:textId="77777777" w:rsidR="00121743" w:rsidRDefault="00121743" w:rsidP="00121743">
      <w:pPr>
        <w:pStyle w:val="PL"/>
      </w:pPr>
    </w:p>
    <w:p w14:paraId="46DB1462" w14:textId="77777777" w:rsidR="00121743" w:rsidRDefault="00121743" w:rsidP="00121743">
      <w:pPr>
        <w:pStyle w:val="PL"/>
      </w:pPr>
      <w:r>
        <w:t>}</w:t>
      </w:r>
    </w:p>
    <w:p w14:paraId="5DA9DED3" w14:textId="77777777" w:rsidR="00121743" w:rsidRDefault="00121743" w:rsidP="00121743">
      <w:pPr>
        <w:pStyle w:val="PL"/>
      </w:pPr>
    </w:p>
    <w:p w14:paraId="58D61BB8" w14:textId="77777777" w:rsidR="00121743" w:rsidRDefault="00121743" w:rsidP="00121743">
      <w:pPr>
        <w:pStyle w:val="PL"/>
      </w:pPr>
    </w:p>
    <w:p w14:paraId="28F23E3B" w14:textId="77777777" w:rsidR="00121743" w:rsidRDefault="00121743" w:rsidP="00121743">
      <w:pPr>
        <w:pStyle w:val="PL"/>
      </w:pPr>
      <w:r>
        <w:t>AllocationRetentionPriority</w:t>
      </w:r>
      <w:r>
        <w:tab/>
        <w:t>::= SEQUENCE</w:t>
      </w:r>
    </w:p>
    <w:p w14:paraId="704A35D9" w14:textId="77777777" w:rsidR="00121743" w:rsidRDefault="00121743" w:rsidP="00121743">
      <w:pPr>
        <w:pStyle w:val="PL"/>
      </w:pPr>
      <w:r>
        <w:t>{</w:t>
      </w:r>
    </w:p>
    <w:p w14:paraId="6A00AC8E" w14:textId="77777777" w:rsidR="00121743" w:rsidRDefault="00121743" w:rsidP="00121743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36E8C4FD" w14:textId="77777777" w:rsidR="00121743" w:rsidRDefault="00121743" w:rsidP="00121743">
      <w:pPr>
        <w:pStyle w:val="PL"/>
      </w:pPr>
      <w:r>
        <w:tab/>
        <w:t>preemptionCapability</w:t>
      </w:r>
      <w:r>
        <w:tab/>
        <w:t>[2] PreemptionCapability,</w:t>
      </w:r>
    </w:p>
    <w:p w14:paraId="1AD9EBFD" w14:textId="77777777" w:rsidR="00121743" w:rsidRDefault="00121743" w:rsidP="00121743">
      <w:pPr>
        <w:pStyle w:val="PL"/>
      </w:pPr>
      <w:r>
        <w:tab/>
        <w:t>preemptionVulnerability</w:t>
      </w:r>
      <w:r>
        <w:tab/>
        <w:t>[3] PreemptionVulnerability</w:t>
      </w:r>
    </w:p>
    <w:p w14:paraId="353F06BA" w14:textId="77777777" w:rsidR="00121743" w:rsidRDefault="00121743" w:rsidP="00121743">
      <w:pPr>
        <w:pStyle w:val="PL"/>
      </w:pPr>
      <w:r>
        <w:t>}</w:t>
      </w:r>
    </w:p>
    <w:p w14:paraId="4DF1E1CA" w14:textId="77777777" w:rsidR="00121743" w:rsidRDefault="00121743" w:rsidP="00121743">
      <w:pPr>
        <w:pStyle w:val="PL"/>
      </w:pPr>
    </w:p>
    <w:p w14:paraId="536FE284" w14:textId="77777777" w:rsidR="00121743" w:rsidRDefault="00121743" w:rsidP="00121743">
      <w:pPr>
        <w:pStyle w:val="PL"/>
      </w:pPr>
      <w:r>
        <w:t>AMFID</w:t>
      </w:r>
      <w:r>
        <w:tab/>
        <w:t>::= OCTET STRING (SIZE(3..6))</w:t>
      </w:r>
    </w:p>
    <w:p w14:paraId="0651BD85" w14:textId="77777777" w:rsidR="00121743" w:rsidRDefault="00121743" w:rsidP="00121743">
      <w:pPr>
        <w:pStyle w:val="PL"/>
      </w:pPr>
      <w:r>
        <w:t>-- See subclause 2.10.1 of 3GPP TS 23.003 [7] for encoding.</w:t>
      </w:r>
    </w:p>
    <w:p w14:paraId="08E04972" w14:textId="77777777" w:rsidR="00121743" w:rsidRDefault="00121743" w:rsidP="00121743">
      <w:pPr>
        <w:pStyle w:val="PL"/>
      </w:pPr>
      <w:r>
        <w:t>-- Any byte following the 3 first shall be set to ”F”</w:t>
      </w:r>
    </w:p>
    <w:p w14:paraId="1F6E61C0" w14:textId="77777777" w:rsidR="00121743" w:rsidRDefault="00121743" w:rsidP="00121743">
      <w:pPr>
        <w:pStyle w:val="PL"/>
      </w:pPr>
    </w:p>
    <w:p w14:paraId="68A8B33A" w14:textId="77777777" w:rsidR="00121743" w:rsidRDefault="00121743" w:rsidP="00121743">
      <w:pPr>
        <w:pStyle w:val="PL"/>
      </w:pPr>
      <w:r>
        <w:t>AmfUeNgapId</w:t>
      </w:r>
      <w:r>
        <w:tab/>
      </w:r>
      <w:r>
        <w:rPr>
          <w:snapToGrid w:val="0"/>
        </w:rPr>
        <w:t>::= INTEGER</w:t>
      </w:r>
    </w:p>
    <w:p w14:paraId="2AF0A5EB" w14:textId="77777777" w:rsidR="00121743" w:rsidRDefault="00121743" w:rsidP="00121743">
      <w:pPr>
        <w:pStyle w:val="PL"/>
      </w:pPr>
    </w:p>
    <w:p w14:paraId="6D19E6C9" w14:textId="77777777" w:rsidR="00121743" w:rsidRDefault="00121743" w:rsidP="00121743">
      <w:pPr>
        <w:pStyle w:val="PL"/>
      </w:pPr>
      <w:r>
        <w:t>APIResultCode</w:t>
      </w:r>
      <w:r>
        <w:tab/>
        <w:t>::= INTEGER</w:t>
      </w:r>
    </w:p>
    <w:p w14:paraId="15B792A0" w14:textId="77777777" w:rsidR="00121743" w:rsidRDefault="00121743" w:rsidP="00121743">
      <w:pPr>
        <w:pStyle w:val="PL"/>
      </w:pPr>
      <w:r>
        <w:t>--</w:t>
      </w:r>
    </w:p>
    <w:p w14:paraId="3E80C34A" w14:textId="77777777" w:rsidR="00121743" w:rsidRDefault="00121743" w:rsidP="00121743">
      <w:pPr>
        <w:pStyle w:val="PL"/>
      </w:pPr>
      <w:r>
        <w:t>-- See specific API for more information</w:t>
      </w:r>
    </w:p>
    <w:p w14:paraId="6CD0CC71" w14:textId="77777777" w:rsidR="00121743" w:rsidRDefault="00121743" w:rsidP="00121743">
      <w:pPr>
        <w:pStyle w:val="PL"/>
      </w:pPr>
      <w:r>
        <w:t>--</w:t>
      </w:r>
    </w:p>
    <w:p w14:paraId="213FEDBC" w14:textId="77777777" w:rsidR="00121743" w:rsidRDefault="00121743" w:rsidP="00121743">
      <w:pPr>
        <w:pStyle w:val="PL"/>
      </w:pPr>
      <w:r>
        <w:t>Area</w:t>
      </w:r>
      <w:r>
        <w:tab/>
        <w:t>::= SEQUENCE</w:t>
      </w:r>
    </w:p>
    <w:p w14:paraId="2C900151" w14:textId="77777777" w:rsidR="00121743" w:rsidRDefault="00121743" w:rsidP="00121743">
      <w:pPr>
        <w:pStyle w:val="PL"/>
      </w:pPr>
      <w:r>
        <w:t>{</w:t>
      </w:r>
    </w:p>
    <w:p w14:paraId="2B8F46DC" w14:textId="77777777" w:rsidR="00121743" w:rsidRDefault="00121743" w:rsidP="00121743">
      <w:pPr>
        <w:pStyle w:val="PL"/>
      </w:pPr>
      <w:r>
        <w:tab/>
        <w:t xml:space="preserve">tacs </w:t>
      </w:r>
      <w:r>
        <w:tab/>
      </w:r>
      <w:r>
        <w:tab/>
        <w:t>[0] SEQUENCE OF TAC OPTIONAL,</w:t>
      </w:r>
    </w:p>
    <w:p w14:paraId="329E35DF" w14:textId="77777777" w:rsidR="00121743" w:rsidRDefault="00121743" w:rsidP="00121743">
      <w:pPr>
        <w:pStyle w:val="PL"/>
      </w:pPr>
      <w:r>
        <w:tab/>
        <w:t>areaCode</w:t>
      </w:r>
      <w:r>
        <w:tab/>
        <w:t>[1] OCTET STRING OPTIONAL</w:t>
      </w:r>
    </w:p>
    <w:p w14:paraId="7A857E94" w14:textId="77777777" w:rsidR="00121743" w:rsidRDefault="00121743" w:rsidP="00121743">
      <w:pPr>
        <w:pStyle w:val="PL"/>
      </w:pPr>
    </w:p>
    <w:p w14:paraId="6E55FA69" w14:textId="77777777" w:rsidR="00121743" w:rsidRDefault="00121743" w:rsidP="00121743">
      <w:pPr>
        <w:pStyle w:val="PL"/>
      </w:pPr>
      <w:r>
        <w:t>}</w:t>
      </w:r>
    </w:p>
    <w:p w14:paraId="737477B7" w14:textId="77777777" w:rsidR="00121743" w:rsidRDefault="00121743" w:rsidP="00121743">
      <w:pPr>
        <w:pStyle w:val="PL"/>
      </w:pPr>
    </w:p>
    <w:p w14:paraId="5621A522" w14:textId="77777777" w:rsidR="00121743" w:rsidRDefault="00121743" w:rsidP="00121743">
      <w:pPr>
        <w:pStyle w:val="PL"/>
      </w:pPr>
    </w:p>
    <w:p w14:paraId="63C8FAB7" w14:textId="77777777" w:rsidR="00121743" w:rsidRDefault="00121743" w:rsidP="00121743">
      <w:pPr>
        <w:pStyle w:val="PL"/>
        <w:rPr>
          <w:lang w:val="en-US"/>
        </w:rPr>
      </w:pPr>
      <w:r>
        <w:t>ATSSSCapability</w:t>
      </w:r>
      <w:r>
        <w:tab/>
        <w:t>::= ENUMERATED</w:t>
      </w:r>
    </w:p>
    <w:p w14:paraId="304737DE" w14:textId="77777777" w:rsidR="00121743" w:rsidRDefault="00121743" w:rsidP="00121743">
      <w:pPr>
        <w:pStyle w:val="PL"/>
      </w:pPr>
      <w:r>
        <w:t>{</w:t>
      </w:r>
    </w:p>
    <w:p w14:paraId="3736FD04" w14:textId="77777777" w:rsidR="00121743" w:rsidRDefault="00121743" w:rsidP="00121743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5395533A" w14:textId="77777777" w:rsidR="00121743" w:rsidRDefault="00121743" w:rsidP="00121743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22A6AA92" w14:textId="77777777" w:rsidR="00121743" w:rsidRDefault="00121743" w:rsidP="00121743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6EEA55FD" w14:textId="77777777" w:rsidR="00121743" w:rsidRDefault="00121743" w:rsidP="00121743">
      <w:pPr>
        <w:pStyle w:val="PL"/>
      </w:pPr>
      <w:r>
        <w:tab/>
        <w:t>mPTCP-ATSS-LL-ExSDModeUL</w:t>
      </w:r>
      <w:r>
        <w:tab/>
        <w:t xml:space="preserve">(3), </w:t>
      </w:r>
    </w:p>
    <w:p w14:paraId="2EF1B888" w14:textId="77777777" w:rsidR="00121743" w:rsidRDefault="00121743" w:rsidP="00121743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0A41095C" w14:textId="77777777" w:rsidR="00121743" w:rsidRDefault="00121743" w:rsidP="00121743">
      <w:pPr>
        <w:pStyle w:val="PL"/>
      </w:pPr>
    </w:p>
    <w:p w14:paraId="7C10BAA0" w14:textId="77777777" w:rsidR="00121743" w:rsidRDefault="00121743" w:rsidP="00121743">
      <w:pPr>
        <w:pStyle w:val="PL"/>
      </w:pPr>
      <w:r>
        <w:t>}</w:t>
      </w:r>
    </w:p>
    <w:p w14:paraId="28D492C6" w14:textId="77777777" w:rsidR="00121743" w:rsidRDefault="00121743" w:rsidP="00121743">
      <w:pPr>
        <w:pStyle w:val="PL"/>
      </w:pPr>
    </w:p>
    <w:p w14:paraId="7E0F7923" w14:textId="77777777" w:rsidR="00121743" w:rsidRDefault="00121743" w:rsidP="00121743">
      <w:pPr>
        <w:pStyle w:val="PL"/>
      </w:pPr>
    </w:p>
    <w:p w14:paraId="32A7314C" w14:textId="77777777" w:rsidR="00121743" w:rsidRDefault="00121743" w:rsidP="00121743">
      <w:pPr>
        <w:pStyle w:val="PL"/>
      </w:pPr>
      <w:r>
        <w:t>AuthorizedQoSInformation</w:t>
      </w:r>
      <w:r>
        <w:tab/>
        <w:t>::= SEQUENCE</w:t>
      </w:r>
    </w:p>
    <w:p w14:paraId="531AF492" w14:textId="77777777" w:rsidR="00121743" w:rsidRDefault="00121743" w:rsidP="00121743">
      <w:pPr>
        <w:pStyle w:val="PL"/>
      </w:pPr>
      <w:r>
        <w:t>--</w:t>
      </w:r>
    </w:p>
    <w:p w14:paraId="4C255536" w14:textId="77777777" w:rsidR="00121743" w:rsidRDefault="00121743" w:rsidP="00121743">
      <w:pPr>
        <w:pStyle w:val="PL"/>
      </w:pPr>
      <w:r>
        <w:t>-- See TS 32.291 [58] for more information</w:t>
      </w:r>
    </w:p>
    <w:p w14:paraId="4F42E018" w14:textId="77777777" w:rsidR="00121743" w:rsidRDefault="00121743" w:rsidP="00121743">
      <w:pPr>
        <w:pStyle w:val="PL"/>
      </w:pPr>
      <w:r>
        <w:t xml:space="preserve">-- </w:t>
      </w:r>
    </w:p>
    <w:p w14:paraId="539BCCA3" w14:textId="77777777" w:rsidR="00121743" w:rsidRDefault="00121743" w:rsidP="00121743">
      <w:pPr>
        <w:pStyle w:val="PL"/>
      </w:pPr>
      <w:r>
        <w:t>{</w:t>
      </w:r>
    </w:p>
    <w:p w14:paraId="1B0673D7" w14:textId="77777777" w:rsidR="00121743" w:rsidRDefault="00121743" w:rsidP="00121743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 OPTIONAL,</w:t>
      </w:r>
    </w:p>
    <w:p w14:paraId="6196C4C9" w14:textId="77777777" w:rsidR="00121743" w:rsidRDefault="00121743" w:rsidP="00121743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7008505F" w14:textId="77777777" w:rsidR="00121743" w:rsidRDefault="00121743" w:rsidP="00121743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0A00484C" w14:textId="77777777" w:rsidR="00121743" w:rsidRDefault="00121743" w:rsidP="00121743">
      <w:pPr>
        <w:pStyle w:val="PL"/>
      </w:pPr>
      <w:r>
        <w:tab/>
        <w:t>averWindow</w:t>
      </w:r>
      <w:r>
        <w:tab/>
      </w:r>
      <w:r>
        <w:tab/>
      </w:r>
      <w:r>
        <w:tab/>
        <w:t>[4] INTEGER OPTIONAL,</w:t>
      </w:r>
    </w:p>
    <w:p w14:paraId="47E241C8" w14:textId="77777777" w:rsidR="00121743" w:rsidRDefault="00121743" w:rsidP="00121743">
      <w:pPr>
        <w:pStyle w:val="PL"/>
      </w:pPr>
      <w:r>
        <w:tab/>
        <w:t>maxDataBurstVol</w:t>
      </w:r>
      <w:r>
        <w:tab/>
      </w:r>
      <w:r>
        <w:tab/>
        <w:t>[5] INTEGER OPTIONAL</w:t>
      </w:r>
    </w:p>
    <w:p w14:paraId="4E027C02" w14:textId="77777777" w:rsidR="00121743" w:rsidRDefault="00121743" w:rsidP="00121743">
      <w:pPr>
        <w:pStyle w:val="PL"/>
      </w:pPr>
      <w:r>
        <w:t>}</w:t>
      </w:r>
    </w:p>
    <w:p w14:paraId="505C3736" w14:textId="77777777" w:rsidR="00121743" w:rsidRDefault="00121743" w:rsidP="00121743">
      <w:pPr>
        <w:pStyle w:val="PL"/>
      </w:pPr>
    </w:p>
    <w:p w14:paraId="7CBEEE53" w14:textId="77777777" w:rsidR="00121743" w:rsidRDefault="00121743" w:rsidP="00121743">
      <w:pPr>
        <w:pStyle w:val="PL"/>
      </w:pPr>
      <w:r>
        <w:t xml:space="preserve">-- </w:t>
      </w:r>
    </w:p>
    <w:p w14:paraId="43C9F2F1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B</w:t>
      </w:r>
    </w:p>
    <w:p w14:paraId="3579ED14" w14:textId="77777777" w:rsidR="00121743" w:rsidRDefault="00121743" w:rsidP="00121743">
      <w:pPr>
        <w:pStyle w:val="PL"/>
      </w:pPr>
      <w:r>
        <w:t xml:space="preserve">-- </w:t>
      </w:r>
    </w:p>
    <w:p w14:paraId="2188F6D4" w14:textId="77777777" w:rsidR="00121743" w:rsidRDefault="00121743" w:rsidP="00121743">
      <w:pPr>
        <w:pStyle w:val="PL"/>
      </w:pPr>
    </w:p>
    <w:p w14:paraId="1E71DF56" w14:textId="77777777" w:rsidR="00121743" w:rsidRDefault="00121743" w:rsidP="00121743">
      <w:pPr>
        <w:pStyle w:val="PL"/>
      </w:pPr>
      <w:r>
        <w:t>Bitrate</w:t>
      </w:r>
      <w:r>
        <w:tab/>
        <w:t>::= OCTET STRING</w:t>
      </w:r>
    </w:p>
    <w:p w14:paraId="1191A230" w14:textId="77777777" w:rsidR="00121743" w:rsidRDefault="00121743" w:rsidP="00121743">
      <w:pPr>
        <w:pStyle w:val="PL"/>
      </w:pPr>
      <w:r>
        <w:t xml:space="preserve">-- </w:t>
      </w:r>
    </w:p>
    <w:p w14:paraId="1B07CAE8" w14:textId="77777777" w:rsidR="00121743" w:rsidRDefault="00121743" w:rsidP="00121743">
      <w:pPr>
        <w:pStyle w:val="PL"/>
      </w:pPr>
      <w:r>
        <w:t>--  See 3GPP TS 29.571 [249] Bitrate data type.</w:t>
      </w:r>
    </w:p>
    <w:p w14:paraId="14FFD3FE" w14:textId="77777777" w:rsidR="00121743" w:rsidRDefault="00121743" w:rsidP="00121743">
      <w:pPr>
        <w:pStyle w:val="PL"/>
      </w:pPr>
      <w:r>
        <w:t xml:space="preserve">-- </w:t>
      </w:r>
    </w:p>
    <w:p w14:paraId="3574631C" w14:textId="77777777" w:rsidR="00121743" w:rsidRDefault="00121743" w:rsidP="00121743">
      <w:pPr>
        <w:pStyle w:val="PL"/>
      </w:pPr>
    </w:p>
    <w:p w14:paraId="4D0AE69D" w14:textId="77777777" w:rsidR="00121743" w:rsidRDefault="00121743" w:rsidP="00121743">
      <w:pPr>
        <w:pStyle w:val="PL"/>
      </w:pPr>
      <w:r>
        <w:t xml:space="preserve">-- </w:t>
      </w:r>
    </w:p>
    <w:p w14:paraId="363DECC7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C</w:t>
      </w:r>
    </w:p>
    <w:p w14:paraId="00B15CAC" w14:textId="77777777" w:rsidR="00121743" w:rsidRDefault="00121743" w:rsidP="00121743">
      <w:pPr>
        <w:pStyle w:val="PL"/>
      </w:pPr>
      <w:r>
        <w:t xml:space="preserve">-- </w:t>
      </w:r>
    </w:p>
    <w:p w14:paraId="2F3CE5D0" w14:textId="77777777" w:rsidR="00121743" w:rsidRDefault="00121743" w:rsidP="00121743">
      <w:pPr>
        <w:pStyle w:val="PL"/>
      </w:pPr>
    </w:p>
    <w:p w14:paraId="4E49204C" w14:textId="77777777" w:rsidR="00121743" w:rsidRDefault="00121743" w:rsidP="00121743">
      <w:pPr>
        <w:pStyle w:val="PL"/>
      </w:pPr>
    </w:p>
    <w:p w14:paraId="6668F0BE" w14:textId="77777777" w:rsidR="00121743" w:rsidRDefault="00121743" w:rsidP="00121743">
      <w:pPr>
        <w:pStyle w:val="PL"/>
      </w:pPr>
      <w:r>
        <w:t>CellGlobalId</w:t>
      </w:r>
      <w:r>
        <w:tab/>
        <w:t>::= SEQUENCE</w:t>
      </w:r>
    </w:p>
    <w:p w14:paraId="62E8852F" w14:textId="77777777" w:rsidR="00121743" w:rsidRDefault="00121743" w:rsidP="00121743">
      <w:pPr>
        <w:pStyle w:val="PL"/>
      </w:pPr>
      <w:r>
        <w:t>{</w:t>
      </w:r>
    </w:p>
    <w:p w14:paraId="0D4A45F4" w14:textId="77777777" w:rsidR="00121743" w:rsidRDefault="00121743" w:rsidP="00121743">
      <w:pPr>
        <w:pStyle w:val="PL"/>
      </w:pPr>
      <w:r>
        <w:lastRenderedPageBreak/>
        <w:tab/>
      </w:r>
      <w:r>
        <w:rPr>
          <w:lang w:eastAsia="zh-CN"/>
        </w:rPr>
        <w:t>plmnId</w:t>
      </w:r>
      <w:r>
        <w:t xml:space="preserve">              </w:t>
      </w:r>
      <w:r>
        <w:tab/>
      </w:r>
      <w:r>
        <w:tab/>
        <w:t>[0] PLMN-Id,</w:t>
      </w:r>
    </w:p>
    <w:p w14:paraId="756A4800" w14:textId="77777777" w:rsidR="00121743" w:rsidRDefault="00121743" w:rsidP="00121743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9592835" w14:textId="77777777" w:rsidR="00121743" w:rsidRDefault="00121743" w:rsidP="00121743">
      <w:pPr>
        <w:pStyle w:val="PL"/>
        <w:tabs>
          <w:tab w:val="clear" w:pos="2688"/>
        </w:tabs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  <w:t>[2] CellId</w:t>
      </w:r>
    </w:p>
    <w:p w14:paraId="3C6824A3" w14:textId="77777777" w:rsidR="00121743" w:rsidRDefault="00121743" w:rsidP="00121743">
      <w:pPr>
        <w:pStyle w:val="PL"/>
      </w:pPr>
      <w:r>
        <w:t>}</w:t>
      </w:r>
    </w:p>
    <w:p w14:paraId="02526194" w14:textId="77777777" w:rsidR="00121743" w:rsidRDefault="00121743" w:rsidP="00121743">
      <w:pPr>
        <w:pStyle w:val="PL"/>
        <w:rPr>
          <w:lang w:eastAsia="zh-CN"/>
        </w:rPr>
      </w:pPr>
    </w:p>
    <w:p w14:paraId="2D760E82" w14:textId="77777777" w:rsidR="00121743" w:rsidRDefault="00121743" w:rsidP="00121743">
      <w:pPr>
        <w:pStyle w:val="PL"/>
        <w:rPr>
          <w:lang w:eastAsia="zh-CN"/>
        </w:rPr>
      </w:pPr>
    </w:p>
    <w:p w14:paraId="25175D5C" w14:textId="77777777" w:rsidR="00121743" w:rsidRDefault="00121743" w:rsidP="00121743">
      <w:pPr>
        <w:pStyle w:val="PL"/>
      </w:pPr>
      <w:r>
        <w:t>CellId</w:t>
      </w:r>
      <w:r>
        <w:tab/>
      </w:r>
      <w:r>
        <w:tab/>
        <w:t>::= UTF8String</w:t>
      </w:r>
    </w:p>
    <w:p w14:paraId="0C654B85" w14:textId="77777777" w:rsidR="00121743" w:rsidRDefault="00121743" w:rsidP="00121743">
      <w:pPr>
        <w:pStyle w:val="PL"/>
      </w:pPr>
      <w:r>
        <w:t xml:space="preserve">-- </w:t>
      </w:r>
    </w:p>
    <w:p w14:paraId="250EF087" w14:textId="77777777" w:rsidR="00121743" w:rsidRDefault="00121743" w:rsidP="00121743">
      <w:pPr>
        <w:pStyle w:val="PL"/>
      </w:pPr>
      <w:r>
        <w:t>-- See 3GPP TS 29.571 [249] for details</w:t>
      </w:r>
    </w:p>
    <w:p w14:paraId="492E4242" w14:textId="77777777" w:rsidR="00121743" w:rsidRDefault="00121743" w:rsidP="00121743">
      <w:pPr>
        <w:pStyle w:val="PL"/>
      </w:pPr>
      <w:r>
        <w:t xml:space="preserve">-- </w:t>
      </w:r>
    </w:p>
    <w:p w14:paraId="0EB0C84E" w14:textId="77777777" w:rsidR="00121743" w:rsidRDefault="00121743" w:rsidP="00121743">
      <w:pPr>
        <w:pStyle w:val="PL"/>
      </w:pPr>
    </w:p>
    <w:p w14:paraId="2F010226" w14:textId="77777777" w:rsidR="00121743" w:rsidRDefault="00121743" w:rsidP="00121743">
      <w:pPr>
        <w:pStyle w:val="PL"/>
      </w:pPr>
    </w:p>
    <w:p w14:paraId="54BC2CEB" w14:textId="77777777" w:rsidR="00121743" w:rsidRDefault="00121743" w:rsidP="00121743">
      <w:pPr>
        <w:pStyle w:val="PL"/>
      </w:pPr>
      <w:r>
        <w:t>ChargingSessionIdentifier</w:t>
      </w:r>
      <w:r>
        <w:tab/>
        <w:t>::= OCTET STRING</w:t>
      </w:r>
    </w:p>
    <w:p w14:paraId="5214074A" w14:textId="77777777" w:rsidR="00121743" w:rsidRDefault="00121743" w:rsidP="00121743">
      <w:pPr>
        <w:pStyle w:val="PL"/>
      </w:pPr>
      <w:r>
        <w:t>-- See 3GPP TS 32.290 [57] for details.</w:t>
      </w:r>
    </w:p>
    <w:p w14:paraId="65688C81" w14:textId="77777777" w:rsidR="00121743" w:rsidRDefault="00121743" w:rsidP="00121743">
      <w:pPr>
        <w:pStyle w:val="PL"/>
      </w:pPr>
    </w:p>
    <w:p w14:paraId="76E31CE8" w14:textId="77777777" w:rsidR="00121743" w:rsidRDefault="00121743" w:rsidP="00121743">
      <w:pPr>
        <w:pStyle w:val="PL"/>
      </w:pPr>
      <w:r>
        <w:t xml:space="preserve">CoreNetworkType </w:t>
      </w:r>
      <w:r>
        <w:tab/>
      </w:r>
      <w:r>
        <w:tab/>
        <w:t>::= ENUMERATED</w:t>
      </w:r>
    </w:p>
    <w:p w14:paraId="01D8EDA4" w14:textId="77777777" w:rsidR="00121743" w:rsidRDefault="00121743" w:rsidP="00121743">
      <w:pPr>
        <w:pStyle w:val="PL"/>
      </w:pPr>
      <w:r>
        <w:t>{</w:t>
      </w:r>
    </w:p>
    <w:p w14:paraId="7A215BB4" w14:textId="77777777" w:rsidR="00121743" w:rsidRDefault="00121743" w:rsidP="00121743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6CC81242" w14:textId="77777777" w:rsidR="00121743" w:rsidRDefault="00121743" w:rsidP="00121743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52716749" w14:textId="77777777" w:rsidR="00121743" w:rsidRDefault="00121743" w:rsidP="00121743">
      <w:pPr>
        <w:pStyle w:val="PL"/>
      </w:pPr>
      <w:r>
        <w:t>}</w:t>
      </w:r>
    </w:p>
    <w:p w14:paraId="6394385B" w14:textId="77777777" w:rsidR="00121743" w:rsidRDefault="00121743" w:rsidP="00121743">
      <w:pPr>
        <w:pStyle w:val="PL"/>
      </w:pPr>
    </w:p>
    <w:p w14:paraId="4842D6EC" w14:textId="77777777" w:rsidR="00121743" w:rsidRDefault="00121743" w:rsidP="00121743">
      <w:pPr>
        <w:pStyle w:val="PL"/>
      </w:pPr>
    </w:p>
    <w:p w14:paraId="473BE9BC" w14:textId="77777777" w:rsidR="00121743" w:rsidRDefault="00121743" w:rsidP="00121743">
      <w:pPr>
        <w:pStyle w:val="PL"/>
      </w:pPr>
      <w:r>
        <w:t xml:space="preserve">-- </w:t>
      </w:r>
    </w:p>
    <w:p w14:paraId="6082AE82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D</w:t>
      </w:r>
    </w:p>
    <w:p w14:paraId="106D8992" w14:textId="77777777" w:rsidR="00121743" w:rsidRDefault="00121743" w:rsidP="00121743">
      <w:pPr>
        <w:pStyle w:val="PL"/>
      </w:pPr>
      <w:r>
        <w:t xml:space="preserve">-- </w:t>
      </w:r>
    </w:p>
    <w:p w14:paraId="55435F6F" w14:textId="77777777" w:rsidR="00121743" w:rsidRDefault="00121743" w:rsidP="00121743">
      <w:pPr>
        <w:pStyle w:val="PL"/>
      </w:pPr>
    </w:p>
    <w:p w14:paraId="14B10469" w14:textId="77777777" w:rsidR="00121743" w:rsidRDefault="00121743" w:rsidP="00121743">
      <w:pPr>
        <w:pStyle w:val="PL"/>
      </w:pPr>
      <w:r>
        <w:t>DataNetworkNameIdentifier</w:t>
      </w:r>
      <w:r>
        <w:tab/>
        <w:t>::= IA5String (SIZE(1..63))</w:t>
      </w:r>
    </w:p>
    <w:p w14:paraId="6602F6E0" w14:textId="77777777" w:rsidR="00121743" w:rsidRDefault="00121743" w:rsidP="00121743">
      <w:pPr>
        <w:pStyle w:val="PL"/>
      </w:pPr>
      <w:r>
        <w:t>--</w:t>
      </w:r>
    </w:p>
    <w:p w14:paraId="1AC5DB33" w14:textId="77777777" w:rsidR="00121743" w:rsidRDefault="00121743" w:rsidP="00121743">
      <w:pPr>
        <w:pStyle w:val="PL"/>
      </w:pPr>
      <w:r>
        <w:t>-- Network Identifier part of DNN in dot representation.</w:t>
      </w:r>
    </w:p>
    <w:p w14:paraId="3376F59D" w14:textId="77777777" w:rsidR="00121743" w:rsidRDefault="00121743" w:rsidP="00121743">
      <w:pPr>
        <w:pStyle w:val="PL"/>
      </w:pPr>
      <w:r>
        <w:t>-- For example, if the complete DNN is 'apn1a.apn1b.apn1c.mnc022.mcc111.gprs'</w:t>
      </w:r>
    </w:p>
    <w:p w14:paraId="75B969D0" w14:textId="77777777" w:rsidR="00121743" w:rsidRDefault="00121743" w:rsidP="00121743">
      <w:pPr>
        <w:pStyle w:val="PL"/>
      </w:pPr>
      <w:r>
        <w:t>-- The Identifier is 'apn1a.apn1b.apn1c' and is presented in this form in the CDR.</w:t>
      </w:r>
    </w:p>
    <w:p w14:paraId="651D5256" w14:textId="77777777" w:rsidR="00121743" w:rsidRDefault="00121743" w:rsidP="00121743">
      <w:pPr>
        <w:pStyle w:val="PL"/>
      </w:pPr>
      <w:r>
        <w:t>--</w:t>
      </w:r>
    </w:p>
    <w:p w14:paraId="30EC9E29" w14:textId="77777777" w:rsidR="00121743" w:rsidRDefault="00121743" w:rsidP="00121743">
      <w:pPr>
        <w:pStyle w:val="PL"/>
      </w:pPr>
    </w:p>
    <w:p w14:paraId="007C5A79" w14:textId="77777777" w:rsidR="00121743" w:rsidRDefault="00121743" w:rsidP="00121743">
      <w:pPr>
        <w:pStyle w:val="PL"/>
      </w:pPr>
    </w:p>
    <w:p w14:paraId="3DA783B0" w14:textId="77777777" w:rsidR="00121743" w:rsidRDefault="00121743" w:rsidP="00121743">
      <w:pPr>
        <w:pStyle w:val="PL"/>
      </w:pPr>
      <w:r>
        <w:t>DelayToleranceIndicator</w:t>
      </w:r>
      <w:r>
        <w:rPr>
          <w:lang w:eastAsia="zh-CN"/>
        </w:rPr>
        <w:t xml:space="preserve">   </w:t>
      </w:r>
      <w:r>
        <w:t>::= ENUMERATED</w:t>
      </w:r>
    </w:p>
    <w:p w14:paraId="5E73C576" w14:textId="77777777" w:rsidR="00121743" w:rsidRDefault="00121743" w:rsidP="00121743">
      <w:pPr>
        <w:pStyle w:val="PL"/>
      </w:pPr>
      <w:r>
        <w:t>{</w:t>
      </w:r>
    </w:p>
    <w:p w14:paraId="1A6B32F6" w14:textId="77777777" w:rsidR="00121743" w:rsidRDefault="00121743" w:rsidP="00121743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1D8EBAD8" w14:textId="77777777" w:rsidR="00121743" w:rsidRDefault="00121743" w:rsidP="00121743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07A2C225" w14:textId="77777777" w:rsidR="00121743" w:rsidRDefault="00121743" w:rsidP="00121743">
      <w:pPr>
        <w:pStyle w:val="PL"/>
      </w:pPr>
      <w:r>
        <w:t>}</w:t>
      </w:r>
    </w:p>
    <w:p w14:paraId="09FEB879" w14:textId="77777777" w:rsidR="00121743" w:rsidRDefault="00121743" w:rsidP="00121743">
      <w:pPr>
        <w:pStyle w:val="PL"/>
      </w:pPr>
    </w:p>
    <w:p w14:paraId="0BF7A1D3" w14:textId="77777777" w:rsidR="00121743" w:rsidRDefault="00121743" w:rsidP="00121743">
      <w:pPr>
        <w:pStyle w:val="PL"/>
      </w:pPr>
      <w:r>
        <w:t>DNNSelectionMode</w:t>
      </w:r>
      <w:r>
        <w:tab/>
        <w:t>::= ENUMERATED</w:t>
      </w:r>
    </w:p>
    <w:p w14:paraId="3607C10B" w14:textId="77777777" w:rsidR="00121743" w:rsidRDefault="00121743" w:rsidP="00121743">
      <w:pPr>
        <w:pStyle w:val="PL"/>
      </w:pPr>
      <w:r>
        <w:t>--</w:t>
      </w:r>
    </w:p>
    <w:p w14:paraId="62858EF9" w14:textId="77777777" w:rsidR="00121743" w:rsidRDefault="00121743" w:rsidP="00121743">
      <w:pPr>
        <w:pStyle w:val="PL"/>
      </w:pPr>
      <w:r>
        <w:t>-- See Information Elements TS 29.502 [250] for more information</w:t>
      </w:r>
    </w:p>
    <w:p w14:paraId="38CAC757" w14:textId="77777777" w:rsidR="00121743" w:rsidRDefault="00121743" w:rsidP="00121743">
      <w:pPr>
        <w:pStyle w:val="PL"/>
      </w:pPr>
      <w:r>
        <w:t>--</w:t>
      </w:r>
    </w:p>
    <w:p w14:paraId="564E2920" w14:textId="77777777" w:rsidR="00121743" w:rsidRDefault="00121743" w:rsidP="00121743">
      <w:pPr>
        <w:pStyle w:val="PL"/>
      </w:pPr>
      <w:r>
        <w:t>{</w:t>
      </w:r>
    </w:p>
    <w:p w14:paraId="0F8C8645" w14:textId="77777777" w:rsidR="00121743" w:rsidRDefault="00121743" w:rsidP="00121743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1D07D026" w14:textId="77777777" w:rsidR="00121743" w:rsidRDefault="00121743" w:rsidP="00121743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4FC8F56E" w14:textId="77777777" w:rsidR="00121743" w:rsidRDefault="00121743" w:rsidP="00121743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6B7C5C91" w14:textId="77777777" w:rsidR="00121743" w:rsidRDefault="00121743" w:rsidP="00121743">
      <w:pPr>
        <w:pStyle w:val="PL"/>
      </w:pPr>
      <w:r>
        <w:t>}</w:t>
      </w:r>
    </w:p>
    <w:p w14:paraId="1CF81E30" w14:textId="77777777" w:rsidR="00121743" w:rsidRDefault="00121743" w:rsidP="00121743">
      <w:pPr>
        <w:pStyle w:val="PL"/>
      </w:pPr>
    </w:p>
    <w:p w14:paraId="75AAE67C" w14:textId="77777777" w:rsidR="00121743" w:rsidRDefault="00121743" w:rsidP="00121743">
      <w:pPr>
        <w:pStyle w:val="PL"/>
      </w:pPr>
      <w:r>
        <w:t xml:space="preserve">-- </w:t>
      </w:r>
    </w:p>
    <w:p w14:paraId="38591517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E</w:t>
      </w:r>
    </w:p>
    <w:p w14:paraId="4C8AD884" w14:textId="77777777" w:rsidR="00121743" w:rsidRDefault="00121743" w:rsidP="00121743">
      <w:pPr>
        <w:pStyle w:val="PL"/>
      </w:pPr>
      <w:r>
        <w:t xml:space="preserve">-- </w:t>
      </w:r>
    </w:p>
    <w:p w14:paraId="05A10C89" w14:textId="77777777" w:rsidR="00121743" w:rsidRDefault="00121743" w:rsidP="00121743">
      <w:pPr>
        <w:pStyle w:val="PL"/>
      </w:pPr>
    </w:p>
    <w:p w14:paraId="0E6A8950" w14:textId="77777777" w:rsidR="00121743" w:rsidRDefault="00121743" w:rsidP="00121743">
      <w:pPr>
        <w:pStyle w:val="PL"/>
      </w:pPr>
    </w:p>
    <w:p w14:paraId="2822759D" w14:textId="77777777" w:rsidR="00121743" w:rsidRDefault="00121743" w:rsidP="00121743">
      <w:pPr>
        <w:pStyle w:val="PL"/>
      </w:pPr>
      <w:r>
        <w:t xml:space="preserve">-- </w:t>
      </w:r>
    </w:p>
    <w:p w14:paraId="4D06E0AD" w14:textId="77777777" w:rsidR="00121743" w:rsidRDefault="00121743" w:rsidP="00121743">
      <w:pPr>
        <w:pStyle w:val="PL"/>
      </w:pPr>
      <w:r>
        <w:t>-- See 3GPP TS 28.538 [256] for details</w:t>
      </w:r>
    </w:p>
    <w:p w14:paraId="1BE6221E" w14:textId="77777777" w:rsidR="00121743" w:rsidRDefault="00121743" w:rsidP="00121743">
      <w:pPr>
        <w:pStyle w:val="PL"/>
      </w:pPr>
      <w:r>
        <w:t xml:space="preserve">-- </w:t>
      </w:r>
    </w:p>
    <w:p w14:paraId="66B7A77F" w14:textId="77777777" w:rsidR="00121743" w:rsidRDefault="00121743" w:rsidP="00121743">
      <w:pPr>
        <w:pStyle w:val="PL"/>
      </w:pPr>
    </w:p>
    <w:p w14:paraId="2EA1A1BB" w14:textId="77777777" w:rsidR="00121743" w:rsidRDefault="00121743" w:rsidP="00121743">
      <w:pPr>
        <w:pStyle w:val="PL"/>
      </w:pPr>
      <w:r>
        <w:t>EASDeploymentRequirements</w:t>
      </w:r>
      <w:r>
        <w:tab/>
        <w:t>::= SEQUENCE</w:t>
      </w:r>
    </w:p>
    <w:p w14:paraId="09C660AC" w14:textId="77777777" w:rsidR="00121743" w:rsidRDefault="00121743" w:rsidP="00121743">
      <w:pPr>
        <w:pStyle w:val="PL"/>
      </w:pPr>
      <w:r>
        <w:t>{</w:t>
      </w:r>
    </w:p>
    <w:p w14:paraId="1A7762E1" w14:textId="77777777" w:rsidR="00121743" w:rsidRDefault="00121743" w:rsidP="00121743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711914A6" w14:textId="77777777" w:rsidR="00121743" w:rsidRDefault="00121743" w:rsidP="00121743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6A3A0602" w14:textId="77777777" w:rsidR="00121743" w:rsidRDefault="00121743" w:rsidP="00121743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4F057589" w14:textId="77777777" w:rsidR="00121743" w:rsidRDefault="00121743" w:rsidP="00121743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1F7AD772" w14:textId="77777777" w:rsidR="00121743" w:rsidRDefault="00121743" w:rsidP="00121743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46A7FF9D" w14:textId="77777777" w:rsidR="00121743" w:rsidRDefault="00121743" w:rsidP="00121743">
      <w:pPr>
        <w:pStyle w:val="PL"/>
      </w:pPr>
      <w:r>
        <w:t>}</w:t>
      </w:r>
    </w:p>
    <w:p w14:paraId="360603A6" w14:textId="77777777" w:rsidR="00121743" w:rsidRDefault="00121743" w:rsidP="00121743">
      <w:pPr>
        <w:pStyle w:val="PL"/>
      </w:pPr>
    </w:p>
    <w:p w14:paraId="1FC6DA70" w14:textId="77777777" w:rsidR="00121743" w:rsidRDefault="00121743" w:rsidP="00121743">
      <w:pPr>
        <w:pStyle w:val="PL"/>
      </w:pPr>
      <w:r>
        <w:t xml:space="preserve">-- </w:t>
      </w:r>
    </w:p>
    <w:p w14:paraId="2AB6BA14" w14:textId="77777777" w:rsidR="00121743" w:rsidRDefault="00121743" w:rsidP="00121743">
      <w:pPr>
        <w:pStyle w:val="PL"/>
      </w:pPr>
      <w:r>
        <w:t>-- See 3GPP TS 29.571 [249] for details</w:t>
      </w:r>
    </w:p>
    <w:p w14:paraId="3F0D5E5E" w14:textId="77777777" w:rsidR="00121743" w:rsidRDefault="00121743" w:rsidP="00121743">
      <w:pPr>
        <w:pStyle w:val="PL"/>
      </w:pPr>
      <w:r>
        <w:t xml:space="preserve">-- </w:t>
      </w:r>
    </w:p>
    <w:p w14:paraId="7EEA1276" w14:textId="77777777" w:rsidR="00121743" w:rsidRDefault="00121743" w:rsidP="00121743">
      <w:pPr>
        <w:pStyle w:val="PL"/>
      </w:pPr>
    </w:p>
    <w:p w14:paraId="74D342A8" w14:textId="77777777" w:rsidR="00121743" w:rsidRDefault="00121743" w:rsidP="00121743">
      <w:pPr>
        <w:pStyle w:val="PL"/>
      </w:pPr>
      <w:r>
        <w:t>ENbId</w:t>
      </w:r>
      <w:r>
        <w:tab/>
      </w:r>
      <w:r>
        <w:tab/>
        <w:t>::= UTF8String</w:t>
      </w:r>
    </w:p>
    <w:p w14:paraId="67B128BB" w14:textId="77777777" w:rsidR="00121743" w:rsidRDefault="00121743" w:rsidP="00121743">
      <w:pPr>
        <w:pStyle w:val="PL"/>
      </w:pPr>
    </w:p>
    <w:p w14:paraId="127477F6" w14:textId="77777777" w:rsidR="00121743" w:rsidRDefault="00121743" w:rsidP="00121743">
      <w:pPr>
        <w:pStyle w:val="PL"/>
      </w:pPr>
      <w:r>
        <w:t xml:space="preserve">-- </w:t>
      </w:r>
    </w:p>
    <w:p w14:paraId="192ACCAB" w14:textId="77777777" w:rsidR="00121743" w:rsidRDefault="00121743" w:rsidP="00121743">
      <w:pPr>
        <w:pStyle w:val="PL"/>
      </w:pPr>
      <w:r>
        <w:t>-- See 3GPP TS 29.571 [249] for details</w:t>
      </w:r>
    </w:p>
    <w:p w14:paraId="19FA8DB8" w14:textId="77777777" w:rsidR="00121743" w:rsidRDefault="00121743" w:rsidP="00121743">
      <w:pPr>
        <w:pStyle w:val="PL"/>
      </w:pPr>
      <w:r>
        <w:t>--</w:t>
      </w:r>
    </w:p>
    <w:p w14:paraId="3C1B9E44" w14:textId="77777777" w:rsidR="00121743" w:rsidRDefault="00121743" w:rsidP="00121743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0A93690E" w14:textId="77777777" w:rsidR="00121743" w:rsidRDefault="00121743" w:rsidP="00121743">
      <w:pPr>
        <w:pStyle w:val="PL"/>
      </w:pPr>
      <w:r>
        <w:lastRenderedPageBreak/>
        <w:t xml:space="preserve">-- </w:t>
      </w:r>
    </w:p>
    <w:p w14:paraId="5431E31A" w14:textId="77777777" w:rsidR="00121743" w:rsidRDefault="00121743" w:rsidP="00121743">
      <w:pPr>
        <w:pStyle w:val="PL"/>
      </w:pPr>
      <w:r>
        <w:t>-- See 3GPP TS 29.571 [249] for details</w:t>
      </w:r>
    </w:p>
    <w:p w14:paraId="18E22BF2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--</w:t>
      </w:r>
    </w:p>
    <w:p w14:paraId="37BCB20A" w14:textId="77777777" w:rsidR="00121743" w:rsidRDefault="00121743" w:rsidP="00121743">
      <w:pPr>
        <w:pStyle w:val="PL"/>
        <w:rPr>
          <w:lang w:val="fr-FR"/>
        </w:rPr>
      </w:pPr>
    </w:p>
    <w:p w14:paraId="5D06FC47" w14:textId="77777777" w:rsidR="00121743" w:rsidRDefault="00121743" w:rsidP="00121743">
      <w:pPr>
        <w:pStyle w:val="PL"/>
        <w:rPr>
          <w:lang w:val="fr-FR"/>
        </w:rPr>
      </w:pPr>
    </w:p>
    <w:p w14:paraId="7009170B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EutraLocation</w:t>
      </w:r>
      <w:r>
        <w:rPr>
          <w:lang w:val="fr-FR"/>
        </w:rPr>
        <w:tab/>
        <w:t>::= SEQUENCE</w:t>
      </w:r>
    </w:p>
    <w:p w14:paraId="27C5E660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{</w:t>
      </w:r>
    </w:p>
    <w:p w14:paraId="6E23C192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[0] TAI OPTIONAL,</w:t>
      </w:r>
    </w:p>
    <w:p w14:paraId="6CC5EFED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ecgi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[1] Ecgi OPTIONAL,</w:t>
      </w:r>
    </w:p>
    <w:p w14:paraId="00925AE7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ageOfLocationInformation</w:t>
      </w:r>
      <w:r>
        <w:rPr>
          <w:lang w:val="fr-FR"/>
        </w:rPr>
        <w:tab/>
      </w:r>
      <w:r>
        <w:rPr>
          <w:lang w:val="fr-FR"/>
        </w:rPr>
        <w:tab/>
        <w:t>[3] AgeOfLocationInformation OPTIONAL,</w:t>
      </w:r>
    </w:p>
    <w:p w14:paraId="09B5F084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ueLocationTimestamp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[4] TimeStamp OPTIONAL,</w:t>
      </w:r>
    </w:p>
    <w:p w14:paraId="23D8ABF5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geographicalInformation</w:t>
      </w:r>
      <w:r>
        <w:rPr>
          <w:lang w:val="fr-FR"/>
        </w:rPr>
        <w:tab/>
      </w:r>
      <w:r>
        <w:rPr>
          <w:lang w:val="fr-FR"/>
        </w:rPr>
        <w:tab/>
        <w:t>[5] GeographicalInformation</w:t>
      </w:r>
      <w:r>
        <w:rPr>
          <w:lang w:val="fr-FR"/>
        </w:rPr>
        <w:tab/>
        <w:t>OPTIONAL,</w:t>
      </w:r>
    </w:p>
    <w:p w14:paraId="4A49973B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geodeticInformation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[6] GeodeticInformation OPTIONAL,</w:t>
      </w:r>
    </w:p>
    <w:p w14:paraId="043B7DA1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globalNgenbId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[7] GlobalRanNodeId OPTIONAL,</w:t>
      </w:r>
    </w:p>
    <w:p w14:paraId="794F3458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globalENbId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[8] GlobalRanNodeId OPTIONAL</w:t>
      </w:r>
    </w:p>
    <w:p w14:paraId="6E981046" w14:textId="77777777" w:rsidR="00121743" w:rsidRDefault="00121743" w:rsidP="00121743">
      <w:pPr>
        <w:pStyle w:val="PL"/>
        <w:rPr>
          <w:lang w:val="fr-FR"/>
        </w:rPr>
      </w:pPr>
    </w:p>
    <w:p w14:paraId="5AB53474" w14:textId="77777777" w:rsidR="00121743" w:rsidRDefault="00121743" w:rsidP="00121743">
      <w:pPr>
        <w:pStyle w:val="PL"/>
      </w:pPr>
      <w:r>
        <w:t>}</w:t>
      </w:r>
    </w:p>
    <w:p w14:paraId="74AA3D0D" w14:textId="77777777" w:rsidR="00121743" w:rsidRDefault="00121743" w:rsidP="00121743">
      <w:pPr>
        <w:pStyle w:val="PL"/>
      </w:pPr>
    </w:p>
    <w:p w14:paraId="41F4FFAD" w14:textId="77777777" w:rsidR="00121743" w:rsidRDefault="00121743" w:rsidP="00121743">
      <w:pPr>
        <w:pStyle w:val="PL"/>
      </w:pPr>
    </w:p>
    <w:p w14:paraId="6F0175AC" w14:textId="77777777" w:rsidR="00121743" w:rsidRDefault="00121743" w:rsidP="00121743">
      <w:pPr>
        <w:pStyle w:val="PL"/>
      </w:pPr>
    </w:p>
    <w:p w14:paraId="260C41EB" w14:textId="77777777" w:rsidR="00121743" w:rsidRDefault="00121743" w:rsidP="00121743">
      <w:pPr>
        <w:pStyle w:val="PL"/>
      </w:pPr>
    </w:p>
    <w:p w14:paraId="3F49A6B8" w14:textId="77777777" w:rsidR="00121743" w:rsidRDefault="00121743" w:rsidP="00121743">
      <w:pPr>
        <w:pStyle w:val="PL"/>
      </w:pPr>
    </w:p>
    <w:p w14:paraId="078DAC3A" w14:textId="77777777" w:rsidR="00121743" w:rsidRDefault="00121743" w:rsidP="00121743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6114D634" w14:textId="77777777" w:rsidR="00121743" w:rsidRDefault="00121743" w:rsidP="00121743">
      <w:pPr>
        <w:pStyle w:val="PL"/>
      </w:pPr>
      <w:r>
        <w:t>{</w:t>
      </w:r>
    </w:p>
    <w:p w14:paraId="776A7E60" w14:textId="77777777" w:rsidR="00121743" w:rsidRDefault="00121743" w:rsidP="00121743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4B7F21E2" w14:textId="77777777" w:rsidR="00121743" w:rsidRDefault="00121743" w:rsidP="00121743">
      <w:pPr>
        <w:pStyle w:val="PL"/>
      </w:pPr>
      <w:r>
        <w:t>}</w:t>
      </w:r>
    </w:p>
    <w:p w14:paraId="6743C26D" w14:textId="77777777" w:rsidR="00121743" w:rsidRDefault="00121743" w:rsidP="00121743">
      <w:pPr>
        <w:pStyle w:val="PL"/>
      </w:pPr>
    </w:p>
    <w:p w14:paraId="2D86BBF2" w14:textId="77777777" w:rsidR="00121743" w:rsidRDefault="00121743" w:rsidP="00121743">
      <w:pPr>
        <w:pStyle w:val="PL"/>
      </w:pPr>
    </w:p>
    <w:p w14:paraId="24E4FF6B" w14:textId="77777777" w:rsidR="00121743" w:rsidRDefault="00121743" w:rsidP="00121743">
      <w:pPr>
        <w:pStyle w:val="PL"/>
      </w:pPr>
    </w:p>
    <w:p w14:paraId="002770CF" w14:textId="77777777" w:rsidR="00121743" w:rsidRDefault="00121743" w:rsidP="00121743">
      <w:pPr>
        <w:pStyle w:val="PL"/>
      </w:pPr>
      <w:r>
        <w:t xml:space="preserve">-- </w:t>
      </w:r>
    </w:p>
    <w:p w14:paraId="041F6CE0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F</w:t>
      </w:r>
    </w:p>
    <w:p w14:paraId="44A07F47" w14:textId="77777777" w:rsidR="00121743" w:rsidRDefault="00121743" w:rsidP="00121743">
      <w:pPr>
        <w:pStyle w:val="PL"/>
      </w:pPr>
      <w:r>
        <w:t xml:space="preserve">-- </w:t>
      </w:r>
    </w:p>
    <w:p w14:paraId="5C3FADF4" w14:textId="77777777" w:rsidR="00121743" w:rsidRDefault="00121743" w:rsidP="00121743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12015790" w14:textId="77777777" w:rsidR="00121743" w:rsidRDefault="00121743" w:rsidP="00121743">
      <w:pPr>
        <w:pStyle w:val="PL"/>
      </w:pPr>
      <w:r>
        <w:t>{</w:t>
      </w:r>
    </w:p>
    <w:p w14:paraId="5888F4B2" w14:textId="77777777" w:rsidR="00121743" w:rsidRDefault="00121743" w:rsidP="00121743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19203226" w14:textId="77777777" w:rsidR="00121743" w:rsidRDefault="00121743" w:rsidP="00121743">
      <w:pPr>
        <w:pStyle w:val="PL"/>
      </w:pPr>
      <w:r>
        <w:t>}</w:t>
      </w:r>
    </w:p>
    <w:p w14:paraId="03309B59" w14:textId="77777777" w:rsidR="00121743" w:rsidRDefault="00121743" w:rsidP="00121743">
      <w:pPr>
        <w:pStyle w:val="PL"/>
      </w:pPr>
    </w:p>
    <w:p w14:paraId="7AC45A01" w14:textId="77777777" w:rsidR="00121743" w:rsidRDefault="00121743" w:rsidP="00121743">
      <w:pPr>
        <w:pStyle w:val="PL"/>
      </w:pPr>
    </w:p>
    <w:p w14:paraId="59BDCCCE" w14:textId="77777777" w:rsidR="00121743" w:rsidRDefault="00121743" w:rsidP="00121743">
      <w:pPr>
        <w:pStyle w:val="PL"/>
      </w:pPr>
      <w:r>
        <w:t>FiveGMMCapability</w:t>
      </w:r>
      <w:r>
        <w:tab/>
        <w:t>::= OCTET STRING</w:t>
      </w:r>
    </w:p>
    <w:p w14:paraId="6166CFBA" w14:textId="77777777" w:rsidR="00121743" w:rsidRDefault="00121743" w:rsidP="00121743">
      <w:pPr>
        <w:pStyle w:val="PL"/>
      </w:pPr>
      <w:r>
        <w:t xml:space="preserve">-- </w:t>
      </w:r>
    </w:p>
    <w:p w14:paraId="403C0B0E" w14:textId="77777777" w:rsidR="00121743" w:rsidRDefault="00121743" w:rsidP="00121743">
      <w:pPr>
        <w:pStyle w:val="PL"/>
      </w:pPr>
      <w:r>
        <w:t>-- See 3GPP TS 29.571 [249] for details</w:t>
      </w:r>
    </w:p>
    <w:p w14:paraId="5A80F4EC" w14:textId="77777777" w:rsidR="00121743" w:rsidRDefault="00121743" w:rsidP="00121743">
      <w:pPr>
        <w:pStyle w:val="PL"/>
      </w:pPr>
      <w:r>
        <w:t xml:space="preserve">-- </w:t>
      </w:r>
    </w:p>
    <w:p w14:paraId="2040DD99" w14:textId="77777777" w:rsidR="00121743" w:rsidRDefault="00121743" w:rsidP="00121743">
      <w:pPr>
        <w:pStyle w:val="PL"/>
      </w:pPr>
    </w:p>
    <w:p w14:paraId="73820494" w14:textId="77777777" w:rsidR="00121743" w:rsidRDefault="00121743" w:rsidP="00121743">
      <w:pPr>
        <w:pStyle w:val="PL"/>
        <w:rPr>
          <w:snapToGrid w:val="0"/>
        </w:rPr>
      </w:pPr>
      <w:r>
        <w:t>FiveGMmCause</w:t>
      </w:r>
      <w:r>
        <w:tab/>
      </w:r>
      <w:r>
        <w:rPr>
          <w:snapToGrid w:val="0"/>
        </w:rPr>
        <w:t>::= INTEGER</w:t>
      </w:r>
    </w:p>
    <w:p w14:paraId="5DF6A557" w14:textId="77777777" w:rsidR="00121743" w:rsidRDefault="00121743" w:rsidP="00121743">
      <w:pPr>
        <w:pStyle w:val="PL"/>
      </w:pPr>
      <w:r>
        <w:t xml:space="preserve">-- </w:t>
      </w:r>
    </w:p>
    <w:p w14:paraId="5A31D2F2" w14:textId="77777777" w:rsidR="00121743" w:rsidRDefault="00121743" w:rsidP="00121743">
      <w:pPr>
        <w:pStyle w:val="PL"/>
      </w:pPr>
      <w:r>
        <w:t>-- See 3GPP TS 29.571 [249] for details</w:t>
      </w:r>
    </w:p>
    <w:p w14:paraId="44766DAC" w14:textId="77777777" w:rsidR="00121743" w:rsidRDefault="00121743" w:rsidP="00121743">
      <w:pPr>
        <w:pStyle w:val="PL"/>
      </w:pPr>
      <w:r>
        <w:t xml:space="preserve">-- </w:t>
      </w:r>
    </w:p>
    <w:p w14:paraId="0E5A3E92" w14:textId="77777777" w:rsidR="00121743" w:rsidRDefault="00121743" w:rsidP="00121743">
      <w:pPr>
        <w:pStyle w:val="PL"/>
        <w:rPr>
          <w:snapToGrid w:val="0"/>
        </w:rPr>
      </w:pPr>
    </w:p>
    <w:p w14:paraId="371F2DC6" w14:textId="77777777" w:rsidR="00121743" w:rsidRDefault="00121743" w:rsidP="00121743">
      <w:pPr>
        <w:pStyle w:val="PL"/>
      </w:pPr>
    </w:p>
    <w:p w14:paraId="422BCA63" w14:textId="77777777" w:rsidR="00121743" w:rsidRDefault="00121743" w:rsidP="00121743">
      <w:pPr>
        <w:pStyle w:val="PL"/>
      </w:pPr>
    </w:p>
    <w:p w14:paraId="2500206B" w14:textId="77777777" w:rsidR="00121743" w:rsidRDefault="00121743" w:rsidP="00121743">
      <w:pPr>
        <w:pStyle w:val="PL"/>
      </w:pPr>
      <w:r>
        <w:t>FiveGQoSInformation</w:t>
      </w:r>
      <w:r>
        <w:tab/>
        <w:t>::= SEQUENCE</w:t>
      </w:r>
    </w:p>
    <w:p w14:paraId="10E8644B" w14:textId="77777777" w:rsidR="00121743" w:rsidRDefault="00121743" w:rsidP="00121743">
      <w:pPr>
        <w:pStyle w:val="PL"/>
      </w:pPr>
      <w:r>
        <w:t>--</w:t>
      </w:r>
    </w:p>
    <w:p w14:paraId="3E5C464C" w14:textId="77777777" w:rsidR="00121743" w:rsidRDefault="00121743" w:rsidP="00121743">
      <w:pPr>
        <w:pStyle w:val="PL"/>
      </w:pPr>
      <w:r>
        <w:t>-- See TS 32.291 [58] for more information</w:t>
      </w:r>
    </w:p>
    <w:p w14:paraId="75019C29" w14:textId="77777777" w:rsidR="00121743" w:rsidRDefault="00121743" w:rsidP="00121743">
      <w:pPr>
        <w:pStyle w:val="PL"/>
      </w:pPr>
      <w:r>
        <w:t xml:space="preserve">-- </w:t>
      </w:r>
    </w:p>
    <w:p w14:paraId="59D0C6D5" w14:textId="77777777" w:rsidR="00121743" w:rsidRDefault="00121743" w:rsidP="00121743">
      <w:pPr>
        <w:pStyle w:val="PL"/>
      </w:pPr>
      <w:r>
        <w:t>{</w:t>
      </w:r>
    </w:p>
    <w:p w14:paraId="3968AF9F" w14:textId="77777777" w:rsidR="00121743" w:rsidRDefault="00121743" w:rsidP="00121743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</w:r>
      <w:r>
        <w:tab/>
        <w:t>[1] INTEGER OPTIONAL,</w:t>
      </w:r>
    </w:p>
    <w:p w14:paraId="0026433A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aRP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[2] AllocationRetentionPriority OPTIONAL,</w:t>
      </w:r>
    </w:p>
    <w:p w14:paraId="56EDC117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qoSNotificationControl</w:t>
      </w:r>
      <w:r>
        <w:rPr>
          <w:lang w:val="en-US"/>
        </w:rPr>
        <w:tab/>
        <w:t>[3] BOOLEAN OPTIONAL,</w:t>
      </w:r>
    </w:p>
    <w:p w14:paraId="7A1571F6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reflectiveQos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[4] BOOLEAN OPTIONAL,</w:t>
      </w:r>
    </w:p>
    <w:p w14:paraId="23C1D418" w14:textId="77777777" w:rsidR="00121743" w:rsidRDefault="00121743" w:rsidP="00121743">
      <w:pPr>
        <w:pStyle w:val="PL"/>
      </w:pPr>
      <w:r>
        <w:tab/>
        <w:t>maxbitrateUL</w:t>
      </w:r>
      <w:r>
        <w:tab/>
      </w:r>
      <w:r>
        <w:tab/>
      </w:r>
      <w:r>
        <w:tab/>
      </w:r>
      <w:r>
        <w:tab/>
        <w:t>[5] Bitrate OPTIONAL,</w:t>
      </w:r>
    </w:p>
    <w:p w14:paraId="5DF25B95" w14:textId="77777777" w:rsidR="00121743" w:rsidRDefault="00121743" w:rsidP="00121743">
      <w:pPr>
        <w:pStyle w:val="PL"/>
        <w:rPr>
          <w:lang w:val="en-US"/>
        </w:rPr>
      </w:pPr>
      <w:r>
        <w:tab/>
      </w:r>
      <w:r>
        <w:rPr>
          <w:lang w:val="en-US"/>
        </w:rPr>
        <w:t>maxbitrateDL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[6] Bitrate OPTIONAL,</w:t>
      </w:r>
    </w:p>
    <w:p w14:paraId="35B04C2E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guaranteedbitrateUL</w:t>
      </w:r>
      <w:r>
        <w:rPr>
          <w:lang w:val="en-US"/>
        </w:rPr>
        <w:tab/>
      </w:r>
      <w:r>
        <w:rPr>
          <w:lang w:val="en-US"/>
        </w:rPr>
        <w:tab/>
        <w:t>[7] Bitrate OPTIONAL,</w:t>
      </w:r>
    </w:p>
    <w:p w14:paraId="47674D83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guaranteedbitrateDL</w:t>
      </w:r>
      <w:r>
        <w:rPr>
          <w:lang w:val="en-US"/>
        </w:rPr>
        <w:tab/>
      </w:r>
      <w:r>
        <w:rPr>
          <w:lang w:val="en-US"/>
        </w:rPr>
        <w:tab/>
        <w:t>[8] Bitrate OPTIONAL,</w:t>
      </w:r>
    </w:p>
    <w:p w14:paraId="61157B65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102BC59C" w14:textId="77777777" w:rsidR="00121743" w:rsidRDefault="00121743" w:rsidP="00121743">
      <w:pPr>
        <w:pStyle w:val="PL"/>
      </w:pPr>
      <w:r>
        <w:tab/>
        <w:t>averWindow</w:t>
      </w:r>
      <w:r>
        <w:tab/>
      </w:r>
      <w:r>
        <w:tab/>
      </w:r>
      <w:r>
        <w:tab/>
      </w:r>
      <w:r>
        <w:tab/>
        <w:t>[10] INTEGER OPTIONAL,</w:t>
      </w:r>
    </w:p>
    <w:p w14:paraId="7A48A512" w14:textId="77777777" w:rsidR="00121743" w:rsidRDefault="00121743" w:rsidP="00121743">
      <w:pPr>
        <w:pStyle w:val="PL"/>
      </w:pPr>
      <w:r>
        <w:tab/>
        <w:t>maxDataBurstVol</w:t>
      </w:r>
      <w:r>
        <w:tab/>
      </w:r>
      <w:r>
        <w:tab/>
      </w:r>
      <w:r>
        <w:tab/>
        <w:t>[11] INTEGER OPTIONAL,</w:t>
      </w:r>
    </w:p>
    <w:p w14:paraId="4FF1949B" w14:textId="77777777" w:rsidR="00121743" w:rsidRDefault="00121743" w:rsidP="00121743">
      <w:pPr>
        <w:pStyle w:val="PL"/>
      </w:pPr>
      <w:r>
        <w:rPr>
          <w:lang w:eastAsia="zh-CN"/>
        </w:rPr>
        <w:tab/>
        <w:t xml:space="preserve">maxPacketLossRateDL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01DEDBE6" w14:textId="77777777" w:rsidR="00121743" w:rsidRDefault="00121743" w:rsidP="00121743">
      <w:pPr>
        <w:pStyle w:val="PL"/>
      </w:pPr>
      <w:r>
        <w:rPr>
          <w:lang w:eastAsia="zh-CN"/>
        </w:rPr>
        <w:tab/>
        <w:t xml:space="preserve">maxPacketLossRateUL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5DA6B502" w14:textId="77777777" w:rsidR="00121743" w:rsidRDefault="00121743" w:rsidP="00121743">
      <w:pPr>
        <w:pStyle w:val="PL"/>
      </w:pPr>
      <w:r>
        <w:t>}</w:t>
      </w:r>
    </w:p>
    <w:p w14:paraId="5F7AFF3E" w14:textId="77777777" w:rsidR="00121743" w:rsidRDefault="00121743" w:rsidP="00121743">
      <w:pPr>
        <w:pStyle w:val="PL"/>
        <w:rPr>
          <w:snapToGrid w:val="0"/>
        </w:rPr>
      </w:pPr>
    </w:p>
    <w:p w14:paraId="0C9EE57D" w14:textId="77777777" w:rsidR="00121743" w:rsidRDefault="00121743" w:rsidP="00121743">
      <w:pPr>
        <w:pStyle w:val="PL"/>
        <w:rPr>
          <w:snapToGrid w:val="0"/>
        </w:rPr>
      </w:pPr>
      <w:r>
        <w:t>FiveGSmCause</w:t>
      </w:r>
      <w:r>
        <w:tab/>
      </w:r>
      <w:r>
        <w:rPr>
          <w:snapToGrid w:val="0"/>
        </w:rPr>
        <w:t>::= INTEGER</w:t>
      </w:r>
    </w:p>
    <w:p w14:paraId="46D69878" w14:textId="77777777" w:rsidR="00121743" w:rsidRDefault="00121743" w:rsidP="00121743">
      <w:pPr>
        <w:pStyle w:val="PL"/>
      </w:pPr>
      <w:r>
        <w:t xml:space="preserve">-- </w:t>
      </w:r>
    </w:p>
    <w:p w14:paraId="31A405F1" w14:textId="77777777" w:rsidR="00121743" w:rsidRDefault="00121743" w:rsidP="00121743">
      <w:pPr>
        <w:pStyle w:val="PL"/>
      </w:pPr>
      <w:r>
        <w:t>-- See 3GPP TS 29.571 [249] for details</w:t>
      </w:r>
    </w:p>
    <w:p w14:paraId="7C84B9ED" w14:textId="77777777" w:rsidR="00121743" w:rsidRDefault="00121743" w:rsidP="00121743">
      <w:pPr>
        <w:pStyle w:val="PL"/>
      </w:pPr>
      <w:r>
        <w:t xml:space="preserve">-- </w:t>
      </w:r>
    </w:p>
    <w:p w14:paraId="0ADDAEF7" w14:textId="77777777" w:rsidR="00121743" w:rsidRDefault="00121743" w:rsidP="00121743">
      <w:pPr>
        <w:pStyle w:val="PL"/>
        <w:rPr>
          <w:snapToGrid w:val="0"/>
        </w:rPr>
      </w:pPr>
    </w:p>
    <w:p w14:paraId="758DE290" w14:textId="77777777" w:rsidR="00121743" w:rsidRDefault="00121743" w:rsidP="00121743">
      <w:pPr>
        <w:pStyle w:val="PL"/>
        <w:rPr>
          <w:lang w:eastAsia="zh-CN"/>
        </w:rPr>
      </w:pPr>
    </w:p>
    <w:p w14:paraId="5F39AE4A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2E03003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G</w:t>
      </w:r>
    </w:p>
    <w:p w14:paraId="2D9EC8D8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-- </w:t>
      </w:r>
    </w:p>
    <w:p w14:paraId="3F8BD392" w14:textId="77777777" w:rsidR="00121743" w:rsidRDefault="00121743" w:rsidP="00121743">
      <w:pPr>
        <w:pStyle w:val="PL"/>
        <w:rPr>
          <w:lang w:eastAsia="zh-CN"/>
        </w:rPr>
      </w:pPr>
    </w:p>
    <w:p w14:paraId="72405E5B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2A70AC7D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F9612C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7B5A1355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9A49DF0" w14:textId="77777777" w:rsidR="00121743" w:rsidRDefault="00121743" w:rsidP="00121743">
      <w:pPr>
        <w:pStyle w:val="PL"/>
        <w:rPr>
          <w:lang w:eastAsia="zh-CN"/>
        </w:rPr>
      </w:pPr>
    </w:p>
    <w:p w14:paraId="4B4BD5FB" w14:textId="77777777" w:rsidR="00121743" w:rsidRDefault="00121743" w:rsidP="00121743">
      <w:pPr>
        <w:pStyle w:val="PL"/>
        <w:rPr>
          <w:lang w:eastAsia="zh-CN"/>
        </w:rPr>
      </w:pPr>
    </w:p>
    <w:p w14:paraId="375CD733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7FB89145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6AA0AC9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246CB1A4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8E79447" w14:textId="77777777" w:rsidR="00121743" w:rsidRDefault="00121743" w:rsidP="00121743">
      <w:pPr>
        <w:pStyle w:val="PL"/>
        <w:rPr>
          <w:lang w:eastAsia="zh-CN"/>
        </w:rPr>
      </w:pPr>
    </w:p>
    <w:p w14:paraId="67304E5E" w14:textId="77777777" w:rsidR="00121743" w:rsidRDefault="00121743" w:rsidP="00121743">
      <w:pPr>
        <w:pStyle w:val="PL"/>
        <w:rPr>
          <w:lang w:eastAsia="zh-CN"/>
        </w:rPr>
      </w:pPr>
    </w:p>
    <w:p w14:paraId="433B5F9D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57CFE05A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CDEC02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687D66E3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DE0F572" w14:textId="77777777" w:rsidR="00121743" w:rsidRDefault="00121743" w:rsidP="00121743">
      <w:pPr>
        <w:pStyle w:val="PL"/>
        <w:rPr>
          <w:lang w:eastAsia="zh-CN"/>
        </w:rPr>
      </w:pPr>
    </w:p>
    <w:p w14:paraId="2A34EE3B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BA422C7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72D701DC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3D6F3F65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STRING OPTIONAL</w:t>
      </w:r>
    </w:p>
    <w:p w14:paraId="6FDFE3E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B35EE93" w14:textId="77777777" w:rsidR="00121743" w:rsidRDefault="00121743" w:rsidP="00121743">
      <w:pPr>
        <w:pStyle w:val="PL"/>
        <w:rPr>
          <w:lang w:eastAsia="zh-CN"/>
        </w:rPr>
      </w:pPr>
    </w:p>
    <w:p w14:paraId="5F0E745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48910517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7E7D2FFF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 xml:space="preserve">latitude           </w:t>
      </w:r>
      <w:r>
        <w:rPr>
          <w:lang w:eastAsia="zh-CN"/>
        </w:rPr>
        <w:tab/>
        <w:t>[0] INTEGER,</w:t>
      </w:r>
    </w:p>
    <w:p w14:paraId="23A75861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</w:p>
    <w:p w14:paraId="65F635C3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1796058" w14:textId="77777777" w:rsidR="00121743" w:rsidRDefault="00121743" w:rsidP="00121743">
      <w:pPr>
        <w:pStyle w:val="PL"/>
        <w:rPr>
          <w:lang w:eastAsia="zh-CN"/>
        </w:rPr>
      </w:pPr>
    </w:p>
    <w:p w14:paraId="1871D608" w14:textId="77777777" w:rsidR="00121743" w:rsidRDefault="00121743" w:rsidP="00121743">
      <w:pPr>
        <w:pStyle w:val="PL"/>
      </w:pPr>
      <w:r>
        <w:t>GeraLocation</w:t>
      </w:r>
      <w:r>
        <w:tab/>
        <w:t>::= SEQUENCE</w:t>
      </w:r>
    </w:p>
    <w:p w14:paraId="622C9E03" w14:textId="77777777" w:rsidR="00121743" w:rsidRDefault="00121743" w:rsidP="00121743">
      <w:pPr>
        <w:pStyle w:val="PL"/>
      </w:pPr>
      <w:r>
        <w:t>{</w:t>
      </w:r>
    </w:p>
    <w:p w14:paraId="64B6C044" w14:textId="77777777" w:rsidR="00121743" w:rsidRDefault="00121743" w:rsidP="00121743">
      <w:pPr>
        <w:pStyle w:val="PL"/>
      </w:pPr>
      <w:r>
        <w:tab/>
        <w:t>locationNumber              [0] LocationNumber OPTIONAL,</w:t>
      </w:r>
    </w:p>
    <w:p w14:paraId="51FACF1D" w14:textId="77777777" w:rsidR="00121743" w:rsidRDefault="00121743" w:rsidP="00121743">
      <w:pPr>
        <w:pStyle w:val="PL"/>
      </w:pPr>
      <w:r>
        <w:tab/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CellGlobalId OPTIONAL,</w:t>
      </w:r>
    </w:p>
    <w:p w14:paraId="1DE86048" w14:textId="77777777" w:rsidR="00121743" w:rsidRDefault="00121743" w:rsidP="00121743">
      <w:pPr>
        <w:pStyle w:val="PL"/>
        <w:tabs>
          <w:tab w:val="clear" w:pos="2688"/>
        </w:tabs>
      </w:pPr>
      <w:r>
        <w:tab/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  <w:t>[2] ServiceAreaId OPTIONAL,</w:t>
      </w:r>
    </w:p>
    <w:p w14:paraId="76C26E57" w14:textId="77777777" w:rsidR="00121743" w:rsidRDefault="00121743" w:rsidP="00121743">
      <w:pPr>
        <w:pStyle w:val="PL"/>
      </w:pPr>
      <w:r>
        <w:tab/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LocationAreaId OPTIONAL,</w:t>
      </w:r>
    </w:p>
    <w:p w14:paraId="1C0FE4B0" w14:textId="77777777" w:rsidR="00121743" w:rsidRDefault="00121743" w:rsidP="00121743">
      <w:pPr>
        <w:pStyle w:val="PL"/>
        <w:tabs>
          <w:tab w:val="clear" w:pos="2688"/>
        </w:tabs>
      </w:pPr>
      <w:r>
        <w:tab/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  <w:t>[4] RoutingAreaId OPTIONAL,</w:t>
      </w:r>
    </w:p>
    <w:p w14:paraId="28C4E8C4" w14:textId="77777777" w:rsidR="00121743" w:rsidRDefault="00121743" w:rsidP="00121743">
      <w:pPr>
        <w:pStyle w:val="PL"/>
        <w:tabs>
          <w:tab w:val="clear" w:pos="2688"/>
        </w:tabs>
      </w:pPr>
      <w:r>
        <w:tab/>
        <w:t>vlrNumber</w:t>
      </w:r>
      <w:r>
        <w:tab/>
      </w:r>
      <w:r>
        <w:tab/>
      </w:r>
      <w:r>
        <w:tab/>
      </w:r>
      <w:r>
        <w:tab/>
        <w:t>[5] VlrNumber OPTIONAL,</w:t>
      </w:r>
    </w:p>
    <w:p w14:paraId="25225CDB" w14:textId="77777777" w:rsidR="00121743" w:rsidRDefault="00121743" w:rsidP="00121743">
      <w:pPr>
        <w:pStyle w:val="PL"/>
        <w:tabs>
          <w:tab w:val="clear" w:pos="2688"/>
        </w:tabs>
      </w:pPr>
      <w:r>
        <w:tab/>
        <w:t>mscNumber</w:t>
      </w:r>
      <w:r>
        <w:tab/>
      </w:r>
      <w:r>
        <w:tab/>
      </w:r>
      <w:r>
        <w:tab/>
      </w:r>
      <w:r>
        <w:tab/>
        <w:t>[6] MscNumber OPTIONAL,</w:t>
      </w:r>
    </w:p>
    <w:p w14:paraId="3250F322" w14:textId="77777777" w:rsidR="00121743" w:rsidRDefault="00121743" w:rsidP="00121743">
      <w:pPr>
        <w:pStyle w:val="PL"/>
      </w:pPr>
      <w:r>
        <w:tab/>
        <w:t>ageOfLocationInformation</w:t>
      </w:r>
      <w:r>
        <w:tab/>
        <w:t>[7] AgeOfLocationInformation OPTIONAL,</w:t>
      </w:r>
    </w:p>
    <w:p w14:paraId="668C3451" w14:textId="77777777" w:rsidR="00121743" w:rsidRDefault="00121743" w:rsidP="00121743">
      <w:pPr>
        <w:pStyle w:val="PL"/>
      </w:pPr>
      <w:r>
        <w:tab/>
        <w:t>ueLocationTimestamp</w:t>
      </w:r>
      <w:r>
        <w:tab/>
      </w:r>
      <w:r>
        <w:tab/>
      </w:r>
      <w:r>
        <w:tab/>
        <w:t>[8] TimeStamp OPTIONAL,</w:t>
      </w:r>
    </w:p>
    <w:p w14:paraId="2BC006E1" w14:textId="77777777" w:rsidR="00121743" w:rsidRDefault="00121743" w:rsidP="00121743">
      <w:pPr>
        <w:pStyle w:val="PL"/>
      </w:pPr>
      <w:r>
        <w:tab/>
        <w:t>geographicalInformation</w:t>
      </w:r>
      <w:r>
        <w:tab/>
      </w:r>
      <w:r>
        <w:tab/>
        <w:t>[9] GeographicalInformation</w:t>
      </w:r>
      <w:r>
        <w:tab/>
        <w:t>OPTIONAL,</w:t>
      </w:r>
    </w:p>
    <w:p w14:paraId="00D4BE75" w14:textId="77777777" w:rsidR="00121743" w:rsidRDefault="00121743" w:rsidP="00121743">
      <w:pPr>
        <w:pStyle w:val="PL"/>
      </w:pPr>
      <w:r>
        <w:tab/>
        <w:t>geodeticInformation</w:t>
      </w:r>
      <w:r>
        <w:tab/>
      </w:r>
      <w:r>
        <w:tab/>
      </w:r>
      <w:r>
        <w:tab/>
        <w:t>[10] GeodeticInformation OPTIONAL</w:t>
      </w:r>
    </w:p>
    <w:p w14:paraId="7C9B4460" w14:textId="77777777" w:rsidR="00121743" w:rsidRDefault="00121743" w:rsidP="00121743">
      <w:pPr>
        <w:pStyle w:val="PL"/>
      </w:pPr>
      <w:r>
        <w:t>}</w:t>
      </w:r>
    </w:p>
    <w:p w14:paraId="6B9B07B7" w14:textId="77777777" w:rsidR="00121743" w:rsidRDefault="00121743" w:rsidP="00121743">
      <w:pPr>
        <w:pStyle w:val="PL"/>
      </w:pPr>
    </w:p>
    <w:p w14:paraId="3583F1FD" w14:textId="77777777" w:rsidR="00121743" w:rsidRDefault="00121743" w:rsidP="00121743">
      <w:pPr>
        <w:pStyle w:val="PL"/>
      </w:pPr>
    </w:p>
    <w:p w14:paraId="21E75027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41FAA875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81D648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2AA54DBB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2A3C07F" w14:textId="77777777" w:rsidR="00121743" w:rsidRDefault="00121743" w:rsidP="00121743">
      <w:pPr>
        <w:pStyle w:val="PL"/>
        <w:rPr>
          <w:lang w:eastAsia="zh-CN"/>
        </w:rPr>
      </w:pPr>
    </w:p>
    <w:p w14:paraId="7F1C9F80" w14:textId="77777777" w:rsidR="00121743" w:rsidRDefault="00121743" w:rsidP="00121743">
      <w:pPr>
        <w:pStyle w:val="PL"/>
        <w:rPr>
          <w:lang w:eastAsia="zh-CN"/>
        </w:rPr>
      </w:pPr>
    </w:p>
    <w:p w14:paraId="081FE9C3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 xml:space="preserve">::= SEQUENCE </w:t>
      </w:r>
    </w:p>
    <w:p w14:paraId="4B57A5D8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>{</w:t>
      </w:r>
    </w:p>
    <w:p w14:paraId="7C823EA9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ab/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t>[0] PLMN-Id OPTIONAL</w:t>
      </w:r>
      <w:r>
        <w:rPr>
          <w:snapToGrid w:val="0"/>
        </w:rPr>
        <w:t>,</w:t>
      </w:r>
    </w:p>
    <w:p w14:paraId="2BAAC884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ab/>
        <w:t>n3IwfId</w:t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[1] </w:t>
      </w:r>
      <w:r>
        <w:rPr>
          <w:snapToGrid w:val="0"/>
        </w:rPr>
        <w:t xml:space="preserve">N3IwFId </w:t>
      </w:r>
      <w:r>
        <w:t>OPTIONAL</w:t>
      </w:r>
      <w:r>
        <w:rPr>
          <w:snapToGrid w:val="0"/>
        </w:rPr>
        <w:t>,</w:t>
      </w:r>
    </w:p>
    <w:p w14:paraId="51DB31D0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ab/>
        <w:t>gNbId</w:t>
      </w:r>
      <w:r>
        <w:rPr>
          <w:snapToGrid w:val="0"/>
        </w:rPr>
        <w:tab/>
      </w:r>
      <w:r>
        <w:rPr>
          <w:snapToGrid w:val="0"/>
        </w:rPr>
        <w:tab/>
      </w:r>
      <w:r>
        <w:t>[2] GNbId OPTIONAL</w:t>
      </w:r>
      <w:r>
        <w:rPr>
          <w:snapToGrid w:val="0"/>
        </w:rPr>
        <w:t>,</w:t>
      </w:r>
    </w:p>
    <w:p w14:paraId="6112EBCD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MS Mincho" w:cs="Arial"/>
          <w:lang w:eastAsia="ja-JP"/>
        </w:rPr>
        <w:t>ngeNbId</w:t>
      </w:r>
      <w:r>
        <w:rPr>
          <w:snapToGrid w:val="0"/>
        </w:rPr>
        <w:tab/>
      </w:r>
      <w:r>
        <w:rPr>
          <w:snapToGrid w:val="0"/>
        </w:rPr>
        <w:tab/>
      </w:r>
      <w:r>
        <w:t>[3] NgeNbId OPTIONAL,</w:t>
      </w:r>
    </w:p>
    <w:p w14:paraId="2DECFF40" w14:textId="77777777" w:rsidR="00121743" w:rsidRDefault="00121743" w:rsidP="00121743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780903AD" w14:textId="77777777" w:rsidR="00121743" w:rsidRDefault="00121743" w:rsidP="00121743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0CDF045A" w14:textId="77777777" w:rsidR="00121743" w:rsidRDefault="00121743" w:rsidP="00121743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62B6B7F3" w14:textId="77777777" w:rsidR="00121743" w:rsidRDefault="00121743" w:rsidP="00121743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16BBDB84" w14:textId="77777777" w:rsidR="00121743" w:rsidRDefault="00121743" w:rsidP="00121743">
      <w:pPr>
        <w:pStyle w:val="PL"/>
      </w:pPr>
    </w:p>
    <w:p w14:paraId="3FE1228E" w14:textId="77777777" w:rsidR="00121743" w:rsidRDefault="00121743" w:rsidP="00121743">
      <w:pPr>
        <w:pStyle w:val="PL"/>
      </w:pPr>
      <w:r>
        <w:t>}</w:t>
      </w:r>
    </w:p>
    <w:p w14:paraId="3AF785FE" w14:textId="77777777" w:rsidR="00121743" w:rsidRDefault="00121743" w:rsidP="00121743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44DC2409" w14:textId="77777777" w:rsidR="00121743" w:rsidRDefault="00121743" w:rsidP="00121743">
      <w:pPr>
        <w:pStyle w:val="PL"/>
        <w:rPr>
          <w:snapToGrid w:val="0"/>
        </w:rPr>
      </w:pPr>
    </w:p>
    <w:p w14:paraId="4C5F410A" w14:textId="77777777" w:rsidR="00121743" w:rsidRDefault="00121743" w:rsidP="00121743">
      <w:pPr>
        <w:pStyle w:val="PL"/>
      </w:pPr>
      <w:r>
        <w:t>GNbId</w:t>
      </w:r>
      <w:r>
        <w:tab/>
      </w:r>
      <w:r>
        <w:tab/>
        <w:t>::= SEQUENCE</w:t>
      </w:r>
    </w:p>
    <w:p w14:paraId="7D4EF951" w14:textId="77777777" w:rsidR="00121743" w:rsidRDefault="00121743" w:rsidP="00121743">
      <w:pPr>
        <w:pStyle w:val="PL"/>
      </w:pPr>
      <w:r>
        <w:t>{</w:t>
      </w:r>
    </w:p>
    <w:p w14:paraId="59BF8CB7" w14:textId="77777777" w:rsidR="00121743" w:rsidRDefault="00121743" w:rsidP="00121743">
      <w:pPr>
        <w:pStyle w:val="PL"/>
      </w:pPr>
      <w:r>
        <w:tab/>
        <w:t>bitLength</w:t>
      </w:r>
      <w:r>
        <w:tab/>
        <w:t>[0] INTEGER,</w:t>
      </w:r>
    </w:p>
    <w:p w14:paraId="24861EBA" w14:textId="77777777" w:rsidR="00121743" w:rsidRDefault="00121743" w:rsidP="00121743">
      <w:pPr>
        <w:pStyle w:val="PL"/>
      </w:pPr>
      <w:r>
        <w:tab/>
      </w:r>
      <w:r>
        <w:rPr>
          <w:rFonts w:cs="Arial"/>
          <w:lang w:eastAsia="ja-JP"/>
        </w:rPr>
        <w:t>gNbValue</w:t>
      </w:r>
      <w:r>
        <w:tab/>
        <w:t>[1] IA5String (SIZE(10))</w:t>
      </w:r>
    </w:p>
    <w:p w14:paraId="48557BAB" w14:textId="77777777" w:rsidR="00121743" w:rsidRDefault="00121743" w:rsidP="00121743">
      <w:pPr>
        <w:pStyle w:val="PL"/>
      </w:pPr>
    </w:p>
    <w:p w14:paraId="12762E82" w14:textId="77777777" w:rsidR="00121743" w:rsidRDefault="00121743" w:rsidP="00121743">
      <w:pPr>
        <w:pStyle w:val="PL"/>
      </w:pPr>
      <w:r>
        <w:t>}</w:t>
      </w:r>
    </w:p>
    <w:p w14:paraId="5AE2ED78" w14:textId="77777777" w:rsidR="00121743" w:rsidRDefault="00121743" w:rsidP="00121743">
      <w:pPr>
        <w:pStyle w:val="PL"/>
      </w:pPr>
    </w:p>
    <w:p w14:paraId="4EBCEFEE" w14:textId="77777777" w:rsidR="00121743" w:rsidRDefault="00121743" w:rsidP="00121743">
      <w:pPr>
        <w:pStyle w:val="PL"/>
      </w:pPr>
      <w:r>
        <w:t xml:space="preserve">-- </w:t>
      </w:r>
    </w:p>
    <w:p w14:paraId="414D6769" w14:textId="77777777" w:rsidR="00121743" w:rsidRDefault="00121743" w:rsidP="00121743">
      <w:pPr>
        <w:pStyle w:val="PL"/>
      </w:pPr>
      <w:r>
        <w:t>-- H</w:t>
      </w:r>
    </w:p>
    <w:p w14:paraId="5184FAD7" w14:textId="77777777" w:rsidR="00121743" w:rsidRDefault="00121743" w:rsidP="00121743">
      <w:pPr>
        <w:pStyle w:val="PL"/>
      </w:pPr>
      <w:r>
        <w:t xml:space="preserve">-- </w:t>
      </w:r>
    </w:p>
    <w:p w14:paraId="7597DFD2" w14:textId="77777777" w:rsidR="00121743" w:rsidRDefault="00121743" w:rsidP="00121743">
      <w:pPr>
        <w:pStyle w:val="PL"/>
      </w:pPr>
    </w:p>
    <w:p w14:paraId="5E7273B3" w14:textId="77777777" w:rsidR="00121743" w:rsidRDefault="00121743" w:rsidP="00121743">
      <w:pPr>
        <w:pStyle w:val="PL"/>
      </w:pPr>
      <w:r>
        <w:lastRenderedPageBreak/>
        <w:t>HFCNodeId</w:t>
      </w:r>
      <w:r>
        <w:tab/>
      </w:r>
      <w:r>
        <w:tab/>
        <w:t>::= UTF8String</w:t>
      </w:r>
    </w:p>
    <w:p w14:paraId="67CD6FF8" w14:textId="77777777" w:rsidR="00121743" w:rsidRDefault="00121743" w:rsidP="00121743">
      <w:pPr>
        <w:pStyle w:val="PL"/>
      </w:pPr>
      <w:r>
        <w:t xml:space="preserve">-- </w:t>
      </w:r>
    </w:p>
    <w:p w14:paraId="4F4D640B" w14:textId="77777777" w:rsidR="00121743" w:rsidRDefault="00121743" w:rsidP="00121743">
      <w:pPr>
        <w:pStyle w:val="PL"/>
      </w:pPr>
      <w:r>
        <w:t>-- See 3GPP TS 29.571 [249] for details</w:t>
      </w:r>
    </w:p>
    <w:p w14:paraId="6703E9DD" w14:textId="77777777" w:rsidR="00121743" w:rsidRDefault="00121743" w:rsidP="00121743">
      <w:pPr>
        <w:pStyle w:val="PL"/>
      </w:pPr>
      <w:r>
        <w:t>--</w:t>
      </w:r>
    </w:p>
    <w:p w14:paraId="1C2FA465" w14:textId="77777777" w:rsidR="00121743" w:rsidRDefault="00121743" w:rsidP="00121743">
      <w:pPr>
        <w:pStyle w:val="PL"/>
      </w:pPr>
    </w:p>
    <w:p w14:paraId="6AC279C0" w14:textId="77777777" w:rsidR="00121743" w:rsidRDefault="00121743" w:rsidP="00121743">
      <w:pPr>
        <w:pStyle w:val="PL"/>
      </w:pPr>
      <w:r>
        <w:t xml:space="preserve">-- </w:t>
      </w:r>
    </w:p>
    <w:p w14:paraId="41C5AA65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 </w:t>
      </w:r>
    </w:p>
    <w:p w14:paraId="5726B0E4" w14:textId="77777777" w:rsidR="00121743" w:rsidRDefault="00121743" w:rsidP="00121743">
      <w:pPr>
        <w:pStyle w:val="PL"/>
      </w:pPr>
      <w:r>
        <w:t xml:space="preserve">-- </w:t>
      </w:r>
    </w:p>
    <w:p w14:paraId="025D109F" w14:textId="77777777" w:rsidR="00121743" w:rsidRDefault="00121743" w:rsidP="00121743">
      <w:pPr>
        <w:pStyle w:val="PL"/>
      </w:pPr>
    </w:p>
    <w:p w14:paraId="4753458E" w14:textId="77777777" w:rsidR="00121743" w:rsidRDefault="00121743" w:rsidP="00121743">
      <w:pPr>
        <w:pStyle w:val="PL"/>
      </w:pPr>
      <w:r>
        <w:t>IncompleteCDRIndication</w:t>
      </w:r>
      <w:r>
        <w:tab/>
        <w:t xml:space="preserve">::= </w:t>
      </w:r>
      <w:r>
        <w:rPr>
          <w:snapToGrid w:val="0"/>
        </w:rPr>
        <w:t>SEQUENCE</w:t>
      </w:r>
    </w:p>
    <w:p w14:paraId="60A02F5B" w14:textId="77777777" w:rsidR="00121743" w:rsidRDefault="00121743" w:rsidP="00121743">
      <w:pPr>
        <w:pStyle w:val="PL"/>
      </w:pPr>
      <w:r>
        <w:t>-- The values are TRUE if the corresponding message was lost, FALSE if it is not lost</w:t>
      </w:r>
    </w:p>
    <w:p w14:paraId="7C458D92" w14:textId="77777777" w:rsidR="00121743" w:rsidRDefault="00121743" w:rsidP="00121743">
      <w:pPr>
        <w:pStyle w:val="PL"/>
      </w:pPr>
      <w:r>
        <w:t>-- and not included if the status is unknown</w:t>
      </w:r>
    </w:p>
    <w:p w14:paraId="1355203D" w14:textId="77777777" w:rsidR="00121743" w:rsidRDefault="00121743" w:rsidP="00121743">
      <w:pPr>
        <w:pStyle w:val="PL"/>
      </w:pPr>
      <w:r>
        <w:t>{</w:t>
      </w:r>
    </w:p>
    <w:p w14:paraId="43C283ED" w14:textId="77777777" w:rsidR="00121743" w:rsidRDefault="00121743" w:rsidP="00121743">
      <w:pPr>
        <w:pStyle w:val="PL"/>
      </w:pPr>
      <w:r>
        <w:tab/>
        <w:t>initialLost</w:t>
      </w:r>
      <w:r>
        <w:tab/>
      </w:r>
      <w:r>
        <w:tab/>
        <w:t>[0] BOOLEAN OPTIONAL,</w:t>
      </w:r>
      <w:r>
        <w:tab/>
        <w:t>-- Initial was lost</w:t>
      </w:r>
    </w:p>
    <w:p w14:paraId="184BE4AE" w14:textId="77777777" w:rsidR="00121743" w:rsidRDefault="00121743" w:rsidP="00121743">
      <w:pPr>
        <w:pStyle w:val="PL"/>
      </w:pPr>
      <w:r>
        <w:tab/>
        <w:t>updateLost</w:t>
      </w:r>
      <w:r>
        <w:tab/>
      </w:r>
      <w:r>
        <w:tab/>
        <w:t>[1] BOOLEAN OPTIONAL,</w:t>
      </w:r>
      <w:r>
        <w:tab/>
        <w:t xml:space="preserve">-- An Update was lost, </w:t>
      </w:r>
    </w:p>
    <w:p w14:paraId="3290A8ED" w14:textId="77777777" w:rsidR="00121743" w:rsidRDefault="00121743" w:rsidP="00121743">
      <w:pPr>
        <w:pStyle w:val="PL"/>
      </w:pPr>
      <w:r>
        <w:tab/>
        <w:t>terminationLost</w:t>
      </w:r>
      <w:r>
        <w:tab/>
        <w:t>[2] BOOLEAN OPTIONAL</w:t>
      </w:r>
      <w:r>
        <w:tab/>
        <w:t>-- Termination was lost</w:t>
      </w:r>
    </w:p>
    <w:p w14:paraId="72AD4B09" w14:textId="77777777" w:rsidR="00121743" w:rsidRDefault="00121743" w:rsidP="00121743">
      <w:pPr>
        <w:pStyle w:val="PL"/>
      </w:pPr>
      <w:r>
        <w:t>}</w:t>
      </w:r>
    </w:p>
    <w:p w14:paraId="7D248849" w14:textId="77777777" w:rsidR="00121743" w:rsidRDefault="00121743" w:rsidP="00121743">
      <w:pPr>
        <w:pStyle w:val="PL"/>
      </w:pPr>
    </w:p>
    <w:p w14:paraId="7D8D47A2" w14:textId="77777777" w:rsidR="00121743" w:rsidRDefault="00121743" w:rsidP="00121743">
      <w:pPr>
        <w:pStyle w:val="PL"/>
      </w:pPr>
      <w:r>
        <w:t xml:space="preserve">-- </w:t>
      </w:r>
    </w:p>
    <w:p w14:paraId="30022071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L </w:t>
      </w:r>
    </w:p>
    <w:p w14:paraId="5CA35C00" w14:textId="77777777" w:rsidR="00121743" w:rsidRDefault="00121743" w:rsidP="00121743">
      <w:pPr>
        <w:pStyle w:val="PL"/>
      </w:pPr>
      <w:r>
        <w:t xml:space="preserve">-- </w:t>
      </w:r>
    </w:p>
    <w:p w14:paraId="020D5AC0" w14:textId="77777777" w:rsidR="00121743" w:rsidRDefault="00121743" w:rsidP="00121743">
      <w:pPr>
        <w:pStyle w:val="PL"/>
      </w:pPr>
      <w:r>
        <w:t>Lac</w:t>
      </w:r>
      <w:r>
        <w:tab/>
      </w:r>
      <w:r>
        <w:tab/>
        <w:t>::= UTF8String</w:t>
      </w:r>
    </w:p>
    <w:p w14:paraId="555F16B2" w14:textId="77777777" w:rsidR="00121743" w:rsidRDefault="00121743" w:rsidP="00121743">
      <w:pPr>
        <w:pStyle w:val="PL"/>
      </w:pPr>
      <w:r>
        <w:t xml:space="preserve">-- </w:t>
      </w:r>
    </w:p>
    <w:p w14:paraId="3BF6852E" w14:textId="77777777" w:rsidR="00121743" w:rsidRDefault="00121743" w:rsidP="00121743">
      <w:pPr>
        <w:pStyle w:val="PL"/>
      </w:pPr>
      <w:r>
        <w:t>-- See 3GPP TS 29.571 [249] for details</w:t>
      </w:r>
    </w:p>
    <w:p w14:paraId="7B60105F" w14:textId="77777777" w:rsidR="00121743" w:rsidRDefault="00121743" w:rsidP="00121743">
      <w:pPr>
        <w:pStyle w:val="PL"/>
      </w:pPr>
      <w:r>
        <w:t xml:space="preserve">-- </w:t>
      </w:r>
    </w:p>
    <w:p w14:paraId="2F610479" w14:textId="77777777" w:rsidR="00121743" w:rsidRDefault="00121743" w:rsidP="00121743">
      <w:pPr>
        <w:pStyle w:val="PL"/>
      </w:pPr>
    </w:p>
    <w:p w14:paraId="37F56874" w14:textId="77777777" w:rsidR="00121743" w:rsidRDefault="00121743" w:rsidP="00121743">
      <w:pPr>
        <w:pStyle w:val="PL"/>
      </w:pPr>
    </w:p>
    <w:p w14:paraId="5CB50374" w14:textId="77777777" w:rsidR="00121743" w:rsidRDefault="00121743" w:rsidP="00121743">
      <w:pPr>
        <w:pStyle w:val="PL"/>
      </w:pPr>
      <w:r>
        <w:t>LineType</w:t>
      </w:r>
      <w:r>
        <w:tab/>
      </w:r>
      <w:r>
        <w:tab/>
        <w:t>::= ENUMERATED</w:t>
      </w:r>
    </w:p>
    <w:p w14:paraId="275266C3" w14:textId="77777777" w:rsidR="00121743" w:rsidRDefault="00121743" w:rsidP="00121743">
      <w:pPr>
        <w:pStyle w:val="PL"/>
      </w:pPr>
      <w:r>
        <w:t>{</w:t>
      </w:r>
    </w:p>
    <w:p w14:paraId="1F3D16B7" w14:textId="77777777" w:rsidR="00121743" w:rsidRDefault="00121743" w:rsidP="00121743">
      <w:pPr>
        <w:pStyle w:val="PL"/>
      </w:pPr>
      <w:r>
        <w:tab/>
        <w:t xml:space="preserve">dSL </w:t>
      </w:r>
      <w:r>
        <w:tab/>
        <w:t>(0),</w:t>
      </w:r>
    </w:p>
    <w:p w14:paraId="059D3616" w14:textId="77777777" w:rsidR="00121743" w:rsidRDefault="00121743" w:rsidP="00121743">
      <w:pPr>
        <w:pStyle w:val="PL"/>
      </w:pPr>
      <w:r>
        <w:tab/>
        <w:t>pON</w:t>
      </w:r>
      <w:r>
        <w:tab/>
      </w:r>
      <w:r>
        <w:tab/>
        <w:t>(1)</w:t>
      </w:r>
    </w:p>
    <w:p w14:paraId="7B30A808" w14:textId="77777777" w:rsidR="00121743" w:rsidRDefault="00121743" w:rsidP="00121743">
      <w:pPr>
        <w:pStyle w:val="PL"/>
      </w:pPr>
    </w:p>
    <w:p w14:paraId="14AB2409" w14:textId="77777777" w:rsidR="00121743" w:rsidRDefault="00121743" w:rsidP="00121743">
      <w:pPr>
        <w:pStyle w:val="PL"/>
      </w:pPr>
      <w:r>
        <w:t>}</w:t>
      </w:r>
    </w:p>
    <w:p w14:paraId="04921AC1" w14:textId="77777777" w:rsidR="00121743" w:rsidRDefault="00121743" w:rsidP="00121743">
      <w:pPr>
        <w:pStyle w:val="PL"/>
      </w:pPr>
    </w:p>
    <w:p w14:paraId="74191B67" w14:textId="77777777" w:rsidR="00121743" w:rsidRDefault="00121743" w:rsidP="00121743">
      <w:pPr>
        <w:pStyle w:val="PL"/>
      </w:pPr>
      <w:r>
        <w:t>LocationAreaId</w:t>
      </w:r>
      <w:r>
        <w:tab/>
        <w:t>::= SEQUENCE</w:t>
      </w:r>
    </w:p>
    <w:p w14:paraId="023D2E97" w14:textId="77777777" w:rsidR="00121743" w:rsidRDefault="00121743" w:rsidP="00121743">
      <w:pPr>
        <w:pStyle w:val="PL"/>
      </w:pPr>
      <w:r>
        <w:t>{</w:t>
      </w:r>
    </w:p>
    <w:p w14:paraId="00310730" w14:textId="77777777" w:rsidR="00121743" w:rsidRDefault="00121743" w:rsidP="00121743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3ED75FB" w14:textId="77777777" w:rsidR="00121743" w:rsidRDefault="00121743" w:rsidP="00121743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7D42233" w14:textId="77777777" w:rsidR="00121743" w:rsidRDefault="00121743" w:rsidP="00121743">
      <w:pPr>
        <w:pStyle w:val="PL"/>
      </w:pPr>
      <w:r>
        <w:t>}</w:t>
      </w:r>
    </w:p>
    <w:p w14:paraId="2030F07F" w14:textId="77777777" w:rsidR="00121743" w:rsidRDefault="00121743" w:rsidP="00121743">
      <w:pPr>
        <w:pStyle w:val="PL"/>
      </w:pPr>
    </w:p>
    <w:p w14:paraId="1086F641" w14:textId="77777777" w:rsidR="00121743" w:rsidRDefault="00121743" w:rsidP="00121743">
      <w:pPr>
        <w:pStyle w:val="PL"/>
      </w:pPr>
      <w:r>
        <w:t>LocationNumber</w:t>
      </w:r>
      <w:r>
        <w:tab/>
        <w:t>::= UTF8String</w:t>
      </w:r>
    </w:p>
    <w:p w14:paraId="24A1E558" w14:textId="77777777" w:rsidR="00121743" w:rsidRDefault="00121743" w:rsidP="00121743">
      <w:pPr>
        <w:pStyle w:val="PL"/>
      </w:pPr>
      <w:r>
        <w:t xml:space="preserve">-- </w:t>
      </w:r>
    </w:p>
    <w:p w14:paraId="71E8309D" w14:textId="77777777" w:rsidR="00121743" w:rsidRDefault="00121743" w:rsidP="00121743">
      <w:pPr>
        <w:pStyle w:val="PL"/>
      </w:pPr>
      <w:r>
        <w:t>-- See 3GPP TS 29.571 [249] for details</w:t>
      </w:r>
    </w:p>
    <w:p w14:paraId="739DFA75" w14:textId="77777777" w:rsidR="00121743" w:rsidRDefault="00121743" w:rsidP="00121743">
      <w:pPr>
        <w:pStyle w:val="PL"/>
      </w:pPr>
      <w:r>
        <w:t xml:space="preserve">-- </w:t>
      </w:r>
    </w:p>
    <w:p w14:paraId="0E9E4B6D" w14:textId="77777777" w:rsidR="00121743" w:rsidRDefault="00121743" w:rsidP="00121743">
      <w:pPr>
        <w:pStyle w:val="PL"/>
      </w:pPr>
    </w:p>
    <w:p w14:paraId="69C03DE2" w14:textId="77777777" w:rsidR="00121743" w:rsidRDefault="00121743" w:rsidP="00121743">
      <w:pPr>
        <w:pStyle w:val="PL"/>
      </w:pPr>
      <w:r>
        <w:t>LocationReportingMessageType</w:t>
      </w:r>
      <w:r>
        <w:tab/>
      </w:r>
      <w:r>
        <w:tab/>
        <w:t>::= INTEGER</w:t>
      </w:r>
    </w:p>
    <w:p w14:paraId="0F12E42A" w14:textId="77777777" w:rsidR="00121743" w:rsidRDefault="00121743" w:rsidP="00121743">
      <w:pPr>
        <w:pStyle w:val="PL"/>
        <w:rPr>
          <w:lang w:val="en-US"/>
        </w:rPr>
      </w:pPr>
    </w:p>
    <w:p w14:paraId="62C7E9A9" w14:textId="77777777" w:rsidR="00121743" w:rsidRDefault="00121743" w:rsidP="00121743">
      <w:pPr>
        <w:pStyle w:val="PL"/>
        <w:rPr>
          <w:lang w:eastAsia="zh-CN"/>
        </w:rPr>
      </w:pPr>
    </w:p>
    <w:p w14:paraId="2A5BE066" w14:textId="77777777" w:rsidR="00121743" w:rsidRDefault="00121743" w:rsidP="00121743">
      <w:pPr>
        <w:pStyle w:val="PL"/>
      </w:pPr>
      <w:r>
        <w:t xml:space="preserve">-- </w:t>
      </w:r>
    </w:p>
    <w:p w14:paraId="21BC6107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M</w:t>
      </w:r>
    </w:p>
    <w:p w14:paraId="52E31751" w14:textId="77777777" w:rsidR="00121743" w:rsidRDefault="00121743" w:rsidP="00121743">
      <w:pPr>
        <w:pStyle w:val="PL"/>
      </w:pPr>
      <w:r>
        <w:t xml:space="preserve">-- </w:t>
      </w:r>
    </w:p>
    <w:p w14:paraId="6D026D18" w14:textId="77777777" w:rsidR="00121743" w:rsidRDefault="00121743" w:rsidP="00121743">
      <w:pPr>
        <w:pStyle w:val="PL"/>
        <w:rPr>
          <w:lang w:eastAsia="zh-CN" w:bidi="ar-IQ"/>
        </w:rPr>
      </w:pPr>
    </w:p>
    <w:p w14:paraId="1120166D" w14:textId="77777777" w:rsidR="00121743" w:rsidRDefault="00121743" w:rsidP="00121743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17090BDF" w14:textId="77777777" w:rsidR="00121743" w:rsidRDefault="00121743" w:rsidP="00121743">
      <w:pPr>
        <w:pStyle w:val="PL"/>
      </w:pPr>
      <w:r>
        <w:t>{</w:t>
      </w:r>
    </w:p>
    <w:p w14:paraId="51192D4C" w14:textId="77777777" w:rsidR="00121743" w:rsidRDefault="00121743" w:rsidP="00121743">
      <w:pPr>
        <w:pStyle w:val="PL"/>
      </w:pPr>
      <w:r>
        <w:tab/>
        <w:t xml:space="preserve">createMOI </w:t>
      </w:r>
      <w:r>
        <w:tab/>
      </w:r>
      <w:r>
        <w:tab/>
      </w:r>
      <w:r>
        <w:tab/>
        <w:t>(0),</w:t>
      </w:r>
    </w:p>
    <w:p w14:paraId="4DEB9ACB" w14:textId="77777777" w:rsidR="00121743" w:rsidRDefault="00121743" w:rsidP="00121743">
      <w:pPr>
        <w:pStyle w:val="PL"/>
      </w:pPr>
      <w:r>
        <w:tab/>
        <w:t>modifyMOIAttributes</w:t>
      </w:r>
      <w:r>
        <w:tab/>
        <w:t>(1),</w:t>
      </w:r>
    </w:p>
    <w:p w14:paraId="629E43F2" w14:textId="77777777" w:rsidR="00121743" w:rsidRDefault="00121743" w:rsidP="00121743">
      <w:pPr>
        <w:pStyle w:val="PL"/>
      </w:pPr>
      <w:r>
        <w:tab/>
        <w:t>deleteMOI</w:t>
      </w:r>
      <w:r>
        <w:tab/>
      </w:r>
      <w:r>
        <w:tab/>
      </w:r>
      <w:r>
        <w:tab/>
        <w:t>(2)</w:t>
      </w:r>
    </w:p>
    <w:p w14:paraId="6CA191D3" w14:textId="77777777" w:rsidR="00121743" w:rsidRDefault="00121743" w:rsidP="00121743">
      <w:pPr>
        <w:pStyle w:val="PL"/>
      </w:pPr>
    </w:p>
    <w:p w14:paraId="0D642F9C" w14:textId="77777777" w:rsidR="00121743" w:rsidRDefault="00121743" w:rsidP="00121743">
      <w:pPr>
        <w:pStyle w:val="PL"/>
      </w:pPr>
      <w:r>
        <w:t>}</w:t>
      </w:r>
    </w:p>
    <w:p w14:paraId="57833323" w14:textId="77777777" w:rsidR="00121743" w:rsidRDefault="00121743" w:rsidP="00121743">
      <w:pPr>
        <w:pStyle w:val="PL"/>
        <w:rPr>
          <w:lang w:eastAsia="zh-CN" w:bidi="ar-IQ"/>
        </w:rPr>
      </w:pPr>
    </w:p>
    <w:p w14:paraId="5F4D99C8" w14:textId="77777777" w:rsidR="00121743" w:rsidRDefault="00121743" w:rsidP="00121743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3F118637" w14:textId="77777777" w:rsidR="00121743" w:rsidRDefault="00121743" w:rsidP="00121743">
      <w:pPr>
        <w:pStyle w:val="PL"/>
      </w:pPr>
      <w:r>
        <w:t>{</w:t>
      </w:r>
    </w:p>
    <w:p w14:paraId="1E56CFCA" w14:textId="77777777" w:rsidR="00121743" w:rsidRDefault="00121743" w:rsidP="00121743">
      <w:pPr>
        <w:pStyle w:val="PL"/>
      </w:pPr>
      <w:r>
        <w:tab/>
        <w:t>oPERATION-SUCCEEDED</w:t>
      </w:r>
      <w:r>
        <w:tab/>
        <w:t>(0),</w:t>
      </w:r>
    </w:p>
    <w:p w14:paraId="036E29C4" w14:textId="77777777" w:rsidR="00121743" w:rsidRDefault="00121743" w:rsidP="00121743">
      <w:pPr>
        <w:pStyle w:val="PL"/>
      </w:pPr>
      <w:r>
        <w:tab/>
        <w:t>oPERATION-FAILED</w:t>
      </w:r>
      <w:r>
        <w:tab/>
        <w:t>(1)</w:t>
      </w:r>
    </w:p>
    <w:p w14:paraId="3444EC37" w14:textId="77777777" w:rsidR="00121743" w:rsidRDefault="00121743" w:rsidP="00121743">
      <w:pPr>
        <w:pStyle w:val="PL"/>
      </w:pPr>
    </w:p>
    <w:p w14:paraId="5326D3AB" w14:textId="77777777" w:rsidR="00121743" w:rsidRDefault="00121743" w:rsidP="00121743">
      <w:pPr>
        <w:pStyle w:val="PL"/>
      </w:pPr>
      <w:r>
        <w:t>}</w:t>
      </w:r>
    </w:p>
    <w:p w14:paraId="13933139" w14:textId="77777777" w:rsidR="00121743" w:rsidRDefault="00121743" w:rsidP="00121743">
      <w:pPr>
        <w:pStyle w:val="PL"/>
      </w:pPr>
    </w:p>
    <w:p w14:paraId="10D412FB" w14:textId="77777777" w:rsidR="00121743" w:rsidRDefault="00121743" w:rsidP="00121743">
      <w:pPr>
        <w:pStyle w:val="PL"/>
      </w:pPr>
      <w:r>
        <w:t>MnSConsumerIdentifier</w:t>
      </w:r>
      <w:r>
        <w:tab/>
      </w:r>
      <w:r>
        <w:tab/>
        <w:t xml:space="preserve">::= OCTET STRING </w:t>
      </w:r>
    </w:p>
    <w:p w14:paraId="32E8CE4C" w14:textId="77777777" w:rsidR="00121743" w:rsidRDefault="00121743" w:rsidP="00121743">
      <w:pPr>
        <w:pStyle w:val="PL"/>
        <w:rPr>
          <w:lang w:val="en-US"/>
        </w:rPr>
      </w:pPr>
    </w:p>
    <w:p w14:paraId="283F0C68" w14:textId="77777777" w:rsidR="00121743" w:rsidRDefault="00121743" w:rsidP="00121743">
      <w:pPr>
        <w:pStyle w:val="PL"/>
      </w:pPr>
    </w:p>
    <w:p w14:paraId="15CBC09C" w14:textId="77777777" w:rsidR="00121743" w:rsidRDefault="00121743" w:rsidP="00121743">
      <w:pPr>
        <w:pStyle w:val="PL"/>
        <w:rPr>
          <w:lang w:val="en-US"/>
        </w:rPr>
      </w:pPr>
      <w:bookmarkStart w:id="61" w:name="_Hlk47110839"/>
      <w:r>
        <w:t>MAPDUSessionIndicator</w:t>
      </w:r>
      <w:r>
        <w:tab/>
        <w:t>::= ENUMERATED</w:t>
      </w:r>
    </w:p>
    <w:p w14:paraId="44A8D772" w14:textId="77777777" w:rsidR="00121743" w:rsidRDefault="00121743" w:rsidP="00121743">
      <w:pPr>
        <w:pStyle w:val="PL"/>
      </w:pPr>
      <w:r>
        <w:t>{</w:t>
      </w:r>
    </w:p>
    <w:p w14:paraId="1C5E01CA" w14:textId="77777777" w:rsidR="00121743" w:rsidRDefault="00121743" w:rsidP="00121743">
      <w:pPr>
        <w:pStyle w:val="PL"/>
        <w:rPr>
          <w:lang w:val="en-US"/>
        </w:rPr>
      </w:pPr>
      <w:r>
        <w:tab/>
      </w:r>
      <w:r>
        <w:rPr>
          <w:lang w:val="en-US"/>
        </w:rPr>
        <w:t xml:space="preserve">mAPDURequest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(0),</w:t>
      </w:r>
    </w:p>
    <w:p w14:paraId="5D775FE6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mAPDUNetworkUpgradeAllowed</w:t>
      </w:r>
      <w:r>
        <w:rPr>
          <w:lang w:val="en-US"/>
        </w:rPr>
        <w:tab/>
      </w:r>
      <w:r>
        <w:rPr>
          <w:lang w:val="en-US"/>
        </w:rPr>
        <w:tab/>
        <w:t>(1)</w:t>
      </w:r>
    </w:p>
    <w:p w14:paraId="47A6D944" w14:textId="77777777" w:rsidR="00121743" w:rsidRDefault="00121743" w:rsidP="00121743">
      <w:pPr>
        <w:pStyle w:val="PL"/>
        <w:rPr>
          <w:lang w:val="en-US"/>
        </w:rPr>
      </w:pPr>
    </w:p>
    <w:p w14:paraId="66E9CFF4" w14:textId="77777777" w:rsidR="00121743" w:rsidRDefault="00121743" w:rsidP="00121743">
      <w:pPr>
        <w:pStyle w:val="PL"/>
      </w:pPr>
      <w:r>
        <w:t>}</w:t>
      </w:r>
    </w:p>
    <w:p w14:paraId="32DBC412" w14:textId="77777777" w:rsidR="00121743" w:rsidRDefault="00121743" w:rsidP="00121743">
      <w:pPr>
        <w:pStyle w:val="PL"/>
      </w:pPr>
    </w:p>
    <w:p w14:paraId="33FDA6C1" w14:textId="77777777" w:rsidR="00121743" w:rsidRDefault="00121743" w:rsidP="00121743">
      <w:pPr>
        <w:pStyle w:val="PL"/>
      </w:pPr>
    </w:p>
    <w:p w14:paraId="24F30724" w14:textId="77777777" w:rsidR="00121743" w:rsidRDefault="00121743" w:rsidP="00121743">
      <w:pPr>
        <w:pStyle w:val="PL"/>
        <w:rPr>
          <w:lang w:val="en-US"/>
        </w:rPr>
      </w:pPr>
      <w:r>
        <w:lastRenderedPageBreak/>
        <w:t>MA</w:t>
      </w:r>
      <w:r>
        <w:rPr>
          <w:lang w:val="en-US"/>
        </w:rPr>
        <w:t>PDUSessionInformation</w:t>
      </w:r>
      <w:r>
        <w:tab/>
        <w:t>::= SEQUENCE</w:t>
      </w:r>
    </w:p>
    <w:p w14:paraId="1A65BF6E" w14:textId="77777777" w:rsidR="00121743" w:rsidRDefault="00121743" w:rsidP="00121743">
      <w:pPr>
        <w:pStyle w:val="PL"/>
      </w:pPr>
      <w:r>
        <w:t>{</w:t>
      </w:r>
    </w:p>
    <w:p w14:paraId="4C6DA026" w14:textId="77777777" w:rsidR="00121743" w:rsidRDefault="00121743" w:rsidP="00121743">
      <w:pPr>
        <w:pStyle w:val="PL"/>
      </w:pPr>
      <w:r>
        <w:tab/>
        <w:t>mAPDUSessionIndicator</w:t>
      </w:r>
      <w:r>
        <w:tab/>
      </w:r>
      <w:r>
        <w:tab/>
      </w:r>
      <w:r>
        <w:tab/>
        <w:t>[0] MAPDUSessionIndicator OPTIONAL,</w:t>
      </w:r>
    </w:p>
    <w:p w14:paraId="24A5ACB2" w14:textId="77777777" w:rsidR="00121743" w:rsidRDefault="00121743" w:rsidP="00121743">
      <w:pPr>
        <w:pStyle w:val="PL"/>
      </w:pPr>
      <w:r>
        <w:tab/>
        <w:t>aTSSSCapability</w:t>
      </w:r>
      <w:r>
        <w:tab/>
      </w:r>
      <w:r>
        <w:tab/>
      </w:r>
      <w:r>
        <w:tab/>
      </w:r>
      <w:r>
        <w:tab/>
      </w:r>
      <w:r>
        <w:tab/>
        <w:t>[1] ATSSSCapability OPTIONAL</w:t>
      </w:r>
    </w:p>
    <w:p w14:paraId="02DEE8CF" w14:textId="77777777" w:rsidR="00121743" w:rsidRDefault="00121743" w:rsidP="00121743">
      <w:pPr>
        <w:pStyle w:val="PL"/>
      </w:pPr>
    </w:p>
    <w:p w14:paraId="3C95ECE5" w14:textId="77777777" w:rsidR="00121743" w:rsidRDefault="00121743" w:rsidP="00121743">
      <w:pPr>
        <w:pStyle w:val="PL"/>
      </w:pPr>
      <w:r>
        <w:t>}</w:t>
      </w:r>
    </w:p>
    <w:bookmarkEnd w:id="61"/>
    <w:p w14:paraId="5EADE0AA" w14:textId="77777777" w:rsidR="00121743" w:rsidRDefault="00121743" w:rsidP="00121743">
      <w:pPr>
        <w:pStyle w:val="PL"/>
        <w:rPr>
          <w:lang w:val="en-US"/>
        </w:rPr>
      </w:pPr>
    </w:p>
    <w:p w14:paraId="4F90B193" w14:textId="77777777" w:rsidR="00121743" w:rsidRDefault="00121743" w:rsidP="00121743">
      <w:pPr>
        <w:pStyle w:val="PL"/>
        <w:rPr>
          <w:lang w:val="en-US"/>
        </w:rPr>
      </w:pPr>
    </w:p>
    <w:p w14:paraId="7CF929BE" w14:textId="77777777" w:rsidR="00121743" w:rsidRDefault="00121743" w:rsidP="00121743">
      <w:pPr>
        <w:pStyle w:val="PL"/>
      </w:pPr>
    </w:p>
    <w:p w14:paraId="7DC359F4" w14:textId="77777777" w:rsidR="00121743" w:rsidRDefault="00121743" w:rsidP="00121743">
      <w:pPr>
        <w:pStyle w:val="PL"/>
        <w:rPr>
          <w:lang w:val="en-US"/>
        </w:rPr>
      </w:pPr>
      <w:r>
        <w:t>MAPDUSteeringFunctionality</w:t>
      </w:r>
      <w:r>
        <w:tab/>
        <w:t>::= ENUMERATED</w:t>
      </w:r>
    </w:p>
    <w:p w14:paraId="4A5ED043" w14:textId="77777777" w:rsidR="00121743" w:rsidRDefault="00121743" w:rsidP="00121743">
      <w:pPr>
        <w:pStyle w:val="PL"/>
      </w:pPr>
      <w:r>
        <w:t>{</w:t>
      </w:r>
    </w:p>
    <w:p w14:paraId="32688676" w14:textId="77777777" w:rsidR="00121743" w:rsidRDefault="00121743" w:rsidP="00121743">
      <w:pPr>
        <w:pStyle w:val="PL"/>
      </w:pPr>
      <w:r>
        <w:tab/>
        <w:t xml:space="preserve">mPTCP </w:t>
      </w:r>
      <w:r>
        <w:tab/>
      </w:r>
      <w:r>
        <w:tab/>
        <w:t>(0),</w:t>
      </w:r>
    </w:p>
    <w:p w14:paraId="6EFB3AD3" w14:textId="77777777" w:rsidR="00121743" w:rsidRDefault="00121743" w:rsidP="00121743">
      <w:pPr>
        <w:pStyle w:val="PL"/>
      </w:pPr>
      <w:r>
        <w:tab/>
        <w:t>aTSSSLL</w:t>
      </w:r>
      <w:r>
        <w:tab/>
      </w:r>
      <w:r>
        <w:tab/>
        <w:t>(1)</w:t>
      </w:r>
    </w:p>
    <w:p w14:paraId="370CA850" w14:textId="77777777" w:rsidR="00121743" w:rsidRDefault="00121743" w:rsidP="00121743">
      <w:pPr>
        <w:pStyle w:val="PL"/>
      </w:pPr>
    </w:p>
    <w:p w14:paraId="7BA1E20C" w14:textId="77777777" w:rsidR="00121743" w:rsidRDefault="00121743" w:rsidP="00121743">
      <w:pPr>
        <w:pStyle w:val="PL"/>
      </w:pPr>
      <w:r>
        <w:t>}</w:t>
      </w:r>
    </w:p>
    <w:p w14:paraId="0C69D029" w14:textId="77777777" w:rsidR="00121743" w:rsidRDefault="00121743" w:rsidP="00121743">
      <w:pPr>
        <w:pStyle w:val="PL"/>
      </w:pPr>
    </w:p>
    <w:p w14:paraId="52637AA7" w14:textId="77777777" w:rsidR="00121743" w:rsidRDefault="00121743" w:rsidP="00121743">
      <w:pPr>
        <w:pStyle w:val="PL"/>
      </w:pPr>
    </w:p>
    <w:p w14:paraId="4D6536A1" w14:textId="77777777" w:rsidR="00121743" w:rsidRDefault="00121743" w:rsidP="00121743">
      <w:pPr>
        <w:pStyle w:val="PL"/>
        <w:rPr>
          <w:lang w:val="en-US"/>
        </w:rPr>
      </w:pPr>
      <w:r>
        <w:t>MAPDUSteeringMode</w:t>
      </w:r>
      <w:r>
        <w:tab/>
        <w:t>::= SEQUENCE</w:t>
      </w:r>
    </w:p>
    <w:p w14:paraId="3EED8FC9" w14:textId="77777777" w:rsidR="00121743" w:rsidRDefault="00121743" w:rsidP="00121743">
      <w:pPr>
        <w:pStyle w:val="PL"/>
      </w:pPr>
      <w:r>
        <w:t>{</w:t>
      </w:r>
    </w:p>
    <w:p w14:paraId="3AB1EEEE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 xml:space="preserve">[0] </w:t>
      </w:r>
      <w:bookmarkStart w:id="62" w:name="_Hlk47430212"/>
      <w:r>
        <w:t>SteerModeValue</w:t>
      </w:r>
      <w:bookmarkEnd w:id="62"/>
      <w:r>
        <w:t xml:space="preserve"> OPTIONAL,</w:t>
      </w:r>
    </w:p>
    <w:p w14:paraId="5728034A" w14:textId="77777777" w:rsidR="00121743" w:rsidRDefault="00121743" w:rsidP="00121743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35131E20" w14:textId="77777777" w:rsidR="00121743" w:rsidRDefault="00121743" w:rsidP="00121743">
      <w:pPr>
        <w:pStyle w:val="PL"/>
      </w:pPr>
      <w:r>
        <w:tab/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39778F36" w14:textId="77777777" w:rsidR="00121743" w:rsidRDefault="00121743" w:rsidP="00121743">
      <w:pPr>
        <w:pStyle w:val="PL"/>
      </w:pPr>
      <w:r>
        <w:tab/>
        <w:t>threegLoad</w:t>
      </w:r>
      <w:r>
        <w:tab/>
      </w:r>
      <w:r>
        <w:tab/>
      </w:r>
      <w:r>
        <w:tab/>
      </w:r>
      <w:r>
        <w:tab/>
        <w:t>[3] INTEGER OPTIONAL,</w:t>
      </w:r>
    </w:p>
    <w:p w14:paraId="3ABDDF70" w14:textId="77777777" w:rsidR="00121743" w:rsidRDefault="00121743" w:rsidP="00121743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213196D8" w14:textId="77777777" w:rsidR="00121743" w:rsidRDefault="00121743" w:rsidP="00121743">
      <w:pPr>
        <w:pStyle w:val="PL"/>
      </w:pPr>
    </w:p>
    <w:p w14:paraId="06749711" w14:textId="77777777" w:rsidR="00121743" w:rsidRDefault="00121743" w:rsidP="00121743">
      <w:pPr>
        <w:pStyle w:val="PL"/>
      </w:pPr>
      <w:r>
        <w:t>}</w:t>
      </w:r>
    </w:p>
    <w:p w14:paraId="41D41C4D" w14:textId="77777777" w:rsidR="00121743" w:rsidRDefault="00121743" w:rsidP="00121743">
      <w:pPr>
        <w:pStyle w:val="PL"/>
      </w:pPr>
    </w:p>
    <w:p w14:paraId="014E8780" w14:textId="77777777" w:rsidR="00121743" w:rsidRDefault="00121743" w:rsidP="00121743">
      <w:pPr>
        <w:pStyle w:val="PL"/>
        <w:rPr>
          <w:lang w:val="en-US"/>
        </w:rPr>
      </w:pPr>
    </w:p>
    <w:p w14:paraId="3CB0DE97" w14:textId="77777777" w:rsidR="00121743" w:rsidRDefault="00121743" w:rsidP="00121743">
      <w:pPr>
        <w:pStyle w:val="PL"/>
      </w:pPr>
      <w:r>
        <w:rPr>
          <w:lang w:eastAsia="ko-KR"/>
        </w:rPr>
        <w:t>MICOModeIndication</w:t>
      </w:r>
      <w:r>
        <w:t xml:space="preserve"> </w:t>
      </w:r>
      <w:r>
        <w:tab/>
      </w:r>
      <w:r>
        <w:tab/>
        <w:t>::= ENUMERATED</w:t>
      </w:r>
    </w:p>
    <w:p w14:paraId="68581D52" w14:textId="77777777" w:rsidR="00121743" w:rsidRDefault="00121743" w:rsidP="00121743">
      <w:pPr>
        <w:pStyle w:val="PL"/>
      </w:pPr>
      <w:r>
        <w:t>{</w:t>
      </w:r>
    </w:p>
    <w:p w14:paraId="1769CF9F" w14:textId="77777777" w:rsidR="00121743" w:rsidRDefault="00121743" w:rsidP="00121743">
      <w:pPr>
        <w:pStyle w:val="PL"/>
      </w:pPr>
      <w:r>
        <w:tab/>
        <w:t xml:space="preserve">mICOMode </w:t>
      </w:r>
      <w:r>
        <w:tab/>
      </w:r>
      <w:r>
        <w:tab/>
      </w:r>
      <w:r>
        <w:tab/>
        <w:t>(0),</w:t>
      </w:r>
    </w:p>
    <w:p w14:paraId="514ED1C4" w14:textId="77777777" w:rsidR="00121743" w:rsidRDefault="00121743" w:rsidP="00121743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57D21F39" w14:textId="77777777" w:rsidR="00121743" w:rsidRDefault="00121743" w:rsidP="00121743">
      <w:pPr>
        <w:pStyle w:val="PL"/>
      </w:pPr>
      <w:r>
        <w:t>}</w:t>
      </w:r>
    </w:p>
    <w:p w14:paraId="3304B170" w14:textId="77777777" w:rsidR="00121743" w:rsidRDefault="00121743" w:rsidP="00121743">
      <w:pPr>
        <w:pStyle w:val="PL"/>
      </w:pPr>
    </w:p>
    <w:p w14:paraId="5617E676" w14:textId="77777777" w:rsidR="00121743" w:rsidRDefault="00121743" w:rsidP="00121743">
      <w:pPr>
        <w:pStyle w:val="PL"/>
      </w:pPr>
      <w:r>
        <w:t>MobilityLevel</w:t>
      </w:r>
      <w:r>
        <w:tab/>
        <w:t>::= ENUMERATED</w:t>
      </w:r>
    </w:p>
    <w:p w14:paraId="6DF10F5C" w14:textId="77777777" w:rsidR="00121743" w:rsidRDefault="00121743" w:rsidP="00121743">
      <w:pPr>
        <w:pStyle w:val="PL"/>
      </w:pPr>
      <w:r>
        <w:t>{</w:t>
      </w:r>
    </w:p>
    <w:p w14:paraId="53E73C19" w14:textId="77777777" w:rsidR="00121743" w:rsidRDefault="00121743" w:rsidP="00121743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68F978B3" w14:textId="77777777" w:rsidR="00121743" w:rsidRDefault="00121743" w:rsidP="00121743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45986144" w14:textId="77777777" w:rsidR="00121743" w:rsidRDefault="00121743" w:rsidP="00121743">
      <w:pPr>
        <w:pStyle w:val="PL"/>
      </w:pPr>
      <w:r>
        <w:tab/>
        <w:t>restrictedMobility</w:t>
      </w:r>
      <w:r>
        <w:tab/>
        <w:t>(2),</w:t>
      </w:r>
    </w:p>
    <w:p w14:paraId="01D8394F" w14:textId="77777777" w:rsidR="00121743" w:rsidRDefault="00121743" w:rsidP="00121743">
      <w:pPr>
        <w:pStyle w:val="PL"/>
      </w:pPr>
      <w:r>
        <w:tab/>
        <w:t>fullyMobility</w:t>
      </w:r>
      <w:r>
        <w:tab/>
      </w:r>
      <w:r>
        <w:tab/>
        <w:t>(3)</w:t>
      </w:r>
    </w:p>
    <w:p w14:paraId="5F1B49BD" w14:textId="77777777" w:rsidR="00121743" w:rsidRDefault="00121743" w:rsidP="00121743">
      <w:pPr>
        <w:pStyle w:val="PL"/>
      </w:pPr>
    </w:p>
    <w:p w14:paraId="34E8C0CA" w14:textId="77777777" w:rsidR="00121743" w:rsidRDefault="00121743" w:rsidP="00121743">
      <w:pPr>
        <w:pStyle w:val="PL"/>
      </w:pPr>
      <w:r>
        <w:t>}</w:t>
      </w:r>
    </w:p>
    <w:p w14:paraId="6038C9CA" w14:textId="77777777" w:rsidR="00121743" w:rsidRDefault="00121743" w:rsidP="00121743">
      <w:pPr>
        <w:pStyle w:val="PL"/>
      </w:pPr>
      <w:r>
        <w:t xml:space="preserve"> </w:t>
      </w:r>
    </w:p>
    <w:p w14:paraId="7DA2445D" w14:textId="77777777" w:rsidR="00121743" w:rsidRDefault="00121743" w:rsidP="00121743">
      <w:pPr>
        <w:pStyle w:val="PL"/>
      </w:pPr>
    </w:p>
    <w:p w14:paraId="552598E6" w14:textId="77777777" w:rsidR="00121743" w:rsidRDefault="00121743" w:rsidP="00121743">
      <w:pPr>
        <w:pStyle w:val="PL"/>
      </w:pPr>
      <w:r>
        <w:t>MscNumber</w:t>
      </w:r>
      <w:r>
        <w:tab/>
        <w:t>::= UTF8String</w:t>
      </w:r>
    </w:p>
    <w:p w14:paraId="1E6785CD" w14:textId="77777777" w:rsidR="00121743" w:rsidRDefault="00121743" w:rsidP="00121743">
      <w:pPr>
        <w:pStyle w:val="PL"/>
      </w:pPr>
      <w:r>
        <w:t xml:space="preserve">-- </w:t>
      </w:r>
    </w:p>
    <w:p w14:paraId="0484BF93" w14:textId="77777777" w:rsidR="00121743" w:rsidRDefault="00121743" w:rsidP="00121743">
      <w:pPr>
        <w:pStyle w:val="PL"/>
      </w:pPr>
      <w:r>
        <w:t>-- See 3GPP TS 29.571 [249] for details</w:t>
      </w:r>
    </w:p>
    <w:p w14:paraId="73B6236C" w14:textId="77777777" w:rsidR="00121743" w:rsidRDefault="00121743" w:rsidP="00121743">
      <w:pPr>
        <w:pStyle w:val="PL"/>
      </w:pPr>
      <w:r>
        <w:t xml:space="preserve">-- </w:t>
      </w:r>
    </w:p>
    <w:p w14:paraId="2D79C8D7" w14:textId="77777777" w:rsidR="00121743" w:rsidRDefault="00121743" w:rsidP="00121743">
      <w:pPr>
        <w:pStyle w:val="PL"/>
      </w:pPr>
    </w:p>
    <w:p w14:paraId="341ABB72" w14:textId="77777777" w:rsidR="00121743" w:rsidRDefault="00121743" w:rsidP="00121743">
      <w:pPr>
        <w:pStyle w:val="PL"/>
      </w:pPr>
    </w:p>
    <w:p w14:paraId="0095C801" w14:textId="77777777" w:rsidR="00121743" w:rsidRDefault="00121743" w:rsidP="00121743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0D267BB3" w14:textId="77777777" w:rsidR="00121743" w:rsidRDefault="00121743" w:rsidP="00121743">
      <w:pPr>
        <w:pStyle w:val="PL"/>
      </w:pPr>
      <w:r>
        <w:t>{</w:t>
      </w:r>
    </w:p>
    <w:p w14:paraId="18643163" w14:textId="77777777" w:rsidR="00121743" w:rsidRDefault="00121743" w:rsidP="00121743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56C75A26" w14:textId="77777777" w:rsidR="00121743" w:rsidRDefault="00121743" w:rsidP="00121743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>[1] SEQUENCE OF UsedUnitContainer OPTIONAL,</w:t>
      </w:r>
    </w:p>
    <w:p w14:paraId="38DA4852" w14:textId="77777777" w:rsidR="00121743" w:rsidRDefault="00121743" w:rsidP="00121743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NetworkFunctionName OPTIONAL,</w:t>
      </w:r>
    </w:p>
    <w:p w14:paraId="29155226" w14:textId="77777777" w:rsidR="00121743" w:rsidRDefault="00121743" w:rsidP="00121743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31FD45E9" w14:textId="77777777" w:rsidR="00121743" w:rsidRDefault="00121743" w:rsidP="00121743">
      <w:pPr>
        <w:pStyle w:val="PL"/>
      </w:pPr>
      <w:r>
        <w:t>}</w:t>
      </w:r>
    </w:p>
    <w:p w14:paraId="5C6FC7C5" w14:textId="77777777" w:rsidR="00121743" w:rsidRDefault="00121743" w:rsidP="00121743">
      <w:pPr>
        <w:pStyle w:val="PL"/>
      </w:pPr>
    </w:p>
    <w:p w14:paraId="474FBF63" w14:textId="77777777" w:rsidR="00121743" w:rsidRDefault="00121743" w:rsidP="00121743">
      <w:pPr>
        <w:pStyle w:val="PL"/>
      </w:pPr>
      <w:r>
        <w:t xml:space="preserve">-- </w:t>
      </w:r>
    </w:p>
    <w:p w14:paraId="596E053E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N</w:t>
      </w:r>
    </w:p>
    <w:p w14:paraId="6CCBF1EA" w14:textId="77777777" w:rsidR="00121743" w:rsidRDefault="00121743" w:rsidP="00121743">
      <w:pPr>
        <w:pStyle w:val="PL"/>
      </w:pPr>
      <w:r>
        <w:t xml:space="preserve">-- </w:t>
      </w:r>
    </w:p>
    <w:p w14:paraId="670C8867" w14:textId="77777777" w:rsidR="00121743" w:rsidRDefault="00121743" w:rsidP="00121743">
      <w:pPr>
        <w:pStyle w:val="PL"/>
      </w:pPr>
      <w:r>
        <w:t>N2ConnectionMessageType</w:t>
      </w:r>
      <w:r>
        <w:tab/>
      </w:r>
      <w:r>
        <w:tab/>
        <w:t>::= INTEGER</w:t>
      </w:r>
    </w:p>
    <w:p w14:paraId="66D9D4EC" w14:textId="77777777" w:rsidR="00121743" w:rsidRDefault="00121743" w:rsidP="00121743">
      <w:pPr>
        <w:pStyle w:val="PL"/>
      </w:pPr>
    </w:p>
    <w:p w14:paraId="4DCA4517" w14:textId="77777777" w:rsidR="00121743" w:rsidRDefault="00121743" w:rsidP="00121743">
      <w:pPr>
        <w:pStyle w:val="PL"/>
      </w:pPr>
      <w:r>
        <w:rPr>
          <w:snapToGrid w:val="0"/>
        </w:rPr>
        <w:t>N3IwFId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(SIZE(1..16))</w:t>
      </w:r>
    </w:p>
    <w:p w14:paraId="63C957A6" w14:textId="77777777" w:rsidR="00121743" w:rsidRDefault="00121743" w:rsidP="00121743">
      <w:pPr>
        <w:pStyle w:val="PL"/>
      </w:pPr>
      <w:r>
        <w:t>--</w:t>
      </w:r>
    </w:p>
    <w:p w14:paraId="3E346268" w14:textId="77777777" w:rsidR="00121743" w:rsidRDefault="00121743" w:rsidP="00121743">
      <w:pPr>
        <w:pStyle w:val="PL"/>
      </w:pPr>
      <w:r>
        <w:t>-- See 3GPP TS 29.571 [249] for details.</w:t>
      </w:r>
    </w:p>
    <w:p w14:paraId="7AB00738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4E11EE92" w14:textId="77777777" w:rsidR="00121743" w:rsidRDefault="00121743" w:rsidP="00121743">
      <w:pPr>
        <w:pStyle w:val="PL"/>
        <w:rPr>
          <w:lang w:val="fr-FR"/>
        </w:rPr>
      </w:pPr>
    </w:p>
    <w:p w14:paraId="20FA415D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N3gaLocation</w:t>
      </w:r>
      <w:r>
        <w:rPr>
          <w:lang w:val="fr-FR"/>
        </w:rPr>
        <w:tab/>
        <w:t>::= SEQUENCE</w:t>
      </w:r>
    </w:p>
    <w:p w14:paraId="3BAA5CF6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{</w:t>
      </w:r>
    </w:p>
    <w:p w14:paraId="11BD0A7C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n3gppTai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[0] TAI OPTIONAL,</w:t>
      </w:r>
    </w:p>
    <w:p w14:paraId="1C47E49B" w14:textId="77777777" w:rsidR="00121743" w:rsidRDefault="00121743" w:rsidP="00121743">
      <w:pPr>
        <w:pStyle w:val="PL"/>
      </w:pPr>
      <w:r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0D19D292" w14:textId="77777777" w:rsidR="00121743" w:rsidRDefault="00121743" w:rsidP="00121743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32AFF0B9" w14:textId="77777777" w:rsidR="00121743" w:rsidRDefault="00121743" w:rsidP="00121743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22B2C033" w14:textId="77777777" w:rsidR="00121743" w:rsidRDefault="00121743" w:rsidP="00121743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3E8439F2" w14:textId="77777777" w:rsidR="00121743" w:rsidRDefault="00121743" w:rsidP="00121743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71AFD573" w14:textId="77777777" w:rsidR="00121743" w:rsidRDefault="00121743" w:rsidP="00121743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019C8322" w14:textId="77777777" w:rsidR="00121743" w:rsidRDefault="00121743" w:rsidP="00121743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6C5F679F" w14:textId="77777777" w:rsidR="00121743" w:rsidRDefault="00121743" w:rsidP="00121743">
      <w:pPr>
        <w:pStyle w:val="PL"/>
      </w:pPr>
      <w:r>
        <w:lastRenderedPageBreak/>
        <w:tab/>
        <w:t>w5gbanLineType</w:t>
      </w:r>
      <w:r>
        <w:tab/>
        <w:t>[8] LineType OPTIONAL,</w:t>
      </w:r>
    </w:p>
    <w:p w14:paraId="2317286A" w14:textId="77777777" w:rsidR="00121743" w:rsidRDefault="00121743" w:rsidP="00121743">
      <w:pPr>
        <w:pStyle w:val="PL"/>
        <w:rPr>
          <w:lang w:val="fr-FR"/>
        </w:rPr>
      </w:pPr>
      <w:r>
        <w:tab/>
      </w:r>
      <w:r>
        <w:rPr>
          <w:lang w:val="fr-FR"/>
        </w:rPr>
        <w:t>gli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[9] GLI OPTIONAL,</w:t>
      </w:r>
    </w:p>
    <w:p w14:paraId="4A762DDE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gci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[10] GCI OPTIONAL</w:t>
      </w:r>
    </w:p>
    <w:p w14:paraId="32CA82CE" w14:textId="77777777" w:rsidR="00121743" w:rsidRDefault="00121743" w:rsidP="00121743">
      <w:pPr>
        <w:pStyle w:val="PL"/>
        <w:rPr>
          <w:lang w:val="fr-FR"/>
        </w:rPr>
      </w:pPr>
    </w:p>
    <w:p w14:paraId="1E08D48E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}</w:t>
      </w:r>
    </w:p>
    <w:p w14:paraId="53CF1C82" w14:textId="77777777" w:rsidR="00121743" w:rsidRDefault="00121743" w:rsidP="00121743">
      <w:pPr>
        <w:pStyle w:val="PL"/>
        <w:rPr>
          <w:lang w:val="fr-FR"/>
        </w:rPr>
      </w:pPr>
    </w:p>
    <w:p w14:paraId="4B8587A9" w14:textId="77777777" w:rsidR="00121743" w:rsidRDefault="00121743" w:rsidP="00121743">
      <w:pPr>
        <w:pStyle w:val="PL"/>
        <w:rPr>
          <w:lang w:val="fr-FR"/>
        </w:rPr>
      </w:pPr>
    </w:p>
    <w:p w14:paraId="5CB22F77" w14:textId="77777777" w:rsidR="00121743" w:rsidRDefault="00121743" w:rsidP="00121743">
      <w:pPr>
        <w:pStyle w:val="PL"/>
        <w:rPr>
          <w:lang w:val="fr-FR"/>
        </w:rPr>
      </w:pPr>
    </w:p>
    <w:p w14:paraId="3AD3D69A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NrLocation</w:t>
      </w:r>
      <w:r>
        <w:rPr>
          <w:lang w:val="fr-FR"/>
        </w:rPr>
        <w:tab/>
        <w:t>::= SEQUENCE</w:t>
      </w:r>
    </w:p>
    <w:p w14:paraId="6BDC9AC6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>{</w:t>
      </w:r>
    </w:p>
    <w:p w14:paraId="092A8D0D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[0] TAI OPTIONAL,</w:t>
      </w:r>
    </w:p>
    <w:p w14:paraId="4071ED96" w14:textId="77777777" w:rsidR="00121743" w:rsidRDefault="00121743" w:rsidP="00121743">
      <w:pPr>
        <w:pStyle w:val="PL"/>
      </w:pPr>
      <w:r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6DB4605E" w14:textId="77777777" w:rsidR="00121743" w:rsidRDefault="00121743" w:rsidP="00121743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3BE1DDED" w14:textId="77777777" w:rsidR="00121743" w:rsidRDefault="00121743" w:rsidP="00121743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30B969A" w14:textId="77777777" w:rsidR="00121743" w:rsidRDefault="00121743" w:rsidP="00121743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E9D730D" w14:textId="77777777" w:rsidR="00121743" w:rsidRDefault="00121743" w:rsidP="00121743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953A327" w14:textId="77777777" w:rsidR="00121743" w:rsidRDefault="00121743" w:rsidP="00121743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8A6B215" w14:textId="77777777" w:rsidR="00121743" w:rsidRDefault="00121743" w:rsidP="00121743">
      <w:pPr>
        <w:pStyle w:val="PL"/>
      </w:pPr>
    </w:p>
    <w:p w14:paraId="5E0AC231" w14:textId="77777777" w:rsidR="00121743" w:rsidRDefault="00121743" w:rsidP="00121743">
      <w:pPr>
        <w:pStyle w:val="PL"/>
      </w:pPr>
      <w:r>
        <w:t>}</w:t>
      </w:r>
    </w:p>
    <w:p w14:paraId="5DC8C796" w14:textId="77777777" w:rsidR="00121743" w:rsidRDefault="00121743" w:rsidP="00121743">
      <w:pPr>
        <w:pStyle w:val="PL"/>
      </w:pPr>
    </w:p>
    <w:p w14:paraId="7A9DB402" w14:textId="77777777" w:rsidR="00121743" w:rsidRDefault="00121743" w:rsidP="00121743">
      <w:pPr>
        <w:pStyle w:val="PL"/>
      </w:pPr>
    </w:p>
    <w:p w14:paraId="0F0FADDC" w14:textId="77777777" w:rsidR="00121743" w:rsidRDefault="00121743" w:rsidP="00121743">
      <w:pPr>
        <w:pStyle w:val="PL"/>
      </w:pPr>
      <w:r>
        <w:t xml:space="preserve">-- </w:t>
      </w:r>
    </w:p>
    <w:p w14:paraId="678D9195" w14:textId="77777777" w:rsidR="00121743" w:rsidRDefault="00121743" w:rsidP="00121743">
      <w:pPr>
        <w:pStyle w:val="PL"/>
      </w:pPr>
      <w:r>
        <w:t>-- See 3GPP TS 29.571 [249] for details</w:t>
      </w:r>
    </w:p>
    <w:p w14:paraId="3D16F7F7" w14:textId="77777777" w:rsidR="00121743" w:rsidRDefault="00121743" w:rsidP="00121743">
      <w:pPr>
        <w:pStyle w:val="PL"/>
      </w:pPr>
      <w:r>
        <w:t xml:space="preserve">-- </w:t>
      </w:r>
    </w:p>
    <w:p w14:paraId="35339BB8" w14:textId="77777777" w:rsidR="00121743" w:rsidRDefault="00121743" w:rsidP="00121743">
      <w:pPr>
        <w:pStyle w:val="PL"/>
      </w:pPr>
    </w:p>
    <w:p w14:paraId="17E9A548" w14:textId="77777777" w:rsidR="00121743" w:rsidRDefault="00121743" w:rsidP="00121743">
      <w:pPr>
        <w:pStyle w:val="PL"/>
      </w:pPr>
    </w:p>
    <w:p w14:paraId="797680E9" w14:textId="77777777" w:rsidR="00121743" w:rsidRDefault="00121743" w:rsidP="00121743">
      <w:pPr>
        <w:pStyle w:val="PL"/>
      </w:pPr>
      <w:r>
        <w:t>NetworkAreaInfo</w:t>
      </w:r>
      <w:r>
        <w:tab/>
        <w:t>::= SEQUENCE</w:t>
      </w:r>
    </w:p>
    <w:p w14:paraId="523C6EF8" w14:textId="77777777" w:rsidR="00121743" w:rsidRDefault="00121743" w:rsidP="00121743">
      <w:pPr>
        <w:pStyle w:val="PL"/>
      </w:pPr>
      <w:r>
        <w:t>{</w:t>
      </w:r>
    </w:p>
    <w:p w14:paraId="7379F18A" w14:textId="77777777" w:rsidR="00121743" w:rsidRDefault="00121743" w:rsidP="00121743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 SEQUENCE OF Ecgi OPTIONAL,</w:t>
      </w:r>
    </w:p>
    <w:p w14:paraId="283425FB" w14:textId="77777777" w:rsidR="00121743" w:rsidRDefault="00121743" w:rsidP="00121743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Ncgi OPTIONAL,</w:t>
      </w:r>
    </w:p>
    <w:p w14:paraId="73A1E8EB" w14:textId="77777777" w:rsidR="00121743" w:rsidRDefault="00121743" w:rsidP="00121743">
      <w:pPr>
        <w:pStyle w:val="PL"/>
      </w:pPr>
      <w:r>
        <w:tab/>
        <w:t>gRanNodeIds</w:t>
      </w:r>
      <w:r>
        <w:tab/>
      </w:r>
      <w:r>
        <w:tab/>
      </w:r>
      <w:r>
        <w:tab/>
        <w:t>[2] SEQUENCE OF GlobalRanNodeId OPTIONAL,</w:t>
      </w:r>
    </w:p>
    <w:p w14:paraId="25717E4D" w14:textId="77777777" w:rsidR="00121743" w:rsidRDefault="00121743" w:rsidP="00121743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0E071E6D" w14:textId="77777777" w:rsidR="00121743" w:rsidRDefault="00121743" w:rsidP="00121743">
      <w:pPr>
        <w:pStyle w:val="PL"/>
      </w:pPr>
      <w:r>
        <w:t>}</w:t>
      </w:r>
    </w:p>
    <w:p w14:paraId="4226F5E4" w14:textId="77777777" w:rsidR="00121743" w:rsidRDefault="00121743" w:rsidP="00121743">
      <w:pPr>
        <w:pStyle w:val="PL"/>
      </w:pPr>
    </w:p>
    <w:p w14:paraId="6BB411CE" w14:textId="77777777" w:rsidR="00121743" w:rsidRDefault="00121743" w:rsidP="00121743">
      <w:pPr>
        <w:pStyle w:val="PL"/>
      </w:pPr>
    </w:p>
    <w:p w14:paraId="761BEDD7" w14:textId="77777777" w:rsidR="00121743" w:rsidRDefault="00121743" w:rsidP="00121743">
      <w:pPr>
        <w:pStyle w:val="PL"/>
      </w:pPr>
      <w:r>
        <w:t>NetworkFunctionInformation</w:t>
      </w:r>
      <w:r>
        <w:tab/>
        <w:t>::= SEQUENCE</w:t>
      </w:r>
    </w:p>
    <w:p w14:paraId="2880416D" w14:textId="77777777" w:rsidR="00121743" w:rsidRDefault="00121743" w:rsidP="00121743">
      <w:pPr>
        <w:pStyle w:val="PL"/>
      </w:pPr>
      <w:r>
        <w:t>{</w:t>
      </w:r>
    </w:p>
    <w:p w14:paraId="5B5AB0DD" w14:textId="77777777" w:rsidR="00121743" w:rsidRDefault="00121743" w:rsidP="00121743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 NetworkFunctionality,</w:t>
      </w:r>
    </w:p>
    <w:p w14:paraId="413FE5F4" w14:textId="77777777" w:rsidR="00121743" w:rsidRDefault="00121743" w:rsidP="00121743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4B65890C" w14:textId="77777777" w:rsidR="00121743" w:rsidRDefault="00121743" w:rsidP="00121743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 IPAddress OPTIONAL,</w:t>
      </w:r>
    </w:p>
    <w:p w14:paraId="11476F2C" w14:textId="77777777" w:rsidR="00121743" w:rsidRDefault="00121743" w:rsidP="00121743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7C80AE57" w14:textId="77777777" w:rsidR="00121743" w:rsidRDefault="00121743" w:rsidP="00121743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 IPAddress OPTIONAL,</w:t>
      </w:r>
    </w:p>
    <w:p w14:paraId="6FAD4B1F" w14:textId="77777777" w:rsidR="00121743" w:rsidRDefault="00121743" w:rsidP="00121743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 NodeAddress OPTIONAL</w:t>
      </w:r>
    </w:p>
    <w:p w14:paraId="6627C67E" w14:textId="77777777" w:rsidR="00121743" w:rsidRDefault="00121743" w:rsidP="00121743">
      <w:pPr>
        <w:pStyle w:val="PL"/>
      </w:pPr>
    </w:p>
    <w:p w14:paraId="1EF6AEB6" w14:textId="77777777" w:rsidR="00121743" w:rsidRDefault="00121743" w:rsidP="00121743">
      <w:pPr>
        <w:pStyle w:val="PL"/>
      </w:pPr>
      <w:r>
        <w:t>}</w:t>
      </w:r>
    </w:p>
    <w:p w14:paraId="789934E9" w14:textId="77777777" w:rsidR="00121743" w:rsidRDefault="00121743" w:rsidP="00121743">
      <w:pPr>
        <w:pStyle w:val="PL"/>
      </w:pPr>
    </w:p>
    <w:p w14:paraId="288FC2B6" w14:textId="77777777" w:rsidR="00121743" w:rsidRDefault="00121743" w:rsidP="00121743">
      <w:pPr>
        <w:pStyle w:val="PL"/>
      </w:pPr>
      <w:r>
        <w:t>NetworkFunctionName</w:t>
      </w:r>
      <w:r>
        <w:tab/>
        <w:t>::= IA5String (SIZE(1..36))</w:t>
      </w:r>
    </w:p>
    <w:p w14:paraId="2E2D8188" w14:textId="77777777" w:rsidR="00121743" w:rsidRDefault="00121743" w:rsidP="00121743">
      <w:pPr>
        <w:pStyle w:val="PL"/>
      </w:pPr>
      <w:r>
        <w:t>-- Shall be a Universally Unique Identifier (UUID) version 4, as described in IETF RFC 4122 [410]</w:t>
      </w:r>
    </w:p>
    <w:p w14:paraId="22CF07D7" w14:textId="77777777" w:rsidR="00121743" w:rsidRDefault="00121743" w:rsidP="00121743">
      <w:pPr>
        <w:pStyle w:val="PL"/>
      </w:pPr>
    </w:p>
    <w:p w14:paraId="7B6C76E1" w14:textId="77777777" w:rsidR="00121743" w:rsidRDefault="00121743" w:rsidP="00121743">
      <w:pPr>
        <w:pStyle w:val="PL"/>
      </w:pPr>
      <w:r>
        <w:t>NetworkFunctionality</w:t>
      </w:r>
      <w:r>
        <w:tab/>
        <w:t>::= ENUMERATED</w:t>
      </w:r>
    </w:p>
    <w:p w14:paraId="0B198349" w14:textId="77777777" w:rsidR="00121743" w:rsidRDefault="00121743" w:rsidP="00121743">
      <w:pPr>
        <w:pStyle w:val="PL"/>
      </w:pPr>
      <w:r>
        <w:t>{</w:t>
      </w:r>
    </w:p>
    <w:p w14:paraId="6CCE5092" w14:textId="77777777" w:rsidR="00121743" w:rsidRDefault="00121743" w:rsidP="00121743">
      <w:pPr>
        <w:pStyle w:val="PL"/>
      </w:pPr>
      <w:r>
        <w:tab/>
        <w:t>cHF</w:t>
      </w:r>
      <w:r>
        <w:tab/>
      </w:r>
      <w:r>
        <w:tab/>
      </w:r>
      <w:r>
        <w:tab/>
      </w:r>
      <w:r>
        <w:tab/>
        <w:t>(0),</w:t>
      </w:r>
    </w:p>
    <w:p w14:paraId="41F5F510" w14:textId="77777777" w:rsidR="00121743" w:rsidRDefault="00121743" w:rsidP="00121743">
      <w:pPr>
        <w:pStyle w:val="PL"/>
      </w:pPr>
      <w:r>
        <w:tab/>
        <w:t>-- CHF  may only to be used in failure cases</w:t>
      </w:r>
    </w:p>
    <w:p w14:paraId="13C742C1" w14:textId="77777777" w:rsidR="00121743" w:rsidRDefault="00121743" w:rsidP="00121743">
      <w:pPr>
        <w:pStyle w:val="PL"/>
      </w:pPr>
      <w:r>
        <w:tab/>
        <w:t>sMF</w:t>
      </w:r>
      <w:r>
        <w:tab/>
      </w:r>
      <w:r>
        <w:tab/>
      </w:r>
      <w:r>
        <w:tab/>
      </w:r>
      <w:r>
        <w:tab/>
        <w:t>(1),</w:t>
      </w:r>
    </w:p>
    <w:p w14:paraId="5E5894B8" w14:textId="77777777" w:rsidR="00121743" w:rsidRDefault="00121743" w:rsidP="00121743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074E2FF0" w14:textId="77777777" w:rsidR="00121743" w:rsidRDefault="00121743" w:rsidP="00121743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5D91BC8A" w14:textId="77777777" w:rsidR="00121743" w:rsidRDefault="00121743" w:rsidP="00121743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t>sGW</w:t>
      </w:r>
      <w:r>
        <w:tab/>
      </w:r>
      <w:r>
        <w:tab/>
      </w:r>
      <w:r>
        <w:tab/>
        <w:t>(4),</w:t>
      </w:r>
    </w:p>
    <w:p w14:paraId="3AFAD65F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3FEC4FE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FD80CE2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3E72EDF4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A1F77CA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ePDG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4436B89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29811082" w14:textId="77777777" w:rsidR="00121743" w:rsidRDefault="00121743" w:rsidP="00121743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  <w:t>(7),</w:t>
      </w:r>
    </w:p>
    <w:p w14:paraId="5763055F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0CD1E58E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(9),</w:t>
      </w:r>
    </w:p>
    <w:p w14:paraId="6B603C78" w14:textId="77777777" w:rsidR="00121743" w:rsidRDefault="00121743" w:rsidP="0012174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 xml:space="preserve">mnS-Producer </w:t>
      </w:r>
      <w:r>
        <w:rPr>
          <w:lang w:bidi="ar-IQ"/>
        </w:rPr>
        <w:tab/>
        <w:t>(10),</w:t>
      </w:r>
    </w:p>
    <w:p w14:paraId="65FCB729" w14:textId="77777777" w:rsidR="00121743" w:rsidRDefault="00121743" w:rsidP="00121743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</w:p>
    <w:p w14:paraId="2B0B8B91" w14:textId="77777777" w:rsidR="00121743" w:rsidRDefault="00121743" w:rsidP="00121743">
      <w:pPr>
        <w:pStyle w:val="PL"/>
      </w:pPr>
      <w:r>
        <w:t>-- SGSN is only applicable when UE is connected to SMF+PGW-C via GERAN/UTRAN</w:t>
      </w:r>
    </w:p>
    <w:p w14:paraId="74F61430" w14:textId="77777777" w:rsidR="00121743" w:rsidRDefault="00121743" w:rsidP="00121743">
      <w:pPr>
        <w:pStyle w:val="PL"/>
        <w:tabs>
          <w:tab w:val="clear" w:pos="768"/>
        </w:tabs>
      </w:pPr>
    </w:p>
    <w:p w14:paraId="1F715F77" w14:textId="77777777" w:rsidR="00121743" w:rsidRDefault="00121743" w:rsidP="00121743">
      <w:pPr>
        <w:pStyle w:val="PL"/>
      </w:pPr>
      <w:r>
        <w:t>}</w:t>
      </w:r>
    </w:p>
    <w:p w14:paraId="5B680C9B" w14:textId="77777777" w:rsidR="00121743" w:rsidRDefault="00121743" w:rsidP="00121743">
      <w:pPr>
        <w:pStyle w:val="PL"/>
      </w:pPr>
    </w:p>
    <w:p w14:paraId="41B86EE0" w14:textId="77777777" w:rsidR="00121743" w:rsidRDefault="00121743" w:rsidP="00121743">
      <w:pPr>
        <w:pStyle w:val="PL"/>
      </w:pPr>
      <w:r>
        <w:t>NgApCause</w:t>
      </w:r>
      <w:r>
        <w:tab/>
        <w:t>::= SEQUENCE</w:t>
      </w:r>
    </w:p>
    <w:p w14:paraId="5B8255AC" w14:textId="77777777" w:rsidR="00121743" w:rsidRDefault="00121743" w:rsidP="00121743">
      <w:pPr>
        <w:pStyle w:val="PL"/>
      </w:pPr>
      <w:r>
        <w:t>-- See 3GPP TS 29.571 [249] for details.</w:t>
      </w:r>
    </w:p>
    <w:p w14:paraId="321DA092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35A5C8E5" w14:textId="77777777" w:rsidR="00121743" w:rsidRDefault="00121743" w:rsidP="00121743">
      <w:pPr>
        <w:pStyle w:val="PL"/>
      </w:pPr>
      <w:r>
        <w:rPr>
          <w:lang w:eastAsia="zh-CN"/>
        </w:rPr>
        <w:tab/>
        <w:t>group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[0] </w:t>
      </w:r>
      <w:r>
        <w:t>INTEGER,</w:t>
      </w:r>
    </w:p>
    <w:p w14:paraId="3418DA73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38813EC7" w14:textId="77777777" w:rsidR="00121743" w:rsidRDefault="00121743" w:rsidP="00121743">
      <w:pPr>
        <w:pStyle w:val="PL"/>
      </w:pPr>
      <w:r>
        <w:rPr>
          <w:lang w:eastAsia="zh-CN"/>
        </w:rPr>
        <w:t>}</w:t>
      </w:r>
    </w:p>
    <w:p w14:paraId="51521954" w14:textId="77777777" w:rsidR="00121743" w:rsidRDefault="00121743" w:rsidP="00121743">
      <w:pPr>
        <w:pStyle w:val="PL"/>
      </w:pPr>
    </w:p>
    <w:p w14:paraId="55A29ED4" w14:textId="77777777" w:rsidR="00121743" w:rsidRDefault="00121743" w:rsidP="00121743">
      <w:pPr>
        <w:pStyle w:val="PL"/>
      </w:pPr>
      <w:r>
        <w:t>NgeNbId</w:t>
      </w:r>
      <w:r>
        <w:tab/>
      </w:r>
      <w:r>
        <w:tab/>
        <w:t>::= IA5String (SIZE(1..21))</w:t>
      </w:r>
    </w:p>
    <w:p w14:paraId="5AB419C2" w14:textId="77777777" w:rsidR="00121743" w:rsidRDefault="00121743" w:rsidP="00121743">
      <w:pPr>
        <w:pStyle w:val="PL"/>
      </w:pPr>
      <w:r>
        <w:t>--</w:t>
      </w:r>
    </w:p>
    <w:p w14:paraId="4A4D1326" w14:textId="77777777" w:rsidR="00121743" w:rsidRDefault="00121743" w:rsidP="00121743">
      <w:pPr>
        <w:pStyle w:val="PL"/>
      </w:pPr>
      <w:r>
        <w:t>-- See 3GPP TS 29.571 [249] for details.</w:t>
      </w:r>
    </w:p>
    <w:p w14:paraId="09E47352" w14:textId="77777777" w:rsidR="00121743" w:rsidRDefault="00121743" w:rsidP="00121743">
      <w:pPr>
        <w:pStyle w:val="PL"/>
      </w:pPr>
      <w:r>
        <w:t xml:space="preserve">-- </w:t>
      </w:r>
    </w:p>
    <w:p w14:paraId="1C28D474" w14:textId="77777777" w:rsidR="00121743" w:rsidRDefault="00121743" w:rsidP="00121743">
      <w:pPr>
        <w:pStyle w:val="PL"/>
      </w:pPr>
    </w:p>
    <w:p w14:paraId="656B1A70" w14:textId="77777777" w:rsidR="00121743" w:rsidRDefault="00121743" w:rsidP="00121743">
      <w:pPr>
        <w:pStyle w:val="PL"/>
      </w:pPr>
      <w:r>
        <w:t>NGRANSecondaryRATType</w:t>
      </w:r>
      <w:r>
        <w:tab/>
        <w:t>::= OCTET STRING</w:t>
      </w:r>
    </w:p>
    <w:p w14:paraId="58E232A6" w14:textId="77777777" w:rsidR="00121743" w:rsidRDefault="00121743" w:rsidP="00121743">
      <w:pPr>
        <w:pStyle w:val="PL"/>
      </w:pPr>
      <w:r>
        <w:t xml:space="preserve">-- </w:t>
      </w:r>
    </w:p>
    <w:p w14:paraId="78BDDCB9" w14:textId="77777777" w:rsidR="00121743" w:rsidRDefault="00121743" w:rsidP="00121743">
      <w:pPr>
        <w:pStyle w:val="PL"/>
      </w:pPr>
      <w:r>
        <w:t>-- "NR" or "EUTRA"</w:t>
      </w:r>
    </w:p>
    <w:p w14:paraId="26C99DEB" w14:textId="77777777" w:rsidR="00121743" w:rsidRDefault="00121743" w:rsidP="00121743">
      <w:pPr>
        <w:pStyle w:val="PL"/>
      </w:pPr>
      <w:r>
        <w:t xml:space="preserve">-- </w:t>
      </w:r>
    </w:p>
    <w:p w14:paraId="1FBC0BD4" w14:textId="77777777" w:rsidR="00121743" w:rsidRDefault="00121743" w:rsidP="00121743">
      <w:pPr>
        <w:pStyle w:val="PL"/>
      </w:pPr>
      <w:r>
        <w:t xml:space="preserve"> </w:t>
      </w:r>
    </w:p>
    <w:p w14:paraId="0C1E7420" w14:textId="77777777" w:rsidR="00121743" w:rsidRDefault="00121743" w:rsidP="00121743">
      <w:pPr>
        <w:pStyle w:val="PL"/>
      </w:pPr>
    </w:p>
    <w:p w14:paraId="07599445" w14:textId="77777777" w:rsidR="00121743" w:rsidRDefault="00121743" w:rsidP="00121743">
      <w:pPr>
        <w:pStyle w:val="PL"/>
      </w:pPr>
      <w:r>
        <w:t>NGRANSecondaryRATUsageReport</w:t>
      </w:r>
      <w:r>
        <w:tab/>
        <w:t>::= SEQUENCE</w:t>
      </w:r>
    </w:p>
    <w:p w14:paraId="1299C7BA" w14:textId="77777777" w:rsidR="00121743" w:rsidRDefault="00121743" w:rsidP="00121743">
      <w:pPr>
        <w:pStyle w:val="PL"/>
      </w:pPr>
      <w:r>
        <w:t>{</w:t>
      </w:r>
    </w:p>
    <w:p w14:paraId="308FE7F0" w14:textId="77777777" w:rsidR="00121743" w:rsidRDefault="00121743" w:rsidP="00121743">
      <w:pPr>
        <w:pStyle w:val="PL"/>
      </w:pPr>
      <w:r>
        <w:rPr>
          <w:lang w:eastAsia="zh-CN"/>
        </w:rPr>
        <w:tab/>
        <w:t>nGRANSecondaryRATType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NGRANSecondary</w:t>
      </w:r>
      <w:r>
        <w:t>RATType OPTIONAL,</w:t>
      </w:r>
    </w:p>
    <w:p w14:paraId="1BC1B2F6" w14:textId="77777777" w:rsidR="00121743" w:rsidRDefault="00121743" w:rsidP="00121743">
      <w:pPr>
        <w:pStyle w:val="PL"/>
      </w:pPr>
      <w:r>
        <w:tab/>
        <w:t>qosFlowsUsageReports</w:t>
      </w:r>
      <w:r>
        <w:tab/>
      </w:r>
      <w:r>
        <w:tab/>
      </w:r>
      <w:r>
        <w:tab/>
        <w:t>[1] SEQUENCE OF QosFlowsUsageReport OPTIONAL</w:t>
      </w:r>
    </w:p>
    <w:p w14:paraId="70FB59DC" w14:textId="77777777" w:rsidR="00121743" w:rsidRDefault="00121743" w:rsidP="00121743">
      <w:pPr>
        <w:pStyle w:val="PL"/>
      </w:pPr>
      <w:r>
        <w:t>}</w:t>
      </w:r>
    </w:p>
    <w:p w14:paraId="75B34C99" w14:textId="77777777" w:rsidR="00121743" w:rsidRDefault="00121743" w:rsidP="00121743">
      <w:pPr>
        <w:pStyle w:val="PL"/>
      </w:pPr>
    </w:p>
    <w:p w14:paraId="7A8E7733" w14:textId="77777777" w:rsidR="00121743" w:rsidRDefault="00121743" w:rsidP="00121743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67FD5D7" w14:textId="77777777" w:rsidR="00121743" w:rsidRDefault="00121743" w:rsidP="00121743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13B6BC1" w14:textId="77777777" w:rsidR="00121743" w:rsidRDefault="00121743" w:rsidP="00121743">
      <w:pPr>
        <w:pStyle w:val="PL"/>
      </w:pPr>
    </w:p>
    <w:p w14:paraId="4FA18C00" w14:textId="77777777" w:rsidR="00121743" w:rsidRDefault="00121743" w:rsidP="00121743">
      <w:pPr>
        <w:pStyle w:val="PL"/>
      </w:pPr>
      <w:r>
        <w:t>NsiLoadLevelInfo</w:t>
      </w:r>
      <w:r>
        <w:tab/>
      </w:r>
      <w:r>
        <w:tab/>
        <w:t>::= SEQUENCE</w:t>
      </w:r>
    </w:p>
    <w:p w14:paraId="0384C162" w14:textId="77777777" w:rsidR="00121743" w:rsidRDefault="00121743" w:rsidP="00121743">
      <w:pPr>
        <w:pStyle w:val="PL"/>
      </w:pPr>
      <w:r>
        <w:t xml:space="preserve">-- </w:t>
      </w:r>
    </w:p>
    <w:p w14:paraId="16FB76DD" w14:textId="77777777" w:rsidR="00121743" w:rsidRDefault="00121743" w:rsidP="00121743">
      <w:pPr>
        <w:pStyle w:val="PL"/>
      </w:pPr>
      <w:r>
        <w:t>-- See 3GPP TS 29.520 [233] for details</w:t>
      </w:r>
    </w:p>
    <w:p w14:paraId="480BC0D8" w14:textId="77777777" w:rsidR="00121743" w:rsidRDefault="00121743" w:rsidP="00121743">
      <w:pPr>
        <w:pStyle w:val="PL"/>
      </w:pPr>
      <w:r>
        <w:t xml:space="preserve">-- </w:t>
      </w:r>
    </w:p>
    <w:p w14:paraId="05F20007" w14:textId="77777777" w:rsidR="00121743" w:rsidRDefault="00121743" w:rsidP="00121743">
      <w:pPr>
        <w:pStyle w:val="PL"/>
      </w:pPr>
      <w:r>
        <w:t>{</w:t>
      </w:r>
    </w:p>
    <w:p w14:paraId="2FF7D30D" w14:textId="77777777" w:rsidR="00121743" w:rsidRDefault="00121743" w:rsidP="00121743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516870A4" w14:textId="77777777" w:rsidR="00121743" w:rsidRDefault="00121743" w:rsidP="00121743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 OPTIONAL,</w:t>
      </w:r>
    </w:p>
    <w:p w14:paraId="2EB61208" w14:textId="77777777" w:rsidR="00121743" w:rsidRDefault="00121743" w:rsidP="00121743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19DE7734" w14:textId="77777777" w:rsidR="00121743" w:rsidRDefault="00121743" w:rsidP="00121743">
      <w:pPr>
        <w:pStyle w:val="PL"/>
      </w:pPr>
      <w:r>
        <w:t>}</w:t>
      </w:r>
    </w:p>
    <w:p w14:paraId="068FC582" w14:textId="77777777" w:rsidR="00121743" w:rsidRDefault="00121743" w:rsidP="00121743">
      <w:pPr>
        <w:pStyle w:val="PL"/>
      </w:pPr>
    </w:p>
    <w:p w14:paraId="5498C7DE" w14:textId="77777777" w:rsidR="00121743" w:rsidRDefault="00121743" w:rsidP="00121743">
      <w:pPr>
        <w:pStyle w:val="PL"/>
      </w:pPr>
      <w:r>
        <w:t>NSPAContainerInformation</w:t>
      </w:r>
      <w:r>
        <w:tab/>
      </w:r>
      <w:r>
        <w:tab/>
        <w:t>::= SEQUENCE</w:t>
      </w:r>
    </w:p>
    <w:p w14:paraId="04387FF8" w14:textId="77777777" w:rsidR="00121743" w:rsidRDefault="00121743" w:rsidP="00121743">
      <w:pPr>
        <w:pStyle w:val="PL"/>
      </w:pPr>
      <w:r>
        <w:t>{</w:t>
      </w:r>
    </w:p>
    <w:p w14:paraId="06920B4A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2BC7C038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2925EFE0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maximumPacketLossRate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2F701B73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serviceExperienceStatisticsData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7AD9D1A8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eastAsia="zh-CN"/>
        </w:rPr>
        <w:t>n</w:t>
      </w:r>
      <w:r>
        <w:rPr>
          <w:lang w:val="x-none" w:eastAsia="zh-CN"/>
        </w:rPr>
        <w:t>umberOfPDUSessions</w:t>
      </w:r>
      <w:r>
        <w:tab/>
      </w:r>
      <w:r>
        <w:tab/>
      </w:r>
      <w:r>
        <w:tab/>
      </w:r>
      <w:r>
        <w:tab/>
      </w:r>
      <w:r>
        <w:tab/>
        <w:t>[5] INTEGER OPTIONAL,</w:t>
      </w:r>
    </w:p>
    <w:p w14:paraId="114D13CB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eastAsia="zh-CN"/>
        </w:rPr>
        <w:t>n</w:t>
      </w:r>
      <w:r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54FD0CAA" w14:textId="77777777" w:rsidR="00121743" w:rsidRDefault="00121743" w:rsidP="00121743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loadLevel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0ADBBF43" w14:textId="77777777" w:rsidR="00121743" w:rsidRDefault="00121743" w:rsidP="00121743">
      <w:pPr>
        <w:pStyle w:val="PL"/>
      </w:pPr>
      <w:r>
        <w:t>}</w:t>
      </w:r>
    </w:p>
    <w:p w14:paraId="2B45173A" w14:textId="77777777" w:rsidR="00121743" w:rsidRDefault="00121743" w:rsidP="00121743">
      <w:pPr>
        <w:pStyle w:val="PL"/>
      </w:pPr>
    </w:p>
    <w:p w14:paraId="1498D428" w14:textId="77777777" w:rsidR="00121743" w:rsidRDefault="00121743" w:rsidP="00121743">
      <w:pPr>
        <w:pStyle w:val="PL"/>
      </w:pPr>
      <w:r>
        <w:t>NSSAIMap</w:t>
      </w:r>
      <w:r>
        <w:tab/>
      </w:r>
      <w:r>
        <w:tab/>
        <w:t>::= SEQUENCE</w:t>
      </w:r>
    </w:p>
    <w:p w14:paraId="460FABF7" w14:textId="77777777" w:rsidR="00121743" w:rsidRDefault="00121743" w:rsidP="00121743">
      <w:pPr>
        <w:pStyle w:val="PL"/>
      </w:pPr>
      <w:r>
        <w:t>{</w:t>
      </w:r>
    </w:p>
    <w:p w14:paraId="62450DBA" w14:textId="77777777" w:rsidR="00121743" w:rsidRDefault="00121743" w:rsidP="00121743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0E2C8119" w14:textId="77777777" w:rsidR="00121743" w:rsidRDefault="00121743" w:rsidP="00121743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5C615E78" w14:textId="77777777" w:rsidR="00121743" w:rsidRDefault="00121743" w:rsidP="00121743">
      <w:pPr>
        <w:pStyle w:val="PL"/>
      </w:pPr>
      <w:r>
        <w:t xml:space="preserve"> </w:t>
      </w:r>
    </w:p>
    <w:p w14:paraId="1E71F8E3" w14:textId="77777777" w:rsidR="00121743" w:rsidRDefault="00121743" w:rsidP="00121743">
      <w:pPr>
        <w:pStyle w:val="PL"/>
      </w:pPr>
      <w:r>
        <w:t>}</w:t>
      </w:r>
    </w:p>
    <w:p w14:paraId="1565E765" w14:textId="77777777" w:rsidR="00121743" w:rsidRDefault="00121743" w:rsidP="00121743">
      <w:pPr>
        <w:pStyle w:val="PL"/>
      </w:pPr>
    </w:p>
    <w:p w14:paraId="016AD9BF" w14:textId="77777777" w:rsidR="00121743" w:rsidRDefault="00121743" w:rsidP="00121743">
      <w:pPr>
        <w:pStyle w:val="PL"/>
      </w:pPr>
    </w:p>
    <w:p w14:paraId="7B3035DF" w14:textId="77777777" w:rsidR="00121743" w:rsidRDefault="00121743" w:rsidP="00121743">
      <w:pPr>
        <w:pStyle w:val="PL"/>
      </w:pPr>
      <w:r>
        <w:t xml:space="preserve">-- </w:t>
      </w:r>
    </w:p>
    <w:p w14:paraId="038FA2C7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O</w:t>
      </w:r>
    </w:p>
    <w:p w14:paraId="38646790" w14:textId="77777777" w:rsidR="00121743" w:rsidRDefault="00121743" w:rsidP="00121743">
      <w:pPr>
        <w:pStyle w:val="PL"/>
      </w:pPr>
      <w:r>
        <w:t xml:space="preserve">-- </w:t>
      </w:r>
    </w:p>
    <w:p w14:paraId="7EE5CCC9" w14:textId="77777777" w:rsidR="00121743" w:rsidRDefault="00121743" w:rsidP="00121743">
      <w:pPr>
        <w:pStyle w:val="PL"/>
      </w:pPr>
    </w:p>
    <w:p w14:paraId="50EE342E" w14:textId="77777777" w:rsidR="00121743" w:rsidRDefault="00121743" w:rsidP="00121743">
      <w:pPr>
        <w:pStyle w:val="PL"/>
      </w:pPr>
    </w:p>
    <w:p w14:paraId="5D54979C" w14:textId="77777777" w:rsidR="00121743" w:rsidRDefault="00121743" w:rsidP="00121743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11491FC7" w14:textId="77777777" w:rsidR="00121743" w:rsidRDefault="00121743" w:rsidP="00121743">
      <w:pPr>
        <w:pStyle w:val="PL"/>
      </w:pPr>
      <w:r>
        <w:t>{</w:t>
      </w:r>
    </w:p>
    <w:p w14:paraId="3D54E28B" w14:textId="77777777" w:rsidR="00121743" w:rsidRDefault="00121743" w:rsidP="00121743">
      <w:pPr>
        <w:pStyle w:val="PL"/>
      </w:pPr>
      <w:r>
        <w:tab/>
        <w:t>eNABLED</w:t>
      </w:r>
      <w:r>
        <w:tab/>
        <w:t>(0),</w:t>
      </w:r>
    </w:p>
    <w:p w14:paraId="7C83D2BF" w14:textId="77777777" w:rsidR="00121743" w:rsidRDefault="00121743" w:rsidP="00121743">
      <w:pPr>
        <w:pStyle w:val="PL"/>
      </w:pPr>
      <w:r>
        <w:tab/>
        <w:t>dISABLED(1)</w:t>
      </w:r>
    </w:p>
    <w:p w14:paraId="6838EAF0" w14:textId="77777777" w:rsidR="00121743" w:rsidRDefault="00121743" w:rsidP="00121743">
      <w:pPr>
        <w:pStyle w:val="PL"/>
      </w:pPr>
    </w:p>
    <w:p w14:paraId="6A99D546" w14:textId="77777777" w:rsidR="00121743" w:rsidRDefault="00121743" w:rsidP="00121743">
      <w:pPr>
        <w:pStyle w:val="PL"/>
      </w:pPr>
      <w:r>
        <w:t>}</w:t>
      </w:r>
    </w:p>
    <w:p w14:paraId="2A97C156" w14:textId="77777777" w:rsidR="00121743" w:rsidRDefault="00121743" w:rsidP="00121743">
      <w:pPr>
        <w:pStyle w:val="PL"/>
      </w:pPr>
    </w:p>
    <w:p w14:paraId="1AE0D118" w14:textId="77777777" w:rsidR="00121743" w:rsidRDefault="00121743" w:rsidP="00121743">
      <w:pPr>
        <w:pStyle w:val="PL"/>
      </w:pPr>
    </w:p>
    <w:p w14:paraId="3DC238D2" w14:textId="77777777" w:rsidR="00121743" w:rsidRDefault="00121743" w:rsidP="00121743">
      <w:pPr>
        <w:pStyle w:val="PL"/>
      </w:pPr>
      <w:r>
        <w:t xml:space="preserve">-- </w:t>
      </w:r>
    </w:p>
    <w:p w14:paraId="5F0AA57B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P</w:t>
      </w:r>
    </w:p>
    <w:p w14:paraId="367B4DAE" w14:textId="77777777" w:rsidR="00121743" w:rsidRDefault="00121743" w:rsidP="00121743">
      <w:pPr>
        <w:pStyle w:val="PL"/>
      </w:pPr>
      <w:r>
        <w:t xml:space="preserve">-- </w:t>
      </w:r>
    </w:p>
    <w:p w14:paraId="335FD890" w14:textId="77777777" w:rsidR="00121743" w:rsidRDefault="00121743" w:rsidP="00121743">
      <w:pPr>
        <w:pStyle w:val="PL"/>
      </w:pPr>
    </w:p>
    <w:p w14:paraId="7F03E9AB" w14:textId="77777777" w:rsidR="00121743" w:rsidRDefault="00121743" w:rsidP="00121743">
      <w:pPr>
        <w:pStyle w:val="PL"/>
      </w:pPr>
    </w:p>
    <w:p w14:paraId="542851C3" w14:textId="77777777" w:rsidR="00121743" w:rsidRDefault="00121743" w:rsidP="00121743">
      <w:pPr>
        <w:pStyle w:val="PL"/>
      </w:pPr>
      <w:r>
        <w:t>PartialRecordMethod</w:t>
      </w:r>
      <w:r>
        <w:tab/>
        <w:t>::= ENUMERATED</w:t>
      </w:r>
    </w:p>
    <w:p w14:paraId="29D57D6F" w14:textId="77777777" w:rsidR="00121743" w:rsidRDefault="00121743" w:rsidP="00121743">
      <w:pPr>
        <w:pStyle w:val="PL"/>
      </w:pPr>
      <w:r>
        <w:t>{</w:t>
      </w:r>
    </w:p>
    <w:p w14:paraId="7E39CBC2" w14:textId="77777777" w:rsidR="00121743" w:rsidRDefault="00121743" w:rsidP="00121743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0A4AD9C6" w14:textId="77777777" w:rsidR="00121743" w:rsidRDefault="00121743" w:rsidP="00121743">
      <w:pPr>
        <w:pStyle w:val="PL"/>
      </w:pPr>
      <w:r>
        <w:tab/>
        <w:t>individual</w:t>
      </w:r>
      <w:r>
        <w:tab/>
      </w:r>
      <w:r>
        <w:tab/>
        <w:t>(1)</w:t>
      </w:r>
    </w:p>
    <w:p w14:paraId="749143FD" w14:textId="77777777" w:rsidR="00121743" w:rsidRDefault="00121743" w:rsidP="00121743">
      <w:pPr>
        <w:pStyle w:val="PL"/>
      </w:pPr>
      <w:r>
        <w:t>}</w:t>
      </w:r>
    </w:p>
    <w:p w14:paraId="03EA308F" w14:textId="77777777" w:rsidR="00121743" w:rsidRDefault="00121743" w:rsidP="00121743">
      <w:pPr>
        <w:pStyle w:val="PL"/>
      </w:pPr>
    </w:p>
    <w:p w14:paraId="4A5583F0" w14:textId="77777777" w:rsidR="00121743" w:rsidRDefault="00121743" w:rsidP="00121743">
      <w:pPr>
        <w:pStyle w:val="PL"/>
      </w:pPr>
      <w:r>
        <w:t xml:space="preserve">PDUAddress </w:t>
      </w:r>
      <w:r>
        <w:tab/>
        <w:t>::= SEQUENCE</w:t>
      </w:r>
    </w:p>
    <w:p w14:paraId="4DB36B8C" w14:textId="77777777" w:rsidR="00121743" w:rsidRDefault="00121743" w:rsidP="00121743">
      <w:pPr>
        <w:pStyle w:val="PL"/>
      </w:pPr>
      <w:r>
        <w:t>{</w:t>
      </w:r>
    </w:p>
    <w:p w14:paraId="7731C022" w14:textId="77777777" w:rsidR="00121743" w:rsidRDefault="00121743" w:rsidP="00121743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4AA4D63B" w14:textId="77777777" w:rsidR="00121743" w:rsidRDefault="00121743" w:rsidP="00121743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30BB7545" w14:textId="77777777" w:rsidR="00121743" w:rsidRDefault="00121743" w:rsidP="00121743">
      <w:pPr>
        <w:pStyle w:val="PL"/>
      </w:pPr>
      <w:r>
        <w:lastRenderedPageBreak/>
        <w:tab/>
        <w:t>iPV4dynamicAddressFlag</w:t>
      </w:r>
      <w:r>
        <w:tab/>
      </w:r>
      <w:r>
        <w:tab/>
        <w:t>[2] DynamicAddressFlag OPTIONAL,</w:t>
      </w:r>
    </w:p>
    <w:p w14:paraId="228E97C2" w14:textId="77777777" w:rsidR="00121743" w:rsidRDefault="00121743" w:rsidP="00121743">
      <w:pPr>
        <w:pStyle w:val="PL"/>
      </w:pPr>
      <w:r>
        <w:tab/>
        <w:t>iPV6dynamicPrefixFlag</w:t>
      </w:r>
      <w:r>
        <w:tab/>
      </w:r>
      <w:r>
        <w:tab/>
        <w:t xml:space="preserve">[3] DynamicAddressFlag OPTIONAL,  </w:t>
      </w:r>
    </w:p>
    <w:p w14:paraId="5360B016" w14:textId="77777777" w:rsidR="00121743" w:rsidRDefault="00121743" w:rsidP="00121743">
      <w:pPr>
        <w:pStyle w:val="PL"/>
      </w:pPr>
      <w:r>
        <w:tab/>
        <w:t>additionalPDUIPv6Prefixes</w:t>
      </w:r>
      <w:r>
        <w:tab/>
        <w:t>[4]</w:t>
      </w:r>
      <w:r>
        <w:tab/>
        <w:t>SEQUENCE OF IPAddress OPTIONAL</w:t>
      </w:r>
    </w:p>
    <w:p w14:paraId="3F502830" w14:textId="77777777" w:rsidR="00121743" w:rsidRDefault="00121743" w:rsidP="00121743">
      <w:pPr>
        <w:pStyle w:val="PL"/>
      </w:pPr>
      <w:r>
        <w:t>}</w:t>
      </w:r>
    </w:p>
    <w:p w14:paraId="01229E5F" w14:textId="77777777" w:rsidR="00121743" w:rsidRDefault="00121743" w:rsidP="00121743">
      <w:pPr>
        <w:pStyle w:val="PL"/>
      </w:pPr>
    </w:p>
    <w:p w14:paraId="28224954" w14:textId="77777777" w:rsidR="00121743" w:rsidRDefault="00121743" w:rsidP="00121743">
      <w:pPr>
        <w:pStyle w:val="PL"/>
      </w:pPr>
      <w:r>
        <w:t>PDUSessionPairID</w:t>
      </w:r>
      <w:r>
        <w:tab/>
        <w:t>::= INTEGER</w:t>
      </w:r>
    </w:p>
    <w:p w14:paraId="4663D270" w14:textId="77777777" w:rsidR="00121743" w:rsidRDefault="00121743" w:rsidP="00121743">
      <w:pPr>
        <w:pStyle w:val="PL"/>
      </w:pPr>
    </w:p>
    <w:p w14:paraId="7E8CFD7F" w14:textId="77777777" w:rsidR="00121743" w:rsidRDefault="00121743" w:rsidP="00121743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01E5DB64" w14:textId="77777777" w:rsidR="00121743" w:rsidRDefault="00121743" w:rsidP="00121743">
      <w:pPr>
        <w:pStyle w:val="PL"/>
      </w:pPr>
      <w:r>
        <w:t xml:space="preserve">-- </w:t>
      </w:r>
    </w:p>
    <w:p w14:paraId="6A1E2E51" w14:textId="77777777" w:rsidR="00121743" w:rsidRDefault="00121743" w:rsidP="00121743">
      <w:pPr>
        <w:pStyle w:val="PL"/>
      </w:pPr>
      <w:r>
        <w:t>-- See 3GPP TS 29.571 [249] for details</w:t>
      </w:r>
    </w:p>
    <w:p w14:paraId="22E3D2F7" w14:textId="77777777" w:rsidR="00121743" w:rsidRDefault="00121743" w:rsidP="00121743">
      <w:pPr>
        <w:pStyle w:val="PL"/>
      </w:pPr>
      <w:r>
        <w:t xml:space="preserve">-- </w:t>
      </w:r>
    </w:p>
    <w:p w14:paraId="192109AD" w14:textId="77777777" w:rsidR="00121743" w:rsidRDefault="00121743" w:rsidP="00121743">
      <w:pPr>
        <w:pStyle w:val="PL"/>
      </w:pPr>
    </w:p>
    <w:p w14:paraId="237CF150" w14:textId="77777777" w:rsidR="00121743" w:rsidRDefault="00121743" w:rsidP="00121743">
      <w:pPr>
        <w:pStyle w:val="PL"/>
      </w:pPr>
      <w:r>
        <w:t>PDUSessionType</w:t>
      </w:r>
      <w:r>
        <w:tab/>
      </w:r>
      <w:r>
        <w:tab/>
        <w:t>::= ENUMERATED</w:t>
      </w:r>
    </w:p>
    <w:p w14:paraId="0B425E23" w14:textId="77777777" w:rsidR="00121743" w:rsidRDefault="00121743" w:rsidP="00121743">
      <w:pPr>
        <w:pStyle w:val="PL"/>
      </w:pPr>
      <w:r>
        <w:t>{</w:t>
      </w:r>
    </w:p>
    <w:p w14:paraId="0C22108D" w14:textId="77777777" w:rsidR="00121743" w:rsidRDefault="00121743" w:rsidP="00121743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11E1AEAB" w14:textId="77777777" w:rsidR="00121743" w:rsidRDefault="00121743" w:rsidP="00121743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19F68780" w14:textId="77777777" w:rsidR="00121743" w:rsidRDefault="00121743" w:rsidP="00121743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21B907E1" w14:textId="77777777" w:rsidR="00121743" w:rsidRDefault="00121743" w:rsidP="00121743">
      <w:pPr>
        <w:pStyle w:val="PL"/>
      </w:pPr>
      <w:r>
        <w:tab/>
        <w:t>unstructured</w:t>
      </w:r>
      <w:r>
        <w:tab/>
        <w:t>(3),</w:t>
      </w:r>
    </w:p>
    <w:p w14:paraId="526FF610" w14:textId="77777777" w:rsidR="00121743" w:rsidRDefault="00121743" w:rsidP="00121743">
      <w:pPr>
        <w:pStyle w:val="PL"/>
      </w:pPr>
      <w:r>
        <w:tab/>
        <w:t>ethernet</w:t>
      </w:r>
      <w:r>
        <w:tab/>
      </w:r>
      <w:r>
        <w:tab/>
        <w:t>(4)</w:t>
      </w:r>
    </w:p>
    <w:p w14:paraId="2C3FADEA" w14:textId="77777777" w:rsidR="00121743" w:rsidRDefault="00121743" w:rsidP="00121743">
      <w:pPr>
        <w:pStyle w:val="PL"/>
      </w:pPr>
      <w:r>
        <w:t>}</w:t>
      </w:r>
    </w:p>
    <w:p w14:paraId="21FFA547" w14:textId="77777777" w:rsidR="00121743" w:rsidRDefault="00121743" w:rsidP="00121743">
      <w:pPr>
        <w:pStyle w:val="PL"/>
      </w:pPr>
      <w:r>
        <w:t>-- See 3GPP TS 29.571 [249] for details.</w:t>
      </w:r>
    </w:p>
    <w:p w14:paraId="67746244" w14:textId="77777777" w:rsidR="00121743" w:rsidRDefault="00121743" w:rsidP="00121743">
      <w:pPr>
        <w:pStyle w:val="PL"/>
      </w:pPr>
    </w:p>
    <w:p w14:paraId="76EAC3DC" w14:textId="77777777" w:rsidR="00121743" w:rsidRDefault="00121743" w:rsidP="00121743">
      <w:pPr>
        <w:pStyle w:val="PL"/>
      </w:pPr>
    </w:p>
    <w:p w14:paraId="2768C41D" w14:textId="77777777" w:rsidR="00121743" w:rsidRDefault="00121743" w:rsidP="00121743">
      <w:pPr>
        <w:pStyle w:val="PL"/>
      </w:pPr>
      <w:r>
        <w:t>PreemptionCapability</w:t>
      </w:r>
      <w:r>
        <w:tab/>
      </w:r>
      <w:r>
        <w:tab/>
        <w:t>::= ENUMERATED</w:t>
      </w:r>
    </w:p>
    <w:p w14:paraId="7938434E" w14:textId="77777777" w:rsidR="00121743" w:rsidRDefault="00121743" w:rsidP="00121743">
      <w:pPr>
        <w:pStyle w:val="PL"/>
      </w:pPr>
      <w:r>
        <w:t>{</w:t>
      </w:r>
    </w:p>
    <w:p w14:paraId="7E7AFF11" w14:textId="77777777" w:rsidR="00121743" w:rsidRDefault="00121743" w:rsidP="00121743">
      <w:pPr>
        <w:pStyle w:val="PL"/>
      </w:pPr>
      <w:r>
        <w:tab/>
        <w:t>nOT-PREEMPT</w:t>
      </w:r>
      <w:r>
        <w:tab/>
      </w:r>
      <w:r>
        <w:tab/>
      </w:r>
      <w:r>
        <w:tab/>
        <w:t>(0),</w:t>
      </w:r>
    </w:p>
    <w:p w14:paraId="4F983991" w14:textId="77777777" w:rsidR="00121743" w:rsidRDefault="00121743" w:rsidP="00121743">
      <w:pPr>
        <w:pStyle w:val="PL"/>
      </w:pPr>
      <w:r>
        <w:tab/>
        <w:t>mAY-PREEMPT</w:t>
      </w:r>
      <w:r>
        <w:tab/>
      </w:r>
      <w:r>
        <w:tab/>
      </w:r>
      <w:r>
        <w:tab/>
        <w:t>(1)</w:t>
      </w:r>
    </w:p>
    <w:p w14:paraId="1DE55C66" w14:textId="77777777" w:rsidR="00121743" w:rsidRDefault="00121743" w:rsidP="00121743">
      <w:pPr>
        <w:pStyle w:val="PL"/>
      </w:pPr>
      <w:r>
        <w:t>}</w:t>
      </w:r>
    </w:p>
    <w:p w14:paraId="03167E0A" w14:textId="77777777" w:rsidR="00121743" w:rsidRDefault="00121743" w:rsidP="00121743">
      <w:pPr>
        <w:pStyle w:val="PL"/>
      </w:pPr>
    </w:p>
    <w:p w14:paraId="10EDF5F7" w14:textId="77777777" w:rsidR="00121743" w:rsidRDefault="00121743" w:rsidP="00121743">
      <w:pPr>
        <w:pStyle w:val="PL"/>
      </w:pPr>
      <w:r>
        <w:t>PreemptionVulnerability</w:t>
      </w:r>
      <w:r>
        <w:tab/>
      </w:r>
      <w:r>
        <w:tab/>
        <w:t>::= ENUMERATED</w:t>
      </w:r>
    </w:p>
    <w:p w14:paraId="1401BE48" w14:textId="77777777" w:rsidR="00121743" w:rsidRDefault="00121743" w:rsidP="00121743">
      <w:pPr>
        <w:pStyle w:val="PL"/>
      </w:pPr>
      <w:r>
        <w:t>{</w:t>
      </w:r>
    </w:p>
    <w:p w14:paraId="21ED8775" w14:textId="77777777" w:rsidR="00121743" w:rsidRDefault="00121743" w:rsidP="00121743">
      <w:pPr>
        <w:pStyle w:val="PL"/>
      </w:pPr>
      <w:r>
        <w:tab/>
        <w:t>nOT-PREEMPTABLE</w:t>
      </w:r>
      <w:r>
        <w:tab/>
      </w:r>
      <w:r>
        <w:tab/>
        <w:t>(0),</w:t>
      </w:r>
    </w:p>
    <w:p w14:paraId="307248EE" w14:textId="77777777" w:rsidR="00121743" w:rsidRDefault="00121743" w:rsidP="00121743">
      <w:pPr>
        <w:pStyle w:val="PL"/>
      </w:pPr>
      <w:r>
        <w:tab/>
        <w:t>pREEMPTABLE</w:t>
      </w:r>
      <w:r>
        <w:tab/>
      </w:r>
      <w:r>
        <w:tab/>
      </w:r>
      <w:r>
        <w:tab/>
        <w:t>(1)</w:t>
      </w:r>
    </w:p>
    <w:p w14:paraId="2B64997F" w14:textId="77777777" w:rsidR="00121743" w:rsidRDefault="00121743" w:rsidP="00121743">
      <w:pPr>
        <w:pStyle w:val="PL"/>
      </w:pPr>
      <w:r>
        <w:t>}</w:t>
      </w:r>
    </w:p>
    <w:p w14:paraId="4D61581B" w14:textId="77777777" w:rsidR="00121743" w:rsidRDefault="00121743" w:rsidP="00121743">
      <w:pPr>
        <w:pStyle w:val="PL"/>
      </w:pPr>
    </w:p>
    <w:p w14:paraId="2A7DDBC7" w14:textId="77777777" w:rsidR="00121743" w:rsidRDefault="00121743" w:rsidP="00121743">
      <w:pPr>
        <w:pStyle w:val="PL"/>
        <w:snapToGrid w:val="0"/>
      </w:pPr>
      <w:r>
        <w:t>ProseFunctionality</w:t>
      </w:r>
      <w:r>
        <w:tab/>
      </w:r>
      <w:r>
        <w:tab/>
        <w:t>::= ENUMERATED</w:t>
      </w:r>
    </w:p>
    <w:p w14:paraId="39651E36" w14:textId="77777777" w:rsidR="00121743" w:rsidRDefault="00121743" w:rsidP="00121743">
      <w:pPr>
        <w:pStyle w:val="PL"/>
        <w:snapToGrid w:val="0"/>
      </w:pPr>
      <w:r>
        <w:t>{</w:t>
      </w:r>
    </w:p>
    <w:p w14:paraId="7744CAF1" w14:textId="77777777" w:rsidR="00121743" w:rsidRDefault="00121743" w:rsidP="00121743">
      <w:pPr>
        <w:pStyle w:val="PL"/>
        <w:snapToGrid w:val="0"/>
      </w:pPr>
      <w:r>
        <w:tab/>
        <w:t>DIRECT_DISCOVERY</w:t>
      </w:r>
      <w:r>
        <w:tab/>
      </w:r>
      <w:r>
        <w:tab/>
        <w:t>(0),</w:t>
      </w:r>
    </w:p>
    <w:p w14:paraId="252A6AC6" w14:textId="77777777" w:rsidR="00121743" w:rsidRDefault="00121743" w:rsidP="00121743">
      <w:pPr>
        <w:pStyle w:val="PL"/>
        <w:tabs>
          <w:tab w:val="clear" w:pos="3072"/>
          <w:tab w:val="clear" w:pos="3456"/>
        </w:tabs>
        <w:snapToGrid w:val="0"/>
      </w:pPr>
      <w:r>
        <w:tab/>
        <w:t>DIRECT_COMMUNICATION</w:t>
      </w:r>
      <w:r>
        <w:tab/>
        <w:t>(1)</w:t>
      </w:r>
    </w:p>
    <w:p w14:paraId="674F0512" w14:textId="77777777" w:rsidR="00121743" w:rsidRDefault="00121743" w:rsidP="00121743">
      <w:pPr>
        <w:pStyle w:val="PL"/>
        <w:snapToGrid w:val="0"/>
      </w:pPr>
      <w:r>
        <w:t>}</w:t>
      </w:r>
    </w:p>
    <w:p w14:paraId="5D8266E4" w14:textId="77777777" w:rsidR="00121743" w:rsidRDefault="00121743" w:rsidP="00121743">
      <w:pPr>
        <w:pStyle w:val="PL"/>
        <w:snapToGrid w:val="0"/>
      </w:pPr>
    </w:p>
    <w:p w14:paraId="6EB2337C" w14:textId="77777777" w:rsidR="00121743" w:rsidRDefault="00121743" w:rsidP="00121743">
      <w:pPr>
        <w:pStyle w:val="PL"/>
        <w:snapToGrid w:val="0"/>
      </w:pPr>
      <w:r>
        <w:rPr>
          <w:lang w:eastAsia="zh-CN"/>
        </w:rPr>
        <w:t>PC5ContainerInformation</w:t>
      </w:r>
      <w:r>
        <w:tab/>
      </w:r>
      <w:r>
        <w:tab/>
        <w:t>::= SET</w:t>
      </w:r>
    </w:p>
    <w:p w14:paraId="456E0326" w14:textId="77777777" w:rsidR="00121743" w:rsidRDefault="00121743" w:rsidP="00121743">
      <w:pPr>
        <w:pStyle w:val="PL"/>
        <w:snapToGrid w:val="0"/>
        <w:rPr>
          <w:lang w:eastAsia="zh-CN"/>
        </w:rPr>
      </w:pPr>
      <w:r>
        <w:rPr>
          <w:lang w:eastAsia="zh-CN"/>
        </w:rPr>
        <w:t>{</w:t>
      </w:r>
    </w:p>
    <w:p w14:paraId="287BA03F" w14:textId="77777777" w:rsidR="00121743" w:rsidRDefault="00121743" w:rsidP="00121743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coverageInfoList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29BF69C1" w14:textId="77777777" w:rsidR="00121743" w:rsidRDefault="00121743" w:rsidP="00121743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radioParameterSetInfoList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2F48D4ED" w14:textId="77777777" w:rsidR="00121743" w:rsidRDefault="00121743" w:rsidP="00121743">
      <w:pPr>
        <w:pStyle w:val="PL"/>
        <w:tabs>
          <w:tab w:val="clear" w:pos="3840"/>
        </w:tabs>
        <w:snapToGrid w:val="0"/>
      </w:pPr>
      <w:r>
        <w:tab/>
        <w:t>transmitterInfoList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181D4A56" w14:textId="77777777" w:rsidR="00121743" w:rsidRDefault="00121743" w:rsidP="00121743">
      <w:pPr>
        <w:pStyle w:val="PL"/>
        <w:snapToGrid w:val="0"/>
      </w:pPr>
      <w:r>
        <w:tab/>
        <w:t>timeOfFirstTransmission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36B98E99" w14:textId="77777777" w:rsidR="00121743" w:rsidRDefault="00121743" w:rsidP="00121743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timeOfFirstReception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07A056C2" w14:textId="77777777" w:rsidR="00121743" w:rsidRDefault="00121743" w:rsidP="00121743">
      <w:pPr>
        <w:pStyle w:val="PL"/>
        <w:snapToGrid w:val="0"/>
      </w:pPr>
      <w:r>
        <w:rPr>
          <w:lang w:eastAsia="zh-CN"/>
        </w:rPr>
        <w:t>}</w:t>
      </w:r>
    </w:p>
    <w:p w14:paraId="2D2CF56B" w14:textId="77777777" w:rsidR="00121743" w:rsidRDefault="00121743" w:rsidP="00121743">
      <w:pPr>
        <w:pStyle w:val="PL"/>
      </w:pPr>
      <w:r>
        <w:t xml:space="preserve">-- </w:t>
      </w:r>
    </w:p>
    <w:p w14:paraId="30CFD267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Q</w:t>
      </w:r>
    </w:p>
    <w:p w14:paraId="2FC78CAA" w14:textId="77777777" w:rsidR="00121743" w:rsidRDefault="00121743" w:rsidP="00121743">
      <w:pPr>
        <w:pStyle w:val="PL"/>
      </w:pPr>
      <w:r>
        <w:t xml:space="preserve">-- </w:t>
      </w:r>
    </w:p>
    <w:p w14:paraId="156C2808" w14:textId="77777777" w:rsidR="00121743" w:rsidRDefault="00121743" w:rsidP="00121743">
      <w:pPr>
        <w:pStyle w:val="PL"/>
      </w:pPr>
    </w:p>
    <w:p w14:paraId="71487F50" w14:textId="77777777" w:rsidR="00121743" w:rsidRDefault="00121743" w:rsidP="00121743">
      <w:pPr>
        <w:pStyle w:val="PL"/>
      </w:pPr>
      <w:r>
        <w:t>QoSCharacteristics</w:t>
      </w:r>
      <w:r>
        <w:tab/>
        <w:t>::= OCTET STRING</w:t>
      </w:r>
    </w:p>
    <w:p w14:paraId="05491A0D" w14:textId="77777777" w:rsidR="00121743" w:rsidRDefault="00121743" w:rsidP="00121743">
      <w:pPr>
        <w:pStyle w:val="PL"/>
      </w:pPr>
      <w:r>
        <w:t xml:space="preserve">-- </w:t>
      </w:r>
    </w:p>
    <w:p w14:paraId="60790D1B" w14:textId="77777777" w:rsidR="00121743" w:rsidRDefault="00121743" w:rsidP="00121743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>converted from JSON format of the QoSCharacteristics as described in TS 29.512</w:t>
      </w:r>
    </w:p>
    <w:p w14:paraId="1EF8C157" w14:textId="77777777" w:rsidR="00121743" w:rsidRDefault="00121743" w:rsidP="00121743">
      <w:pPr>
        <w:pStyle w:val="PL"/>
      </w:pPr>
      <w:r>
        <w:t>-- [251].</w:t>
      </w:r>
    </w:p>
    <w:p w14:paraId="481DFC19" w14:textId="77777777" w:rsidR="00121743" w:rsidRDefault="00121743" w:rsidP="00121743">
      <w:pPr>
        <w:pStyle w:val="PL"/>
      </w:pPr>
      <w:r>
        <w:t>--</w:t>
      </w:r>
    </w:p>
    <w:p w14:paraId="415D2E96" w14:textId="77777777" w:rsidR="00121743" w:rsidRDefault="00121743" w:rsidP="00121743">
      <w:pPr>
        <w:pStyle w:val="PL"/>
      </w:pPr>
    </w:p>
    <w:p w14:paraId="2ED112B9" w14:textId="77777777" w:rsidR="00121743" w:rsidRDefault="00121743" w:rsidP="00121743">
      <w:pPr>
        <w:pStyle w:val="PL"/>
      </w:pPr>
      <w:r>
        <w:t>QoSFlowId</w:t>
      </w:r>
      <w:r>
        <w:tab/>
      </w:r>
      <w:r>
        <w:tab/>
        <w:t>::= INTEGER</w:t>
      </w:r>
    </w:p>
    <w:p w14:paraId="25C82211" w14:textId="77777777" w:rsidR="00121743" w:rsidRDefault="00121743" w:rsidP="00121743">
      <w:pPr>
        <w:pStyle w:val="PL"/>
      </w:pPr>
    </w:p>
    <w:p w14:paraId="09CFBE5F" w14:textId="77777777" w:rsidR="00121743" w:rsidRDefault="00121743" w:rsidP="00121743">
      <w:pPr>
        <w:pStyle w:val="PL"/>
      </w:pPr>
      <w:r>
        <w:t>QosFlowsUsageReport</w:t>
      </w:r>
      <w:r>
        <w:tab/>
      </w:r>
      <w:r>
        <w:tab/>
        <w:t>::= SEQUENCE</w:t>
      </w:r>
    </w:p>
    <w:p w14:paraId="01C6EDF9" w14:textId="77777777" w:rsidR="00121743" w:rsidRDefault="00121743" w:rsidP="00121743">
      <w:pPr>
        <w:pStyle w:val="PL"/>
      </w:pPr>
      <w:r>
        <w:t>{</w:t>
      </w:r>
    </w:p>
    <w:p w14:paraId="47A42A6B" w14:textId="77777777" w:rsidR="00121743" w:rsidRDefault="00121743" w:rsidP="00121743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7FFC3737" w14:textId="77777777" w:rsidR="00121743" w:rsidRDefault="00121743" w:rsidP="00121743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09DF42DA" w14:textId="77777777" w:rsidR="00121743" w:rsidRDefault="00121743" w:rsidP="00121743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55146110" w14:textId="77777777" w:rsidR="00121743" w:rsidRDefault="00121743" w:rsidP="00121743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09DC81AD" w14:textId="77777777" w:rsidR="00121743" w:rsidRDefault="00121743" w:rsidP="00121743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6B677BAC" w14:textId="77777777" w:rsidR="00121743" w:rsidRDefault="00121743" w:rsidP="00121743">
      <w:pPr>
        <w:pStyle w:val="PL"/>
      </w:pPr>
      <w:r>
        <w:t>}</w:t>
      </w:r>
    </w:p>
    <w:p w14:paraId="7C006DAA" w14:textId="77777777" w:rsidR="00121743" w:rsidRDefault="00121743" w:rsidP="00121743">
      <w:pPr>
        <w:pStyle w:val="PL"/>
      </w:pPr>
      <w:r>
        <w:t>QuotaManagementIndicator</w:t>
      </w:r>
      <w:r>
        <w:tab/>
        <w:t>::= ENUMERATED</w:t>
      </w:r>
    </w:p>
    <w:p w14:paraId="377C2073" w14:textId="77777777" w:rsidR="00121743" w:rsidRDefault="00121743" w:rsidP="00121743">
      <w:pPr>
        <w:pStyle w:val="PL"/>
      </w:pPr>
      <w:r>
        <w:t>{</w:t>
      </w:r>
    </w:p>
    <w:p w14:paraId="2FF5A1D6" w14:textId="77777777" w:rsidR="00121743" w:rsidRDefault="00121743" w:rsidP="00121743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7D4E6235" w14:textId="77777777" w:rsidR="00121743" w:rsidRDefault="00121743" w:rsidP="00121743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431A98CB" w14:textId="77777777" w:rsidR="00121743" w:rsidRDefault="00121743" w:rsidP="00121743">
      <w:pPr>
        <w:pStyle w:val="PL"/>
      </w:pPr>
      <w:r>
        <w:tab/>
        <w:t>quotaManagementSuspended</w:t>
      </w:r>
      <w:r>
        <w:tab/>
        <w:t>(2)</w:t>
      </w:r>
    </w:p>
    <w:p w14:paraId="6E64823A" w14:textId="77777777" w:rsidR="00121743" w:rsidRDefault="00121743" w:rsidP="00121743">
      <w:pPr>
        <w:pStyle w:val="PL"/>
      </w:pPr>
      <w:r>
        <w:t>}</w:t>
      </w:r>
    </w:p>
    <w:p w14:paraId="20E4ED26" w14:textId="77777777" w:rsidR="00121743" w:rsidRDefault="00121743" w:rsidP="00121743">
      <w:pPr>
        <w:pStyle w:val="PL"/>
      </w:pPr>
    </w:p>
    <w:p w14:paraId="096A8ADF" w14:textId="77777777" w:rsidR="00121743" w:rsidRDefault="00121743" w:rsidP="00121743">
      <w:pPr>
        <w:pStyle w:val="PL"/>
      </w:pPr>
    </w:p>
    <w:p w14:paraId="575E4C1A" w14:textId="77777777" w:rsidR="00121743" w:rsidRDefault="00121743" w:rsidP="00121743">
      <w:pPr>
        <w:pStyle w:val="PL"/>
      </w:pPr>
      <w:r>
        <w:t>QosMonitoringReport</w:t>
      </w:r>
      <w:r>
        <w:tab/>
      </w:r>
      <w:r>
        <w:tab/>
        <w:t>::= SEQUENCE</w:t>
      </w:r>
    </w:p>
    <w:p w14:paraId="579A5909" w14:textId="77777777" w:rsidR="00121743" w:rsidRDefault="00121743" w:rsidP="00121743">
      <w:pPr>
        <w:pStyle w:val="PL"/>
      </w:pPr>
      <w:r>
        <w:lastRenderedPageBreak/>
        <w:t>-- The maximum number of elements in the SEQUENCE of ulDelays,dlDelays and rtDelays is 2.</w:t>
      </w:r>
    </w:p>
    <w:p w14:paraId="57569512" w14:textId="77777777" w:rsidR="00121743" w:rsidRDefault="00121743" w:rsidP="00121743">
      <w:pPr>
        <w:pStyle w:val="PL"/>
      </w:pPr>
      <w:r>
        <w:t>{</w:t>
      </w:r>
    </w:p>
    <w:p w14:paraId="2FA1B579" w14:textId="77777777" w:rsidR="00121743" w:rsidRDefault="00121743" w:rsidP="00121743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69BBA5F1" w14:textId="77777777" w:rsidR="00121743" w:rsidRDefault="00121743" w:rsidP="00121743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5ED9F739" w14:textId="77777777" w:rsidR="00121743" w:rsidRDefault="00121743" w:rsidP="00121743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6AEE3C64" w14:textId="77777777" w:rsidR="00121743" w:rsidRDefault="00121743" w:rsidP="00121743">
      <w:pPr>
        <w:pStyle w:val="PL"/>
      </w:pPr>
    </w:p>
    <w:p w14:paraId="508FBDBD" w14:textId="77777777" w:rsidR="00121743" w:rsidRDefault="00121743" w:rsidP="00121743">
      <w:pPr>
        <w:pStyle w:val="PL"/>
      </w:pPr>
      <w:r>
        <w:t>}</w:t>
      </w:r>
    </w:p>
    <w:p w14:paraId="356EEDC7" w14:textId="77777777" w:rsidR="00121743" w:rsidRDefault="00121743" w:rsidP="00121743">
      <w:pPr>
        <w:pStyle w:val="PL"/>
      </w:pPr>
      <w:r>
        <w:t xml:space="preserve">-- </w:t>
      </w:r>
    </w:p>
    <w:p w14:paraId="7BA4B744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R</w:t>
      </w:r>
    </w:p>
    <w:p w14:paraId="7917B2F2" w14:textId="77777777" w:rsidR="00121743" w:rsidRDefault="00121743" w:rsidP="00121743">
      <w:pPr>
        <w:pStyle w:val="PL"/>
      </w:pPr>
      <w:r>
        <w:t xml:space="preserve">-- </w:t>
      </w:r>
    </w:p>
    <w:p w14:paraId="1D38E8E0" w14:textId="77777777" w:rsidR="00121743" w:rsidRDefault="00121743" w:rsidP="00121743">
      <w:pPr>
        <w:pStyle w:val="PL"/>
      </w:pPr>
    </w:p>
    <w:p w14:paraId="2B4A8FB3" w14:textId="77777777" w:rsidR="00121743" w:rsidRDefault="00121743" w:rsidP="00121743">
      <w:pPr>
        <w:pStyle w:val="PL"/>
      </w:pPr>
      <w:r>
        <w:t>Rac</w:t>
      </w:r>
      <w:r>
        <w:tab/>
      </w:r>
      <w:r>
        <w:tab/>
        <w:t>::= UTF8String</w:t>
      </w:r>
    </w:p>
    <w:p w14:paraId="667793F3" w14:textId="77777777" w:rsidR="00121743" w:rsidRDefault="00121743" w:rsidP="00121743">
      <w:pPr>
        <w:pStyle w:val="PL"/>
      </w:pPr>
      <w:r>
        <w:t xml:space="preserve">-- </w:t>
      </w:r>
    </w:p>
    <w:p w14:paraId="1473CDE3" w14:textId="77777777" w:rsidR="00121743" w:rsidRDefault="00121743" w:rsidP="00121743">
      <w:pPr>
        <w:pStyle w:val="PL"/>
      </w:pPr>
      <w:r>
        <w:t>-- See 3GPP TS 29.571 [249] for details</w:t>
      </w:r>
    </w:p>
    <w:p w14:paraId="39AE3390" w14:textId="77777777" w:rsidR="00121743" w:rsidRDefault="00121743" w:rsidP="00121743">
      <w:pPr>
        <w:pStyle w:val="PL"/>
      </w:pPr>
      <w:r>
        <w:t xml:space="preserve">-- </w:t>
      </w:r>
    </w:p>
    <w:p w14:paraId="6AFCFAB2" w14:textId="77777777" w:rsidR="00121743" w:rsidRDefault="00121743" w:rsidP="00121743">
      <w:pPr>
        <w:pStyle w:val="PL"/>
      </w:pPr>
    </w:p>
    <w:p w14:paraId="062A6146" w14:textId="77777777" w:rsidR="00121743" w:rsidRDefault="00121743" w:rsidP="00121743">
      <w:pPr>
        <w:pStyle w:val="PL"/>
      </w:pPr>
    </w:p>
    <w:p w14:paraId="22E26F68" w14:textId="77777777" w:rsidR="00121743" w:rsidRDefault="00121743" w:rsidP="00121743">
      <w:pPr>
        <w:pStyle w:val="PL"/>
        <w:rPr>
          <w:snapToGrid w:val="0"/>
        </w:rPr>
      </w:pPr>
      <w:r>
        <w:t>RanUeNgapId</w:t>
      </w:r>
      <w:r>
        <w:tab/>
      </w:r>
      <w:r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63D8AC5D" w14:textId="77777777" w:rsidR="00121743" w:rsidRDefault="00121743" w:rsidP="00121743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0A5965D9" w14:textId="77777777" w:rsidR="00121743" w:rsidRDefault="00121743" w:rsidP="00121743">
      <w:pPr>
        <w:pStyle w:val="PL"/>
      </w:pPr>
      <w:r>
        <w:t>-- Mode details are described in TS 29.512[251].</w:t>
      </w:r>
    </w:p>
    <w:p w14:paraId="22A4E530" w14:textId="77777777" w:rsidR="00121743" w:rsidRDefault="00121743" w:rsidP="00121743">
      <w:pPr>
        <w:pStyle w:val="PL"/>
      </w:pPr>
      <w:r>
        <w:t>{</w:t>
      </w:r>
    </w:p>
    <w:p w14:paraId="2AF9347C" w14:textId="77777777" w:rsidR="00121743" w:rsidRDefault="00121743" w:rsidP="00121743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355F4EEA" w14:textId="77777777" w:rsidR="00121743" w:rsidRDefault="00121743" w:rsidP="00121743">
      <w:pPr>
        <w:pStyle w:val="PL"/>
      </w:pPr>
      <w:r>
        <w:tab/>
        <w:t>fivegMmCause</w:t>
      </w:r>
      <w:r>
        <w:tab/>
        <w:t>[1] FiveGMmCause OPTIONAL,</w:t>
      </w:r>
    </w:p>
    <w:p w14:paraId="246346FE" w14:textId="77777777" w:rsidR="00121743" w:rsidRDefault="00121743" w:rsidP="00121743">
      <w:pPr>
        <w:pStyle w:val="PL"/>
      </w:pPr>
      <w:r>
        <w:tab/>
        <w:t>fivegSmCause</w:t>
      </w:r>
      <w:r>
        <w:tab/>
        <w:t>[2] FiveGSmCause OPTIONAL,</w:t>
      </w:r>
    </w:p>
    <w:p w14:paraId="0FA74BE7" w14:textId="77777777" w:rsidR="00121743" w:rsidRDefault="00121743" w:rsidP="00121743">
      <w:pPr>
        <w:pStyle w:val="PL"/>
      </w:pPr>
      <w:r>
        <w:tab/>
        <w:t>epsCause</w:t>
      </w:r>
      <w:r>
        <w:tab/>
      </w:r>
      <w:r>
        <w:tab/>
        <w:t>[3] RANNASCause OPTIONAL</w:t>
      </w:r>
    </w:p>
    <w:p w14:paraId="2017974A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413B877" w14:textId="77777777" w:rsidR="00121743" w:rsidRDefault="00121743" w:rsidP="00121743">
      <w:pPr>
        <w:pStyle w:val="PL"/>
      </w:pPr>
    </w:p>
    <w:p w14:paraId="43988B1E" w14:textId="77777777" w:rsidR="00121743" w:rsidRDefault="00121743" w:rsidP="00121743">
      <w:pPr>
        <w:pStyle w:val="PL"/>
      </w:pPr>
      <w:r>
        <w:t>RatingIndicator</w:t>
      </w:r>
      <w:r>
        <w:tab/>
        <w:t>::= BOOLEAN</w:t>
      </w:r>
    </w:p>
    <w:p w14:paraId="4E1DC83A" w14:textId="77777777" w:rsidR="00121743" w:rsidRDefault="00121743" w:rsidP="00121743">
      <w:pPr>
        <w:pStyle w:val="PL"/>
      </w:pPr>
      <w:r>
        <w:t>-- Included if the units have been rated.</w:t>
      </w:r>
    </w:p>
    <w:p w14:paraId="67973A1A" w14:textId="77777777" w:rsidR="00121743" w:rsidRDefault="00121743" w:rsidP="00121743">
      <w:pPr>
        <w:pStyle w:val="PL"/>
      </w:pPr>
    </w:p>
    <w:p w14:paraId="2F9CD9E7" w14:textId="77777777" w:rsidR="00121743" w:rsidRDefault="00121743" w:rsidP="00121743">
      <w:pPr>
        <w:pStyle w:val="PL"/>
      </w:pPr>
      <w:r>
        <w:t>RATType</w:t>
      </w:r>
      <w:r>
        <w:tab/>
      </w:r>
      <w:r>
        <w:tab/>
        <w:t>::= INTEGER</w:t>
      </w:r>
    </w:p>
    <w:p w14:paraId="2F604052" w14:textId="77777777" w:rsidR="00121743" w:rsidRDefault="00121743" w:rsidP="00121743">
      <w:pPr>
        <w:pStyle w:val="PL"/>
      </w:pPr>
      <w:r>
        <w:t>--</w:t>
      </w:r>
    </w:p>
    <w:p w14:paraId="1A90559E" w14:textId="77777777" w:rsidR="00121743" w:rsidRDefault="00121743" w:rsidP="00121743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E316158" w14:textId="77777777" w:rsidR="00121743" w:rsidRDefault="00121743" w:rsidP="00121743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377049BB" w14:textId="77777777" w:rsidR="00121743" w:rsidRDefault="00121743" w:rsidP="00121743">
      <w:pPr>
        <w:pStyle w:val="PL"/>
      </w:pPr>
      <w:r>
        <w:t>--</w:t>
      </w:r>
    </w:p>
    <w:p w14:paraId="69C95FD3" w14:textId="77777777" w:rsidR="00121743" w:rsidRDefault="00121743" w:rsidP="00121743">
      <w:pPr>
        <w:pStyle w:val="PL"/>
      </w:pPr>
      <w:r>
        <w:t>{</w:t>
      </w:r>
    </w:p>
    <w:p w14:paraId="6D6E1A22" w14:textId="77777777" w:rsidR="00121743" w:rsidRDefault="00121743" w:rsidP="00121743">
      <w:pPr>
        <w:pStyle w:val="PL"/>
      </w:pPr>
      <w:r>
        <w:t>-- 0 reserved</w:t>
      </w:r>
    </w:p>
    <w:p w14:paraId="33ED8D8D" w14:textId="77777777" w:rsidR="00121743" w:rsidRDefault="00121743" w:rsidP="00121743">
      <w:pPr>
        <w:pStyle w:val="PL"/>
      </w:pPr>
      <w:r>
        <w:tab/>
        <w:t>uTRAN</w:t>
      </w:r>
      <w:r>
        <w:tab/>
      </w:r>
      <w:r>
        <w:tab/>
      </w:r>
      <w:r>
        <w:tab/>
        <w:t>(1),</w:t>
      </w:r>
      <w:r>
        <w:tab/>
        <w:t>gERAN</w:t>
      </w:r>
      <w:r>
        <w:tab/>
      </w:r>
      <w:r>
        <w:tab/>
      </w:r>
      <w:r>
        <w:tab/>
        <w:t>(2),</w:t>
      </w:r>
      <w:r>
        <w:tab/>
        <w:t>wLAN</w:t>
      </w:r>
      <w:r>
        <w:tab/>
      </w:r>
      <w:r>
        <w:tab/>
      </w:r>
      <w:r>
        <w:tab/>
        <w:t>(3),</w:t>
      </w:r>
    </w:p>
    <w:p w14:paraId="3B5C3629" w14:textId="77777777" w:rsidR="00121743" w:rsidRDefault="00121743" w:rsidP="00121743">
      <w:pPr>
        <w:pStyle w:val="PL"/>
      </w:pPr>
      <w:r>
        <w:t>-- 4 reserved for GAN</w:t>
      </w:r>
    </w:p>
    <w:p w14:paraId="5B9697DD" w14:textId="77777777" w:rsidR="00121743" w:rsidRDefault="00121743" w:rsidP="00121743">
      <w:pPr>
        <w:pStyle w:val="PL"/>
      </w:pPr>
      <w:r>
        <w:t>-- 5 reserved for HSPA Evolution</w:t>
      </w:r>
    </w:p>
    <w:p w14:paraId="3B4CD260" w14:textId="77777777" w:rsidR="00121743" w:rsidRDefault="00121743" w:rsidP="00121743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0D2F8598" w14:textId="77777777" w:rsidR="00121743" w:rsidRDefault="00121743" w:rsidP="00121743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7324CE17" w14:textId="77777777" w:rsidR="00121743" w:rsidRDefault="00121743" w:rsidP="00121743">
      <w:pPr>
        <w:pStyle w:val="PL"/>
      </w:pPr>
      <w:r>
        <w:t>-- 8 reserved for nBIoT</w:t>
      </w:r>
    </w:p>
    <w:p w14:paraId="66033932" w14:textId="77777777" w:rsidR="00121743" w:rsidRDefault="00121743" w:rsidP="00121743">
      <w:pPr>
        <w:pStyle w:val="PL"/>
      </w:pPr>
      <w:r>
        <w:t>-- 9 reserved for lTEM</w:t>
      </w:r>
    </w:p>
    <w:p w14:paraId="24B62249" w14:textId="77777777" w:rsidR="00121743" w:rsidRDefault="00121743" w:rsidP="00121743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7A4E0C4E" w14:textId="77777777" w:rsidR="00121743" w:rsidRDefault="00121743" w:rsidP="00121743">
      <w:pPr>
        <w:pStyle w:val="PL"/>
      </w:pPr>
      <w: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1F3AF89C" w14:textId="77777777" w:rsidR="00121743" w:rsidRDefault="00121743" w:rsidP="00121743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34603E48" w14:textId="77777777" w:rsidR="00121743" w:rsidRDefault="00121743" w:rsidP="00121743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6B42202D" w14:textId="77777777" w:rsidR="00121743" w:rsidRDefault="00121743" w:rsidP="00121743">
      <w:pPr>
        <w:pStyle w:val="PL"/>
      </w:pPr>
      <w:r>
        <w:tab/>
        <w:t>nR-REDCAP</w:t>
      </w:r>
      <w:r>
        <w:tab/>
        <w:t>(58),</w:t>
      </w:r>
    </w:p>
    <w:p w14:paraId="62D95E40" w14:textId="77777777" w:rsidR="00121743" w:rsidRDefault="00121743" w:rsidP="00121743">
      <w:pPr>
        <w:pStyle w:val="PL"/>
      </w:pPr>
      <w:r>
        <w:tab/>
        <w:t>tRUSTED-N3GA</w:t>
      </w:r>
      <w:r>
        <w:tab/>
        <w:t>(65)</w:t>
      </w:r>
    </w:p>
    <w:p w14:paraId="4801997D" w14:textId="77777777" w:rsidR="00121743" w:rsidRDefault="00121743" w:rsidP="00121743">
      <w:pPr>
        <w:pStyle w:val="PL"/>
      </w:pPr>
      <w:r>
        <w:t>-- 101 reserved for IEEE 802.16e</w:t>
      </w:r>
    </w:p>
    <w:p w14:paraId="006A1AE5" w14:textId="77777777" w:rsidR="00121743" w:rsidRDefault="00121743" w:rsidP="00121743">
      <w:pPr>
        <w:pStyle w:val="PL"/>
      </w:pPr>
      <w:r>
        <w:t>-- 102 reserved for 3GPP2 eHRPD</w:t>
      </w:r>
    </w:p>
    <w:p w14:paraId="01966570" w14:textId="77777777" w:rsidR="00121743" w:rsidRDefault="00121743" w:rsidP="00121743">
      <w:pPr>
        <w:pStyle w:val="PL"/>
      </w:pPr>
      <w:r>
        <w:t>-- 103 reserved for 3GPP2 HRPD</w:t>
      </w:r>
    </w:p>
    <w:p w14:paraId="01BE2D8B" w14:textId="77777777" w:rsidR="00121743" w:rsidRDefault="00121743" w:rsidP="00121743">
      <w:pPr>
        <w:pStyle w:val="PL"/>
      </w:pPr>
      <w:r>
        <w:t>-- 104 reserved for 3GPP2 1xRTT</w:t>
      </w:r>
    </w:p>
    <w:p w14:paraId="77E5E0C7" w14:textId="77777777" w:rsidR="00121743" w:rsidRDefault="00121743" w:rsidP="00121743">
      <w:pPr>
        <w:pStyle w:val="PL"/>
      </w:pPr>
      <w:r>
        <w:t>-- 105 reserved for 3GPP2 UMB</w:t>
      </w:r>
    </w:p>
    <w:p w14:paraId="48ED3B75" w14:textId="77777777" w:rsidR="00121743" w:rsidRDefault="00121743" w:rsidP="00121743">
      <w:pPr>
        <w:pStyle w:val="PL"/>
      </w:pPr>
      <w:r>
        <w:t>}</w:t>
      </w:r>
    </w:p>
    <w:p w14:paraId="500EE07A" w14:textId="77777777" w:rsidR="00121743" w:rsidRDefault="00121743" w:rsidP="00121743">
      <w:pPr>
        <w:pStyle w:val="PL"/>
      </w:pPr>
    </w:p>
    <w:p w14:paraId="65C69484" w14:textId="77777777" w:rsidR="00121743" w:rsidRDefault="00121743" w:rsidP="00121743">
      <w:pPr>
        <w:pStyle w:val="PL"/>
      </w:pPr>
      <w:r>
        <w:t>RegistrationMessageType</w:t>
      </w:r>
      <w:r>
        <w:tab/>
      </w:r>
      <w:r>
        <w:tab/>
        <w:t>::= ENUMERATED</w:t>
      </w:r>
    </w:p>
    <w:p w14:paraId="0E3C70E3" w14:textId="77777777" w:rsidR="00121743" w:rsidRDefault="00121743" w:rsidP="00121743">
      <w:pPr>
        <w:pStyle w:val="PL"/>
      </w:pPr>
      <w:r>
        <w:t>{</w:t>
      </w:r>
    </w:p>
    <w:p w14:paraId="3FC35B47" w14:textId="77777777" w:rsidR="00121743" w:rsidRDefault="00121743" w:rsidP="00121743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44919014" w14:textId="77777777" w:rsidR="00121743" w:rsidRDefault="00121743" w:rsidP="00121743">
      <w:pPr>
        <w:pStyle w:val="PL"/>
      </w:pPr>
      <w:r>
        <w:tab/>
        <w:t>mobility</w:t>
      </w:r>
      <w:r>
        <w:tab/>
      </w:r>
      <w:r>
        <w:tab/>
        <w:t>(1),</w:t>
      </w:r>
    </w:p>
    <w:p w14:paraId="1F512E94" w14:textId="77777777" w:rsidR="00121743" w:rsidRDefault="00121743" w:rsidP="00121743">
      <w:pPr>
        <w:pStyle w:val="PL"/>
      </w:pPr>
      <w:r>
        <w:tab/>
        <w:t>periodic</w:t>
      </w:r>
      <w:r>
        <w:tab/>
      </w:r>
      <w:r>
        <w:tab/>
        <w:t>(2),</w:t>
      </w:r>
    </w:p>
    <w:p w14:paraId="0874990B" w14:textId="77777777" w:rsidR="00121743" w:rsidRDefault="00121743" w:rsidP="00121743">
      <w:pPr>
        <w:pStyle w:val="PL"/>
      </w:pPr>
      <w:r>
        <w:tab/>
        <w:t>emergency</w:t>
      </w:r>
      <w:r>
        <w:tab/>
      </w:r>
      <w:r>
        <w:tab/>
        <w:t>(3),</w:t>
      </w:r>
    </w:p>
    <w:p w14:paraId="7C1FF417" w14:textId="77777777" w:rsidR="00121743" w:rsidRDefault="00121743" w:rsidP="00121743">
      <w:pPr>
        <w:pStyle w:val="PL"/>
      </w:pPr>
      <w:r>
        <w:tab/>
        <w:t>deregistration</w:t>
      </w:r>
      <w:r>
        <w:tab/>
        <w:t>(4)</w:t>
      </w:r>
    </w:p>
    <w:p w14:paraId="70E3FFED" w14:textId="77777777" w:rsidR="00121743" w:rsidRDefault="00121743" w:rsidP="00121743">
      <w:pPr>
        <w:pStyle w:val="PL"/>
      </w:pPr>
      <w:r>
        <w:t>}</w:t>
      </w:r>
    </w:p>
    <w:p w14:paraId="75DE24C0" w14:textId="77777777" w:rsidR="00121743" w:rsidRDefault="00121743" w:rsidP="00121743">
      <w:pPr>
        <w:pStyle w:val="PL"/>
      </w:pPr>
    </w:p>
    <w:p w14:paraId="6634CB1D" w14:textId="77777777" w:rsidR="00121743" w:rsidRDefault="00121743" w:rsidP="00121743">
      <w:pPr>
        <w:pStyle w:val="PL"/>
      </w:pPr>
      <w:r>
        <w:t>RestrictionType</w:t>
      </w:r>
      <w:r>
        <w:tab/>
      </w:r>
      <w:r>
        <w:tab/>
        <w:t>::= ENUMERATED</w:t>
      </w:r>
    </w:p>
    <w:p w14:paraId="126110FF" w14:textId="77777777" w:rsidR="00121743" w:rsidRDefault="00121743" w:rsidP="00121743">
      <w:pPr>
        <w:pStyle w:val="PL"/>
      </w:pPr>
      <w:r>
        <w:t>{</w:t>
      </w:r>
    </w:p>
    <w:p w14:paraId="30D5CAF9" w14:textId="77777777" w:rsidR="00121743" w:rsidRDefault="00121743" w:rsidP="00121743">
      <w:pPr>
        <w:pStyle w:val="PL"/>
      </w:pPr>
      <w:r>
        <w:tab/>
        <w:t>allowedAreas</w:t>
      </w:r>
      <w:r>
        <w:tab/>
        <w:t>(0),</w:t>
      </w:r>
    </w:p>
    <w:p w14:paraId="14D87F1D" w14:textId="77777777" w:rsidR="00121743" w:rsidRDefault="00121743" w:rsidP="00121743">
      <w:pPr>
        <w:pStyle w:val="PL"/>
      </w:pPr>
      <w:r>
        <w:tab/>
        <w:t>notAllowedAreas</w:t>
      </w:r>
      <w:r>
        <w:tab/>
        <w:t>(1)</w:t>
      </w:r>
    </w:p>
    <w:p w14:paraId="5091280B" w14:textId="77777777" w:rsidR="00121743" w:rsidRDefault="00121743" w:rsidP="00121743">
      <w:pPr>
        <w:pStyle w:val="PL"/>
      </w:pPr>
      <w:r>
        <w:t>}</w:t>
      </w:r>
    </w:p>
    <w:p w14:paraId="6BBA03C9" w14:textId="77777777" w:rsidR="00121743" w:rsidRDefault="00121743" w:rsidP="00121743">
      <w:pPr>
        <w:pStyle w:val="PL"/>
      </w:pPr>
    </w:p>
    <w:p w14:paraId="5A303565" w14:textId="77777777" w:rsidR="00121743" w:rsidRDefault="00121743" w:rsidP="00121743">
      <w:pPr>
        <w:pStyle w:val="PL"/>
      </w:pPr>
    </w:p>
    <w:p w14:paraId="067D5BCE" w14:textId="77777777" w:rsidR="00121743" w:rsidRDefault="00121743" w:rsidP="00121743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1237A7D5" w14:textId="77777777" w:rsidR="00121743" w:rsidRDefault="00121743" w:rsidP="00121743">
      <w:pPr>
        <w:pStyle w:val="PL"/>
      </w:pPr>
      <w:r>
        <w:t>{</w:t>
      </w:r>
    </w:p>
    <w:p w14:paraId="7C2E607B" w14:textId="77777777" w:rsidR="00121743" w:rsidRDefault="00121743" w:rsidP="00121743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1A38412D" w14:textId="77777777" w:rsidR="00121743" w:rsidRDefault="00121743" w:rsidP="00121743">
      <w:pPr>
        <w:pStyle w:val="PL"/>
      </w:pPr>
      <w:r>
        <w:lastRenderedPageBreak/>
        <w:tab/>
        <w:t>partialRecordMethod</w:t>
      </w:r>
      <w:r>
        <w:tab/>
      </w:r>
      <w:r>
        <w:tab/>
        <w:t>[1] PartialRecordMethod OPTIONAL</w:t>
      </w:r>
    </w:p>
    <w:p w14:paraId="7B2923CD" w14:textId="77777777" w:rsidR="00121743" w:rsidRDefault="00121743" w:rsidP="00121743">
      <w:pPr>
        <w:pStyle w:val="PL"/>
      </w:pPr>
      <w:r>
        <w:t>}</w:t>
      </w:r>
    </w:p>
    <w:p w14:paraId="744F621C" w14:textId="77777777" w:rsidR="00121743" w:rsidRDefault="00121743" w:rsidP="00121743">
      <w:pPr>
        <w:pStyle w:val="PL"/>
      </w:pPr>
    </w:p>
    <w:p w14:paraId="2473C914" w14:textId="77777777" w:rsidR="00121743" w:rsidRDefault="00121743" w:rsidP="00121743">
      <w:pPr>
        <w:pStyle w:val="PL"/>
      </w:pPr>
      <w:r>
        <w:t>RoamerInOut</w:t>
      </w:r>
      <w:r>
        <w:tab/>
        <w:t>::= ENUMERATED</w:t>
      </w:r>
    </w:p>
    <w:p w14:paraId="08F5D651" w14:textId="77777777" w:rsidR="00121743" w:rsidRDefault="00121743" w:rsidP="00121743">
      <w:pPr>
        <w:pStyle w:val="PL"/>
      </w:pPr>
      <w:r>
        <w:t>{</w:t>
      </w:r>
    </w:p>
    <w:p w14:paraId="5A2B90EE" w14:textId="77777777" w:rsidR="00121743" w:rsidRDefault="00121743" w:rsidP="00121743">
      <w:pPr>
        <w:pStyle w:val="PL"/>
      </w:pPr>
      <w:r>
        <w:tab/>
        <w:t>roamerInBound</w:t>
      </w:r>
      <w:r>
        <w:tab/>
      </w:r>
      <w:r>
        <w:tab/>
        <w:t>(0),</w:t>
      </w:r>
    </w:p>
    <w:p w14:paraId="5463DA71" w14:textId="77777777" w:rsidR="00121743" w:rsidRDefault="00121743" w:rsidP="00121743">
      <w:pPr>
        <w:pStyle w:val="PL"/>
      </w:pPr>
      <w:r>
        <w:tab/>
        <w:t>roamerOutBound</w:t>
      </w:r>
      <w:r>
        <w:tab/>
      </w:r>
      <w:r>
        <w:tab/>
        <w:t>(1)</w:t>
      </w:r>
    </w:p>
    <w:p w14:paraId="15C0150B" w14:textId="77777777" w:rsidR="00121743" w:rsidRDefault="00121743" w:rsidP="00121743">
      <w:pPr>
        <w:pStyle w:val="PL"/>
      </w:pPr>
      <w:r>
        <w:t>}</w:t>
      </w:r>
    </w:p>
    <w:p w14:paraId="04F4015F" w14:textId="77777777" w:rsidR="00121743" w:rsidRDefault="00121743" w:rsidP="00121743">
      <w:pPr>
        <w:pStyle w:val="PL"/>
      </w:pPr>
    </w:p>
    <w:p w14:paraId="1FE539BC" w14:textId="77777777" w:rsidR="00121743" w:rsidRDefault="00121743" w:rsidP="00121743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37E498D2" w14:textId="77777777" w:rsidR="00121743" w:rsidRDefault="00121743" w:rsidP="00121743">
      <w:pPr>
        <w:pStyle w:val="PL"/>
      </w:pPr>
      <w:r>
        <w:t>{</w:t>
      </w:r>
    </w:p>
    <w:p w14:paraId="57C77A9E" w14:textId="77777777" w:rsidR="00121743" w:rsidRDefault="00121743" w:rsidP="00121743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1AB7E06F" w14:textId="77777777" w:rsidR="00121743" w:rsidRDefault="00121743" w:rsidP="00121743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1B29BE6B" w14:textId="77777777" w:rsidR="00121743" w:rsidRDefault="00121743" w:rsidP="00121743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2B7ADC46" w14:textId="77777777" w:rsidR="00121743" w:rsidRDefault="00121743" w:rsidP="00121743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23613542" w14:textId="77777777" w:rsidR="00121743" w:rsidRDefault="00121743" w:rsidP="00121743">
      <w:pPr>
        <w:pStyle w:val="PL"/>
      </w:pPr>
      <w:r>
        <w:tab/>
        <w:t>maxNbChargingConditions</w:t>
      </w:r>
      <w:r>
        <w:tab/>
        <w:t>[4] INTEGER OPTIONAL</w:t>
      </w:r>
    </w:p>
    <w:p w14:paraId="6344F7EC" w14:textId="77777777" w:rsidR="00121743" w:rsidRDefault="00121743" w:rsidP="00121743">
      <w:pPr>
        <w:pStyle w:val="PL"/>
      </w:pPr>
      <w:r>
        <w:t>}</w:t>
      </w:r>
    </w:p>
    <w:p w14:paraId="67E7F57E" w14:textId="77777777" w:rsidR="00121743" w:rsidRDefault="00121743" w:rsidP="00121743">
      <w:pPr>
        <w:pStyle w:val="PL"/>
      </w:pPr>
    </w:p>
    <w:p w14:paraId="48C1DE08" w14:textId="77777777" w:rsidR="00121743" w:rsidRDefault="00121743" w:rsidP="00121743">
      <w:pPr>
        <w:pStyle w:val="PL"/>
      </w:pPr>
      <w:r>
        <w:t>RoutingAreaId</w:t>
      </w:r>
      <w:r>
        <w:tab/>
        <w:t>::= SEQUENCE</w:t>
      </w:r>
    </w:p>
    <w:p w14:paraId="506FAB07" w14:textId="77777777" w:rsidR="00121743" w:rsidRDefault="00121743" w:rsidP="00121743">
      <w:pPr>
        <w:pStyle w:val="PL"/>
      </w:pPr>
      <w:r>
        <w:t>{</w:t>
      </w:r>
    </w:p>
    <w:p w14:paraId="67010861" w14:textId="77777777" w:rsidR="00121743" w:rsidRDefault="00121743" w:rsidP="00121743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DAB4D1A" w14:textId="77777777" w:rsidR="00121743" w:rsidRDefault="00121743" w:rsidP="00121743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FB9AC73" w14:textId="77777777" w:rsidR="00121743" w:rsidRDefault="00121743" w:rsidP="00121743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31196EA0" w14:textId="77777777" w:rsidR="00121743" w:rsidRDefault="00121743" w:rsidP="00121743">
      <w:pPr>
        <w:pStyle w:val="PL"/>
      </w:pPr>
      <w:r>
        <w:t>}</w:t>
      </w:r>
    </w:p>
    <w:p w14:paraId="37B5C877" w14:textId="77777777" w:rsidR="00121743" w:rsidRDefault="00121743" w:rsidP="00121743">
      <w:pPr>
        <w:pStyle w:val="PL"/>
      </w:pPr>
    </w:p>
    <w:p w14:paraId="53D85CFD" w14:textId="77777777" w:rsidR="00121743" w:rsidRDefault="00121743" w:rsidP="00121743">
      <w:pPr>
        <w:pStyle w:val="PL"/>
      </w:pPr>
    </w:p>
    <w:p w14:paraId="2E7434FF" w14:textId="77777777" w:rsidR="00121743" w:rsidRDefault="00121743" w:rsidP="00121743">
      <w:pPr>
        <w:pStyle w:val="PL"/>
      </w:pPr>
      <w:r>
        <w:t>RrcEstablishmentCause</w:t>
      </w:r>
      <w:r>
        <w:tab/>
        <w:t>::= OCTET STRING</w:t>
      </w:r>
    </w:p>
    <w:p w14:paraId="3B21E15F" w14:textId="77777777" w:rsidR="00121743" w:rsidRDefault="00121743" w:rsidP="00121743">
      <w:pPr>
        <w:pStyle w:val="PL"/>
      </w:pPr>
    </w:p>
    <w:p w14:paraId="1DCFBEF9" w14:textId="77777777" w:rsidR="00121743" w:rsidRDefault="00121743" w:rsidP="00121743">
      <w:pPr>
        <w:pStyle w:val="PL"/>
      </w:pPr>
      <w:r>
        <w:t>RedundantTransmissionType</w:t>
      </w:r>
      <w:r>
        <w:tab/>
      </w:r>
      <w:r>
        <w:tab/>
        <w:t>::= ENUMERATED</w:t>
      </w:r>
    </w:p>
    <w:p w14:paraId="45DE188B" w14:textId="77777777" w:rsidR="00121743" w:rsidRDefault="00121743" w:rsidP="00121743">
      <w:pPr>
        <w:pStyle w:val="PL"/>
      </w:pPr>
      <w:r>
        <w:t>{</w:t>
      </w:r>
    </w:p>
    <w:p w14:paraId="74606E46" w14:textId="77777777" w:rsidR="00121743" w:rsidRDefault="00121743" w:rsidP="00121743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nonTransmission</w:t>
      </w:r>
      <w:r>
        <w:tab/>
      </w:r>
      <w:r>
        <w:tab/>
      </w:r>
      <w:r>
        <w:tab/>
      </w:r>
      <w:r>
        <w:tab/>
        <w:t xml:space="preserve"> (0),</w:t>
      </w:r>
    </w:p>
    <w:p w14:paraId="32737535" w14:textId="77777777" w:rsidR="00121743" w:rsidRDefault="00121743" w:rsidP="00121743">
      <w:pPr>
        <w:pStyle w:val="PL"/>
        <w:tabs>
          <w:tab w:val="clear" w:pos="4224"/>
          <w:tab w:val="clear" w:pos="4608"/>
          <w:tab w:val="left" w:pos="4685"/>
        </w:tabs>
      </w:pPr>
      <w:r>
        <w:tab/>
        <w:t xml:space="preserve">endToEndUserPlanePaths     </w:t>
      </w:r>
      <w:r>
        <w:tab/>
        <w:t xml:space="preserve"> (1),</w:t>
      </w:r>
    </w:p>
    <w:p w14:paraId="12643CD0" w14:textId="77777777" w:rsidR="00121743" w:rsidRDefault="00121743" w:rsidP="00121743">
      <w:pPr>
        <w:pStyle w:val="PL"/>
        <w:tabs>
          <w:tab w:val="clear" w:pos="1920"/>
          <w:tab w:val="clear" w:pos="2304"/>
          <w:tab w:val="clear" w:pos="2688"/>
          <w:tab w:val="clear" w:pos="3072"/>
          <w:tab w:val="left" w:pos="3175"/>
          <w:tab w:val="left" w:pos="3235"/>
          <w:tab w:val="left" w:pos="3295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2A7DA0C6" w14:textId="77777777" w:rsidR="00121743" w:rsidRDefault="00121743" w:rsidP="00121743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308DA206" w14:textId="77777777" w:rsidR="00121743" w:rsidRDefault="00121743" w:rsidP="00121743">
      <w:pPr>
        <w:pStyle w:val="PL"/>
      </w:pPr>
      <w:r>
        <w:t>}</w:t>
      </w:r>
    </w:p>
    <w:p w14:paraId="448D8EB4" w14:textId="77777777" w:rsidR="00121743" w:rsidRDefault="00121743" w:rsidP="00121743">
      <w:pPr>
        <w:pStyle w:val="PL"/>
      </w:pPr>
    </w:p>
    <w:p w14:paraId="05A87705" w14:textId="77777777" w:rsidR="00121743" w:rsidRDefault="00121743" w:rsidP="00121743">
      <w:pPr>
        <w:pStyle w:val="PL"/>
      </w:pPr>
    </w:p>
    <w:p w14:paraId="2AEAB650" w14:textId="77777777" w:rsidR="00121743" w:rsidRDefault="00121743" w:rsidP="00121743">
      <w:pPr>
        <w:pStyle w:val="PL"/>
      </w:pPr>
      <w:r>
        <w:t xml:space="preserve">-- </w:t>
      </w:r>
    </w:p>
    <w:p w14:paraId="0960D715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S</w:t>
      </w:r>
    </w:p>
    <w:p w14:paraId="6328070F" w14:textId="77777777" w:rsidR="00121743" w:rsidRDefault="00121743" w:rsidP="00121743">
      <w:pPr>
        <w:pStyle w:val="PL"/>
      </w:pPr>
      <w:r>
        <w:t xml:space="preserve">-- </w:t>
      </w:r>
    </w:p>
    <w:p w14:paraId="11A3C0C4" w14:textId="77777777" w:rsidR="00121743" w:rsidRDefault="00121743" w:rsidP="00121743">
      <w:pPr>
        <w:pStyle w:val="PL"/>
      </w:pPr>
    </w:p>
    <w:p w14:paraId="5226CB69" w14:textId="77777777" w:rsidR="00121743" w:rsidRDefault="00121743" w:rsidP="00121743">
      <w:pPr>
        <w:pStyle w:val="PL"/>
      </w:pPr>
      <w:r>
        <w:t>Sac</w:t>
      </w:r>
      <w:r>
        <w:tab/>
      </w:r>
      <w:r>
        <w:tab/>
        <w:t>::= UTF8String</w:t>
      </w:r>
    </w:p>
    <w:p w14:paraId="35565B6E" w14:textId="77777777" w:rsidR="00121743" w:rsidRDefault="00121743" w:rsidP="00121743">
      <w:pPr>
        <w:pStyle w:val="PL"/>
      </w:pPr>
      <w:r>
        <w:t xml:space="preserve">-- </w:t>
      </w:r>
    </w:p>
    <w:p w14:paraId="4CFE4E19" w14:textId="77777777" w:rsidR="00121743" w:rsidRDefault="00121743" w:rsidP="00121743">
      <w:pPr>
        <w:pStyle w:val="PL"/>
      </w:pPr>
      <w:r>
        <w:t>-- See 3GPP TS 29.571 [249] for details</w:t>
      </w:r>
    </w:p>
    <w:p w14:paraId="5306E554" w14:textId="77777777" w:rsidR="00121743" w:rsidRDefault="00121743" w:rsidP="00121743">
      <w:pPr>
        <w:pStyle w:val="PL"/>
      </w:pPr>
      <w:r>
        <w:t xml:space="preserve">-- </w:t>
      </w:r>
    </w:p>
    <w:p w14:paraId="4A98B5F6" w14:textId="77777777" w:rsidR="00121743" w:rsidRDefault="00121743" w:rsidP="00121743">
      <w:pPr>
        <w:pStyle w:val="PL"/>
      </w:pPr>
    </w:p>
    <w:p w14:paraId="5F896E2A" w14:textId="77777777" w:rsidR="00121743" w:rsidRDefault="00121743" w:rsidP="00121743">
      <w:pPr>
        <w:pStyle w:val="PL"/>
      </w:pPr>
    </w:p>
    <w:p w14:paraId="36542C42" w14:textId="77777777" w:rsidR="00121743" w:rsidRDefault="00121743" w:rsidP="00121743">
      <w:pPr>
        <w:pStyle w:val="PL"/>
      </w:pPr>
      <w:r>
        <w:t>ServiceAreaId</w:t>
      </w:r>
      <w:r>
        <w:tab/>
        <w:t>::= SEQUENCE</w:t>
      </w:r>
    </w:p>
    <w:p w14:paraId="5632A223" w14:textId="77777777" w:rsidR="00121743" w:rsidRDefault="00121743" w:rsidP="00121743">
      <w:pPr>
        <w:pStyle w:val="PL"/>
      </w:pPr>
      <w:r>
        <w:t>{</w:t>
      </w:r>
    </w:p>
    <w:p w14:paraId="6F830176" w14:textId="77777777" w:rsidR="00121743" w:rsidRDefault="00121743" w:rsidP="00121743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FDC0986" w14:textId="77777777" w:rsidR="00121743" w:rsidRDefault="00121743" w:rsidP="00121743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76624B0" w14:textId="77777777" w:rsidR="00121743" w:rsidRDefault="00121743" w:rsidP="00121743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49A2098" w14:textId="77777777" w:rsidR="00121743" w:rsidRDefault="00121743" w:rsidP="00121743">
      <w:pPr>
        <w:pStyle w:val="PL"/>
      </w:pPr>
      <w:r>
        <w:t>}</w:t>
      </w:r>
    </w:p>
    <w:p w14:paraId="57E14AF2" w14:textId="77777777" w:rsidR="00121743" w:rsidRDefault="00121743" w:rsidP="00121743">
      <w:pPr>
        <w:pStyle w:val="PL"/>
      </w:pPr>
    </w:p>
    <w:p w14:paraId="79051D1F" w14:textId="77777777" w:rsidR="00121743" w:rsidRDefault="00121743" w:rsidP="00121743">
      <w:pPr>
        <w:pStyle w:val="PL"/>
      </w:pPr>
    </w:p>
    <w:p w14:paraId="543B2E17" w14:textId="77777777" w:rsidR="00121743" w:rsidRDefault="00121743" w:rsidP="00121743">
      <w:pPr>
        <w:pStyle w:val="PL"/>
      </w:pPr>
      <w:r>
        <w:t>ServiceAreaRestriction</w:t>
      </w:r>
      <w:r>
        <w:tab/>
        <w:t>::= SEQUENCE</w:t>
      </w:r>
    </w:p>
    <w:p w14:paraId="7D63FDB2" w14:textId="77777777" w:rsidR="00121743" w:rsidRDefault="00121743" w:rsidP="00121743">
      <w:pPr>
        <w:pStyle w:val="PL"/>
      </w:pPr>
      <w:r>
        <w:t>{</w:t>
      </w:r>
    </w:p>
    <w:p w14:paraId="0008919A" w14:textId="77777777" w:rsidR="00121743" w:rsidRDefault="00121743" w:rsidP="00121743">
      <w:pPr>
        <w:pStyle w:val="PL"/>
      </w:pPr>
      <w:r>
        <w:tab/>
        <w:t>restrictionType</w:t>
      </w:r>
      <w:r>
        <w:tab/>
      </w:r>
      <w:r>
        <w:tab/>
      </w:r>
      <w:r>
        <w:tab/>
      </w:r>
      <w:r>
        <w:tab/>
      </w:r>
      <w:r>
        <w:tab/>
        <w:t>[0] RestrictionType OPTIONAL,</w:t>
      </w:r>
    </w:p>
    <w:p w14:paraId="63C65ED7" w14:textId="77777777" w:rsidR="00121743" w:rsidRDefault="00121743" w:rsidP="00121743">
      <w:pPr>
        <w:pStyle w:val="PL"/>
      </w:pPr>
      <w:r>
        <w:tab/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Area OPTIONAL,</w:t>
      </w:r>
    </w:p>
    <w:p w14:paraId="4C314A27" w14:textId="77777777" w:rsidR="00121743" w:rsidRDefault="00121743" w:rsidP="00121743">
      <w:pPr>
        <w:pStyle w:val="PL"/>
      </w:pPr>
      <w:r>
        <w:tab/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19F69ECD" w14:textId="77777777" w:rsidR="00121743" w:rsidRDefault="00121743" w:rsidP="00121743">
      <w:pPr>
        <w:pStyle w:val="PL"/>
      </w:pPr>
      <w:r>
        <w:tab/>
        <w:t>maxNumOfTAsForNotAllowedAreas</w:t>
      </w:r>
      <w:r>
        <w:tab/>
        <w:t>[3] INTEGER OPTIONAL</w:t>
      </w:r>
    </w:p>
    <w:p w14:paraId="2536CFC7" w14:textId="77777777" w:rsidR="00121743" w:rsidRDefault="00121743" w:rsidP="00121743">
      <w:pPr>
        <w:pStyle w:val="PL"/>
      </w:pPr>
    </w:p>
    <w:p w14:paraId="42CDCCB3" w14:textId="77777777" w:rsidR="00121743" w:rsidRDefault="00121743" w:rsidP="00121743">
      <w:pPr>
        <w:pStyle w:val="PL"/>
      </w:pPr>
      <w:r>
        <w:t>}</w:t>
      </w:r>
    </w:p>
    <w:p w14:paraId="6C32CCD6" w14:textId="77777777" w:rsidR="00121743" w:rsidRDefault="00121743" w:rsidP="00121743">
      <w:pPr>
        <w:pStyle w:val="PL"/>
      </w:pPr>
      <w:r>
        <w:t>-- See 3GPP TS 29.571 [249] for details.</w:t>
      </w:r>
    </w:p>
    <w:p w14:paraId="73E91777" w14:textId="77777777" w:rsidR="00121743" w:rsidRDefault="00121743" w:rsidP="00121743">
      <w:pPr>
        <w:pStyle w:val="PL"/>
      </w:pPr>
    </w:p>
    <w:p w14:paraId="50361575" w14:textId="77777777" w:rsidR="00121743" w:rsidRDefault="00121743" w:rsidP="00121743">
      <w:pPr>
        <w:pStyle w:val="PL"/>
      </w:pPr>
      <w:r>
        <w:t>ServiceExperienceInfo</w:t>
      </w:r>
      <w:r>
        <w:tab/>
        <w:t>::= SEQUENCE</w:t>
      </w:r>
    </w:p>
    <w:p w14:paraId="45E212A1" w14:textId="77777777" w:rsidR="00121743" w:rsidRDefault="00121743" w:rsidP="00121743">
      <w:pPr>
        <w:pStyle w:val="PL"/>
      </w:pPr>
      <w:r>
        <w:t xml:space="preserve">-- </w:t>
      </w:r>
    </w:p>
    <w:p w14:paraId="0CF17E43" w14:textId="77777777" w:rsidR="00121743" w:rsidRDefault="00121743" w:rsidP="00121743">
      <w:pPr>
        <w:pStyle w:val="PL"/>
      </w:pPr>
      <w:r>
        <w:t>-- See 3GPP TS 29.520 [233] for details</w:t>
      </w:r>
    </w:p>
    <w:p w14:paraId="278586AA" w14:textId="77777777" w:rsidR="00121743" w:rsidRDefault="00121743" w:rsidP="00121743">
      <w:pPr>
        <w:pStyle w:val="PL"/>
      </w:pPr>
      <w:r>
        <w:t xml:space="preserve">-- </w:t>
      </w:r>
    </w:p>
    <w:p w14:paraId="488BF5AF" w14:textId="77777777" w:rsidR="00121743" w:rsidRDefault="00121743" w:rsidP="00121743">
      <w:pPr>
        <w:pStyle w:val="PL"/>
      </w:pPr>
      <w:r>
        <w:t>{</w:t>
      </w:r>
    </w:p>
    <w:p w14:paraId="3C5D10D1" w14:textId="77777777" w:rsidR="00121743" w:rsidRDefault="00121743" w:rsidP="00121743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595AFE63" w14:textId="77777777" w:rsidR="00121743" w:rsidRDefault="00121743" w:rsidP="00121743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12DDFB5A" w14:textId="77777777" w:rsidR="00121743" w:rsidRDefault="00121743" w:rsidP="00121743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>[2] SingleNSSAI OPTIONAL,</w:t>
      </w:r>
    </w:p>
    <w:p w14:paraId="690067EF" w14:textId="77777777" w:rsidR="00121743" w:rsidRDefault="00121743" w:rsidP="00121743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4FA03D86" w14:textId="77777777" w:rsidR="00121743" w:rsidRDefault="00121743" w:rsidP="00121743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516527A1" w14:textId="77777777" w:rsidR="00121743" w:rsidRDefault="00121743" w:rsidP="00121743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30AE1F2F" w14:textId="77777777" w:rsidR="00121743" w:rsidRDefault="00121743" w:rsidP="00121743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22EF23CB" w14:textId="77777777" w:rsidR="00121743" w:rsidRDefault="00121743" w:rsidP="00121743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4B3CF4CB" w14:textId="77777777" w:rsidR="00121743" w:rsidRDefault="00121743" w:rsidP="00121743">
      <w:pPr>
        <w:pStyle w:val="PL"/>
      </w:pPr>
      <w:r>
        <w:lastRenderedPageBreak/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7C87E59C" w14:textId="77777777" w:rsidR="00121743" w:rsidRDefault="00121743" w:rsidP="00121743">
      <w:pPr>
        <w:pStyle w:val="PL"/>
      </w:pPr>
      <w:bookmarkStart w:id="63" w:name="_Hlk47630943"/>
      <w:r>
        <w:t>}</w:t>
      </w:r>
    </w:p>
    <w:p w14:paraId="04809806" w14:textId="77777777" w:rsidR="00121743" w:rsidRDefault="00121743" w:rsidP="00121743">
      <w:pPr>
        <w:pStyle w:val="PL"/>
      </w:pPr>
    </w:p>
    <w:p w14:paraId="5454C584" w14:textId="77777777" w:rsidR="00121743" w:rsidRDefault="00121743" w:rsidP="00121743">
      <w:pPr>
        <w:pStyle w:val="PL"/>
      </w:pPr>
      <w:r>
        <w:t xml:space="preserve">ServiceProfileChargingInformation </w:t>
      </w:r>
      <w:r>
        <w:tab/>
        <w:t>::= SET</w:t>
      </w:r>
    </w:p>
    <w:p w14:paraId="532A40A7" w14:textId="77777777" w:rsidR="00121743" w:rsidRDefault="00121743" w:rsidP="00121743">
      <w:pPr>
        <w:pStyle w:val="PL"/>
      </w:pPr>
      <w:r>
        <w:t>{</w:t>
      </w:r>
    </w:p>
    <w:p w14:paraId="16FF2F7F" w14:textId="77777777" w:rsidR="00121743" w:rsidRDefault="00121743" w:rsidP="00121743">
      <w:pPr>
        <w:pStyle w:val="PL"/>
      </w:pPr>
      <w:r>
        <w:t>--</w:t>
      </w:r>
    </w:p>
    <w:p w14:paraId="56CDD308" w14:textId="77777777" w:rsidR="00121743" w:rsidRDefault="00121743" w:rsidP="00121743">
      <w:pPr>
        <w:pStyle w:val="PL"/>
      </w:pPr>
      <w:r>
        <w:t>-- attributes of the service profile: see TS 28.541 [254]</w:t>
      </w:r>
    </w:p>
    <w:p w14:paraId="3125C714" w14:textId="77777777" w:rsidR="00121743" w:rsidRDefault="00121743" w:rsidP="00121743">
      <w:pPr>
        <w:pStyle w:val="PL"/>
      </w:pPr>
      <w:r>
        <w:t>--</w:t>
      </w:r>
    </w:p>
    <w:p w14:paraId="115316B2" w14:textId="77777777" w:rsidR="00121743" w:rsidRDefault="00121743" w:rsidP="00121743">
      <w:pPr>
        <w:pStyle w:val="PL"/>
      </w:pPr>
      <w:r>
        <w:tab/>
        <w:t>serviceProfileIdentifier</w:t>
      </w:r>
      <w:r>
        <w:tab/>
      </w:r>
      <w:r>
        <w:tab/>
      </w:r>
      <w:r>
        <w:tab/>
      </w:r>
      <w:r>
        <w:tab/>
        <w:t>[0] OCTET STRING OPTIONAL,</w:t>
      </w:r>
    </w:p>
    <w:p w14:paraId="3B9A68A1" w14:textId="77777777" w:rsidR="00121743" w:rsidRDefault="00121743" w:rsidP="00121743">
      <w:pPr>
        <w:pStyle w:val="PL"/>
      </w:pPr>
      <w:r>
        <w:tab/>
      </w:r>
      <w:r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SingleNSSAI OPTIONAL,</w:t>
      </w:r>
    </w:p>
    <w:p w14:paraId="2DACCAA5" w14:textId="77777777" w:rsidR="00121743" w:rsidRDefault="00121743" w:rsidP="00121743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58E6F3D5" w14:textId="77777777" w:rsidR="00121743" w:rsidRDefault="00121743" w:rsidP="00121743">
      <w:pPr>
        <w:pStyle w:val="PL"/>
      </w:pPr>
      <w:r>
        <w:tab/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INTEGER OPTIONAL,</w:t>
      </w:r>
    </w:p>
    <w:p w14:paraId="2F250EB1" w14:textId="77777777" w:rsidR="00121743" w:rsidRDefault="00121743" w:rsidP="00121743">
      <w:pPr>
        <w:pStyle w:val="PL"/>
      </w:pPr>
      <w:r>
        <w:tab/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INTEGER OPTIONAL,</w:t>
      </w:r>
    </w:p>
    <w:p w14:paraId="3BB16DC0" w14:textId="77777777" w:rsidR="00121743" w:rsidRDefault="00121743" w:rsidP="00121743">
      <w:pPr>
        <w:pStyle w:val="PL"/>
      </w:pPr>
      <w:r>
        <w:tab/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20CC233D" w14:textId="77777777" w:rsidR="00121743" w:rsidRDefault="00121743" w:rsidP="00121743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  <w:t>INTEGER OPTIONAL,</w:t>
      </w:r>
    </w:p>
    <w:p w14:paraId="52708F62" w14:textId="77777777" w:rsidR="00121743" w:rsidRDefault="00121743" w:rsidP="00121743">
      <w:pPr>
        <w:pStyle w:val="PL"/>
      </w:pPr>
      <w:r>
        <w:tab/>
        <w:t>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OCTET STRING OPTIONAL,</w:t>
      </w:r>
    </w:p>
    <w:p w14:paraId="43399398" w14:textId="77777777" w:rsidR="00121743" w:rsidRDefault="00121743" w:rsidP="00121743">
      <w:pPr>
        <w:pStyle w:val="PL"/>
      </w:pPr>
      <w:r>
        <w:tab/>
        <w:t xml:space="preserve">maxNumberofUEs 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12E004C4" w14:textId="77777777" w:rsidR="00121743" w:rsidRDefault="00121743" w:rsidP="00121743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>[9] OCTET STRING OPTIONAL,</w:t>
      </w:r>
    </w:p>
    <w:p w14:paraId="37237ED0" w14:textId="77777777" w:rsidR="00121743" w:rsidRDefault="00121743" w:rsidP="00121743">
      <w:pPr>
        <w:pStyle w:val="PL"/>
      </w:pPr>
      <w:r>
        <w:tab/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>[10] MobilityLevel OPTIONAL,</w:t>
      </w:r>
    </w:p>
    <w:p w14:paraId="67C4C076" w14:textId="77777777" w:rsidR="00121743" w:rsidRDefault="00121743" w:rsidP="00121743">
      <w:pPr>
        <w:pStyle w:val="PL"/>
      </w:pPr>
      <w:r>
        <w:tab/>
        <w:t xml:space="preserve">delayToleranceIndicator </w:t>
      </w:r>
      <w:r>
        <w:tab/>
      </w:r>
      <w:r>
        <w:tab/>
      </w:r>
      <w:r>
        <w:tab/>
      </w:r>
      <w:r>
        <w:tab/>
        <w:t>[11] DelayToleranceIndicator OPTIONAL,</w:t>
      </w:r>
    </w:p>
    <w:p w14:paraId="021852FA" w14:textId="77777777" w:rsidR="00121743" w:rsidRDefault="00121743" w:rsidP="00121743">
      <w:pPr>
        <w:pStyle w:val="PL"/>
        <w:rPr>
          <w:lang w:val="en-US"/>
        </w:rPr>
      </w:pPr>
      <w:r>
        <w:tab/>
      </w:r>
      <w:r>
        <w:rPr>
          <w:lang w:val="en-US"/>
        </w:rPr>
        <w:t>dLThroughtputPerSlice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[12] Throughput OPTIONAL,</w:t>
      </w:r>
    </w:p>
    <w:p w14:paraId="7A33E7B4" w14:textId="77777777" w:rsidR="00121743" w:rsidRDefault="00121743" w:rsidP="00121743">
      <w:pPr>
        <w:pStyle w:val="PL"/>
        <w:rPr>
          <w:lang w:val="en-US"/>
        </w:rPr>
      </w:pPr>
      <w:r>
        <w:tab/>
      </w:r>
      <w:r>
        <w:rPr>
          <w:lang w:val="en-US"/>
        </w:rPr>
        <w:t>dLThroughtputPerUE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[13] Throughput OPTIONAL,</w:t>
      </w:r>
    </w:p>
    <w:p w14:paraId="344CEF03" w14:textId="77777777" w:rsidR="00121743" w:rsidRDefault="00121743" w:rsidP="00121743">
      <w:pPr>
        <w:pStyle w:val="PL"/>
        <w:rPr>
          <w:lang w:val="en-US"/>
        </w:rPr>
      </w:pPr>
      <w:r>
        <w:tab/>
        <w:t>u</w:t>
      </w:r>
      <w:r>
        <w:rPr>
          <w:lang w:val="en-US"/>
        </w:rPr>
        <w:t>LThroughtputPerSlice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[14] Throughput OPTIONAL,</w:t>
      </w:r>
    </w:p>
    <w:p w14:paraId="067A11FF" w14:textId="77777777" w:rsidR="00121743" w:rsidRDefault="00121743" w:rsidP="00121743">
      <w:pPr>
        <w:pStyle w:val="PL"/>
        <w:rPr>
          <w:lang w:val="en-US"/>
        </w:rPr>
      </w:pPr>
      <w:r>
        <w:tab/>
      </w:r>
      <w:r>
        <w:rPr>
          <w:lang w:val="en-US"/>
        </w:rPr>
        <w:t>uLThroughtputPerUE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[15] Throughput OPTIONAL,</w:t>
      </w:r>
    </w:p>
    <w:p w14:paraId="14111731" w14:textId="77777777" w:rsidR="00121743" w:rsidRDefault="00121743" w:rsidP="00121743">
      <w:pPr>
        <w:pStyle w:val="PL"/>
      </w:pPr>
      <w:r>
        <w:tab/>
        <w:t xml:space="preserve">maxNumberofPDUsessions </w:t>
      </w:r>
      <w:r>
        <w:tab/>
      </w:r>
      <w:r>
        <w:tab/>
      </w:r>
      <w:r>
        <w:tab/>
      </w:r>
      <w:r>
        <w:tab/>
        <w:t>[16] INTEGER OPTIONAL,</w:t>
      </w:r>
    </w:p>
    <w:p w14:paraId="6EB36513" w14:textId="77777777" w:rsidR="00121743" w:rsidRDefault="00121743" w:rsidP="00121743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>[17] OCTET STRING OPTIONAL,</w:t>
      </w:r>
    </w:p>
    <w:p w14:paraId="73398588" w14:textId="77777777" w:rsidR="00121743" w:rsidRDefault="00121743" w:rsidP="00121743">
      <w:pPr>
        <w:pStyle w:val="PL"/>
      </w:pPr>
      <w:r>
        <w:tab/>
        <w:t>supportedAccessTechnology</w:t>
      </w:r>
      <w:r>
        <w:tab/>
      </w:r>
      <w:r>
        <w:tab/>
      </w:r>
      <w:r>
        <w:tab/>
        <w:t>[18] INTEGER OPTIONAL,</w:t>
      </w:r>
    </w:p>
    <w:p w14:paraId="00C4A786" w14:textId="77777777" w:rsidR="00121743" w:rsidRDefault="00121743" w:rsidP="00121743">
      <w:pPr>
        <w:pStyle w:val="PL"/>
      </w:pPr>
      <w:r>
        <w:tab/>
        <w:t xml:space="preserve">v2XCommunicationMode </w:t>
      </w:r>
      <w:r>
        <w:tab/>
      </w:r>
      <w:r>
        <w:tab/>
      </w:r>
      <w:r>
        <w:tab/>
      </w:r>
      <w:r>
        <w:tab/>
        <w:t>[19] V2XCommunicationModeIndicator OPTIONAL,</w:t>
      </w:r>
    </w:p>
    <w:p w14:paraId="135B6F90" w14:textId="77777777" w:rsidR="00121743" w:rsidRDefault="00121743" w:rsidP="00121743">
      <w:pPr>
        <w:pStyle w:val="PL"/>
      </w:pPr>
      <w:r>
        <w:tab/>
        <w:t>addServiceProfileChargingInfo</w:t>
      </w:r>
      <w:r>
        <w:tab/>
      </w:r>
      <w:r>
        <w:tab/>
        <w:t>[100] OCTET STRING OPTIONAL</w:t>
      </w:r>
    </w:p>
    <w:p w14:paraId="35D39D6A" w14:textId="77777777" w:rsidR="00121743" w:rsidRDefault="00121743" w:rsidP="00121743">
      <w:pPr>
        <w:pStyle w:val="PL"/>
        <w:rPr>
          <w:lang w:val="en-US"/>
        </w:rPr>
      </w:pPr>
    </w:p>
    <w:p w14:paraId="124AB008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p w14:paraId="564FEDD5" w14:textId="77777777" w:rsidR="00121743" w:rsidRDefault="00121743" w:rsidP="00121743">
      <w:pPr>
        <w:pStyle w:val="PL"/>
        <w:rPr>
          <w:lang w:val="en-US"/>
        </w:rPr>
      </w:pPr>
    </w:p>
    <w:p w14:paraId="5363F6CB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ServingLocation</w:t>
      </w:r>
      <w:r>
        <w:rPr>
          <w:lang w:val="en-US"/>
        </w:rPr>
        <w:tab/>
        <w:t>::= SEQUENCE</w:t>
      </w:r>
    </w:p>
    <w:p w14:paraId="3CFFB199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{</w:t>
      </w:r>
    </w:p>
    <w:p w14:paraId="384D0AFB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geographicalLocation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[0] SEQUENCE OF GeographicalLocation OPTIONAL,</w:t>
      </w:r>
    </w:p>
    <w:p w14:paraId="7EAB1533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ab/>
        <w:t>topologicalLocation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[1] TopologicalLocation OPTIONAL</w:t>
      </w:r>
    </w:p>
    <w:p w14:paraId="04593373" w14:textId="77777777" w:rsidR="00121743" w:rsidRDefault="00121743" w:rsidP="00121743">
      <w:pPr>
        <w:pStyle w:val="PL"/>
        <w:rPr>
          <w:lang w:val="en-US"/>
        </w:rPr>
      </w:pPr>
      <w:r>
        <w:rPr>
          <w:lang w:val="en-US"/>
        </w:rPr>
        <w:t>}</w:t>
      </w:r>
    </w:p>
    <w:bookmarkEnd w:id="63"/>
    <w:p w14:paraId="6D17883C" w14:textId="77777777" w:rsidR="00121743" w:rsidRDefault="00121743" w:rsidP="00121743">
      <w:pPr>
        <w:pStyle w:val="PL"/>
      </w:pPr>
    </w:p>
    <w:p w14:paraId="3AD24E3F" w14:textId="77777777" w:rsidR="00121743" w:rsidRDefault="00121743" w:rsidP="00121743">
      <w:pPr>
        <w:pStyle w:val="PL"/>
      </w:pPr>
      <w:r>
        <w:t>ServingNetworkFunctionID</w:t>
      </w:r>
      <w:r>
        <w:tab/>
        <w:t>::= SEQUENCE</w:t>
      </w:r>
    </w:p>
    <w:p w14:paraId="3110A8D2" w14:textId="77777777" w:rsidR="00121743" w:rsidRDefault="00121743" w:rsidP="00121743">
      <w:pPr>
        <w:pStyle w:val="PL"/>
      </w:pPr>
      <w:r>
        <w:t>{</w:t>
      </w:r>
    </w:p>
    <w:p w14:paraId="67294346" w14:textId="77777777" w:rsidR="00121743" w:rsidRDefault="00121743" w:rsidP="00121743">
      <w:pPr>
        <w:pStyle w:val="PL"/>
      </w:pPr>
      <w:r>
        <w:tab/>
        <w:t>servingNetworkFunctionInformation</w:t>
      </w:r>
      <w:r>
        <w:tab/>
        <w:t>[0] NetworkFunctionInformation,</w:t>
      </w:r>
    </w:p>
    <w:p w14:paraId="3506BD1B" w14:textId="77777777" w:rsidR="00121743" w:rsidRDefault="00121743" w:rsidP="00121743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5E918521" w14:textId="77777777" w:rsidR="00121743" w:rsidRDefault="00121743" w:rsidP="00121743">
      <w:pPr>
        <w:pStyle w:val="PL"/>
      </w:pPr>
    </w:p>
    <w:p w14:paraId="0FAD3867" w14:textId="77777777" w:rsidR="00121743" w:rsidRDefault="00121743" w:rsidP="00121743">
      <w:pPr>
        <w:pStyle w:val="PL"/>
      </w:pPr>
      <w:r>
        <w:t>}</w:t>
      </w:r>
    </w:p>
    <w:p w14:paraId="03599319" w14:textId="77777777" w:rsidR="00121743" w:rsidRDefault="00121743" w:rsidP="00121743">
      <w:pPr>
        <w:pStyle w:val="PL"/>
      </w:pPr>
    </w:p>
    <w:p w14:paraId="1E6CEB18" w14:textId="77777777" w:rsidR="00121743" w:rsidRDefault="00121743" w:rsidP="00121743">
      <w:pPr>
        <w:pStyle w:val="PL"/>
        <w:rPr>
          <w:lang w:bidi="ar-IQ"/>
        </w:rPr>
      </w:pPr>
      <w:r>
        <w:rPr>
          <w:lang w:bidi="ar-IQ"/>
        </w:rPr>
        <w:t>SessionAMBR</w:t>
      </w:r>
      <w:r>
        <w:tab/>
        <w:t>::= SEQUENCE</w:t>
      </w:r>
    </w:p>
    <w:p w14:paraId="5383B65C" w14:textId="77777777" w:rsidR="00121743" w:rsidRDefault="00121743" w:rsidP="00121743">
      <w:pPr>
        <w:pStyle w:val="PL"/>
      </w:pPr>
      <w:r>
        <w:t>{</w:t>
      </w:r>
    </w:p>
    <w:p w14:paraId="7EF7BB90" w14:textId="77777777" w:rsidR="00121743" w:rsidRDefault="00121743" w:rsidP="00121743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00E382D8" w14:textId="77777777" w:rsidR="00121743" w:rsidRDefault="00121743" w:rsidP="00121743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331F51F1" w14:textId="77777777" w:rsidR="00121743" w:rsidRDefault="00121743" w:rsidP="00121743">
      <w:pPr>
        <w:pStyle w:val="PL"/>
      </w:pPr>
      <w:r>
        <w:t>}</w:t>
      </w:r>
    </w:p>
    <w:p w14:paraId="53974A3D" w14:textId="77777777" w:rsidR="00121743" w:rsidRDefault="00121743" w:rsidP="00121743">
      <w:pPr>
        <w:pStyle w:val="PL"/>
      </w:pPr>
    </w:p>
    <w:p w14:paraId="6E07FAA2" w14:textId="77777777" w:rsidR="00121743" w:rsidRDefault="00121743" w:rsidP="00121743">
      <w:pPr>
        <w:pStyle w:val="PL"/>
      </w:pPr>
      <w:r>
        <w:t>SharingLevel</w:t>
      </w:r>
      <w:r>
        <w:tab/>
        <w:t>::= ENUMERATED</w:t>
      </w:r>
    </w:p>
    <w:p w14:paraId="432713BC" w14:textId="77777777" w:rsidR="00121743" w:rsidRDefault="00121743" w:rsidP="00121743">
      <w:pPr>
        <w:pStyle w:val="PL"/>
      </w:pPr>
      <w:r>
        <w:t>{</w:t>
      </w:r>
    </w:p>
    <w:p w14:paraId="4D2CE8F0" w14:textId="77777777" w:rsidR="00121743" w:rsidRDefault="00121743" w:rsidP="00121743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4EF130A1" w14:textId="77777777" w:rsidR="00121743" w:rsidRDefault="00121743" w:rsidP="00121743">
      <w:pPr>
        <w:pStyle w:val="PL"/>
      </w:pPr>
      <w:r>
        <w:tab/>
        <w:t>nON-SHARED</w:t>
      </w:r>
      <w:r>
        <w:tab/>
      </w:r>
      <w:r>
        <w:tab/>
        <w:t>(1)</w:t>
      </w:r>
    </w:p>
    <w:p w14:paraId="15E36A7B" w14:textId="77777777" w:rsidR="00121743" w:rsidRDefault="00121743" w:rsidP="00121743">
      <w:pPr>
        <w:pStyle w:val="PL"/>
      </w:pPr>
    </w:p>
    <w:p w14:paraId="5078A9EE" w14:textId="77777777" w:rsidR="00121743" w:rsidRDefault="00121743" w:rsidP="00121743">
      <w:pPr>
        <w:pStyle w:val="PL"/>
      </w:pPr>
      <w:r>
        <w:t>}</w:t>
      </w:r>
    </w:p>
    <w:p w14:paraId="401BE09C" w14:textId="77777777" w:rsidR="00121743" w:rsidRDefault="00121743" w:rsidP="00121743">
      <w:pPr>
        <w:pStyle w:val="PL"/>
      </w:pPr>
      <w:r>
        <w:t xml:space="preserve"> </w:t>
      </w:r>
    </w:p>
    <w:p w14:paraId="08848FA6" w14:textId="77777777" w:rsidR="00121743" w:rsidRDefault="00121743" w:rsidP="00121743">
      <w:pPr>
        <w:pStyle w:val="PL"/>
      </w:pPr>
    </w:p>
    <w:p w14:paraId="60879803" w14:textId="77777777" w:rsidR="00121743" w:rsidRDefault="00121743" w:rsidP="00121743">
      <w:pPr>
        <w:pStyle w:val="PL"/>
      </w:pPr>
      <w:r>
        <w:t>SingleNSSAI</w:t>
      </w:r>
      <w:r>
        <w:tab/>
        <w:t>::= SEQUENCE</w:t>
      </w:r>
    </w:p>
    <w:p w14:paraId="4CDF9A95" w14:textId="77777777" w:rsidR="00121743" w:rsidRDefault="00121743" w:rsidP="00121743">
      <w:pPr>
        <w:pStyle w:val="PL"/>
      </w:pPr>
      <w:r>
        <w:t>-- See S-NSSAI subclause 28.4.2 of TS 23.003 [200] for encoding.</w:t>
      </w:r>
    </w:p>
    <w:p w14:paraId="393A2AC2" w14:textId="77777777" w:rsidR="00121743" w:rsidRDefault="00121743" w:rsidP="00121743">
      <w:pPr>
        <w:pStyle w:val="PL"/>
      </w:pPr>
      <w:r>
        <w:t>{</w:t>
      </w:r>
    </w:p>
    <w:p w14:paraId="07872C25" w14:textId="77777777" w:rsidR="00121743" w:rsidRDefault="00121743" w:rsidP="00121743">
      <w:pPr>
        <w:pStyle w:val="PL"/>
      </w:pPr>
      <w:r>
        <w:tab/>
        <w:t>sST</w:t>
      </w:r>
      <w:r>
        <w:tab/>
      </w:r>
      <w:r>
        <w:tab/>
      </w:r>
      <w:r>
        <w:tab/>
        <w:t>[0] SliceServiceType,</w:t>
      </w:r>
    </w:p>
    <w:p w14:paraId="67B54ED9" w14:textId="77777777" w:rsidR="00121743" w:rsidRDefault="00121743" w:rsidP="00121743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319EB8A5" w14:textId="77777777" w:rsidR="00121743" w:rsidRDefault="00121743" w:rsidP="00121743">
      <w:pPr>
        <w:pStyle w:val="PL"/>
      </w:pPr>
      <w:r>
        <w:t>}</w:t>
      </w:r>
    </w:p>
    <w:p w14:paraId="311E554E" w14:textId="77777777" w:rsidR="00121743" w:rsidRDefault="00121743" w:rsidP="00121743">
      <w:pPr>
        <w:pStyle w:val="PL"/>
      </w:pPr>
    </w:p>
    <w:p w14:paraId="73BB501F" w14:textId="77777777" w:rsidR="00121743" w:rsidRDefault="00121743" w:rsidP="00121743">
      <w:pPr>
        <w:pStyle w:val="PL"/>
      </w:pPr>
      <w:r>
        <w:t>SliceServiceType ::= INTEGER (0..255)</w:t>
      </w:r>
    </w:p>
    <w:p w14:paraId="73FDBDB4" w14:textId="77777777" w:rsidR="00121743" w:rsidRDefault="00121743" w:rsidP="00121743">
      <w:pPr>
        <w:pStyle w:val="PL"/>
      </w:pPr>
      <w:r>
        <w:t>--</w:t>
      </w:r>
    </w:p>
    <w:p w14:paraId="686399C0" w14:textId="77777777" w:rsidR="00121743" w:rsidRDefault="00121743" w:rsidP="00121743">
      <w:pPr>
        <w:pStyle w:val="PL"/>
      </w:pPr>
      <w:r>
        <w:t>-- See subclause 28.4.2 TS 23.003 [200]</w:t>
      </w:r>
    </w:p>
    <w:p w14:paraId="500E423A" w14:textId="77777777" w:rsidR="00121743" w:rsidRDefault="00121743" w:rsidP="00121743">
      <w:pPr>
        <w:pStyle w:val="PL"/>
      </w:pPr>
      <w:r>
        <w:t>--</w:t>
      </w:r>
    </w:p>
    <w:p w14:paraId="4E0F7EFD" w14:textId="77777777" w:rsidR="00121743" w:rsidRDefault="00121743" w:rsidP="00121743">
      <w:pPr>
        <w:pStyle w:val="PL"/>
      </w:pPr>
    </w:p>
    <w:p w14:paraId="43879A89" w14:textId="77777777" w:rsidR="00121743" w:rsidRDefault="00121743" w:rsidP="00121743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44403F74" w14:textId="77777777" w:rsidR="00121743" w:rsidRDefault="00121743" w:rsidP="00121743">
      <w:pPr>
        <w:pStyle w:val="PL"/>
      </w:pPr>
      <w:r>
        <w:t>--</w:t>
      </w:r>
    </w:p>
    <w:p w14:paraId="6FCF1C21" w14:textId="77777777" w:rsidR="00121743" w:rsidRDefault="00121743" w:rsidP="00121743">
      <w:pPr>
        <w:pStyle w:val="PL"/>
      </w:pPr>
      <w:r>
        <w:t>-- See subclause 28.4.2 TS 23.003 [200]</w:t>
      </w:r>
    </w:p>
    <w:p w14:paraId="777719C4" w14:textId="77777777" w:rsidR="00121743" w:rsidRDefault="00121743" w:rsidP="00121743">
      <w:pPr>
        <w:pStyle w:val="PL"/>
      </w:pPr>
      <w:r>
        <w:t>--</w:t>
      </w:r>
    </w:p>
    <w:p w14:paraId="2F24771B" w14:textId="77777777" w:rsidR="00121743" w:rsidRDefault="00121743" w:rsidP="00121743">
      <w:pPr>
        <w:pStyle w:val="PL"/>
      </w:pPr>
    </w:p>
    <w:p w14:paraId="24FA06E0" w14:textId="77777777" w:rsidR="00121743" w:rsidRDefault="00121743" w:rsidP="00121743">
      <w:pPr>
        <w:pStyle w:val="PL"/>
      </w:pPr>
    </w:p>
    <w:p w14:paraId="26E67E77" w14:textId="77777777" w:rsidR="00121743" w:rsidRDefault="00121743" w:rsidP="00121743">
      <w:pPr>
        <w:pStyle w:val="PL"/>
      </w:pPr>
      <w:r>
        <w:t>SMdeliveryReportRequested ::= ENUMERATED</w:t>
      </w:r>
    </w:p>
    <w:p w14:paraId="738E72D2" w14:textId="77777777" w:rsidR="00121743" w:rsidRDefault="00121743" w:rsidP="00121743">
      <w:pPr>
        <w:pStyle w:val="PL"/>
      </w:pPr>
      <w:r>
        <w:lastRenderedPageBreak/>
        <w:t>{</w:t>
      </w:r>
    </w:p>
    <w:p w14:paraId="3AD7C917" w14:textId="77777777" w:rsidR="00121743" w:rsidRDefault="00121743" w:rsidP="00121743">
      <w:pPr>
        <w:pStyle w:val="PL"/>
      </w:pPr>
      <w:r>
        <w:tab/>
        <w:t>yes</w:t>
      </w:r>
      <w:r>
        <w:tab/>
      </w:r>
      <w:r>
        <w:tab/>
        <w:t>(0),</w:t>
      </w:r>
    </w:p>
    <w:p w14:paraId="034A594A" w14:textId="77777777" w:rsidR="00121743" w:rsidRDefault="00121743" w:rsidP="00121743">
      <w:pPr>
        <w:pStyle w:val="PL"/>
      </w:pPr>
      <w:r>
        <w:tab/>
        <w:t>no</w:t>
      </w:r>
      <w:r>
        <w:tab/>
      </w:r>
      <w:r>
        <w:tab/>
        <w:t>(1)</w:t>
      </w:r>
    </w:p>
    <w:p w14:paraId="56502EDE" w14:textId="77777777" w:rsidR="00121743" w:rsidRDefault="00121743" w:rsidP="00121743">
      <w:pPr>
        <w:pStyle w:val="PL"/>
      </w:pPr>
      <w:r>
        <w:t>}</w:t>
      </w:r>
    </w:p>
    <w:p w14:paraId="5D22E353" w14:textId="77777777" w:rsidR="00121743" w:rsidRDefault="00121743" w:rsidP="00121743">
      <w:pPr>
        <w:pStyle w:val="PL"/>
      </w:pPr>
    </w:p>
    <w:p w14:paraId="1E77CE7B" w14:textId="77777777" w:rsidR="00121743" w:rsidRDefault="00121743" w:rsidP="00121743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75390AAA" w14:textId="77777777" w:rsidR="00121743" w:rsidRDefault="00121743" w:rsidP="00121743">
      <w:pPr>
        <w:pStyle w:val="PL"/>
      </w:pPr>
      <w:r>
        <w:t>{</w:t>
      </w:r>
    </w:p>
    <w:p w14:paraId="285B0EA0" w14:textId="77777777" w:rsidR="00121743" w:rsidRDefault="00121743" w:rsidP="00121743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484CD522" w14:textId="77777777" w:rsidR="00121743" w:rsidRDefault="00121743" w:rsidP="00121743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46995E5B" w14:textId="77777777" w:rsidR="00121743" w:rsidRDefault="00121743" w:rsidP="00121743">
      <w:pPr>
        <w:pStyle w:val="PL"/>
      </w:pPr>
      <w:r>
        <w:t>-- Change of Charging conditions</w:t>
      </w:r>
    </w:p>
    <w:p w14:paraId="04C59D35" w14:textId="77777777" w:rsidR="00121743" w:rsidRDefault="00121743" w:rsidP="00121743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2C2CAD0F" w14:textId="77777777" w:rsidR="00121743" w:rsidRDefault="00121743" w:rsidP="00121743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48F7D1C5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servingNodeChange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66374AAE" w14:textId="77777777" w:rsidR="00121743" w:rsidRDefault="00121743" w:rsidP="00121743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7238E66D" w14:textId="77777777" w:rsidR="00121743" w:rsidRDefault="00121743" w:rsidP="00121743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0BECCF0C" w14:textId="77777777" w:rsidR="00121743" w:rsidRDefault="00121743" w:rsidP="00121743">
      <w:pPr>
        <w:pStyle w:val="PL"/>
        <w:rPr>
          <w:lang w:val="fr-FR"/>
        </w:rPr>
      </w:pPr>
      <w:r>
        <w:tab/>
      </w:r>
      <w:r>
        <w:rPr>
          <w:lang w:val="fr-FR"/>
        </w:rPr>
        <w:t>tariffTimeChange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(105),</w:t>
      </w:r>
    </w:p>
    <w:p w14:paraId="16CFC51F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uETimeZoneChange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(106),</w:t>
      </w:r>
    </w:p>
    <w:p w14:paraId="3BC9EDDC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pLMNChange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(107),</w:t>
      </w:r>
    </w:p>
    <w:p w14:paraId="4CB6E238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rATTypeChange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(108),</w:t>
      </w:r>
    </w:p>
    <w:p w14:paraId="1F115B42" w14:textId="77777777" w:rsidR="00121743" w:rsidRDefault="00121743" w:rsidP="00121743">
      <w:pPr>
        <w:pStyle w:val="PL"/>
        <w:rPr>
          <w:lang w:val="fr-FR"/>
        </w:rPr>
      </w:pPr>
      <w:r>
        <w:rPr>
          <w:lang w:val="fr-FR"/>
        </w:rPr>
        <w:tab/>
        <w:t>sessionAMBRChange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(109),</w:t>
      </w:r>
    </w:p>
    <w:p w14:paraId="77E6AF71" w14:textId="77777777" w:rsidR="00121743" w:rsidRDefault="00121743" w:rsidP="00121743">
      <w:pPr>
        <w:pStyle w:val="PL"/>
      </w:pPr>
      <w:r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67E5724B" w14:textId="77777777" w:rsidR="00121743" w:rsidRDefault="00121743" w:rsidP="00121743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685E84FB" w14:textId="77777777" w:rsidR="00121743" w:rsidRDefault="00121743" w:rsidP="00121743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0D2073F1" w14:textId="77777777" w:rsidR="00121743" w:rsidRDefault="00121743" w:rsidP="00121743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310CA777" w14:textId="77777777" w:rsidR="00121743" w:rsidRDefault="00121743" w:rsidP="00121743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4D813B93" w14:textId="77777777" w:rsidR="00121743" w:rsidRDefault="00121743" w:rsidP="00121743">
      <w:pPr>
        <w:pStyle w:val="PL"/>
        <w:rPr>
          <w:lang w:bidi="ar-IQ"/>
        </w:rPr>
      </w:pPr>
      <w:r>
        <w:tab/>
      </w:r>
      <w:r>
        <w:rPr>
          <w:lang w:bidi="ar-IQ"/>
        </w:rPr>
        <w:t>gFBRGuaranteedStatusChange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1D74AD8" w14:textId="77777777" w:rsidR="00121743" w:rsidRDefault="00121743" w:rsidP="00121743">
      <w:pPr>
        <w:pStyle w:val="PL"/>
      </w:pPr>
      <w:r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6B5F3581" w14:textId="77777777" w:rsidR="00121743" w:rsidRDefault="00121743" w:rsidP="00121743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3E948B93" w14:textId="77777777" w:rsidR="00121743" w:rsidRDefault="00121743" w:rsidP="00121743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63BB6E07" w14:textId="77777777" w:rsidR="00121743" w:rsidRDefault="00121743" w:rsidP="00121743">
      <w:pPr>
        <w:pStyle w:val="PL"/>
      </w:pPr>
      <w:r>
        <w:t>-- Limit per PDU session</w:t>
      </w:r>
    </w:p>
    <w:p w14:paraId="2878E467" w14:textId="77777777" w:rsidR="00121743" w:rsidRDefault="00121743" w:rsidP="00121743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40DEFF70" w14:textId="77777777" w:rsidR="00121743" w:rsidRDefault="00121743" w:rsidP="00121743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45FA321F" w14:textId="77777777" w:rsidR="00121743" w:rsidRDefault="00121743" w:rsidP="00121743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2A619F36" w14:textId="77777777" w:rsidR="00121743" w:rsidRDefault="00121743" w:rsidP="00121743">
      <w:pPr>
        <w:pStyle w:val="PL"/>
      </w:pPr>
      <w:r>
        <w:tab/>
        <w:t>pDUSessionExpiryChargingConditionChanges</w:t>
      </w:r>
      <w:r>
        <w:tab/>
        <w:t>(203),</w:t>
      </w:r>
    </w:p>
    <w:p w14:paraId="7E25AD2F" w14:textId="77777777" w:rsidR="00121743" w:rsidRDefault="00121743" w:rsidP="00121743">
      <w:pPr>
        <w:pStyle w:val="PL"/>
      </w:pPr>
      <w:r>
        <w:t>-- Limit per Rating group</w:t>
      </w:r>
    </w:p>
    <w:p w14:paraId="0671EAB9" w14:textId="77777777" w:rsidR="00121743" w:rsidRDefault="00121743" w:rsidP="00121743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5B467E6B" w14:textId="77777777" w:rsidR="00121743" w:rsidRDefault="00121743" w:rsidP="00121743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3A6CA617" w14:textId="77777777" w:rsidR="00121743" w:rsidRDefault="00121743" w:rsidP="00121743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752C8450" w14:textId="77777777" w:rsidR="00121743" w:rsidRDefault="00121743" w:rsidP="00121743">
      <w:pPr>
        <w:pStyle w:val="PL"/>
      </w:pPr>
      <w:r>
        <w:t>-- Quota management</w:t>
      </w:r>
    </w:p>
    <w:p w14:paraId="47DCE799" w14:textId="77777777" w:rsidR="00121743" w:rsidRDefault="00121743" w:rsidP="00121743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00ADC036" w14:textId="77777777" w:rsidR="00121743" w:rsidRDefault="00121743" w:rsidP="00121743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24B3931D" w14:textId="77777777" w:rsidR="00121743" w:rsidRDefault="00121743" w:rsidP="00121743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181F7B8F" w14:textId="77777777" w:rsidR="00121743" w:rsidRDefault="00121743" w:rsidP="00121743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0AD3C886" w14:textId="77777777" w:rsidR="00121743" w:rsidRDefault="00121743" w:rsidP="00121743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79C074E9" w14:textId="77777777" w:rsidR="00121743" w:rsidRDefault="00121743" w:rsidP="00121743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675207FD" w14:textId="77777777" w:rsidR="00121743" w:rsidRDefault="00121743" w:rsidP="00121743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51096860" w14:textId="77777777" w:rsidR="00121743" w:rsidRDefault="00121743" w:rsidP="00121743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70F60131" w14:textId="77777777" w:rsidR="00121743" w:rsidRDefault="00121743" w:rsidP="00121743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2898983B" w14:textId="77777777" w:rsidR="00121743" w:rsidRDefault="00121743" w:rsidP="00121743">
      <w:pPr>
        <w:pStyle w:val="PL"/>
      </w:pPr>
      <w:r>
        <w:tab/>
        <w:t>otherQuotaType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(409),</w:t>
      </w:r>
    </w:p>
    <w:p w14:paraId="0114EAC6" w14:textId="77777777" w:rsidR="00121743" w:rsidRDefault="00121743" w:rsidP="00121743">
      <w:pPr>
        <w:pStyle w:val="PL"/>
      </w:pPr>
      <w:r>
        <w:tab/>
        <w:t>expiryOfQuotaHoldingTime</w:t>
      </w:r>
      <w:r>
        <w:tab/>
      </w:r>
      <w:r>
        <w:tab/>
      </w:r>
      <w:r>
        <w:tab/>
      </w:r>
      <w:r>
        <w:tab/>
      </w:r>
      <w:r>
        <w:tab/>
        <w:t>(410),</w:t>
      </w:r>
    </w:p>
    <w:p w14:paraId="1A7F7185" w14:textId="77777777" w:rsidR="00121743" w:rsidRDefault="00121743" w:rsidP="00121743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2632A8A7" w14:textId="77777777" w:rsidR="00121743" w:rsidRDefault="00121743" w:rsidP="00121743">
      <w:pPr>
        <w:pStyle w:val="PL"/>
      </w:pPr>
      <w:r>
        <w:t xml:space="preserve">-- Others </w:t>
      </w:r>
    </w:p>
    <w:p w14:paraId="007CC987" w14:textId="77777777" w:rsidR="00121743" w:rsidRDefault="00121743" w:rsidP="00121743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4E4BFA60" w14:textId="77777777" w:rsidR="00121743" w:rsidRDefault="00121743" w:rsidP="00121743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53D10B28" w14:textId="77777777" w:rsidR="00121743" w:rsidRDefault="00121743" w:rsidP="00121743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15A5D5CD" w14:textId="77777777" w:rsidR="00121743" w:rsidRDefault="00121743" w:rsidP="00121743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1607CBE7" w14:textId="77777777" w:rsidR="00121743" w:rsidRDefault="00121743" w:rsidP="00121743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442619C3" w14:textId="77777777" w:rsidR="00121743" w:rsidRDefault="00121743" w:rsidP="00121743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04B71434" w14:textId="77777777" w:rsidR="00121743" w:rsidRDefault="00121743" w:rsidP="00121743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7E8EB181" w14:textId="77777777" w:rsidR="00121743" w:rsidRDefault="00121743" w:rsidP="00121743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433C9EEB" w14:textId="77777777" w:rsidR="00121743" w:rsidRDefault="00121743" w:rsidP="00121743">
      <w:pPr>
        <w:pStyle w:val="PL"/>
      </w:pPr>
      <w:r>
        <w:t>-- Limit per QoS Flow</w:t>
      </w:r>
    </w:p>
    <w:p w14:paraId="07A97D5C" w14:textId="77777777" w:rsidR="00121743" w:rsidRDefault="00121743" w:rsidP="00121743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0C3AD9B0" w14:textId="77777777" w:rsidR="00121743" w:rsidRDefault="00121743" w:rsidP="00121743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48BDEF4E" w14:textId="77777777" w:rsidR="00121743" w:rsidRDefault="00121743" w:rsidP="00121743">
      <w:pPr>
        <w:pStyle w:val="PL"/>
      </w:pPr>
      <w:r>
        <w:t>-- interworking with EPC</w:t>
      </w:r>
    </w:p>
    <w:p w14:paraId="39927048" w14:textId="77777777" w:rsidR="00121743" w:rsidRDefault="00121743" w:rsidP="0012174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1EA580B" w14:textId="77777777" w:rsidR="00121743" w:rsidRDefault="00121743" w:rsidP="0012174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6406853" w14:textId="77777777" w:rsidR="00121743" w:rsidRDefault="00121743" w:rsidP="0012174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7FEF192E" w14:textId="77777777" w:rsidR="00121743" w:rsidRDefault="00121743" w:rsidP="0012174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2A60288" w14:textId="77777777" w:rsidR="00121743" w:rsidRDefault="00121743" w:rsidP="0012174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(704),</w:t>
      </w:r>
    </w:p>
    <w:p w14:paraId="05BBE8F6" w14:textId="77777777" w:rsidR="00121743" w:rsidRDefault="00121743" w:rsidP="00121743">
      <w:pPr>
        <w:pStyle w:val="PL"/>
      </w:pPr>
      <w:r>
        <w:t>-- GERAN/UTRAN access</w:t>
      </w:r>
    </w:p>
    <w:p w14:paraId="14E4D8C5" w14:textId="77777777" w:rsidR="00121743" w:rsidRDefault="00121743" w:rsidP="00121743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2A5CC846" w14:textId="77777777" w:rsidR="00121743" w:rsidRDefault="00121743" w:rsidP="00121743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447BDC94" w14:textId="77777777" w:rsidR="00121743" w:rsidRDefault="00121743" w:rsidP="00121743">
      <w:pPr>
        <w:pStyle w:val="PL"/>
      </w:pPr>
      <w:r>
        <w:t>}</w:t>
      </w:r>
    </w:p>
    <w:p w14:paraId="5EC9E79D" w14:textId="77777777" w:rsidR="00121743" w:rsidRDefault="00121743" w:rsidP="00121743">
      <w:pPr>
        <w:pStyle w:val="PL"/>
      </w:pPr>
      <w:r>
        <w:t>-- See TS 32.255 [15] for details.</w:t>
      </w:r>
    </w:p>
    <w:p w14:paraId="02C767AD" w14:textId="77777777" w:rsidR="00121743" w:rsidRDefault="00121743" w:rsidP="00121743">
      <w:pPr>
        <w:pStyle w:val="PL"/>
      </w:pPr>
    </w:p>
    <w:p w14:paraId="36E11211" w14:textId="77777777" w:rsidR="00121743" w:rsidRDefault="00121743" w:rsidP="00121743">
      <w:pPr>
        <w:pStyle w:val="PL"/>
      </w:pPr>
      <w:r>
        <w:t>SMReplyPathRequested</w:t>
      </w:r>
      <w:r>
        <w:tab/>
        <w:t>::= ENUMERATED</w:t>
      </w:r>
    </w:p>
    <w:p w14:paraId="737EF52F" w14:textId="77777777" w:rsidR="00121743" w:rsidRDefault="00121743" w:rsidP="00121743">
      <w:pPr>
        <w:pStyle w:val="PL"/>
      </w:pPr>
      <w:r>
        <w:t>{</w:t>
      </w:r>
    </w:p>
    <w:p w14:paraId="68910934" w14:textId="77777777" w:rsidR="00121743" w:rsidRDefault="00121743" w:rsidP="00121743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1F1AF6EB" w14:textId="77777777" w:rsidR="00121743" w:rsidRDefault="00121743" w:rsidP="00121743">
      <w:pPr>
        <w:pStyle w:val="PL"/>
      </w:pPr>
      <w:r>
        <w:lastRenderedPageBreak/>
        <w:tab/>
        <w:t>replyPathSet</w:t>
      </w:r>
      <w:r>
        <w:tab/>
      </w:r>
      <w:r>
        <w:tab/>
      </w:r>
      <w:r>
        <w:tab/>
        <w:t>(1)</w:t>
      </w:r>
    </w:p>
    <w:p w14:paraId="687F65D8" w14:textId="77777777" w:rsidR="00121743" w:rsidRDefault="00121743" w:rsidP="00121743">
      <w:pPr>
        <w:pStyle w:val="PL"/>
      </w:pPr>
      <w:r>
        <w:t>}</w:t>
      </w:r>
    </w:p>
    <w:p w14:paraId="7A72EC74" w14:textId="77777777" w:rsidR="00121743" w:rsidRDefault="00121743" w:rsidP="00121743">
      <w:pPr>
        <w:pStyle w:val="PL"/>
      </w:pPr>
    </w:p>
    <w:p w14:paraId="25E607F1" w14:textId="77777777" w:rsidR="00121743" w:rsidRDefault="00121743" w:rsidP="00121743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04CB6E50" w14:textId="77777777" w:rsidR="00121743" w:rsidRDefault="00121743" w:rsidP="00121743">
      <w:pPr>
        <w:pStyle w:val="PL"/>
      </w:pPr>
      <w:r>
        <w:t>{</w:t>
      </w:r>
    </w:p>
    <w:p w14:paraId="0B53AAAA" w14:textId="77777777" w:rsidR="00121743" w:rsidRDefault="00121743" w:rsidP="00121743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3C6E6B2" w14:textId="77777777" w:rsidR="00121743" w:rsidRDefault="00121743" w:rsidP="00121743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08CF137" w14:textId="77777777" w:rsidR="00121743" w:rsidRDefault="00121743" w:rsidP="00121743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A0E8772" w14:textId="77777777" w:rsidR="00121743" w:rsidRDefault="00121743" w:rsidP="00121743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7A6F10A7" w14:textId="77777777" w:rsidR="00121743" w:rsidRDefault="00121743" w:rsidP="00121743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11DEDA9F" w14:textId="77777777" w:rsidR="00121743" w:rsidRDefault="00121743" w:rsidP="00121743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2D75B44B" w14:textId="77777777" w:rsidR="00121743" w:rsidRDefault="00121743" w:rsidP="00121743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1792735F" w14:textId="77777777" w:rsidR="00121743" w:rsidRDefault="00121743" w:rsidP="00121743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6860B9FC" w14:textId="77777777" w:rsidR="00121743" w:rsidRDefault="00121743" w:rsidP="00121743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61CBD468" w14:textId="77777777" w:rsidR="00121743" w:rsidRDefault="00121743" w:rsidP="00121743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63A08E25" w14:textId="77777777" w:rsidR="00121743" w:rsidRDefault="00121743" w:rsidP="00121743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2179FEA8" w14:textId="77777777" w:rsidR="00121743" w:rsidRDefault="00121743" w:rsidP="00121743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602B2502" w14:textId="77777777" w:rsidR="00121743" w:rsidRDefault="00121743" w:rsidP="00121743">
      <w:pPr>
        <w:pStyle w:val="PL"/>
      </w:pPr>
      <w:r>
        <w:t>-- 11 to 99</w:t>
      </w:r>
      <w:r>
        <w:tab/>
        <w:t>Reserved for 3GPP defined SM services</w:t>
      </w:r>
    </w:p>
    <w:p w14:paraId="72379D7B" w14:textId="77777777" w:rsidR="00121743" w:rsidRDefault="00121743" w:rsidP="00121743">
      <w:pPr>
        <w:pStyle w:val="PL"/>
      </w:pPr>
      <w:r>
        <w:t>-- 100 to 199 Vendor specific SM services</w:t>
      </w:r>
    </w:p>
    <w:p w14:paraId="5AA17D21" w14:textId="77777777" w:rsidR="00121743" w:rsidRDefault="00121743" w:rsidP="00121743">
      <w:pPr>
        <w:pStyle w:val="PL"/>
      </w:pPr>
      <w:r>
        <w:t>}</w:t>
      </w:r>
    </w:p>
    <w:p w14:paraId="004A482A" w14:textId="77777777" w:rsidR="00121743" w:rsidRDefault="00121743" w:rsidP="00121743">
      <w:pPr>
        <w:pStyle w:val="PL"/>
        <w:rPr>
          <w:lang w:val="it-IT"/>
        </w:rPr>
      </w:pPr>
    </w:p>
    <w:p w14:paraId="3CBF1952" w14:textId="77777777" w:rsidR="00121743" w:rsidRDefault="00121743" w:rsidP="00121743">
      <w:pPr>
        <w:pStyle w:val="PL"/>
      </w:pPr>
      <w:r>
        <w:t>S</w:t>
      </w:r>
      <w:r>
        <w:rPr>
          <w:lang w:eastAsia="zh-CN"/>
        </w:rPr>
        <w:t xml:space="preserve">msIndication   </w:t>
      </w:r>
      <w:r>
        <w:t>::= ENUMERATED</w:t>
      </w:r>
    </w:p>
    <w:p w14:paraId="0A3B4320" w14:textId="77777777" w:rsidR="00121743" w:rsidRDefault="00121743" w:rsidP="00121743">
      <w:pPr>
        <w:pStyle w:val="PL"/>
      </w:pPr>
      <w:r>
        <w:t>{</w:t>
      </w:r>
    </w:p>
    <w:p w14:paraId="1E8AC671" w14:textId="77777777" w:rsidR="00121743" w:rsidRDefault="00121743" w:rsidP="00121743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4CEBB025" w14:textId="77777777" w:rsidR="00121743" w:rsidRDefault="00121743" w:rsidP="00121743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08D16625" w14:textId="77777777" w:rsidR="00121743" w:rsidRDefault="00121743" w:rsidP="00121743">
      <w:pPr>
        <w:pStyle w:val="PL"/>
      </w:pPr>
      <w:r>
        <w:t>}</w:t>
      </w:r>
    </w:p>
    <w:p w14:paraId="64483FBA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42C1BBCE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1D4EA3A2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6CE83080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2299969D" w14:textId="77777777" w:rsidR="00121743" w:rsidRDefault="00121743" w:rsidP="00121743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</w:t>
      </w:r>
    </w:p>
    <w:p w14:paraId="7933BF1A" w14:textId="77777777" w:rsidR="00121743" w:rsidRDefault="00121743" w:rsidP="00121743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51373FE1" w14:textId="77777777" w:rsidR="00121743" w:rsidRDefault="00121743" w:rsidP="00121743">
      <w:pPr>
        <w:pStyle w:val="PL"/>
      </w:pPr>
    </w:p>
    <w:p w14:paraId="4F9A8942" w14:textId="77777777" w:rsidR="00121743" w:rsidRDefault="00121743" w:rsidP="00121743">
      <w:pPr>
        <w:pStyle w:val="PL"/>
      </w:pPr>
      <w:r>
        <w:t>SSCMode</w:t>
      </w:r>
      <w:r>
        <w:tab/>
        <w:t>::= INTEGER</w:t>
      </w:r>
    </w:p>
    <w:p w14:paraId="76907FBE" w14:textId="77777777" w:rsidR="00121743" w:rsidRDefault="00121743" w:rsidP="00121743">
      <w:pPr>
        <w:pStyle w:val="PL"/>
      </w:pPr>
      <w:r>
        <w:t>{</w:t>
      </w:r>
    </w:p>
    <w:p w14:paraId="208182E7" w14:textId="77777777" w:rsidR="00121743" w:rsidRDefault="00121743" w:rsidP="00121743">
      <w:pPr>
        <w:pStyle w:val="PL"/>
      </w:pPr>
      <w:r>
        <w:tab/>
        <w:t>sSCMode1</w:t>
      </w:r>
      <w:r>
        <w:tab/>
      </w:r>
      <w:r>
        <w:tab/>
      </w:r>
      <w:r>
        <w:tab/>
      </w:r>
      <w:r>
        <w:tab/>
        <w:t>(1),</w:t>
      </w:r>
    </w:p>
    <w:p w14:paraId="23879A88" w14:textId="77777777" w:rsidR="00121743" w:rsidRDefault="00121743" w:rsidP="00121743">
      <w:pPr>
        <w:pStyle w:val="PL"/>
      </w:pPr>
      <w:r>
        <w:tab/>
        <w:t>sSCMode2</w:t>
      </w:r>
      <w:r>
        <w:tab/>
      </w:r>
      <w:r>
        <w:tab/>
      </w:r>
      <w:r>
        <w:tab/>
      </w:r>
      <w:r>
        <w:tab/>
        <w:t>(2),</w:t>
      </w:r>
    </w:p>
    <w:p w14:paraId="2440193E" w14:textId="77777777" w:rsidR="00121743" w:rsidRDefault="00121743" w:rsidP="00121743">
      <w:pPr>
        <w:pStyle w:val="PL"/>
      </w:pPr>
      <w:r>
        <w:tab/>
        <w:t>sSCMode3</w:t>
      </w:r>
      <w:r>
        <w:tab/>
      </w:r>
      <w:r>
        <w:tab/>
      </w:r>
      <w:r>
        <w:tab/>
      </w:r>
      <w:r>
        <w:tab/>
        <w:t>(3)</w:t>
      </w:r>
    </w:p>
    <w:p w14:paraId="4A151E17" w14:textId="77777777" w:rsidR="00121743" w:rsidRDefault="00121743" w:rsidP="00121743">
      <w:pPr>
        <w:pStyle w:val="PL"/>
      </w:pPr>
      <w:r>
        <w:t>}</w:t>
      </w:r>
    </w:p>
    <w:p w14:paraId="27302589" w14:textId="77777777" w:rsidR="00121743" w:rsidRDefault="00121743" w:rsidP="00121743">
      <w:pPr>
        <w:pStyle w:val="PL"/>
      </w:pPr>
      <w:r>
        <w:t>-- See 3GPP TS 23.501 [247] for details.</w:t>
      </w:r>
    </w:p>
    <w:p w14:paraId="7D1CAFB0" w14:textId="77777777" w:rsidR="00121743" w:rsidRDefault="00121743" w:rsidP="00121743">
      <w:pPr>
        <w:pStyle w:val="PL"/>
      </w:pPr>
    </w:p>
    <w:p w14:paraId="508CF89C" w14:textId="77777777" w:rsidR="00121743" w:rsidRDefault="00121743" w:rsidP="00121743">
      <w:pPr>
        <w:pStyle w:val="PL"/>
        <w:rPr>
          <w:lang w:val="en-US"/>
        </w:rPr>
      </w:pPr>
      <w:r>
        <w:t>SteerModeValue</w:t>
      </w:r>
      <w:r>
        <w:tab/>
        <w:t>::= ENUMERATED</w:t>
      </w:r>
    </w:p>
    <w:p w14:paraId="4B2A544F" w14:textId="77777777" w:rsidR="00121743" w:rsidRDefault="00121743" w:rsidP="00121743">
      <w:pPr>
        <w:pStyle w:val="PL"/>
      </w:pPr>
      <w:r>
        <w:t>{</w:t>
      </w:r>
    </w:p>
    <w:p w14:paraId="31F13A29" w14:textId="77777777" w:rsidR="00121743" w:rsidRDefault="00121743" w:rsidP="00121743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E50FA1C" w14:textId="77777777" w:rsidR="00121743" w:rsidRDefault="00121743" w:rsidP="00121743">
      <w:pPr>
        <w:pStyle w:val="PL"/>
      </w:pPr>
      <w:r>
        <w:tab/>
        <w:t>loadBalancing</w:t>
      </w:r>
      <w:r>
        <w:tab/>
      </w:r>
      <w:r>
        <w:tab/>
        <w:t>(1),</w:t>
      </w:r>
    </w:p>
    <w:p w14:paraId="5397B506" w14:textId="77777777" w:rsidR="00121743" w:rsidRDefault="00121743" w:rsidP="00121743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7E089180" w14:textId="77777777" w:rsidR="00121743" w:rsidRDefault="00121743" w:rsidP="00121743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29C2D20A" w14:textId="77777777" w:rsidR="00121743" w:rsidRDefault="00121743" w:rsidP="00121743">
      <w:pPr>
        <w:pStyle w:val="PL"/>
      </w:pPr>
    </w:p>
    <w:p w14:paraId="32008AE6" w14:textId="77777777" w:rsidR="00121743" w:rsidRDefault="00121743" w:rsidP="00121743">
      <w:pPr>
        <w:pStyle w:val="PL"/>
      </w:pPr>
      <w:r>
        <w:t>}</w:t>
      </w:r>
    </w:p>
    <w:p w14:paraId="59DD550C" w14:textId="77777777" w:rsidR="00121743" w:rsidRDefault="00121743" w:rsidP="00121743">
      <w:pPr>
        <w:pStyle w:val="PL"/>
      </w:pPr>
    </w:p>
    <w:p w14:paraId="1B148FBE" w14:textId="77777777" w:rsidR="00121743" w:rsidRDefault="00121743" w:rsidP="00121743">
      <w:pPr>
        <w:pStyle w:val="PL"/>
      </w:pPr>
    </w:p>
    <w:p w14:paraId="7EDB3274" w14:textId="77777777" w:rsidR="00121743" w:rsidRDefault="00121743" w:rsidP="00121743">
      <w:pPr>
        <w:pStyle w:val="PL"/>
      </w:pPr>
      <w:r>
        <w:t>SubscribedQoSInformation</w:t>
      </w:r>
      <w:r>
        <w:tab/>
        <w:t>::= SEQUENCE</w:t>
      </w:r>
    </w:p>
    <w:p w14:paraId="3A2B8274" w14:textId="77777777" w:rsidR="00121743" w:rsidRDefault="00121743" w:rsidP="00121743">
      <w:pPr>
        <w:pStyle w:val="PL"/>
      </w:pPr>
      <w:r>
        <w:t>--</w:t>
      </w:r>
    </w:p>
    <w:p w14:paraId="32386ECA" w14:textId="77777777" w:rsidR="00121743" w:rsidRDefault="00121743" w:rsidP="00121743">
      <w:pPr>
        <w:pStyle w:val="PL"/>
      </w:pPr>
      <w:r>
        <w:t>-- See TS 32.291 [58] for more information</w:t>
      </w:r>
    </w:p>
    <w:p w14:paraId="39FEFC45" w14:textId="77777777" w:rsidR="00121743" w:rsidRDefault="00121743" w:rsidP="00121743">
      <w:pPr>
        <w:pStyle w:val="PL"/>
      </w:pPr>
      <w:r>
        <w:t xml:space="preserve">-- </w:t>
      </w:r>
    </w:p>
    <w:p w14:paraId="0620C873" w14:textId="77777777" w:rsidR="00121743" w:rsidRDefault="00121743" w:rsidP="00121743">
      <w:pPr>
        <w:pStyle w:val="PL"/>
      </w:pPr>
      <w:r>
        <w:t>{</w:t>
      </w:r>
    </w:p>
    <w:p w14:paraId="32B68E0A" w14:textId="77777777" w:rsidR="00121743" w:rsidRDefault="00121743" w:rsidP="00121743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>
        <w:rPr>
          <w:lang w:val="en-US"/>
        </w:rPr>
        <w:t xml:space="preserve"> OPTIONAL</w:t>
      </w:r>
      <w:r>
        <w:t>,</w:t>
      </w:r>
    </w:p>
    <w:p w14:paraId="2073DA32" w14:textId="77777777" w:rsidR="00121743" w:rsidRDefault="00121743" w:rsidP="00121743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17866B5C" w14:textId="77777777" w:rsidR="00121743" w:rsidRDefault="00121743" w:rsidP="00121743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1AD16EEF" w14:textId="77777777" w:rsidR="00121743" w:rsidRDefault="00121743" w:rsidP="00121743">
      <w:pPr>
        <w:pStyle w:val="PL"/>
      </w:pPr>
      <w:r>
        <w:t>}</w:t>
      </w:r>
    </w:p>
    <w:p w14:paraId="6F997760" w14:textId="77777777" w:rsidR="00121743" w:rsidRDefault="00121743" w:rsidP="00121743">
      <w:pPr>
        <w:pStyle w:val="PL"/>
      </w:pPr>
      <w:bookmarkStart w:id="64" w:name="_Hlk49498400"/>
    </w:p>
    <w:p w14:paraId="6D8592B0" w14:textId="77777777" w:rsidR="00121743" w:rsidRDefault="00121743" w:rsidP="00121743">
      <w:pPr>
        <w:pStyle w:val="PL"/>
      </w:pPr>
    </w:p>
    <w:p w14:paraId="38594AAC" w14:textId="77777777" w:rsidR="00121743" w:rsidRDefault="00121743" w:rsidP="00121743">
      <w:pPr>
        <w:pStyle w:val="PL"/>
      </w:pPr>
      <w:r>
        <w:t xml:space="preserve">SvcExperience </w:t>
      </w:r>
      <w:r>
        <w:tab/>
        <w:t>::= SEQUENCE</w:t>
      </w:r>
    </w:p>
    <w:p w14:paraId="54926F24" w14:textId="77777777" w:rsidR="00121743" w:rsidRDefault="00121743" w:rsidP="00121743">
      <w:pPr>
        <w:pStyle w:val="PL"/>
      </w:pPr>
      <w:r>
        <w:t>{</w:t>
      </w:r>
    </w:p>
    <w:p w14:paraId="10BE9CEF" w14:textId="77777777" w:rsidR="00121743" w:rsidRDefault="00121743" w:rsidP="00121743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B974307" w14:textId="77777777" w:rsidR="00121743" w:rsidRDefault="00121743" w:rsidP="00121743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4F36B4F" w14:textId="77777777" w:rsidR="00121743" w:rsidRDefault="00121743" w:rsidP="00121743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3968BAFF" w14:textId="77777777" w:rsidR="00121743" w:rsidRDefault="00121743" w:rsidP="00121743">
      <w:pPr>
        <w:pStyle w:val="PL"/>
      </w:pPr>
      <w:r>
        <w:t>}</w:t>
      </w:r>
    </w:p>
    <w:p w14:paraId="01DAA7E0" w14:textId="77777777" w:rsidR="00121743" w:rsidRDefault="00121743" w:rsidP="00121743">
      <w:pPr>
        <w:pStyle w:val="PL"/>
      </w:pPr>
    </w:p>
    <w:bookmarkEnd w:id="64"/>
    <w:p w14:paraId="3C66EAAE" w14:textId="77777777" w:rsidR="00121743" w:rsidRDefault="00121743" w:rsidP="00121743">
      <w:pPr>
        <w:pStyle w:val="PL"/>
      </w:pPr>
    </w:p>
    <w:p w14:paraId="5345F8CB" w14:textId="77777777" w:rsidR="00121743" w:rsidRDefault="00121743" w:rsidP="00121743">
      <w:pPr>
        <w:pStyle w:val="PL"/>
      </w:pPr>
      <w:r>
        <w:t xml:space="preserve">-- </w:t>
      </w:r>
    </w:p>
    <w:p w14:paraId="3E665D96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T</w:t>
      </w:r>
    </w:p>
    <w:p w14:paraId="78211529" w14:textId="77777777" w:rsidR="00121743" w:rsidRDefault="00121743" w:rsidP="00121743">
      <w:pPr>
        <w:pStyle w:val="PL"/>
      </w:pPr>
      <w:r>
        <w:t xml:space="preserve">-- </w:t>
      </w:r>
    </w:p>
    <w:p w14:paraId="2835C5A6" w14:textId="77777777" w:rsidR="00121743" w:rsidRDefault="00121743" w:rsidP="00121743">
      <w:pPr>
        <w:pStyle w:val="PL"/>
      </w:pPr>
    </w:p>
    <w:p w14:paraId="31EC3F9B" w14:textId="77777777" w:rsidR="00121743" w:rsidRDefault="00121743" w:rsidP="00121743">
      <w:pPr>
        <w:pStyle w:val="PL"/>
      </w:pPr>
    </w:p>
    <w:p w14:paraId="4F50F007" w14:textId="77777777" w:rsidR="00121743" w:rsidRDefault="00121743" w:rsidP="00121743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6F152AC3" w14:textId="77777777" w:rsidR="00121743" w:rsidRDefault="00121743" w:rsidP="00121743">
      <w:pPr>
        <w:pStyle w:val="PL"/>
      </w:pPr>
    </w:p>
    <w:p w14:paraId="1A165C19" w14:textId="77777777" w:rsidR="00121743" w:rsidRDefault="00121743" w:rsidP="00121743">
      <w:pPr>
        <w:pStyle w:val="PL"/>
      </w:pPr>
      <w:r>
        <w:t>TAI</w:t>
      </w:r>
      <w:r>
        <w:tab/>
        <w:t>::= SEQUENCE</w:t>
      </w:r>
    </w:p>
    <w:p w14:paraId="66D7FC3A" w14:textId="77777777" w:rsidR="00121743" w:rsidRDefault="00121743" w:rsidP="00121743">
      <w:pPr>
        <w:pStyle w:val="PL"/>
      </w:pPr>
      <w:r>
        <w:lastRenderedPageBreak/>
        <w:t>{</w:t>
      </w:r>
    </w:p>
    <w:p w14:paraId="06F43269" w14:textId="77777777" w:rsidR="00121743" w:rsidRDefault="00121743" w:rsidP="00121743">
      <w:pPr>
        <w:pStyle w:val="PL"/>
        <w:rPr>
          <w:snapToGrid w:val="0"/>
        </w:rPr>
      </w:pPr>
      <w:r>
        <w:tab/>
      </w:r>
      <w:r>
        <w:rPr>
          <w:snapToGrid w:val="0"/>
        </w:rPr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t>[0] PLMN-Id</w:t>
      </w:r>
      <w:r>
        <w:rPr>
          <w:snapToGrid w:val="0"/>
        </w:rPr>
        <w:t>,</w:t>
      </w:r>
    </w:p>
    <w:p w14:paraId="613EAADA" w14:textId="77777777" w:rsidR="00121743" w:rsidRDefault="00121743" w:rsidP="00121743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3C2D5CB0" w14:textId="77777777" w:rsidR="00121743" w:rsidRDefault="00121743" w:rsidP="00121743">
      <w:pPr>
        <w:pStyle w:val="PL"/>
      </w:pPr>
    </w:p>
    <w:p w14:paraId="3349B091" w14:textId="77777777" w:rsidR="00121743" w:rsidRDefault="00121743" w:rsidP="00121743">
      <w:pPr>
        <w:pStyle w:val="PL"/>
      </w:pPr>
      <w:r>
        <w:t>}</w:t>
      </w:r>
    </w:p>
    <w:p w14:paraId="2D078258" w14:textId="77777777" w:rsidR="00121743" w:rsidRDefault="00121743" w:rsidP="00121743">
      <w:pPr>
        <w:pStyle w:val="PL"/>
      </w:pPr>
    </w:p>
    <w:p w14:paraId="14203161" w14:textId="77777777" w:rsidR="00121743" w:rsidRDefault="00121743" w:rsidP="00121743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32130DB0" w14:textId="77777777" w:rsidR="00121743" w:rsidRDefault="00121743" w:rsidP="00121743">
      <w:pPr>
        <w:pStyle w:val="PL"/>
      </w:pPr>
    </w:p>
    <w:p w14:paraId="2000DC4D" w14:textId="77777777" w:rsidR="00121743" w:rsidRDefault="00121743" w:rsidP="00121743">
      <w:pPr>
        <w:pStyle w:val="PL"/>
      </w:pPr>
    </w:p>
    <w:p w14:paraId="5C1034C3" w14:textId="77777777" w:rsidR="00121743" w:rsidRDefault="00121743" w:rsidP="00121743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74C4FEEB" w14:textId="77777777" w:rsidR="00121743" w:rsidRDefault="00121743" w:rsidP="00121743">
      <w:pPr>
        <w:pStyle w:val="PL"/>
      </w:pPr>
      <w:r>
        <w:t>{</w:t>
      </w:r>
    </w:p>
    <w:p w14:paraId="447474A8" w14:textId="77777777" w:rsidR="00121743" w:rsidRDefault="00121743" w:rsidP="00121743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42AC3177" w14:textId="77777777" w:rsidR="00121743" w:rsidRDefault="00121743" w:rsidP="00121743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62F2734D" w14:textId="77777777" w:rsidR="00121743" w:rsidRDefault="00121743" w:rsidP="00121743">
      <w:pPr>
        <w:pStyle w:val="PL"/>
      </w:pPr>
      <w:r>
        <w:t>}</w:t>
      </w:r>
    </w:p>
    <w:p w14:paraId="0A3E3F58" w14:textId="77777777" w:rsidR="00121743" w:rsidRDefault="00121743" w:rsidP="00121743">
      <w:pPr>
        <w:pStyle w:val="PL"/>
      </w:pPr>
    </w:p>
    <w:p w14:paraId="1110DBCD" w14:textId="77777777" w:rsidR="00121743" w:rsidRDefault="00121743" w:rsidP="00121743">
      <w:pPr>
        <w:pStyle w:val="PL"/>
      </w:pPr>
      <w:r>
        <w:t>TNAPId</w:t>
      </w:r>
      <w:r>
        <w:tab/>
      </w:r>
      <w:r>
        <w:tab/>
        <w:t>::= UTF8String</w:t>
      </w:r>
    </w:p>
    <w:p w14:paraId="4ECD103A" w14:textId="77777777" w:rsidR="00121743" w:rsidRDefault="00121743" w:rsidP="00121743">
      <w:pPr>
        <w:pStyle w:val="PL"/>
      </w:pPr>
      <w:r>
        <w:t xml:space="preserve">-- </w:t>
      </w:r>
    </w:p>
    <w:p w14:paraId="2BF46939" w14:textId="77777777" w:rsidR="00121743" w:rsidRDefault="00121743" w:rsidP="00121743">
      <w:pPr>
        <w:pStyle w:val="PL"/>
      </w:pPr>
      <w:r>
        <w:t>-- See 3GPP TS 29.571 [249] for details</w:t>
      </w:r>
    </w:p>
    <w:p w14:paraId="5A75759D" w14:textId="77777777" w:rsidR="00121743" w:rsidRDefault="00121743" w:rsidP="00121743">
      <w:pPr>
        <w:pStyle w:val="PL"/>
      </w:pPr>
      <w:r>
        <w:t xml:space="preserve">-- </w:t>
      </w:r>
    </w:p>
    <w:p w14:paraId="672DF3EE" w14:textId="77777777" w:rsidR="00121743" w:rsidRDefault="00121743" w:rsidP="00121743">
      <w:pPr>
        <w:pStyle w:val="PL"/>
      </w:pPr>
    </w:p>
    <w:p w14:paraId="68F3E0E1" w14:textId="77777777" w:rsidR="00121743" w:rsidRDefault="00121743" w:rsidP="00121743">
      <w:pPr>
        <w:pStyle w:val="PL"/>
      </w:pPr>
      <w:r>
        <w:t>TngfId</w:t>
      </w:r>
      <w:r>
        <w:tab/>
      </w:r>
      <w:r>
        <w:tab/>
        <w:t>::= UTF8String</w:t>
      </w:r>
    </w:p>
    <w:p w14:paraId="6F06F565" w14:textId="77777777" w:rsidR="00121743" w:rsidRDefault="00121743" w:rsidP="00121743">
      <w:pPr>
        <w:pStyle w:val="PL"/>
      </w:pPr>
      <w:r>
        <w:t>TopologicalLocation</w:t>
      </w:r>
      <w:r>
        <w:tab/>
      </w:r>
      <w:r>
        <w:tab/>
        <w:t>::= SEQUENCE</w:t>
      </w:r>
    </w:p>
    <w:p w14:paraId="790125D7" w14:textId="77777777" w:rsidR="00121743" w:rsidRDefault="00121743" w:rsidP="00121743">
      <w:pPr>
        <w:pStyle w:val="PL"/>
      </w:pPr>
      <w:r>
        <w:t>{</w:t>
      </w:r>
    </w:p>
    <w:p w14:paraId="3C159694" w14:textId="77777777" w:rsidR="00121743" w:rsidRDefault="00121743" w:rsidP="00121743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NrCellId OPTIONAL,</w:t>
      </w:r>
    </w:p>
    <w:p w14:paraId="233E6DC8" w14:textId="77777777" w:rsidR="00121743" w:rsidRDefault="00121743" w:rsidP="00121743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2D06461C" w14:textId="77777777" w:rsidR="00121743" w:rsidRDefault="00121743" w:rsidP="00121743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64BC5957" w14:textId="77777777" w:rsidR="00121743" w:rsidRDefault="00121743" w:rsidP="00121743">
      <w:pPr>
        <w:pStyle w:val="PL"/>
      </w:pPr>
      <w:r>
        <w:t>}</w:t>
      </w:r>
    </w:p>
    <w:p w14:paraId="28BC4F26" w14:textId="77777777" w:rsidR="00121743" w:rsidRDefault="00121743" w:rsidP="00121743">
      <w:pPr>
        <w:pStyle w:val="PL"/>
      </w:pPr>
    </w:p>
    <w:p w14:paraId="5B3537E6" w14:textId="77777777" w:rsidR="00121743" w:rsidRDefault="00121743" w:rsidP="00121743">
      <w:pPr>
        <w:pStyle w:val="PL"/>
      </w:pPr>
      <w:r>
        <w:t xml:space="preserve">-- </w:t>
      </w:r>
    </w:p>
    <w:p w14:paraId="23AE5D41" w14:textId="77777777" w:rsidR="00121743" w:rsidRDefault="00121743" w:rsidP="00121743">
      <w:pPr>
        <w:pStyle w:val="PL"/>
      </w:pPr>
      <w:r>
        <w:t>-- See 3GPP TS 29.571 [249] for details</w:t>
      </w:r>
    </w:p>
    <w:p w14:paraId="733C5343" w14:textId="77777777" w:rsidR="00121743" w:rsidRDefault="00121743" w:rsidP="00121743">
      <w:pPr>
        <w:pStyle w:val="PL"/>
      </w:pPr>
      <w:r>
        <w:t>--</w:t>
      </w:r>
    </w:p>
    <w:p w14:paraId="6C532A92" w14:textId="77777777" w:rsidR="00121743" w:rsidRDefault="00121743" w:rsidP="00121743">
      <w:pPr>
        <w:pStyle w:val="PL"/>
      </w:pPr>
    </w:p>
    <w:p w14:paraId="4D951F58" w14:textId="77777777" w:rsidR="00121743" w:rsidRDefault="00121743" w:rsidP="00121743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6CE059FE" w14:textId="77777777" w:rsidR="00121743" w:rsidRDefault="00121743" w:rsidP="00121743">
      <w:pPr>
        <w:pStyle w:val="PL"/>
      </w:pPr>
      <w:r>
        <w:t>{</w:t>
      </w:r>
    </w:p>
    <w:p w14:paraId="75E95C1B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147F7B50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79AA5725" w14:textId="77777777" w:rsidR="00121743" w:rsidRDefault="00121743" w:rsidP="00121743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16DE114B" w14:textId="77777777" w:rsidR="00121743" w:rsidRDefault="00121743" w:rsidP="00121743">
      <w:pPr>
        <w:pStyle w:val="PL"/>
      </w:pPr>
    </w:p>
    <w:p w14:paraId="604A1E9F" w14:textId="77777777" w:rsidR="00121743" w:rsidRDefault="00121743" w:rsidP="00121743">
      <w:pPr>
        <w:pStyle w:val="PL"/>
      </w:pPr>
      <w:r>
        <w:t>}</w:t>
      </w:r>
    </w:p>
    <w:p w14:paraId="16859254" w14:textId="77777777" w:rsidR="00121743" w:rsidRDefault="00121743" w:rsidP="00121743">
      <w:pPr>
        <w:pStyle w:val="PL"/>
      </w:pPr>
    </w:p>
    <w:p w14:paraId="1D4B6ED1" w14:textId="77777777" w:rsidR="00121743" w:rsidRDefault="00121743" w:rsidP="00121743">
      <w:pPr>
        <w:pStyle w:val="PL"/>
      </w:pPr>
    </w:p>
    <w:p w14:paraId="71E71AA5" w14:textId="77777777" w:rsidR="00121743" w:rsidRDefault="00121743" w:rsidP="00121743">
      <w:pPr>
        <w:pStyle w:val="PL"/>
      </w:pPr>
      <w:r>
        <w:t>Trigger</w:t>
      </w:r>
      <w:r>
        <w:tab/>
        <w:t>::= CHOICE</w:t>
      </w:r>
    </w:p>
    <w:p w14:paraId="49F61A29" w14:textId="77777777" w:rsidR="00121743" w:rsidRDefault="00121743" w:rsidP="00121743">
      <w:pPr>
        <w:pStyle w:val="PL"/>
      </w:pPr>
      <w:r>
        <w:t>{</w:t>
      </w:r>
    </w:p>
    <w:p w14:paraId="0156783B" w14:textId="77777777" w:rsidR="00121743" w:rsidRDefault="00121743" w:rsidP="00121743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6D4F2109" w14:textId="77777777" w:rsidR="00121743" w:rsidRDefault="00121743" w:rsidP="00121743">
      <w:pPr>
        <w:pStyle w:val="PL"/>
      </w:pPr>
      <w:r>
        <w:t>}</w:t>
      </w:r>
    </w:p>
    <w:p w14:paraId="0FB3398E" w14:textId="77777777" w:rsidR="00121743" w:rsidRDefault="00121743" w:rsidP="00121743">
      <w:pPr>
        <w:pStyle w:val="PL"/>
      </w:pPr>
    </w:p>
    <w:p w14:paraId="69B3AF29" w14:textId="77777777" w:rsidR="00121743" w:rsidRDefault="00121743" w:rsidP="00121743">
      <w:pPr>
        <w:pStyle w:val="PL"/>
      </w:pPr>
      <w:r>
        <w:t>TriggerCategory</w:t>
      </w:r>
      <w:r>
        <w:tab/>
        <w:t>::= ENUMERATED</w:t>
      </w:r>
    </w:p>
    <w:p w14:paraId="2D53A90A" w14:textId="77777777" w:rsidR="00121743" w:rsidRDefault="00121743" w:rsidP="00121743">
      <w:pPr>
        <w:pStyle w:val="PL"/>
      </w:pPr>
      <w:r>
        <w:t>{</w:t>
      </w:r>
    </w:p>
    <w:p w14:paraId="7D88A2BF" w14:textId="77777777" w:rsidR="00121743" w:rsidRDefault="00121743" w:rsidP="00121743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7DD8697A" w14:textId="77777777" w:rsidR="00121743" w:rsidRDefault="00121743" w:rsidP="00121743">
      <w:pPr>
        <w:pStyle w:val="PL"/>
      </w:pPr>
      <w:r>
        <w:tab/>
        <w:t>deferredReport</w:t>
      </w:r>
      <w:r>
        <w:tab/>
      </w:r>
      <w:r>
        <w:tab/>
        <w:t>(1)</w:t>
      </w:r>
    </w:p>
    <w:p w14:paraId="72536354" w14:textId="77777777" w:rsidR="00121743" w:rsidRDefault="00121743" w:rsidP="00121743">
      <w:pPr>
        <w:pStyle w:val="PL"/>
      </w:pPr>
      <w:r>
        <w:t>}</w:t>
      </w:r>
    </w:p>
    <w:p w14:paraId="04169105" w14:textId="77777777" w:rsidR="00121743" w:rsidRDefault="00121743" w:rsidP="00121743">
      <w:pPr>
        <w:pStyle w:val="PL"/>
      </w:pPr>
    </w:p>
    <w:p w14:paraId="70C617E6" w14:textId="77777777" w:rsidR="00121743" w:rsidRDefault="00121743" w:rsidP="00121743">
      <w:pPr>
        <w:pStyle w:val="PL"/>
      </w:pPr>
      <w:r>
        <w:t>TWAPId</w:t>
      </w:r>
      <w:r>
        <w:tab/>
      </w:r>
      <w:r>
        <w:tab/>
        <w:t>::= UTF8String</w:t>
      </w:r>
    </w:p>
    <w:p w14:paraId="7A8FBD66" w14:textId="77777777" w:rsidR="00121743" w:rsidRDefault="00121743" w:rsidP="00121743">
      <w:pPr>
        <w:pStyle w:val="PL"/>
      </w:pPr>
      <w:r>
        <w:t xml:space="preserve">-- </w:t>
      </w:r>
    </w:p>
    <w:p w14:paraId="7761F327" w14:textId="77777777" w:rsidR="00121743" w:rsidRDefault="00121743" w:rsidP="00121743">
      <w:pPr>
        <w:pStyle w:val="PL"/>
      </w:pPr>
      <w:r>
        <w:t>-- See 3GPP TS 29.571 [249] for details</w:t>
      </w:r>
    </w:p>
    <w:p w14:paraId="03BA1E2D" w14:textId="77777777" w:rsidR="00121743" w:rsidRDefault="00121743" w:rsidP="00121743">
      <w:pPr>
        <w:pStyle w:val="PL"/>
      </w:pPr>
      <w:r>
        <w:t>--</w:t>
      </w:r>
    </w:p>
    <w:p w14:paraId="16245355" w14:textId="77777777" w:rsidR="00121743" w:rsidRDefault="00121743" w:rsidP="00121743">
      <w:pPr>
        <w:pStyle w:val="PL"/>
      </w:pPr>
    </w:p>
    <w:p w14:paraId="0A9D9316" w14:textId="77777777" w:rsidR="00121743" w:rsidRDefault="00121743" w:rsidP="00121743">
      <w:pPr>
        <w:pStyle w:val="PL"/>
      </w:pPr>
      <w:r>
        <w:t xml:space="preserve">-- </w:t>
      </w:r>
    </w:p>
    <w:p w14:paraId="5A20771A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U</w:t>
      </w:r>
    </w:p>
    <w:p w14:paraId="2A85FE8F" w14:textId="77777777" w:rsidR="00121743" w:rsidRDefault="00121743" w:rsidP="00121743">
      <w:pPr>
        <w:pStyle w:val="PL"/>
      </w:pPr>
      <w:r>
        <w:t xml:space="preserve">-- </w:t>
      </w:r>
    </w:p>
    <w:p w14:paraId="71836CD1" w14:textId="77777777" w:rsidR="00121743" w:rsidRDefault="00121743" w:rsidP="00121743">
      <w:pPr>
        <w:pStyle w:val="PL"/>
      </w:pPr>
    </w:p>
    <w:p w14:paraId="59F288F5" w14:textId="77777777" w:rsidR="00121743" w:rsidRDefault="00121743" w:rsidP="00121743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487D02BC" w14:textId="77777777" w:rsidR="00121743" w:rsidRDefault="00121743" w:rsidP="00121743">
      <w:pPr>
        <w:pStyle w:val="PL"/>
      </w:pPr>
      <w:r>
        <w:t>{</w:t>
      </w:r>
    </w:p>
    <w:p w14:paraId="7EDEB711" w14:textId="77777777" w:rsidR="00121743" w:rsidRDefault="00121743" w:rsidP="00121743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41220009" w14:textId="77777777" w:rsidR="00121743" w:rsidRDefault="00121743" w:rsidP="00121743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506832A9" w14:textId="77777777" w:rsidR="00121743" w:rsidRDefault="00121743" w:rsidP="00121743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 OPTIONAL,</w:t>
      </w:r>
    </w:p>
    <w:p w14:paraId="486C4B9F" w14:textId="77777777" w:rsidR="00121743" w:rsidRDefault="00121743" w:rsidP="00121743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7D9DDE83" w14:textId="77777777" w:rsidR="00121743" w:rsidRDefault="00121743" w:rsidP="00121743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2C6E39EF" w14:textId="77777777" w:rsidR="00121743" w:rsidRDefault="00121743" w:rsidP="00121743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1BB1407F" w14:textId="77777777" w:rsidR="00121743" w:rsidRDefault="00121743" w:rsidP="00121743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7A04043A" w14:textId="77777777" w:rsidR="00121743" w:rsidRDefault="00121743" w:rsidP="00121743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</w:r>
      <w:r>
        <w:tab/>
        <w:t>[7] INTEGER OPTIONAL,</w:t>
      </w:r>
    </w:p>
    <w:p w14:paraId="072318D7" w14:textId="77777777" w:rsidR="00121743" w:rsidRDefault="00121743" w:rsidP="00121743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687C95A4" w14:textId="77777777" w:rsidR="00121743" w:rsidRDefault="00121743" w:rsidP="00121743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 LocalSequenceNumber OPTIONAL,</w:t>
      </w:r>
    </w:p>
    <w:p w14:paraId="0E85B4DC" w14:textId="77777777" w:rsidR="00121743" w:rsidRDefault="00121743" w:rsidP="00121743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3A780E33" w14:textId="77777777" w:rsidR="00121743" w:rsidRDefault="00121743" w:rsidP="00121743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2AC58FCC" w14:textId="77777777" w:rsidR="00121743" w:rsidRDefault="00121743" w:rsidP="00121743">
      <w:pPr>
        <w:pStyle w:val="PL"/>
      </w:pPr>
      <w:r>
        <w:tab/>
        <w:t>quotaManagementIndicator</w:t>
      </w:r>
      <w:r>
        <w:tab/>
      </w:r>
      <w:r>
        <w:tab/>
      </w:r>
      <w:r>
        <w:tab/>
      </w:r>
      <w:r>
        <w:tab/>
        <w:t>[12] BOOLEAN OPTIONAL,</w:t>
      </w:r>
    </w:p>
    <w:p w14:paraId="782A53B5" w14:textId="77777777" w:rsidR="00121743" w:rsidRDefault="00121743" w:rsidP="00121743">
      <w:pPr>
        <w:pStyle w:val="PL"/>
      </w:pPr>
      <w:r>
        <w:tab/>
        <w:t>quotaManagementIndicatorExt</w:t>
      </w:r>
      <w:r>
        <w:tab/>
      </w:r>
      <w:r>
        <w:tab/>
      </w:r>
      <w:r>
        <w:tab/>
        <w:t>[13] QuotaManagementIndicator OPTIONAL,</w:t>
      </w:r>
    </w:p>
    <w:p w14:paraId="0ADA355A" w14:textId="77777777" w:rsidR="00121743" w:rsidRDefault="00121743" w:rsidP="00121743">
      <w:pPr>
        <w:pStyle w:val="PL"/>
      </w:pPr>
      <w:r>
        <w:tab/>
        <w:t>nSPAContainerInformation</w:t>
      </w:r>
      <w:r>
        <w:tab/>
      </w:r>
      <w:r>
        <w:tab/>
      </w:r>
      <w:r>
        <w:tab/>
      </w:r>
      <w:r>
        <w:tab/>
        <w:t>[14] NSPAContainerInformation OPTIONAL,</w:t>
      </w:r>
    </w:p>
    <w:p w14:paraId="703D7511" w14:textId="77777777" w:rsidR="00121743" w:rsidRDefault="00121743" w:rsidP="00121743">
      <w:pPr>
        <w:pStyle w:val="PL"/>
      </w:pPr>
      <w:r>
        <w:lastRenderedPageBreak/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</w:p>
    <w:p w14:paraId="00C0EFEF" w14:textId="77777777" w:rsidR="00121743" w:rsidRDefault="00121743" w:rsidP="00121743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04C166E4" w14:textId="77777777" w:rsidR="00121743" w:rsidRDefault="00121743" w:rsidP="00121743">
      <w:pPr>
        <w:pStyle w:val="PL"/>
      </w:pPr>
      <w:r>
        <w:t>}</w:t>
      </w:r>
    </w:p>
    <w:p w14:paraId="0A94DBC0" w14:textId="77777777" w:rsidR="00121743" w:rsidRDefault="00121743" w:rsidP="00121743">
      <w:pPr>
        <w:pStyle w:val="PL"/>
      </w:pPr>
    </w:p>
    <w:p w14:paraId="0BBF0617" w14:textId="77777777" w:rsidR="00121743" w:rsidRDefault="00121743" w:rsidP="00121743">
      <w:pPr>
        <w:pStyle w:val="PL"/>
      </w:pPr>
      <w:r>
        <w:t>--</w:t>
      </w:r>
    </w:p>
    <w:p w14:paraId="3A595071" w14:textId="77777777" w:rsidR="00121743" w:rsidRDefault="00121743" w:rsidP="00121743">
      <w:pPr>
        <w:pStyle w:val="PL"/>
      </w:pPr>
      <w:r>
        <w:t>-- UserLocationInformationStructured is an alternative ASN.1 format to UserLocationInformation</w:t>
      </w:r>
    </w:p>
    <w:p w14:paraId="0F6FD1E8" w14:textId="77777777" w:rsidR="00121743" w:rsidRDefault="00121743" w:rsidP="00121743">
      <w:pPr>
        <w:pStyle w:val="PL"/>
      </w:pPr>
      <w:r>
        <w:t>--</w:t>
      </w:r>
    </w:p>
    <w:p w14:paraId="4FD46894" w14:textId="77777777" w:rsidR="00121743" w:rsidRDefault="00121743" w:rsidP="00121743">
      <w:pPr>
        <w:pStyle w:val="PL"/>
      </w:pPr>
    </w:p>
    <w:p w14:paraId="22BCD18E" w14:textId="77777777" w:rsidR="00121743" w:rsidRDefault="00121743" w:rsidP="00121743">
      <w:pPr>
        <w:pStyle w:val="PL"/>
      </w:pPr>
      <w:r>
        <w:t>UserLocationInformation</w:t>
      </w:r>
      <w:r>
        <w:tab/>
        <w:t>::= OCTET STRING</w:t>
      </w:r>
    </w:p>
    <w:p w14:paraId="40BFFB9E" w14:textId="77777777" w:rsidR="00121743" w:rsidRDefault="00121743" w:rsidP="00121743">
      <w:pPr>
        <w:pStyle w:val="PL"/>
      </w:pPr>
    </w:p>
    <w:p w14:paraId="2024BDBC" w14:textId="77777777" w:rsidR="00121743" w:rsidRDefault="00121743" w:rsidP="00121743">
      <w:pPr>
        <w:pStyle w:val="PL"/>
      </w:pPr>
      <w:r>
        <w:t xml:space="preserve">UserLocationInformationStructured </w:t>
      </w:r>
      <w:r>
        <w:tab/>
        <w:t>::= SEQUENCE</w:t>
      </w:r>
    </w:p>
    <w:p w14:paraId="3C8F86E6" w14:textId="77777777" w:rsidR="00121743" w:rsidRDefault="00121743" w:rsidP="00121743">
      <w:pPr>
        <w:pStyle w:val="PL"/>
      </w:pPr>
      <w:r>
        <w:t>{</w:t>
      </w:r>
    </w:p>
    <w:p w14:paraId="693708D5" w14:textId="77777777" w:rsidR="00121743" w:rsidRDefault="00121743" w:rsidP="00121743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7F5AC711" w14:textId="77777777" w:rsidR="00121743" w:rsidRDefault="00121743" w:rsidP="00121743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5893C266" w14:textId="77777777" w:rsidR="00121743" w:rsidRDefault="00121743" w:rsidP="00121743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OPTIONAL,</w:t>
      </w:r>
    </w:p>
    <w:p w14:paraId="37959A32" w14:textId="77777777" w:rsidR="00121743" w:rsidRDefault="00121743" w:rsidP="00121743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01495386" w14:textId="77777777" w:rsidR="00121743" w:rsidRDefault="00121743" w:rsidP="00121743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7515E99C" w14:textId="77777777" w:rsidR="00121743" w:rsidRDefault="00121743" w:rsidP="00121743">
      <w:pPr>
        <w:pStyle w:val="PL"/>
      </w:pPr>
      <w:r>
        <w:t>}</w:t>
      </w:r>
    </w:p>
    <w:p w14:paraId="64AFECC6" w14:textId="77777777" w:rsidR="00121743" w:rsidRDefault="00121743" w:rsidP="00121743">
      <w:pPr>
        <w:pStyle w:val="PL"/>
      </w:pPr>
    </w:p>
    <w:p w14:paraId="4C1B4AE9" w14:textId="77777777" w:rsidR="00121743" w:rsidRDefault="00121743" w:rsidP="00121743">
      <w:pPr>
        <w:pStyle w:val="PL"/>
      </w:pPr>
      <w:r>
        <w:t>UtraLocation</w:t>
      </w:r>
      <w:r>
        <w:tab/>
        <w:t>::= SEQUENCE</w:t>
      </w:r>
    </w:p>
    <w:p w14:paraId="4E15A476" w14:textId="77777777" w:rsidR="00121743" w:rsidRDefault="00121743" w:rsidP="00121743">
      <w:pPr>
        <w:pStyle w:val="PL"/>
      </w:pPr>
      <w:r>
        <w:t>{</w:t>
      </w:r>
    </w:p>
    <w:p w14:paraId="2F531836" w14:textId="77777777" w:rsidR="00121743" w:rsidRDefault="00121743" w:rsidP="00121743">
      <w:pPr>
        <w:pStyle w:val="PL"/>
      </w:pPr>
      <w:r>
        <w:tab/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CellGlobalId OPTIONAL,</w:t>
      </w:r>
    </w:p>
    <w:p w14:paraId="21D4A530" w14:textId="77777777" w:rsidR="00121743" w:rsidRDefault="00121743" w:rsidP="00121743">
      <w:pPr>
        <w:pStyle w:val="PL"/>
        <w:tabs>
          <w:tab w:val="clear" w:pos="2688"/>
        </w:tabs>
      </w:pPr>
      <w:r>
        <w:tab/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  <w:t>[1] ServiceAreaId OPTIONAL,</w:t>
      </w:r>
    </w:p>
    <w:p w14:paraId="75D1E68B" w14:textId="77777777" w:rsidR="00121743" w:rsidRDefault="00121743" w:rsidP="00121743">
      <w:pPr>
        <w:pStyle w:val="PL"/>
      </w:pPr>
      <w:r>
        <w:tab/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LocationAreaId OPTIONAL,</w:t>
      </w:r>
    </w:p>
    <w:p w14:paraId="108666F9" w14:textId="77777777" w:rsidR="00121743" w:rsidRDefault="00121743" w:rsidP="00121743">
      <w:pPr>
        <w:pStyle w:val="PL"/>
        <w:tabs>
          <w:tab w:val="clear" w:pos="2688"/>
        </w:tabs>
      </w:pPr>
      <w:r>
        <w:tab/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  <w:t>[3] RoutingAreaId OPTIONAL,</w:t>
      </w:r>
    </w:p>
    <w:p w14:paraId="0F291755" w14:textId="77777777" w:rsidR="00121743" w:rsidRDefault="00121743" w:rsidP="00121743">
      <w:pPr>
        <w:pStyle w:val="PL"/>
      </w:pPr>
      <w:r>
        <w:tab/>
        <w:t>ageOfLocationInformation</w:t>
      </w:r>
      <w:r>
        <w:tab/>
        <w:t>[4] AgeOfLocationInformation OPTIONAL,</w:t>
      </w:r>
    </w:p>
    <w:p w14:paraId="3670C62F" w14:textId="77777777" w:rsidR="00121743" w:rsidRDefault="00121743" w:rsidP="00121743">
      <w:pPr>
        <w:pStyle w:val="PL"/>
      </w:pPr>
      <w:r>
        <w:tab/>
        <w:t>ueLocationTimestamp</w:t>
      </w:r>
      <w:r>
        <w:tab/>
      </w:r>
      <w:r>
        <w:tab/>
      </w:r>
      <w:r>
        <w:tab/>
        <w:t>[5] TimeStamp OPTIONAL,</w:t>
      </w:r>
    </w:p>
    <w:p w14:paraId="1F6FDCA8" w14:textId="77777777" w:rsidR="00121743" w:rsidRDefault="00121743" w:rsidP="00121743">
      <w:pPr>
        <w:pStyle w:val="PL"/>
      </w:pPr>
      <w:r>
        <w:tab/>
        <w:t>geographicalInformation</w:t>
      </w:r>
      <w:r>
        <w:tab/>
      </w:r>
      <w:r>
        <w:tab/>
        <w:t>[6] GeographicalInformation</w:t>
      </w:r>
      <w:r>
        <w:tab/>
        <w:t>OPTIONAL,</w:t>
      </w:r>
    </w:p>
    <w:p w14:paraId="2170DBDF" w14:textId="77777777" w:rsidR="00121743" w:rsidRDefault="00121743" w:rsidP="00121743">
      <w:pPr>
        <w:pStyle w:val="PL"/>
      </w:pPr>
      <w:r>
        <w:tab/>
        <w:t>geodeticInformation</w:t>
      </w:r>
      <w:r>
        <w:tab/>
      </w:r>
      <w:r>
        <w:tab/>
      </w:r>
      <w:r>
        <w:tab/>
        <w:t>[7] GeodeticInformation OPTIONAL</w:t>
      </w:r>
    </w:p>
    <w:p w14:paraId="01AFAE64" w14:textId="77777777" w:rsidR="00121743" w:rsidRDefault="00121743" w:rsidP="00121743">
      <w:pPr>
        <w:pStyle w:val="PL"/>
      </w:pPr>
      <w:r>
        <w:t>}</w:t>
      </w:r>
    </w:p>
    <w:p w14:paraId="4BC1E488" w14:textId="77777777" w:rsidR="00121743" w:rsidRDefault="00121743" w:rsidP="00121743">
      <w:pPr>
        <w:pStyle w:val="PL"/>
      </w:pPr>
    </w:p>
    <w:p w14:paraId="686903B5" w14:textId="77777777" w:rsidR="00121743" w:rsidRDefault="00121743" w:rsidP="00121743">
      <w:pPr>
        <w:pStyle w:val="PL"/>
      </w:pPr>
    </w:p>
    <w:p w14:paraId="1FC0207B" w14:textId="77777777" w:rsidR="00121743" w:rsidRDefault="00121743" w:rsidP="00121743">
      <w:pPr>
        <w:pStyle w:val="PL"/>
      </w:pPr>
    </w:p>
    <w:p w14:paraId="28AACD7A" w14:textId="77777777" w:rsidR="00121743" w:rsidRDefault="00121743" w:rsidP="00121743">
      <w:pPr>
        <w:pStyle w:val="PL"/>
      </w:pPr>
      <w:r>
        <w:t xml:space="preserve">-- </w:t>
      </w:r>
    </w:p>
    <w:p w14:paraId="3B997D0A" w14:textId="77777777" w:rsidR="00121743" w:rsidRDefault="00121743" w:rsidP="00121743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>converted from JSON format of the User Location as described in TS 29.571 [249].</w:t>
      </w:r>
    </w:p>
    <w:p w14:paraId="0A5EB98F" w14:textId="77777777" w:rsidR="00121743" w:rsidRDefault="00121743" w:rsidP="00121743">
      <w:pPr>
        <w:pStyle w:val="PL"/>
      </w:pPr>
      <w:r>
        <w:t>--</w:t>
      </w:r>
    </w:p>
    <w:p w14:paraId="6F015D04" w14:textId="77777777" w:rsidR="00121743" w:rsidRDefault="00121743" w:rsidP="00121743">
      <w:pPr>
        <w:pStyle w:val="PL"/>
      </w:pPr>
    </w:p>
    <w:p w14:paraId="225A59E4" w14:textId="77777777" w:rsidR="00121743" w:rsidRDefault="00121743" w:rsidP="00121743">
      <w:pPr>
        <w:pStyle w:val="PL"/>
      </w:pPr>
      <w:r>
        <w:t xml:space="preserve">-- </w:t>
      </w:r>
    </w:p>
    <w:p w14:paraId="7F3747FB" w14:textId="77777777" w:rsidR="00121743" w:rsidRDefault="00121743" w:rsidP="00121743">
      <w:pPr>
        <w:pStyle w:val="PL"/>
        <w:outlineLvl w:val="3"/>
        <w:rPr>
          <w:snapToGrid w:val="0"/>
        </w:rPr>
      </w:pPr>
      <w:r>
        <w:rPr>
          <w:snapToGrid w:val="0"/>
        </w:rPr>
        <w:t>-- V</w:t>
      </w:r>
    </w:p>
    <w:p w14:paraId="06D16551" w14:textId="77777777" w:rsidR="00121743" w:rsidRDefault="00121743" w:rsidP="00121743">
      <w:pPr>
        <w:pStyle w:val="PL"/>
      </w:pPr>
      <w:r>
        <w:t xml:space="preserve">-- </w:t>
      </w:r>
    </w:p>
    <w:p w14:paraId="2A289517" w14:textId="77777777" w:rsidR="00121743" w:rsidRDefault="00121743" w:rsidP="00121743">
      <w:pPr>
        <w:pStyle w:val="PL"/>
      </w:pPr>
    </w:p>
    <w:p w14:paraId="71EC63D3" w14:textId="77777777" w:rsidR="00121743" w:rsidRDefault="00121743" w:rsidP="00121743">
      <w:pPr>
        <w:pStyle w:val="PL"/>
      </w:pPr>
      <w:r>
        <w:t>VirtualResource</w:t>
      </w:r>
      <w:r>
        <w:tab/>
        <w:t>::= SEQUENCE</w:t>
      </w:r>
    </w:p>
    <w:p w14:paraId="14BE9901" w14:textId="77777777" w:rsidR="00121743" w:rsidRDefault="00121743" w:rsidP="00121743">
      <w:pPr>
        <w:pStyle w:val="PL"/>
      </w:pPr>
      <w:r>
        <w:t>{</w:t>
      </w:r>
    </w:p>
    <w:p w14:paraId="6F007EDF" w14:textId="77777777" w:rsidR="00121743" w:rsidRDefault="00121743" w:rsidP="00121743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110241B" w14:textId="77777777" w:rsidR="00121743" w:rsidRDefault="00121743" w:rsidP="00121743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 OPTIONAL</w:t>
      </w:r>
    </w:p>
    <w:p w14:paraId="6345D348" w14:textId="77777777" w:rsidR="00121743" w:rsidRDefault="00121743" w:rsidP="00121743">
      <w:pPr>
        <w:pStyle w:val="PL"/>
      </w:pPr>
      <w:r>
        <w:t>}</w:t>
      </w:r>
    </w:p>
    <w:p w14:paraId="08C76932" w14:textId="77777777" w:rsidR="00121743" w:rsidRDefault="00121743" w:rsidP="00121743">
      <w:pPr>
        <w:pStyle w:val="PL"/>
      </w:pPr>
    </w:p>
    <w:p w14:paraId="651B61A7" w14:textId="77777777" w:rsidR="00121743" w:rsidRDefault="00121743" w:rsidP="00121743">
      <w:pPr>
        <w:pStyle w:val="PL"/>
      </w:pPr>
      <w:r>
        <w:t>VlrNumber</w:t>
      </w:r>
      <w:r>
        <w:tab/>
        <w:t>::= UTF8String</w:t>
      </w:r>
    </w:p>
    <w:p w14:paraId="667E303D" w14:textId="77777777" w:rsidR="00121743" w:rsidRDefault="00121743" w:rsidP="00121743">
      <w:pPr>
        <w:pStyle w:val="PL"/>
      </w:pPr>
      <w:r>
        <w:t xml:space="preserve">-- </w:t>
      </w:r>
    </w:p>
    <w:p w14:paraId="120D7592" w14:textId="77777777" w:rsidR="00121743" w:rsidRDefault="00121743" w:rsidP="00121743">
      <w:pPr>
        <w:pStyle w:val="PL"/>
      </w:pPr>
      <w:r>
        <w:t>-- See 3GPP TS 29.571 [249] for details</w:t>
      </w:r>
    </w:p>
    <w:p w14:paraId="29641A9D" w14:textId="77777777" w:rsidR="00121743" w:rsidRDefault="00121743" w:rsidP="00121743">
      <w:pPr>
        <w:pStyle w:val="PL"/>
      </w:pPr>
      <w:r>
        <w:t xml:space="preserve">-- </w:t>
      </w:r>
    </w:p>
    <w:p w14:paraId="005DB1D6" w14:textId="77777777" w:rsidR="00121743" w:rsidRDefault="00121743" w:rsidP="00121743">
      <w:pPr>
        <w:pStyle w:val="PL"/>
      </w:pPr>
    </w:p>
    <w:p w14:paraId="257C0615" w14:textId="77777777" w:rsidR="00121743" w:rsidRDefault="00121743" w:rsidP="00121743">
      <w:pPr>
        <w:pStyle w:val="PL"/>
      </w:pPr>
    </w:p>
    <w:p w14:paraId="220214F8" w14:textId="77777777" w:rsidR="00121743" w:rsidRDefault="00121743" w:rsidP="00121743">
      <w:pPr>
        <w:pStyle w:val="PL"/>
      </w:pPr>
      <w:r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44EB3EF1" w14:textId="77777777" w:rsidR="00121743" w:rsidRDefault="00121743" w:rsidP="00121743">
      <w:pPr>
        <w:pStyle w:val="PL"/>
      </w:pPr>
      <w:r>
        <w:t>{</w:t>
      </w:r>
    </w:p>
    <w:p w14:paraId="0FDA7D05" w14:textId="77777777" w:rsidR="00121743" w:rsidRDefault="00121743" w:rsidP="00121743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4BFAD7A5" w14:textId="77777777" w:rsidR="00121743" w:rsidRDefault="00121743" w:rsidP="00121743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712FC2EF" w14:textId="77777777" w:rsidR="00121743" w:rsidRDefault="00121743" w:rsidP="00121743">
      <w:pPr>
        <w:pStyle w:val="PL"/>
      </w:pPr>
      <w:r>
        <w:t>}</w:t>
      </w:r>
    </w:p>
    <w:p w14:paraId="50563D8A" w14:textId="77777777" w:rsidR="00121743" w:rsidRDefault="00121743" w:rsidP="00121743">
      <w:pPr>
        <w:pStyle w:val="PL"/>
      </w:pPr>
    </w:p>
    <w:p w14:paraId="1783B492" w14:textId="77777777" w:rsidR="00121743" w:rsidRDefault="00121743" w:rsidP="00121743">
      <w:pPr>
        <w:pStyle w:val="PL"/>
      </w:pPr>
      <w:r>
        <w:t xml:space="preserve">-- </w:t>
      </w:r>
    </w:p>
    <w:p w14:paraId="32B30BEC" w14:textId="77777777" w:rsidR="00121743" w:rsidRDefault="00121743" w:rsidP="00121743">
      <w:pPr>
        <w:pStyle w:val="PL"/>
      </w:pPr>
      <w:r>
        <w:t>-- W</w:t>
      </w:r>
    </w:p>
    <w:p w14:paraId="19DD3022" w14:textId="77777777" w:rsidR="00121743" w:rsidRDefault="00121743" w:rsidP="00121743">
      <w:pPr>
        <w:pStyle w:val="PL"/>
      </w:pPr>
      <w:r>
        <w:t xml:space="preserve">-- </w:t>
      </w:r>
    </w:p>
    <w:p w14:paraId="558C4232" w14:textId="77777777" w:rsidR="00121743" w:rsidRDefault="00121743" w:rsidP="00121743">
      <w:pPr>
        <w:pStyle w:val="PL"/>
      </w:pPr>
      <w:r>
        <w:t>WAgfId</w:t>
      </w:r>
      <w:r>
        <w:tab/>
      </w:r>
      <w:r>
        <w:tab/>
        <w:t>::= UTF8String</w:t>
      </w:r>
    </w:p>
    <w:p w14:paraId="00D45AB3" w14:textId="77777777" w:rsidR="00121743" w:rsidRDefault="00121743" w:rsidP="00121743">
      <w:pPr>
        <w:pStyle w:val="PL"/>
      </w:pPr>
      <w:r>
        <w:t xml:space="preserve">-- </w:t>
      </w:r>
    </w:p>
    <w:p w14:paraId="6DA83308" w14:textId="77777777" w:rsidR="00121743" w:rsidRDefault="00121743" w:rsidP="00121743">
      <w:pPr>
        <w:pStyle w:val="PL"/>
      </w:pPr>
      <w:r>
        <w:t>-- See 3GPP TS 29.571 [249] for details</w:t>
      </w:r>
    </w:p>
    <w:p w14:paraId="68BAA7FA" w14:textId="77777777" w:rsidR="00121743" w:rsidRDefault="00121743" w:rsidP="00121743">
      <w:pPr>
        <w:pStyle w:val="PL"/>
      </w:pPr>
      <w:r>
        <w:t>--</w:t>
      </w:r>
    </w:p>
    <w:p w14:paraId="5BCB00C1" w14:textId="77777777" w:rsidR="00121743" w:rsidRDefault="00121743" w:rsidP="00121743">
      <w:pPr>
        <w:pStyle w:val="PL"/>
      </w:pPr>
    </w:p>
    <w:p w14:paraId="15E8CB46" w14:textId="77777777" w:rsidR="00121743" w:rsidRDefault="00121743" w:rsidP="00121743">
      <w:pPr>
        <w:pStyle w:val="PL"/>
      </w:pPr>
      <w:r>
        <w:t>.#END</w:t>
      </w:r>
    </w:p>
    <w:p w14:paraId="1ECB0A22" w14:textId="77777777" w:rsidR="00121743" w:rsidRDefault="00121743" w:rsidP="00121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3430" w:rsidRPr="007215AA" w14:paraId="0F0B3DF7" w14:textId="77777777" w:rsidTr="00901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9847E8" w14:textId="3E8B4A3E" w:rsidR="006B3430" w:rsidRPr="007215AA" w:rsidRDefault="006B3430" w:rsidP="00901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83B3" w14:textId="77777777" w:rsidR="00C6632C" w:rsidRDefault="00C6632C">
      <w:r>
        <w:separator/>
      </w:r>
    </w:p>
  </w:endnote>
  <w:endnote w:type="continuationSeparator" w:id="0">
    <w:p w14:paraId="200A4B3D" w14:textId="77777777" w:rsidR="00C6632C" w:rsidRDefault="00C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BA75E" w14:textId="77777777" w:rsidR="00C6632C" w:rsidRDefault="00C6632C">
      <w:r>
        <w:separator/>
      </w:r>
    </w:p>
  </w:footnote>
  <w:footnote w:type="continuationSeparator" w:id="0">
    <w:p w14:paraId="32CE3354" w14:textId="77777777" w:rsidR="00C6632C" w:rsidRDefault="00C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9"/>
    <w:multiLevelType w:val="singleLevel"/>
    <w:tmpl w:val="AF861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4527"/>
    <w:rsid w:val="0000584E"/>
    <w:rsid w:val="00007A35"/>
    <w:rsid w:val="0001104B"/>
    <w:rsid w:val="00011264"/>
    <w:rsid w:val="00012647"/>
    <w:rsid w:val="000133E2"/>
    <w:rsid w:val="00014591"/>
    <w:rsid w:val="000229E6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25F"/>
    <w:rsid w:val="000F43A3"/>
    <w:rsid w:val="000F45BF"/>
    <w:rsid w:val="000F572C"/>
    <w:rsid w:val="000F6328"/>
    <w:rsid w:val="000F7E31"/>
    <w:rsid w:val="00100FEE"/>
    <w:rsid w:val="00103204"/>
    <w:rsid w:val="00103A03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1743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36C9A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48AD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2D15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388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5F66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B776B"/>
    <w:rsid w:val="003C0168"/>
    <w:rsid w:val="003C0F5D"/>
    <w:rsid w:val="003C1159"/>
    <w:rsid w:val="003C5B4A"/>
    <w:rsid w:val="003D3C3A"/>
    <w:rsid w:val="003E0120"/>
    <w:rsid w:val="003E1A36"/>
    <w:rsid w:val="003E4197"/>
    <w:rsid w:val="003E59C6"/>
    <w:rsid w:val="003E6535"/>
    <w:rsid w:val="003F23CD"/>
    <w:rsid w:val="003F5B97"/>
    <w:rsid w:val="004002EE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7561"/>
    <w:rsid w:val="00580035"/>
    <w:rsid w:val="00581976"/>
    <w:rsid w:val="005838FA"/>
    <w:rsid w:val="00584942"/>
    <w:rsid w:val="005860B8"/>
    <w:rsid w:val="0058724A"/>
    <w:rsid w:val="0059106E"/>
    <w:rsid w:val="00592D74"/>
    <w:rsid w:val="00594905"/>
    <w:rsid w:val="005A1C3F"/>
    <w:rsid w:val="005A3021"/>
    <w:rsid w:val="005A33BA"/>
    <w:rsid w:val="005A3D3A"/>
    <w:rsid w:val="005A4655"/>
    <w:rsid w:val="005B1EA5"/>
    <w:rsid w:val="005B74F1"/>
    <w:rsid w:val="005C0AF5"/>
    <w:rsid w:val="005C3267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598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1CE3"/>
    <w:rsid w:val="006846AE"/>
    <w:rsid w:val="006903AE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9EF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57EA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18F"/>
    <w:rsid w:val="00894937"/>
    <w:rsid w:val="00894B4C"/>
    <w:rsid w:val="00895C84"/>
    <w:rsid w:val="00897FBB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4BD5"/>
    <w:rsid w:val="008F61BF"/>
    <w:rsid w:val="008F686C"/>
    <w:rsid w:val="0090492C"/>
    <w:rsid w:val="009103BE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67FC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67913"/>
    <w:rsid w:val="0097203C"/>
    <w:rsid w:val="00972496"/>
    <w:rsid w:val="009734D5"/>
    <w:rsid w:val="00974A7E"/>
    <w:rsid w:val="00974C24"/>
    <w:rsid w:val="009777D9"/>
    <w:rsid w:val="00980E07"/>
    <w:rsid w:val="009815A3"/>
    <w:rsid w:val="00982BC9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3401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35AE1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24C4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1FA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6726"/>
    <w:rsid w:val="00C0042D"/>
    <w:rsid w:val="00C1122C"/>
    <w:rsid w:val="00C15153"/>
    <w:rsid w:val="00C15C01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32C"/>
    <w:rsid w:val="00C66BA2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1C28"/>
    <w:rsid w:val="00CA2B6E"/>
    <w:rsid w:val="00CA494B"/>
    <w:rsid w:val="00CA536B"/>
    <w:rsid w:val="00CA5D9B"/>
    <w:rsid w:val="00CB081C"/>
    <w:rsid w:val="00CB0A76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5AC"/>
    <w:rsid w:val="00CF5A8A"/>
    <w:rsid w:val="00CF6F6B"/>
    <w:rsid w:val="00D024C4"/>
    <w:rsid w:val="00D03F9A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321"/>
    <w:rsid w:val="00D4546D"/>
    <w:rsid w:val="00D47F31"/>
    <w:rsid w:val="00D50255"/>
    <w:rsid w:val="00D51718"/>
    <w:rsid w:val="00D53F7F"/>
    <w:rsid w:val="00D547F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2099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16E0"/>
    <w:rsid w:val="00EA3526"/>
    <w:rsid w:val="00EA364C"/>
    <w:rsid w:val="00EA4280"/>
    <w:rsid w:val="00EA4BF1"/>
    <w:rsid w:val="00EA70D1"/>
    <w:rsid w:val="00EB09B7"/>
    <w:rsid w:val="00EB0B38"/>
    <w:rsid w:val="00EB221D"/>
    <w:rsid w:val="00EB42D9"/>
    <w:rsid w:val="00EB42EF"/>
    <w:rsid w:val="00EB6F48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34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4C2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1">
    <w:name w:val="标题 4 字符"/>
    <w:link w:val="40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1">
    <w:name w:val="批注文字 字符"/>
    <w:link w:val="af0"/>
    <w:rsid w:val="00D8220F"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b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c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d">
    <w:name w:val="Plain Text"/>
    <w:basedOn w:val="a"/>
    <w:link w:val="afe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e">
    <w:name w:val="纯文本 字符"/>
    <w:basedOn w:val="a0"/>
    <w:link w:val="afd"/>
    <w:rsid w:val="00D741EB"/>
    <w:rPr>
      <w:rFonts w:ascii="Courier New" w:hAnsi="Courier New"/>
      <w:lang w:val="nb-NO" w:eastAsia="en-US"/>
    </w:rPr>
  </w:style>
  <w:style w:type="paragraph" w:styleId="aff">
    <w:name w:val="Body Text"/>
    <w:basedOn w:val="a"/>
    <w:link w:val="aff0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0">
    <w:name w:val="正文文本 字符"/>
    <w:basedOn w:val="a0"/>
    <w:link w:val="aff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f1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b">
    <w:name w:val="列表 字符"/>
    <w:link w:val="aa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f2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paragraph" w:styleId="HTML1">
    <w:name w:val="HTML Address"/>
    <w:basedOn w:val="a"/>
    <w:link w:val="HTML2"/>
    <w:semiHidden/>
    <w:unhideWhenUsed/>
    <w:rsid w:val="00121743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2">
    <w:name w:val="HTML 地址 字符"/>
    <w:basedOn w:val="a0"/>
    <w:link w:val="HTML1"/>
    <w:semiHidden/>
    <w:rsid w:val="00121743"/>
    <w:rPr>
      <w:rFonts w:ascii="Times New Roman" w:hAnsi="Times New Roman"/>
      <w:i/>
      <w:iCs/>
      <w:lang w:val="en-GB" w:eastAsia="en-US"/>
    </w:rPr>
  </w:style>
  <w:style w:type="paragraph" w:customStyle="1" w:styleId="msonormal0">
    <w:name w:val="msonormal"/>
    <w:basedOn w:val="a"/>
    <w:rsid w:val="0012174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4">
    <w:name w:val="index 3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600" w:hanging="200"/>
    </w:pPr>
  </w:style>
  <w:style w:type="paragraph" w:styleId="44">
    <w:name w:val="index 4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800" w:hanging="200"/>
    </w:pPr>
  </w:style>
  <w:style w:type="paragraph" w:styleId="54">
    <w:name w:val="index 5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1000" w:hanging="200"/>
    </w:pPr>
  </w:style>
  <w:style w:type="paragraph" w:styleId="61">
    <w:name w:val="index 6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1200" w:hanging="200"/>
    </w:pPr>
  </w:style>
  <w:style w:type="paragraph" w:styleId="71">
    <w:name w:val="index 7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1400" w:hanging="200"/>
    </w:pPr>
  </w:style>
  <w:style w:type="paragraph" w:styleId="81">
    <w:name w:val="index 8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1600" w:hanging="200"/>
    </w:pPr>
  </w:style>
  <w:style w:type="paragraph" w:styleId="91">
    <w:name w:val="index 9"/>
    <w:basedOn w:val="a"/>
    <w:next w:val="a"/>
    <w:autoRedefine/>
    <w:semiHidden/>
    <w:unhideWhenUsed/>
    <w:rsid w:val="00121743"/>
    <w:pPr>
      <w:overflowPunct w:val="0"/>
      <w:autoSpaceDE w:val="0"/>
      <w:autoSpaceDN w:val="0"/>
      <w:adjustRightInd w:val="0"/>
      <w:ind w:left="1800" w:hanging="200"/>
    </w:pPr>
  </w:style>
  <w:style w:type="paragraph" w:styleId="aff3">
    <w:name w:val="Normal Indent"/>
    <w:basedOn w:val="a"/>
    <w:semiHidden/>
    <w:unhideWhenUsed/>
    <w:rsid w:val="00121743"/>
    <w:pPr>
      <w:overflowPunct w:val="0"/>
      <w:autoSpaceDE w:val="0"/>
      <w:autoSpaceDN w:val="0"/>
      <w:adjustRightInd w:val="0"/>
      <w:ind w:left="720"/>
    </w:p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121743"/>
    <w:rPr>
      <w:rFonts w:ascii="Times New Roman" w:hAnsi="Times New Roman"/>
      <w:sz w:val="18"/>
      <w:szCs w:val="18"/>
      <w:lang w:val="en-GB" w:eastAsia="en-US"/>
    </w:rPr>
  </w:style>
  <w:style w:type="paragraph" w:styleId="aff4">
    <w:name w:val="table of figures"/>
    <w:basedOn w:val="a"/>
    <w:next w:val="a"/>
    <w:semiHidden/>
    <w:unhideWhenUsed/>
    <w:rsid w:val="00121743"/>
    <w:pPr>
      <w:overflowPunct w:val="0"/>
      <w:autoSpaceDE w:val="0"/>
      <w:autoSpaceDN w:val="0"/>
      <w:adjustRightInd w:val="0"/>
    </w:pPr>
  </w:style>
  <w:style w:type="paragraph" w:styleId="aff5">
    <w:name w:val="envelope address"/>
    <w:basedOn w:val="a"/>
    <w:semiHidden/>
    <w:unhideWhenUsed/>
    <w:rsid w:val="0012174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Calibri Light" w:hAnsi="Calibri Light"/>
      <w:sz w:val="24"/>
      <w:szCs w:val="24"/>
    </w:rPr>
  </w:style>
  <w:style w:type="paragraph" w:styleId="aff6">
    <w:name w:val="envelope return"/>
    <w:basedOn w:val="a"/>
    <w:semiHidden/>
    <w:unhideWhenUsed/>
    <w:rsid w:val="00121743"/>
    <w:pPr>
      <w:overflowPunct w:val="0"/>
      <w:autoSpaceDE w:val="0"/>
      <w:autoSpaceDN w:val="0"/>
      <w:adjustRightInd w:val="0"/>
    </w:pPr>
    <w:rPr>
      <w:rFonts w:ascii="Calibri Light" w:hAnsi="Calibri Light"/>
    </w:rPr>
  </w:style>
  <w:style w:type="paragraph" w:styleId="aff7">
    <w:name w:val="endnote text"/>
    <w:basedOn w:val="a"/>
    <w:link w:val="aff8"/>
    <w:semiHidden/>
    <w:unhideWhenUsed/>
    <w:rsid w:val="00121743"/>
    <w:pPr>
      <w:overflowPunct w:val="0"/>
      <w:autoSpaceDE w:val="0"/>
      <w:autoSpaceDN w:val="0"/>
      <w:adjustRightInd w:val="0"/>
    </w:pPr>
  </w:style>
  <w:style w:type="character" w:customStyle="1" w:styleId="aff8">
    <w:name w:val="尾注文本 字符"/>
    <w:basedOn w:val="a0"/>
    <w:link w:val="aff7"/>
    <w:semiHidden/>
    <w:rsid w:val="00121743"/>
    <w:rPr>
      <w:rFonts w:ascii="Times New Roman" w:hAnsi="Times New Roman"/>
      <w:lang w:val="en-GB" w:eastAsia="en-US"/>
    </w:rPr>
  </w:style>
  <w:style w:type="paragraph" w:styleId="aff9">
    <w:name w:val="table of authorities"/>
    <w:basedOn w:val="a"/>
    <w:next w:val="a"/>
    <w:semiHidden/>
    <w:unhideWhenUsed/>
    <w:rsid w:val="00121743"/>
    <w:pPr>
      <w:overflowPunct w:val="0"/>
      <w:autoSpaceDE w:val="0"/>
      <w:autoSpaceDN w:val="0"/>
      <w:adjustRightInd w:val="0"/>
      <w:ind w:left="200" w:hanging="200"/>
    </w:pPr>
  </w:style>
  <w:style w:type="paragraph" w:styleId="affa">
    <w:name w:val="macro"/>
    <w:link w:val="affb"/>
    <w:semiHidden/>
    <w:unhideWhenUsed/>
    <w:rsid w:val="00121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121743"/>
    <w:rPr>
      <w:rFonts w:ascii="Courier New" w:hAnsi="Courier New" w:cs="Courier New"/>
      <w:lang w:val="en-GB" w:eastAsia="en-US"/>
    </w:rPr>
  </w:style>
  <w:style w:type="paragraph" w:styleId="affc">
    <w:name w:val="toa heading"/>
    <w:basedOn w:val="a"/>
    <w:next w:val="a"/>
    <w:semiHidden/>
    <w:unhideWhenUsed/>
    <w:rsid w:val="00121743"/>
    <w:pPr>
      <w:overflowPunct w:val="0"/>
      <w:autoSpaceDE w:val="0"/>
      <w:autoSpaceDN w:val="0"/>
      <w:adjustRightInd w:val="0"/>
      <w:spacing w:before="120"/>
    </w:pPr>
    <w:rPr>
      <w:rFonts w:ascii="Calibri Light" w:hAnsi="Calibri Light"/>
      <w:b/>
      <w:bCs/>
      <w:sz w:val="24"/>
      <w:szCs w:val="24"/>
    </w:rPr>
  </w:style>
  <w:style w:type="paragraph" w:styleId="3">
    <w:name w:val="List Number 3"/>
    <w:basedOn w:val="a"/>
    <w:semiHidden/>
    <w:unhideWhenUsed/>
    <w:rsid w:val="00121743"/>
    <w:pPr>
      <w:numPr>
        <w:numId w:val="4"/>
      </w:numPr>
      <w:overflowPunct w:val="0"/>
      <w:autoSpaceDE w:val="0"/>
      <w:autoSpaceDN w:val="0"/>
      <w:adjustRightInd w:val="0"/>
      <w:contextualSpacing/>
    </w:pPr>
  </w:style>
  <w:style w:type="paragraph" w:styleId="4">
    <w:name w:val="List Number 4"/>
    <w:basedOn w:val="a"/>
    <w:semiHidden/>
    <w:unhideWhenUsed/>
    <w:rsid w:val="00121743"/>
    <w:pPr>
      <w:numPr>
        <w:numId w:val="5"/>
      </w:numPr>
      <w:overflowPunct w:val="0"/>
      <w:autoSpaceDE w:val="0"/>
      <w:autoSpaceDN w:val="0"/>
      <w:adjustRightInd w:val="0"/>
      <w:contextualSpacing/>
    </w:pPr>
  </w:style>
  <w:style w:type="paragraph" w:styleId="5">
    <w:name w:val="List Number 5"/>
    <w:basedOn w:val="a"/>
    <w:semiHidden/>
    <w:unhideWhenUsed/>
    <w:rsid w:val="00121743"/>
    <w:pPr>
      <w:numPr>
        <w:numId w:val="6"/>
      </w:numPr>
      <w:overflowPunct w:val="0"/>
      <w:autoSpaceDE w:val="0"/>
      <w:autoSpaceDN w:val="0"/>
      <w:adjustRightInd w:val="0"/>
      <w:contextualSpacing/>
    </w:pPr>
  </w:style>
  <w:style w:type="paragraph" w:styleId="affd">
    <w:name w:val="Title"/>
    <w:basedOn w:val="a"/>
    <w:next w:val="a"/>
    <w:link w:val="affe"/>
    <w:qFormat/>
    <w:rsid w:val="00121743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标题 字符"/>
    <w:basedOn w:val="a0"/>
    <w:link w:val="affd"/>
    <w:rsid w:val="00121743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f">
    <w:name w:val="Closing"/>
    <w:basedOn w:val="a"/>
    <w:link w:val="afff0"/>
    <w:semiHidden/>
    <w:unhideWhenUsed/>
    <w:rsid w:val="00121743"/>
    <w:pPr>
      <w:overflowPunct w:val="0"/>
      <w:autoSpaceDE w:val="0"/>
      <w:autoSpaceDN w:val="0"/>
      <w:adjustRightInd w:val="0"/>
      <w:ind w:left="4252"/>
    </w:pPr>
  </w:style>
  <w:style w:type="character" w:customStyle="1" w:styleId="afff0">
    <w:name w:val="结束语 字符"/>
    <w:basedOn w:val="a0"/>
    <w:link w:val="afff"/>
    <w:semiHidden/>
    <w:rsid w:val="00121743"/>
    <w:rPr>
      <w:rFonts w:ascii="Times New Roman" w:hAnsi="Times New Roman"/>
      <w:lang w:val="en-GB" w:eastAsia="en-US"/>
    </w:rPr>
  </w:style>
  <w:style w:type="paragraph" w:styleId="afff1">
    <w:name w:val="Signature"/>
    <w:basedOn w:val="a"/>
    <w:link w:val="afff2"/>
    <w:semiHidden/>
    <w:unhideWhenUsed/>
    <w:rsid w:val="00121743"/>
    <w:pPr>
      <w:overflowPunct w:val="0"/>
      <w:autoSpaceDE w:val="0"/>
      <w:autoSpaceDN w:val="0"/>
      <w:adjustRightInd w:val="0"/>
      <w:ind w:left="4252"/>
    </w:pPr>
  </w:style>
  <w:style w:type="character" w:customStyle="1" w:styleId="afff2">
    <w:name w:val="签名 字符"/>
    <w:basedOn w:val="a0"/>
    <w:link w:val="afff1"/>
    <w:semiHidden/>
    <w:rsid w:val="00121743"/>
    <w:rPr>
      <w:rFonts w:ascii="Times New Roman" w:hAnsi="Times New Roman"/>
      <w:lang w:val="en-GB" w:eastAsia="en-US"/>
    </w:rPr>
  </w:style>
  <w:style w:type="paragraph" w:styleId="afff3">
    <w:name w:val="Body Text Indent"/>
    <w:basedOn w:val="a"/>
    <w:link w:val="afff4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fff4">
    <w:name w:val="正文文本缩进 字符"/>
    <w:basedOn w:val="a0"/>
    <w:link w:val="afff3"/>
    <w:semiHidden/>
    <w:rsid w:val="00121743"/>
    <w:rPr>
      <w:rFonts w:ascii="Times New Roman" w:hAnsi="Times New Roman"/>
      <w:lang w:val="en-GB" w:eastAsia="en-US"/>
    </w:rPr>
  </w:style>
  <w:style w:type="paragraph" w:styleId="afff5">
    <w:name w:val="List Continue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26">
    <w:name w:val="List Continue 2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566"/>
      <w:contextualSpacing/>
    </w:pPr>
  </w:style>
  <w:style w:type="paragraph" w:styleId="35">
    <w:name w:val="List Continue 3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afff6">
    <w:name w:val="Message Header"/>
    <w:basedOn w:val="a"/>
    <w:link w:val="afff7"/>
    <w:semiHidden/>
    <w:unhideWhenUsed/>
    <w:rsid w:val="00121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7">
    <w:name w:val="信息标题 字符"/>
    <w:basedOn w:val="a0"/>
    <w:link w:val="afff6"/>
    <w:semiHidden/>
    <w:rsid w:val="00121743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ff8">
    <w:name w:val="Subtitle"/>
    <w:basedOn w:val="a"/>
    <w:next w:val="a"/>
    <w:link w:val="afff9"/>
    <w:qFormat/>
    <w:rsid w:val="00121743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9">
    <w:name w:val="副标题 字符"/>
    <w:basedOn w:val="a0"/>
    <w:link w:val="afff8"/>
    <w:rsid w:val="00121743"/>
    <w:rPr>
      <w:rFonts w:ascii="Calibri Light" w:hAnsi="Calibri Light"/>
      <w:sz w:val="24"/>
      <w:szCs w:val="24"/>
      <w:lang w:val="en-GB" w:eastAsia="en-US"/>
    </w:rPr>
  </w:style>
  <w:style w:type="paragraph" w:styleId="afffa">
    <w:name w:val="Salutation"/>
    <w:basedOn w:val="a"/>
    <w:next w:val="a"/>
    <w:link w:val="afffb"/>
    <w:unhideWhenUsed/>
    <w:rsid w:val="00121743"/>
    <w:pPr>
      <w:overflowPunct w:val="0"/>
      <w:autoSpaceDE w:val="0"/>
      <w:autoSpaceDN w:val="0"/>
      <w:adjustRightInd w:val="0"/>
    </w:pPr>
  </w:style>
  <w:style w:type="character" w:customStyle="1" w:styleId="afffb">
    <w:name w:val="称呼 字符"/>
    <w:basedOn w:val="a0"/>
    <w:link w:val="afffa"/>
    <w:rsid w:val="00121743"/>
    <w:rPr>
      <w:rFonts w:ascii="Times New Roman" w:hAnsi="Times New Roman"/>
      <w:lang w:val="en-GB" w:eastAsia="en-US"/>
    </w:rPr>
  </w:style>
  <w:style w:type="paragraph" w:styleId="afffc">
    <w:name w:val="Date"/>
    <w:basedOn w:val="a"/>
    <w:next w:val="a"/>
    <w:link w:val="afffd"/>
    <w:unhideWhenUsed/>
    <w:rsid w:val="00121743"/>
    <w:pPr>
      <w:overflowPunct w:val="0"/>
      <w:autoSpaceDE w:val="0"/>
      <w:autoSpaceDN w:val="0"/>
      <w:adjustRightInd w:val="0"/>
    </w:pPr>
  </w:style>
  <w:style w:type="character" w:customStyle="1" w:styleId="afffd">
    <w:name w:val="日期 字符"/>
    <w:basedOn w:val="a0"/>
    <w:link w:val="afffc"/>
    <w:rsid w:val="00121743"/>
    <w:rPr>
      <w:rFonts w:ascii="Times New Roman" w:hAnsi="Times New Roman"/>
      <w:lang w:val="en-GB" w:eastAsia="en-US"/>
    </w:rPr>
  </w:style>
  <w:style w:type="paragraph" w:styleId="afffe">
    <w:name w:val="Body Text First Indent"/>
    <w:basedOn w:val="aff"/>
    <w:link w:val="affff"/>
    <w:unhideWhenUsed/>
    <w:rsid w:val="00121743"/>
    <w:pPr>
      <w:spacing w:after="120"/>
      <w:ind w:firstLine="210"/>
      <w:textAlignment w:val="auto"/>
    </w:pPr>
  </w:style>
  <w:style w:type="character" w:customStyle="1" w:styleId="affff">
    <w:name w:val="正文文本首行缩进 字符"/>
    <w:basedOn w:val="aff0"/>
    <w:link w:val="afffe"/>
    <w:rsid w:val="00121743"/>
    <w:rPr>
      <w:rFonts w:ascii="Times New Roman" w:hAnsi="Times New Roman"/>
      <w:lang w:val="en-GB" w:eastAsia="en-US"/>
    </w:rPr>
  </w:style>
  <w:style w:type="paragraph" w:styleId="27">
    <w:name w:val="Body Text First Indent 2"/>
    <w:basedOn w:val="afff3"/>
    <w:link w:val="28"/>
    <w:semiHidden/>
    <w:unhideWhenUsed/>
    <w:rsid w:val="00121743"/>
    <w:pPr>
      <w:ind w:firstLine="210"/>
    </w:pPr>
  </w:style>
  <w:style w:type="character" w:customStyle="1" w:styleId="28">
    <w:name w:val="正文文本首行缩进 2 字符"/>
    <w:basedOn w:val="afff4"/>
    <w:link w:val="27"/>
    <w:semiHidden/>
    <w:rsid w:val="00121743"/>
    <w:rPr>
      <w:rFonts w:ascii="Times New Roman" w:hAnsi="Times New Roman"/>
      <w:lang w:val="en-GB" w:eastAsia="en-US"/>
    </w:rPr>
  </w:style>
  <w:style w:type="paragraph" w:styleId="affff0">
    <w:name w:val="Note Heading"/>
    <w:basedOn w:val="a"/>
    <w:next w:val="a"/>
    <w:link w:val="affff1"/>
    <w:semiHidden/>
    <w:unhideWhenUsed/>
    <w:rsid w:val="00121743"/>
    <w:pPr>
      <w:overflowPunct w:val="0"/>
      <w:autoSpaceDE w:val="0"/>
      <w:autoSpaceDN w:val="0"/>
      <w:adjustRightInd w:val="0"/>
    </w:pPr>
  </w:style>
  <w:style w:type="character" w:customStyle="1" w:styleId="affff1">
    <w:name w:val="注释标题 字符"/>
    <w:basedOn w:val="a0"/>
    <w:link w:val="affff0"/>
    <w:semiHidden/>
    <w:rsid w:val="00121743"/>
    <w:rPr>
      <w:rFonts w:ascii="Times New Roman" w:hAnsi="Times New Roman"/>
      <w:lang w:val="en-GB" w:eastAsia="en-US"/>
    </w:rPr>
  </w:style>
  <w:style w:type="paragraph" w:styleId="29">
    <w:name w:val="Body Text 2"/>
    <w:basedOn w:val="a"/>
    <w:link w:val="2a"/>
    <w:semiHidden/>
    <w:unhideWhenUsed/>
    <w:rsid w:val="00121743"/>
    <w:pPr>
      <w:overflowPunct w:val="0"/>
      <w:autoSpaceDE w:val="0"/>
      <w:autoSpaceDN w:val="0"/>
      <w:adjustRightInd w:val="0"/>
      <w:spacing w:after="120" w:line="480" w:lineRule="auto"/>
    </w:pPr>
  </w:style>
  <w:style w:type="character" w:customStyle="1" w:styleId="2a">
    <w:name w:val="正文文本 2 字符"/>
    <w:basedOn w:val="a0"/>
    <w:link w:val="29"/>
    <w:semiHidden/>
    <w:rsid w:val="00121743"/>
    <w:rPr>
      <w:rFonts w:ascii="Times New Roman" w:hAnsi="Times New Roman"/>
      <w:lang w:val="en-GB" w:eastAsia="en-US"/>
    </w:rPr>
  </w:style>
  <w:style w:type="paragraph" w:styleId="36">
    <w:name w:val="Body Text 3"/>
    <w:basedOn w:val="a"/>
    <w:link w:val="37"/>
    <w:semiHidden/>
    <w:unhideWhenUsed/>
    <w:rsid w:val="00121743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7">
    <w:name w:val="正文文本 3 字符"/>
    <w:basedOn w:val="a0"/>
    <w:link w:val="36"/>
    <w:semiHidden/>
    <w:rsid w:val="00121743"/>
    <w:rPr>
      <w:rFonts w:ascii="Times New Roman" w:hAnsi="Times New Roman"/>
      <w:sz w:val="16"/>
      <w:szCs w:val="16"/>
      <w:lang w:val="en-GB" w:eastAsia="en-US"/>
    </w:rPr>
  </w:style>
  <w:style w:type="paragraph" w:styleId="2b">
    <w:name w:val="Body Text Indent 2"/>
    <w:basedOn w:val="a"/>
    <w:link w:val="2c"/>
    <w:semiHidden/>
    <w:unhideWhenUsed/>
    <w:rsid w:val="00121743"/>
    <w:pPr>
      <w:overflowPunct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c">
    <w:name w:val="正文文本缩进 2 字符"/>
    <w:basedOn w:val="a0"/>
    <w:link w:val="2b"/>
    <w:semiHidden/>
    <w:rsid w:val="00121743"/>
    <w:rPr>
      <w:rFonts w:ascii="Times New Roman" w:hAnsi="Times New Roman"/>
      <w:lang w:val="en-GB" w:eastAsia="en-US"/>
    </w:rPr>
  </w:style>
  <w:style w:type="paragraph" w:styleId="38">
    <w:name w:val="Body Text Indent 3"/>
    <w:basedOn w:val="a"/>
    <w:link w:val="39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0"/>
    <w:link w:val="38"/>
    <w:semiHidden/>
    <w:rsid w:val="00121743"/>
    <w:rPr>
      <w:rFonts w:ascii="Times New Roman" w:hAnsi="Times New Roman"/>
      <w:sz w:val="16"/>
      <w:szCs w:val="16"/>
      <w:lang w:val="en-GB" w:eastAsia="en-US"/>
    </w:rPr>
  </w:style>
  <w:style w:type="paragraph" w:styleId="affff2">
    <w:name w:val="Block Text"/>
    <w:basedOn w:val="a"/>
    <w:semiHidden/>
    <w:unhideWhenUsed/>
    <w:rsid w:val="00121743"/>
    <w:pPr>
      <w:overflowPunct w:val="0"/>
      <w:autoSpaceDE w:val="0"/>
      <w:autoSpaceDN w:val="0"/>
      <w:adjustRightInd w:val="0"/>
      <w:spacing w:after="120"/>
      <w:ind w:left="1440" w:right="1440"/>
    </w:pPr>
  </w:style>
  <w:style w:type="paragraph" w:styleId="affff3">
    <w:name w:val="E-mail Signature"/>
    <w:basedOn w:val="a"/>
    <w:link w:val="affff4"/>
    <w:semiHidden/>
    <w:unhideWhenUsed/>
    <w:rsid w:val="00121743"/>
    <w:pPr>
      <w:overflowPunct w:val="0"/>
      <w:autoSpaceDE w:val="0"/>
      <w:autoSpaceDN w:val="0"/>
      <w:adjustRightInd w:val="0"/>
    </w:pPr>
  </w:style>
  <w:style w:type="character" w:customStyle="1" w:styleId="affff4">
    <w:name w:val="电子邮件签名 字符"/>
    <w:basedOn w:val="a0"/>
    <w:link w:val="affff3"/>
    <w:semiHidden/>
    <w:rsid w:val="00121743"/>
    <w:rPr>
      <w:rFonts w:ascii="Times New Roman" w:hAnsi="Times New Roman"/>
      <w:lang w:val="en-GB" w:eastAsia="en-US"/>
    </w:rPr>
  </w:style>
  <w:style w:type="paragraph" w:styleId="affff5">
    <w:name w:val="No Spacing"/>
    <w:uiPriority w:val="1"/>
    <w:qFormat/>
    <w:rsid w:val="00121743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rsid w:val="0012174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7">
    <w:name w:val="引用 字符"/>
    <w:basedOn w:val="a0"/>
    <w:link w:val="affff6"/>
    <w:uiPriority w:val="29"/>
    <w:rsid w:val="00121743"/>
    <w:rPr>
      <w:rFonts w:ascii="Times New Roman" w:hAnsi="Times New Roman"/>
      <w:i/>
      <w:iCs/>
      <w:color w:val="404040"/>
      <w:lang w:val="en-GB" w:eastAsia="en-US"/>
    </w:rPr>
  </w:style>
  <w:style w:type="paragraph" w:styleId="affff8">
    <w:name w:val="Intense Quote"/>
    <w:basedOn w:val="a"/>
    <w:next w:val="a"/>
    <w:link w:val="affff9"/>
    <w:uiPriority w:val="30"/>
    <w:qFormat/>
    <w:rsid w:val="0012174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9">
    <w:name w:val="明显引用 字符"/>
    <w:basedOn w:val="a0"/>
    <w:link w:val="affff8"/>
    <w:uiPriority w:val="30"/>
    <w:rsid w:val="00121743"/>
    <w:rPr>
      <w:rFonts w:ascii="Times New Roman" w:hAnsi="Times New Roman"/>
      <w:i/>
      <w:iCs/>
      <w:color w:val="4472C4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121743"/>
    <w:pPr>
      <w:overflowPunct w:val="0"/>
      <w:autoSpaceDE w:val="0"/>
      <w:autoSpaceDN w:val="0"/>
      <w:adjustRightInd w:val="0"/>
    </w:pPr>
  </w:style>
  <w:style w:type="paragraph" w:styleId="TOC">
    <w:name w:val="TOC Heading"/>
    <w:basedOn w:val="1"/>
    <w:next w:val="a"/>
    <w:uiPriority w:val="39"/>
    <w:semiHidden/>
    <w:unhideWhenUsed/>
    <w:qFormat/>
    <w:rsid w:val="00121743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4876-418F-4BC1-B316-5D80FDB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26</Pages>
  <Words>7846</Words>
  <Characters>44727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6</cp:revision>
  <cp:lastPrinted>1899-12-31T23:00:00Z</cp:lastPrinted>
  <dcterms:created xsi:type="dcterms:W3CDTF">2022-08-18T02:23:00Z</dcterms:created>
  <dcterms:modified xsi:type="dcterms:W3CDTF">2022-08-18T02:25:00Z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(3)aivqyWaddGkaOVmkQQzrSBEz3In4nxhaXIzKvYKucKAt4/FYzcPqGkaFMS7kZ5ceCHxzGxpG
UN53uQBDBTi0fPkd1Ul8PcmBHiy9DmT6MvDUtG1YcJuCRCOb7dNxwtr9qUlWwVdtWsvW7XX2
H2oFIt9d58bL52Q1v2oGeBilhyiPJLoHwcJ4umqasGhGW54n+OikmyQKHRpCttQchIjvjYZy
/vmrUzHoz0hp50B7o6</vt:lpwstr>
  </property>
  <property fmtid="{D5CDD505-2E9C-101B-9397-08002B2CF9AE}" pid="22" name="_2015_ms_pID_7253431">
    <vt:lpwstr>7KukzLk7ryzShRPRVUdvcmY6HPfgrjiJJsUbNwK/rOBZUaBMm2YQPE
nYxMunGLyW/6jFqf4ZZUxbMseN01v+bYIEsFlLFsoeSbavGFYPzek7YqSkipfs5WAMo1djO8
ZuVblA+8lZRO689t4P2bKIQFpme2T70fb+EKyA3tW7EidAUM8jQcNQHYlaxVpOBOD7x7r+Y1
US+F/Q0RT757LExFq7wwaN/6c67DpCDX732S</vt:lpwstr>
  </property>
  <property fmtid="{D5CDD505-2E9C-101B-9397-08002B2CF9AE}" pid="23" name="_2015_ms_pID_7253432">
    <vt:lpwstr>Hg==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