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4FAAA6C9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3C1B5B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74D5E" w:rsidRPr="00674D5E">
        <w:rPr>
          <w:b/>
          <w:i/>
          <w:noProof/>
          <w:sz w:val="28"/>
        </w:rPr>
        <w:t>S5-225441</w:t>
      </w:r>
      <w:ins w:id="0" w:author="Huawei-2" w:date="2022-08-21T21:16:00Z">
        <w:r w:rsidR="00077ACB">
          <w:rPr>
            <w:b/>
            <w:i/>
            <w:noProof/>
            <w:sz w:val="28"/>
          </w:rPr>
          <w:t>rev1</w:t>
        </w:r>
      </w:ins>
    </w:p>
    <w:p w14:paraId="46399ADE" w14:textId="60432AB0" w:rsidR="00BA2A2C" w:rsidRPr="0068622F" w:rsidRDefault="007370AE" w:rsidP="00BA2A2C">
      <w:pPr>
        <w:pStyle w:val="CRCoverPage"/>
        <w:outlineLvl w:val="0"/>
        <w:rPr>
          <w:b/>
          <w:bCs/>
          <w:noProof/>
          <w:sz w:val="24"/>
        </w:rPr>
      </w:pPr>
      <w:r w:rsidRPr="007370AE">
        <w:rPr>
          <w:b/>
          <w:bCs/>
          <w:sz w:val="24"/>
        </w:rPr>
        <w:t>e-meeting, 15 - 24 August 2022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238F821A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495CCC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58024C38" w:rsidR="00BA2A2C" w:rsidRPr="00410371" w:rsidRDefault="00775A44" w:rsidP="00F76BD2">
            <w:pPr>
              <w:pStyle w:val="CRCoverPage"/>
              <w:spacing w:after="0"/>
              <w:rPr>
                <w:noProof/>
              </w:rPr>
            </w:pPr>
            <w:r w:rsidRPr="00775A44">
              <w:rPr>
                <w:b/>
                <w:noProof/>
                <w:sz w:val="28"/>
              </w:rPr>
              <w:t>0422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0D7C8D0E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-2" w:date="2022-08-21T21:16:00Z">
              <w:r w:rsidDel="00077ACB">
                <w:rPr>
                  <w:b/>
                  <w:noProof/>
                  <w:sz w:val="28"/>
                </w:rPr>
                <w:delText>-</w:delText>
              </w:r>
            </w:del>
            <w:ins w:id="2" w:author="Huawei-2" w:date="2022-08-21T21:16:00Z">
              <w:r w:rsidR="00077ACB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46CFB27B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E97DD1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495CCC">
              <w:rPr>
                <w:b/>
                <w:noProof/>
                <w:sz w:val="28"/>
              </w:rPr>
              <w:t>3</w:t>
            </w:r>
            <w:r w:rsidRPr="0050398C">
              <w:rPr>
                <w:b/>
                <w:noProof/>
                <w:sz w:val="28"/>
              </w:rPr>
              <w:t>.</w:t>
            </w:r>
            <w:r w:rsidR="009C37E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2172405" w:rsidR="00BA2A2C" w:rsidRDefault="004B0655" w:rsidP="00077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B0655">
              <w:rPr>
                <w:noProof/>
                <w:lang w:eastAsia="zh-CN"/>
              </w:rPr>
              <w:t xml:space="preserve">Correction on the </w:t>
            </w:r>
            <w:r w:rsidR="00CD6F5C">
              <w:rPr>
                <w:noProof/>
                <w:lang w:eastAsia="zh-CN"/>
              </w:rPr>
              <w:t>ProSe OpenAPI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590FFBA7" w:rsidR="00BA2A2C" w:rsidRDefault="00CB66BA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3" w:author="Huawei-2" w:date="2022-08-21T21:16:00Z">
              <w:r w:rsidDel="00077ACB">
                <w:delText>TEI1</w:delText>
              </w:r>
              <w:r w:rsidR="00E97DD1" w:rsidDel="00077ACB">
                <w:delText>7</w:delText>
              </w:r>
              <w:r w:rsidR="00495CCC" w:rsidDel="00077ACB">
                <w:rPr>
                  <w:rFonts w:hint="eastAsia"/>
                  <w:lang w:eastAsia="zh-CN"/>
                </w:rPr>
                <w:delText>,</w:delText>
              </w:r>
              <w:r w:rsidR="007E7F88" w:rsidDel="00077ACB">
                <w:delText xml:space="preserve"> </w:delText>
              </w:r>
            </w:del>
            <w:r w:rsidR="00831148" w:rsidRPr="00831148">
              <w:t>5G_ProSe_CH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EDB49A7" w:rsidR="00BA2A2C" w:rsidRDefault="00271612" w:rsidP="003B0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D4477D">
              <w:rPr>
                <w:noProof/>
              </w:rPr>
              <w:t>8</w:t>
            </w:r>
            <w:r w:rsidR="00272198">
              <w:rPr>
                <w:noProof/>
              </w:rPr>
              <w:t>-</w:t>
            </w:r>
            <w:del w:id="4" w:author="Huawei-2" w:date="2022-08-21T21:16:00Z">
              <w:r w:rsidR="00D4477D" w:rsidDel="00077ACB">
                <w:rPr>
                  <w:noProof/>
                </w:rPr>
                <w:delText>0</w:delText>
              </w:r>
              <w:r w:rsidR="00E05161" w:rsidDel="00077ACB">
                <w:rPr>
                  <w:noProof/>
                </w:rPr>
                <w:delText>4</w:delText>
              </w:r>
            </w:del>
            <w:ins w:id="5" w:author="Huawei-2" w:date="2022-08-21T21:16:00Z">
              <w:r w:rsidR="00077ACB">
                <w:rPr>
                  <w:noProof/>
                </w:rPr>
                <w:t>21</w:t>
              </w:r>
            </w:ins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717E5FE" w:rsidR="00BA2A2C" w:rsidRDefault="00B35F27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59F96B82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97DD1">
              <w:t>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B254E" w14:paraId="13129262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7B254E" w:rsidRDefault="007B254E" w:rsidP="007B25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33BDFB35" w:rsidR="007B254E" w:rsidRPr="004C3A21" w:rsidRDefault="007B254E" w:rsidP="007B25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the support of 5G </w:t>
            </w:r>
            <w:r w:rsidR="004C7C79" w:rsidRPr="0090519C">
              <w:rPr>
                <w:noProof/>
                <w:lang w:eastAsia="zh-CN"/>
              </w:rPr>
              <w:t>ProSe</w:t>
            </w:r>
            <w:r w:rsidR="004C7C79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service charging,</w:t>
            </w:r>
            <w:r w:rsidR="004C7C79">
              <w:rPr>
                <w:noProof/>
                <w:lang w:eastAsia="zh-CN"/>
              </w:rPr>
              <w:t xml:space="preserve"> the </w:t>
            </w:r>
            <w:proofErr w:type="spellStart"/>
            <w:r w:rsidR="004C7C79">
              <w:t>PFIContainerInformation</w:t>
            </w:r>
            <w:proofErr w:type="spellEnd"/>
            <w:r w:rsidR="004C7C79">
              <w:t xml:space="preserve"> and PC5ContainerInformation are introduced. The data type of </w:t>
            </w:r>
            <w:proofErr w:type="spellStart"/>
            <w:r w:rsidR="004C7C79">
              <w:t>pFI</w:t>
            </w:r>
            <w:proofErr w:type="spellEnd"/>
            <w:r w:rsidR="004C7C79">
              <w:t xml:space="preserve"> reuses the QFI defined in the TS 29.571. The data type of </w:t>
            </w:r>
            <w:proofErr w:type="spellStart"/>
            <w:r w:rsidR="004C7C79" w:rsidRPr="004C7C79">
              <w:t>usageInfoReportSN</w:t>
            </w:r>
            <w:proofErr w:type="spellEnd"/>
            <w:r w:rsidR="004C7C79">
              <w:t xml:space="preserve"> is string. The corresponding </w:t>
            </w:r>
            <w:proofErr w:type="spellStart"/>
            <w:r w:rsidR="004C7C79">
              <w:t>OpenAPI</w:t>
            </w:r>
            <w:proofErr w:type="spellEnd"/>
            <w:r w:rsidR="004C7C79">
              <w:t xml:space="preserve"> n</w:t>
            </w:r>
            <w:r w:rsidR="004C7C79" w:rsidRPr="004C7C79">
              <w:t>eed to be consistent</w:t>
            </w:r>
            <w:r w:rsidR="004C7C79">
              <w:t xml:space="preserve"> with the definition of data type.</w:t>
            </w:r>
          </w:p>
        </w:tc>
      </w:tr>
      <w:tr w:rsidR="007B254E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7B254E" w:rsidRDefault="007B254E" w:rsidP="007B254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7B254E" w:rsidRDefault="007B254E" w:rsidP="007B25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B254E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7B254E" w:rsidRDefault="007B254E" w:rsidP="007B25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1853371F" w:rsidR="007B254E" w:rsidRDefault="004C7C79" w:rsidP="004C7C79">
            <w:pPr>
              <w:pStyle w:val="CRCoverPage"/>
              <w:spacing w:after="0"/>
              <w:ind w:left="200" w:hangingChars="100" w:hanging="2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datatype of the “</w:t>
            </w:r>
            <w:proofErr w:type="spellStart"/>
            <w:r>
              <w:t>PFIContainerInformation</w:t>
            </w:r>
            <w:proofErr w:type="spellEnd"/>
            <w:r>
              <w:t>” and “PC5ContainerInformation.”</w:t>
            </w:r>
          </w:p>
        </w:tc>
      </w:tr>
      <w:tr w:rsidR="007B254E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7B254E" w:rsidRDefault="007B254E" w:rsidP="007B254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7B254E" w:rsidRDefault="007B254E" w:rsidP="007B25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B254E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7B254E" w:rsidRDefault="007B254E" w:rsidP="007B25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CD73C95" w:rsidR="007B254E" w:rsidRDefault="007B254E" w:rsidP="007B25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</w:t>
            </w:r>
            <w:r w:rsidR="0090519C" w:rsidRPr="0090519C">
              <w:rPr>
                <w:noProof/>
                <w:lang w:eastAsia="zh-CN"/>
              </w:rPr>
              <w:t>5G</w:t>
            </w:r>
            <w:r w:rsidR="0090519C">
              <w:rPr>
                <w:noProof/>
                <w:lang w:eastAsia="zh-CN"/>
              </w:rPr>
              <w:t xml:space="preserve"> </w:t>
            </w:r>
            <w:r w:rsidR="0090519C" w:rsidRPr="0090519C">
              <w:rPr>
                <w:noProof/>
                <w:lang w:eastAsia="zh-CN"/>
              </w:rPr>
              <w:t>ProSe</w:t>
            </w:r>
            <w:r w:rsidR="0090519C">
              <w:rPr>
                <w:noProof/>
                <w:lang w:eastAsia="zh-CN"/>
              </w:rPr>
              <w:t xml:space="preserve"> </w:t>
            </w:r>
            <w:r w:rsidR="0090519C" w:rsidRPr="0090519C">
              <w:rPr>
                <w:noProof/>
                <w:lang w:eastAsia="zh-CN"/>
              </w:rPr>
              <w:t>CH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7B254E" w14:paraId="7F697D58" w14:textId="77777777" w:rsidTr="00AF06C7">
        <w:tc>
          <w:tcPr>
            <w:tcW w:w="2694" w:type="dxa"/>
            <w:gridSpan w:val="2"/>
          </w:tcPr>
          <w:p w14:paraId="0ED0FF59" w14:textId="77777777" w:rsidR="007B254E" w:rsidRDefault="007B254E" w:rsidP="007B254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7B254E" w:rsidRDefault="007B254E" w:rsidP="007B254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B254E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7B254E" w:rsidRDefault="007B254E" w:rsidP="007B25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4DD9F01" w:rsidR="007B254E" w:rsidRDefault="00461A87" w:rsidP="007B25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6.1.6.2.11.9</w:t>
            </w:r>
            <w:r>
              <w:rPr>
                <w:lang w:eastAsia="zh-CN"/>
              </w:rPr>
              <w:t>,</w:t>
            </w:r>
            <w:bookmarkStart w:id="6" w:name="_GoBack"/>
            <w:bookmarkEnd w:id="6"/>
            <w:r w:rsidR="007B254E">
              <w:rPr>
                <w:noProof/>
                <w:lang w:eastAsia="zh-CN"/>
              </w:rPr>
              <w:t>A.2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7" w:name="_Hlk109725490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C701AD" w14:textId="77777777" w:rsidR="00034AB7" w:rsidRDefault="00034AB7" w:rsidP="00034AB7">
      <w:pPr>
        <w:pStyle w:val="6"/>
        <w:rPr>
          <w:lang w:eastAsia="zh-CN"/>
        </w:rPr>
      </w:pPr>
      <w:bookmarkStart w:id="8" w:name="_Toc106015966"/>
      <w:bookmarkStart w:id="9" w:name="_Toc51919155"/>
      <w:bookmarkStart w:id="10" w:name="_Toc44671231"/>
      <w:bookmarkStart w:id="11" w:name="_Toc28709611"/>
      <w:bookmarkStart w:id="12" w:name="_Toc27749684"/>
      <w:bookmarkStart w:id="13" w:name="_Toc20227437"/>
      <w:bookmarkStart w:id="14" w:name="_Toc106015804"/>
      <w:bookmarkEnd w:id="7"/>
      <w:r>
        <w:rPr>
          <w:lang w:eastAsia="zh-CN"/>
        </w:rPr>
        <w:t>6.1.6.2.11.9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PFIContainerInformation</w:t>
      </w:r>
      <w:bookmarkEnd w:id="14"/>
      <w:proofErr w:type="spellEnd"/>
    </w:p>
    <w:p w14:paraId="15983440" w14:textId="77777777" w:rsidR="00034AB7" w:rsidRDefault="00034AB7" w:rsidP="00034AB7">
      <w:r>
        <w:rPr>
          <w:lang w:eastAsia="zh-CN"/>
        </w:rPr>
        <w:t xml:space="preserve">This clause is additional portion of the </w:t>
      </w:r>
      <w:r>
        <w:t xml:space="preserve">type </w:t>
      </w:r>
      <w:proofErr w:type="spellStart"/>
      <w:r>
        <w:rPr>
          <w:lang w:eastAsia="zh-CN"/>
        </w:rPr>
        <w:t>PFIContainerInformation</w:t>
      </w:r>
      <w:proofErr w:type="spellEnd"/>
      <w:r>
        <w:t xml:space="preserve"> defined in clause 6.5.2.2 </w:t>
      </w:r>
      <w:r>
        <w:rPr>
          <w:lang w:eastAsia="zh-CN"/>
        </w:rPr>
        <w:t xml:space="preserve">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charging described in TS 32.277[35]</w:t>
      </w:r>
      <w:r>
        <w:t>.</w:t>
      </w:r>
    </w:p>
    <w:p w14:paraId="0B192C08" w14:textId="77777777" w:rsidR="00034AB7" w:rsidRDefault="00034AB7" w:rsidP="00034AB7">
      <w:pPr>
        <w:pStyle w:val="TH"/>
      </w:pPr>
      <w:r>
        <w:t>Table </w:t>
      </w:r>
      <w:r>
        <w:rPr>
          <w:lang w:eastAsia="zh-CN"/>
        </w:rPr>
        <w:t>6.1.6.2.11.9-1</w:t>
      </w:r>
      <w:r>
        <w:t xml:space="preserve">: 5G </w:t>
      </w:r>
      <w:proofErr w:type="spellStart"/>
      <w:r>
        <w:t>ProSe</w:t>
      </w:r>
      <w:proofErr w:type="spellEnd"/>
      <w:r>
        <w:t xml:space="preserve"> Specified portion of type </w:t>
      </w:r>
      <w:proofErr w:type="spellStart"/>
      <w:r>
        <w:rPr>
          <w:lang w:eastAsia="zh-CN"/>
        </w:rPr>
        <w:t>PFIContainerInformation</w:t>
      </w:r>
      <w:proofErr w:type="spellEnd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1700"/>
        <w:gridCol w:w="427"/>
        <w:gridCol w:w="1133"/>
        <w:gridCol w:w="2547"/>
        <w:gridCol w:w="1842"/>
      </w:tblGrid>
      <w:tr w:rsidR="00034AB7" w14:paraId="0F7E817A" w14:textId="77777777" w:rsidTr="00034AB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BAEBE5" w14:textId="77777777" w:rsidR="00034AB7" w:rsidRDefault="00034AB7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F8AADA" w14:textId="77777777" w:rsidR="00034AB7" w:rsidRDefault="00034AB7">
            <w:pPr>
              <w:pStyle w:val="TAH"/>
            </w:pPr>
            <w:r>
              <w:t>Data type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BF2DEE" w14:textId="77777777" w:rsidR="00034AB7" w:rsidRDefault="00034AB7">
            <w:pPr>
              <w:pStyle w:val="TAH"/>
            </w:pPr>
            <w:r>
              <w:t>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520145" w14:textId="77777777" w:rsidR="00034AB7" w:rsidRDefault="00034AB7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0766A4" w14:textId="77777777" w:rsidR="00034AB7" w:rsidRDefault="00034AB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F992B8" w14:textId="77777777" w:rsidR="00034AB7" w:rsidRDefault="00034AB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034AB7" w14:paraId="31C83DE2" w14:textId="77777777" w:rsidTr="00034AB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D6A1" w14:textId="26BBEAB3" w:rsidR="00034AB7" w:rsidRDefault="00695F6B">
            <w:pPr>
              <w:pStyle w:val="TAC"/>
              <w:jc w:val="left"/>
              <w:rPr>
                <w:noProof/>
              </w:rPr>
            </w:pPr>
            <w:ins w:id="15" w:author="Huawei-2" w:date="2022-08-21T21:29:00Z">
              <w:r>
                <w:rPr>
                  <w:lang w:eastAsia="zh-CN"/>
                </w:rPr>
                <w:t>pC5QosFlowId</w:t>
              </w:r>
            </w:ins>
            <w:del w:id="16" w:author="Huawei-2" w:date="2022-08-21T21:29:00Z">
              <w:r w:rsidR="00034AB7" w:rsidDel="00695F6B">
                <w:rPr>
                  <w:lang w:eastAsia="zh-CN" w:bidi="ar-IQ"/>
                </w:rPr>
                <w:delText>pFI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7F88" w14:textId="77777777" w:rsidR="00034AB7" w:rsidRDefault="00034AB7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Qfi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6238" w14:textId="77777777" w:rsidR="00034AB7" w:rsidRDefault="00034AB7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D8B4" w14:textId="77777777" w:rsidR="00034AB7" w:rsidRDefault="00034AB7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73D7" w14:textId="77777777" w:rsidR="00034AB7" w:rsidRDefault="00034AB7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PC5 QoS flow</w:t>
            </w:r>
            <w:r>
              <w:t xml:space="preserve"> Identifier (PFI)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E217" w14:textId="77777777" w:rsidR="00034AB7" w:rsidRDefault="00034AB7">
            <w:pPr>
              <w:pStyle w:val="TAL"/>
              <w:rPr>
                <w:rFonts w:cs="Arial"/>
                <w:szCs w:val="18"/>
              </w:rPr>
            </w:pPr>
          </w:p>
        </w:tc>
      </w:tr>
      <w:tr w:rsidR="00034AB7" w14:paraId="22F894E1" w14:textId="77777777" w:rsidTr="00034AB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E369" w14:textId="77777777" w:rsidR="00034AB7" w:rsidRDefault="00034AB7">
            <w:pPr>
              <w:pStyle w:val="TAC"/>
              <w:jc w:val="left"/>
            </w:pPr>
            <w:proofErr w:type="spellStart"/>
            <w:r>
              <w:rPr>
                <w:lang w:eastAsia="zh-CN" w:bidi="ar-IQ"/>
              </w:rPr>
              <w:t>reportTime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2AF4" w14:textId="77777777" w:rsidR="00034AB7" w:rsidRDefault="00034AB7">
            <w:pPr>
              <w:pStyle w:val="TAL"/>
              <w:rPr>
                <w:lang w:val="fr-FR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BD7E" w14:textId="77777777" w:rsidR="00034AB7" w:rsidRDefault="00034AB7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3F01" w14:textId="77777777" w:rsidR="00034AB7" w:rsidRDefault="00034AB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ADA1" w14:textId="77777777" w:rsidR="00034AB7" w:rsidRDefault="00034AB7">
            <w:pPr>
              <w:pStyle w:val="TAL"/>
              <w:rPr>
                <w:lang w:eastAsia="zh-CN"/>
              </w:rPr>
            </w:pPr>
            <w:r>
              <w:t>the UTC time indicating time stamp when the QFI data container was closed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008" w14:textId="77777777" w:rsidR="00034AB7" w:rsidRDefault="00034AB7">
            <w:pPr>
              <w:pStyle w:val="TAL"/>
              <w:rPr>
                <w:rFonts w:cs="Arial"/>
                <w:szCs w:val="18"/>
              </w:rPr>
            </w:pPr>
          </w:p>
        </w:tc>
      </w:tr>
      <w:tr w:rsidR="00034AB7" w14:paraId="1DC60D26" w14:textId="77777777" w:rsidTr="00034AB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4AA4" w14:textId="77777777" w:rsidR="00034AB7" w:rsidRDefault="00034AB7">
            <w:pPr>
              <w:pStyle w:val="TAC"/>
              <w:jc w:val="left"/>
            </w:pP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3352" w14:textId="77777777" w:rsidR="00034AB7" w:rsidRDefault="00034AB7">
            <w:pPr>
              <w:pStyle w:val="TAL"/>
              <w:rPr>
                <w:lang w:val="fr-FR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9E0B" w14:textId="77777777" w:rsidR="00034AB7" w:rsidRDefault="00034AB7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C9E3" w14:textId="77777777" w:rsidR="00034AB7" w:rsidRDefault="00034AB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E4A8" w14:textId="77777777" w:rsidR="00034AB7" w:rsidRDefault="00034AB7">
            <w:pPr>
              <w:pStyle w:val="TAL"/>
              <w:rPr>
                <w:lang w:eastAsia="zh-CN"/>
              </w:rPr>
            </w:pPr>
            <w:r>
              <w:t xml:space="preserve">the UTC time indicating time stamp for the first IP packet to be transmitted and mapped to the </w:t>
            </w:r>
            <w:r>
              <w:rPr>
                <w:lang w:eastAsia="zh-CN"/>
              </w:rPr>
              <w:t>PFI container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6AE" w14:textId="77777777" w:rsidR="00034AB7" w:rsidRDefault="00034AB7">
            <w:pPr>
              <w:pStyle w:val="TAL"/>
              <w:rPr>
                <w:rFonts w:cs="Arial"/>
                <w:szCs w:val="18"/>
              </w:rPr>
            </w:pPr>
          </w:p>
        </w:tc>
      </w:tr>
      <w:tr w:rsidR="00034AB7" w14:paraId="39D4C210" w14:textId="77777777" w:rsidTr="00034AB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3FC6" w14:textId="77777777" w:rsidR="00034AB7" w:rsidRDefault="00034AB7">
            <w:pPr>
              <w:pStyle w:val="TAC"/>
              <w:jc w:val="left"/>
            </w:pP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6804" w14:textId="77777777" w:rsidR="00034AB7" w:rsidRDefault="00034AB7">
            <w:pPr>
              <w:pStyle w:val="TAL"/>
              <w:rPr>
                <w:lang w:val="fr-FR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6088" w14:textId="77777777" w:rsidR="00034AB7" w:rsidRDefault="00034AB7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1DA4" w14:textId="77777777" w:rsidR="00034AB7" w:rsidRDefault="00034AB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0D6C" w14:textId="77777777" w:rsidR="00034AB7" w:rsidRDefault="00034AB7">
            <w:pPr>
              <w:pStyle w:val="TAL"/>
              <w:rPr>
                <w:lang w:eastAsia="zh-CN"/>
              </w:rPr>
            </w:pPr>
            <w:r>
              <w:t xml:space="preserve">the UTC time indicating time stamp for the last IP packet to be transmitted and mapped to the </w:t>
            </w:r>
            <w:r>
              <w:rPr>
                <w:lang w:eastAsia="zh-CN"/>
              </w:rPr>
              <w:t>PFI container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0FE" w14:textId="77777777" w:rsidR="00034AB7" w:rsidRDefault="00034AB7">
            <w:pPr>
              <w:pStyle w:val="TAL"/>
              <w:rPr>
                <w:rFonts w:cs="Arial"/>
                <w:szCs w:val="18"/>
              </w:rPr>
            </w:pPr>
          </w:p>
        </w:tc>
      </w:tr>
      <w:tr w:rsidR="00034AB7" w14:paraId="2F894390" w14:textId="77777777" w:rsidTr="00034AB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A5B9" w14:textId="77777777" w:rsidR="00034AB7" w:rsidRDefault="00034AB7">
            <w:pPr>
              <w:pStyle w:val="TAC"/>
              <w:jc w:val="left"/>
            </w:pPr>
            <w:proofErr w:type="spellStart"/>
            <w:r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6FBD" w14:textId="77777777" w:rsidR="00034AB7" w:rsidRDefault="00034AB7">
            <w:pPr>
              <w:pStyle w:val="TAL"/>
              <w:rPr>
                <w:lang w:val="fr-FR"/>
              </w:rPr>
            </w:pPr>
            <w:r>
              <w:rPr>
                <w:noProof/>
              </w:rPr>
              <w:t>QoSData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9514" w14:textId="77777777" w:rsidR="00034AB7" w:rsidRDefault="00034AB7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FDED" w14:textId="77777777" w:rsidR="00034AB7" w:rsidRDefault="00034AB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48E3" w14:textId="77777777" w:rsidR="00034AB7" w:rsidRDefault="00034AB7">
            <w:pPr>
              <w:pStyle w:val="TAL"/>
            </w:pPr>
            <w:r>
              <w:t xml:space="preserve">the </w:t>
            </w:r>
            <w:r>
              <w:rPr>
                <w:lang w:eastAsia="zh-CN" w:bidi="ar-IQ"/>
              </w:rPr>
              <w:t xml:space="preserve">PC5 </w:t>
            </w:r>
            <w:r>
              <w:t xml:space="preserve">QoS applied to </w:t>
            </w:r>
            <w:r>
              <w:rPr>
                <w:lang w:eastAsia="zh-CN"/>
              </w:rPr>
              <w:t>PFI container</w:t>
            </w:r>
            <w:r>
              <w:t xml:space="preserve">. </w:t>
            </w:r>
          </w:p>
          <w:p w14:paraId="5ADFF37F" w14:textId="77777777" w:rsidR="00034AB7" w:rsidRDefault="00034AB7">
            <w:pPr>
              <w:pStyle w:val="TAL"/>
              <w:rPr>
                <w:lang w:eastAsia="zh-CN"/>
              </w:rPr>
            </w:pPr>
            <w:r>
              <w:t>In case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>
              <w:t>gbrUl</w:t>
            </w:r>
            <w:proofErr w:type="spellEnd"/>
            <w:r>
              <w:t xml:space="preserve"> or </w:t>
            </w:r>
            <w:proofErr w:type="spellStart"/>
            <w:r>
              <w:t>gbrDl</w:t>
            </w:r>
            <w:proofErr w:type="spellEnd"/>
            <w:r>
              <w:t xml:space="preserve"> are present for GBR QoS flow, the GBR targets are</w:t>
            </w:r>
            <w:r>
              <w:rPr>
                <w:noProof/>
                <w:lang w:eastAsia="zh-CN"/>
              </w:rPr>
              <w:t xml:space="preserve"> "GUARANTEED", otherwise, </w:t>
            </w:r>
            <w:r>
              <w:t>are</w:t>
            </w:r>
            <w:r>
              <w:rPr>
                <w:noProof/>
                <w:lang w:eastAsia="zh-CN"/>
              </w:rPr>
              <w:t xml:space="preserve"> " NOT_GUARANTEED".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078" w14:textId="77777777" w:rsidR="00034AB7" w:rsidRDefault="00034AB7">
            <w:pPr>
              <w:pStyle w:val="TAL"/>
              <w:rPr>
                <w:rFonts w:cs="Arial"/>
                <w:szCs w:val="18"/>
              </w:rPr>
            </w:pPr>
          </w:p>
        </w:tc>
      </w:tr>
      <w:tr w:rsidR="00034AB7" w14:paraId="46983D6F" w14:textId="77777777" w:rsidTr="00034AB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A83B" w14:textId="77777777" w:rsidR="00034AB7" w:rsidRDefault="00034AB7">
            <w:pPr>
              <w:pStyle w:val="TAC"/>
              <w:jc w:val="left"/>
            </w:pPr>
            <w:r>
              <w:rPr>
                <w:noProof/>
              </w:rPr>
              <w:t>qoSCharacteristics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ACC3" w14:textId="77777777" w:rsidR="00034AB7" w:rsidRDefault="00034AB7">
            <w:pPr>
              <w:pStyle w:val="TAL"/>
              <w:rPr>
                <w:lang w:val="fr-FR"/>
              </w:rPr>
            </w:pPr>
            <w:proofErr w:type="spellStart"/>
            <w:r>
              <w:rPr>
                <w:rFonts w:cs="Arial"/>
                <w:szCs w:val="18"/>
              </w:rPr>
              <w:t>QosCharacteristics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79B4" w14:textId="77777777" w:rsidR="00034AB7" w:rsidRDefault="00034AB7">
            <w:pPr>
              <w:pStyle w:val="TAC"/>
              <w:rPr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9F18" w14:textId="77777777" w:rsidR="00034AB7" w:rsidRDefault="00034AB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381A" w14:textId="77777777" w:rsidR="00034AB7" w:rsidRDefault="00034AB7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Map of </w:t>
            </w:r>
            <w:r>
              <w:rPr>
                <w:lang w:eastAsia="zh-CN" w:bidi="ar-IQ"/>
              </w:rPr>
              <w:t>PC5</w:t>
            </w:r>
            <w:r>
              <w:rPr>
                <w:rFonts w:cs="Arial"/>
                <w:szCs w:val="18"/>
              </w:rPr>
              <w:t xml:space="preserve"> QoS characteristics for </w:t>
            </w:r>
            <w:proofErr w:type="spellStart"/>
            <w:proofErr w:type="gramStart"/>
            <w:r>
              <w:rPr>
                <w:rFonts w:cs="Arial"/>
                <w:szCs w:val="18"/>
              </w:rPr>
              <w:t>non standard</w:t>
            </w:r>
            <w:proofErr w:type="spellEnd"/>
            <w:proofErr w:type="gramEnd"/>
            <w:r>
              <w:rPr>
                <w:rFonts w:cs="Arial"/>
                <w:szCs w:val="18"/>
              </w:rPr>
              <w:t xml:space="preserve"> PQIs and non-preconfigured PQIs</w:t>
            </w:r>
            <w:r>
              <w:rPr>
                <w:noProof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C39" w14:textId="77777777" w:rsidR="00034AB7" w:rsidRDefault="00034AB7">
            <w:pPr>
              <w:pStyle w:val="TAL"/>
              <w:rPr>
                <w:rFonts w:cs="Arial"/>
                <w:szCs w:val="18"/>
              </w:rPr>
            </w:pPr>
          </w:p>
        </w:tc>
      </w:tr>
      <w:tr w:rsidR="00034AB7" w14:paraId="3BEF8BAA" w14:textId="77777777" w:rsidTr="00034AB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A649" w14:textId="77777777" w:rsidR="00034AB7" w:rsidRDefault="00034AB7">
            <w:pPr>
              <w:pStyle w:val="TAC"/>
              <w:jc w:val="left"/>
              <w:rPr>
                <w:noProof/>
              </w:rPr>
            </w:pPr>
            <w:proofErr w:type="spellStart"/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2BFE" w14:textId="77777777" w:rsidR="00034AB7" w:rsidRDefault="00034A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UserLocation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7135" w14:textId="77777777" w:rsidR="00034AB7" w:rsidRDefault="00034AB7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F876" w14:textId="77777777" w:rsidR="00034AB7" w:rsidRDefault="00034AB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AA86" w14:textId="77777777" w:rsidR="00034AB7" w:rsidRDefault="00034AB7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szCs w:val="18"/>
              </w:rPr>
              <w:t xml:space="preserve">provides information on the </w:t>
            </w:r>
            <w:r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07C" w14:textId="77777777" w:rsidR="00034AB7" w:rsidRDefault="00034AB7">
            <w:pPr>
              <w:pStyle w:val="TAL"/>
              <w:rPr>
                <w:rFonts w:cs="Arial"/>
                <w:szCs w:val="18"/>
              </w:rPr>
            </w:pPr>
          </w:p>
        </w:tc>
      </w:tr>
      <w:tr w:rsidR="00034AB7" w14:paraId="6FCE9612" w14:textId="77777777" w:rsidTr="00034AB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D1B2" w14:textId="77777777" w:rsidR="00034AB7" w:rsidRDefault="00034AB7">
            <w:pPr>
              <w:pStyle w:val="TAC"/>
              <w:jc w:val="left"/>
              <w:rPr>
                <w:noProof/>
              </w:rPr>
            </w:pPr>
            <w:proofErr w:type="spellStart"/>
            <w:r>
              <w:rPr>
                <w:lang w:eastAsia="zh-CN"/>
              </w:rPr>
              <w:t>uetimeZone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8ACE" w14:textId="77777777" w:rsidR="00034AB7" w:rsidRDefault="00034AB7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TimeZone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E578" w14:textId="77777777" w:rsidR="00034AB7" w:rsidRDefault="00034AB7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DDE5" w14:textId="77777777" w:rsidR="00034AB7" w:rsidRDefault="00034AB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87F6" w14:textId="77777777" w:rsidR="00034AB7" w:rsidRDefault="00034AB7">
            <w:pPr>
              <w:pStyle w:val="TAL"/>
              <w:rPr>
                <w:rFonts w:cs="Arial"/>
                <w:szCs w:val="18"/>
              </w:rPr>
            </w:pPr>
            <w:r>
              <w:rPr>
                <w:szCs w:val="18"/>
              </w:rPr>
              <w:t>UE Time Zone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C62E" w14:textId="77777777" w:rsidR="00034AB7" w:rsidRDefault="00034AB7">
            <w:pPr>
              <w:pStyle w:val="TAL"/>
              <w:rPr>
                <w:rFonts w:cs="Arial"/>
                <w:szCs w:val="18"/>
              </w:rPr>
            </w:pPr>
          </w:p>
        </w:tc>
      </w:tr>
      <w:tr w:rsidR="00034AB7" w14:paraId="37F0C327" w14:textId="77777777" w:rsidTr="00034AB7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15B1" w14:textId="77777777" w:rsidR="00034AB7" w:rsidRDefault="00034AB7">
            <w:pPr>
              <w:pStyle w:val="TAC"/>
              <w:jc w:val="left"/>
              <w:rPr>
                <w:noProof/>
              </w:rPr>
            </w:pPr>
            <w:proofErr w:type="spellStart"/>
            <w:r>
              <w:t>presenceReportingArea</w:t>
            </w:r>
            <w:r>
              <w:rPr>
                <w:szCs w:val="18"/>
              </w:rPr>
              <w:t>Information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0987" w14:textId="77777777" w:rsidR="00034AB7" w:rsidRDefault="00034AB7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map(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>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8543" w14:textId="77777777" w:rsidR="00034AB7" w:rsidRDefault="00034AB7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5A0B" w14:textId="77777777" w:rsidR="00034AB7" w:rsidRDefault="00034AB7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0..N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37D4" w14:textId="77777777" w:rsidR="00034AB7" w:rsidRDefault="00034AB7">
            <w:pPr>
              <w:pStyle w:val="TAL"/>
              <w:rPr>
                <w:rFonts w:cs="Arial"/>
                <w:szCs w:val="18"/>
              </w:rPr>
            </w:pPr>
            <w:r>
              <w:t xml:space="preserve">the </w:t>
            </w:r>
            <w:r>
              <w:rPr>
                <w:szCs w:val="18"/>
              </w:rPr>
              <w:t>Presence Reporting Area status of UE</w:t>
            </w:r>
            <w:r>
              <w:rPr>
                <w:bCs/>
              </w:rPr>
              <w:t xml:space="preserve"> during the </w:t>
            </w:r>
            <w:r>
              <w:rPr>
                <w:lang w:eastAsia="zh-CN"/>
              </w:rPr>
              <w:t>PFI container</w:t>
            </w:r>
            <w:r>
              <w:rPr>
                <w:bCs/>
              </w:rPr>
              <w:t xml:space="preserve"> interval.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A612" w14:textId="77777777" w:rsidR="00034AB7" w:rsidRDefault="00034AB7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A7B7501" w14:textId="56B4C098" w:rsidR="00034AB7" w:rsidRDefault="00034AB7" w:rsidP="00034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1A87" w:rsidRPr="007215AA" w14:paraId="02A5C30E" w14:textId="77777777" w:rsidTr="00A56EC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C10915F" w14:textId="4A4BD822" w:rsidR="00461A87" w:rsidRPr="007215AA" w:rsidRDefault="00461A87" w:rsidP="00A56E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3E0899C" w14:textId="24DE797E" w:rsidR="00AC4EFB" w:rsidRDefault="00AC4EFB" w:rsidP="00AC4EFB">
      <w:pPr>
        <w:pStyle w:val="2"/>
        <w:rPr>
          <w:noProof/>
        </w:rPr>
      </w:pPr>
      <w:r>
        <w:t>A.2</w:t>
      </w:r>
      <w:r>
        <w:tab/>
      </w:r>
      <w:proofErr w:type="spellStart"/>
      <w:r>
        <w:t>Nchf_ConvergedCharging</w:t>
      </w:r>
      <w:proofErr w:type="spellEnd"/>
      <w:r>
        <w:rPr>
          <w:noProof/>
        </w:rPr>
        <w:t xml:space="preserve"> API</w:t>
      </w:r>
      <w:bookmarkEnd w:id="8"/>
      <w:bookmarkEnd w:id="9"/>
      <w:bookmarkEnd w:id="10"/>
      <w:bookmarkEnd w:id="11"/>
      <w:bookmarkEnd w:id="12"/>
      <w:bookmarkEnd w:id="13"/>
    </w:p>
    <w:p w14:paraId="780BE821" w14:textId="77777777" w:rsidR="00AC4EFB" w:rsidRDefault="00AC4EFB" w:rsidP="00AC4EFB">
      <w:pPr>
        <w:pStyle w:val="PL"/>
        <w:rPr>
          <w:noProof w:val="0"/>
        </w:rPr>
      </w:pPr>
      <w:r>
        <w:t>openapi: 3.0.0</w:t>
      </w:r>
    </w:p>
    <w:p w14:paraId="7BD53E9C" w14:textId="77777777" w:rsidR="00AC4EFB" w:rsidRDefault="00AC4EFB" w:rsidP="00AC4EFB">
      <w:pPr>
        <w:pStyle w:val="PL"/>
      </w:pPr>
      <w:r>
        <w:t>info:</w:t>
      </w:r>
    </w:p>
    <w:p w14:paraId="3ECFD3FE" w14:textId="77777777" w:rsidR="00AC4EFB" w:rsidRDefault="00AC4EFB" w:rsidP="00AC4EFB">
      <w:pPr>
        <w:pStyle w:val="PL"/>
      </w:pPr>
      <w:r>
        <w:t xml:space="preserve">  title: Nchf_ConvergedCharging</w:t>
      </w:r>
    </w:p>
    <w:p w14:paraId="460491B6" w14:textId="77777777" w:rsidR="00AC4EFB" w:rsidRDefault="00AC4EFB" w:rsidP="00AC4EFB">
      <w:pPr>
        <w:pStyle w:val="PL"/>
      </w:pPr>
      <w:r>
        <w:t xml:space="preserve">  version: 3.1.0</w:t>
      </w:r>
    </w:p>
    <w:p w14:paraId="3856D62C" w14:textId="77777777" w:rsidR="00AC4EFB" w:rsidRDefault="00AC4EFB" w:rsidP="00AC4EFB">
      <w:pPr>
        <w:pStyle w:val="PL"/>
      </w:pPr>
      <w:r>
        <w:t xml:space="preserve">  description: |</w:t>
      </w:r>
    </w:p>
    <w:p w14:paraId="766334C4" w14:textId="77777777" w:rsidR="00AC4EFB" w:rsidRDefault="00AC4EFB" w:rsidP="00AC4EFB">
      <w:pPr>
        <w:pStyle w:val="PL"/>
      </w:pPr>
      <w:r>
        <w:t xml:space="preserve">    ConvergedCharging Service    © 2022, 3GPP Organizational Partners (ARIB, ATIS, CCSA, ETSI, TSDSI, TTA, TTC).</w:t>
      </w:r>
    </w:p>
    <w:p w14:paraId="56EC3ACA" w14:textId="77777777" w:rsidR="00AC4EFB" w:rsidRDefault="00AC4EFB" w:rsidP="00AC4EFB">
      <w:pPr>
        <w:pStyle w:val="PL"/>
      </w:pPr>
      <w:r>
        <w:t xml:space="preserve">    All rights reserved.</w:t>
      </w:r>
    </w:p>
    <w:p w14:paraId="3F982D53" w14:textId="77777777" w:rsidR="00AC4EFB" w:rsidRDefault="00AC4EFB" w:rsidP="00AC4EFB">
      <w:pPr>
        <w:pStyle w:val="PL"/>
      </w:pPr>
      <w:r>
        <w:t>externalDocs:</w:t>
      </w:r>
    </w:p>
    <w:p w14:paraId="4C0FB01A" w14:textId="77777777" w:rsidR="00AC4EFB" w:rsidRDefault="00AC4EFB" w:rsidP="00AC4EFB">
      <w:pPr>
        <w:pStyle w:val="PL"/>
      </w:pPr>
      <w:r>
        <w:t xml:space="preserve">  description: &gt;</w:t>
      </w:r>
    </w:p>
    <w:p w14:paraId="10E3C551" w14:textId="77777777" w:rsidR="00AC4EFB" w:rsidRDefault="00AC4EFB" w:rsidP="00AC4EFB">
      <w:pPr>
        <w:pStyle w:val="PL"/>
      </w:pPr>
      <w:r>
        <w:t xml:space="preserve">    3GPP TS 32.291 V17.</w:t>
      </w:r>
      <w:bookmarkStart w:id="17" w:name="_Hlk20387219"/>
      <w:r>
        <w:t xml:space="preserve">3.0: Telecommunication management; Charging management; </w:t>
      </w:r>
    </w:p>
    <w:p w14:paraId="0D156F2C" w14:textId="77777777" w:rsidR="00AC4EFB" w:rsidRDefault="00AC4EFB" w:rsidP="00AC4EFB">
      <w:pPr>
        <w:pStyle w:val="PL"/>
      </w:pPr>
      <w:r>
        <w:t xml:space="preserve">    5G system, charging service; Stage 3.</w:t>
      </w:r>
    </w:p>
    <w:p w14:paraId="0A56AE0C" w14:textId="77777777" w:rsidR="00AC4EFB" w:rsidRDefault="00AC4EFB" w:rsidP="00AC4EFB">
      <w:pPr>
        <w:pStyle w:val="PL"/>
      </w:pPr>
      <w:r>
        <w:t xml:space="preserve">  url: 'http://www.3gpp.org/ftp/Specs/archive/32_series/32.291/'</w:t>
      </w:r>
    </w:p>
    <w:bookmarkEnd w:id="17"/>
    <w:p w14:paraId="3A5FCBA4" w14:textId="77777777" w:rsidR="00AC4EFB" w:rsidRDefault="00AC4EFB" w:rsidP="00AC4EFB">
      <w:pPr>
        <w:pStyle w:val="PL"/>
      </w:pPr>
      <w:r>
        <w:t>servers:</w:t>
      </w:r>
    </w:p>
    <w:p w14:paraId="08141EC9" w14:textId="77777777" w:rsidR="00AC4EFB" w:rsidRDefault="00AC4EFB" w:rsidP="00AC4EFB">
      <w:pPr>
        <w:pStyle w:val="PL"/>
      </w:pPr>
      <w:r>
        <w:t xml:space="preserve">  - url: '{apiRoot}/nchf-convergedcharging/v3'</w:t>
      </w:r>
    </w:p>
    <w:p w14:paraId="06EDAE16" w14:textId="77777777" w:rsidR="00AC4EFB" w:rsidRDefault="00AC4EFB" w:rsidP="00AC4EFB">
      <w:pPr>
        <w:pStyle w:val="PL"/>
      </w:pPr>
      <w:r>
        <w:t xml:space="preserve">    variables:</w:t>
      </w:r>
    </w:p>
    <w:p w14:paraId="673C23C8" w14:textId="77777777" w:rsidR="00AC4EFB" w:rsidRDefault="00AC4EFB" w:rsidP="00AC4EFB">
      <w:pPr>
        <w:pStyle w:val="PL"/>
      </w:pPr>
      <w:r>
        <w:t xml:space="preserve">      apiRoot:</w:t>
      </w:r>
    </w:p>
    <w:p w14:paraId="0935ACCA" w14:textId="77777777" w:rsidR="00AC4EFB" w:rsidRDefault="00AC4EFB" w:rsidP="00AC4EFB">
      <w:pPr>
        <w:pStyle w:val="PL"/>
      </w:pPr>
      <w:r>
        <w:t xml:space="preserve">        default: https://example.com</w:t>
      </w:r>
    </w:p>
    <w:p w14:paraId="6B3281E5" w14:textId="77777777" w:rsidR="00AC4EFB" w:rsidRDefault="00AC4EFB" w:rsidP="00AC4EFB">
      <w:pPr>
        <w:pStyle w:val="PL"/>
      </w:pPr>
      <w:r>
        <w:t xml:space="preserve">        description: apiRoot as defined in subclause 4.4 of 3GPP TS 29.501.</w:t>
      </w:r>
    </w:p>
    <w:p w14:paraId="0BAE1718" w14:textId="77777777" w:rsidR="00AC4EFB" w:rsidRDefault="00AC4EFB" w:rsidP="00AC4EFB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30B8B296" w14:textId="77777777" w:rsidR="00AC4EFB" w:rsidRDefault="00AC4EFB" w:rsidP="00AC4EFB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- {}</w:t>
      </w:r>
    </w:p>
    <w:p w14:paraId="38A7E72E" w14:textId="77777777" w:rsidR="00AC4EFB" w:rsidRDefault="00AC4EFB" w:rsidP="00AC4EFB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C5C9C84" w14:textId="77777777" w:rsidR="00AC4EFB" w:rsidRDefault="00AC4EFB" w:rsidP="00AC4EFB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nchf-convergedcharging</w:t>
      </w:r>
    </w:p>
    <w:p w14:paraId="27ED2E66" w14:textId="77777777" w:rsidR="00AC4EFB" w:rsidRDefault="00AC4EFB" w:rsidP="00AC4EFB">
      <w:pPr>
        <w:pStyle w:val="PL"/>
      </w:pPr>
      <w:r>
        <w:t>paths:</w:t>
      </w:r>
    </w:p>
    <w:p w14:paraId="5119CC9B" w14:textId="77777777" w:rsidR="00AC4EFB" w:rsidRDefault="00AC4EFB" w:rsidP="00AC4EFB">
      <w:pPr>
        <w:pStyle w:val="PL"/>
      </w:pPr>
      <w:r>
        <w:t xml:space="preserve">  /chargingdata:</w:t>
      </w:r>
    </w:p>
    <w:p w14:paraId="65CB3012" w14:textId="77777777" w:rsidR="00AC4EFB" w:rsidRDefault="00AC4EFB" w:rsidP="00AC4EFB">
      <w:pPr>
        <w:pStyle w:val="PL"/>
      </w:pPr>
      <w:r>
        <w:t xml:space="preserve">    post:</w:t>
      </w:r>
    </w:p>
    <w:p w14:paraId="3F00139B" w14:textId="77777777" w:rsidR="00AC4EFB" w:rsidRDefault="00AC4EFB" w:rsidP="00AC4EFB">
      <w:pPr>
        <w:pStyle w:val="PL"/>
      </w:pPr>
      <w:r>
        <w:t xml:space="preserve">      requestBody:</w:t>
      </w:r>
    </w:p>
    <w:p w14:paraId="00FCFED3" w14:textId="77777777" w:rsidR="00AC4EFB" w:rsidRDefault="00AC4EFB" w:rsidP="00AC4EFB">
      <w:pPr>
        <w:pStyle w:val="PL"/>
      </w:pPr>
      <w:r>
        <w:t xml:space="preserve">        required: true</w:t>
      </w:r>
    </w:p>
    <w:p w14:paraId="04C88C25" w14:textId="77777777" w:rsidR="00AC4EFB" w:rsidRDefault="00AC4EFB" w:rsidP="00AC4EFB">
      <w:pPr>
        <w:pStyle w:val="PL"/>
      </w:pPr>
      <w:r>
        <w:t xml:space="preserve">        content:</w:t>
      </w:r>
    </w:p>
    <w:p w14:paraId="1CB5105B" w14:textId="77777777" w:rsidR="00AC4EFB" w:rsidRDefault="00AC4EFB" w:rsidP="00AC4EFB">
      <w:pPr>
        <w:pStyle w:val="PL"/>
      </w:pPr>
      <w:r>
        <w:t xml:space="preserve">          application/json:</w:t>
      </w:r>
    </w:p>
    <w:p w14:paraId="694138C6" w14:textId="77777777" w:rsidR="00AC4EFB" w:rsidRDefault="00AC4EFB" w:rsidP="00AC4EFB">
      <w:pPr>
        <w:pStyle w:val="PL"/>
      </w:pPr>
      <w:r>
        <w:t xml:space="preserve">            schema:</w:t>
      </w:r>
    </w:p>
    <w:p w14:paraId="062BE9F3" w14:textId="77777777" w:rsidR="00AC4EFB" w:rsidRDefault="00AC4EFB" w:rsidP="00AC4EFB">
      <w:pPr>
        <w:pStyle w:val="PL"/>
      </w:pPr>
      <w:r>
        <w:t xml:space="preserve">              $ref: '#/components/schemas/ChargingDataRequest'</w:t>
      </w:r>
    </w:p>
    <w:p w14:paraId="5DBABB2F" w14:textId="77777777" w:rsidR="00AC4EFB" w:rsidRDefault="00AC4EFB" w:rsidP="00AC4EFB">
      <w:pPr>
        <w:pStyle w:val="PL"/>
      </w:pPr>
      <w:r>
        <w:t xml:space="preserve">      responses:</w:t>
      </w:r>
    </w:p>
    <w:p w14:paraId="5FABE4D8" w14:textId="77777777" w:rsidR="00AC4EFB" w:rsidRDefault="00AC4EFB" w:rsidP="00AC4EFB">
      <w:pPr>
        <w:pStyle w:val="PL"/>
      </w:pPr>
      <w:r>
        <w:t xml:space="preserve">        '201':</w:t>
      </w:r>
    </w:p>
    <w:p w14:paraId="60772C73" w14:textId="77777777" w:rsidR="00AC4EFB" w:rsidRDefault="00AC4EFB" w:rsidP="00AC4EFB">
      <w:pPr>
        <w:pStyle w:val="PL"/>
      </w:pPr>
      <w:r>
        <w:t xml:space="preserve">          description: Created</w:t>
      </w:r>
    </w:p>
    <w:p w14:paraId="56F12CE4" w14:textId="77777777" w:rsidR="00AC4EFB" w:rsidRDefault="00AC4EFB" w:rsidP="00AC4EFB">
      <w:pPr>
        <w:pStyle w:val="PL"/>
      </w:pPr>
      <w:r>
        <w:t xml:space="preserve">          content:</w:t>
      </w:r>
    </w:p>
    <w:p w14:paraId="7D53FCFE" w14:textId="77777777" w:rsidR="00AC4EFB" w:rsidRDefault="00AC4EFB" w:rsidP="00AC4EFB">
      <w:pPr>
        <w:pStyle w:val="PL"/>
      </w:pPr>
      <w:r>
        <w:t xml:space="preserve">            application/json:</w:t>
      </w:r>
    </w:p>
    <w:p w14:paraId="1A1D9822" w14:textId="77777777" w:rsidR="00AC4EFB" w:rsidRDefault="00AC4EFB" w:rsidP="00AC4EFB">
      <w:pPr>
        <w:pStyle w:val="PL"/>
      </w:pPr>
      <w:r>
        <w:t xml:space="preserve">              schema:</w:t>
      </w:r>
    </w:p>
    <w:p w14:paraId="7C620D91" w14:textId="77777777" w:rsidR="00AC4EFB" w:rsidRDefault="00AC4EFB" w:rsidP="00AC4EFB">
      <w:pPr>
        <w:pStyle w:val="PL"/>
      </w:pPr>
      <w:r>
        <w:t xml:space="preserve">                $ref: '#/components/schemas/ChargingDataResponse'</w:t>
      </w:r>
    </w:p>
    <w:p w14:paraId="58AF5CE0" w14:textId="77777777" w:rsidR="00AC4EFB" w:rsidRDefault="00AC4EFB" w:rsidP="00AC4EFB">
      <w:pPr>
        <w:pStyle w:val="PL"/>
      </w:pPr>
      <w:r>
        <w:t xml:space="preserve">        '400':</w:t>
      </w:r>
    </w:p>
    <w:p w14:paraId="5A8AD81D" w14:textId="77777777" w:rsidR="00AC4EFB" w:rsidRDefault="00AC4EFB" w:rsidP="00AC4EFB">
      <w:pPr>
        <w:pStyle w:val="PL"/>
      </w:pPr>
      <w:r>
        <w:t xml:space="preserve">          description: Bad request</w:t>
      </w:r>
    </w:p>
    <w:p w14:paraId="1B91A91A" w14:textId="77777777" w:rsidR="00AC4EFB" w:rsidRDefault="00AC4EFB" w:rsidP="00AC4EFB">
      <w:pPr>
        <w:pStyle w:val="PL"/>
      </w:pPr>
      <w:r>
        <w:t xml:space="preserve">          content:</w:t>
      </w:r>
    </w:p>
    <w:p w14:paraId="3E1118BF" w14:textId="77777777" w:rsidR="00AC4EFB" w:rsidRDefault="00AC4EFB" w:rsidP="00AC4EFB">
      <w:pPr>
        <w:pStyle w:val="PL"/>
      </w:pPr>
      <w:r>
        <w:t xml:space="preserve">            application/problem+json:</w:t>
      </w:r>
    </w:p>
    <w:p w14:paraId="30EF2A1C" w14:textId="77777777" w:rsidR="00AC4EFB" w:rsidRDefault="00AC4EFB" w:rsidP="00AC4EFB">
      <w:pPr>
        <w:pStyle w:val="PL"/>
      </w:pPr>
      <w:r>
        <w:t xml:space="preserve">              schema:</w:t>
      </w:r>
    </w:p>
    <w:p w14:paraId="622F3C07" w14:textId="77777777" w:rsidR="00AC4EFB" w:rsidRDefault="00AC4EFB" w:rsidP="00AC4EFB">
      <w:pPr>
        <w:pStyle w:val="PL"/>
      </w:pPr>
      <w:r>
        <w:t xml:space="preserve">                oneOf:</w:t>
      </w:r>
    </w:p>
    <w:p w14:paraId="491EB9CD" w14:textId="77777777" w:rsidR="00AC4EFB" w:rsidRDefault="00AC4EFB" w:rsidP="00AC4EFB">
      <w:pPr>
        <w:pStyle w:val="PL"/>
      </w:pPr>
      <w:r>
        <w:t xml:space="preserve">                  - $ref: 'TS29571_CommonData.yaml#/components/schemas/ProblemDetails'</w:t>
      </w:r>
    </w:p>
    <w:p w14:paraId="3ACABE79" w14:textId="77777777" w:rsidR="00AC4EFB" w:rsidRDefault="00AC4EFB" w:rsidP="00AC4EFB">
      <w:pPr>
        <w:pStyle w:val="PL"/>
      </w:pPr>
      <w:r>
        <w:t xml:space="preserve">                  - $ref: '#/components/schemas/ChargingDataResponse'</w:t>
      </w:r>
    </w:p>
    <w:p w14:paraId="0EF9E900" w14:textId="77777777" w:rsidR="00AC4EFB" w:rsidRDefault="00AC4EFB" w:rsidP="00AC4EFB">
      <w:pPr>
        <w:pStyle w:val="PL"/>
      </w:pPr>
      <w:r>
        <w:t xml:space="preserve">        '307':</w:t>
      </w:r>
    </w:p>
    <w:p w14:paraId="246C4B97" w14:textId="77777777" w:rsidR="00AC4EFB" w:rsidRDefault="00AC4EFB" w:rsidP="00AC4EFB">
      <w:pPr>
        <w:pStyle w:val="PL"/>
      </w:pPr>
      <w:r>
        <w:t xml:space="preserve">          $ref: 'TS29571_CommonData.yaml#/components/responses/307'</w:t>
      </w:r>
    </w:p>
    <w:p w14:paraId="699CA83C" w14:textId="77777777" w:rsidR="00AC4EFB" w:rsidRDefault="00AC4EFB" w:rsidP="00AC4EFB">
      <w:pPr>
        <w:pStyle w:val="PL"/>
      </w:pPr>
      <w:r>
        <w:t xml:space="preserve">        '308':</w:t>
      </w:r>
    </w:p>
    <w:p w14:paraId="39EEF178" w14:textId="77777777" w:rsidR="00AC4EFB" w:rsidRDefault="00AC4EFB" w:rsidP="00AC4EFB">
      <w:pPr>
        <w:pStyle w:val="PL"/>
      </w:pPr>
      <w:r>
        <w:t xml:space="preserve">          $ref: 'TS29571_CommonData.yaml#/components/responses/308'</w:t>
      </w:r>
    </w:p>
    <w:p w14:paraId="1EB2631C" w14:textId="77777777" w:rsidR="00AC4EFB" w:rsidRDefault="00AC4EFB" w:rsidP="00AC4EFB">
      <w:pPr>
        <w:pStyle w:val="PL"/>
      </w:pPr>
      <w:r>
        <w:t xml:space="preserve">        '401':</w:t>
      </w:r>
    </w:p>
    <w:p w14:paraId="3C90ECD5" w14:textId="77777777" w:rsidR="00AC4EFB" w:rsidRDefault="00AC4EFB" w:rsidP="00AC4EFB">
      <w:pPr>
        <w:pStyle w:val="PL"/>
      </w:pPr>
      <w:r>
        <w:t xml:space="preserve">          $ref: 'TS29571_CommonData.yaml#/components/responses/401'</w:t>
      </w:r>
    </w:p>
    <w:p w14:paraId="1EDA820B" w14:textId="77777777" w:rsidR="00AC4EFB" w:rsidRDefault="00AC4EFB" w:rsidP="00AC4EFB">
      <w:pPr>
        <w:pStyle w:val="PL"/>
      </w:pPr>
      <w:r>
        <w:t xml:space="preserve">        '403':</w:t>
      </w:r>
    </w:p>
    <w:p w14:paraId="3FBBB198" w14:textId="77777777" w:rsidR="00AC4EFB" w:rsidRDefault="00AC4EFB" w:rsidP="00AC4EFB">
      <w:pPr>
        <w:pStyle w:val="PL"/>
      </w:pPr>
      <w:r>
        <w:t xml:space="preserve">          description: Forbidden</w:t>
      </w:r>
    </w:p>
    <w:p w14:paraId="1E98E6A4" w14:textId="77777777" w:rsidR="00AC4EFB" w:rsidRDefault="00AC4EFB" w:rsidP="00AC4EFB">
      <w:pPr>
        <w:pStyle w:val="PL"/>
      </w:pPr>
      <w:r>
        <w:t xml:space="preserve">          content:</w:t>
      </w:r>
    </w:p>
    <w:p w14:paraId="6AD4F3EC" w14:textId="77777777" w:rsidR="00AC4EFB" w:rsidRDefault="00AC4EFB" w:rsidP="00AC4EFB">
      <w:pPr>
        <w:pStyle w:val="PL"/>
      </w:pPr>
      <w:r>
        <w:t xml:space="preserve">            application/problem+json:</w:t>
      </w:r>
    </w:p>
    <w:p w14:paraId="069E967B" w14:textId="77777777" w:rsidR="00AC4EFB" w:rsidRDefault="00AC4EFB" w:rsidP="00AC4EFB">
      <w:pPr>
        <w:pStyle w:val="PL"/>
      </w:pPr>
      <w:r>
        <w:t xml:space="preserve">              schema:</w:t>
      </w:r>
    </w:p>
    <w:p w14:paraId="0CFF95F9" w14:textId="77777777" w:rsidR="00AC4EFB" w:rsidRDefault="00AC4EFB" w:rsidP="00AC4EFB">
      <w:pPr>
        <w:pStyle w:val="PL"/>
      </w:pPr>
      <w:r>
        <w:t xml:space="preserve">                oneOf:</w:t>
      </w:r>
    </w:p>
    <w:p w14:paraId="44292828" w14:textId="77777777" w:rsidR="00AC4EFB" w:rsidRDefault="00AC4EFB" w:rsidP="00AC4EFB">
      <w:pPr>
        <w:pStyle w:val="PL"/>
      </w:pPr>
      <w:r>
        <w:t xml:space="preserve">                  - $ref: 'TS29571_CommonData.yaml#/components/schemas/ProblemDetails'</w:t>
      </w:r>
    </w:p>
    <w:p w14:paraId="79F650EF" w14:textId="77777777" w:rsidR="00AC4EFB" w:rsidRDefault="00AC4EFB" w:rsidP="00AC4EFB">
      <w:pPr>
        <w:pStyle w:val="PL"/>
      </w:pPr>
      <w:r>
        <w:t xml:space="preserve">                  - $ref: '#/components/schemas/ChargingDataResponse'</w:t>
      </w:r>
    </w:p>
    <w:p w14:paraId="798BC8D2" w14:textId="77777777" w:rsidR="00AC4EFB" w:rsidRDefault="00AC4EFB" w:rsidP="00AC4EFB">
      <w:pPr>
        <w:pStyle w:val="PL"/>
      </w:pPr>
      <w:r>
        <w:t xml:space="preserve">        '404':</w:t>
      </w:r>
    </w:p>
    <w:p w14:paraId="02A424FE" w14:textId="77777777" w:rsidR="00AC4EFB" w:rsidRDefault="00AC4EFB" w:rsidP="00AC4EFB">
      <w:pPr>
        <w:pStyle w:val="PL"/>
      </w:pPr>
      <w:r>
        <w:t xml:space="preserve">          description: Not Found</w:t>
      </w:r>
    </w:p>
    <w:p w14:paraId="6E2BCBC2" w14:textId="77777777" w:rsidR="00AC4EFB" w:rsidRDefault="00AC4EFB" w:rsidP="00AC4EFB">
      <w:pPr>
        <w:pStyle w:val="PL"/>
      </w:pPr>
      <w:r>
        <w:t xml:space="preserve">          content:</w:t>
      </w:r>
    </w:p>
    <w:p w14:paraId="2134C71E" w14:textId="77777777" w:rsidR="00AC4EFB" w:rsidRDefault="00AC4EFB" w:rsidP="00AC4EFB">
      <w:pPr>
        <w:pStyle w:val="PL"/>
      </w:pPr>
      <w:r>
        <w:t xml:space="preserve">            application/problem+json:</w:t>
      </w:r>
    </w:p>
    <w:p w14:paraId="00C79B33" w14:textId="77777777" w:rsidR="00AC4EFB" w:rsidRDefault="00AC4EFB" w:rsidP="00AC4EFB">
      <w:pPr>
        <w:pStyle w:val="PL"/>
      </w:pPr>
      <w:r>
        <w:t xml:space="preserve">              schema:</w:t>
      </w:r>
    </w:p>
    <w:p w14:paraId="0499AA14" w14:textId="77777777" w:rsidR="00AC4EFB" w:rsidRDefault="00AC4EFB" w:rsidP="00AC4EFB">
      <w:pPr>
        <w:pStyle w:val="PL"/>
      </w:pPr>
      <w:r>
        <w:t xml:space="preserve">                oneOf:</w:t>
      </w:r>
    </w:p>
    <w:p w14:paraId="161E7DBD" w14:textId="77777777" w:rsidR="00AC4EFB" w:rsidRDefault="00AC4EFB" w:rsidP="00AC4EFB">
      <w:pPr>
        <w:pStyle w:val="PL"/>
      </w:pPr>
      <w:r>
        <w:t xml:space="preserve">                  - $ref: 'TS29571_CommonData.yaml#/components/schemas/ProblemDetails'</w:t>
      </w:r>
    </w:p>
    <w:p w14:paraId="2ACA6AAD" w14:textId="77777777" w:rsidR="00AC4EFB" w:rsidRDefault="00AC4EFB" w:rsidP="00AC4EFB">
      <w:pPr>
        <w:pStyle w:val="PL"/>
      </w:pPr>
      <w:r>
        <w:t xml:space="preserve">                  - $ref: '#/components/schemas/ChargingDataResponse'</w:t>
      </w:r>
    </w:p>
    <w:p w14:paraId="326B2D18" w14:textId="77777777" w:rsidR="00AC4EFB" w:rsidRDefault="00AC4EFB" w:rsidP="00AC4EFB">
      <w:pPr>
        <w:pStyle w:val="PL"/>
      </w:pPr>
      <w:r>
        <w:t xml:space="preserve">        '405':</w:t>
      </w:r>
    </w:p>
    <w:p w14:paraId="54ADD140" w14:textId="77777777" w:rsidR="00AC4EFB" w:rsidRDefault="00AC4EFB" w:rsidP="00AC4EFB">
      <w:pPr>
        <w:pStyle w:val="PL"/>
      </w:pPr>
      <w:r>
        <w:t xml:space="preserve">          $ref: 'TS29571_CommonData.yaml#/components/responses/405'</w:t>
      </w:r>
    </w:p>
    <w:p w14:paraId="2B4174CB" w14:textId="77777777" w:rsidR="00AC4EFB" w:rsidRDefault="00AC4EFB" w:rsidP="00AC4EFB">
      <w:pPr>
        <w:pStyle w:val="PL"/>
      </w:pPr>
      <w:r>
        <w:t xml:space="preserve">        '408':</w:t>
      </w:r>
    </w:p>
    <w:p w14:paraId="092A62D8" w14:textId="77777777" w:rsidR="00AC4EFB" w:rsidRDefault="00AC4EFB" w:rsidP="00AC4EFB">
      <w:pPr>
        <w:pStyle w:val="PL"/>
      </w:pPr>
      <w:r>
        <w:t xml:space="preserve">          $ref: 'TS29571_CommonData.yaml#/components/responses/408'</w:t>
      </w:r>
    </w:p>
    <w:p w14:paraId="3A1EBCCE" w14:textId="77777777" w:rsidR="00AC4EFB" w:rsidRDefault="00AC4EFB" w:rsidP="00AC4EFB">
      <w:pPr>
        <w:pStyle w:val="PL"/>
      </w:pPr>
      <w:r>
        <w:t xml:space="preserve">        '410':</w:t>
      </w:r>
    </w:p>
    <w:p w14:paraId="483DF77D" w14:textId="77777777" w:rsidR="00AC4EFB" w:rsidRDefault="00AC4EFB" w:rsidP="00AC4EFB">
      <w:pPr>
        <w:pStyle w:val="PL"/>
      </w:pPr>
      <w:r>
        <w:t xml:space="preserve">          $ref: 'TS29571_CommonData.yaml#/components/responses/410'</w:t>
      </w:r>
    </w:p>
    <w:p w14:paraId="0C4C4949" w14:textId="77777777" w:rsidR="00AC4EFB" w:rsidRDefault="00AC4EFB" w:rsidP="00AC4EFB">
      <w:pPr>
        <w:pStyle w:val="PL"/>
      </w:pPr>
      <w:r>
        <w:t xml:space="preserve">        '411':</w:t>
      </w:r>
    </w:p>
    <w:p w14:paraId="65A424F2" w14:textId="77777777" w:rsidR="00AC4EFB" w:rsidRDefault="00AC4EFB" w:rsidP="00AC4EFB">
      <w:pPr>
        <w:pStyle w:val="PL"/>
      </w:pPr>
      <w:r>
        <w:t xml:space="preserve">          $ref: 'TS29571_CommonData.yaml#/components/responses/411'</w:t>
      </w:r>
    </w:p>
    <w:p w14:paraId="652A574A" w14:textId="77777777" w:rsidR="00AC4EFB" w:rsidRDefault="00AC4EFB" w:rsidP="00AC4EFB">
      <w:pPr>
        <w:pStyle w:val="PL"/>
      </w:pPr>
      <w:r>
        <w:t xml:space="preserve">        '413':</w:t>
      </w:r>
    </w:p>
    <w:p w14:paraId="2463A9FF" w14:textId="77777777" w:rsidR="00AC4EFB" w:rsidRDefault="00AC4EFB" w:rsidP="00AC4EFB">
      <w:pPr>
        <w:pStyle w:val="PL"/>
      </w:pPr>
      <w:r>
        <w:t xml:space="preserve">          $ref: 'TS29571_CommonData.yaml#/components/responses/413'</w:t>
      </w:r>
    </w:p>
    <w:p w14:paraId="1E7D55A2" w14:textId="77777777" w:rsidR="00AC4EFB" w:rsidRDefault="00AC4EFB" w:rsidP="00AC4EFB">
      <w:pPr>
        <w:pStyle w:val="PL"/>
      </w:pPr>
      <w:r>
        <w:t xml:space="preserve">        '500':</w:t>
      </w:r>
    </w:p>
    <w:p w14:paraId="494AF1F5" w14:textId="77777777" w:rsidR="00AC4EFB" w:rsidRDefault="00AC4EFB" w:rsidP="00AC4EF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5B311021" w14:textId="77777777" w:rsidR="00AC4EFB" w:rsidRDefault="00AC4EFB" w:rsidP="00AC4EFB">
      <w:pPr>
        <w:pStyle w:val="PL"/>
      </w:pPr>
      <w:r>
        <w:t xml:space="preserve">        '503':</w:t>
      </w:r>
    </w:p>
    <w:p w14:paraId="0444B0D0" w14:textId="77777777" w:rsidR="00AC4EFB" w:rsidRDefault="00AC4EFB" w:rsidP="00AC4EF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5A3FC17A" w14:textId="77777777" w:rsidR="00AC4EFB" w:rsidRDefault="00AC4EFB" w:rsidP="00AC4EFB">
      <w:pPr>
        <w:pStyle w:val="PL"/>
      </w:pPr>
      <w:r>
        <w:t xml:space="preserve">        default:</w:t>
      </w:r>
    </w:p>
    <w:p w14:paraId="5AEE3BB6" w14:textId="77777777" w:rsidR="00AC4EFB" w:rsidRDefault="00AC4EFB" w:rsidP="00AC4EFB">
      <w:pPr>
        <w:pStyle w:val="PL"/>
      </w:pPr>
      <w:r>
        <w:t xml:space="preserve">          $ref: 'TS29571_CommonData.yaml#/components/responses/default'</w:t>
      </w:r>
    </w:p>
    <w:p w14:paraId="00759F85" w14:textId="77777777" w:rsidR="00AC4EFB" w:rsidRDefault="00AC4EFB" w:rsidP="00AC4EFB">
      <w:pPr>
        <w:pStyle w:val="PL"/>
      </w:pPr>
      <w:r>
        <w:t xml:space="preserve">      callbacks:</w:t>
      </w:r>
    </w:p>
    <w:p w14:paraId="3B756218" w14:textId="77777777" w:rsidR="00AC4EFB" w:rsidRDefault="00AC4EFB" w:rsidP="00AC4EFB">
      <w:pPr>
        <w:pStyle w:val="PL"/>
      </w:pPr>
      <w:r>
        <w:t xml:space="preserve">        chargingNotification:</w:t>
      </w:r>
    </w:p>
    <w:p w14:paraId="21411614" w14:textId="77777777" w:rsidR="00AC4EFB" w:rsidRDefault="00AC4EFB" w:rsidP="00AC4EFB">
      <w:pPr>
        <w:pStyle w:val="PL"/>
      </w:pPr>
      <w:r>
        <w:t xml:space="preserve">          '{$request.body#/notifyUri}':</w:t>
      </w:r>
    </w:p>
    <w:p w14:paraId="58F8B6A9" w14:textId="77777777" w:rsidR="00AC4EFB" w:rsidRDefault="00AC4EFB" w:rsidP="00AC4EFB">
      <w:pPr>
        <w:pStyle w:val="PL"/>
      </w:pPr>
      <w:r>
        <w:t xml:space="preserve">            post:</w:t>
      </w:r>
    </w:p>
    <w:p w14:paraId="5884507A" w14:textId="77777777" w:rsidR="00AC4EFB" w:rsidRDefault="00AC4EFB" w:rsidP="00AC4EFB">
      <w:pPr>
        <w:pStyle w:val="PL"/>
      </w:pPr>
      <w:r>
        <w:t xml:space="preserve">              requestBody:</w:t>
      </w:r>
    </w:p>
    <w:p w14:paraId="6710456A" w14:textId="77777777" w:rsidR="00AC4EFB" w:rsidRDefault="00AC4EFB" w:rsidP="00AC4EFB">
      <w:pPr>
        <w:pStyle w:val="PL"/>
      </w:pPr>
      <w:r>
        <w:t xml:space="preserve">                required: true</w:t>
      </w:r>
    </w:p>
    <w:p w14:paraId="7643DF54" w14:textId="77777777" w:rsidR="00AC4EFB" w:rsidRDefault="00AC4EFB" w:rsidP="00AC4EFB">
      <w:pPr>
        <w:pStyle w:val="PL"/>
      </w:pPr>
      <w:r>
        <w:t xml:space="preserve">                content:</w:t>
      </w:r>
    </w:p>
    <w:p w14:paraId="24DB81F8" w14:textId="77777777" w:rsidR="00AC4EFB" w:rsidRDefault="00AC4EFB" w:rsidP="00AC4EFB">
      <w:pPr>
        <w:pStyle w:val="PL"/>
      </w:pPr>
      <w:r>
        <w:t xml:space="preserve">                  application/json:</w:t>
      </w:r>
    </w:p>
    <w:p w14:paraId="1415C2AA" w14:textId="77777777" w:rsidR="00AC4EFB" w:rsidRDefault="00AC4EFB" w:rsidP="00AC4EFB">
      <w:pPr>
        <w:pStyle w:val="PL"/>
      </w:pPr>
      <w:r>
        <w:t xml:space="preserve">                    schema:</w:t>
      </w:r>
    </w:p>
    <w:p w14:paraId="21D9B6BF" w14:textId="77777777" w:rsidR="00AC4EFB" w:rsidRDefault="00AC4EFB" w:rsidP="00AC4EFB">
      <w:pPr>
        <w:pStyle w:val="PL"/>
      </w:pPr>
      <w:r>
        <w:t xml:space="preserve">                      $ref: '#/components/schemas/ChargingNotifyRequest'</w:t>
      </w:r>
    </w:p>
    <w:p w14:paraId="38447FB3" w14:textId="77777777" w:rsidR="00AC4EFB" w:rsidRDefault="00AC4EFB" w:rsidP="00AC4EFB">
      <w:pPr>
        <w:pStyle w:val="PL"/>
      </w:pPr>
      <w:r>
        <w:t xml:space="preserve">              responses:</w:t>
      </w:r>
    </w:p>
    <w:p w14:paraId="36E3C65A" w14:textId="77777777" w:rsidR="00AC4EFB" w:rsidRDefault="00AC4EFB" w:rsidP="00AC4EFB">
      <w:pPr>
        <w:pStyle w:val="PL"/>
      </w:pPr>
      <w:r>
        <w:t xml:space="preserve">                '200':</w:t>
      </w:r>
    </w:p>
    <w:p w14:paraId="5B3D39BE" w14:textId="77777777" w:rsidR="00AC4EFB" w:rsidRDefault="00AC4EFB" w:rsidP="00AC4EFB">
      <w:pPr>
        <w:pStyle w:val="PL"/>
      </w:pPr>
      <w:r>
        <w:t xml:space="preserve">                  description: OK.</w:t>
      </w:r>
    </w:p>
    <w:p w14:paraId="56DD2010" w14:textId="77777777" w:rsidR="00AC4EFB" w:rsidRDefault="00AC4EFB" w:rsidP="00AC4EFB">
      <w:pPr>
        <w:pStyle w:val="PL"/>
      </w:pPr>
      <w:r>
        <w:lastRenderedPageBreak/>
        <w:t xml:space="preserve">                  content:</w:t>
      </w:r>
    </w:p>
    <w:p w14:paraId="7C23F12E" w14:textId="77777777" w:rsidR="00AC4EFB" w:rsidRDefault="00AC4EFB" w:rsidP="00AC4EFB">
      <w:pPr>
        <w:pStyle w:val="PL"/>
      </w:pPr>
      <w:r>
        <w:t xml:space="preserve">                    application/ json:</w:t>
      </w:r>
    </w:p>
    <w:p w14:paraId="09E87D15" w14:textId="77777777" w:rsidR="00AC4EFB" w:rsidRDefault="00AC4EFB" w:rsidP="00AC4EFB">
      <w:pPr>
        <w:pStyle w:val="PL"/>
      </w:pPr>
      <w:r>
        <w:t xml:space="preserve">                      schema:</w:t>
      </w:r>
    </w:p>
    <w:p w14:paraId="37133C69" w14:textId="77777777" w:rsidR="00AC4EFB" w:rsidRDefault="00AC4EFB" w:rsidP="00AC4EFB">
      <w:pPr>
        <w:pStyle w:val="PL"/>
      </w:pPr>
      <w:r>
        <w:t xml:space="preserve">                        $ref: '#/components/schemas/ChargingNotifyResponse'</w:t>
      </w:r>
    </w:p>
    <w:p w14:paraId="7801614E" w14:textId="77777777" w:rsidR="00AC4EFB" w:rsidRDefault="00AC4EFB" w:rsidP="00AC4EFB">
      <w:pPr>
        <w:pStyle w:val="PL"/>
      </w:pPr>
      <w:r>
        <w:t xml:space="preserve">                '204':</w:t>
      </w:r>
    </w:p>
    <w:p w14:paraId="67FEF361" w14:textId="77777777" w:rsidR="00AC4EFB" w:rsidRDefault="00AC4EFB" w:rsidP="00AC4EFB">
      <w:pPr>
        <w:pStyle w:val="PL"/>
      </w:pPr>
      <w:r>
        <w:t xml:space="preserve">                  description: 'No Content, Notification was succesfull'</w:t>
      </w:r>
    </w:p>
    <w:p w14:paraId="3ACBCECB" w14:textId="77777777" w:rsidR="00AC4EFB" w:rsidRDefault="00AC4EFB" w:rsidP="00AC4EFB">
      <w:pPr>
        <w:pStyle w:val="PL"/>
      </w:pPr>
      <w:r>
        <w:t xml:space="preserve">                '307':</w:t>
      </w:r>
    </w:p>
    <w:p w14:paraId="37C91392" w14:textId="77777777" w:rsidR="00AC4EFB" w:rsidRDefault="00AC4EFB" w:rsidP="00AC4EFB">
      <w:pPr>
        <w:pStyle w:val="PL"/>
      </w:pPr>
      <w:r>
        <w:t xml:space="preserve">                  $ref: 'TS29571_CommonData.yaml#/components/responses/307'</w:t>
      </w:r>
    </w:p>
    <w:p w14:paraId="38008901" w14:textId="77777777" w:rsidR="00AC4EFB" w:rsidRDefault="00AC4EFB" w:rsidP="00AC4EFB">
      <w:pPr>
        <w:pStyle w:val="PL"/>
      </w:pPr>
      <w:r>
        <w:t xml:space="preserve">                '308':</w:t>
      </w:r>
    </w:p>
    <w:p w14:paraId="0794B15A" w14:textId="77777777" w:rsidR="00AC4EFB" w:rsidRDefault="00AC4EFB" w:rsidP="00AC4EFB">
      <w:pPr>
        <w:pStyle w:val="PL"/>
      </w:pPr>
      <w:r>
        <w:t xml:space="preserve">                  $ref: 'TS29571_CommonData.yaml#/components/responses/308'</w:t>
      </w:r>
    </w:p>
    <w:p w14:paraId="6E646FD5" w14:textId="77777777" w:rsidR="00AC4EFB" w:rsidRDefault="00AC4EFB" w:rsidP="00AC4EFB">
      <w:pPr>
        <w:pStyle w:val="PL"/>
      </w:pPr>
      <w:r>
        <w:t xml:space="preserve">                '400':</w:t>
      </w:r>
    </w:p>
    <w:p w14:paraId="1E2329AE" w14:textId="77777777" w:rsidR="00AC4EFB" w:rsidRDefault="00AC4EFB" w:rsidP="00AC4EFB">
      <w:pPr>
        <w:pStyle w:val="PL"/>
      </w:pPr>
      <w:r>
        <w:t xml:space="preserve">                  description: Bad request</w:t>
      </w:r>
    </w:p>
    <w:p w14:paraId="4602AFE2" w14:textId="77777777" w:rsidR="00AC4EFB" w:rsidRDefault="00AC4EFB" w:rsidP="00AC4EFB">
      <w:pPr>
        <w:pStyle w:val="PL"/>
      </w:pPr>
      <w:r>
        <w:t xml:space="preserve">                  content:</w:t>
      </w:r>
    </w:p>
    <w:p w14:paraId="7022495D" w14:textId="77777777" w:rsidR="00AC4EFB" w:rsidRDefault="00AC4EFB" w:rsidP="00AC4EFB">
      <w:pPr>
        <w:pStyle w:val="PL"/>
      </w:pPr>
      <w:r>
        <w:t xml:space="preserve">                    application/problem+json:</w:t>
      </w:r>
    </w:p>
    <w:p w14:paraId="6E6573F0" w14:textId="77777777" w:rsidR="00AC4EFB" w:rsidRDefault="00AC4EFB" w:rsidP="00AC4EFB">
      <w:pPr>
        <w:pStyle w:val="PL"/>
      </w:pPr>
      <w:r>
        <w:t xml:space="preserve">                      schema:</w:t>
      </w:r>
    </w:p>
    <w:p w14:paraId="451DA178" w14:textId="77777777" w:rsidR="00AC4EFB" w:rsidRDefault="00AC4EFB" w:rsidP="00AC4EFB">
      <w:pPr>
        <w:pStyle w:val="PL"/>
      </w:pPr>
      <w:r>
        <w:t xml:space="preserve">                        oneOf:</w:t>
      </w:r>
    </w:p>
    <w:p w14:paraId="1CC845FF" w14:textId="77777777" w:rsidR="00AC4EFB" w:rsidRDefault="00AC4EFB" w:rsidP="00AC4EFB">
      <w:pPr>
        <w:pStyle w:val="PL"/>
      </w:pPr>
      <w:r>
        <w:t xml:space="preserve">                          - $ref: TS29571_CommonData.yaml#/components/schemas/ProblemDetails</w:t>
      </w:r>
    </w:p>
    <w:p w14:paraId="4A321377" w14:textId="77777777" w:rsidR="00AC4EFB" w:rsidRDefault="00AC4EFB" w:rsidP="00AC4EFB">
      <w:pPr>
        <w:pStyle w:val="PL"/>
      </w:pPr>
      <w:r>
        <w:t xml:space="preserve">                          - $ref: '#/components/schemas/ChargingNotifyResponse'</w:t>
      </w:r>
    </w:p>
    <w:p w14:paraId="7E218F2C" w14:textId="77777777" w:rsidR="00AC4EFB" w:rsidRDefault="00AC4EFB" w:rsidP="00AC4EFB">
      <w:pPr>
        <w:pStyle w:val="PL"/>
      </w:pPr>
      <w:r>
        <w:t xml:space="preserve">                default:</w:t>
      </w:r>
    </w:p>
    <w:p w14:paraId="687E8E1B" w14:textId="77777777" w:rsidR="00AC4EFB" w:rsidRDefault="00AC4EFB" w:rsidP="00AC4EFB">
      <w:pPr>
        <w:pStyle w:val="PL"/>
      </w:pPr>
      <w:r>
        <w:t xml:space="preserve">                  $ref: 'TS29571_CommonData.yaml#/components/responses/default'</w:t>
      </w:r>
    </w:p>
    <w:p w14:paraId="5A1E9D37" w14:textId="77777777" w:rsidR="00AC4EFB" w:rsidRDefault="00AC4EFB" w:rsidP="00AC4EFB">
      <w:pPr>
        <w:pStyle w:val="PL"/>
      </w:pPr>
      <w:r>
        <w:t xml:space="preserve">  '/chargingdata/{ChargingDataRef}/update':</w:t>
      </w:r>
    </w:p>
    <w:p w14:paraId="63822709" w14:textId="77777777" w:rsidR="00AC4EFB" w:rsidRDefault="00AC4EFB" w:rsidP="00AC4EFB">
      <w:pPr>
        <w:pStyle w:val="PL"/>
      </w:pPr>
      <w:r>
        <w:t xml:space="preserve">    post:</w:t>
      </w:r>
    </w:p>
    <w:p w14:paraId="13207F3B" w14:textId="77777777" w:rsidR="00AC4EFB" w:rsidRDefault="00AC4EFB" w:rsidP="00AC4EFB">
      <w:pPr>
        <w:pStyle w:val="PL"/>
      </w:pPr>
      <w:r>
        <w:t xml:space="preserve">      requestBody:</w:t>
      </w:r>
    </w:p>
    <w:p w14:paraId="60BDB0AE" w14:textId="77777777" w:rsidR="00AC4EFB" w:rsidRDefault="00AC4EFB" w:rsidP="00AC4EFB">
      <w:pPr>
        <w:pStyle w:val="PL"/>
      </w:pPr>
      <w:r>
        <w:t xml:space="preserve">        required: true</w:t>
      </w:r>
    </w:p>
    <w:p w14:paraId="682FF087" w14:textId="77777777" w:rsidR="00AC4EFB" w:rsidRDefault="00AC4EFB" w:rsidP="00AC4EFB">
      <w:pPr>
        <w:pStyle w:val="PL"/>
      </w:pPr>
      <w:r>
        <w:t xml:space="preserve">        content:</w:t>
      </w:r>
    </w:p>
    <w:p w14:paraId="122B6BC6" w14:textId="77777777" w:rsidR="00AC4EFB" w:rsidRDefault="00AC4EFB" w:rsidP="00AC4EFB">
      <w:pPr>
        <w:pStyle w:val="PL"/>
      </w:pPr>
      <w:r>
        <w:t xml:space="preserve">          application/json:</w:t>
      </w:r>
    </w:p>
    <w:p w14:paraId="26D240A8" w14:textId="77777777" w:rsidR="00AC4EFB" w:rsidRDefault="00AC4EFB" w:rsidP="00AC4EFB">
      <w:pPr>
        <w:pStyle w:val="PL"/>
      </w:pPr>
      <w:r>
        <w:t xml:space="preserve">            schema:</w:t>
      </w:r>
    </w:p>
    <w:p w14:paraId="6B072992" w14:textId="77777777" w:rsidR="00AC4EFB" w:rsidRDefault="00AC4EFB" w:rsidP="00AC4EFB">
      <w:pPr>
        <w:pStyle w:val="PL"/>
      </w:pPr>
      <w:r>
        <w:t xml:space="preserve">              $ref: '#/components/schemas/ChargingDataRequest'</w:t>
      </w:r>
    </w:p>
    <w:p w14:paraId="0CD2BD41" w14:textId="77777777" w:rsidR="00AC4EFB" w:rsidRDefault="00AC4EFB" w:rsidP="00AC4EFB">
      <w:pPr>
        <w:pStyle w:val="PL"/>
      </w:pPr>
      <w:r>
        <w:t xml:space="preserve">      parameters:</w:t>
      </w:r>
    </w:p>
    <w:p w14:paraId="0BB319CB" w14:textId="77777777" w:rsidR="00AC4EFB" w:rsidRDefault="00AC4EFB" w:rsidP="00AC4EFB">
      <w:pPr>
        <w:pStyle w:val="PL"/>
      </w:pPr>
      <w:r>
        <w:t xml:space="preserve">        - name: ChargingDataRef</w:t>
      </w:r>
    </w:p>
    <w:p w14:paraId="70F1368B" w14:textId="77777777" w:rsidR="00AC4EFB" w:rsidRDefault="00AC4EFB" w:rsidP="00AC4EFB">
      <w:pPr>
        <w:pStyle w:val="PL"/>
      </w:pPr>
      <w:r>
        <w:t xml:space="preserve">          in: path</w:t>
      </w:r>
    </w:p>
    <w:p w14:paraId="70C65C5E" w14:textId="77777777" w:rsidR="00AC4EFB" w:rsidRDefault="00AC4EFB" w:rsidP="00AC4EFB">
      <w:pPr>
        <w:pStyle w:val="PL"/>
      </w:pPr>
      <w:r>
        <w:t xml:space="preserve">          description: a unique identifier for a charging data resource in a PLMN</w:t>
      </w:r>
    </w:p>
    <w:p w14:paraId="04D27551" w14:textId="77777777" w:rsidR="00AC4EFB" w:rsidRDefault="00AC4EFB" w:rsidP="00AC4EFB">
      <w:pPr>
        <w:pStyle w:val="PL"/>
      </w:pPr>
      <w:r>
        <w:t xml:space="preserve">          required: true</w:t>
      </w:r>
    </w:p>
    <w:p w14:paraId="18EB5EF3" w14:textId="77777777" w:rsidR="00AC4EFB" w:rsidRDefault="00AC4EFB" w:rsidP="00AC4EFB">
      <w:pPr>
        <w:pStyle w:val="PL"/>
      </w:pPr>
      <w:r>
        <w:t xml:space="preserve">          schema:</w:t>
      </w:r>
    </w:p>
    <w:p w14:paraId="18A63E70" w14:textId="77777777" w:rsidR="00AC4EFB" w:rsidRDefault="00AC4EFB" w:rsidP="00AC4EFB">
      <w:pPr>
        <w:pStyle w:val="PL"/>
      </w:pPr>
      <w:r>
        <w:t xml:space="preserve">            type: string</w:t>
      </w:r>
    </w:p>
    <w:p w14:paraId="3CB5FDF8" w14:textId="77777777" w:rsidR="00AC4EFB" w:rsidRDefault="00AC4EFB" w:rsidP="00AC4EFB">
      <w:pPr>
        <w:pStyle w:val="PL"/>
      </w:pPr>
      <w:r>
        <w:t xml:space="preserve">      responses:</w:t>
      </w:r>
    </w:p>
    <w:p w14:paraId="2CDCDE2C" w14:textId="77777777" w:rsidR="00AC4EFB" w:rsidRDefault="00AC4EFB" w:rsidP="00AC4EFB">
      <w:pPr>
        <w:pStyle w:val="PL"/>
      </w:pPr>
      <w:r>
        <w:t xml:space="preserve">        '200':</w:t>
      </w:r>
    </w:p>
    <w:p w14:paraId="304417F9" w14:textId="77777777" w:rsidR="00AC4EFB" w:rsidRDefault="00AC4EFB" w:rsidP="00AC4EFB">
      <w:pPr>
        <w:pStyle w:val="PL"/>
      </w:pPr>
      <w:r>
        <w:t xml:space="preserve">          description: OK. Updated Charging Data resource is returned</w:t>
      </w:r>
    </w:p>
    <w:p w14:paraId="3F588B11" w14:textId="77777777" w:rsidR="00AC4EFB" w:rsidRDefault="00AC4EFB" w:rsidP="00AC4EFB">
      <w:pPr>
        <w:pStyle w:val="PL"/>
      </w:pPr>
      <w:r>
        <w:t xml:space="preserve">          content:</w:t>
      </w:r>
    </w:p>
    <w:p w14:paraId="42DBDC53" w14:textId="77777777" w:rsidR="00AC4EFB" w:rsidRDefault="00AC4EFB" w:rsidP="00AC4EFB">
      <w:pPr>
        <w:pStyle w:val="PL"/>
      </w:pPr>
      <w:r>
        <w:t xml:space="preserve">            application/json:</w:t>
      </w:r>
    </w:p>
    <w:p w14:paraId="07A02B21" w14:textId="77777777" w:rsidR="00AC4EFB" w:rsidRDefault="00AC4EFB" w:rsidP="00AC4EFB">
      <w:pPr>
        <w:pStyle w:val="PL"/>
      </w:pPr>
      <w:r>
        <w:t xml:space="preserve">              schema:</w:t>
      </w:r>
    </w:p>
    <w:p w14:paraId="26A355B3" w14:textId="77777777" w:rsidR="00AC4EFB" w:rsidRDefault="00AC4EFB" w:rsidP="00AC4EFB">
      <w:pPr>
        <w:pStyle w:val="PL"/>
      </w:pPr>
      <w:r>
        <w:t xml:space="preserve">                $ref: '#/components/schemas/ChargingDataResponse'</w:t>
      </w:r>
    </w:p>
    <w:p w14:paraId="631B7D28" w14:textId="77777777" w:rsidR="00AC4EFB" w:rsidRDefault="00AC4EFB" w:rsidP="00AC4EFB">
      <w:pPr>
        <w:pStyle w:val="PL"/>
      </w:pPr>
      <w:r>
        <w:t xml:space="preserve">        '307':</w:t>
      </w:r>
    </w:p>
    <w:p w14:paraId="309D4C29" w14:textId="77777777" w:rsidR="00AC4EFB" w:rsidRDefault="00AC4EFB" w:rsidP="00AC4EFB">
      <w:pPr>
        <w:pStyle w:val="PL"/>
      </w:pPr>
      <w:r>
        <w:t xml:space="preserve">          $ref: 'TS29571_CommonData.yaml#/components/responses/307'</w:t>
      </w:r>
    </w:p>
    <w:p w14:paraId="1D7F9890" w14:textId="77777777" w:rsidR="00AC4EFB" w:rsidRDefault="00AC4EFB" w:rsidP="00AC4EFB">
      <w:pPr>
        <w:pStyle w:val="PL"/>
      </w:pPr>
      <w:r>
        <w:t xml:space="preserve">        '308':</w:t>
      </w:r>
    </w:p>
    <w:p w14:paraId="430C93B8" w14:textId="77777777" w:rsidR="00AC4EFB" w:rsidRDefault="00AC4EFB" w:rsidP="00AC4EFB">
      <w:pPr>
        <w:pStyle w:val="PL"/>
      </w:pPr>
      <w:r>
        <w:t xml:space="preserve">          $ref: 'TS29571_CommonData.yaml#/components/responses/308'</w:t>
      </w:r>
    </w:p>
    <w:p w14:paraId="548BD7A7" w14:textId="77777777" w:rsidR="00AC4EFB" w:rsidRDefault="00AC4EFB" w:rsidP="00AC4EFB">
      <w:pPr>
        <w:pStyle w:val="PL"/>
      </w:pPr>
      <w:r>
        <w:t xml:space="preserve">        '400':</w:t>
      </w:r>
    </w:p>
    <w:p w14:paraId="13DD0B65" w14:textId="77777777" w:rsidR="00AC4EFB" w:rsidRDefault="00AC4EFB" w:rsidP="00AC4EFB">
      <w:pPr>
        <w:pStyle w:val="PL"/>
      </w:pPr>
      <w:r>
        <w:t xml:space="preserve">          description: Bad request</w:t>
      </w:r>
    </w:p>
    <w:p w14:paraId="220AE07C" w14:textId="77777777" w:rsidR="00AC4EFB" w:rsidRDefault="00AC4EFB" w:rsidP="00AC4EFB">
      <w:pPr>
        <w:pStyle w:val="PL"/>
      </w:pPr>
      <w:r>
        <w:t xml:space="preserve">          content:</w:t>
      </w:r>
    </w:p>
    <w:p w14:paraId="1652B0C5" w14:textId="77777777" w:rsidR="00AC4EFB" w:rsidRDefault="00AC4EFB" w:rsidP="00AC4EFB">
      <w:pPr>
        <w:pStyle w:val="PL"/>
      </w:pPr>
      <w:r>
        <w:t xml:space="preserve">            application/problem+json:</w:t>
      </w:r>
    </w:p>
    <w:p w14:paraId="7D54201F" w14:textId="77777777" w:rsidR="00AC4EFB" w:rsidRDefault="00AC4EFB" w:rsidP="00AC4EFB">
      <w:pPr>
        <w:pStyle w:val="PL"/>
      </w:pPr>
      <w:r>
        <w:t xml:space="preserve">              schema:</w:t>
      </w:r>
    </w:p>
    <w:p w14:paraId="1F614C0F" w14:textId="77777777" w:rsidR="00AC4EFB" w:rsidRDefault="00AC4EFB" w:rsidP="00AC4EFB">
      <w:pPr>
        <w:pStyle w:val="PL"/>
      </w:pPr>
      <w:r>
        <w:t xml:space="preserve">                oneOf:</w:t>
      </w:r>
    </w:p>
    <w:p w14:paraId="72AFAC98" w14:textId="77777777" w:rsidR="00AC4EFB" w:rsidRDefault="00AC4EFB" w:rsidP="00AC4EFB">
      <w:pPr>
        <w:pStyle w:val="PL"/>
      </w:pPr>
      <w:r>
        <w:t xml:space="preserve">                  - $ref: 'TS29571_CommonData.yaml#/components/schemas/ProblemDetails'</w:t>
      </w:r>
    </w:p>
    <w:p w14:paraId="587D388E" w14:textId="77777777" w:rsidR="00AC4EFB" w:rsidRDefault="00AC4EFB" w:rsidP="00AC4EFB">
      <w:pPr>
        <w:pStyle w:val="PL"/>
      </w:pPr>
      <w:r>
        <w:t xml:space="preserve">                  - $ref: '#/components/schemas/ChargingDataResponse'</w:t>
      </w:r>
    </w:p>
    <w:p w14:paraId="56EF8ACF" w14:textId="77777777" w:rsidR="00AC4EFB" w:rsidRDefault="00AC4EFB" w:rsidP="00AC4EFB">
      <w:pPr>
        <w:pStyle w:val="PL"/>
      </w:pPr>
      <w:r>
        <w:t xml:space="preserve">        '401':</w:t>
      </w:r>
    </w:p>
    <w:p w14:paraId="3EACFE44" w14:textId="77777777" w:rsidR="00AC4EFB" w:rsidRDefault="00AC4EFB" w:rsidP="00AC4EFB">
      <w:pPr>
        <w:pStyle w:val="PL"/>
      </w:pPr>
      <w:r>
        <w:t xml:space="preserve">          $ref: 'TS29571_CommonData.yaml#/components/responses/401'</w:t>
      </w:r>
    </w:p>
    <w:p w14:paraId="0DA35318" w14:textId="77777777" w:rsidR="00AC4EFB" w:rsidRDefault="00AC4EFB" w:rsidP="00AC4EFB">
      <w:pPr>
        <w:pStyle w:val="PL"/>
      </w:pPr>
      <w:r>
        <w:t xml:space="preserve">        '403':</w:t>
      </w:r>
    </w:p>
    <w:p w14:paraId="4DB771C5" w14:textId="77777777" w:rsidR="00AC4EFB" w:rsidRDefault="00AC4EFB" w:rsidP="00AC4EFB">
      <w:pPr>
        <w:pStyle w:val="PL"/>
      </w:pPr>
      <w:r>
        <w:t xml:space="preserve">          description: Forbidden</w:t>
      </w:r>
    </w:p>
    <w:p w14:paraId="1194794C" w14:textId="77777777" w:rsidR="00AC4EFB" w:rsidRDefault="00AC4EFB" w:rsidP="00AC4EFB">
      <w:pPr>
        <w:pStyle w:val="PL"/>
      </w:pPr>
      <w:r>
        <w:t xml:space="preserve">          content:</w:t>
      </w:r>
    </w:p>
    <w:p w14:paraId="07FE0D36" w14:textId="77777777" w:rsidR="00AC4EFB" w:rsidRDefault="00AC4EFB" w:rsidP="00AC4EFB">
      <w:pPr>
        <w:pStyle w:val="PL"/>
      </w:pPr>
      <w:r>
        <w:t xml:space="preserve">            application/problem+json:</w:t>
      </w:r>
    </w:p>
    <w:p w14:paraId="384D97BA" w14:textId="77777777" w:rsidR="00AC4EFB" w:rsidRDefault="00AC4EFB" w:rsidP="00AC4EFB">
      <w:pPr>
        <w:pStyle w:val="PL"/>
      </w:pPr>
      <w:r>
        <w:t xml:space="preserve">              schema:</w:t>
      </w:r>
    </w:p>
    <w:p w14:paraId="13C27C83" w14:textId="77777777" w:rsidR="00AC4EFB" w:rsidRDefault="00AC4EFB" w:rsidP="00AC4EFB">
      <w:pPr>
        <w:pStyle w:val="PL"/>
      </w:pPr>
      <w:r>
        <w:t xml:space="preserve">                oneOf:</w:t>
      </w:r>
    </w:p>
    <w:p w14:paraId="272F5B13" w14:textId="77777777" w:rsidR="00AC4EFB" w:rsidRDefault="00AC4EFB" w:rsidP="00AC4EFB">
      <w:pPr>
        <w:pStyle w:val="PL"/>
      </w:pPr>
      <w:r>
        <w:t xml:space="preserve">                  - $ref: 'TS29571_CommonData.yaml#/components/schemas/ProblemDetails'</w:t>
      </w:r>
    </w:p>
    <w:p w14:paraId="5EC5A531" w14:textId="77777777" w:rsidR="00AC4EFB" w:rsidRDefault="00AC4EFB" w:rsidP="00AC4EFB">
      <w:pPr>
        <w:pStyle w:val="PL"/>
      </w:pPr>
      <w:r>
        <w:t xml:space="preserve">                  - $ref: '#/components/schemas/ChargingDataResponse'</w:t>
      </w:r>
    </w:p>
    <w:p w14:paraId="5F5F38F8" w14:textId="77777777" w:rsidR="00AC4EFB" w:rsidRDefault="00AC4EFB" w:rsidP="00AC4EFB">
      <w:pPr>
        <w:pStyle w:val="PL"/>
      </w:pPr>
      <w:r>
        <w:t xml:space="preserve">        '404':</w:t>
      </w:r>
    </w:p>
    <w:p w14:paraId="631958B6" w14:textId="77777777" w:rsidR="00AC4EFB" w:rsidRDefault="00AC4EFB" w:rsidP="00AC4EFB">
      <w:pPr>
        <w:pStyle w:val="PL"/>
      </w:pPr>
      <w:r>
        <w:t xml:space="preserve">          description: Not Found</w:t>
      </w:r>
    </w:p>
    <w:p w14:paraId="5E6D170E" w14:textId="77777777" w:rsidR="00AC4EFB" w:rsidRDefault="00AC4EFB" w:rsidP="00AC4EFB">
      <w:pPr>
        <w:pStyle w:val="PL"/>
      </w:pPr>
      <w:r>
        <w:t xml:space="preserve">          content:</w:t>
      </w:r>
    </w:p>
    <w:p w14:paraId="1A1A653B" w14:textId="77777777" w:rsidR="00AC4EFB" w:rsidRDefault="00AC4EFB" w:rsidP="00AC4EFB">
      <w:pPr>
        <w:pStyle w:val="PL"/>
      </w:pPr>
      <w:r>
        <w:t xml:space="preserve">            application/problem+json:</w:t>
      </w:r>
    </w:p>
    <w:p w14:paraId="01AA468E" w14:textId="77777777" w:rsidR="00AC4EFB" w:rsidRDefault="00AC4EFB" w:rsidP="00AC4EFB">
      <w:pPr>
        <w:pStyle w:val="PL"/>
      </w:pPr>
      <w:r>
        <w:t xml:space="preserve">              schema:</w:t>
      </w:r>
    </w:p>
    <w:p w14:paraId="7C6158F3" w14:textId="77777777" w:rsidR="00AC4EFB" w:rsidRDefault="00AC4EFB" w:rsidP="00AC4EFB">
      <w:pPr>
        <w:pStyle w:val="PL"/>
      </w:pPr>
      <w:r>
        <w:t xml:space="preserve">                oneOf:</w:t>
      </w:r>
    </w:p>
    <w:p w14:paraId="3D9E584B" w14:textId="77777777" w:rsidR="00AC4EFB" w:rsidRDefault="00AC4EFB" w:rsidP="00AC4EFB">
      <w:pPr>
        <w:pStyle w:val="PL"/>
      </w:pPr>
      <w:r>
        <w:t xml:space="preserve">                  - $ref: 'TS29571_CommonData.yaml#/components/schemas/ProblemDetails'</w:t>
      </w:r>
    </w:p>
    <w:p w14:paraId="7EADF78E" w14:textId="77777777" w:rsidR="00AC4EFB" w:rsidRDefault="00AC4EFB" w:rsidP="00AC4EFB">
      <w:pPr>
        <w:pStyle w:val="PL"/>
      </w:pPr>
      <w:r>
        <w:t xml:space="preserve">                  - $ref: '#/components/schemas/ChargingDataResponse'</w:t>
      </w:r>
    </w:p>
    <w:p w14:paraId="72FEF945" w14:textId="77777777" w:rsidR="00AC4EFB" w:rsidRDefault="00AC4EFB" w:rsidP="00AC4EFB">
      <w:pPr>
        <w:pStyle w:val="PL"/>
      </w:pPr>
      <w:r>
        <w:t xml:space="preserve">        '405':</w:t>
      </w:r>
    </w:p>
    <w:p w14:paraId="3AADC17B" w14:textId="77777777" w:rsidR="00AC4EFB" w:rsidRDefault="00AC4EFB" w:rsidP="00AC4EFB">
      <w:pPr>
        <w:pStyle w:val="PL"/>
      </w:pPr>
      <w:r>
        <w:t xml:space="preserve">          $ref: 'TS29571_CommonData.yaml#/components/responses/405'</w:t>
      </w:r>
    </w:p>
    <w:p w14:paraId="36E45770" w14:textId="77777777" w:rsidR="00AC4EFB" w:rsidRDefault="00AC4EFB" w:rsidP="00AC4EFB">
      <w:pPr>
        <w:pStyle w:val="PL"/>
      </w:pPr>
      <w:r>
        <w:t xml:space="preserve">        '408':</w:t>
      </w:r>
    </w:p>
    <w:p w14:paraId="70FB2FAA" w14:textId="77777777" w:rsidR="00AC4EFB" w:rsidRDefault="00AC4EFB" w:rsidP="00AC4EFB">
      <w:pPr>
        <w:pStyle w:val="PL"/>
      </w:pPr>
      <w:r>
        <w:t xml:space="preserve">          $ref: 'TS29571_CommonData.yaml#/components/responses/408'</w:t>
      </w:r>
    </w:p>
    <w:p w14:paraId="6F606DA3" w14:textId="77777777" w:rsidR="00AC4EFB" w:rsidRDefault="00AC4EFB" w:rsidP="00AC4EFB">
      <w:pPr>
        <w:pStyle w:val="PL"/>
      </w:pPr>
      <w:r>
        <w:t xml:space="preserve">        '410':</w:t>
      </w:r>
    </w:p>
    <w:p w14:paraId="615B012C" w14:textId="77777777" w:rsidR="00AC4EFB" w:rsidRDefault="00AC4EFB" w:rsidP="00AC4EFB">
      <w:pPr>
        <w:pStyle w:val="PL"/>
      </w:pPr>
      <w:r>
        <w:t xml:space="preserve">          $ref: 'TS29571_CommonData.yaml#/components/responses/410'</w:t>
      </w:r>
    </w:p>
    <w:p w14:paraId="7B48D1AB" w14:textId="77777777" w:rsidR="00AC4EFB" w:rsidRDefault="00AC4EFB" w:rsidP="00AC4EFB">
      <w:pPr>
        <w:pStyle w:val="PL"/>
      </w:pPr>
      <w:r>
        <w:lastRenderedPageBreak/>
        <w:t xml:space="preserve">        '411':</w:t>
      </w:r>
    </w:p>
    <w:p w14:paraId="33A08169" w14:textId="77777777" w:rsidR="00AC4EFB" w:rsidRDefault="00AC4EFB" w:rsidP="00AC4EFB">
      <w:pPr>
        <w:pStyle w:val="PL"/>
      </w:pPr>
      <w:r>
        <w:t xml:space="preserve">          $ref: 'TS29571_CommonData.yaml#/components/responses/411'</w:t>
      </w:r>
    </w:p>
    <w:p w14:paraId="2F916F63" w14:textId="77777777" w:rsidR="00AC4EFB" w:rsidRDefault="00AC4EFB" w:rsidP="00AC4EFB">
      <w:pPr>
        <w:pStyle w:val="PL"/>
      </w:pPr>
      <w:r>
        <w:t xml:space="preserve">        '413':</w:t>
      </w:r>
    </w:p>
    <w:p w14:paraId="796B056C" w14:textId="77777777" w:rsidR="00AC4EFB" w:rsidRDefault="00AC4EFB" w:rsidP="00AC4EFB">
      <w:pPr>
        <w:pStyle w:val="PL"/>
      </w:pPr>
      <w:r>
        <w:t xml:space="preserve">          $ref: 'TS29571_CommonData.yaml#/components/responses/413'</w:t>
      </w:r>
    </w:p>
    <w:p w14:paraId="19BC05FC" w14:textId="77777777" w:rsidR="00AC4EFB" w:rsidRDefault="00AC4EFB" w:rsidP="00AC4EFB">
      <w:pPr>
        <w:pStyle w:val="PL"/>
      </w:pPr>
      <w:r>
        <w:t xml:space="preserve">        '500':</w:t>
      </w:r>
    </w:p>
    <w:p w14:paraId="5D3E50DD" w14:textId="77777777" w:rsidR="00AC4EFB" w:rsidRDefault="00AC4EFB" w:rsidP="00AC4EF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3AB11097" w14:textId="77777777" w:rsidR="00AC4EFB" w:rsidRDefault="00AC4EFB" w:rsidP="00AC4EFB">
      <w:pPr>
        <w:pStyle w:val="PL"/>
      </w:pPr>
      <w:r>
        <w:t xml:space="preserve">        '503':</w:t>
      </w:r>
    </w:p>
    <w:p w14:paraId="35D656AF" w14:textId="77777777" w:rsidR="00AC4EFB" w:rsidRDefault="00AC4EFB" w:rsidP="00AC4EF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7AC84BA4" w14:textId="77777777" w:rsidR="00AC4EFB" w:rsidRDefault="00AC4EFB" w:rsidP="00AC4EFB">
      <w:pPr>
        <w:pStyle w:val="PL"/>
      </w:pPr>
      <w:r>
        <w:t xml:space="preserve">        default:</w:t>
      </w:r>
    </w:p>
    <w:p w14:paraId="710ACB23" w14:textId="77777777" w:rsidR="00AC4EFB" w:rsidRDefault="00AC4EFB" w:rsidP="00AC4EFB">
      <w:pPr>
        <w:pStyle w:val="PL"/>
      </w:pPr>
      <w:r>
        <w:t xml:space="preserve">          $ref: 'TS29571_CommonData.yaml#/components/responses/default'</w:t>
      </w:r>
    </w:p>
    <w:p w14:paraId="461FE198" w14:textId="77777777" w:rsidR="00AC4EFB" w:rsidRDefault="00AC4EFB" w:rsidP="00AC4EFB">
      <w:pPr>
        <w:pStyle w:val="PL"/>
      </w:pPr>
      <w:r>
        <w:t xml:space="preserve">  '/chargingdata/{ChargingDataRef}/release':</w:t>
      </w:r>
    </w:p>
    <w:p w14:paraId="501E6301" w14:textId="77777777" w:rsidR="00AC4EFB" w:rsidRDefault="00AC4EFB" w:rsidP="00AC4EFB">
      <w:pPr>
        <w:pStyle w:val="PL"/>
      </w:pPr>
      <w:r>
        <w:t xml:space="preserve">    post:</w:t>
      </w:r>
    </w:p>
    <w:p w14:paraId="38C8EE96" w14:textId="77777777" w:rsidR="00AC4EFB" w:rsidRDefault="00AC4EFB" w:rsidP="00AC4EFB">
      <w:pPr>
        <w:pStyle w:val="PL"/>
      </w:pPr>
      <w:r>
        <w:t xml:space="preserve">      requestBody:</w:t>
      </w:r>
    </w:p>
    <w:p w14:paraId="0F75C670" w14:textId="77777777" w:rsidR="00AC4EFB" w:rsidRDefault="00AC4EFB" w:rsidP="00AC4EFB">
      <w:pPr>
        <w:pStyle w:val="PL"/>
      </w:pPr>
      <w:r>
        <w:t xml:space="preserve">        required: true</w:t>
      </w:r>
    </w:p>
    <w:p w14:paraId="344A7747" w14:textId="77777777" w:rsidR="00AC4EFB" w:rsidRDefault="00AC4EFB" w:rsidP="00AC4EFB">
      <w:pPr>
        <w:pStyle w:val="PL"/>
      </w:pPr>
      <w:r>
        <w:t xml:space="preserve">        content:</w:t>
      </w:r>
    </w:p>
    <w:p w14:paraId="27CEA84D" w14:textId="77777777" w:rsidR="00AC4EFB" w:rsidRDefault="00AC4EFB" w:rsidP="00AC4EFB">
      <w:pPr>
        <w:pStyle w:val="PL"/>
      </w:pPr>
      <w:r>
        <w:t xml:space="preserve">          application/json:</w:t>
      </w:r>
    </w:p>
    <w:p w14:paraId="3E1B4CB8" w14:textId="77777777" w:rsidR="00AC4EFB" w:rsidRDefault="00AC4EFB" w:rsidP="00AC4EFB">
      <w:pPr>
        <w:pStyle w:val="PL"/>
      </w:pPr>
      <w:r>
        <w:t xml:space="preserve">            schema:</w:t>
      </w:r>
    </w:p>
    <w:p w14:paraId="385AF1E8" w14:textId="77777777" w:rsidR="00AC4EFB" w:rsidRDefault="00AC4EFB" w:rsidP="00AC4EFB">
      <w:pPr>
        <w:pStyle w:val="PL"/>
      </w:pPr>
      <w:r>
        <w:t xml:space="preserve">              $ref: '#/components/schemas/ChargingDataRequest'</w:t>
      </w:r>
    </w:p>
    <w:p w14:paraId="13FF1A90" w14:textId="77777777" w:rsidR="00AC4EFB" w:rsidRDefault="00AC4EFB" w:rsidP="00AC4EFB">
      <w:pPr>
        <w:pStyle w:val="PL"/>
      </w:pPr>
      <w:r>
        <w:t xml:space="preserve">      parameters:</w:t>
      </w:r>
    </w:p>
    <w:p w14:paraId="3CAAD284" w14:textId="77777777" w:rsidR="00AC4EFB" w:rsidRDefault="00AC4EFB" w:rsidP="00AC4EFB">
      <w:pPr>
        <w:pStyle w:val="PL"/>
      </w:pPr>
      <w:r>
        <w:t xml:space="preserve">        - name: ChargingDataRef</w:t>
      </w:r>
    </w:p>
    <w:p w14:paraId="005AE162" w14:textId="77777777" w:rsidR="00AC4EFB" w:rsidRDefault="00AC4EFB" w:rsidP="00AC4EFB">
      <w:pPr>
        <w:pStyle w:val="PL"/>
      </w:pPr>
      <w:r>
        <w:t xml:space="preserve">          in: path</w:t>
      </w:r>
    </w:p>
    <w:p w14:paraId="39850E65" w14:textId="77777777" w:rsidR="00AC4EFB" w:rsidRDefault="00AC4EFB" w:rsidP="00AC4EFB">
      <w:pPr>
        <w:pStyle w:val="PL"/>
      </w:pPr>
      <w:r>
        <w:t xml:space="preserve">          description: a unique identifier for a charging data resource in a PLMN</w:t>
      </w:r>
    </w:p>
    <w:p w14:paraId="40860F76" w14:textId="77777777" w:rsidR="00AC4EFB" w:rsidRDefault="00AC4EFB" w:rsidP="00AC4EFB">
      <w:pPr>
        <w:pStyle w:val="PL"/>
      </w:pPr>
      <w:r>
        <w:t xml:space="preserve">          required: true</w:t>
      </w:r>
    </w:p>
    <w:p w14:paraId="720BF0C4" w14:textId="77777777" w:rsidR="00AC4EFB" w:rsidRDefault="00AC4EFB" w:rsidP="00AC4EFB">
      <w:pPr>
        <w:pStyle w:val="PL"/>
      </w:pPr>
      <w:r>
        <w:t xml:space="preserve">          schema:</w:t>
      </w:r>
    </w:p>
    <w:p w14:paraId="4F20734F" w14:textId="77777777" w:rsidR="00AC4EFB" w:rsidRDefault="00AC4EFB" w:rsidP="00AC4EFB">
      <w:pPr>
        <w:pStyle w:val="PL"/>
      </w:pPr>
      <w:r>
        <w:t xml:space="preserve">            type: string</w:t>
      </w:r>
    </w:p>
    <w:p w14:paraId="2AF46AF4" w14:textId="77777777" w:rsidR="00AC4EFB" w:rsidRDefault="00AC4EFB" w:rsidP="00AC4EFB">
      <w:pPr>
        <w:pStyle w:val="PL"/>
      </w:pPr>
      <w:r>
        <w:t xml:space="preserve">      responses:</w:t>
      </w:r>
    </w:p>
    <w:p w14:paraId="7DB7D087" w14:textId="77777777" w:rsidR="00AC4EFB" w:rsidRDefault="00AC4EFB" w:rsidP="00AC4EFB">
      <w:pPr>
        <w:pStyle w:val="PL"/>
      </w:pPr>
      <w:r>
        <w:t xml:space="preserve">        '204':</w:t>
      </w:r>
    </w:p>
    <w:p w14:paraId="0FC7CC99" w14:textId="77777777" w:rsidR="00AC4EFB" w:rsidRDefault="00AC4EFB" w:rsidP="00AC4EFB">
      <w:pPr>
        <w:pStyle w:val="PL"/>
      </w:pPr>
      <w:r>
        <w:t xml:space="preserve">          description: No Content.</w:t>
      </w:r>
    </w:p>
    <w:p w14:paraId="7F00BF4D" w14:textId="77777777" w:rsidR="00AC4EFB" w:rsidRDefault="00AC4EFB" w:rsidP="00AC4EFB">
      <w:pPr>
        <w:pStyle w:val="PL"/>
      </w:pPr>
      <w:r>
        <w:t xml:space="preserve">        '307':</w:t>
      </w:r>
    </w:p>
    <w:p w14:paraId="5AB7F63D" w14:textId="77777777" w:rsidR="00AC4EFB" w:rsidRDefault="00AC4EFB" w:rsidP="00AC4EFB">
      <w:pPr>
        <w:pStyle w:val="PL"/>
      </w:pPr>
      <w:r>
        <w:t xml:space="preserve">          $ref: 'TS29571_CommonData.yaml#/components/responses/307'</w:t>
      </w:r>
    </w:p>
    <w:p w14:paraId="5E6E795F" w14:textId="77777777" w:rsidR="00AC4EFB" w:rsidRDefault="00AC4EFB" w:rsidP="00AC4EFB">
      <w:pPr>
        <w:pStyle w:val="PL"/>
      </w:pPr>
      <w:r>
        <w:t xml:space="preserve">        '308':</w:t>
      </w:r>
    </w:p>
    <w:p w14:paraId="4F330AFA" w14:textId="77777777" w:rsidR="00AC4EFB" w:rsidRDefault="00AC4EFB" w:rsidP="00AC4EFB">
      <w:pPr>
        <w:pStyle w:val="PL"/>
      </w:pPr>
      <w:r>
        <w:t xml:space="preserve">          $ref: 'TS29571_CommonData.yaml#/components/responses/308'</w:t>
      </w:r>
    </w:p>
    <w:p w14:paraId="7438EE03" w14:textId="77777777" w:rsidR="00AC4EFB" w:rsidRDefault="00AC4EFB" w:rsidP="00AC4EFB">
      <w:pPr>
        <w:pStyle w:val="PL"/>
      </w:pPr>
      <w:r>
        <w:t xml:space="preserve">        '401':</w:t>
      </w:r>
    </w:p>
    <w:p w14:paraId="470FD716" w14:textId="77777777" w:rsidR="00AC4EFB" w:rsidRDefault="00AC4EFB" w:rsidP="00AC4EFB">
      <w:pPr>
        <w:pStyle w:val="PL"/>
      </w:pPr>
      <w:r>
        <w:t xml:space="preserve">          $ref: 'TS29571_CommonData.yaml#/components/responses/401'</w:t>
      </w:r>
    </w:p>
    <w:p w14:paraId="45BB3358" w14:textId="77777777" w:rsidR="00AC4EFB" w:rsidRDefault="00AC4EFB" w:rsidP="00AC4EFB">
      <w:pPr>
        <w:pStyle w:val="PL"/>
      </w:pPr>
      <w:r>
        <w:t xml:space="preserve">        '404':</w:t>
      </w:r>
    </w:p>
    <w:p w14:paraId="39AD9455" w14:textId="77777777" w:rsidR="00AC4EFB" w:rsidRDefault="00AC4EFB" w:rsidP="00AC4EFB">
      <w:pPr>
        <w:pStyle w:val="PL"/>
      </w:pPr>
      <w:r>
        <w:t xml:space="preserve">          description: Not Found</w:t>
      </w:r>
    </w:p>
    <w:p w14:paraId="532040CB" w14:textId="77777777" w:rsidR="00AC4EFB" w:rsidRDefault="00AC4EFB" w:rsidP="00AC4EFB">
      <w:pPr>
        <w:pStyle w:val="PL"/>
      </w:pPr>
      <w:r>
        <w:t xml:space="preserve">          content:</w:t>
      </w:r>
    </w:p>
    <w:p w14:paraId="17628344" w14:textId="77777777" w:rsidR="00AC4EFB" w:rsidRDefault="00AC4EFB" w:rsidP="00AC4EFB">
      <w:pPr>
        <w:pStyle w:val="PL"/>
      </w:pPr>
      <w:r>
        <w:t xml:space="preserve">            application/problem+json:</w:t>
      </w:r>
    </w:p>
    <w:p w14:paraId="3952812D" w14:textId="77777777" w:rsidR="00AC4EFB" w:rsidRDefault="00AC4EFB" w:rsidP="00AC4EFB">
      <w:pPr>
        <w:pStyle w:val="PL"/>
      </w:pPr>
      <w:r>
        <w:t xml:space="preserve">              schema:</w:t>
      </w:r>
    </w:p>
    <w:p w14:paraId="2D325B0A" w14:textId="77777777" w:rsidR="00AC4EFB" w:rsidRDefault="00AC4EFB" w:rsidP="00AC4EFB">
      <w:pPr>
        <w:pStyle w:val="PL"/>
      </w:pPr>
      <w:r>
        <w:t xml:space="preserve">                oneOf:</w:t>
      </w:r>
    </w:p>
    <w:p w14:paraId="7FDB513E" w14:textId="77777777" w:rsidR="00AC4EFB" w:rsidRDefault="00AC4EFB" w:rsidP="00AC4EFB">
      <w:pPr>
        <w:pStyle w:val="PL"/>
      </w:pPr>
      <w:r>
        <w:t xml:space="preserve">                  - $ref: 'TS29571_CommonData.yaml#/components/schemas/ProblemDetails'</w:t>
      </w:r>
    </w:p>
    <w:p w14:paraId="1BC8A3B9" w14:textId="77777777" w:rsidR="00AC4EFB" w:rsidRDefault="00AC4EFB" w:rsidP="00AC4EFB">
      <w:pPr>
        <w:pStyle w:val="PL"/>
      </w:pPr>
      <w:r>
        <w:t xml:space="preserve">                  - $ref: '#/components/schemas/ChargingDataResponse'</w:t>
      </w:r>
    </w:p>
    <w:p w14:paraId="7B3DAEC5" w14:textId="77777777" w:rsidR="00AC4EFB" w:rsidRDefault="00AC4EFB" w:rsidP="00AC4EFB">
      <w:pPr>
        <w:pStyle w:val="PL"/>
      </w:pPr>
      <w:r>
        <w:t xml:space="preserve">        '410':</w:t>
      </w:r>
    </w:p>
    <w:p w14:paraId="0866AF1C" w14:textId="77777777" w:rsidR="00AC4EFB" w:rsidRDefault="00AC4EFB" w:rsidP="00AC4EFB">
      <w:pPr>
        <w:pStyle w:val="PL"/>
      </w:pPr>
      <w:r>
        <w:t xml:space="preserve">          $ref: 'TS29571_CommonData.yaml#/components/responses/410'</w:t>
      </w:r>
    </w:p>
    <w:p w14:paraId="66587C3E" w14:textId="77777777" w:rsidR="00AC4EFB" w:rsidRDefault="00AC4EFB" w:rsidP="00AC4EFB">
      <w:pPr>
        <w:pStyle w:val="PL"/>
      </w:pPr>
      <w:r>
        <w:t xml:space="preserve">        '411':</w:t>
      </w:r>
    </w:p>
    <w:p w14:paraId="6BA343C4" w14:textId="77777777" w:rsidR="00AC4EFB" w:rsidRDefault="00AC4EFB" w:rsidP="00AC4EFB">
      <w:pPr>
        <w:pStyle w:val="PL"/>
      </w:pPr>
      <w:r>
        <w:t xml:space="preserve">          $ref: 'TS29571_CommonData.yaml#/components/responses/411'</w:t>
      </w:r>
    </w:p>
    <w:p w14:paraId="716BAFF5" w14:textId="77777777" w:rsidR="00AC4EFB" w:rsidRDefault="00AC4EFB" w:rsidP="00AC4EFB">
      <w:pPr>
        <w:pStyle w:val="PL"/>
      </w:pPr>
      <w:r>
        <w:t xml:space="preserve">        '413':</w:t>
      </w:r>
    </w:p>
    <w:p w14:paraId="4B4A50A6" w14:textId="77777777" w:rsidR="00AC4EFB" w:rsidRDefault="00AC4EFB" w:rsidP="00AC4EFB">
      <w:pPr>
        <w:pStyle w:val="PL"/>
      </w:pPr>
      <w:r>
        <w:t xml:space="preserve">          $ref: 'TS29571_CommonData.yaml#/components/responses/413'</w:t>
      </w:r>
    </w:p>
    <w:p w14:paraId="7D04D9E0" w14:textId="77777777" w:rsidR="00AC4EFB" w:rsidRDefault="00AC4EFB" w:rsidP="00AC4EFB">
      <w:pPr>
        <w:pStyle w:val="PL"/>
      </w:pPr>
      <w:r>
        <w:t xml:space="preserve">        '500':</w:t>
      </w:r>
    </w:p>
    <w:p w14:paraId="3E2763F5" w14:textId="77777777" w:rsidR="00AC4EFB" w:rsidRDefault="00AC4EFB" w:rsidP="00AC4EF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083271F8" w14:textId="77777777" w:rsidR="00AC4EFB" w:rsidRDefault="00AC4EFB" w:rsidP="00AC4EFB">
      <w:pPr>
        <w:pStyle w:val="PL"/>
      </w:pPr>
      <w:r>
        <w:t xml:space="preserve">        '503':</w:t>
      </w:r>
    </w:p>
    <w:p w14:paraId="124AE0E8" w14:textId="77777777" w:rsidR="00AC4EFB" w:rsidRDefault="00AC4EFB" w:rsidP="00AC4EFB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5DA2E564" w14:textId="77777777" w:rsidR="00AC4EFB" w:rsidRDefault="00AC4EFB" w:rsidP="00AC4EFB">
      <w:pPr>
        <w:pStyle w:val="PL"/>
      </w:pPr>
      <w:r>
        <w:t xml:space="preserve">        default:</w:t>
      </w:r>
    </w:p>
    <w:p w14:paraId="4D47279C" w14:textId="77777777" w:rsidR="00AC4EFB" w:rsidRDefault="00AC4EFB" w:rsidP="00AC4EFB">
      <w:pPr>
        <w:pStyle w:val="PL"/>
      </w:pPr>
      <w:r>
        <w:t xml:space="preserve">          $ref: 'TS29571_CommonData.yaml#/components/responses/default'</w:t>
      </w:r>
    </w:p>
    <w:p w14:paraId="3DC7764C" w14:textId="77777777" w:rsidR="00AC4EFB" w:rsidRDefault="00AC4EFB" w:rsidP="00AC4EFB">
      <w:pPr>
        <w:pStyle w:val="PL"/>
      </w:pPr>
      <w:r>
        <w:t>components:</w:t>
      </w:r>
    </w:p>
    <w:p w14:paraId="2812074B" w14:textId="77777777" w:rsidR="00AC4EFB" w:rsidRDefault="00AC4EFB" w:rsidP="00AC4EFB">
      <w:pPr>
        <w:pStyle w:val="PL"/>
      </w:pPr>
      <w:r>
        <w:t xml:space="preserve">  securitySchemes:</w:t>
      </w:r>
    </w:p>
    <w:p w14:paraId="56AE9F3D" w14:textId="77777777" w:rsidR="00AC4EFB" w:rsidRDefault="00AC4EFB" w:rsidP="00AC4EFB">
      <w:pPr>
        <w:pStyle w:val="PL"/>
      </w:pPr>
      <w:r>
        <w:t xml:space="preserve">    oAuth2ClientCredentials:</w:t>
      </w:r>
    </w:p>
    <w:p w14:paraId="041FBC95" w14:textId="77777777" w:rsidR="00AC4EFB" w:rsidRDefault="00AC4EFB" w:rsidP="00AC4EFB">
      <w:pPr>
        <w:pStyle w:val="PL"/>
      </w:pPr>
      <w:r>
        <w:t xml:space="preserve">      type: oauth2</w:t>
      </w:r>
    </w:p>
    <w:p w14:paraId="5092564D" w14:textId="77777777" w:rsidR="00AC4EFB" w:rsidRDefault="00AC4EFB" w:rsidP="00AC4EFB">
      <w:pPr>
        <w:pStyle w:val="PL"/>
      </w:pPr>
      <w:r>
        <w:t xml:space="preserve">      flows:</w:t>
      </w:r>
    </w:p>
    <w:p w14:paraId="1905AE54" w14:textId="77777777" w:rsidR="00AC4EFB" w:rsidRDefault="00AC4EFB" w:rsidP="00AC4EFB">
      <w:pPr>
        <w:pStyle w:val="PL"/>
      </w:pPr>
      <w:r>
        <w:t xml:space="preserve">        clientCredentials:</w:t>
      </w:r>
    </w:p>
    <w:p w14:paraId="09FD84A4" w14:textId="77777777" w:rsidR="00AC4EFB" w:rsidRDefault="00AC4EFB" w:rsidP="00AC4EFB">
      <w:pPr>
        <w:pStyle w:val="PL"/>
      </w:pPr>
      <w:r>
        <w:t xml:space="preserve">          tokenUrl: '</w:t>
      </w:r>
      <w:r>
        <w:rPr>
          <w:lang w:val="en-US"/>
        </w:rPr>
        <w:t>{nrfApiRoot}/oauth2/token</w:t>
      </w:r>
      <w:r>
        <w:t>'</w:t>
      </w:r>
    </w:p>
    <w:p w14:paraId="5DD63CED" w14:textId="77777777" w:rsidR="00AC4EFB" w:rsidRDefault="00AC4EFB" w:rsidP="00AC4EFB">
      <w:pPr>
        <w:pStyle w:val="PL"/>
      </w:pPr>
      <w:r>
        <w:t xml:space="preserve">          scopes:</w:t>
      </w:r>
    </w:p>
    <w:p w14:paraId="7EEC3685" w14:textId="77777777" w:rsidR="00AC4EFB" w:rsidRDefault="00AC4EFB" w:rsidP="00AC4EFB">
      <w:pPr>
        <w:pStyle w:val="PL"/>
      </w:pPr>
      <w:r>
        <w:t xml:space="preserve">            nchf-convergedcharging: Access to the Nchf_ConvergedCharging API</w:t>
      </w:r>
    </w:p>
    <w:p w14:paraId="46F49822" w14:textId="77777777" w:rsidR="00AC4EFB" w:rsidRDefault="00AC4EFB" w:rsidP="00AC4EFB">
      <w:pPr>
        <w:pStyle w:val="PL"/>
      </w:pPr>
      <w:r>
        <w:t xml:space="preserve">  schemas:</w:t>
      </w:r>
    </w:p>
    <w:p w14:paraId="307D2818" w14:textId="77777777" w:rsidR="00AC4EFB" w:rsidRDefault="00AC4EFB" w:rsidP="00AC4EFB">
      <w:pPr>
        <w:pStyle w:val="PL"/>
      </w:pPr>
      <w:r>
        <w:t xml:space="preserve">    ChargingDataRequest:</w:t>
      </w:r>
    </w:p>
    <w:p w14:paraId="4C77EF18" w14:textId="77777777" w:rsidR="00AC4EFB" w:rsidRDefault="00AC4EFB" w:rsidP="00AC4EFB">
      <w:pPr>
        <w:pStyle w:val="PL"/>
      </w:pPr>
      <w:r>
        <w:t xml:space="preserve">      type: object</w:t>
      </w:r>
    </w:p>
    <w:p w14:paraId="301C4569" w14:textId="77777777" w:rsidR="00AC4EFB" w:rsidRDefault="00AC4EFB" w:rsidP="00AC4EFB">
      <w:pPr>
        <w:pStyle w:val="PL"/>
      </w:pPr>
      <w:r>
        <w:t xml:space="preserve">      properties:</w:t>
      </w:r>
    </w:p>
    <w:p w14:paraId="479F90E1" w14:textId="77777777" w:rsidR="00AC4EFB" w:rsidRDefault="00AC4EFB" w:rsidP="00AC4EFB">
      <w:pPr>
        <w:pStyle w:val="PL"/>
      </w:pPr>
      <w:r>
        <w:t xml:space="preserve">        subscriberIdentifier:</w:t>
      </w:r>
    </w:p>
    <w:p w14:paraId="4F85E95F" w14:textId="77777777" w:rsidR="00AC4EFB" w:rsidRDefault="00AC4EFB" w:rsidP="00AC4EFB">
      <w:pPr>
        <w:pStyle w:val="PL"/>
      </w:pPr>
      <w:r>
        <w:t xml:space="preserve">          $ref: 'TS29571_CommonData.yaml#/components/schemas/Supi'</w:t>
      </w:r>
    </w:p>
    <w:p w14:paraId="5F56AEFC" w14:textId="77777777" w:rsidR="00AC4EFB" w:rsidRDefault="00AC4EFB" w:rsidP="00AC4EFB">
      <w:pPr>
        <w:pStyle w:val="PL"/>
      </w:pPr>
      <w:r>
        <w:t xml:space="preserve">        tenantIdentifier:</w:t>
      </w:r>
    </w:p>
    <w:p w14:paraId="1B83F2B5" w14:textId="77777777" w:rsidR="00AC4EFB" w:rsidRDefault="00AC4EFB" w:rsidP="00AC4EFB">
      <w:pPr>
        <w:pStyle w:val="PL"/>
      </w:pPr>
      <w:r>
        <w:t xml:space="preserve">          type: string</w:t>
      </w:r>
    </w:p>
    <w:p w14:paraId="3002D894" w14:textId="77777777" w:rsidR="00AC4EFB" w:rsidRDefault="00AC4EFB" w:rsidP="00AC4EFB">
      <w:pPr>
        <w:pStyle w:val="PL"/>
      </w:pPr>
      <w:r>
        <w:t xml:space="preserve">        chargingId:</w:t>
      </w:r>
    </w:p>
    <w:p w14:paraId="783B82E6" w14:textId="77777777" w:rsidR="00AC4EFB" w:rsidRDefault="00AC4EFB" w:rsidP="00AC4EFB">
      <w:pPr>
        <w:pStyle w:val="PL"/>
      </w:pPr>
      <w:r>
        <w:t xml:space="preserve">          $ref: 'TS29571_CommonData.yaml#/components/schemas/ChargingId'</w:t>
      </w:r>
    </w:p>
    <w:p w14:paraId="1E19A94B" w14:textId="77777777" w:rsidR="00AC4EFB" w:rsidRDefault="00AC4EFB" w:rsidP="00AC4EFB">
      <w:pPr>
        <w:pStyle w:val="PL"/>
      </w:pPr>
      <w:r>
        <w:t xml:space="preserve">        mnSConsumerIdentifier:</w:t>
      </w:r>
    </w:p>
    <w:p w14:paraId="59805FE9" w14:textId="77777777" w:rsidR="00AC4EFB" w:rsidRDefault="00AC4EFB" w:rsidP="00AC4EFB">
      <w:pPr>
        <w:pStyle w:val="PL"/>
      </w:pPr>
      <w:r>
        <w:t xml:space="preserve">          type: string</w:t>
      </w:r>
    </w:p>
    <w:p w14:paraId="2CEC5A4B" w14:textId="77777777" w:rsidR="00AC4EFB" w:rsidRDefault="00AC4EFB" w:rsidP="00AC4EFB">
      <w:pPr>
        <w:pStyle w:val="PL"/>
      </w:pPr>
      <w:r>
        <w:t xml:space="preserve">        nfConsumerIdentification:</w:t>
      </w:r>
    </w:p>
    <w:p w14:paraId="0250B143" w14:textId="77777777" w:rsidR="00AC4EFB" w:rsidRDefault="00AC4EFB" w:rsidP="00AC4EFB">
      <w:pPr>
        <w:pStyle w:val="PL"/>
      </w:pPr>
      <w:r>
        <w:t xml:space="preserve">          $ref: '#/components/schemas/NFIdentification'</w:t>
      </w:r>
    </w:p>
    <w:p w14:paraId="6CAD0BCA" w14:textId="77777777" w:rsidR="00AC4EFB" w:rsidRDefault="00AC4EFB" w:rsidP="00AC4EFB">
      <w:pPr>
        <w:pStyle w:val="PL"/>
      </w:pPr>
      <w:r>
        <w:t xml:space="preserve">        invocationTimeStamp:</w:t>
      </w:r>
    </w:p>
    <w:p w14:paraId="45AA23EB" w14:textId="77777777" w:rsidR="00AC4EFB" w:rsidRDefault="00AC4EFB" w:rsidP="00AC4EFB">
      <w:pPr>
        <w:pStyle w:val="PL"/>
      </w:pPr>
      <w:r>
        <w:lastRenderedPageBreak/>
        <w:t xml:space="preserve">          $ref: 'TS29571_CommonData.yaml#/components/schemas/DateTime'</w:t>
      </w:r>
    </w:p>
    <w:p w14:paraId="2B30CF8E" w14:textId="77777777" w:rsidR="00AC4EFB" w:rsidRDefault="00AC4EFB" w:rsidP="00AC4EFB">
      <w:pPr>
        <w:pStyle w:val="PL"/>
      </w:pPr>
      <w:r>
        <w:t xml:space="preserve">        invocationSequenceNumber:</w:t>
      </w:r>
    </w:p>
    <w:p w14:paraId="0A97449E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6830268E" w14:textId="77777777" w:rsidR="00AC4EFB" w:rsidRDefault="00AC4EFB" w:rsidP="00AC4EFB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retransmissionIndicator:</w:t>
      </w:r>
    </w:p>
    <w:p w14:paraId="1A440887" w14:textId="77777777" w:rsidR="00AC4EFB" w:rsidRDefault="00AC4EFB" w:rsidP="00AC4EFB">
      <w:pPr>
        <w:pStyle w:val="PL"/>
      </w:pPr>
      <w:r>
        <w:t xml:space="preserve">          type: boolean</w:t>
      </w:r>
    </w:p>
    <w:p w14:paraId="3F07EEF2" w14:textId="77777777" w:rsidR="00AC4EFB" w:rsidRDefault="00AC4EFB" w:rsidP="00AC4EFB">
      <w:pPr>
        <w:pStyle w:val="PL"/>
      </w:pPr>
      <w:r>
        <w:t xml:space="preserve">        oneTimeEvent:</w:t>
      </w:r>
    </w:p>
    <w:p w14:paraId="2E6693D4" w14:textId="77777777" w:rsidR="00AC4EFB" w:rsidRDefault="00AC4EFB" w:rsidP="00AC4EFB">
      <w:pPr>
        <w:pStyle w:val="PL"/>
      </w:pPr>
      <w:r>
        <w:t xml:space="preserve">          type: boolean</w:t>
      </w:r>
    </w:p>
    <w:p w14:paraId="304204A8" w14:textId="77777777" w:rsidR="00AC4EFB" w:rsidRDefault="00AC4EFB" w:rsidP="00AC4EFB">
      <w:pPr>
        <w:pStyle w:val="PL"/>
      </w:pPr>
      <w:r>
        <w:t xml:space="preserve">        oneTimeEventType:</w:t>
      </w:r>
    </w:p>
    <w:p w14:paraId="6FB9764C" w14:textId="77777777" w:rsidR="00AC4EFB" w:rsidRDefault="00AC4EFB" w:rsidP="00AC4EFB">
      <w:pPr>
        <w:pStyle w:val="PL"/>
      </w:pPr>
      <w:r>
        <w:t xml:space="preserve">          $ref: '#/components/schemas/oneTimeEventType'</w:t>
      </w:r>
    </w:p>
    <w:p w14:paraId="38FC3693" w14:textId="77777777" w:rsidR="00AC4EFB" w:rsidRDefault="00AC4EFB" w:rsidP="00AC4EFB">
      <w:pPr>
        <w:pStyle w:val="PL"/>
      </w:pPr>
      <w:r>
        <w:t xml:space="preserve">        notifyUri:</w:t>
      </w:r>
    </w:p>
    <w:p w14:paraId="3EC66DB5" w14:textId="77777777" w:rsidR="00AC4EFB" w:rsidRDefault="00AC4EFB" w:rsidP="00AC4EFB">
      <w:pPr>
        <w:pStyle w:val="PL"/>
      </w:pPr>
      <w:r>
        <w:t xml:space="preserve">          $ref: 'TS29571_CommonData.yaml#/components/schemas/Uri'</w:t>
      </w:r>
    </w:p>
    <w:p w14:paraId="5D6B9D75" w14:textId="77777777" w:rsidR="00AC4EFB" w:rsidRDefault="00AC4EFB" w:rsidP="00AC4EFB">
      <w:pPr>
        <w:pStyle w:val="PL"/>
      </w:pPr>
      <w:r>
        <w:t xml:space="preserve">        supportedFeatures:</w:t>
      </w:r>
    </w:p>
    <w:p w14:paraId="04847024" w14:textId="77777777" w:rsidR="00AC4EFB" w:rsidRDefault="00AC4EFB" w:rsidP="00AC4EFB">
      <w:pPr>
        <w:pStyle w:val="PL"/>
      </w:pPr>
      <w:r>
        <w:t xml:space="preserve">          $ref: 'TS29571_CommonData.yaml#/components/schemas/SupportedFeatures'</w:t>
      </w:r>
    </w:p>
    <w:p w14:paraId="67CED85D" w14:textId="77777777" w:rsidR="00AC4EFB" w:rsidRDefault="00AC4EFB" w:rsidP="00AC4EFB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54F45F9" w14:textId="77777777" w:rsidR="00AC4EFB" w:rsidRDefault="00AC4EFB" w:rsidP="00AC4EFB">
      <w:pPr>
        <w:pStyle w:val="PL"/>
      </w:pPr>
      <w:r>
        <w:t xml:space="preserve">          type: string</w:t>
      </w:r>
    </w:p>
    <w:p w14:paraId="4D3C214C" w14:textId="77777777" w:rsidR="00AC4EFB" w:rsidRDefault="00AC4EFB" w:rsidP="00AC4EFB">
      <w:pPr>
        <w:pStyle w:val="PL"/>
      </w:pPr>
      <w:r>
        <w:t xml:space="preserve">        multipleUnitUsage:</w:t>
      </w:r>
    </w:p>
    <w:p w14:paraId="16D63129" w14:textId="77777777" w:rsidR="00AC4EFB" w:rsidRDefault="00AC4EFB" w:rsidP="00AC4EFB">
      <w:pPr>
        <w:pStyle w:val="PL"/>
      </w:pPr>
      <w:r>
        <w:t xml:space="preserve">          type: array</w:t>
      </w:r>
    </w:p>
    <w:p w14:paraId="3228AF7D" w14:textId="77777777" w:rsidR="00AC4EFB" w:rsidRDefault="00AC4EFB" w:rsidP="00AC4EFB">
      <w:pPr>
        <w:pStyle w:val="PL"/>
      </w:pPr>
      <w:r>
        <w:t xml:space="preserve">          items:</w:t>
      </w:r>
    </w:p>
    <w:p w14:paraId="5DE10DB9" w14:textId="77777777" w:rsidR="00AC4EFB" w:rsidRDefault="00AC4EFB" w:rsidP="00AC4EFB">
      <w:pPr>
        <w:pStyle w:val="PL"/>
      </w:pPr>
      <w:r>
        <w:t xml:space="preserve">            $ref: '#/components/schemas/MultipleUnitUsage'</w:t>
      </w:r>
    </w:p>
    <w:p w14:paraId="1DD85EB5" w14:textId="77777777" w:rsidR="00AC4EFB" w:rsidRDefault="00AC4EFB" w:rsidP="00AC4EFB">
      <w:pPr>
        <w:pStyle w:val="PL"/>
      </w:pPr>
      <w:r>
        <w:t xml:space="preserve">          minItems: 0</w:t>
      </w:r>
    </w:p>
    <w:p w14:paraId="10B5F9D5" w14:textId="77777777" w:rsidR="00AC4EFB" w:rsidRDefault="00AC4EFB" w:rsidP="00AC4EFB">
      <w:pPr>
        <w:pStyle w:val="PL"/>
      </w:pPr>
      <w:r>
        <w:t xml:space="preserve">        triggers:</w:t>
      </w:r>
    </w:p>
    <w:p w14:paraId="303E1D12" w14:textId="77777777" w:rsidR="00AC4EFB" w:rsidRDefault="00AC4EFB" w:rsidP="00AC4EFB">
      <w:pPr>
        <w:pStyle w:val="PL"/>
      </w:pPr>
      <w:r>
        <w:t xml:space="preserve">          type: array</w:t>
      </w:r>
    </w:p>
    <w:p w14:paraId="59EE1A52" w14:textId="77777777" w:rsidR="00AC4EFB" w:rsidRDefault="00AC4EFB" w:rsidP="00AC4EFB">
      <w:pPr>
        <w:pStyle w:val="PL"/>
      </w:pPr>
      <w:r>
        <w:t xml:space="preserve">          items:</w:t>
      </w:r>
    </w:p>
    <w:p w14:paraId="1E74B361" w14:textId="77777777" w:rsidR="00AC4EFB" w:rsidRDefault="00AC4EFB" w:rsidP="00AC4EFB">
      <w:pPr>
        <w:pStyle w:val="PL"/>
      </w:pPr>
      <w:r>
        <w:t xml:space="preserve">            $ref: '#/components/schemas/Trigger'</w:t>
      </w:r>
    </w:p>
    <w:p w14:paraId="7E123FD0" w14:textId="77777777" w:rsidR="00AC4EFB" w:rsidRDefault="00AC4EFB" w:rsidP="00AC4EFB">
      <w:pPr>
        <w:pStyle w:val="PL"/>
      </w:pPr>
      <w:r>
        <w:t xml:space="preserve">          minItems: 0</w:t>
      </w:r>
    </w:p>
    <w:p w14:paraId="1D271BE1" w14:textId="77777777" w:rsidR="00AC4EFB" w:rsidRDefault="00AC4EFB" w:rsidP="00AC4EFB">
      <w:pPr>
        <w:pStyle w:val="PL"/>
      </w:pPr>
      <w:r>
        <w:t xml:space="preserve">        pDUSessionChargingInformation:</w:t>
      </w:r>
    </w:p>
    <w:p w14:paraId="00655066" w14:textId="77777777" w:rsidR="00AC4EFB" w:rsidRDefault="00AC4EFB" w:rsidP="00AC4EFB">
      <w:pPr>
        <w:pStyle w:val="PL"/>
      </w:pPr>
      <w:r>
        <w:t xml:space="preserve">          $ref: '#/components/schemas/PDUSessionChargingInformation'</w:t>
      </w:r>
    </w:p>
    <w:p w14:paraId="49C9FB5F" w14:textId="77777777" w:rsidR="00AC4EFB" w:rsidRDefault="00AC4EFB" w:rsidP="00AC4EFB">
      <w:pPr>
        <w:pStyle w:val="PL"/>
      </w:pPr>
      <w:r>
        <w:t xml:space="preserve">        roamingQBCInformation:</w:t>
      </w:r>
    </w:p>
    <w:p w14:paraId="64BD4CB1" w14:textId="77777777" w:rsidR="00AC4EFB" w:rsidRDefault="00AC4EFB" w:rsidP="00AC4EFB">
      <w:pPr>
        <w:pStyle w:val="PL"/>
      </w:pPr>
      <w:r>
        <w:t xml:space="preserve">          $ref: '#/components/schemas/RoamingQBCInformation'</w:t>
      </w:r>
    </w:p>
    <w:p w14:paraId="4D342114" w14:textId="77777777" w:rsidR="00AC4EFB" w:rsidRDefault="00AC4EFB" w:rsidP="00AC4EFB">
      <w:pPr>
        <w:pStyle w:val="PL"/>
      </w:pPr>
      <w:r>
        <w:t xml:space="preserve">        sMSChargingInformation:</w:t>
      </w:r>
    </w:p>
    <w:p w14:paraId="63E5E2FE" w14:textId="77777777" w:rsidR="00AC4EFB" w:rsidRDefault="00AC4EFB" w:rsidP="00AC4EFB">
      <w:pPr>
        <w:pStyle w:val="PL"/>
      </w:pPr>
      <w:r>
        <w:t xml:space="preserve">          $ref: '#/components/schemas/SMSChargingInformation'</w:t>
      </w:r>
    </w:p>
    <w:p w14:paraId="0542053E" w14:textId="77777777" w:rsidR="00AC4EFB" w:rsidRDefault="00AC4EFB" w:rsidP="00AC4EFB">
      <w:pPr>
        <w:pStyle w:val="PL"/>
      </w:pPr>
      <w:r>
        <w:t xml:space="preserve">        nEFChargingInformation:</w:t>
      </w:r>
    </w:p>
    <w:p w14:paraId="50CFBC44" w14:textId="77777777" w:rsidR="00AC4EFB" w:rsidRDefault="00AC4EFB" w:rsidP="00AC4EFB">
      <w:pPr>
        <w:pStyle w:val="PL"/>
      </w:pPr>
      <w:r>
        <w:t xml:space="preserve">          $ref: '#/components/schemas/NEFChargingInformation'</w:t>
      </w:r>
    </w:p>
    <w:p w14:paraId="4C766501" w14:textId="77777777" w:rsidR="00AC4EFB" w:rsidRDefault="00AC4EFB" w:rsidP="00AC4EFB">
      <w:pPr>
        <w:pStyle w:val="PL"/>
      </w:pPr>
      <w:r>
        <w:t xml:space="preserve">        registrationChargingInformation:</w:t>
      </w:r>
    </w:p>
    <w:p w14:paraId="750DAB35" w14:textId="77777777" w:rsidR="00AC4EFB" w:rsidRDefault="00AC4EFB" w:rsidP="00AC4EFB">
      <w:pPr>
        <w:pStyle w:val="PL"/>
      </w:pPr>
      <w:r>
        <w:t xml:space="preserve">          $ref: '#/components/schemas/RegistrationChargingInformation'</w:t>
      </w:r>
    </w:p>
    <w:p w14:paraId="286DF3E9" w14:textId="77777777" w:rsidR="00AC4EFB" w:rsidRDefault="00AC4EFB" w:rsidP="00AC4EFB">
      <w:pPr>
        <w:pStyle w:val="PL"/>
      </w:pPr>
      <w:r>
        <w:t xml:space="preserve">        n2ConnectionChargingInformation:</w:t>
      </w:r>
    </w:p>
    <w:p w14:paraId="1D32FB9A" w14:textId="77777777" w:rsidR="00AC4EFB" w:rsidRDefault="00AC4EFB" w:rsidP="00AC4EFB">
      <w:pPr>
        <w:pStyle w:val="PL"/>
      </w:pPr>
      <w:r>
        <w:t xml:space="preserve">          $ref: '#/components/schemas/N2ConnectionChargingInformation'</w:t>
      </w:r>
    </w:p>
    <w:p w14:paraId="47EB0123" w14:textId="77777777" w:rsidR="00AC4EFB" w:rsidRDefault="00AC4EFB" w:rsidP="00AC4EFB">
      <w:pPr>
        <w:pStyle w:val="PL"/>
      </w:pPr>
      <w:r>
        <w:t xml:space="preserve">        locationReportingChargingInformation:</w:t>
      </w:r>
    </w:p>
    <w:p w14:paraId="1D976C6A" w14:textId="77777777" w:rsidR="00AC4EFB" w:rsidRDefault="00AC4EFB" w:rsidP="00AC4EFB">
      <w:pPr>
        <w:pStyle w:val="PL"/>
      </w:pPr>
      <w:r>
        <w:t xml:space="preserve">          $ref: '#/components/schemas/LocationReportingChargingInformation'</w:t>
      </w:r>
    </w:p>
    <w:p w14:paraId="5526EA09" w14:textId="77777777" w:rsidR="00AC4EFB" w:rsidRDefault="00AC4EFB" w:rsidP="00AC4EFB">
      <w:pPr>
        <w:pStyle w:val="PL"/>
      </w:pPr>
      <w:r>
        <w:t xml:space="preserve">        nSPAChargingInformation:</w:t>
      </w:r>
    </w:p>
    <w:p w14:paraId="50ED38B4" w14:textId="77777777" w:rsidR="00AC4EFB" w:rsidRDefault="00AC4EFB" w:rsidP="00AC4EFB">
      <w:pPr>
        <w:pStyle w:val="PL"/>
      </w:pPr>
      <w:r>
        <w:t xml:space="preserve">          $ref: '#/components/schemas/NSPAChargingInformation'</w:t>
      </w:r>
    </w:p>
    <w:p w14:paraId="37A53EA3" w14:textId="77777777" w:rsidR="00AC4EFB" w:rsidRDefault="00AC4EFB" w:rsidP="00AC4EFB">
      <w:pPr>
        <w:pStyle w:val="PL"/>
      </w:pPr>
      <w:r>
        <w:t xml:space="preserve">        nSMChargingInformation:</w:t>
      </w:r>
    </w:p>
    <w:p w14:paraId="5960C69C" w14:textId="77777777" w:rsidR="00AC4EFB" w:rsidRDefault="00AC4EFB" w:rsidP="00AC4EFB">
      <w:pPr>
        <w:pStyle w:val="PL"/>
      </w:pPr>
      <w:r>
        <w:t xml:space="preserve">          $ref: '#/components/schemas/NSMChargingInformation'</w:t>
      </w:r>
    </w:p>
    <w:p w14:paraId="70B02EE1" w14:textId="77777777" w:rsidR="00AC4EFB" w:rsidRDefault="00AC4EFB" w:rsidP="00AC4EFB">
      <w:pPr>
        <w:pStyle w:val="PL"/>
      </w:pPr>
      <w:r>
        <w:t xml:space="preserve">        mMTelChargingInformation:</w:t>
      </w:r>
    </w:p>
    <w:p w14:paraId="32035045" w14:textId="77777777" w:rsidR="00AC4EFB" w:rsidRDefault="00AC4EFB" w:rsidP="00AC4EFB">
      <w:pPr>
        <w:pStyle w:val="PL"/>
      </w:pPr>
      <w:r>
        <w:t xml:space="preserve">          $ref: '#/components/schemas/MMTelChargingInformation'</w:t>
      </w:r>
    </w:p>
    <w:p w14:paraId="442B3B83" w14:textId="77777777" w:rsidR="00AC4EFB" w:rsidRDefault="00AC4EFB" w:rsidP="00AC4EFB">
      <w:pPr>
        <w:pStyle w:val="PL"/>
      </w:pPr>
      <w:r>
        <w:t xml:space="preserve">        iMSChargingInformation:</w:t>
      </w:r>
    </w:p>
    <w:p w14:paraId="4996DF44" w14:textId="77777777" w:rsidR="00AC4EFB" w:rsidRDefault="00AC4EFB" w:rsidP="00AC4EFB">
      <w:pPr>
        <w:pStyle w:val="PL"/>
      </w:pPr>
      <w:r>
        <w:t xml:space="preserve">          $ref: '#/components/schemas/IMSChargingInformation'</w:t>
      </w:r>
    </w:p>
    <w:p w14:paraId="3C0002E7" w14:textId="77777777" w:rsidR="00AC4EFB" w:rsidRDefault="00AC4EFB" w:rsidP="00AC4EFB">
      <w:pPr>
        <w:pStyle w:val="PL"/>
      </w:pPr>
      <w:r>
        <w:t xml:space="preserve">        edgeInfrastructureUsageChargingInformation':</w:t>
      </w:r>
    </w:p>
    <w:p w14:paraId="677C3188" w14:textId="77777777" w:rsidR="00AC4EFB" w:rsidRDefault="00AC4EFB" w:rsidP="00AC4EFB">
      <w:pPr>
        <w:pStyle w:val="PL"/>
      </w:pPr>
      <w:r>
        <w:t xml:space="preserve">          $ref: '#/components/schemas/EdgeInfrastructureUsageChargingInformation'</w:t>
      </w:r>
    </w:p>
    <w:p w14:paraId="2285118A" w14:textId="77777777" w:rsidR="00AC4EFB" w:rsidRDefault="00AC4EFB" w:rsidP="00AC4EFB">
      <w:pPr>
        <w:pStyle w:val="PL"/>
      </w:pPr>
      <w:r>
        <w:t xml:space="preserve">        eASDeploymentChargingInformation:</w:t>
      </w:r>
    </w:p>
    <w:p w14:paraId="65FE9A85" w14:textId="77777777" w:rsidR="00AC4EFB" w:rsidRDefault="00AC4EFB" w:rsidP="00AC4EFB">
      <w:pPr>
        <w:pStyle w:val="PL"/>
      </w:pPr>
      <w:r>
        <w:t xml:space="preserve">          $ref: '#/components/schemas/EASDeploymentChargingInformation'</w:t>
      </w:r>
    </w:p>
    <w:p w14:paraId="737AD3C7" w14:textId="77777777" w:rsidR="00AC4EFB" w:rsidRDefault="00AC4EFB" w:rsidP="00AC4EFB">
      <w:pPr>
        <w:pStyle w:val="PL"/>
      </w:pPr>
      <w:r>
        <w:t xml:space="preserve">        directEdgeEnablingServiceChargingInformation:</w:t>
      </w:r>
    </w:p>
    <w:p w14:paraId="4A1B75F9" w14:textId="77777777" w:rsidR="00AC4EFB" w:rsidRDefault="00AC4EFB" w:rsidP="00AC4EFB">
      <w:pPr>
        <w:pStyle w:val="PL"/>
      </w:pPr>
      <w:r>
        <w:t xml:space="preserve">          $ref: '#/components/schemas/NEFChargingInformation'</w:t>
      </w:r>
    </w:p>
    <w:p w14:paraId="1A89B4E4" w14:textId="77777777" w:rsidR="00AC4EFB" w:rsidRDefault="00AC4EFB" w:rsidP="00AC4EFB">
      <w:pPr>
        <w:pStyle w:val="PL"/>
      </w:pPr>
      <w:r>
        <w:t xml:space="preserve">        exposedEdgeEnablingServiceChargingInformation:</w:t>
      </w:r>
    </w:p>
    <w:p w14:paraId="2FED43BB" w14:textId="77777777" w:rsidR="00AC4EFB" w:rsidRDefault="00AC4EFB" w:rsidP="00AC4EFB">
      <w:pPr>
        <w:pStyle w:val="PL"/>
      </w:pPr>
      <w:r>
        <w:t xml:space="preserve">          $ref: '#/components/schemas/NEFChargingInformation'</w:t>
      </w:r>
    </w:p>
    <w:p w14:paraId="3C4C198D" w14:textId="77777777" w:rsidR="00AC4EFB" w:rsidRDefault="00AC4EFB" w:rsidP="00AC4EFB">
      <w:pPr>
        <w:pStyle w:val="PL"/>
      </w:pPr>
      <w:r>
        <w:t xml:space="preserve">        proSeChargingInformation:</w:t>
      </w:r>
    </w:p>
    <w:p w14:paraId="1F95E874" w14:textId="45725902" w:rsidR="00C05AAD" w:rsidRDefault="00AC4EFB" w:rsidP="00AC4EFB">
      <w:pPr>
        <w:pStyle w:val="PL"/>
      </w:pPr>
      <w:r>
        <w:t xml:space="preserve">          $ref: '#/components/schemas/ProseChargingInformation'</w:t>
      </w:r>
    </w:p>
    <w:p w14:paraId="2E906AFA" w14:textId="77777777" w:rsidR="00AC4EFB" w:rsidRDefault="00AC4EFB" w:rsidP="00AC4EFB">
      <w:pPr>
        <w:pStyle w:val="PL"/>
      </w:pPr>
      <w:r>
        <w:t xml:space="preserve">      required:</w:t>
      </w:r>
    </w:p>
    <w:p w14:paraId="7564CE63" w14:textId="77777777" w:rsidR="00AC4EFB" w:rsidRDefault="00AC4EFB" w:rsidP="00AC4EFB">
      <w:pPr>
        <w:pStyle w:val="PL"/>
      </w:pPr>
      <w:r>
        <w:t xml:space="preserve">        - nfConsumerIdentification </w:t>
      </w:r>
    </w:p>
    <w:p w14:paraId="374E9670" w14:textId="77777777" w:rsidR="00AC4EFB" w:rsidRDefault="00AC4EFB" w:rsidP="00AC4EFB">
      <w:pPr>
        <w:pStyle w:val="PL"/>
      </w:pPr>
      <w:r>
        <w:t xml:space="preserve">        - invocationTimeStamp</w:t>
      </w:r>
    </w:p>
    <w:p w14:paraId="5CEE24DF" w14:textId="77777777" w:rsidR="00AC4EFB" w:rsidRDefault="00AC4EFB" w:rsidP="00AC4EFB">
      <w:pPr>
        <w:pStyle w:val="PL"/>
      </w:pPr>
      <w:r>
        <w:t xml:space="preserve">        - invocationSequenceNumber</w:t>
      </w:r>
    </w:p>
    <w:p w14:paraId="37096537" w14:textId="77777777" w:rsidR="00AC4EFB" w:rsidRDefault="00AC4EFB" w:rsidP="00AC4EFB">
      <w:pPr>
        <w:pStyle w:val="PL"/>
      </w:pPr>
      <w:r>
        <w:t xml:space="preserve">    ChargingDataResponse:</w:t>
      </w:r>
    </w:p>
    <w:p w14:paraId="7E7CBF86" w14:textId="77777777" w:rsidR="00AC4EFB" w:rsidRDefault="00AC4EFB" w:rsidP="00AC4EFB">
      <w:pPr>
        <w:pStyle w:val="PL"/>
      </w:pPr>
      <w:r>
        <w:t xml:space="preserve">      type: object</w:t>
      </w:r>
    </w:p>
    <w:p w14:paraId="12CC8200" w14:textId="77777777" w:rsidR="00AC4EFB" w:rsidRDefault="00AC4EFB" w:rsidP="00AC4EFB">
      <w:pPr>
        <w:pStyle w:val="PL"/>
      </w:pPr>
      <w:r>
        <w:t xml:space="preserve">      properties:</w:t>
      </w:r>
    </w:p>
    <w:p w14:paraId="4AA3F977" w14:textId="77777777" w:rsidR="00AC4EFB" w:rsidRDefault="00AC4EFB" w:rsidP="00AC4EFB">
      <w:pPr>
        <w:pStyle w:val="PL"/>
      </w:pPr>
      <w:r>
        <w:t xml:space="preserve">        invocationTimeStamp:</w:t>
      </w:r>
    </w:p>
    <w:p w14:paraId="0FA61E4E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72E5422B" w14:textId="77777777" w:rsidR="00AC4EFB" w:rsidRDefault="00AC4EFB" w:rsidP="00AC4EFB">
      <w:pPr>
        <w:pStyle w:val="PL"/>
      </w:pPr>
      <w:r>
        <w:t xml:space="preserve">        invocationSequenceNumber:</w:t>
      </w:r>
    </w:p>
    <w:p w14:paraId="60284F6D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057BE058" w14:textId="77777777" w:rsidR="00AC4EFB" w:rsidRDefault="00AC4EFB" w:rsidP="00AC4EFB">
      <w:pPr>
        <w:pStyle w:val="PL"/>
      </w:pPr>
      <w:r>
        <w:t xml:space="preserve">        invocationResult:</w:t>
      </w:r>
    </w:p>
    <w:p w14:paraId="7C5A37FA" w14:textId="77777777" w:rsidR="00AC4EFB" w:rsidRDefault="00AC4EFB" w:rsidP="00AC4EFB">
      <w:pPr>
        <w:pStyle w:val="PL"/>
      </w:pPr>
      <w:r>
        <w:t xml:space="preserve">          $ref: '#/components/schemas/InvocationResult'</w:t>
      </w:r>
    </w:p>
    <w:p w14:paraId="2C2271E0" w14:textId="77777777" w:rsidR="00AC4EFB" w:rsidRDefault="00AC4EFB" w:rsidP="00AC4EFB">
      <w:pPr>
        <w:pStyle w:val="PL"/>
      </w:pPr>
      <w:r>
        <w:t xml:space="preserve">        sessionFailover:</w:t>
      </w:r>
    </w:p>
    <w:p w14:paraId="4077622F" w14:textId="77777777" w:rsidR="00AC4EFB" w:rsidRDefault="00AC4EFB" w:rsidP="00AC4EFB">
      <w:pPr>
        <w:pStyle w:val="PL"/>
      </w:pPr>
      <w:r>
        <w:t xml:space="preserve">          $ref: '#/components/schemas/SessionFailover'</w:t>
      </w:r>
    </w:p>
    <w:p w14:paraId="3EFE8DAD" w14:textId="77777777" w:rsidR="00AC4EFB" w:rsidRDefault="00AC4EFB" w:rsidP="00AC4EFB">
      <w:pPr>
        <w:pStyle w:val="PL"/>
      </w:pPr>
      <w:r>
        <w:t xml:space="preserve">        supportedFeatures:</w:t>
      </w:r>
    </w:p>
    <w:p w14:paraId="468DEF34" w14:textId="77777777" w:rsidR="00AC4EFB" w:rsidRDefault="00AC4EFB" w:rsidP="00AC4EFB">
      <w:pPr>
        <w:pStyle w:val="PL"/>
      </w:pPr>
      <w:r>
        <w:t xml:space="preserve">          $ref: 'TS29571_CommonData.yaml#/components/schemas/SupportedFeatures'</w:t>
      </w:r>
    </w:p>
    <w:p w14:paraId="4E1E710F" w14:textId="77777777" w:rsidR="00AC4EFB" w:rsidRDefault="00AC4EFB" w:rsidP="00AC4EFB">
      <w:pPr>
        <w:pStyle w:val="PL"/>
      </w:pPr>
      <w:r>
        <w:t xml:space="preserve">        multipleUnitInformation:</w:t>
      </w:r>
    </w:p>
    <w:p w14:paraId="00E43E1F" w14:textId="77777777" w:rsidR="00AC4EFB" w:rsidRDefault="00AC4EFB" w:rsidP="00AC4EFB">
      <w:pPr>
        <w:pStyle w:val="PL"/>
      </w:pPr>
      <w:r>
        <w:t xml:space="preserve">          type: array</w:t>
      </w:r>
    </w:p>
    <w:p w14:paraId="4F2FCD6E" w14:textId="77777777" w:rsidR="00AC4EFB" w:rsidRDefault="00AC4EFB" w:rsidP="00AC4EFB">
      <w:pPr>
        <w:pStyle w:val="PL"/>
      </w:pPr>
      <w:r>
        <w:t xml:space="preserve">          items:</w:t>
      </w:r>
    </w:p>
    <w:p w14:paraId="77E8C834" w14:textId="77777777" w:rsidR="00AC4EFB" w:rsidRDefault="00AC4EFB" w:rsidP="00AC4EFB">
      <w:pPr>
        <w:pStyle w:val="PL"/>
      </w:pPr>
      <w:r>
        <w:t xml:space="preserve">            $ref: '#/components/schemas/MultipleUnitInformation'</w:t>
      </w:r>
    </w:p>
    <w:p w14:paraId="385576FD" w14:textId="77777777" w:rsidR="00AC4EFB" w:rsidRDefault="00AC4EFB" w:rsidP="00AC4EFB">
      <w:pPr>
        <w:pStyle w:val="PL"/>
      </w:pPr>
      <w:r>
        <w:lastRenderedPageBreak/>
        <w:t xml:space="preserve">          minItems: 0</w:t>
      </w:r>
    </w:p>
    <w:p w14:paraId="41C2AABE" w14:textId="77777777" w:rsidR="00AC4EFB" w:rsidRDefault="00AC4EFB" w:rsidP="00AC4EFB">
      <w:pPr>
        <w:pStyle w:val="PL"/>
      </w:pPr>
      <w:r>
        <w:t xml:space="preserve">        triggers:</w:t>
      </w:r>
    </w:p>
    <w:p w14:paraId="641D04E7" w14:textId="77777777" w:rsidR="00AC4EFB" w:rsidRDefault="00AC4EFB" w:rsidP="00AC4EFB">
      <w:pPr>
        <w:pStyle w:val="PL"/>
      </w:pPr>
      <w:r>
        <w:t xml:space="preserve">          type: array</w:t>
      </w:r>
    </w:p>
    <w:p w14:paraId="4851EF81" w14:textId="77777777" w:rsidR="00AC4EFB" w:rsidRDefault="00AC4EFB" w:rsidP="00AC4EFB">
      <w:pPr>
        <w:pStyle w:val="PL"/>
      </w:pPr>
      <w:r>
        <w:t xml:space="preserve">          items:</w:t>
      </w:r>
    </w:p>
    <w:p w14:paraId="0A5DFCB0" w14:textId="77777777" w:rsidR="00AC4EFB" w:rsidRDefault="00AC4EFB" w:rsidP="00AC4EFB">
      <w:pPr>
        <w:pStyle w:val="PL"/>
      </w:pPr>
      <w:r>
        <w:t xml:space="preserve">            $ref: '#/components/schemas/Trigger'</w:t>
      </w:r>
    </w:p>
    <w:p w14:paraId="52B390BA" w14:textId="77777777" w:rsidR="00AC4EFB" w:rsidRDefault="00AC4EFB" w:rsidP="00AC4EFB">
      <w:pPr>
        <w:pStyle w:val="PL"/>
      </w:pPr>
      <w:r>
        <w:t xml:space="preserve">          minItems: 0</w:t>
      </w:r>
    </w:p>
    <w:p w14:paraId="4DC41087" w14:textId="77777777" w:rsidR="00AC4EFB" w:rsidRDefault="00AC4EFB" w:rsidP="00AC4EFB">
      <w:pPr>
        <w:pStyle w:val="PL"/>
      </w:pPr>
      <w:r>
        <w:t xml:space="preserve">        pDUSessionChargingInformation:</w:t>
      </w:r>
    </w:p>
    <w:p w14:paraId="75BAE687" w14:textId="77777777" w:rsidR="00AC4EFB" w:rsidRDefault="00AC4EFB" w:rsidP="00AC4EFB">
      <w:pPr>
        <w:pStyle w:val="PL"/>
      </w:pPr>
      <w:r>
        <w:t xml:space="preserve">          $ref: '#/components/schemas/PDUSessionChargingInformation'</w:t>
      </w:r>
    </w:p>
    <w:p w14:paraId="1E2AC0EE" w14:textId="77777777" w:rsidR="00AC4EFB" w:rsidRDefault="00AC4EFB" w:rsidP="00AC4EFB">
      <w:pPr>
        <w:pStyle w:val="PL"/>
      </w:pPr>
      <w:r>
        <w:t xml:space="preserve">        roamingQBCInformation:</w:t>
      </w:r>
    </w:p>
    <w:p w14:paraId="693835E9" w14:textId="77777777" w:rsidR="00AC4EFB" w:rsidRDefault="00AC4EFB" w:rsidP="00AC4EFB">
      <w:pPr>
        <w:pStyle w:val="PL"/>
      </w:pPr>
      <w:r>
        <w:t xml:space="preserve">          $ref: '#/components/schemas/RoamingQBCInformation'</w:t>
      </w:r>
    </w:p>
    <w:p w14:paraId="2C79287A" w14:textId="77777777" w:rsidR="00AC4EFB" w:rsidRDefault="00AC4EFB" w:rsidP="00AC4EFB">
      <w:pPr>
        <w:pStyle w:val="PL"/>
      </w:pPr>
      <w:r>
        <w:t xml:space="preserve">        locationReportingChargingInformation:</w:t>
      </w:r>
    </w:p>
    <w:p w14:paraId="3F129B53" w14:textId="77777777" w:rsidR="00AC4EFB" w:rsidRDefault="00AC4EFB" w:rsidP="00AC4EFB">
      <w:pPr>
        <w:pStyle w:val="PL"/>
      </w:pPr>
      <w:r>
        <w:t xml:space="preserve">          $ref: '#/components/schemas/LocationReportingChargingInformation'</w:t>
      </w:r>
    </w:p>
    <w:p w14:paraId="47DD922C" w14:textId="77777777" w:rsidR="00AC4EFB" w:rsidRDefault="00AC4EFB" w:rsidP="00AC4EFB">
      <w:pPr>
        <w:pStyle w:val="PL"/>
      </w:pPr>
      <w:r>
        <w:t xml:space="preserve">      required:</w:t>
      </w:r>
    </w:p>
    <w:p w14:paraId="1A3D85B7" w14:textId="77777777" w:rsidR="00AC4EFB" w:rsidRDefault="00AC4EFB" w:rsidP="00AC4EFB">
      <w:pPr>
        <w:pStyle w:val="PL"/>
      </w:pPr>
      <w:r>
        <w:t xml:space="preserve">        - invocationTimeStamp</w:t>
      </w:r>
    </w:p>
    <w:p w14:paraId="453F8E41" w14:textId="77777777" w:rsidR="00AC4EFB" w:rsidRDefault="00AC4EFB" w:rsidP="00AC4EFB">
      <w:pPr>
        <w:pStyle w:val="PL"/>
      </w:pPr>
      <w:r>
        <w:t xml:space="preserve">        - invocationSequenceNumber</w:t>
      </w:r>
    </w:p>
    <w:p w14:paraId="3241261C" w14:textId="77777777" w:rsidR="00AC4EFB" w:rsidRDefault="00AC4EFB" w:rsidP="00AC4EFB">
      <w:pPr>
        <w:pStyle w:val="PL"/>
      </w:pPr>
      <w:r>
        <w:t xml:space="preserve">    ChargingNotifyRequest:</w:t>
      </w:r>
    </w:p>
    <w:p w14:paraId="085FD97D" w14:textId="77777777" w:rsidR="00AC4EFB" w:rsidRDefault="00AC4EFB" w:rsidP="00AC4EFB">
      <w:pPr>
        <w:pStyle w:val="PL"/>
      </w:pPr>
      <w:r>
        <w:t xml:space="preserve">      type: object</w:t>
      </w:r>
    </w:p>
    <w:p w14:paraId="602757AA" w14:textId="77777777" w:rsidR="00AC4EFB" w:rsidRDefault="00AC4EFB" w:rsidP="00AC4EFB">
      <w:pPr>
        <w:pStyle w:val="PL"/>
      </w:pPr>
      <w:r>
        <w:t xml:space="preserve">      properties:</w:t>
      </w:r>
    </w:p>
    <w:p w14:paraId="605B0AFE" w14:textId="77777777" w:rsidR="00AC4EFB" w:rsidRDefault="00AC4EFB" w:rsidP="00AC4EFB">
      <w:pPr>
        <w:pStyle w:val="PL"/>
      </w:pPr>
      <w:r>
        <w:t xml:space="preserve">        notificationType:</w:t>
      </w:r>
    </w:p>
    <w:p w14:paraId="1FC1A43E" w14:textId="77777777" w:rsidR="00AC4EFB" w:rsidRDefault="00AC4EFB" w:rsidP="00AC4EFB">
      <w:pPr>
        <w:pStyle w:val="PL"/>
      </w:pPr>
      <w:r>
        <w:t xml:space="preserve">          $ref: '#/components/schemas/NotificationType'</w:t>
      </w:r>
    </w:p>
    <w:p w14:paraId="62C69C90" w14:textId="77777777" w:rsidR="00AC4EFB" w:rsidRDefault="00AC4EFB" w:rsidP="00AC4EFB">
      <w:pPr>
        <w:pStyle w:val="PL"/>
      </w:pPr>
      <w:r>
        <w:t xml:space="preserve">        reauthorizationDetails:</w:t>
      </w:r>
    </w:p>
    <w:p w14:paraId="7871296F" w14:textId="77777777" w:rsidR="00AC4EFB" w:rsidRDefault="00AC4EFB" w:rsidP="00AC4EFB">
      <w:pPr>
        <w:pStyle w:val="PL"/>
      </w:pPr>
      <w:r>
        <w:t xml:space="preserve">          type: array</w:t>
      </w:r>
    </w:p>
    <w:p w14:paraId="284F8176" w14:textId="77777777" w:rsidR="00AC4EFB" w:rsidRDefault="00AC4EFB" w:rsidP="00AC4EFB">
      <w:pPr>
        <w:pStyle w:val="PL"/>
      </w:pPr>
      <w:r>
        <w:t xml:space="preserve">          items:</w:t>
      </w:r>
    </w:p>
    <w:p w14:paraId="0D264258" w14:textId="77777777" w:rsidR="00AC4EFB" w:rsidRDefault="00AC4EFB" w:rsidP="00AC4EFB">
      <w:pPr>
        <w:pStyle w:val="PL"/>
      </w:pPr>
      <w:r>
        <w:t xml:space="preserve">            $ref: '#/components/schemas/ReauthorizationDetails'</w:t>
      </w:r>
    </w:p>
    <w:p w14:paraId="0FCBDF79" w14:textId="77777777" w:rsidR="00AC4EFB" w:rsidRDefault="00AC4EFB" w:rsidP="00AC4EFB">
      <w:pPr>
        <w:pStyle w:val="PL"/>
      </w:pPr>
      <w:r>
        <w:t xml:space="preserve">          minItems: 0</w:t>
      </w:r>
    </w:p>
    <w:p w14:paraId="1B48CC99" w14:textId="77777777" w:rsidR="00AC4EFB" w:rsidRDefault="00AC4EFB" w:rsidP="00AC4EFB">
      <w:pPr>
        <w:pStyle w:val="PL"/>
      </w:pPr>
      <w:r>
        <w:t xml:space="preserve">      required:</w:t>
      </w:r>
    </w:p>
    <w:p w14:paraId="52DDC06E" w14:textId="77777777" w:rsidR="00AC4EFB" w:rsidRDefault="00AC4EFB" w:rsidP="00AC4EFB">
      <w:pPr>
        <w:pStyle w:val="PL"/>
      </w:pPr>
      <w:r>
        <w:t xml:space="preserve">        - notificationType</w:t>
      </w:r>
    </w:p>
    <w:p w14:paraId="202C144E" w14:textId="77777777" w:rsidR="00AC4EFB" w:rsidRDefault="00AC4EFB" w:rsidP="00AC4EFB">
      <w:pPr>
        <w:pStyle w:val="PL"/>
      </w:pPr>
      <w:r>
        <w:t xml:space="preserve">    ChargingNotifyResponse:</w:t>
      </w:r>
    </w:p>
    <w:p w14:paraId="5613ADBB" w14:textId="77777777" w:rsidR="00AC4EFB" w:rsidRDefault="00AC4EFB" w:rsidP="00AC4EFB">
      <w:pPr>
        <w:pStyle w:val="PL"/>
      </w:pPr>
      <w:r>
        <w:t xml:space="preserve">      type: object</w:t>
      </w:r>
    </w:p>
    <w:p w14:paraId="4BFCBE04" w14:textId="77777777" w:rsidR="00AC4EFB" w:rsidRDefault="00AC4EFB" w:rsidP="00AC4EFB">
      <w:pPr>
        <w:pStyle w:val="PL"/>
      </w:pPr>
      <w:r>
        <w:t xml:space="preserve">      properties:</w:t>
      </w:r>
    </w:p>
    <w:p w14:paraId="3A128C8D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i</w:t>
      </w:r>
      <w:r>
        <w:t>nvocationResult:</w:t>
      </w:r>
    </w:p>
    <w:p w14:paraId="74A6C2AE" w14:textId="77777777" w:rsidR="00AC4EFB" w:rsidRDefault="00AC4EFB" w:rsidP="00AC4EFB">
      <w:pPr>
        <w:pStyle w:val="PL"/>
      </w:pPr>
      <w:r>
        <w:t xml:space="preserve">          $ref: '#/components/schemas/InvocationResult'</w:t>
      </w:r>
    </w:p>
    <w:p w14:paraId="3C8775A9" w14:textId="77777777" w:rsidR="00AC4EFB" w:rsidRDefault="00AC4EFB" w:rsidP="00AC4EFB">
      <w:pPr>
        <w:pStyle w:val="PL"/>
      </w:pPr>
      <w:r>
        <w:t xml:space="preserve">    NFIdentification:</w:t>
      </w:r>
    </w:p>
    <w:p w14:paraId="33B9B654" w14:textId="77777777" w:rsidR="00AC4EFB" w:rsidRDefault="00AC4EFB" w:rsidP="00AC4EFB">
      <w:pPr>
        <w:pStyle w:val="PL"/>
      </w:pPr>
      <w:r>
        <w:t xml:space="preserve">      type: object</w:t>
      </w:r>
    </w:p>
    <w:p w14:paraId="76947780" w14:textId="77777777" w:rsidR="00AC4EFB" w:rsidRDefault="00AC4EFB" w:rsidP="00AC4EFB">
      <w:pPr>
        <w:pStyle w:val="PL"/>
      </w:pPr>
      <w:r>
        <w:t xml:space="preserve">      properties:</w:t>
      </w:r>
    </w:p>
    <w:p w14:paraId="38B9522D" w14:textId="77777777" w:rsidR="00AC4EFB" w:rsidRDefault="00AC4EFB" w:rsidP="00AC4EFB">
      <w:pPr>
        <w:pStyle w:val="PL"/>
      </w:pPr>
      <w:r>
        <w:t xml:space="preserve">        nFName:</w:t>
      </w:r>
    </w:p>
    <w:p w14:paraId="389258BF" w14:textId="77777777" w:rsidR="00AC4EFB" w:rsidRDefault="00AC4EFB" w:rsidP="00AC4EFB">
      <w:pPr>
        <w:pStyle w:val="PL"/>
      </w:pPr>
      <w:r>
        <w:t xml:space="preserve">          $ref: 'TS29571_CommonData.yaml#/components/schemas/NfInstanceId'</w:t>
      </w:r>
    </w:p>
    <w:p w14:paraId="61636D67" w14:textId="77777777" w:rsidR="00AC4EFB" w:rsidRDefault="00AC4EFB" w:rsidP="00AC4EFB">
      <w:pPr>
        <w:pStyle w:val="PL"/>
      </w:pPr>
      <w:r>
        <w:t xml:space="preserve">        nFIPv4Address:</w:t>
      </w:r>
    </w:p>
    <w:p w14:paraId="3E68F657" w14:textId="77777777" w:rsidR="00AC4EFB" w:rsidRDefault="00AC4EFB" w:rsidP="00AC4EFB">
      <w:pPr>
        <w:pStyle w:val="PL"/>
      </w:pPr>
      <w:r>
        <w:t xml:space="preserve">          $ref: 'TS29571_CommonData.yaml#/components/schemas/Ipv4Addr'</w:t>
      </w:r>
    </w:p>
    <w:p w14:paraId="5BBF2CFD" w14:textId="77777777" w:rsidR="00AC4EFB" w:rsidRDefault="00AC4EFB" w:rsidP="00AC4EFB">
      <w:pPr>
        <w:pStyle w:val="PL"/>
      </w:pPr>
      <w:r>
        <w:t xml:space="preserve">        nFIPv6Address:</w:t>
      </w:r>
    </w:p>
    <w:p w14:paraId="502DC764" w14:textId="77777777" w:rsidR="00AC4EFB" w:rsidRDefault="00AC4EFB" w:rsidP="00AC4EFB">
      <w:pPr>
        <w:pStyle w:val="PL"/>
      </w:pPr>
      <w:r>
        <w:t xml:space="preserve">          $ref: 'TS29571_CommonData.yaml#/components/schemas/Ipv6Addr'</w:t>
      </w:r>
    </w:p>
    <w:p w14:paraId="07472D3C" w14:textId="77777777" w:rsidR="00AC4EFB" w:rsidRDefault="00AC4EFB" w:rsidP="00AC4EFB">
      <w:pPr>
        <w:pStyle w:val="PL"/>
      </w:pPr>
      <w:r>
        <w:t xml:space="preserve">        nFPLMNID:</w:t>
      </w:r>
    </w:p>
    <w:p w14:paraId="509F0B79" w14:textId="77777777" w:rsidR="00AC4EFB" w:rsidRDefault="00AC4EFB" w:rsidP="00AC4EFB">
      <w:pPr>
        <w:pStyle w:val="PL"/>
      </w:pPr>
      <w:r>
        <w:t xml:space="preserve">          $ref: 'TS29571_CommonData.yaml#/components/schemas/PlmnId'</w:t>
      </w:r>
    </w:p>
    <w:p w14:paraId="0087EF09" w14:textId="77777777" w:rsidR="00AC4EFB" w:rsidRDefault="00AC4EFB" w:rsidP="00AC4EFB">
      <w:pPr>
        <w:pStyle w:val="PL"/>
      </w:pPr>
      <w:r>
        <w:t xml:space="preserve">        nodeFunctionality:</w:t>
      </w:r>
    </w:p>
    <w:p w14:paraId="79E9EA15" w14:textId="77777777" w:rsidR="00AC4EFB" w:rsidRDefault="00AC4EFB" w:rsidP="00AC4EFB">
      <w:pPr>
        <w:pStyle w:val="PL"/>
      </w:pPr>
      <w:r>
        <w:t xml:space="preserve">          $ref: '#/components/schemas/NodeFunctionality'</w:t>
      </w:r>
    </w:p>
    <w:p w14:paraId="1DC62237" w14:textId="77777777" w:rsidR="00AC4EFB" w:rsidRDefault="00AC4EFB" w:rsidP="00AC4EFB">
      <w:pPr>
        <w:pStyle w:val="PL"/>
      </w:pPr>
      <w:r>
        <w:t xml:space="preserve">        nFFqdn:</w:t>
      </w:r>
    </w:p>
    <w:p w14:paraId="551B5D4A" w14:textId="77777777" w:rsidR="00AC4EFB" w:rsidRDefault="00AC4EFB" w:rsidP="00AC4EFB">
      <w:pPr>
        <w:pStyle w:val="PL"/>
      </w:pPr>
      <w:r>
        <w:t xml:space="preserve">          type: string</w:t>
      </w:r>
    </w:p>
    <w:p w14:paraId="15D6BA66" w14:textId="77777777" w:rsidR="00AC4EFB" w:rsidRDefault="00AC4EFB" w:rsidP="00AC4EFB">
      <w:pPr>
        <w:pStyle w:val="PL"/>
      </w:pPr>
      <w:r>
        <w:t xml:space="preserve">      required:</w:t>
      </w:r>
    </w:p>
    <w:p w14:paraId="69B99EB6" w14:textId="77777777" w:rsidR="00AC4EFB" w:rsidRDefault="00AC4EFB" w:rsidP="00AC4EFB">
      <w:pPr>
        <w:pStyle w:val="PL"/>
      </w:pPr>
      <w:r>
        <w:t xml:space="preserve">        - nodeFunctionality</w:t>
      </w:r>
    </w:p>
    <w:p w14:paraId="110AAD26" w14:textId="77777777" w:rsidR="00AC4EFB" w:rsidRDefault="00AC4EFB" w:rsidP="00AC4EFB">
      <w:pPr>
        <w:pStyle w:val="PL"/>
      </w:pPr>
      <w:r>
        <w:t xml:space="preserve">    MultipleUnitUsage:</w:t>
      </w:r>
    </w:p>
    <w:p w14:paraId="61A13609" w14:textId="77777777" w:rsidR="00AC4EFB" w:rsidRDefault="00AC4EFB" w:rsidP="00AC4EFB">
      <w:pPr>
        <w:pStyle w:val="PL"/>
      </w:pPr>
      <w:r>
        <w:t xml:space="preserve">      type: object</w:t>
      </w:r>
    </w:p>
    <w:p w14:paraId="00A2F00F" w14:textId="77777777" w:rsidR="00AC4EFB" w:rsidRDefault="00AC4EFB" w:rsidP="00AC4EFB">
      <w:pPr>
        <w:pStyle w:val="PL"/>
      </w:pPr>
      <w:r>
        <w:t xml:space="preserve">      properties:</w:t>
      </w:r>
    </w:p>
    <w:p w14:paraId="05E01B70" w14:textId="77777777" w:rsidR="00AC4EFB" w:rsidRDefault="00AC4EFB" w:rsidP="00AC4EFB">
      <w:pPr>
        <w:pStyle w:val="PL"/>
      </w:pPr>
      <w:r>
        <w:t xml:space="preserve">        ratingGroup:</w:t>
      </w:r>
    </w:p>
    <w:p w14:paraId="01893CB5" w14:textId="77777777" w:rsidR="00AC4EFB" w:rsidRDefault="00AC4EFB" w:rsidP="00AC4EFB">
      <w:pPr>
        <w:pStyle w:val="PL"/>
      </w:pPr>
      <w:r>
        <w:t xml:space="preserve">          $ref: 'TS29571_CommonData.yaml#/components/schemas/RatingGroup'</w:t>
      </w:r>
    </w:p>
    <w:p w14:paraId="08EAA064" w14:textId="77777777" w:rsidR="00AC4EFB" w:rsidRDefault="00AC4EFB" w:rsidP="00AC4EFB">
      <w:pPr>
        <w:pStyle w:val="PL"/>
      </w:pPr>
      <w:r>
        <w:t xml:space="preserve">        requestedUnit:</w:t>
      </w:r>
    </w:p>
    <w:p w14:paraId="2C17CC1D" w14:textId="77777777" w:rsidR="00AC4EFB" w:rsidRDefault="00AC4EFB" w:rsidP="00AC4EFB">
      <w:pPr>
        <w:pStyle w:val="PL"/>
      </w:pPr>
      <w:r>
        <w:t xml:space="preserve">          $ref: '#/components/schemas/RequestedUnit'</w:t>
      </w:r>
    </w:p>
    <w:p w14:paraId="27FE2F62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u</w:t>
      </w:r>
      <w:r>
        <w:t>sedUnitContainer:</w:t>
      </w:r>
    </w:p>
    <w:p w14:paraId="5D6C940C" w14:textId="77777777" w:rsidR="00AC4EFB" w:rsidRDefault="00AC4EFB" w:rsidP="00AC4EFB">
      <w:pPr>
        <w:pStyle w:val="PL"/>
      </w:pPr>
      <w:r>
        <w:t xml:space="preserve">          type: array</w:t>
      </w:r>
    </w:p>
    <w:p w14:paraId="29787B35" w14:textId="77777777" w:rsidR="00AC4EFB" w:rsidRDefault="00AC4EFB" w:rsidP="00AC4EFB">
      <w:pPr>
        <w:pStyle w:val="PL"/>
      </w:pPr>
      <w:r>
        <w:t xml:space="preserve">          items:</w:t>
      </w:r>
    </w:p>
    <w:p w14:paraId="0E1B7AD8" w14:textId="77777777" w:rsidR="00AC4EFB" w:rsidRDefault="00AC4EFB" w:rsidP="00AC4EFB">
      <w:pPr>
        <w:pStyle w:val="PL"/>
      </w:pPr>
      <w:r>
        <w:t xml:space="preserve">            $ref: '#/components/schemas/UsedUnitContainer'</w:t>
      </w:r>
    </w:p>
    <w:p w14:paraId="4F447B19" w14:textId="77777777" w:rsidR="00AC4EFB" w:rsidRDefault="00AC4EFB" w:rsidP="00AC4EFB">
      <w:pPr>
        <w:pStyle w:val="PL"/>
      </w:pPr>
      <w:r>
        <w:t xml:space="preserve">          minItems: 0</w:t>
      </w:r>
    </w:p>
    <w:p w14:paraId="113344A1" w14:textId="77777777" w:rsidR="00AC4EFB" w:rsidRDefault="00AC4EFB" w:rsidP="00AC4EFB">
      <w:pPr>
        <w:pStyle w:val="PL"/>
      </w:pPr>
      <w:r>
        <w:t xml:space="preserve">        uPFID:</w:t>
      </w:r>
    </w:p>
    <w:p w14:paraId="76DC8018" w14:textId="77777777" w:rsidR="00AC4EFB" w:rsidRDefault="00AC4EFB" w:rsidP="00AC4EFB">
      <w:pPr>
        <w:pStyle w:val="PL"/>
      </w:pPr>
      <w:r>
        <w:t xml:space="preserve">          $ref: 'TS29571_CommonData.yaml#/components/schemas/NfInstanceId'</w:t>
      </w:r>
    </w:p>
    <w:p w14:paraId="042B0DFC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 w:bidi="ar-IQ"/>
        </w:rPr>
        <w:t>multihomedPDUAddress</w:t>
      </w:r>
      <w:r>
        <w:t>:</w:t>
      </w:r>
    </w:p>
    <w:p w14:paraId="02C43A5E" w14:textId="77777777" w:rsidR="00AC4EFB" w:rsidRDefault="00AC4EFB" w:rsidP="00AC4EFB">
      <w:pPr>
        <w:pStyle w:val="PL"/>
      </w:pPr>
      <w:r>
        <w:t xml:space="preserve">          $ref: '#/components/schemas/PDUAddress'</w:t>
      </w:r>
    </w:p>
    <w:p w14:paraId="3CFFD601" w14:textId="77777777" w:rsidR="00AC4EFB" w:rsidRDefault="00AC4EFB" w:rsidP="00AC4EFB">
      <w:pPr>
        <w:pStyle w:val="PL"/>
      </w:pPr>
      <w:r>
        <w:t xml:space="preserve">      required:</w:t>
      </w:r>
    </w:p>
    <w:p w14:paraId="3DC1C480" w14:textId="77777777" w:rsidR="00AC4EFB" w:rsidRDefault="00AC4EFB" w:rsidP="00AC4EFB">
      <w:pPr>
        <w:pStyle w:val="PL"/>
      </w:pPr>
      <w:r>
        <w:t xml:space="preserve">        - ratingGroup</w:t>
      </w:r>
    </w:p>
    <w:p w14:paraId="4D9C2EB4" w14:textId="77777777" w:rsidR="00AC4EFB" w:rsidRDefault="00AC4EFB" w:rsidP="00AC4EFB">
      <w:pPr>
        <w:pStyle w:val="PL"/>
      </w:pPr>
      <w:r>
        <w:t xml:space="preserve">    InvocationResult:</w:t>
      </w:r>
    </w:p>
    <w:p w14:paraId="7BB87ED0" w14:textId="77777777" w:rsidR="00AC4EFB" w:rsidRDefault="00AC4EFB" w:rsidP="00AC4EFB">
      <w:pPr>
        <w:pStyle w:val="PL"/>
      </w:pPr>
      <w:r>
        <w:t xml:space="preserve">      type: object</w:t>
      </w:r>
    </w:p>
    <w:p w14:paraId="6FE5E014" w14:textId="77777777" w:rsidR="00AC4EFB" w:rsidRDefault="00AC4EFB" w:rsidP="00AC4EFB">
      <w:pPr>
        <w:pStyle w:val="PL"/>
      </w:pPr>
      <w:r>
        <w:t xml:space="preserve">      properties:</w:t>
      </w:r>
    </w:p>
    <w:p w14:paraId="60D25C78" w14:textId="77777777" w:rsidR="00AC4EFB" w:rsidRDefault="00AC4EFB" w:rsidP="00AC4EFB">
      <w:pPr>
        <w:pStyle w:val="PL"/>
      </w:pPr>
      <w:r>
        <w:t xml:space="preserve">        error:</w:t>
      </w:r>
    </w:p>
    <w:p w14:paraId="01325585" w14:textId="77777777" w:rsidR="00AC4EFB" w:rsidRDefault="00AC4EFB" w:rsidP="00AC4EFB">
      <w:pPr>
        <w:pStyle w:val="PL"/>
      </w:pPr>
      <w:r>
        <w:t xml:space="preserve">          $ref: 'TS29571_CommonData.yaml#/components/schemas/ProblemDetails'</w:t>
      </w:r>
    </w:p>
    <w:p w14:paraId="03076E57" w14:textId="77777777" w:rsidR="00AC4EFB" w:rsidRDefault="00AC4EFB" w:rsidP="00AC4EFB">
      <w:pPr>
        <w:pStyle w:val="PL"/>
      </w:pPr>
      <w:r>
        <w:t xml:space="preserve">        failureHandling:</w:t>
      </w:r>
    </w:p>
    <w:p w14:paraId="4F20BAB9" w14:textId="77777777" w:rsidR="00AC4EFB" w:rsidRDefault="00AC4EFB" w:rsidP="00AC4EFB">
      <w:pPr>
        <w:pStyle w:val="PL"/>
      </w:pPr>
      <w:r>
        <w:t xml:space="preserve">          $ref: '#/components/schemas/FailureHandling'</w:t>
      </w:r>
    </w:p>
    <w:p w14:paraId="35A83C9C" w14:textId="77777777" w:rsidR="00AC4EFB" w:rsidRDefault="00AC4EFB" w:rsidP="00AC4EFB">
      <w:pPr>
        <w:pStyle w:val="PL"/>
      </w:pPr>
      <w:r>
        <w:t xml:space="preserve">    Trigger:</w:t>
      </w:r>
    </w:p>
    <w:p w14:paraId="1229FF65" w14:textId="77777777" w:rsidR="00AC4EFB" w:rsidRDefault="00AC4EFB" w:rsidP="00AC4EFB">
      <w:pPr>
        <w:pStyle w:val="PL"/>
      </w:pPr>
      <w:r>
        <w:t xml:space="preserve">      type: object</w:t>
      </w:r>
    </w:p>
    <w:p w14:paraId="70378D8C" w14:textId="77777777" w:rsidR="00AC4EFB" w:rsidRDefault="00AC4EFB" w:rsidP="00AC4EFB">
      <w:pPr>
        <w:pStyle w:val="PL"/>
      </w:pPr>
      <w:r>
        <w:t xml:space="preserve">      properties:</w:t>
      </w:r>
    </w:p>
    <w:p w14:paraId="1E3E151E" w14:textId="77777777" w:rsidR="00AC4EFB" w:rsidRDefault="00AC4EFB" w:rsidP="00AC4EFB">
      <w:pPr>
        <w:pStyle w:val="PL"/>
      </w:pPr>
      <w:r>
        <w:t xml:space="preserve">        triggerType:</w:t>
      </w:r>
    </w:p>
    <w:p w14:paraId="4EBCF10C" w14:textId="77777777" w:rsidR="00AC4EFB" w:rsidRDefault="00AC4EFB" w:rsidP="00AC4EFB">
      <w:pPr>
        <w:pStyle w:val="PL"/>
      </w:pPr>
      <w:r>
        <w:lastRenderedPageBreak/>
        <w:t xml:space="preserve">          $ref: '#/components/schemas/TriggerType'</w:t>
      </w:r>
    </w:p>
    <w:p w14:paraId="41782856" w14:textId="77777777" w:rsidR="00AC4EFB" w:rsidRDefault="00AC4EFB" w:rsidP="00AC4EFB">
      <w:pPr>
        <w:pStyle w:val="PL"/>
      </w:pPr>
      <w:r>
        <w:t xml:space="preserve">        triggerCategory:</w:t>
      </w:r>
    </w:p>
    <w:p w14:paraId="39B02FF4" w14:textId="77777777" w:rsidR="00AC4EFB" w:rsidRDefault="00AC4EFB" w:rsidP="00AC4EFB">
      <w:pPr>
        <w:pStyle w:val="PL"/>
      </w:pPr>
      <w:r>
        <w:t xml:space="preserve">          $ref: '#/components/schemas/TriggerCategory'</w:t>
      </w:r>
    </w:p>
    <w:p w14:paraId="372C6CC6" w14:textId="77777777" w:rsidR="00AC4EFB" w:rsidRDefault="00AC4EFB" w:rsidP="00AC4EFB">
      <w:pPr>
        <w:pStyle w:val="PL"/>
      </w:pPr>
      <w:r>
        <w:t xml:space="preserve">        timeLimit:</w:t>
      </w:r>
    </w:p>
    <w:p w14:paraId="3E55A632" w14:textId="77777777" w:rsidR="00AC4EFB" w:rsidRDefault="00AC4EFB" w:rsidP="00AC4EFB">
      <w:pPr>
        <w:pStyle w:val="PL"/>
      </w:pPr>
      <w:r>
        <w:t xml:space="preserve">          $ref: 'TS29571_CommonData.yaml#/components/schemas/DurationSec'</w:t>
      </w:r>
    </w:p>
    <w:p w14:paraId="76D5A3D4" w14:textId="77777777" w:rsidR="00AC4EFB" w:rsidRDefault="00AC4EFB" w:rsidP="00AC4EFB">
      <w:pPr>
        <w:pStyle w:val="PL"/>
      </w:pPr>
      <w:r>
        <w:t xml:space="preserve">        volumeLimit:</w:t>
      </w:r>
    </w:p>
    <w:p w14:paraId="7CFAE9C8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40E7A1E8" w14:textId="77777777" w:rsidR="00AC4EFB" w:rsidRDefault="00AC4EFB" w:rsidP="00AC4EFB">
      <w:pPr>
        <w:pStyle w:val="PL"/>
      </w:pPr>
      <w:r>
        <w:t xml:space="preserve">        volumeLimit64:</w:t>
      </w:r>
    </w:p>
    <w:p w14:paraId="113B0BB0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213C2094" w14:textId="77777777" w:rsidR="00AC4EFB" w:rsidRDefault="00AC4EFB" w:rsidP="00AC4EFB">
      <w:pPr>
        <w:pStyle w:val="PL"/>
      </w:pPr>
      <w:r>
        <w:t xml:space="preserve">        eventLimit:</w:t>
      </w:r>
    </w:p>
    <w:p w14:paraId="1ABA85BD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00A97171" w14:textId="77777777" w:rsidR="00AC4EFB" w:rsidRDefault="00AC4EFB" w:rsidP="00AC4EFB">
      <w:pPr>
        <w:pStyle w:val="PL"/>
      </w:pPr>
      <w:r>
        <w:t xml:space="preserve">        maxNumberOfccc:</w:t>
      </w:r>
    </w:p>
    <w:p w14:paraId="7F719DFD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44C6FDFA" w14:textId="77777777" w:rsidR="00AC4EFB" w:rsidRDefault="00AC4EFB" w:rsidP="00AC4EFB">
      <w:pPr>
        <w:pStyle w:val="PL"/>
      </w:pPr>
      <w:r>
        <w:t xml:space="preserve">        tariffTimeChange:</w:t>
      </w:r>
    </w:p>
    <w:p w14:paraId="210A49FF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22C57DE0" w14:textId="77777777" w:rsidR="00AC4EFB" w:rsidRDefault="00AC4EFB" w:rsidP="00AC4EFB">
      <w:pPr>
        <w:pStyle w:val="PL"/>
      </w:pPr>
      <w:r>
        <w:t xml:space="preserve">      required:</w:t>
      </w:r>
    </w:p>
    <w:p w14:paraId="0D7AC3BC" w14:textId="77777777" w:rsidR="00AC4EFB" w:rsidRDefault="00AC4EFB" w:rsidP="00AC4EFB">
      <w:pPr>
        <w:pStyle w:val="PL"/>
      </w:pPr>
      <w:r>
        <w:t xml:space="preserve">        - triggerType</w:t>
      </w:r>
    </w:p>
    <w:p w14:paraId="39B3B01B" w14:textId="77777777" w:rsidR="00AC4EFB" w:rsidRDefault="00AC4EFB" w:rsidP="00AC4EFB">
      <w:pPr>
        <w:pStyle w:val="PL"/>
      </w:pPr>
      <w:r>
        <w:t xml:space="preserve">        - triggerCategory</w:t>
      </w:r>
    </w:p>
    <w:p w14:paraId="3D77C71D" w14:textId="77777777" w:rsidR="00AC4EFB" w:rsidRDefault="00AC4EFB" w:rsidP="00AC4EFB">
      <w:pPr>
        <w:pStyle w:val="PL"/>
      </w:pPr>
      <w:r>
        <w:t xml:space="preserve">    MultipleUnitInformation:</w:t>
      </w:r>
    </w:p>
    <w:p w14:paraId="371E6C11" w14:textId="77777777" w:rsidR="00AC4EFB" w:rsidRDefault="00AC4EFB" w:rsidP="00AC4EFB">
      <w:pPr>
        <w:pStyle w:val="PL"/>
      </w:pPr>
      <w:r>
        <w:t xml:space="preserve">      type: object</w:t>
      </w:r>
    </w:p>
    <w:p w14:paraId="25249B6C" w14:textId="77777777" w:rsidR="00AC4EFB" w:rsidRDefault="00AC4EFB" w:rsidP="00AC4EFB">
      <w:pPr>
        <w:pStyle w:val="PL"/>
      </w:pPr>
      <w:r>
        <w:t xml:space="preserve">      properties:</w:t>
      </w:r>
    </w:p>
    <w:p w14:paraId="086B5082" w14:textId="77777777" w:rsidR="00AC4EFB" w:rsidRDefault="00AC4EFB" w:rsidP="00AC4EFB">
      <w:pPr>
        <w:pStyle w:val="PL"/>
      </w:pPr>
      <w:r>
        <w:t xml:space="preserve">        resultCode:</w:t>
      </w:r>
    </w:p>
    <w:p w14:paraId="17FC4FA4" w14:textId="77777777" w:rsidR="00AC4EFB" w:rsidRDefault="00AC4EFB" w:rsidP="00AC4EFB">
      <w:pPr>
        <w:pStyle w:val="PL"/>
      </w:pPr>
      <w:r>
        <w:t xml:space="preserve">          $ref: '#/components/schemas/ResultCode'</w:t>
      </w:r>
    </w:p>
    <w:p w14:paraId="4587F3D6" w14:textId="77777777" w:rsidR="00AC4EFB" w:rsidRDefault="00AC4EFB" w:rsidP="00AC4EFB">
      <w:pPr>
        <w:pStyle w:val="PL"/>
      </w:pPr>
      <w:r>
        <w:t xml:space="preserve">        ratingGroup:</w:t>
      </w:r>
    </w:p>
    <w:p w14:paraId="0BA2277F" w14:textId="77777777" w:rsidR="00AC4EFB" w:rsidRDefault="00AC4EFB" w:rsidP="00AC4EFB">
      <w:pPr>
        <w:pStyle w:val="PL"/>
      </w:pPr>
      <w:r>
        <w:t xml:space="preserve">          $ref: 'TS29571_CommonData.yaml#/components/schemas/RatingGroup'</w:t>
      </w:r>
    </w:p>
    <w:p w14:paraId="66D1E2F0" w14:textId="77777777" w:rsidR="00AC4EFB" w:rsidRDefault="00AC4EFB" w:rsidP="00AC4EFB">
      <w:pPr>
        <w:pStyle w:val="PL"/>
      </w:pPr>
      <w:r>
        <w:t xml:space="preserve">        grantedUnit:</w:t>
      </w:r>
    </w:p>
    <w:p w14:paraId="1CFC0D0C" w14:textId="77777777" w:rsidR="00AC4EFB" w:rsidRDefault="00AC4EFB" w:rsidP="00AC4EFB">
      <w:pPr>
        <w:pStyle w:val="PL"/>
      </w:pPr>
      <w:r>
        <w:t xml:space="preserve">          $ref: '#/components/schemas/GrantedUnit'</w:t>
      </w:r>
    </w:p>
    <w:p w14:paraId="0C8D4281" w14:textId="77777777" w:rsidR="00AC4EFB" w:rsidRDefault="00AC4EFB" w:rsidP="00AC4EFB">
      <w:pPr>
        <w:pStyle w:val="PL"/>
      </w:pPr>
      <w:r>
        <w:t xml:space="preserve">        triggers:</w:t>
      </w:r>
    </w:p>
    <w:p w14:paraId="223D0ABC" w14:textId="77777777" w:rsidR="00AC4EFB" w:rsidRDefault="00AC4EFB" w:rsidP="00AC4EFB">
      <w:pPr>
        <w:pStyle w:val="PL"/>
      </w:pPr>
      <w:r>
        <w:t xml:space="preserve">          type: array</w:t>
      </w:r>
    </w:p>
    <w:p w14:paraId="1AD186CC" w14:textId="77777777" w:rsidR="00AC4EFB" w:rsidRDefault="00AC4EFB" w:rsidP="00AC4EFB">
      <w:pPr>
        <w:pStyle w:val="PL"/>
      </w:pPr>
      <w:r>
        <w:t xml:space="preserve">          items:</w:t>
      </w:r>
    </w:p>
    <w:p w14:paraId="732CF1EF" w14:textId="77777777" w:rsidR="00AC4EFB" w:rsidRDefault="00AC4EFB" w:rsidP="00AC4EFB">
      <w:pPr>
        <w:pStyle w:val="PL"/>
      </w:pPr>
      <w:r>
        <w:t xml:space="preserve">            $ref: '#/components/schemas/Trigger'</w:t>
      </w:r>
    </w:p>
    <w:p w14:paraId="1E4A5603" w14:textId="77777777" w:rsidR="00AC4EFB" w:rsidRDefault="00AC4EFB" w:rsidP="00AC4EFB">
      <w:pPr>
        <w:pStyle w:val="PL"/>
      </w:pPr>
      <w:r>
        <w:t xml:space="preserve">          minItems: 0</w:t>
      </w:r>
    </w:p>
    <w:p w14:paraId="24D2720E" w14:textId="77777777" w:rsidR="00AC4EFB" w:rsidRDefault="00AC4EFB" w:rsidP="00AC4EFB">
      <w:pPr>
        <w:pStyle w:val="PL"/>
      </w:pPr>
      <w:r>
        <w:t xml:space="preserve">        validityTime:</w:t>
      </w:r>
    </w:p>
    <w:p w14:paraId="386E4912" w14:textId="77777777" w:rsidR="00AC4EFB" w:rsidRDefault="00AC4EFB" w:rsidP="00AC4EFB">
      <w:pPr>
        <w:pStyle w:val="PL"/>
      </w:pPr>
      <w:r>
        <w:t xml:space="preserve">          $ref: 'TS29571_CommonData.yaml#/components/schemas/DurationSec'</w:t>
      </w:r>
    </w:p>
    <w:p w14:paraId="79F6040A" w14:textId="77777777" w:rsidR="00AC4EFB" w:rsidRDefault="00AC4EFB" w:rsidP="00AC4EFB">
      <w:pPr>
        <w:pStyle w:val="PL"/>
      </w:pPr>
      <w:r>
        <w:t xml:space="preserve">        quotaHoldingTime:</w:t>
      </w:r>
    </w:p>
    <w:p w14:paraId="6E05DEED" w14:textId="77777777" w:rsidR="00AC4EFB" w:rsidRDefault="00AC4EFB" w:rsidP="00AC4EFB">
      <w:pPr>
        <w:pStyle w:val="PL"/>
      </w:pPr>
      <w:r>
        <w:t xml:space="preserve">          $ref: 'TS29571_CommonData.yaml#/components/schemas/DurationSec'</w:t>
      </w:r>
    </w:p>
    <w:p w14:paraId="72462E7E" w14:textId="77777777" w:rsidR="00AC4EFB" w:rsidRDefault="00AC4EFB" w:rsidP="00AC4EFB">
      <w:pPr>
        <w:pStyle w:val="PL"/>
      </w:pPr>
      <w:r>
        <w:t xml:space="preserve">        finalUnitIndication:</w:t>
      </w:r>
    </w:p>
    <w:p w14:paraId="0972967B" w14:textId="77777777" w:rsidR="00AC4EFB" w:rsidRDefault="00AC4EFB" w:rsidP="00AC4EFB">
      <w:pPr>
        <w:pStyle w:val="PL"/>
      </w:pPr>
      <w:r>
        <w:t xml:space="preserve">          $ref: '#/components/schemas/FinalUnitIndication'</w:t>
      </w:r>
    </w:p>
    <w:p w14:paraId="0C03A628" w14:textId="77777777" w:rsidR="00AC4EFB" w:rsidRDefault="00AC4EFB" w:rsidP="00AC4EFB">
      <w:pPr>
        <w:pStyle w:val="PL"/>
      </w:pPr>
      <w:r>
        <w:t xml:space="preserve">        timeQuotaThreshold:</w:t>
      </w:r>
    </w:p>
    <w:p w14:paraId="030A0C39" w14:textId="77777777" w:rsidR="00AC4EFB" w:rsidRDefault="00AC4EFB" w:rsidP="00AC4EFB">
      <w:pPr>
        <w:pStyle w:val="PL"/>
      </w:pPr>
      <w:r>
        <w:t xml:space="preserve">          type: integer</w:t>
      </w:r>
    </w:p>
    <w:p w14:paraId="3383A952" w14:textId="77777777" w:rsidR="00AC4EFB" w:rsidRDefault="00AC4EFB" w:rsidP="00AC4EFB">
      <w:pPr>
        <w:pStyle w:val="PL"/>
      </w:pPr>
      <w:r>
        <w:t xml:space="preserve">        volumeQuotaThreshold:</w:t>
      </w:r>
    </w:p>
    <w:p w14:paraId="5D0374A0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689DF3B1" w14:textId="77777777" w:rsidR="00AC4EFB" w:rsidRDefault="00AC4EFB" w:rsidP="00AC4EFB">
      <w:pPr>
        <w:pStyle w:val="PL"/>
      </w:pPr>
      <w:r>
        <w:t xml:space="preserve">        unitQuotaThreshold:</w:t>
      </w:r>
    </w:p>
    <w:p w14:paraId="0E9AB7C7" w14:textId="77777777" w:rsidR="00AC4EFB" w:rsidRDefault="00AC4EFB" w:rsidP="00AC4EFB">
      <w:pPr>
        <w:pStyle w:val="PL"/>
      </w:pPr>
      <w:r>
        <w:t xml:space="preserve">          type: integer</w:t>
      </w:r>
    </w:p>
    <w:p w14:paraId="6089050A" w14:textId="77777777" w:rsidR="00AC4EFB" w:rsidRDefault="00AC4EFB" w:rsidP="00AC4EFB">
      <w:pPr>
        <w:pStyle w:val="PL"/>
      </w:pPr>
      <w:r>
        <w:t xml:space="preserve">        uPFID:</w:t>
      </w:r>
    </w:p>
    <w:p w14:paraId="03932FDF" w14:textId="77777777" w:rsidR="00AC4EFB" w:rsidRDefault="00AC4EFB" w:rsidP="00AC4EFB">
      <w:pPr>
        <w:pStyle w:val="PL"/>
      </w:pPr>
      <w:r>
        <w:t xml:space="preserve">          $ref: 'TS29571_CommonData.yaml#/components/schemas/NfInstanceId'</w:t>
      </w:r>
    </w:p>
    <w:p w14:paraId="40A02C51" w14:textId="77777777" w:rsidR="00AC4EFB" w:rsidRDefault="00AC4EFB" w:rsidP="00AC4EFB">
      <w:pPr>
        <w:pStyle w:val="PL"/>
      </w:pPr>
      <w:r>
        <w:t xml:space="preserve">        announcementInformation:</w:t>
      </w:r>
    </w:p>
    <w:p w14:paraId="5BD10301" w14:textId="77777777" w:rsidR="00AC4EFB" w:rsidRDefault="00AC4EFB" w:rsidP="00AC4EFB">
      <w:pPr>
        <w:pStyle w:val="PL"/>
      </w:pPr>
      <w:r>
        <w:t xml:space="preserve">          $ref: '#/components/schemas/AnnouncementInformation'</w:t>
      </w:r>
    </w:p>
    <w:p w14:paraId="7C6D268F" w14:textId="77777777" w:rsidR="00AC4EFB" w:rsidRDefault="00AC4EFB" w:rsidP="00AC4EFB">
      <w:pPr>
        <w:pStyle w:val="PL"/>
      </w:pPr>
      <w:r>
        <w:t xml:space="preserve">      required:</w:t>
      </w:r>
    </w:p>
    <w:p w14:paraId="026D3D0E" w14:textId="77777777" w:rsidR="00AC4EFB" w:rsidRDefault="00AC4EFB" w:rsidP="00AC4EFB">
      <w:pPr>
        <w:pStyle w:val="PL"/>
      </w:pPr>
      <w:r>
        <w:t xml:space="preserve">        - ratingGroup</w:t>
      </w:r>
    </w:p>
    <w:p w14:paraId="33CBF45D" w14:textId="77777777" w:rsidR="00AC4EFB" w:rsidRDefault="00AC4EFB" w:rsidP="00AC4EFB">
      <w:pPr>
        <w:pStyle w:val="PL"/>
      </w:pPr>
      <w:r>
        <w:t xml:space="preserve">    RequestedUnit:</w:t>
      </w:r>
    </w:p>
    <w:p w14:paraId="326A690F" w14:textId="77777777" w:rsidR="00AC4EFB" w:rsidRDefault="00AC4EFB" w:rsidP="00AC4EFB">
      <w:pPr>
        <w:pStyle w:val="PL"/>
      </w:pPr>
      <w:r>
        <w:t xml:space="preserve">      type: object</w:t>
      </w:r>
    </w:p>
    <w:p w14:paraId="374D23B1" w14:textId="77777777" w:rsidR="00AC4EFB" w:rsidRDefault="00AC4EFB" w:rsidP="00AC4EFB">
      <w:pPr>
        <w:pStyle w:val="PL"/>
      </w:pPr>
      <w:r>
        <w:t xml:space="preserve">      properties:</w:t>
      </w:r>
    </w:p>
    <w:p w14:paraId="255EFC78" w14:textId="77777777" w:rsidR="00AC4EFB" w:rsidRDefault="00AC4EFB" w:rsidP="00AC4EFB">
      <w:pPr>
        <w:pStyle w:val="PL"/>
      </w:pPr>
      <w:r>
        <w:t xml:space="preserve">        time:</w:t>
      </w:r>
    </w:p>
    <w:p w14:paraId="48083FCA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7F840B0F" w14:textId="77777777" w:rsidR="00AC4EFB" w:rsidRDefault="00AC4EFB" w:rsidP="00AC4EFB">
      <w:pPr>
        <w:pStyle w:val="PL"/>
      </w:pPr>
      <w:r>
        <w:t xml:space="preserve">        totalVolume:</w:t>
      </w:r>
    </w:p>
    <w:p w14:paraId="07A9471F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041A2FBB" w14:textId="77777777" w:rsidR="00AC4EFB" w:rsidRDefault="00AC4EFB" w:rsidP="00AC4EFB">
      <w:pPr>
        <w:pStyle w:val="PL"/>
      </w:pPr>
      <w:r>
        <w:t xml:space="preserve">        uplinkVolume:</w:t>
      </w:r>
    </w:p>
    <w:p w14:paraId="7BA5C6A3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21C253C7" w14:textId="77777777" w:rsidR="00AC4EFB" w:rsidRDefault="00AC4EFB" w:rsidP="00AC4EFB">
      <w:pPr>
        <w:pStyle w:val="PL"/>
      </w:pPr>
      <w:r>
        <w:t xml:space="preserve">        downlinkVolume:</w:t>
      </w:r>
    </w:p>
    <w:p w14:paraId="3714B6CF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30B601E9" w14:textId="77777777" w:rsidR="00AC4EFB" w:rsidRDefault="00AC4EFB" w:rsidP="00AC4EFB">
      <w:pPr>
        <w:pStyle w:val="PL"/>
      </w:pPr>
      <w:r>
        <w:t xml:space="preserve">        serviceSpecificUnits:</w:t>
      </w:r>
    </w:p>
    <w:p w14:paraId="517411E6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6CDF7E9E" w14:textId="77777777" w:rsidR="00AC4EFB" w:rsidRDefault="00AC4EFB" w:rsidP="00AC4EFB">
      <w:pPr>
        <w:pStyle w:val="PL"/>
      </w:pPr>
      <w:r>
        <w:t xml:space="preserve">    UsedUnitContainer:</w:t>
      </w:r>
    </w:p>
    <w:p w14:paraId="550959F9" w14:textId="77777777" w:rsidR="00AC4EFB" w:rsidRDefault="00AC4EFB" w:rsidP="00AC4EFB">
      <w:pPr>
        <w:pStyle w:val="PL"/>
      </w:pPr>
      <w:r>
        <w:t xml:space="preserve">      type: object</w:t>
      </w:r>
    </w:p>
    <w:p w14:paraId="62CD98EB" w14:textId="77777777" w:rsidR="00AC4EFB" w:rsidRDefault="00AC4EFB" w:rsidP="00AC4EFB">
      <w:pPr>
        <w:pStyle w:val="PL"/>
      </w:pPr>
      <w:r>
        <w:t xml:space="preserve">      properties:</w:t>
      </w:r>
    </w:p>
    <w:p w14:paraId="04706C0E" w14:textId="77777777" w:rsidR="00AC4EFB" w:rsidRDefault="00AC4EFB" w:rsidP="00AC4EFB">
      <w:pPr>
        <w:pStyle w:val="PL"/>
      </w:pPr>
      <w:r>
        <w:t xml:space="preserve">        serviceId:</w:t>
      </w:r>
    </w:p>
    <w:p w14:paraId="67EE1226" w14:textId="77777777" w:rsidR="00AC4EFB" w:rsidRDefault="00AC4EFB" w:rsidP="00AC4EFB">
      <w:pPr>
        <w:pStyle w:val="PL"/>
      </w:pPr>
      <w:r>
        <w:t xml:space="preserve">          $ref: 'TS29571_CommonData.yaml#/components/schemas/ServiceId'</w:t>
      </w:r>
    </w:p>
    <w:p w14:paraId="333B3D6F" w14:textId="77777777" w:rsidR="00AC4EFB" w:rsidRDefault="00AC4EFB" w:rsidP="00AC4EFB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02B087F2" w14:textId="77777777" w:rsidR="00AC4EFB" w:rsidRDefault="00AC4EFB" w:rsidP="00AC4EFB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495C005E" w14:textId="77777777" w:rsidR="00AC4EFB" w:rsidRDefault="00AC4EFB" w:rsidP="00AC4EFB">
      <w:pPr>
        <w:pStyle w:val="PL"/>
      </w:pPr>
      <w:r>
        <w:rPr>
          <w:lang w:val="fr-FR"/>
        </w:rPr>
        <w:t xml:space="preserve">        </w:t>
      </w:r>
      <w:r>
        <w:t>triggers:</w:t>
      </w:r>
    </w:p>
    <w:p w14:paraId="6986EB7E" w14:textId="77777777" w:rsidR="00AC4EFB" w:rsidRDefault="00AC4EFB" w:rsidP="00AC4EFB">
      <w:pPr>
        <w:pStyle w:val="PL"/>
      </w:pPr>
      <w:r>
        <w:t xml:space="preserve">          type: array</w:t>
      </w:r>
    </w:p>
    <w:p w14:paraId="78052D57" w14:textId="77777777" w:rsidR="00AC4EFB" w:rsidRDefault="00AC4EFB" w:rsidP="00AC4EFB">
      <w:pPr>
        <w:pStyle w:val="PL"/>
      </w:pPr>
      <w:r>
        <w:t xml:space="preserve">          items:</w:t>
      </w:r>
    </w:p>
    <w:p w14:paraId="79A96A5F" w14:textId="77777777" w:rsidR="00AC4EFB" w:rsidRDefault="00AC4EFB" w:rsidP="00AC4EFB">
      <w:pPr>
        <w:pStyle w:val="PL"/>
      </w:pPr>
      <w:r>
        <w:t xml:space="preserve">            $ref: '#/components/schemas/Trigger'</w:t>
      </w:r>
    </w:p>
    <w:p w14:paraId="7362C3CE" w14:textId="77777777" w:rsidR="00AC4EFB" w:rsidRDefault="00AC4EFB" w:rsidP="00AC4EFB">
      <w:pPr>
        <w:pStyle w:val="PL"/>
      </w:pPr>
      <w:r>
        <w:t xml:space="preserve">          minItems: 0</w:t>
      </w:r>
    </w:p>
    <w:p w14:paraId="2EFEBB6F" w14:textId="77777777" w:rsidR="00AC4EFB" w:rsidRDefault="00AC4EFB" w:rsidP="00AC4EFB">
      <w:pPr>
        <w:pStyle w:val="PL"/>
      </w:pPr>
      <w:r>
        <w:t xml:space="preserve">        triggerTimestamp:</w:t>
      </w:r>
    </w:p>
    <w:p w14:paraId="7D696611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4F7D84B9" w14:textId="77777777" w:rsidR="00AC4EFB" w:rsidRDefault="00AC4EFB" w:rsidP="00AC4EFB">
      <w:pPr>
        <w:pStyle w:val="PL"/>
      </w:pPr>
      <w:r>
        <w:t xml:space="preserve">        time:</w:t>
      </w:r>
    </w:p>
    <w:p w14:paraId="1D599270" w14:textId="77777777" w:rsidR="00AC4EFB" w:rsidRDefault="00AC4EFB" w:rsidP="00AC4EFB">
      <w:pPr>
        <w:pStyle w:val="PL"/>
      </w:pPr>
      <w:r>
        <w:lastRenderedPageBreak/>
        <w:t xml:space="preserve">          $ref: 'TS29571_CommonData.yaml#/components/schemas/Uint32'</w:t>
      </w:r>
    </w:p>
    <w:p w14:paraId="10539560" w14:textId="77777777" w:rsidR="00AC4EFB" w:rsidRDefault="00AC4EFB" w:rsidP="00AC4EFB">
      <w:pPr>
        <w:pStyle w:val="PL"/>
      </w:pPr>
      <w:r>
        <w:t xml:space="preserve">        totalVolume:</w:t>
      </w:r>
    </w:p>
    <w:p w14:paraId="719650AC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2EA1DDA8" w14:textId="77777777" w:rsidR="00AC4EFB" w:rsidRDefault="00AC4EFB" w:rsidP="00AC4EFB">
      <w:pPr>
        <w:pStyle w:val="PL"/>
      </w:pPr>
      <w:r>
        <w:t xml:space="preserve">        uplinkVolume:</w:t>
      </w:r>
    </w:p>
    <w:p w14:paraId="12C14396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1B4A84E5" w14:textId="77777777" w:rsidR="00AC4EFB" w:rsidRDefault="00AC4EFB" w:rsidP="00AC4EFB">
      <w:pPr>
        <w:pStyle w:val="PL"/>
      </w:pPr>
      <w:r>
        <w:t xml:space="preserve">        downlinkVolume:</w:t>
      </w:r>
    </w:p>
    <w:p w14:paraId="14D90FE6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6643A1B3" w14:textId="77777777" w:rsidR="00AC4EFB" w:rsidRDefault="00AC4EFB" w:rsidP="00AC4EFB">
      <w:pPr>
        <w:pStyle w:val="PL"/>
      </w:pPr>
      <w:r>
        <w:t xml:space="preserve">        serviceSpecificUnits:</w:t>
      </w:r>
    </w:p>
    <w:p w14:paraId="4B9F443E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3809CDCC" w14:textId="77777777" w:rsidR="00AC4EFB" w:rsidRDefault="00AC4EFB" w:rsidP="00AC4EFB">
      <w:pPr>
        <w:pStyle w:val="PL"/>
      </w:pPr>
      <w:r>
        <w:t xml:space="preserve">        eventTimeStamps:</w:t>
      </w:r>
    </w:p>
    <w:p w14:paraId="6B28EBB1" w14:textId="77777777" w:rsidR="00AC4EFB" w:rsidRDefault="00AC4EFB" w:rsidP="00AC4EFB">
      <w:pPr>
        <w:pStyle w:val="PL"/>
      </w:pPr>
      <w:r>
        <w:t xml:space="preserve">          </w:t>
      </w:r>
    </w:p>
    <w:p w14:paraId="1BE6C450" w14:textId="77777777" w:rsidR="00AC4EFB" w:rsidRDefault="00AC4EFB" w:rsidP="00AC4EFB">
      <w:pPr>
        <w:pStyle w:val="PL"/>
      </w:pPr>
      <w:r>
        <w:t xml:space="preserve">          type: array</w:t>
      </w:r>
    </w:p>
    <w:p w14:paraId="7F05F0D3" w14:textId="77777777" w:rsidR="00AC4EFB" w:rsidRDefault="00AC4EFB" w:rsidP="00AC4EFB">
      <w:pPr>
        <w:pStyle w:val="PL"/>
      </w:pPr>
      <w:r>
        <w:t xml:space="preserve">          items:</w:t>
      </w:r>
    </w:p>
    <w:p w14:paraId="21F4BE99" w14:textId="77777777" w:rsidR="00AC4EFB" w:rsidRDefault="00AC4EFB" w:rsidP="00AC4EFB">
      <w:pPr>
        <w:pStyle w:val="PL"/>
      </w:pPr>
      <w:r>
        <w:t xml:space="preserve">            $ref: 'TS29571_CommonData.yaml#/components/schemas/DateTime'</w:t>
      </w:r>
    </w:p>
    <w:p w14:paraId="4540B572" w14:textId="77777777" w:rsidR="00AC4EFB" w:rsidRDefault="00AC4EFB" w:rsidP="00AC4EFB">
      <w:pPr>
        <w:pStyle w:val="PL"/>
      </w:pPr>
      <w:r>
        <w:t xml:space="preserve">          minItems: 0</w:t>
      </w:r>
    </w:p>
    <w:p w14:paraId="5E7DA34A" w14:textId="77777777" w:rsidR="00AC4EFB" w:rsidRDefault="00AC4EFB" w:rsidP="00AC4EFB">
      <w:pPr>
        <w:pStyle w:val="PL"/>
      </w:pPr>
      <w:r>
        <w:t xml:space="preserve">        localSequenceNumber:</w:t>
      </w:r>
    </w:p>
    <w:p w14:paraId="14EE35A9" w14:textId="77777777" w:rsidR="00AC4EFB" w:rsidRDefault="00AC4EFB" w:rsidP="00AC4EFB">
      <w:pPr>
        <w:pStyle w:val="PL"/>
      </w:pPr>
      <w:r>
        <w:t xml:space="preserve">          type: integer</w:t>
      </w:r>
    </w:p>
    <w:p w14:paraId="118D5DD4" w14:textId="77777777" w:rsidR="00AC4EFB" w:rsidRDefault="00AC4EFB" w:rsidP="00AC4EFB">
      <w:pPr>
        <w:pStyle w:val="PL"/>
      </w:pPr>
      <w:r>
        <w:t xml:space="preserve">        pDUContainerInformation:</w:t>
      </w:r>
    </w:p>
    <w:p w14:paraId="775541CA" w14:textId="77777777" w:rsidR="00AC4EFB" w:rsidRDefault="00AC4EFB" w:rsidP="00AC4EFB">
      <w:pPr>
        <w:pStyle w:val="PL"/>
      </w:pPr>
      <w:r>
        <w:t xml:space="preserve">          $ref: '#/components/schemas/PDUContainerInformation'</w:t>
      </w:r>
    </w:p>
    <w:p w14:paraId="1CC9CFEE" w14:textId="77777777" w:rsidR="00AC4EFB" w:rsidRDefault="00AC4EFB" w:rsidP="00AC4EFB">
      <w:pPr>
        <w:pStyle w:val="PL"/>
      </w:pPr>
      <w:r>
        <w:t xml:space="preserve">        nSPAContainerInformation:</w:t>
      </w:r>
    </w:p>
    <w:p w14:paraId="053AA685" w14:textId="77777777" w:rsidR="00AC4EFB" w:rsidRDefault="00AC4EFB" w:rsidP="00AC4EFB">
      <w:pPr>
        <w:pStyle w:val="PL"/>
      </w:pPr>
      <w:r>
        <w:t xml:space="preserve">          $ref: '#/components/schemas/NSPAContainerInformation'</w:t>
      </w:r>
    </w:p>
    <w:p w14:paraId="3612F39D" w14:textId="77777777" w:rsidR="00AC4EFB" w:rsidRDefault="00AC4EFB" w:rsidP="00AC4EFB">
      <w:pPr>
        <w:pStyle w:val="PL"/>
      </w:pPr>
      <w:r>
        <w:t xml:space="preserve">        pC5ContainerInformation:</w:t>
      </w:r>
    </w:p>
    <w:p w14:paraId="1018A9D3" w14:textId="77777777" w:rsidR="00AC4EFB" w:rsidRDefault="00AC4EFB" w:rsidP="00AC4EFB">
      <w:pPr>
        <w:pStyle w:val="PL"/>
      </w:pPr>
      <w:r>
        <w:t xml:space="preserve">          $ref: '#/components/schemas/PC5ContainerInformation'</w:t>
      </w:r>
    </w:p>
    <w:p w14:paraId="1D37CAB0" w14:textId="77777777" w:rsidR="00AC4EFB" w:rsidRDefault="00AC4EFB" w:rsidP="00AC4EFB">
      <w:pPr>
        <w:pStyle w:val="PL"/>
      </w:pPr>
      <w:r>
        <w:t xml:space="preserve">      required:</w:t>
      </w:r>
    </w:p>
    <w:p w14:paraId="00677CE9" w14:textId="77777777" w:rsidR="00AC4EFB" w:rsidRDefault="00AC4EFB" w:rsidP="00AC4EFB">
      <w:pPr>
        <w:pStyle w:val="PL"/>
      </w:pPr>
      <w:r>
        <w:t xml:space="preserve">        - localSequenceNumber</w:t>
      </w:r>
    </w:p>
    <w:p w14:paraId="1D2FA840" w14:textId="77777777" w:rsidR="00AC4EFB" w:rsidRDefault="00AC4EFB" w:rsidP="00AC4EFB">
      <w:pPr>
        <w:pStyle w:val="PL"/>
      </w:pPr>
      <w:r>
        <w:t xml:space="preserve">    GrantedUnit:</w:t>
      </w:r>
    </w:p>
    <w:p w14:paraId="48565C2B" w14:textId="77777777" w:rsidR="00AC4EFB" w:rsidRDefault="00AC4EFB" w:rsidP="00AC4EFB">
      <w:pPr>
        <w:pStyle w:val="PL"/>
      </w:pPr>
      <w:r>
        <w:t xml:space="preserve">      type: object</w:t>
      </w:r>
    </w:p>
    <w:p w14:paraId="341AB956" w14:textId="77777777" w:rsidR="00AC4EFB" w:rsidRDefault="00AC4EFB" w:rsidP="00AC4EFB">
      <w:pPr>
        <w:pStyle w:val="PL"/>
      </w:pPr>
      <w:r>
        <w:t xml:space="preserve">      properties:</w:t>
      </w:r>
    </w:p>
    <w:p w14:paraId="0044D84F" w14:textId="77777777" w:rsidR="00AC4EFB" w:rsidRDefault="00AC4EFB" w:rsidP="00AC4EFB">
      <w:pPr>
        <w:pStyle w:val="PL"/>
      </w:pPr>
      <w:r>
        <w:t xml:space="preserve">        tariffTimeChange:</w:t>
      </w:r>
    </w:p>
    <w:p w14:paraId="6C2B0DC9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4ABCD5FA" w14:textId="77777777" w:rsidR="00AC4EFB" w:rsidRDefault="00AC4EFB" w:rsidP="00AC4EFB">
      <w:pPr>
        <w:pStyle w:val="PL"/>
      </w:pPr>
      <w:r>
        <w:t xml:space="preserve">        time:</w:t>
      </w:r>
    </w:p>
    <w:p w14:paraId="4969A6B8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752DC4F2" w14:textId="77777777" w:rsidR="00AC4EFB" w:rsidRDefault="00AC4EFB" w:rsidP="00AC4EFB">
      <w:pPr>
        <w:pStyle w:val="PL"/>
      </w:pPr>
      <w:r>
        <w:t xml:space="preserve">        totalVolume:</w:t>
      </w:r>
    </w:p>
    <w:p w14:paraId="77E96B86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50CEFE5F" w14:textId="77777777" w:rsidR="00AC4EFB" w:rsidRDefault="00AC4EFB" w:rsidP="00AC4EFB">
      <w:pPr>
        <w:pStyle w:val="PL"/>
      </w:pPr>
      <w:r>
        <w:t xml:space="preserve">        uplinkVolume:</w:t>
      </w:r>
    </w:p>
    <w:p w14:paraId="300164BE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4082ABE2" w14:textId="77777777" w:rsidR="00AC4EFB" w:rsidRDefault="00AC4EFB" w:rsidP="00AC4EFB">
      <w:pPr>
        <w:pStyle w:val="PL"/>
      </w:pPr>
      <w:r>
        <w:t xml:space="preserve">        downlinkVolume:</w:t>
      </w:r>
    </w:p>
    <w:p w14:paraId="7008D54A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1DEB7012" w14:textId="77777777" w:rsidR="00AC4EFB" w:rsidRDefault="00AC4EFB" w:rsidP="00AC4EFB">
      <w:pPr>
        <w:pStyle w:val="PL"/>
      </w:pPr>
      <w:r>
        <w:t xml:space="preserve">        serviceSpecificUnits:</w:t>
      </w:r>
    </w:p>
    <w:p w14:paraId="6C372380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1A59D1D9" w14:textId="77777777" w:rsidR="00AC4EFB" w:rsidRDefault="00AC4EFB" w:rsidP="00AC4EFB">
      <w:pPr>
        <w:pStyle w:val="PL"/>
      </w:pPr>
      <w:r>
        <w:t xml:space="preserve">    FinalUnitIndication:</w:t>
      </w:r>
    </w:p>
    <w:p w14:paraId="02D43E7D" w14:textId="77777777" w:rsidR="00AC4EFB" w:rsidRDefault="00AC4EFB" w:rsidP="00AC4EFB">
      <w:pPr>
        <w:pStyle w:val="PL"/>
      </w:pPr>
      <w:r>
        <w:t xml:space="preserve">      type: object</w:t>
      </w:r>
    </w:p>
    <w:p w14:paraId="236DEDEB" w14:textId="77777777" w:rsidR="00AC4EFB" w:rsidRDefault="00AC4EFB" w:rsidP="00AC4EFB">
      <w:pPr>
        <w:pStyle w:val="PL"/>
      </w:pPr>
      <w:r>
        <w:t xml:space="preserve">      properties:</w:t>
      </w:r>
    </w:p>
    <w:p w14:paraId="4B4D262A" w14:textId="77777777" w:rsidR="00AC4EFB" w:rsidRDefault="00AC4EFB" w:rsidP="00AC4EFB">
      <w:pPr>
        <w:pStyle w:val="PL"/>
      </w:pPr>
      <w:r>
        <w:t xml:space="preserve">        finalUnitAction:</w:t>
      </w:r>
    </w:p>
    <w:p w14:paraId="69BE0946" w14:textId="77777777" w:rsidR="00AC4EFB" w:rsidRDefault="00AC4EFB" w:rsidP="00AC4EFB">
      <w:pPr>
        <w:pStyle w:val="PL"/>
      </w:pPr>
      <w:r>
        <w:t xml:space="preserve">          $ref: '#/components/schemas/FinalUnitAction'</w:t>
      </w:r>
    </w:p>
    <w:p w14:paraId="3A76B179" w14:textId="77777777" w:rsidR="00AC4EFB" w:rsidRDefault="00AC4EFB" w:rsidP="00AC4EFB">
      <w:pPr>
        <w:pStyle w:val="PL"/>
      </w:pPr>
      <w:r>
        <w:t xml:space="preserve">        restrictionFilterRule:</w:t>
      </w:r>
    </w:p>
    <w:p w14:paraId="76835023" w14:textId="77777777" w:rsidR="00AC4EFB" w:rsidRDefault="00AC4EFB" w:rsidP="00AC4EFB">
      <w:pPr>
        <w:pStyle w:val="PL"/>
      </w:pPr>
      <w:r>
        <w:t xml:space="preserve">          $ref: '#/components/schemas/IPFilterRule'</w:t>
      </w:r>
    </w:p>
    <w:p w14:paraId="26A63F1C" w14:textId="77777777" w:rsidR="00AC4EFB" w:rsidRDefault="00AC4EFB" w:rsidP="00AC4EFB">
      <w:pPr>
        <w:pStyle w:val="PL"/>
      </w:pPr>
      <w:r>
        <w:t xml:space="preserve">        restrictionFilterRuleList:</w:t>
      </w:r>
    </w:p>
    <w:p w14:paraId="52CFDA54" w14:textId="77777777" w:rsidR="00AC4EFB" w:rsidRDefault="00AC4EFB" w:rsidP="00AC4EFB">
      <w:pPr>
        <w:pStyle w:val="PL"/>
      </w:pPr>
      <w:r>
        <w:t xml:space="preserve">          type: array</w:t>
      </w:r>
    </w:p>
    <w:p w14:paraId="0AF7BB76" w14:textId="77777777" w:rsidR="00AC4EFB" w:rsidRDefault="00AC4EFB" w:rsidP="00AC4EFB">
      <w:pPr>
        <w:pStyle w:val="PL"/>
      </w:pPr>
      <w:r>
        <w:t xml:space="preserve">          items:</w:t>
      </w:r>
    </w:p>
    <w:p w14:paraId="5CDF4368" w14:textId="77777777" w:rsidR="00AC4EFB" w:rsidRDefault="00AC4EFB" w:rsidP="00AC4EFB">
      <w:pPr>
        <w:pStyle w:val="PL"/>
      </w:pPr>
      <w:r>
        <w:t xml:space="preserve">            $ref: '#/components/schemas/IPFilterRule'</w:t>
      </w:r>
    </w:p>
    <w:p w14:paraId="7C29C6B1" w14:textId="77777777" w:rsidR="00AC4EFB" w:rsidRDefault="00AC4EFB" w:rsidP="00AC4EFB">
      <w:pPr>
        <w:pStyle w:val="PL"/>
      </w:pPr>
      <w:r>
        <w:t xml:space="preserve">          minItems: 1</w:t>
      </w:r>
    </w:p>
    <w:p w14:paraId="69B8734D" w14:textId="77777777" w:rsidR="00AC4EFB" w:rsidRDefault="00AC4EFB" w:rsidP="00AC4EFB">
      <w:pPr>
        <w:pStyle w:val="PL"/>
      </w:pPr>
      <w:r>
        <w:t xml:space="preserve">        filterId:</w:t>
      </w:r>
    </w:p>
    <w:p w14:paraId="642C4CAD" w14:textId="77777777" w:rsidR="00AC4EFB" w:rsidRDefault="00AC4EFB" w:rsidP="00AC4EFB">
      <w:pPr>
        <w:pStyle w:val="PL"/>
      </w:pPr>
      <w:r>
        <w:t xml:space="preserve">          type: string</w:t>
      </w:r>
    </w:p>
    <w:p w14:paraId="128684C8" w14:textId="77777777" w:rsidR="00AC4EFB" w:rsidRDefault="00AC4EFB" w:rsidP="00AC4EFB">
      <w:pPr>
        <w:pStyle w:val="PL"/>
      </w:pPr>
      <w:r>
        <w:t xml:space="preserve">        filterIdList:</w:t>
      </w:r>
    </w:p>
    <w:p w14:paraId="4DA0B0C4" w14:textId="77777777" w:rsidR="00AC4EFB" w:rsidRDefault="00AC4EFB" w:rsidP="00AC4EFB">
      <w:pPr>
        <w:pStyle w:val="PL"/>
      </w:pPr>
      <w:r>
        <w:t xml:space="preserve">          type: array</w:t>
      </w:r>
    </w:p>
    <w:p w14:paraId="28AA2D51" w14:textId="77777777" w:rsidR="00AC4EFB" w:rsidRDefault="00AC4EFB" w:rsidP="00AC4EFB">
      <w:pPr>
        <w:pStyle w:val="PL"/>
      </w:pPr>
      <w:r>
        <w:t xml:space="preserve">          items:</w:t>
      </w:r>
    </w:p>
    <w:p w14:paraId="2399354C" w14:textId="77777777" w:rsidR="00AC4EFB" w:rsidRDefault="00AC4EFB" w:rsidP="00AC4EFB">
      <w:pPr>
        <w:pStyle w:val="PL"/>
      </w:pPr>
      <w:r>
        <w:t xml:space="preserve">            type: string</w:t>
      </w:r>
    </w:p>
    <w:p w14:paraId="479E7947" w14:textId="77777777" w:rsidR="00AC4EFB" w:rsidRDefault="00AC4EFB" w:rsidP="00AC4EFB">
      <w:pPr>
        <w:pStyle w:val="PL"/>
      </w:pPr>
      <w:r>
        <w:t xml:space="preserve">          minItems: 1</w:t>
      </w:r>
    </w:p>
    <w:p w14:paraId="259F7C60" w14:textId="77777777" w:rsidR="00AC4EFB" w:rsidRDefault="00AC4EFB" w:rsidP="00AC4EFB">
      <w:pPr>
        <w:pStyle w:val="PL"/>
      </w:pPr>
      <w:r>
        <w:t xml:space="preserve">        redirectServer:</w:t>
      </w:r>
    </w:p>
    <w:p w14:paraId="727331B5" w14:textId="77777777" w:rsidR="00AC4EFB" w:rsidRDefault="00AC4EFB" w:rsidP="00AC4EFB">
      <w:pPr>
        <w:pStyle w:val="PL"/>
      </w:pPr>
      <w:r>
        <w:t xml:space="preserve">          $ref: '#/components/schemas/RedirectServer'</w:t>
      </w:r>
    </w:p>
    <w:p w14:paraId="4846EDDB" w14:textId="77777777" w:rsidR="00AC4EFB" w:rsidRDefault="00AC4EFB" w:rsidP="00AC4EFB">
      <w:pPr>
        <w:pStyle w:val="PL"/>
      </w:pPr>
      <w:r>
        <w:t xml:space="preserve">      required:</w:t>
      </w:r>
    </w:p>
    <w:p w14:paraId="641FC332" w14:textId="77777777" w:rsidR="00AC4EFB" w:rsidRDefault="00AC4EFB" w:rsidP="00AC4EFB">
      <w:pPr>
        <w:pStyle w:val="PL"/>
      </w:pPr>
      <w:r>
        <w:t xml:space="preserve">        - finalUnitAction</w:t>
      </w:r>
    </w:p>
    <w:p w14:paraId="319050CC" w14:textId="77777777" w:rsidR="00AC4EFB" w:rsidRDefault="00AC4EFB" w:rsidP="00AC4EFB">
      <w:pPr>
        <w:pStyle w:val="PL"/>
      </w:pPr>
      <w:r>
        <w:t xml:space="preserve">    RedirectServer:</w:t>
      </w:r>
    </w:p>
    <w:p w14:paraId="087870B6" w14:textId="77777777" w:rsidR="00AC4EFB" w:rsidRDefault="00AC4EFB" w:rsidP="00AC4EFB">
      <w:pPr>
        <w:pStyle w:val="PL"/>
      </w:pPr>
      <w:r>
        <w:t xml:space="preserve">      type: object</w:t>
      </w:r>
    </w:p>
    <w:p w14:paraId="0F88BE5A" w14:textId="77777777" w:rsidR="00AC4EFB" w:rsidRDefault="00AC4EFB" w:rsidP="00AC4EFB">
      <w:pPr>
        <w:pStyle w:val="PL"/>
      </w:pPr>
      <w:r>
        <w:t xml:space="preserve">      properties:</w:t>
      </w:r>
    </w:p>
    <w:p w14:paraId="0BFB3A12" w14:textId="77777777" w:rsidR="00AC4EFB" w:rsidRDefault="00AC4EFB" w:rsidP="00AC4EFB">
      <w:pPr>
        <w:pStyle w:val="PL"/>
      </w:pPr>
      <w:r>
        <w:t xml:space="preserve">        redirectAddressType:</w:t>
      </w:r>
    </w:p>
    <w:p w14:paraId="3FEF80EE" w14:textId="77777777" w:rsidR="00AC4EFB" w:rsidRDefault="00AC4EFB" w:rsidP="00AC4EFB">
      <w:pPr>
        <w:pStyle w:val="PL"/>
      </w:pPr>
      <w:r>
        <w:t xml:space="preserve">          $ref: '#/components/schemas/RedirectAddressType'</w:t>
      </w:r>
    </w:p>
    <w:p w14:paraId="623213BC" w14:textId="77777777" w:rsidR="00AC4EFB" w:rsidRDefault="00AC4EFB" w:rsidP="00AC4EFB">
      <w:pPr>
        <w:pStyle w:val="PL"/>
      </w:pPr>
      <w:r>
        <w:t xml:space="preserve">        redirectServerAddress:</w:t>
      </w:r>
    </w:p>
    <w:p w14:paraId="362BF501" w14:textId="77777777" w:rsidR="00AC4EFB" w:rsidRDefault="00AC4EFB" w:rsidP="00AC4EFB">
      <w:pPr>
        <w:pStyle w:val="PL"/>
      </w:pPr>
      <w:r>
        <w:t xml:space="preserve">          type: string</w:t>
      </w:r>
    </w:p>
    <w:p w14:paraId="4F62FBCF" w14:textId="77777777" w:rsidR="00AC4EFB" w:rsidRDefault="00AC4EFB" w:rsidP="00AC4EFB">
      <w:pPr>
        <w:pStyle w:val="PL"/>
      </w:pPr>
      <w:r>
        <w:t xml:space="preserve">      required:</w:t>
      </w:r>
    </w:p>
    <w:p w14:paraId="236302E0" w14:textId="77777777" w:rsidR="00AC4EFB" w:rsidRDefault="00AC4EFB" w:rsidP="00AC4EFB">
      <w:pPr>
        <w:pStyle w:val="PL"/>
      </w:pPr>
      <w:r>
        <w:t xml:space="preserve">        - redirectAddressType</w:t>
      </w:r>
    </w:p>
    <w:p w14:paraId="28721A93" w14:textId="77777777" w:rsidR="00AC4EFB" w:rsidRDefault="00AC4EFB" w:rsidP="00AC4EFB">
      <w:pPr>
        <w:pStyle w:val="PL"/>
      </w:pPr>
      <w:r>
        <w:t xml:space="preserve">        - redirectServerAddress</w:t>
      </w:r>
    </w:p>
    <w:p w14:paraId="3C725304" w14:textId="77777777" w:rsidR="00AC4EFB" w:rsidRDefault="00AC4EFB" w:rsidP="00AC4EFB">
      <w:pPr>
        <w:pStyle w:val="PL"/>
      </w:pPr>
      <w:r>
        <w:t xml:space="preserve">    ReauthorizationDetails:</w:t>
      </w:r>
    </w:p>
    <w:p w14:paraId="08E7A396" w14:textId="77777777" w:rsidR="00AC4EFB" w:rsidRDefault="00AC4EFB" w:rsidP="00AC4EFB">
      <w:pPr>
        <w:pStyle w:val="PL"/>
      </w:pPr>
      <w:r>
        <w:t xml:space="preserve">      type: object</w:t>
      </w:r>
    </w:p>
    <w:p w14:paraId="397B70E2" w14:textId="77777777" w:rsidR="00AC4EFB" w:rsidRDefault="00AC4EFB" w:rsidP="00AC4EFB">
      <w:pPr>
        <w:pStyle w:val="PL"/>
      </w:pPr>
      <w:r>
        <w:t xml:space="preserve">      properties:</w:t>
      </w:r>
    </w:p>
    <w:p w14:paraId="4FA65B34" w14:textId="77777777" w:rsidR="00AC4EFB" w:rsidRDefault="00AC4EFB" w:rsidP="00AC4EFB">
      <w:pPr>
        <w:pStyle w:val="PL"/>
      </w:pPr>
      <w:r>
        <w:t xml:space="preserve">        serviceId:</w:t>
      </w:r>
    </w:p>
    <w:p w14:paraId="3C05B035" w14:textId="77777777" w:rsidR="00AC4EFB" w:rsidRDefault="00AC4EFB" w:rsidP="00AC4EFB">
      <w:pPr>
        <w:pStyle w:val="PL"/>
      </w:pPr>
      <w:r>
        <w:t xml:space="preserve">          $ref: 'TS29571_CommonData.yaml#/components/schemas/ServiceId'</w:t>
      </w:r>
    </w:p>
    <w:p w14:paraId="4145C4AF" w14:textId="77777777" w:rsidR="00AC4EFB" w:rsidRDefault="00AC4EFB" w:rsidP="00AC4EFB">
      <w:pPr>
        <w:pStyle w:val="PL"/>
      </w:pPr>
      <w:r>
        <w:lastRenderedPageBreak/>
        <w:t xml:space="preserve">        ratingGroup:</w:t>
      </w:r>
    </w:p>
    <w:p w14:paraId="2C9748D7" w14:textId="77777777" w:rsidR="00AC4EFB" w:rsidRDefault="00AC4EFB" w:rsidP="00AC4EFB">
      <w:pPr>
        <w:pStyle w:val="PL"/>
      </w:pPr>
      <w:r>
        <w:t xml:space="preserve">          $ref: 'TS29571_CommonData.yaml#/components/schemas/RatingGroup'</w:t>
      </w:r>
    </w:p>
    <w:p w14:paraId="42D21CB9" w14:textId="77777777" w:rsidR="00AC4EFB" w:rsidRDefault="00AC4EFB" w:rsidP="00AC4EFB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11A4BD07" w14:textId="77777777" w:rsidR="00AC4EFB" w:rsidRDefault="00AC4EFB" w:rsidP="00AC4EFB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77F46485" w14:textId="77777777" w:rsidR="00AC4EFB" w:rsidRDefault="00AC4EFB" w:rsidP="00AC4EFB">
      <w:pPr>
        <w:pStyle w:val="PL"/>
      </w:pPr>
      <w:r>
        <w:rPr>
          <w:lang w:val="fr-FR"/>
        </w:rPr>
        <w:t xml:space="preserve">    </w:t>
      </w:r>
      <w:r>
        <w:t>PDUSessionChargingInformation:</w:t>
      </w:r>
    </w:p>
    <w:p w14:paraId="75C13E3F" w14:textId="77777777" w:rsidR="00AC4EFB" w:rsidRDefault="00AC4EFB" w:rsidP="00AC4EFB">
      <w:pPr>
        <w:pStyle w:val="PL"/>
      </w:pPr>
      <w:r>
        <w:t xml:space="preserve">      type: object</w:t>
      </w:r>
    </w:p>
    <w:p w14:paraId="117DE183" w14:textId="77777777" w:rsidR="00AC4EFB" w:rsidRDefault="00AC4EFB" w:rsidP="00AC4EFB">
      <w:pPr>
        <w:pStyle w:val="PL"/>
      </w:pPr>
      <w:r>
        <w:t xml:space="preserve">      properties:</w:t>
      </w:r>
    </w:p>
    <w:p w14:paraId="2541245A" w14:textId="77777777" w:rsidR="00AC4EFB" w:rsidRDefault="00AC4EFB" w:rsidP="00AC4EFB">
      <w:pPr>
        <w:pStyle w:val="PL"/>
      </w:pPr>
      <w:r>
        <w:t xml:space="preserve">        chargingId:</w:t>
      </w:r>
    </w:p>
    <w:p w14:paraId="4F1C484B" w14:textId="77777777" w:rsidR="00AC4EFB" w:rsidRDefault="00AC4EFB" w:rsidP="00AC4EFB">
      <w:pPr>
        <w:pStyle w:val="PL"/>
      </w:pPr>
      <w:r>
        <w:t xml:space="preserve">          $ref: 'TS29571_CommonData.yaml#/components/schemas/ChargingId'</w:t>
      </w:r>
    </w:p>
    <w:p w14:paraId="0B0E368C" w14:textId="77777777" w:rsidR="00AC4EFB" w:rsidRDefault="00AC4EFB" w:rsidP="00AC4EFB">
      <w:pPr>
        <w:pStyle w:val="PL"/>
      </w:pPr>
      <w:r>
        <w:t xml:space="preserve">        homeProvidedChargingId:</w:t>
      </w:r>
    </w:p>
    <w:p w14:paraId="3B4F4F68" w14:textId="77777777" w:rsidR="00AC4EFB" w:rsidRDefault="00AC4EFB" w:rsidP="00AC4EFB">
      <w:pPr>
        <w:pStyle w:val="PL"/>
      </w:pPr>
      <w:r>
        <w:t xml:space="preserve">          $ref: 'TS29571_CommonData.yaml#/components/schemas/ChargingId'</w:t>
      </w:r>
    </w:p>
    <w:p w14:paraId="6CA62B9C" w14:textId="77777777" w:rsidR="00AC4EFB" w:rsidRDefault="00AC4EFB" w:rsidP="00AC4EFB">
      <w:pPr>
        <w:pStyle w:val="PL"/>
      </w:pPr>
      <w:r>
        <w:t xml:space="preserve">        userInformation:</w:t>
      </w:r>
    </w:p>
    <w:p w14:paraId="3DE3EFEA" w14:textId="77777777" w:rsidR="00AC4EFB" w:rsidRDefault="00AC4EFB" w:rsidP="00AC4EFB">
      <w:pPr>
        <w:pStyle w:val="PL"/>
      </w:pPr>
      <w:r>
        <w:t xml:space="preserve">          $ref: '#/components/schemas/UserInformation'</w:t>
      </w:r>
    </w:p>
    <w:p w14:paraId="6C77C1BE" w14:textId="77777777" w:rsidR="00AC4EFB" w:rsidRDefault="00AC4EFB" w:rsidP="00AC4EFB">
      <w:pPr>
        <w:pStyle w:val="PL"/>
      </w:pPr>
      <w:r>
        <w:t xml:space="preserve">        userLocationinfo:</w:t>
      </w:r>
    </w:p>
    <w:p w14:paraId="495078C7" w14:textId="77777777" w:rsidR="00AC4EFB" w:rsidRDefault="00AC4EFB" w:rsidP="00AC4EFB">
      <w:pPr>
        <w:pStyle w:val="PL"/>
      </w:pPr>
      <w:r>
        <w:t xml:space="preserve">          $ref: 'TS29571_CommonData.yaml#/components/schemas/UserLocation'</w:t>
      </w:r>
    </w:p>
    <w:p w14:paraId="2F3653B8" w14:textId="77777777" w:rsidR="00AC4EFB" w:rsidRDefault="00AC4EFB" w:rsidP="00AC4EFB">
      <w:pPr>
        <w:pStyle w:val="PL"/>
      </w:pPr>
      <w:r>
        <w:t xml:space="preserve">        mAPDUNon3GPPUserLocationInfo:</w:t>
      </w:r>
    </w:p>
    <w:p w14:paraId="5236831F" w14:textId="77777777" w:rsidR="00AC4EFB" w:rsidRDefault="00AC4EFB" w:rsidP="00AC4EFB">
      <w:pPr>
        <w:pStyle w:val="PL"/>
      </w:pPr>
      <w:r>
        <w:t xml:space="preserve">          $ref: 'TS29571_CommonData.yaml#/components/schemas/UserLocation'</w:t>
      </w:r>
    </w:p>
    <w:p w14:paraId="10512ED5" w14:textId="77777777" w:rsidR="00AC4EFB" w:rsidRDefault="00AC4EFB" w:rsidP="00AC4EFB">
      <w:pPr>
        <w:pStyle w:val="PL"/>
      </w:pPr>
      <w:r>
        <w:t xml:space="preserve">        non3GPPUserLocationTime:</w:t>
      </w:r>
    </w:p>
    <w:p w14:paraId="157E4A71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28FA9935" w14:textId="77777777" w:rsidR="00AC4EFB" w:rsidRDefault="00AC4EFB" w:rsidP="00AC4EFB">
      <w:pPr>
        <w:pStyle w:val="PL"/>
      </w:pPr>
      <w:r>
        <w:t xml:space="preserve">        mAPDUNon3GPPUserLocationTime:</w:t>
      </w:r>
    </w:p>
    <w:p w14:paraId="30D45D06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5E016FB1" w14:textId="77777777" w:rsidR="00AC4EFB" w:rsidRDefault="00AC4EFB" w:rsidP="00AC4EFB">
      <w:pPr>
        <w:pStyle w:val="PL"/>
      </w:pPr>
      <w:r>
        <w:t xml:space="preserve">        presenceReportingAreaInformation:</w:t>
      </w:r>
    </w:p>
    <w:p w14:paraId="7826C233" w14:textId="77777777" w:rsidR="00AC4EFB" w:rsidRDefault="00AC4EFB" w:rsidP="00AC4EFB">
      <w:pPr>
        <w:pStyle w:val="PL"/>
      </w:pPr>
      <w:r>
        <w:t xml:space="preserve">          type: object</w:t>
      </w:r>
    </w:p>
    <w:p w14:paraId="01F503C2" w14:textId="77777777" w:rsidR="00AC4EFB" w:rsidRDefault="00AC4EFB" w:rsidP="00AC4EFB">
      <w:pPr>
        <w:pStyle w:val="PL"/>
      </w:pPr>
      <w:r>
        <w:t xml:space="preserve">          additionalProperties:</w:t>
      </w:r>
    </w:p>
    <w:p w14:paraId="2F9DEC3D" w14:textId="77777777" w:rsidR="00AC4EFB" w:rsidRDefault="00AC4EFB" w:rsidP="00AC4EFB">
      <w:pPr>
        <w:pStyle w:val="PL"/>
      </w:pPr>
      <w:r>
        <w:t xml:space="preserve">            $ref: 'TS29571_CommonData.yaml#/components/schemas/PresenceInfo'</w:t>
      </w:r>
    </w:p>
    <w:p w14:paraId="587CB3EE" w14:textId="77777777" w:rsidR="00AC4EFB" w:rsidRDefault="00AC4EFB" w:rsidP="00AC4EFB">
      <w:pPr>
        <w:pStyle w:val="PL"/>
      </w:pPr>
      <w:r>
        <w:t xml:space="preserve">          minProperties: 0</w:t>
      </w:r>
    </w:p>
    <w:p w14:paraId="430FA526" w14:textId="77777777" w:rsidR="00AC4EFB" w:rsidRDefault="00AC4EFB" w:rsidP="00AC4EFB">
      <w:pPr>
        <w:pStyle w:val="PL"/>
      </w:pPr>
      <w:r>
        <w:t xml:space="preserve">        uetimeZone:</w:t>
      </w:r>
    </w:p>
    <w:p w14:paraId="4A3F8E07" w14:textId="77777777" w:rsidR="00AC4EFB" w:rsidRDefault="00AC4EFB" w:rsidP="00AC4EFB">
      <w:pPr>
        <w:pStyle w:val="PL"/>
      </w:pPr>
      <w:r>
        <w:t xml:space="preserve">          $ref: 'TS29571_CommonData.yaml#/components/schemas/TimeZone'</w:t>
      </w:r>
    </w:p>
    <w:p w14:paraId="0338799D" w14:textId="77777777" w:rsidR="00AC4EFB" w:rsidRDefault="00AC4EFB" w:rsidP="00AC4EFB">
      <w:pPr>
        <w:pStyle w:val="PL"/>
      </w:pPr>
      <w:r>
        <w:t xml:space="preserve">        pduSessionInformation:</w:t>
      </w:r>
    </w:p>
    <w:p w14:paraId="289E320F" w14:textId="77777777" w:rsidR="00AC4EFB" w:rsidRDefault="00AC4EFB" w:rsidP="00AC4EFB">
      <w:pPr>
        <w:pStyle w:val="PL"/>
      </w:pPr>
      <w:r>
        <w:t xml:space="preserve">          $ref: '#/components/schemas/PDUSessionInformation'</w:t>
      </w:r>
    </w:p>
    <w:p w14:paraId="57F341DE" w14:textId="77777777" w:rsidR="00AC4EFB" w:rsidRDefault="00AC4EFB" w:rsidP="00AC4EFB">
      <w:pPr>
        <w:pStyle w:val="PL"/>
      </w:pPr>
      <w:r>
        <w:t xml:space="preserve">        unitCountInactivityTimer:</w:t>
      </w:r>
    </w:p>
    <w:p w14:paraId="2A32B904" w14:textId="77777777" w:rsidR="00AC4EFB" w:rsidRDefault="00AC4EFB" w:rsidP="00AC4EFB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76F0A059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084464A1" w14:textId="77777777" w:rsidR="00AC4EFB" w:rsidRDefault="00AC4EFB" w:rsidP="00AC4EFB">
      <w:pPr>
        <w:pStyle w:val="PL"/>
      </w:pPr>
      <w:r>
        <w:t xml:space="preserve">    UserInformation:</w:t>
      </w:r>
    </w:p>
    <w:p w14:paraId="42D5365A" w14:textId="77777777" w:rsidR="00AC4EFB" w:rsidRDefault="00AC4EFB" w:rsidP="00AC4EFB">
      <w:pPr>
        <w:pStyle w:val="PL"/>
      </w:pPr>
      <w:r>
        <w:t xml:space="preserve">      type: object</w:t>
      </w:r>
    </w:p>
    <w:p w14:paraId="0892E793" w14:textId="77777777" w:rsidR="00AC4EFB" w:rsidRDefault="00AC4EFB" w:rsidP="00AC4EFB">
      <w:pPr>
        <w:pStyle w:val="PL"/>
      </w:pPr>
      <w:r>
        <w:t xml:space="preserve">      properties:</w:t>
      </w:r>
    </w:p>
    <w:p w14:paraId="06CAB3D2" w14:textId="77777777" w:rsidR="00AC4EFB" w:rsidRDefault="00AC4EFB" w:rsidP="00AC4EFB">
      <w:pPr>
        <w:pStyle w:val="PL"/>
      </w:pPr>
      <w:r>
        <w:t xml:space="preserve">        servedGPSI:</w:t>
      </w:r>
    </w:p>
    <w:p w14:paraId="2961225B" w14:textId="77777777" w:rsidR="00AC4EFB" w:rsidRDefault="00AC4EFB" w:rsidP="00AC4EFB">
      <w:pPr>
        <w:pStyle w:val="PL"/>
      </w:pPr>
      <w:r>
        <w:t xml:space="preserve">          $ref: 'TS29571_CommonData.yaml#/components/schemas/Gpsi'</w:t>
      </w:r>
    </w:p>
    <w:p w14:paraId="0E6FD733" w14:textId="77777777" w:rsidR="00AC4EFB" w:rsidRDefault="00AC4EFB" w:rsidP="00AC4EFB">
      <w:pPr>
        <w:pStyle w:val="PL"/>
      </w:pPr>
      <w:r>
        <w:t xml:space="preserve">        servedPEI:</w:t>
      </w:r>
    </w:p>
    <w:p w14:paraId="739F86B5" w14:textId="77777777" w:rsidR="00AC4EFB" w:rsidRDefault="00AC4EFB" w:rsidP="00AC4EFB">
      <w:pPr>
        <w:pStyle w:val="PL"/>
      </w:pPr>
      <w:r>
        <w:t xml:space="preserve">          $ref: 'TS29571_CommonData.yaml#/components/schemas/Pei'</w:t>
      </w:r>
    </w:p>
    <w:p w14:paraId="49FFBD06" w14:textId="77777777" w:rsidR="00AC4EFB" w:rsidRDefault="00AC4EFB" w:rsidP="00AC4EFB">
      <w:pPr>
        <w:pStyle w:val="PL"/>
      </w:pPr>
      <w:r>
        <w:t xml:space="preserve">        unauthenticatedFlag:</w:t>
      </w:r>
    </w:p>
    <w:p w14:paraId="73035EFA" w14:textId="77777777" w:rsidR="00AC4EFB" w:rsidRDefault="00AC4EFB" w:rsidP="00AC4EFB">
      <w:pPr>
        <w:pStyle w:val="PL"/>
      </w:pPr>
      <w:r>
        <w:t xml:space="preserve">          type: boolean</w:t>
      </w:r>
    </w:p>
    <w:p w14:paraId="635F87D1" w14:textId="77777777" w:rsidR="00AC4EFB" w:rsidRDefault="00AC4EFB" w:rsidP="00AC4EFB">
      <w:pPr>
        <w:pStyle w:val="PL"/>
      </w:pPr>
      <w:r>
        <w:t xml:space="preserve">        roamerInOut:</w:t>
      </w:r>
    </w:p>
    <w:p w14:paraId="62EA4573" w14:textId="77777777" w:rsidR="00AC4EFB" w:rsidRDefault="00AC4EFB" w:rsidP="00AC4EFB">
      <w:pPr>
        <w:pStyle w:val="PL"/>
      </w:pPr>
      <w:r>
        <w:t xml:space="preserve">          $ref: '#/components/schemas/RoamerInOut'</w:t>
      </w:r>
    </w:p>
    <w:p w14:paraId="50773587" w14:textId="77777777" w:rsidR="00AC4EFB" w:rsidRDefault="00AC4EFB" w:rsidP="00AC4EFB">
      <w:pPr>
        <w:pStyle w:val="PL"/>
      </w:pPr>
      <w:r>
        <w:t xml:space="preserve">    PDUSessionInformation:</w:t>
      </w:r>
    </w:p>
    <w:p w14:paraId="084D5357" w14:textId="77777777" w:rsidR="00AC4EFB" w:rsidRDefault="00AC4EFB" w:rsidP="00AC4EFB">
      <w:pPr>
        <w:pStyle w:val="PL"/>
      </w:pPr>
      <w:r>
        <w:t xml:space="preserve">      type: object</w:t>
      </w:r>
    </w:p>
    <w:p w14:paraId="1982D52C" w14:textId="77777777" w:rsidR="00AC4EFB" w:rsidRDefault="00AC4EFB" w:rsidP="00AC4EFB">
      <w:pPr>
        <w:pStyle w:val="PL"/>
      </w:pPr>
      <w:r>
        <w:t xml:space="preserve">      properties:</w:t>
      </w:r>
    </w:p>
    <w:p w14:paraId="4B38C509" w14:textId="77777777" w:rsidR="00AC4EFB" w:rsidRDefault="00AC4EFB" w:rsidP="00AC4EFB">
      <w:pPr>
        <w:pStyle w:val="PL"/>
      </w:pPr>
      <w:r>
        <w:t xml:space="preserve">        networkSlicingInfo:</w:t>
      </w:r>
    </w:p>
    <w:p w14:paraId="5BEBD21E" w14:textId="77777777" w:rsidR="00AC4EFB" w:rsidRDefault="00AC4EFB" w:rsidP="00AC4EFB">
      <w:pPr>
        <w:pStyle w:val="PL"/>
      </w:pPr>
      <w:r>
        <w:t xml:space="preserve">          $ref: '#/components/schemas/NetworkSlicingInfo'</w:t>
      </w:r>
    </w:p>
    <w:p w14:paraId="00E8BFAA" w14:textId="77777777" w:rsidR="00AC4EFB" w:rsidRDefault="00AC4EFB" w:rsidP="00AC4EFB">
      <w:pPr>
        <w:pStyle w:val="PL"/>
      </w:pPr>
      <w:r>
        <w:t xml:space="preserve">        pduSessionID:</w:t>
      </w:r>
    </w:p>
    <w:p w14:paraId="7C0D8C69" w14:textId="77777777" w:rsidR="00AC4EFB" w:rsidRDefault="00AC4EFB" w:rsidP="00AC4EFB">
      <w:pPr>
        <w:pStyle w:val="PL"/>
      </w:pPr>
      <w:r>
        <w:t xml:space="preserve">          $ref: 'TS29571_CommonData.yaml#/components/schemas/PduSessionId'</w:t>
      </w:r>
    </w:p>
    <w:p w14:paraId="2ED08611" w14:textId="77777777" w:rsidR="00AC4EFB" w:rsidRDefault="00AC4EFB" w:rsidP="00AC4EFB">
      <w:pPr>
        <w:pStyle w:val="PL"/>
      </w:pPr>
      <w:r>
        <w:t xml:space="preserve">        pduType:</w:t>
      </w:r>
    </w:p>
    <w:p w14:paraId="10B40B2D" w14:textId="77777777" w:rsidR="00AC4EFB" w:rsidRDefault="00AC4EFB" w:rsidP="00AC4EFB">
      <w:pPr>
        <w:pStyle w:val="PL"/>
      </w:pPr>
      <w:r>
        <w:t xml:space="preserve">          $ref: 'TS29571_CommonData.yaml#/components/schemas/PduSessionType'</w:t>
      </w:r>
    </w:p>
    <w:p w14:paraId="661D7E62" w14:textId="77777777" w:rsidR="00AC4EFB" w:rsidRDefault="00AC4EFB" w:rsidP="00AC4EFB">
      <w:pPr>
        <w:pStyle w:val="PL"/>
      </w:pPr>
      <w:r>
        <w:t xml:space="preserve">        sscMode:</w:t>
      </w:r>
    </w:p>
    <w:p w14:paraId="148668EB" w14:textId="77777777" w:rsidR="00AC4EFB" w:rsidRDefault="00AC4EFB" w:rsidP="00AC4EFB">
      <w:pPr>
        <w:pStyle w:val="PL"/>
      </w:pPr>
      <w:r>
        <w:t xml:space="preserve">          $ref: 'TS29571_CommonData.yaml#/components/schemas/SscMode'</w:t>
      </w:r>
    </w:p>
    <w:p w14:paraId="0373C7C1" w14:textId="77777777" w:rsidR="00AC4EFB" w:rsidRDefault="00AC4EFB" w:rsidP="00AC4EFB">
      <w:pPr>
        <w:pStyle w:val="PL"/>
      </w:pPr>
      <w:r>
        <w:t xml:space="preserve">        hPlmnId:</w:t>
      </w:r>
    </w:p>
    <w:p w14:paraId="0BC2FC6D" w14:textId="77777777" w:rsidR="00AC4EFB" w:rsidRDefault="00AC4EFB" w:rsidP="00AC4EFB">
      <w:pPr>
        <w:pStyle w:val="PL"/>
      </w:pPr>
      <w:r>
        <w:t xml:space="preserve">          $ref: 'TS29571_CommonData.yaml#/components/schemas/PlmnId'</w:t>
      </w:r>
    </w:p>
    <w:p w14:paraId="525A95BF" w14:textId="77777777" w:rsidR="00AC4EFB" w:rsidRDefault="00AC4EFB" w:rsidP="00AC4EFB">
      <w:pPr>
        <w:pStyle w:val="PL"/>
      </w:pPr>
      <w:r>
        <w:t xml:space="preserve">        servingNetworkFunctionID:</w:t>
      </w:r>
    </w:p>
    <w:p w14:paraId="782FAA68" w14:textId="77777777" w:rsidR="00AC4EFB" w:rsidRDefault="00AC4EFB" w:rsidP="00AC4EFB">
      <w:pPr>
        <w:pStyle w:val="PL"/>
      </w:pPr>
      <w:r>
        <w:t xml:space="preserve">          $ref: '#/components/schemas/ServingNetworkFunctionID'</w:t>
      </w:r>
    </w:p>
    <w:p w14:paraId="57A958CF" w14:textId="77777777" w:rsidR="00AC4EFB" w:rsidRDefault="00AC4EFB" w:rsidP="00AC4EFB">
      <w:pPr>
        <w:pStyle w:val="PL"/>
      </w:pPr>
      <w:r>
        <w:t xml:space="preserve">        ratType:</w:t>
      </w:r>
    </w:p>
    <w:p w14:paraId="16C0CEF3" w14:textId="77777777" w:rsidR="00AC4EFB" w:rsidRDefault="00AC4EFB" w:rsidP="00AC4EFB">
      <w:pPr>
        <w:pStyle w:val="PL"/>
      </w:pPr>
      <w:r>
        <w:t xml:space="preserve">          $ref: 'TS29571_CommonData.yaml#/components/schemas/RatType'</w:t>
      </w:r>
    </w:p>
    <w:p w14:paraId="7DCFFA45" w14:textId="77777777" w:rsidR="00AC4EFB" w:rsidRDefault="00AC4EFB" w:rsidP="00AC4EFB">
      <w:pPr>
        <w:pStyle w:val="PL"/>
      </w:pPr>
      <w:r>
        <w:t xml:space="preserve">        mAPDUNon3GPPRATType:</w:t>
      </w:r>
    </w:p>
    <w:p w14:paraId="2EC11989" w14:textId="77777777" w:rsidR="00AC4EFB" w:rsidRDefault="00AC4EFB" w:rsidP="00AC4EFB">
      <w:pPr>
        <w:pStyle w:val="PL"/>
      </w:pPr>
      <w:r>
        <w:t xml:space="preserve">          $ref: 'TS29571_CommonData.yaml#/components/schemas/RatType'</w:t>
      </w:r>
    </w:p>
    <w:p w14:paraId="40FD68F9" w14:textId="77777777" w:rsidR="00AC4EFB" w:rsidRDefault="00AC4EFB" w:rsidP="00AC4EFB">
      <w:pPr>
        <w:pStyle w:val="PL"/>
      </w:pPr>
      <w:r>
        <w:t xml:space="preserve">        dnnId:</w:t>
      </w:r>
    </w:p>
    <w:p w14:paraId="54B0E7E1" w14:textId="77777777" w:rsidR="00AC4EFB" w:rsidRDefault="00AC4EFB" w:rsidP="00AC4EFB">
      <w:pPr>
        <w:pStyle w:val="PL"/>
      </w:pPr>
      <w:r>
        <w:t xml:space="preserve">          $ref: 'TS29571_CommonData.yaml#/components/schemas/Dnn'</w:t>
      </w:r>
    </w:p>
    <w:p w14:paraId="21BC9142" w14:textId="77777777" w:rsidR="00AC4EFB" w:rsidRDefault="00AC4EFB" w:rsidP="00AC4EFB">
      <w:pPr>
        <w:pStyle w:val="PL"/>
      </w:pPr>
      <w:r>
        <w:t xml:space="preserve">        dnnSelectionMode:</w:t>
      </w:r>
    </w:p>
    <w:p w14:paraId="5A1D67BE" w14:textId="77777777" w:rsidR="00AC4EFB" w:rsidRDefault="00AC4EFB" w:rsidP="00AC4EFB">
      <w:pPr>
        <w:pStyle w:val="PL"/>
      </w:pPr>
      <w:r>
        <w:t xml:space="preserve">          $ref: '#/components/schemas/dnnSelectionMode'</w:t>
      </w:r>
    </w:p>
    <w:p w14:paraId="3521CAE7" w14:textId="77777777" w:rsidR="00AC4EFB" w:rsidRDefault="00AC4EFB" w:rsidP="00AC4EFB">
      <w:pPr>
        <w:pStyle w:val="PL"/>
      </w:pPr>
      <w:r>
        <w:t xml:space="preserve">        chargingCharacteristics:</w:t>
      </w:r>
    </w:p>
    <w:p w14:paraId="6C71C274" w14:textId="77777777" w:rsidR="00AC4EFB" w:rsidRDefault="00AC4EFB" w:rsidP="00AC4EFB">
      <w:pPr>
        <w:pStyle w:val="PL"/>
      </w:pPr>
      <w:r>
        <w:t xml:space="preserve">          type: string</w:t>
      </w:r>
    </w:p>
    <w:p w14:paraId="633DC15E" w14:textId="77777777" w:rsidR="00AC4EFB" w:rsidRDefault="00AC4EFB" w:rsidP="00AC4EFB">
      <w:pPr>
        <w:pStyle w:val="PL"/>
      </w:pPr>
      <w:r>
        <w:t xml:space="preserve">          pattern: '^</w:t>
      </w:r>
      <w:r>
        <w:rPr>
          <w:rFonts w:cs="Arial"/>
          <w:lang w:eastAsia="ja-JP"/>
        </w:rPr>
        <w:t>[0-9a-fA-F]</w:t>
      </w:r>
      <w:r>
        <w:t>{1,4}$'</w:t>
      </w:r>
    </w:p>
    <w:p w14:paraId="53301C46" w14:textId="77777777" w:rsidR="00AC4EFB" w:rsidRDefault="00AC4EFB" w:rsidP="00AC4EFB">
      <w:pPr>
        <w:pStyle w:val="PL"/>
      </w:pPr>
      <w:r>
        <w:t xml:space="preserve">        chargingCharacteristicsSelectionMode:</w:t>
      </w:r>
    </w:p>
    <w:p w14:paraId="77B97D32" w14:textId="77777777" w:rsidR="00AC4EFB" w:rsidRDefault="00AC4EFB" w:rsidP="00AC4EFB">
      <w:pPr>
        <w:pStyle w:val="PL"/>
      </w:pPr>
      <w:r>
        <w:t xml:space="preserve">          $ref: '#/components/schemas/ChargingCharacteristicsSelectionMode'</w:t>
      </w:r>
    </w:p>
    <w:p w14:paraId="2204EA37" w14:textId="77777777" w:rsidR="00AC4EFB" w:rsidRDefault="00AC4EFB" w:rsidP="00AC4EFB">
      <w:pPr>
        <w:pStyle w:val="PL"/>
      </w:pPr>
      <w:r>
        <w:t xml:space="preserve">        startTime:</w:t>
      </w:r>
    </w:p>
    <w:p w14:paraId="319A0DFB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7E173364" w14:textId="77777777" w:rsidR="00AC4EFB" w:rsidRDefault="00AC4EFB" w:rsidP="00AC4EFB">
      <w:pPr>
        <w:pStyle w:val="PL"/>
      </w:pPr>
      <w:r>
        <w:t xml:space="preserve">        stopTime:</w:t>
      </w:r>
    </w:p>
    <w:p w14:paraId="5B1B8208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49584CBD" w14:textId="77777777" w:rsidR="00AC4EFB" w:rsidRDefault="00AC4EFB" w:rsidP="00AC4EFB">
      <w:pPr>
        <w:pStyle w:val="PL"/>
      </w:pPr>
      <w:r>
        <w:t xml:space="preserve">        3gppPSDataOffStatus:</w:t>
      </w:r>
    </w:p>
    <w:p w14:paraId="5B84D4B6" w14:textId="77777777" w:rsidR="00AC4EFB" w:rsidRDefault="00AC4EFB" w:rsidP="00AC4EFB">
      <w:pPr>
        <w:pStyle w:val="PL"/>
      </w:pPr>
      <w:r>
        <w:lastRenderedPageBreak/>
        <w:t xml:space="preserve">          $ref: '#/components/schemas/3GPPPSDataOffStatus'</w:t>
      </w:r>
    </w:p>
    <w:p w14:paraId="11E13318" w14:textId="77777777" w:rsidR="00AC4EFB" w:rsidRDefault="00AC4EFB" w:rsidP="00AC4EFB">
      <w:pPr>
        <w:pStyle w:val="PL"/>
      </w:pPr>
      <w:r>
        <w:t xml:space="preserve">        sessionStopIndicator:</w:t>
      </w:r>
    </w:p>
    <w:p w14:paraId="0771E58E" w14:textId="77777777" w:rsidR="00AC4EFB" w:rsidRDefault="00AC4EFB" w:rsidP="00AC4EFB">
      <w:pPr>
        <w:pStyle w:val="PL"/>
      </w:pPr>
      <w:r>
        <w:t xml:space="preserve">          type: boolean</w:t>
      </w:r>
    </w:p>
    <w:p w14:paraId="37803727" w14:textId="77777777" w:rsidR="00AC4EFB" w:rsidRDefault="00AC4EFB" w:rsidP="00AC4EFB">
      <w:pPr>
        <w:pStyle w:val="PL"/>
      </w:pPr>
      <w:r>
        <w:t xml:space="preserve">        pduAddress:</w:t>
      </w:r>
    </w:p>
    <w:p w14:paraId="4CD0A058" w14:textId="77777777" w:rsidR="00AC4EFB" w:rsidRDefault="00AC4EFB" w:rsidP="00AC4EFB">
      <w:pPr>
        <w:pStyle w:val="PL"/>
      </w:pPr>
      <w:r>
        <w:t xml:space="preserve">          $ref: '#/components/schemas/PDUAddress'</w:t>
      </w:r>
    </w:p>
    <w:p w14:paraId="7AA42D40" w14:textId="77777777" w:rsidR="00AC4EFB" w:rsidRDefault="00AC4EFB" w:rsidP="00AC4EFB">
      <w:pPr>
        <w:pStyle w:val="PL"/>
      </w:pPr>
      <w:r>
        <w:t xml:space="preserve">        diagnostics:</w:t>
      </w:r>
    </w:p>
    <w:p w14:paraId="0768F5ED" w14:textId="77777777" w:rsidR="00AC4EFB" w:rsidRDefault="00AC4EFB" w:rsidP="00AC4EFB">
      <w:pPr>
        <w:pStyle w:val="PL"/>
      </w:pPr>
      <w:r>
        <w:t xml:space="preserve">          $ref: '#/components/schemas/Diagnostics'</w:t>
      </w:r>
    </w:p>
    <w:p w14:paraId="60AF3A5F" w14:textId="77777777" w:rsidR="00AC4EFB" w:rsidRDefault="00AC4EFB" w:rsidP="00AC4EFB">
      <w:pPr>
        <w:pStyle w:val="PL"/>
      </w:pPr>
      <w:r>
        <w:t xml:space="preserve">        authorizedQoSInformation:</w:t>
      </w:r>
    </w:p>
    <w:p w14:paraId="3D5F2DF9" w14:textId="77777777" w:rsidR="00AC4EFB" w:rsidRDefault="00AC4EFB" w:rsidP="00AC4EFB">
      <w:pPr>
        <w:pStyle w:val="PL"/>
      </w:pPr>
      <w:r>
        <w:t xml:space="preserve">          $ref: 'TS29512_Npcf_SMPolicyControl.yaml#/components/schemas/AuthorizedDefaultQos'</w:t>
      </w:r>
    </w:p>
    <w:p w14:paraId="07736CAC" w14:textId="77777777" w:rsidR="00AC4EFB" w:rsidRDefault="00AC4EFB" w:rsidP="00AC4EFB">
      <w:pPr>
        <w:pStyle w:val="PL"/>
      </w:pPr>
      <w:r>
        <w:t xml:space="preserve">        subscribedQoSInformation:</w:t>
      </w:r>
    </w:p>
    <w:p w14:paraId="721CB356" w14:textId="77777777" w:rsidR="00AC4EFB" w:rsidRDefault="00AC4EFB" w:rsidP="00AC4EFB">
      <w:pPr>
        <w:pStyle w:val="PL"/>
      </w:pPr>
      <w:r>
        <w:t xml:space="preserve">          $ref: 'TS29571_CommonData.yaml#/components/schemas/SubscribedDefaultQos'</w:t>
      </w:r>
    </w:p>
    <w:p w14:paraId="5218D491" w14:textId="77777777" w:rsidR="00AC4EFB" w:rsidRDefault="00AC4EFB" w:rsidP="00AC4EFB">
      <w:pPr>
        <w:pStyle w:val="PL"/>
      </w:pPr>
      <w:r>
        <w:t xml:space="preserve">        authorizedSessionAMBR:</w:t>
      </w:r>
    </w:p>
    <w:p w14:paraId="1D9F8EED" w14:textId="77777777" w:rsidR="00AC4EFB" w:rsidRDefault="00AC4EFB" w:rsidP="00AC4EFB">
      <w:pPr>
        <w:pStyle w:val="PL"/>
      </w:pPr>
      <w:r>
        <w:t xml:space="preserve">          $ref: 'TS29571_CommonData.yaml#/components/schemas/Ambr'</w:t>
      </w:r>
    </w:p>
    <w:p w14:paraId="0D3AE22F" w14:textId="77777777" w:rsidR="00AC4EFB" w:rsidRDefault="00AC4EFB" w:rsidP="00AC4EFB">
      <w:pPr>
        <w:pStyle w:val="PL"/>
      </w:pPr>
      <w:r>
        <w:t xml:space="preserve">        subscribedSessionAMBR:</w:t>
      </w:r>
    </w:p>
    <w:p w14:paraId="2703CE83" w14:textId="77777777" w:rsidR="00AC4EFB" w:rsidRDefault="00AC4EFB" w:rsidP="00AC4EFB">
      <w:pPr>
        <w:pStyle w:val="PL"/>
      </w:pPr>
      <w:r>
        <w:t xml:space="preserve">          $ref: 'TS29571_CommonData.yaml#/components/schemas/Ambr'</w:t>
      </w:r>
    </w:p>
    <w:p w14:paraId="58163C39" w14:textId="77777777" w:rsidR="00AC4EFB" w:rsidRDefault="00AC4EFB" w:rsidP="00AC4EFB">
      <w:pPr>
        <w:pStyle w:val="PL"/>
      </w:pPr>
      <w:r>
        <w:t xml:space="preserve">        servingCNPlmnId:</w:t>
      </w:r>
    </w:p>
    <w:p w14:paraId="68113F3B" w14:textId="77777777" w:rsidR="00AC4EFB" w:rsidRDefault="00AC4EFB" w:rsidP="00AC4EFB">
      <w:pPr>
        <w:pStyle w:val="PL"/>
      </w:pPr>
      <w:r>
        <w:t xml:space="preserve">          $ref: 'TS29571_CommonData.yaml#/components/schemas/PlmnId'</w:t>
      </w:r>
    </w:p>
    <w:p w14:paraId="78B3A32E" w14:textId="77777777" w:rsidR="00AC4EFB" w:rsidRDefault="00AC4EFB" w:rsidP="00AC4EFB">
      <w:pPr>
        <w:pStyle w:val="PL"/>
      </w:pPr>
      <w:r>
        <w:t xml:space="preserve">        mAPDUSessionInformation:</w:t>
      </w:r>
    </w:p>
    <w:p w14:paraId="1E88195E" w14:textId="77777777" w:rsidR="00AC4EFB" w:rsidRDefault="00AC4EFB" w:rsidP="00AC4EFB">
      <w:pPr>
        <w:pStyle w:val="PL"/>
      </w:pPr>
      <w:r>
        <w:t xml:space="preserve">          $ref: '#/components/schemas/MAPDUSessionInformation'</w:t>
      </w:r>
    </w:p>
    <w:p w14:paraId="6641F626" w14:textId="77777777" w:rsidR="00AC4EFB" w:rsidRDefault="00AC4EFB" w:rsidP="00AC4EFB">
      <w:pPr>
        <w:pStyle w:val="PL"/>
      </w:pPr>
      <w:r>
        <w:t xml:space="preserve">        enhancedDiagnostics:</w:t>
      </w:r>
    </w:p>
    <w:p w14:paraId="0B8D0931" w14:textId="77777777" w:rsidR="00AC4EFB" w:rsidRDefault="00AC4EFB" w:rsidP="00AC4EFB">
      <w:pPr>
        <w:pStyle w:val="PL"/>
      </w:pPr>
      <w:r>
        <w:t xml:space="preserve">          $ref: '#/components/schemas/EnhancedDiagnostics5G'</w:t>
      </w:r>
    </w:p>
    <w:p w14:paraId="3CA65A2B" w14:textId="77777777" w:rsidR="00AC4EFB" w:rsidRDefault="00AC4EFB" w:rsidP="00AC4EFB">
      <w:pPr>
        <w:pStyle w:val="PL"/>
      </w:pPr>
      <w:r>
        <w:t xml:space="preserve">        redundantTransmissionType:</w:t>
      </w:r>
    </w:p>
    <w:p w14:paraId="54DDF465" w14:textId="77777777" w:rsidR="00AC4EFB" w:rsidRDefault="00AC4EFB" w:rsidP="00AC4EFB">
      <w:pPr>
        <w:pStyle w:val="PL"/>
      </w:pPr>
      <w:r>
        <w:t xml:space="preserve">          $ref: '#/components/schemas/RedundantTransmissionType'</w:t>
      </w:r>
    </w:p>
    <w:p w14:paraId="61F59930" w14:textId="77777777" w:rsidR="00AC4EFB" w:rsidRDefault="00AC4EFB" w:rsidP="00AC4EFB">
      <w:pPr>
        <w:pStyle w:val="PL"/>
      </w:pPr>
      <w:r>
        <w:t xml:space="preserve">        pDUSessionPairID:</w:t>
      </w:r>
    </w:p>
    <w:p w14:paraId="26029FC1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4DB7765F" w14:textId="77777777" w:rsidR="00AC4EFB" w:rsidRDefault="00AC4EFB" w:rsidP="00AC4EFB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1244EA63" w14:textId="77777777" w:rsidR="00AC4EFB" w:rsidRDefault="00AC4EFB" w:rsidP="00AC4EFB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78E0A390" w14:textId="77777777" w:rsidR="00AC4EFB" w:rsidRDefault="00AC4EFB" w:rsidP="00AC4EFB">
      <w:pPr>
        <w:pStyle w:val="PL"/>
      </w:pPr>
      <w:r>
        <w:t xml:space="preserve">      required:</w:t>
      </w:r>
    </w:p>
    <w:p w14:paraId="5CEFD614" w14:textId="77777777" w:rsidR="00AC4EFB" w:rsidRDefault="00AC4EFB" w:rsidP="00AC4EFB">
      <w:pPr>
        <w:pStyle w:val="PL"/>
      </w:pPr>
      <w:r>
        <w:t xml:space="preserve">        - pduSessionID</w:t>
      </w:r>
    </w:p>
    <w:p w14:paraId="77F4A663" w14:textId="77777777" w:rsidR="00AC4EFB" w:rsidRDefault="00AC4EFB" w:rsidP="00AC4EFB">
      <w:pPr>
        <w:pStyle w:val="PL"/>
      </w:pPr>
      <w:r>
        <w:t xml:space="preserve">        - dnnId</w:t>
      </w:r>
    </w:p>
    <w:p w14:paraId="7FA01E18" w14:textId="77777777" w:rsidR="00AC4EFB" w:rsidRDefault="00AC4EFB" w:rsidP="00AC4EFB">
      <w:pPr>
        <w:pStyle w:val="PL"/>
      </w:pPr>
      <w:r>
        <w:t xml:space="preserve">    PDUContainerInformation:</w:t>
      </w:r>
    </w:p>
    <w:p w14:paraId="3CAF81EB" w14:textId="77777777" w:rsidR="00AC4EFB" w:rsidRDefault="00AC4EFB" w:rsidP="00AC4EFB">
      <w:pPr>
        <w:pStyle w:val="PL"/>
      </w:pPr>
      <w:r>
        <w:t xml:space="preserve">      type: object</w:t>
      </w:r>
    </w:p>
    <w:p w14:paraId="3417F04F" w14:textId="77777777" w:rsidR="00AC4EFB" w:rsidRDefault="00AC4EFB" w:rsidP="00AC4EFB">
      <w:pPr>
        <w:pStyle w:val="PL"/>
      </w:pPr>
      <w:r>
        <w:t xml:space="preserve">      properties:</w:t>
      </w:r>
    </w:p>
    <w:p w14:paraId="156ADBAC" w14:textId="77777777" w:rsidR="00AC4EFB" w:rsidRDefault="00AC4EFB" w:rsidP="00AC4EFB">
      <w:pPr>
        <w:pStyle w:val="PL"/>
      </w:pPr>
      <w:r>
        <w:t xml:space="preserve">        timeofFirstUsage:</w:t>
      </w:r>
    </w:p>
    <w:p w14:paraId="3F7A0836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4799D855" w14:textId="77777777" w:rsidR="00AC4EFB" w:rsidRDefault="00AC4EFB" w:rsidP="00AC4EFB">
      <w:pPr>
        <w:pStyle w:val="PL"/>
      </w:pPr>
      <w:r>
        <w:t xml:space="preserve">        timeofLastUsage:</w:t>
      </w:r>
    </w:p>
    <w:p w14:paraId="740D111D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34567661" w14:textId="77777777" w:rsidR="00AC4EFB" w:rsidRDefault="00AC4EFB" w:rsidP="00AC4EFB">
      <w:pPr>
        <w:pStyle w:val="PL"/>
      </w:pPr>
      <w:r>
        <w:t xml:space="preserve">        qoSInformation:</w:t>
      </w:r>
    </w:p>
    <w:p w14:paraId="74082FFE" w14:textId="77777777" w:rsidR="00AC4EFB" w:rsidRDefault="00AC4EFB" w:rsidP="00AC4EFB">
      <w:pPr>
        <w:pStyle w:val="PL"/>
      </w:pPr>
      <w:r>
        <w:t xml:space="preserve">          $ref: 'TS29512_Npcf_SMPolicyControl.yaml#/components/schemas/QosData'</w:t>
      </w:r>
    </w:p>
    <w:p w14:paraId="79260B6C" w14:textId="77777777" w:rsidR="00AC4EFB" w:rsidRDefault="00AC4EFB" w:rsidP="00AC4EFB">
      <w:pPr>
        <w:pStyle w:val="PL"/>
      </w:pPr>
      <w:r>
        <w:t xml:space="preserve">        qoSCharacteristics:</w:t>
      </w:r>
    </w:p>
    <w:p w14:paraId="43911AA8" w14:textId="77777777" w:rsidR="00AC4EFB" w:rsidRDefault="00AC4EFB" w:rsidP="00AC4EFB">
      <w:pPr>
        <w:pStyle w:val="PL"/>
      </w:pPr>
      <w:r>
        <w:t xml:space="preserve">          $ref: 'TS29512_Npcf_SMPolicyControl.yaml#/components/schemas/QosCharacteristics'</w:t>
      </w:r>
    </w:p>
    <w:p w14:paraId="30B87294" w14:textId="77777777" w:rsidR="00AC4EFB" w:rsidRDefault="00AC4EFB" w:rsidP="00AC4EFB">
      <w:pPr>
        <w:pStyle w:val="PL"/>
      </w:pPr>
      <w:r>
        <w:t xml:space="preserve">        afChargingIdentifier:</w:t>
      </w:r>
    </w:p>
    <w:p w14:paraId="2F105F8C" w14:textId="77777777" w:rsidR="00AC4EFB" w:rsidRDefault="00AC4EFB" w:rsidP="00AC4EFB">
      <w:pPr>
        <w:pStyle w:val="PL"/>
      </w:pPr>
      <w:r>
        <w:t xml:space="preserve">          $ref: 'TS29571_CommonData.yaml#/components/schemas/ChargingId'</w:t>
      </w:r>
    </w:p>
    <w:p w14:paraId="222E5826" w14:textId="77777777" w:rsidR="00AC4EFB" w:rsidRDefault="00AC4EFB" w:rsidP="00AC4EFB">
      <w:pPr>
        <w:pStyle w:val="PL"/>
      </w:pPr>
      <w:r>
        <w:t xml:space="preserve">        afChargingIdString:</w:t>
      </w:r>
    </w:p>
    <w:p w14:paraId="66F87EEC" w14:textId="77777777" w:rsidR="00AC4EFB" w:rsidRDefault="00AC4EFB" w:rsidP="00AC4EFB">
      <w:pPr>
        <w:pStyle w:val="PL"/>
      </w:pPr>
      <w:r>
        <w:t xml:space="preserve">          $ref: 'TS29571_CommonData.yaml#/components/schemas/</w:t>
      </w:r>
      <w:r>
        <w:rPr>
          <w:lang w:val="en-US"/>
        </w:rPr>
        <w:t>ApplicationChargingId</w:t>
      </w:r>
      <w:r>
        <w:t>'</w:t>
      </w:r>
    </w:p>
    <w:p w14:paraId="662A0AC2" w14:textId="77777777" w:rsidR="00AC4EFB" w:rsidRDefault="00AC4EFB" w:rsidP="00AC4EFB">
      <w:pPr>
        <w:pStyle w:val="PL"/>
      </w:pPr>
      <w:r>
        <w:t xml:space="preserve">        userLocationInformation:</w:t>
      </w:r>
    </w:p>
    <w:p w14:paraId="75EBAB4F" w14:textId="77777777" w:rsidR="00AC4EFB" w:rsidRDefault="00AC4EFB" w:rsidP="00AC4EFB">
      <w:pPr>
        <w:pStyle w:val="PL"/>
      </w:pPr>
      <w:r>
        <w:t xml:space="preserve">          $ref: 'TS29571_CommonData.yaml#/components/schemas/UserLocation'</w:t>
      </w:r>
    </w:p>
    <w:p w14:paraId="6D17F90C" w14:textId="77777777" w:rsidR="00AC4EFB" w:rsidRDefault="00AC4EFB" w:rsidP="00AC4EFB">
      <w:pPr>
        <w:pStyle w:val="PL"/>
      </w:pPr>
      <w:r>
        <w:t xml:space="preserve">        uetimeZone:</w:t>
      </w:r>
    </w:p>
    <w:p w14:paraId="4BBA2B3C" w14:textId="77777777" w:rsidR="00AC4EFB" w:rsidRDefault="00AC4EFB" w:rsidP="00AC4EFB">
      <w:pPr>
        <w:pStyle w:val="PL"/>
      </w:pPr>
      <w:r>
        <w:t xml:space="preserve">          $ref: 'TS29571_CommonData.yaml#/components/schemas/TimeZone'</w:t>
      </w:r>
    </w:p>
    <w:p w14:paraId="40196999" w14:textId="77777777" w:rsidR="00AC4EFB" w:rsidRDefault="00AC4EFB" w:rsidP="00AC4EFB">
      <w:pPr>
        <w:pStyle w:val="PL"/>
      </w:pPr>
      <w:r>
        <w:t xml:space="preserve">        rATType:</w:t>
      </w:r>
    </w:p>
    <w:p w14:paraId="29F4F364" w14:textId="77777777" w:rsidR="00AC4EFB" w:rsidRDefault="00AC4EFB" w:rsidP="00AC4EFB">
      <w:pPr>
        <w:pStyle w:val="PL"/>
      </w:pPr>
      <w:r>
        <w:t xml:space="preserve">          $ref: 'TS29571_CommonData.yaml#/components/schemas/RatType'</w:t>
      </w:r>
    </w:p>
    <w:p w14:paraId="352A10E1" w14:textId="77777777" w:rsidR="00AC4EFB" w:rsidRDefault="00AC4EFB" w:rsidP="00AC4EFB">
      <w:pPr>
        <w:pStyle w:val="PL"/>
      </w:pPr>
      <w:r>
        <w:t xml:space="preserve">        servingNodeID:</w:t>
      </w:r>
    </w:p>
    <w:p w14:paraId="29D66181" w14:textId="77777777" w:rsidR="00AC4EFB" w:rsidRDefault="00AC4EFB" w:rsidP="00AC4EFB">
      <w:pPr>
        <w:pStyle w:val="PL"/>
      </w:pPr>
      <w:r>
        <w:t xml:space="preserve">          type: array</w:t>
      </w:r>
    </w:p>
    <w:p w14:paraId="20675C92" w14:textId="77777777" w:rsidR="00AC4EFB" w:rsidRDefault="00AC4EFB" w:rsidP="00AC4EFB">
      <w:pPr>
        <w:pStyle w:val="PL"/>
      </w:pPr>
      <w:r>
        <w:t xml:space="preserve">          items:</w:t>
      </w:r>
    </w:p>
    <w:p w14:paraId="38570430" w14:textId="77777777" w:rsidR="00AC4EFB" w:rsidRDefault="00AC4EFB" w:rsidP="00AC4EFB">
      <w:pPr>
        <w:pStyle w:val="PL"/>
      </w:pPr>
      <w:r>
        <w:t xml:space="preserve">            $ref: '#/components/schemas/ServingNetworkFunctionID'</w:t>
      </w:r>
    </w:p>
    <w:p w14:paraId="7D487349" w14:textId="77777777" w:rsidR="00AC4EFB" w:rsidRDefault="00AC4EFB" w:rsidP="00AC4EFB">
      <w:pPr>
        <w:pStyle w:val="PL"/>
      </w:pPr>
      <w:r>
        <w:t xml:space="preserve">          minItems: 0</w:t>
      </w:r>
    </w:p>
    <w:p w14:paraId="5F7BAD28" w14:textId="77777777" w:rsidR="00AC4EFB" w:rsidRDefault="00AC4EFB" w:rsidP="00AC4EFB">
      <w:pPr>
        <w:pStyle w:val="PL"/>
      </w:pPr>
      <w:r>
        <w:t xml:space="preserve">        presenceReportingAreaInformation:</w:t>
      </w:r>
    </w:p>
    <w:p w14:paraId="26AEB844" w14:textId="77777777" w:rsidR="00AC4EFB" w:rsidRDefault="00AC4EFB" w:rsidP="00AC4EFB">
      <w:pPr>
        <w:pStyle w:val="PL"/>
      </w:pPr>
      <w:r>
        <w:t xml:space="preserve">          type: object</w:t>
      </w:r>
    </w:p>
    <w:p w14:paraId="17DFCF4A" w14:textId="77777777" w:rsidR="00AC4EFB" w:rsidRDefault="00AC4EFB" w:rsidP="00AC4EFB">
      <w:pPr>
        <w:pStyle w:val="PL"/>
      </w:pPr>
      <w:r>
        <w:t xml:space="preserve">          additionalProperties:</w:t>
      </w:r>
    </w:p>
    <w:p w14:paraId="00200169" w14:textId="77777777" w:rsidR="00AC4EFB" w:rsidRDefault="00AC4EFB" w:rsidP="00AC4EFB">
      <w:pPr>
        <w:pStyle w:val="PL"/>
      </w:pPr>
      <w:r>
        <w:t xml:space="preserve">            $ref: 'TS29571_CommonData.yaml#/components/schemas/PresenceInfo'</w:t>
      </w:r>
    </w:p>
    <w:p w14:paraId="66E2BD1C" w14:textId="77777777" w:rsidR="00AC4EFB" w:rsidRDefault="00AC4EFB" w:rsidP="00AC4EFB">
      <w:pPr>
        <w:pStyle w:val="PL"/>
      </w:pPr>
      <w:r>
        <w:t xml:space="preserve">          minProperties: 0</w:t>
      </w:r>
    </w:p>
    <w:p w14:paraId="237DBC35" w14:textId="77777777" w:rsidR="00AC4EFB" w:rsidRDefault="00AC4EFB" w:rsidP="00AC4EFB">
      <w:pPr>
        <w:pStyle w:val="PL"/>
      </w:pPr>
      <w:r>
        <w:t xml:space="preserve">        3gppPSDataOffStatus:</w:t>
      </w:r>
    </w:p>
    <w:p w14:paraId="29AA07BC" w14:textId="77777777" w:rsidR="00AC4EFB" w:rsidRDefault="00AC4EFB" w:rsidP="00AC4EFB">
      <w:pPr>
        <w:pStyle w:val="PL"/>
      </w:pPr>
      <w:r>
        <w:t xml:space="preserve">          $ref: '#/components/schemas/3GPPPSDataOffStatus'</w:t>
      </w:r>
    </w:p>
    <w:p w14:paraId="7AF77FE6" w14:textId="77777777" w:rsidR="00AC4EFB" w:rsidRDefault="00AC4EFB" w:rsidP="00AC4EFB">
      <w:pPr>
        <w:pStyle w:val="PL"/>
      </w:pPr>
      <w:r>
        <w:t xml:space="preserve">        sponsorIdentity:</w:t>
      </w:r>
    </w:p>
    <w:p w14:paraId="03F29B23" w14:textId="77777777" w:rsidR="00AC4EFB" w:rsidRDefault="00AC4EFB" w:rsidP="00AC4EFB">
      <w:pPr>
        <w:pStyle w:val="PL"/>
      </w:pPr>
      <w:r>
        <w:t xml:space="preserve">          type: string</w:t>
      </w:r>
    </w:p>
    <w:p w14:paraId="0D363581" w14:textId="77777777" w:rsidR="00AC4EFB" w:rsidRDefault="00AC4EFB" w:rsidP="00AC4EFB">
      <w:pPr>
        <w:pStyle w:val="PL"/>
      </w:pPr>
      <w:r>
        <w:t xml:space="preserve">        applicationserviceProviderIdentity:</w:t>
      </w:r>
    </w:p>
    <w:p w14:paraId="73AF5AA5" w14:textId="77777777" w:rsidR="00AC4EFB" w:rsidRDefault="00AC4EFB" w:rsidP="00AC4EFB">
      <w:pPr>
        <w:pStyle w:val="PL"/>
      </w:pPr>
      <w:r>
        <w:t xml:space="preserve">          type: string</w:t>
      </w:r>
    </w:p>
    <w:p w14:paraId="29356268" w14:textId="77777777" w:rsidR="00AC4EFB" w:rsidRDefault="00AC4EFB" w:rsidP="00AC4EFB">
      <w:pPr>
        <w:pStyle w:val="PL"/>
      </w:pPr>
      <w:r>
        <w:t xml:space="preserve">        chargingRuleBaseName:</w:t>
      </w:r>
    </w:p>
    <w:p w14:paraId="000CEA01" w14:textId="77777777" w:rsidR="00AC4EFB" w:rsidRDefault="00AC4EFB" w:rsidP="00AC4EFB">
      <w:pPr>
        <w:pStyle w:val="PL"/>
      </w:pPr>
      <w:r>
        <w:t xml:space="preserve">          type: string</w:t>
      </w:r>
    </w:p>
    <w:p w14:paraId="0A79E103" w14:textId="77777777" w:rsidR="00AC4EFB" w:rsidRDefault="00AC4EFB" w:rsidP="00AC4EFB">
      <w:pPr>
        <w:pStyle w:val="PL"/>
      </w:pPr>
      <w:r>
        <w:t xml:space="preserve">        mAPDUSteeringFunctionality:</w:t>
      </w:r>
    </w:p>
    <w:p w14:paraId="00B9EFDC" w14:textId="77777777" w:rsidR="00AC4EFB" w:rsidRDefault="00AC4EFB" w:rsidP="00AC4EFB">
      <w:pPr>
        <w:pStyle w:val="PL"/>
      </w:pPr>
      <w:r>
        <w:t xml:space="preserve">          $ref: 'TS29512_Npcf_SMPolicyControl.yaml#/components/schemas/SteeringFunctionality'</w:t>
      </w:r>
    </w:p>
    <w:p w14:paraId="78337BCA" w14:textId="77777777" w:rsidR="00AC4EFB" w:rsidRDefault="00AC4EFB" w:rsidP="00AC4EFB">
      <w:pPr>
        <w:pStyle w:val="PL"/>
      </w:pPr>
      <w:r>
        <w:t xml:space="preserve">        mAPDUSteeringMode:</w:t>
      </w:r>
    </w:p>
    <w:p w14:paraId="6A20FD38" w14:textId="77777777" w:rsidR="00AC4EFB" w:rsidRDefault="00AC4EFB" w:rsidP="00AC4EFB">
      <w:pPr>
        <w:pStyle w:val="PL"/>
      </w:pPr>
      <w:r>
        <w:t xml:space="preserve">          $ref: 'TS29512_Npcf_SMPolicyControl.yaml#/components/schemas/SteeringMode'</w:t>
      </w:r>
    </w:p>
    <w:p w14:paraId="0E9F44DC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0F215489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0CB4D07B" w14:textId="77777777" w:rsidR="00AC4EFB" w:rsidRDefault="00AC4EFB" w:rsidP="00AC4EFB">
      <w:pPr>
        <w:pStyle w:val="PL"/>
      </w:pPr>
      <w:r>
        <w:t xml:space="preserve">        qosMonitoringReport:</w:t>
      </w:r>
    </w:p>
    <w:p w14:paraId="0FAEC7D1" w14:textId="77777777" w:rsidR="00AC4EFB" w:rsidRDefault="00AC4EFB" w:rsidP="00AC4EFB">
      <w:pPr>
        <w:pStyle w:val="PL"/>
      </w:pPr>
      <w:r>
        <w:t xml:space="preserve">          type: array</w:t>
      </w:r>
    </w:p>
    <w:p w14:paraId="3F345B31" w14:textId="77777777" w:rsidR="00AC4EFB" w:rsidRDefault="00AC4EFB" w:rsidP="00AC4EFB">
      <w:pPr>
        <w:pStyle w:val="PL"/>
      </w:pPr>
      <w:r>
        <w:t xml:space="preserve">          items:</w:t>
      </w:r>
    </w:p>
    <w:p w14:paraId="569B3E77" w14:textId="77777777" w:rsidR="00AC4EFB" w:rsidRDefault="00AC4EFB" w:rsidP="00AC4EFB">
      <w:pPr>
        <w:pStyle w:val="PL"/>
      </w:pPr>
      <w:r>
        <w:lastRenderedPageBreak/>
        <w:t xml:space="preserve">            $ref: '#/components/schemas/QosMonitoringReport'</w:t>
      </w:r>
    </w:p>
    <w:p w14:paraId="1CB84901" w14:textId="77777777" w:rsidR="00AC4EFB" w:rsidRDefault="00AC4EFB" w:rsidP="00AC4EFB">
      <w:pPr>
        <w:pStyle w:val="PL"/>
      </w:pPr>
      <w:r>
        <w:t xml:space="preserve">          minItems: 0</w:t>
      </w:r>
    </w:p>
    <w:p w14:paraId="64D562CF" w14:textId="77777777" w:rsidR="00AC4EFB" w:rsidRDefault="00AC4EFB" w:rsidP="00AC4EFB">
      <w:pPr>
        <w:pStyle w:val="PL"/>
      </w:pPr>
      <w:r>
        <w:t xml:space="preserve">    NSPAContainerInformation:</w:t>
      </w:r>
    </w:p>
    <w:p w14:paraId="693C88EC" w14:textId="77777777" w:rsidR="00AC4EFB" w:rsidRDefault="00AC4EFB" w:rsidP="00AC4EFB">
      <w:pPr>
        <w:pStyle w:val="PL"/>
      </w:pPr>
      <w:r>
        <w:t xml:space="preserve">      type: object</w:t>
      </w:r>
    </w:p>
    <w:p w14:paraId="525DAAE3" w14:textId="77777777" w:rsidR="00AC4EFB" w:rsidRDefault="00AC4EFB" w:rsidP="00AC4EFB">
      <w:pPr>
        <w:pStyle w:val="PL"/>
      </w:pPr>
      <w:r>
        <w:t xml:space="preserve">      properties:</w:t>
      </w:r>
    </w:p>
    <w:p w14:paraId="6E71A88B" w14:textId="77777777" w:rsidR="00AC4EFB" w:rsidRDefault="00AC4EFB" w:rsidP="00AC4EFB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latency</w:t>
      </w:r>
      <w:r>
        <w:t>:</w:t>
      </w:r>
    </w:p>
    <w:p w14:paraId="195BD3C9" w14:textId="77777777" w:rsidR="00AC4EFB" w:rsidRDefault="00AC4EFB" w:rsidP="00AC4EFB">
      <w:pPr>
        <w:pStyle w:val="PL"/>
      </w:pPr>
      <w:r>
        <w:t xml:space="preserve">          type: integer</w:t>
      </w:r>
    </w:p>
    <w:p w14:paraId="72D88016" w14:textId="77777777" w:rsidR="00AC4EFB" w:rsidRDefault="00AC4EFB" w:rsidP="00AC4EFB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throughput</w:t>
      </w:r>
      <w:r>
        <w:t>:</w:t>
      </w:r>
    </w:p>
    <w:p w14:paraId="76B6C36D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5C741B1E" w14:textId="77777777" w:rsidR="00AC4EFB" w:rsidRDefault="00AC4EFB" w:rsidP="00AC4EFB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maximumPacketLossRate</w:t>
      </w:r>
      <w:r>
        <w:t>:</w:t>
      </w:r>
    </w:p>
    <w:p w14:paraId="6D4124BD" w14:textId="77777777" w:rsidR="00AC4EFB" w:rsidRDefault="00AC4EFB" w:rsidP="00AC4EFB">
      <w:pPr>
        <w:pStyle w:val="PL"/>
      </w:pPr>
      <w:r>
        <w:t xml:space="preserve">          type: string</w:t>
      </w:r>
    </w:p>
    <w:p w14:paraId="772B5481" w14:textId="77777777" w:rsidR="00AC4EFB" w:rsidRDefault="00AC4EFB" w:rsidP="00AC4EFB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serviceExperienceStatisticsData</w:t>
      </w:r>
      <w:r>
        <w:t>:</w:t>
      </w:r>
    </w:p>
    <w:p w14:paraId="5455BDCA" w14:textId="77777777" w:rsidR="00AC4EFB" w:rsidRDefault="00AC4EFB" w:rsidP="00AC4EFB">
      <w:pPr>
        <w:pStyle w:val="PL"/>
      </w:pPr>
      <w:r>
        <w:t xml:space="preserve">          $ref: 'TS29520_Nnwdaf_EventsSubscription.yaml#/components/schemas/ServiceExperienceInfo'</w:t>
      </w:r>
    </w:p>
    <w:p w14:paraId="785EE1FE" w14:textId="77777777" w:rsidR="00AC4EFB" w:rsidRDefault="00AC4EFB" w:rsidP="00AC4EFB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theNumberOfPDUSessions</w:t>
      </w:r>
      <w:r>
        <w:t>:</w:t>
      </w:r>
    </w:p>
    <w:p w14:paraId="6B10D7E3" w14:textId="77777777" w:rsidR="00AC4EFB" w:rsidRDefault="00AC4EFB" w:rsidP="00AC4EFB">
      <w:pPr>
        <w:pStyle w:val="PL"/>
      </w:pPr>
      <w:r>
        <w:t xml:space="preserve">          type: integer</w:t>
      </w:r>
    </w:p>
    <w:p w14:paraId="0037212C" w14:textId="77777777" w:rsidR="00AC4EFB" w:rsidRDefault="00AC4EFB" w:rsidP="00AC4EFB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theNumberOfRegisteredSubscribers</w:t>
      </w:r>
      <w:r>
        <w:t>:</w:t>
      </w:r>
    </w:p>
    <w:p w14:paraId="5E003248" w14:textId="77777777" w:rsidR="00AC4EFB" w:rsidRDefault="00AC4EFB" w:rsidP="00AC4EFB">
      <w:pPr>
        <w:pStyle w:val="PL"/>
      </w:pPr>
      <w:r>
        <w:t xml:space="preserve">          type: integer</w:t>
      </w:r>
    </w:p>
    <w:p w14:paraId="4895CED2" w14:textId="77777777" w:rsidR="00AC4EFB" w:rsidRDefault="00AC4EFB" w:rsidP="00AC4EFB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loadLevel</w:t>
      </w:r>
      <w:r>
        <w:t>:</w:t>
      </w:r>
    </w:p>
    <w:p w14:paraId="362C2E46" w14:textId="77777777" w:rsidR="00AC4EFB" w:rsidRDefault="00AC4EFB" w:rsidP="00AC4EFB">
      <w:pPr>
        <w:pStyle w:val="PL"/>
      </w:pPr>
      <w:r>
        <w:t xml:space="preserve">          $ref: 'TS29520_Nnwdaf_EventsSubscription.yaml#/components/schemas/NsiLoadLevelInfo'</w:t>
      </w:r>
    </w:p>
    <w:p w14:paraId="57F8010E" w14:textId="77777777" w:rsidR="00AC4EFB" w:rsidRDefault="00AC4EFB" w:rsidP="00AC4EFB">
      <w:pPr>
        <w:pStyle w:val="PL"/>
      </w:pPr>
      <w:r>
        <w:t xml:space="preserve">    NSPAChargingInformation:</w:t>
      </w:r>
    </w:p>
    <w:p w14:paraId="604D56D1" w14:textId="77777777" w:rsidR="00AC4EFB" w:rsidRDefault="00AC4EFB" w:rsidP="00AC4EFB">
      <w:pPr>
        <w:pStyle w:val="PL"/>
      </w:pPr>
      <w:r>
        <w:t xml:space="preserve">      type: object</w:t>
      </w:r>
    </w:p>
    <w:p w14:paraId="12087CE0" w14:textId="77777777" w:rsidR="00AC4EFB" w:rsidRDefault="00AC4EFB" w:rsidP="00AC4EFB">
      <w:pPr>
        <w:pStyle w:val="PL"/>
      </w:pPr>
      <w:r>
        <w:t xml:space="preserve">      properties:</w:t>
      </w:r>
    </w:p>
    <w:p w14:paraId="6AAB54E5" w14:textId="77777777" w:rsidR="00AC4EFB" w:rsidRDefault="00AC4EFB" w:rsidP="00AC4EFB">
      <w:pPr>
        <w:pStyle w:val="PL"/>
      </w:pPr>
      <w:r>
        <w:t xml:space="preserve">        singleN</w:t>
      </w:r>
      <w:r>
        <w:rPr>
          <w:color w:val="000000"/>
          <w:lang w:val="en-US"/>
        </w:rPr>
        <w:t>SSAI</w:t>
      </w:r>
      <w:r>
        <w:t>:</w:t>
      </w:r>
    </w:p>
    <w:p w14:paraId="49E4C5E2" w14:textId="77777777" w:rsidR="00AC4EFB" w:rsidRDefault="00AC4EFB" w:rsidP="00AC4EFB">
      <w:pPr>
        <w:pStyle w:val="PL"/>
      </w:pPr>
      <w:r>
        <w:t xml:space="preserve">          $ref: 'TS29571_CommonData.yaml#/components/schemas/Snssai'</w:t>
      </w:r>
    </w:p>
    <w:p w14:paraId="68885022" w14:textId="77777777" w:rsidR="00AC4EFB" w:rsidRDefault="00AC4EFB" w:rsidP="00AC4EFB">
      <w:pPr>
        <w:pStyle w:val="PL"/>
      </w:pPr>
      <w:r>
        <w:t xml:space="preserve">      required:</w:t>
      </w:r>
    </w:p>
    <w:p w14:paraId="50770ACF" w14:textId="77777777" w:rsidR="00AC4EFB" w:rsidRDefault="00AC4EFB" w:rsidP="00AC4EFB">
      <w:pPr>
        <w:pStyle w:val="PL"/>
      </w:pPr>
      <w:r>
        <w:t xml:space="preserve">        - singleN</w:t>
      </w:r>
      <w:r>
        <w:rPr>
          <w:color w:val="000000"/>
          <w:lang w:val="en-US"/>
        </w:rPr>
        <w:t>SSAI</w:t>
      </w:r>
    </w:p>
    <w:p w14:paraId="01E6749B" w14:textId="77777777" w:rsidR="00AC4EFB" w:rsidRDefault="00AC4EFB" w:rsidP="00AC4EFB">
      <w:pPr>
        <w:pStyle w:val="PL"/>
      </w:pPr>
      <w:r>
        <w:t xml:space="preserve">    NetworkSlicingInfo:</w:t>
      </w:r>
    </w:p>
    <w:p w14:paraId="011403C7" w14:textId="77777777" w:rsidR="00AC4EFB" w:rsidRDefault="00AC4EFB" w:rsidP="00AC4EFB">
      <w:pPr>
        <w:pStyle w:val="PL"/>
      </w:pPr>
      <w:r>
        <w:t xml:space="preserve">      type: object</w:t>
      </w:r>
    </w:p>
    <w:p w14:paraId="77E195E0" w14:textId="77777777" w:rsidR="00AC4EFB" w:rsidRDefault="00AC4EFB" w:rsidP="00AC4EFB">
      <w:pPr>
        <w:pStyle w:val="PL"/>
      </w:pPr>
      <w:r>
        <w:t xml:space="preserve">      properties:</w:t>
      </w:r>
    </w:p>
    <w:p w14:paraId="243FA623" w14:textId="77777777" w:rsidR="00AC4EFB" w:rsidRDefault="00AC4EFB" w:rsidP="00AC4EFB">
      <w:pPr>
        <w:pStyle w:val="PL"/>
      </w:pPr>
      <w:r>
        <w:t xml:space="preserve">        sNSSAI:</w:t>
      </w:r>
    </w:p>
    <w:p w14:paraId="38D54570" w14:textId="77777777" w:rsidR="00AC4EFB" w:rsidRDefault="00AC4EFB" w:rsidP="00AC4EFB">
      <w:pPr>
        <w:pStyle w:val="PL"/>
      </w:pPr>
      <w:r>
        <w:t xml:space="preserve">          $ref: 'TS29571_CommonData.yaml#/components/schemas/Snssai'</w:t>
      </w:r>
    </w:p>
    <w:p w14:paraId="68D5A06B" w14:textId="77777777" w:rsidR="00AC4EFB" w:rsidRDefault="00AC4EFB" w:rsidP="00AC4EFB">
      <w:pPr>
        <w:pStyle w:val="PL"/>
      </w:pPr>
      <w:r>
        <w:t xml:space="preserve">      required:</w:t>
      </w:r>
    </w:p>
    <w:p w14:paraId="667814B1" w14:textId="77777777" w:rsidR="00AC4EFB" w:rsidRDefault="00AC4EFB" w:rsidP="00AC4EFB">
      <w:pPr>
        <w:pStyle w:val="PL"/>
      </w:pPr>
      <w:r>
        <w:t xml:space="preserve">        - sNSSAI</w:t>
      </w:r>
    </w:p>
    <w:p w14:paraId="27BEB2C1" w14:textId="77777777" w:rsidR="00AC4EFB" w:rsidRDefault="00AC4EFB" w:rsidP="00AC4EFB">
      <w:pPr>
        <w:pStyle w:val="PL"/>
      </w:pPr>
      <w:r>
        <w:t xml:space="preserve">    PDUAddress:</w:t>
      </w:r>
    </w:p>
    <w:p w14:paraId="59DC5188" w14:textId="77777777" w:rsidR="00AC4EFB" w:rsidRDefault="00AC4EFB" w:rsidP="00AC4EFB">
      <w:pPr>
        <w:pStyle w:val="PL"/>
      </w:pPr>
      <w:r>
        <w:t xml:space="preserve">      type: object</w:t>
      </w:r>
    </w:p>
    <w:p w14:paraId="7430A9D1" w14:textId="77777777" w:rsidR="00AC4EFB" w:rsidRDefault="00AC4EFB" w:rsidP="00AC4EFB">
      <w:pPr>
        <w:pStyle w:val="PL"/>
      </w:pPr>
      <w:r>
        <w:t xml:space="preserve">      properties:</w:t>
      </w:r>
    </w:p>
    <w:p w14:paraId="09EFA7D9" w14:textId="77777777" w:rsidR="00AC4EFB" w:rsidRDefault="00AC4EFB" w:rsidP="00AC4EFB">
      <w:pPr>
        <w:pStyle w:val="PL"/>
      </w:pPr>
      <w:r>
        <w:t xml:space="preserve">        pduIPv4Address:</w:t>
      </w:r>
    </w:p>
    <w:p w14:paraId="4A06D91E" w14:textId="77777777" w:rsidR="00AC4EFB" w:rsidRDefault="00AC4EFB" w:rsidP="00AC4EFB">
      <w:pPr>
        <w:pStyle w:val="PL"/>
      </w:pPr>
      <w:r>
        <w:t xml:space="preserve">          $ref: 'TS29571_CommonData.yaml#/components/schemas/Ipv4Addr'</w:t>
      </w:r>
    </w:p>
    <w:p w14:paraId="03C430F7" w14:textId="77777777" w:rsidR="00AC4EFB" w:rsidRDefault="00AC4EFB" w:rsidP="00AC4EFB">
      <w:pPr>
        <w:pStyle w:val="PL"/>
      </w:pPr>
      <w:r>
        <w:t xml:space="preserve">        pduIPv6AddresswithPrefix:</w:t>
      </w:r>
    </w:p>
    <w:p w14:paraId="189717C6" w14:textId="77777777" w:rsidR="00AC4EFB" w:rsidRDefault="00AC4EFB" w:rsidP="00AC4EFB">
      <w:pPr>
        <w:pStyle w:val="PL"/>
      </w:pPr>
      <w:r>
        <w:t xml:space="preserve">          $ref: 'TS29571_CommonData.yaml#/components/schemas/Ipv6Addr'</w:t>
      </w:r>
    </w:p>
    <w:p w14:paraId="7777C890" w14:textId="77777777" w:rsidR="00AC4EFB" w:rsidRDefault="00AC4EFB" w:rsidP="00AC4EFB">
      <w:pPr>
        <w:pStyle w:val="PL"/>
      </w:pPr>
      <w:r>
        <w:t xml:space="preserve">        pduAddressprefixlength:</w:t>
      </w:r>
    </w:p>
    <w:p w14:paraId="49564103" w14:textId="77777777" w:rsidR="00AC4EFB" w:rsidRDefault="00AC4EFB" w:rsidP="00AC4EFB">
      <w:pPr>
        <w:pStyle w:val="PL"/>
      </w:pPr>
      <w:r>
        <w:t xml:space="preserve">          type: integer</w:t>
      </w:r>
    </w:p>
    <w:p w14:paraId="0D08DDF2" w14:textId="77777777" w:rsidR="00AC4EFB" w:rsidRDefault="00AC4EFB" w:rsidP="00AC4EFB">
      <w:pPr>
        <w:pStyle w:val="PL"/>
      </w:pPr>
      <w:r>
        <w:t xml:space="preserve">        iPv4dynamicAddressFlag:</w:t>
      </w:r>
    </w:p>
    <w:p w14:paraId="283735D4" w14:textId="77777777" w:rsidR="00AC4EFB" w:rsidRDefault="00AC4EFB" w:rsidP="00AC4EFB">
      <w:pPr>
        <w:pStyle w:val="PL"/>
      </w:pPr>
      <w:r>
        <w:t xml:space="preserve">          type: boolean</w:t>
      </w:r>
    </w:p>
    <w:p w14:paraId="6918C03C" w14:textId="77777777" w:rsidR="00AC4EFB" w:rsidRDefault="00AC4EFB" w:rsidP="00AC4EFB">
      <w:pPr>
        <w:pStyle w:val="PL"/>
      </w:pPr>
      <w:r>
        <w:t xml:space="preserve">        iPv6dynamicPrefixFlag:</w:t>
      </w:r>
    </w:p>
    <w:p w14:paraId="75939CCE" w14:textId="77777777" w:rsidR="00AC4EFB" w:rsidRDefault="00AC4EFB" w:rsidP="00AC4EFB">
      <w:pPr>
        <w:pStyle w:val="PL"/>
      </w:pPr>
      <w:r>
        <w:t xml:space="preserve">          type: boolean</w:t>
      </w:r>
    </w:p>
    <w:p w14:paraId="3D5BDA31" w14:textId="3EF93C1A" w:rsidR="003753F9" w:rsidRDefault="00AC4EFB" w:rsidP="00AC4EFB">
      <w:pPr>
        <w:pStyle w:val="PL"/>
      </w:pPr>
      <w:r>
        <w:t xml:space="preserve">        addIpv6AddrPrefixes:</w:t>
      </w:r>
    </w:p>
    <w:p w14:paraId="1802DE3A" w14:textId="16BDF4A2" w:rsidR="003753F9" w:rsidRDefault="00AC4EFB" w:rsidP="00AC4EFB">
      <w:pPr>
        <w:pStyle w:val="PL"/>
      </w:pPr>
      <w:r>
        <w:t xml:space="preserve">          $ref: 'TS29571_CommonData.yaml#/components/schemas/Ipv6Prefix'</w:t>
      </w:r>
    </w:p>
    <w:p w14:paraId="737407A4" w14:textId="77777777" w:rsidR="00AC4EFB" w:rsidRDefault="00AC4EFB" w:rsidP="00AC4EFB">
      <w:pPr>
        <w:pStyle w:val="PL"/>
      </w:pPr>
      <w:r>
        <w:t xml:space="preserve">    ServingNetworkFunctionID:</w:t>
      </w:r>
    </w:p>
    <w:p w14:paraId="45562620" w14:textId="77777777" w:rsidR="00AC4EFB" w:rsidRDefault="00AC4EFB" w:rsidP="00AC4EFB">
      <w:pPr>
        <w:pStyle w:val="PL"/>
      </w:pPr>
      <w:r>
        <w:t xml:space="preserve">      type: object</w:t>
      </w:r>
    </w:p>
    <w:p w14:paraId="150163BB" w14:textId="77777777" w:rsidR="00AC4EFB" w:rsidRDefault="00AC4EFB" w:rsidP="00AC4EFB">
      <w:pPr>
        <w:pStyle w:val="PL"/>
      </w:pPr>
      <w:r>
        <w:t xml:space="preserve">      properties:</w:t>
      </w:r>
    </w:p>
    <w:p w14:paraId="715BC90F" w14:textId="77777777" w:rsidR="00AC4EFB" w:rsidRDefault="00AC4EFB" w:rsidP="00AC4EFB">
      <w:pPr>
        <w:pStyle w:val="PL"/>
      </w:pPr>
      <w:r>
        <w:t xml:space="preserve">        servingNetworkFunctionInformation:</w:t>
      </w:r>
    </w:p>
    <w:p w14:paraId="693D3344" w14:textId="77777777" w:rsidR="00AC4EFB" w:rsidRDefault="00AC4EFB" w:rsidP="00AC4EFB">
      <w:pPr>
        <w:pStyle w:val="PL"/>
      </w:pPr>
      <w:r>
        <w:t xml:space="preserve">          $ref: '#/components/schemas/NFIdentification'</w:t>
      </w:r>
    </w:p>
    <w:p w14:paraId="6BE4AA6A" w14:textId="77777777" w:rsidR="00AC4EFB" w:rsidRDefault="00AC4EFB" w:rsidP="00AC4EFB">
      <w:pPr>
        <w:pStyle w:val="PL"/>
      </w:pPr>
      <w:r>
        <w:t xml:space="preserve">        aMFId:</w:t>
      </w:r>
    </w:p>
    <w:p w14:paraId="3E6AA83B" w14:textId="77777777" w:rsidR="00AC4EFB" w:rsidRDefault="00AC4EFB" w:rsidP="00AC4EFB">
      <w:pPr>
        <w:pStyle w:val="PL"/>
      </w:pPr>
      <w:r>
        <w:t xml:space="preserve">          $ref: 'TS29571_CommonData.yaml#/components/schemas/AmfId'</w:t>
      </w:r>
    </w:p>
    <w:p w14:paraId="1CC4C5DD" w14:textId="77777777" w:rsidR="00AC4EFB" w:rsidRDefault="00AC4EFB" w:rsidP="00AC4EFB">
      <w:pPr>
        <w:pStyle w:val="PL"/>
      </w:pPr>
      <w:r>
        <w:t xml:space="preserve">      required:</w:t>
      </w:r>
    </w:p>
    <w:p w14:paraId="43E76E60" w14:textId="77777777" w:rsidR="00AC4EFB" w:rsidRDefault="00AC4EFB" w:rsidP="00AC4EFB">
      <w:pPr>
        <w:pStyle w:val="PL"/>
      </w:pPr>
      <w:r>
        <w:t xml:space="preserve">        - servingNetworkFunctionInformation</w:t>
      </w:r>
    </w:p>
    <w:p w14:paraId="20823078" w14:textId="77777777" w:rsidR="00AC4EFB" w:rsidRDefault="00AC4EFB" w:rsidP="00AC4EFB">
      <w:pPr>
        <w:pStyle w:val="PL"/>
      </w:pPr>
      <w:r>
        <w:t xml:space="preserve">    RoamingQBCInformation:</w:t>
      </w:r>
    </w:p>
    <w:p w14:paraId="3D8A2C08" w14:textId="77777777" w:rsidR="00AC4EFB" w:rsidRDefault="00AC4EFB" w:rsidP="00AC4EFB">
      <w:pPr>
        <w:pStyle w:val="PL"/>
      </w:pPr>
      <w:r>
        <w:t xml:space="preserve">      type: object</w:t>
      </w:r>
    </w:p>
    <w:p w14:paraId="78C810D6" w14:textId="77777777" w:rsidR="00AC4EFB" w:rsidRDefault="00AC4EFB" w:rsidP="00AC4EFB">
      <w:pPr>
        <w:pStyle w:val="PL"/>
      </w:pPr>
      <w:r>
        <w:t xml:space="preserve">      properties:</w:t>
      </w:r>
    </w:p>
    <w:p w14:paraId="2E3ACB18" w14:textId="77777777" w:rsidR="00AC4EFB" w:rsidRDefault="00AC4EFB" w:rsidP="00AC4EFB">
      <w:pPr>
        <w:pStyle w:val="PL"/>
      </w:pPr>
      <w:r>
        <w:t xml:space="preserve">        multipleQFIcontainer:</w:t>
      </w:r>
    </w:p>
    <w:p w14:paraId="208E1A2F" w14:textId="77777777" w:rsidR="00AC4EFB" w:rsidRDefault="00AC4EFB" w:rsidP="00AC4EFB">
      <w:pPr>
        <w:pStyle w:val="PL"/>
      </w:pPr>
      <w:r>
        <w:t xml:space="preserve">          type: array</w:t>
      </w:r>
    </w:p>
    <w:p w14:paraId="068F34F9" w14:textId="77777777" w:rsidR="00AC4EFB" w:rsidRDefault="00AC4EFB" w:rsidP="00AC4EFB">
      <w:pPr>
        <w:pStyle w:val="PL"/>
      </w:pPr>
      <w:r>
        <w:t xml:space="preserve">          items:</w:t>
      </w:r>
    </w:p>
    <w:p w14:paraId="3EEFFB44" w14:textId="77777777" w:rsidR="00AC4EFB" w:rsidRDefault="00AC4EFB" w:rsidP="00AC4EFB">
      <w:pPr>
        <w:pStyle w:val="PL"/>
      </w:pPr>
      <w:r>
        <w:t xml:space="preserve">            $ref: '#/components/schemas/MultipleQFIcontainer'</w:t>
      </w:r>
    </w:p>
    <w:p w14:paraId="17872C22" w14:textId="77777777" w:rsidR="00AC4EFB" w:rsidRDefault="00AC4EFB" w:rsidP="00AC4EFB">
      <w:pPr>
        <w:pStyle w:val="PL"/>
      </w:pPr>
      <w:r>
        <w:t xml:space="preserve">          minItems: 0</w:t>
      </w:r>
    </w:p>
    <w:p w14:paraId="37B4D251" w14:textId="77777777" w:rsidR="00AC4EFB" w:rsidRDefault="00AC4EFB" w:rsidP="00AC4EFB">
      <w:pPr>
        <w:pStyle w:val="PL"/>
      </w:pPr>
      <w:r>
        <w:t xml:space="preserve">        uPFID:</w:t>
      </w:r>
    </w:p>
    <w:p w14:paraId="2EF54F95" w14:textId="77777777" w:rsidR="00AC4EFB" w:rsidRDefault="00AC4EFB" w:rsidP="00AC4EFB">
      <w:pPr>
        <w:pStyle w:val="PL"/>
      </w:pPr>
      <w:r>
        <w:t xml:space="preserve">          $ref: 'TS29571_CommonData.yaml#/components/schemas/NfInstanceId'</w:t>
      </w:r>
    </w:p>
    <w:p w14:paraId="13FADF06" w14:textId="77777777" w:rsidR="00AC4EFB" w:rsidRDefault="00AC4EFB" w:rsidP="00AC4EFB">
      <w:pPr>
        <w:pStyle w:val="PL"/>
      </w:pPr>
      <w:r>
        <w:t xml:space="preserve">        roamingChargingProfile:</w:t>
      </w:r>
    </w:p>
    <w:p w14:paraId="1A4A9F21" w14:textId="77777777" w:rsidR="00AC4EFB" w:rsidRDefault="00AC4EFB" w:rsidP="00AC4EFB">
      <w:pPr>
        <w:pStyle w:val="PL"/>
      </w:pPr>
      <w:r>
        <w:t xml:space="preserve">          $ref: '#/components/schemas/RoamingChargingProfile'</w:t>
      </w:r>
    </w:p>
    <w:p w14:paraId="3BC78670" w14:textId="77777777" w:rsidR="00AC4EFB" w:rsidRDefault="00AC4EFB" w:rsidP="00AC4EFB">
      <w:pPr>
        <w:pStyle w:val="PL"/>
      </w:pPr>
      <w:r>
        <w:t xml:space="preserve">    MultipleQFIcontainer:</w:t>
      </w:r>
    </w:p>
    <w:p w14:paraId="707D3B2B" w14:textId="77777777" w:rsidR="00AC4EFB" w:rsidRDefault="00AC4EFB" w:rsidP="00AC4EFB">
      <w:pPr>
        <w:pStyle w:val="PL"/>
      </w:pPr>
      <w:r>
        <w:t xml:space="preserve">      type: object</w:t>
      </w:r>
    </w:p>
    <w:p w14:paraId="0F53E193" w14:textId="77777777" w:rsidR="00AC4EFB" w:rsidRDefault="00AC4EFB" w:rsidP="00AC4EFB">
      <w:pPr>
        <w:pStyle w:val="PL"/>
      </w:pPr>
      <w:r>
        <w:t xml:space="preserve">      properties:</w:t>
      </w:r>
    </w:p>
    <w:p w14:paraId="20018F1C" w14:textId="77777777" w:rsidR="00AC4EFB" w:rsidRDefault="00AC4EFB" w:rsidP="00AC4EFB">
      <w:pPr>
        <w:pStyle w:val="PL"/>
      </w:pPr>
      <w:r>
        <w:t xml:space="preserve">        triggers:</w:t>
      </w:r>
    </w:p>
    <w:p w14:paraId="76DBDC51" w14:textId="77777777" w:rsidR="00AC4EFB" w:rsidRDefault="00AC4EFB" w:rsidP="00AC4EFB">
      <w:pPr>
        <w:pStyle w:val="PL"/>
      </w:pPr>
      <w:r>
        <w:t xml:space="preserve">          type: array</w:t>
      </w:r>
    </w:p>
    <w:p w14:paraId="6BA003A3" w14:textId="77777777" w:rsidR="00AC4EFB" w:rsidRDefault="00AC4EFB" w:rsidP="00AC4EFB">
      <w:pPr>
        <w:pStyle w:val="PL"/>
      </w:pPr>
      <w:r>
        <w:t xml:space="preserve">          items:</w:t>
      </w:r>
    </w:p>
    <w:p w14:paraId="74B879ED" w14:textId="77777777" w:rsidR="00AC4EFB" w:rsidRDefault="00AC4EFB" w:rsidP="00AC4EFB">
      <w:pPr>
        <w:pStyle w:val="PL"/>
      </w:pPr>
      <w:r>
        <w:t xml:space="preserve">            $ref: '#/components/schemas/Trigger'</w:t>
      </w:r>
    </w:p>
    <w:p w14:paraId="642A60B9" w14:textId="77777777" w:rsidR="00AC4EFB" w:rsidRDefault="00AC4EFB" w:rsidP="00AC4EFB">
      <w:pPr>
        <w:pStyle w:val="PL"/>
      </w:pPr>
      <w:r>
        <w:t xml:space="preserve">          minItems: 0</w:t>
      </w:r>
    </w:p>
    <w:p w14:paraId="48CD7B23" w14:textId="77777777" w:rsidR="00AC4EFB" w:rsidRDefault="00AC4EFB" w:rsidP="00AC4EFB">
      <w:pPr>
        <w:pStyle w:val="PL"/>
      </w:pPr>
      <w:r>
        <w:t xml:space="preserve">        triggerTimestamp:</w:t>
      </w:r>
    </w:p>
    <w:p w14:paraId="0DF9D711" w14:textId="77777777" w:rsidR="00AC4EFB" w:rsidRDefault="00AC4EFB" w:rsidP="00AC4EFB">
      <w:pPr>
        <w:pStyle w:val="PL"/>
      </w:pPr>
      <w:r>
        <w:lastRenderedPageBreak/>
        <w:t xml:space="preserve">          $ref: 'TS29571_CommonData.yaml#/components/schemas/DateTime'</w:t>
      </w:r>
    </w:p>
    <w:p w14:paraId="44BC697D" w14:textId="77777777" w:rsidR="00AC4EFB" w:rsidRDefault="00AC4EFB" w:rsidP="00AC4EFB">
      <w:pPr>
        <w:pStyle w:val="PL"/>
      </w:pPr>
      <w:r>
        <w:t xml:space="preserve">        time:</w:t>
      </w:r>
    </w:p>
    <w:p w14:paraId="0B27B0BD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0CB3EB5A" w14:textId="77777777" w:rsidR="00AC4EFB" w:rsidRDefault="00AC4EFB" w:rsidP="00AC4EFB">
      <w:pPr>
        <w:pStyle w:val="PL"/>
      </w:pPr>
      <w:r>
        <w:t xml:space="preserve">        totalVolume:</w:t>
      </w:r>
    </w:p>
    <w:p w14:paraId="6D588102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775A1519" w14:textId="77777777" w:rsidR="00AC4EFB" w:rsidRDefault="00AC4EFB" w:rsidP="00AC4EFB">
      <w:pPr>
        <w:pStyle w:val="PL"/>
      </w:pPr>
      <w:r>
        <w:t xml:space="preserve">        uplinkVolume:</w:t>
      </w:r>
    </w:p>
    <w:p w14:paraId="55E84529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4AB21115" w14:textId="77777777" w:rsidR="00AC4EFB" w:rsidRDefault="00AC4EFB" w:rsidP="00AC4EFB">
      <w:pPr>
        <w:pStyle w:val="PL"/>
      </w:pPr>
      <w:r>
        <w:t xml:space="preserve">        downlinkVolume:</w:t>
      </w:r>
    </w:p>
    <w:p w14:paraId="2C462EA4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1B782585" w14:textId="77777777" w:rsidR="00AC4EFB" w:rsidRDefault="00AC4EFB" w:rsidP="00AC4EFB">
      <w:pPr>
        <w:pStyle w:val="PL"/>
      </w:pPr>
      <w:r>
        <w:t xml:space="preserve">        localSequenceNumber:</w:t>
      </w:r>
    </w:p>
    <w:p w14:paraId="6B440DEB" w14:textId="77777777" w:rsidR="00AC4EFB" w:rsidRDefault="00AC4EFB" w:rsidP="00AC4EFB">
      <w:pPr>
        <w:pStyle w:val="PL"/>
      </w:pPr>
      <w:r>
        <w:t xml:space="preserve">          type: integer</w:t>
      </w:r>
    </w:p>
    <w:p w14:paraId="2CD6EFD3" w14:textId="77777777" w:rsidR="00AC4EFB" w:rsidRDefault="00AC4EFB" w:rsidP="00AC4EFB">
      <w:pPr>
        <w:pStyle w:val="PL"/>
      </w:pPr>
      <w:r>
        <w:t xml:space="preserve">        qFIContainerInformation:</w:t>
      </w:r>
    </w:p>
    <w:p w14:paraId="4CBB4A71" w14:textId="77777777" w:rsidR="00AC4EFB" w:rsidRDefault="00AC4EFB" w:rsidP="00AC4EFB">
      <w:pPr>
        <w:pStyle w:val="PL"/>
      </w:pPr>
      <w:r>
        <w:t xml:space="preserve">          $ref: '#/components/schemas/QFIContainerInformation'</w:t>
      </w:r>
    </w:p>
    <w:p w14:paraId="4823B441" w14:textId="77777777" w:rsidR="00AC4EFB" w:rsidRDefault="00AC4EFB" w:rsidP="00AC4EFB">
      <w:pPr>
        <w:pStyle w:val="PL"/>
      </w:pPr>
      <w:r>
        <w:t xml:space="preserve">      required:</w:t>
      </w:r>
    </w:p>
    <w:p w14:paraId="1CC70E56" w14:textId="77777777" w:rsidR="00AC4EFB" w:rsidRDefault="00AC4EFB" w:rsidP="00AC4EFB">
      <w:pPr>
        <w:pStyle w:val="PL"/>
      </w:pPr>
      <w:r>
        <w:t xml:space="preserve">        - localSequenceNumber</w:t>
      </w:r>
    </w:p>
    <w:p w14:paraId="1B7DC23A" w14:textId="77777777" w:rsidR="00AC4EFB" w:rsidRDefault="00AC4EFB" w:rsidP="00AC4EFB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14:paraId="4290DB66" w14:textId="77777777" w:rsidR="00AC4EFB" w:rsidRDefault="00AC4EFB" w:rsidP="00AC4EFB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4A3DB7F6" w14:textId="77777777" w:rsidR="00AC4EFB" w:rsidRDefault="00AC4EFB" w:rsidP="00AC4EFB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3CC74563" w14:textId="77777777" w:rsidR="00AC4EFB" w:rsidRDefault="00AC4EFB" w:rsidP="00AC4EFB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14:paraId="43BDCBD2" w14:textId="77777777" w:rsidR="00AC4EFB" w:rsidRDefault="00AC4EFB" w:rsidP="00AC4EFB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'TS29571_CommonData.yaml#/components/schemas/Qfi'</w:t>
      </w:r>
    </w:p>
    <w:p w14:paraId="6340FD7F" w14:textId="77777777" w:rsidR="00AC4EFB" w:rsidRDefault="00AC4EFB" w:rsidP="00AC4EFB">
      <w:pPr>
        <w:pStyle w:val="PL"/>
      </w:pPr>
      <w:r>
        <w:t xml:space="preserve">        reportTime:</w:t>
      </w:r>
    </w:p>
    <w:p w14:paraId="4F49D28B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5E1EFD6E" w14:textId="77777777" w:rsidR="00AC4EFB" w:rsidRDefault="00AC4EFB" w:rsidP="00AC4EFB">
      <w:pPr>
        <w:pStyle w:val="PL"/>
      </w:pPr>
      <w:r>
        <w:t xml:space="preserve">        timeofFirstUsage:</w:t>
      </w:r>
    </w:p>
    <w:p w14:paraId="65ED441E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5A5B26F6" w14:textId="77777777" w:rsidR="00AC4EFB" w:rsidRDefault="00AC4EFB" w:rsidP="00AC4EFB">
      <w:pPr>
        <w:pStyle w:val="PL"/>
      </w:pPr>
      <w:r>
        <w:t xml:space="preserve">        timeofLastUsage:</w:t>
      </w:r>
    </w:p>
    <w:p w14:paraId="75F29311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7600DBFF" w14:textId="77777777" w:rsidR="00AC4EFB" w:rsidRDefault="00AC4EFB" w:rsidP="00AC4EFB">
      <w:pPr>
        <w:pStyle w:val="PL"/>
      </w:pPr>
      <w:r>
        <w:t xml:space="preserve">        qoSInformation:</w:t>
      </w:r>
    </w:p>
    <w:p w14:paraId="1A04CA56" w14:textId="77777777" w:rsidR="00AC4EFB" w:rsidRDefault="00AC4EFB" w:rsidP="00AC4EFB">
      <w:pPr>
        <w:pStyle w:val="PL"/>
      </w:pPr>
      <w:r>
        <w:t xml:space="preserve">          $ref: 'TS29512_Npcf_SMPolicyControl.yaml#/components/schemas/QosData'</w:t>
      </w:r>
    </w:p>
    <w:p w14:paraId="44D31318" w14:textId="77777777" w:rsidR="00AC4EFB" w:rsidRDefault="00AC4EFB" w:rsidP="00AC4EFB">
      <w:pPr>
        <w:pStyle w:val="PL"/>
      </w:pPr>
      <w:r>
        <w:t xml:space="preserve">        qoSCharacteristics:</w:t>
      </w:r>
    </w:p>
    <w:p w14:paraId="70904EFE" w14:textId="77777777" w:rsidR="00AC4EFB" w:rsidRDefault="00AC4EFB" w:rsidP="00AC4EFB">
      <w:pPr>
        <w:pStyle w:val="PL"/>
      </w:pPr>
      <w:r>
        <w:t xml:space="preserve">          $ref: 'TS29512_Npcf_SMPolicyControl.yaml#/components/schemas/QosCharacteristics'</w:t>
      </w:r>
    </w:p>
    <w:p w14:paraId="6B3346DB" w14:textId="77777777" w:rsidR="00AC4EFB" w:rsidRDefault="00AC4EFB" w:rsidP="00AC4EFB">
      <w:pPr>
        <w:pStyle w:val="PL"/>
      </w:pPr>
      <w:r>
        <w:t xml:space="preserve">        userLocationInformation:</w:t>
      </w:r>
    </w:p>
    <w:p w14:paraId="29321EA5" w14:textId="77777777" w:rsidR="00AC4EFB" w:rsidRDefault="00AC4EFB" w:rsidP="00AC4EFB">
      <w:pPr>
        <w:pStyle w:val="PL"/>
      </w:pPr>
      <w:r>
        <w:t xml:space="preserve">          $ref: 'TS29571_CommonData.yaml#/components/schemas/UserLocation'</w:t>
      </w:r>
    </w:p>
    <w:p w14:paraId="02CE66C1" w14:textId="77777777" w:rsidR="00AC4EFB" w:rsidRDefault="00AC4EFB" w:rsidP="00AC4EFB">
      <w:pPr>
        <w:pStyle w:val="PL"/>
      </w:pPr>
      <w:r>
        <w:t xml:space="preserve">        uetimeZone:</w:t>
      </w:r>
    </w:p>
    <w:p w14:paraId="4348A02D" w14:textId="77777777" w:rsidR="00AC4EFB" w:rsidRDefault="00AC4EFB" w:rsidP="00AC4EFB">
      <w:pPr>
        <w:pStyle w:val="PL"/>
      </w:pPr>
      <w:r>
        <w:t xml:space="preserve">          $ref: 'TS29571_CommonData.yaml#/components/schemas/TimeZone'</w:t>
      </w:r>
    </w:p>
    <w:p w14:paraId="5435C2AE" w14:textId="77777777" w:rsidR="00AC4EFB" w:rsidRDefault="00AC4EFB" w:rsidP="00AC4EFB">
      <w:pPr>
        <w:pStyle w:val="PL"/>
      </w:pPr>
      <w:r>
        <w:t xml:space="preserve">        presenceReportingAreaInformation:</w:t>
      </w:r>
    </w:p>
    <w:p w14:paraId="2D7A6002" w14:textId="77777777" w:rsidR="00AC4EFB" w:rsidRDefault="00AC4EFB" w:rsidP="00AC4EFB">
      <w:pPr>
        <w:pStyle w:val="PL"/>
      </w:pPr>
      <w:r>
        <w:t xml:space="preserve">          type: object</w:t>
      </w:r>
    </w:p>
    <w:p w14:paraId="4AC1FB8D" w14:textId="77777777" w:rsidR="00AC4EFB" w:rsidRDefault="00AC4EFB" w:rsidP="00AC4EFB">
      <w:pPr>
        <w:pStyle w:val="PL"/>
      </w:pPr>
      <w:r>
        <w:t xml:space="preserve">          additionalProperties:</w:t>
      </w:r>
    </w:p>
    <w:p w14:paraId="0EDC2D5D" w14:textId="77777777" w:rsidR="00AC4EFB" w:rsidRDefault="00AC4EFB" w:rsidP="00AC4EFB">
      <w:pPr>
        <w:pStyle w:val="PL"/>
      </w:pPr>
      <w:r>
        <w:t xml:space="preserve">            $ref: 'TS29571_CommonData.yaml#/components/schemas/PresenceInfo'</w:t>
      </w:r>
    </w:p>
    <w:p w14:paraId="2FC4F3CC" w14:textId="77777777" w:rsidR="00AC4EFB" w:rsidRDefault="00AC4EFB" w:rsidP="00AC4EFB">
      <w:pPr>
        <w:pStyle w:val="PL"/>
      </w:pPr>
      <w:r>
        <w:t xml:space="preserve">          minProperties: 0</w:t>
      </w:r>
    </w:p>
    <w:p w14:paraId="31C996A0" w14:textId="77777777" w:rsidR="00AC4EFB" w:rsidRDefault="00AC4EFB" w:rsidP="00AC4EFB">
      <w:pPr>
        <w:pStyle w:val="PL"/>
      </w:pPr>
      <w:r>
        <w:t xml:space="preserve">        rATType:</w:t>
      </w:r>
    </w:p>
    <w:p w14:paraId="1DA456D6" w14:textId="77777777" w:rsidR="00AC4EFB" w:rsidRDefault="00AC4EFB" w:rsidP="00AC4EFB">
      <w:pPr>
        <w:pStyle w:val="PL"/>
      </w:pPr>
      <w:r>
        <w:t xml:space="preserve">          $ref: 'TS29571_CommonData.yaml#/components/schemas/RatType'</w:t>
      </w:r>
    </w:p>
    <w:p w14:paraId="44A419FF" w14:textId="77777777" w:rsidR="00AC4EFB" w:rsidRDefault="00AC4EFB" w:rsidP="00AC4EFB">
      <w:pPr>
        <w:pStyle w:val="PL"/>
      </w:pPr>
      <w:r>
        <w:t xml:space="preserve">        servingNetworkFunctionID:</w:t>
      </w:r>
    </w:p>
    <w:p w14:paraId="668625B3" w14:textId="77777777" w:rsidR="00AC4EFB" w:rsidRDefault="00AC4EFB" w:rsidP="00AC4EFB">
      <w:pPr>
        <w:pStyle w:val="PL"/>
      </w:pPr>
      <w:r>
        <w:t xml:space="preserve">          type: array</w:t>
      </w:r>
    </w:p>
    <w:p w14:paraId="43612A9B" w14:textId="77777777" w:rsidR="00AC4EFB" w:rsidRDefault="00AC4EFB" w:rsidP="00AC4EFB">
      <w:pPr>
        <w:pStyle w:val="PL"/>
      </w:pPr>
      <w:r>
        <w:t xml:space="preserve">          items:</w:t>
      </w:r>
    </w:p>
    <w:p w14:paraId="01AC4957" w14:textId="77777777" w:rsidR="00AC4EFB" w:rsidRDefault="00AC4EFB" w:rsidP="00AC4EFB">
      <w:pPr>
        <w:pStyle w:val="PL"/>
      </w:pPr>
      <w:r>
        <w:t xml:space="preserve">            $ref: '#/components/schemas/ServingNetworkFunctionID'</w:t>
      </w:r>
    </w:p>
    <w:p w14:paraId="49863797" w14:textId="77777777" w:rsidR="00AC4EFB" w:rsidRDefault="00AC4EFB" w:rsidP="00AC4EFB">
      <w:pPr>
        <w:pStyle w:val="PL"/>
      </w:pPr>
      <w:r>
        <w:t xml:space="preserve">          minItems: 0</w:t>
      </w:r>
    </w:p>
    <w:p w14:paraId="3D0F8369" w14:textId="77777777" w:rsidR="00AC4EFB" w:rsidRDefault="00AC4EFB" w:rsidP="00AC4EFB">
      <w:pPr>
        <w:pStyle w:val="PL"/>
      </w:pPr>
      <w:r>
        <w:t xml:space="preserve">        3gppPSDataOffStatus:</w:t>
      </w:r>
    </w:p>
    <w:p w14:paraId="17311EAD" w14:textId="77777777" w:rsidR="00AC4EFB" w:rsidRDefault="00AC4EFB" w:rsidP="00AC4EFB">
      <w:pPr>
        <w:pStyle w:val="PL"/>
      </w:pPr>
      <w:r>
        <w:t xml:space="preserve">          $ref: '#/components/schemas/3GPPPSDataOffStatus'</w:t>
      </w:r>
    </w:p>
    <w:p w14:paraId="527289EB" w14:textId="77777777" w:rsidR="00AC4EFB" w:rsidRDefault="00AC4EFB" w:rsidP="00AC4EFB">
      <w:pPr>
        <w:pStyle w:val="PL"/>
      </w:pPr>
      <w:r>
        <w:t xml:space="preserve">        3gppChargingId:</w:t>
      </w:r>
    </w:p>
    <w:p w14:paraId="0F21E99F" w14:textId="77777777" w:rsidR="00AC4EFB" w:rsidRDefault="00AC4EFB" w:rsidP="00AC4EFB">
      <w:pPr>
        <w:pStyle w:val="PL"/>
      </w:pPr>
      <w:r>
        <w:t xml:space="preserve">          $ref: 'TS29571_CommonData.yaml#/components/schemas/ChargingId'</w:t>
      </w:r>
    </w:p>
    <w:p w14:paraId="230C25CC" w14:textId="77777777" w:rsidR="00AC4EFB" w:rsidRDefault="00AC4EFB" w:rsidP="00AC4EFB">
      <w:pPr>
        <w:pStyle w:val="PL"/>
      </w:pPr>
      <w:r>
        <w:t xml:space="preserve">        diagnostics:</w:t>
      </w:r>
    </w:p>
    <w:p w14:paraId="2412BCF5" w14:textId="77777777" w:rsidR="00AC4EFB" w:rsidRDefault="00AC4EFB" w:rsidP="00AC4EFB">
      <w:pPr>
        <w:pStyle w:val="PL"/>
      </w:pPr>
      <w:r>
        <w:t xml:space="preserve">          $ref: '#/components/schemas/Diagnostics'</w:t>
      </w:r>
    </w:p>
    <w:p w14:paraId="7DE7BF2B" w14:textId="77777777" w:rsidR="00AC4EFB" w:rsidRDefault="00AC4EFB" w:rsidP="00AC4EFB">
      <w:pPr>
        <w:pStyle w:val="PL"/>
      </w:pPr>
      <w:r>
        <w:t xml:space="preserve">        enhancedDiagnostics:</w:t>
      </w:r>
    </w:p>
    <w:p w14:paraId="3E9DCF5B" w14:textId="77777777" w:rsidR="00AC4EFB" w:rsidRDefault="00AC4EFB" w:rsidP="00AC4EFB">
      <w:pPr>
        <w:pStyle w:val="PL"/>
      </w:pPr>
      <w:r>
        <w:t xml:space="preserve">          type: array</w:t>
      </w:r>
    </w:p>
    <w:p w14:paraId="47289DEA" w14:textId="77777777" w:rsidR="00AC4EFB" w:rsidRDefault="00AC4EFB" w:rsidP="00AC4EFB">
      <w:pPr>
        <w:pStyle w:val="PL"/>
      </w:pPr>
      <w:r>
        <w:t xml:space="preserve">          items:</w:t>
      </w:r>
    </w:p>
    <w:p w14:paraId="7C3EFB43" w14:textId="77777777" w:rsidR="00AC4EFB" w:rsidRDefault="00AC4EFB" w:rsidP="00AC4EFB">
      <w:pPr>
        <w:pStyle w:val="PL"/>
      </w:pPr>
      <w:r>
        <w:t xml:space="preserve">            type: string</w:t>
      </w:r>
    </w:p>
    <w:p w14:paraId="173A30B4" w14:textId="77777777" w:rsidR="00AC4EFB" w:rsidRDefault="00AC4EFB" w:rsidP="00AC4EFB">
      <w:pPr>
        <w:pStyle w:val="PL"/>
      </w:pPr>
      <w:r>
        <w:t xml:space="preserve">      required:</w:t>
      </w:r>
    </w:p>
    <w:p w14:paraId="2E6B2A81" w14:textId="77777777" w:rsidR="00AC4EFB" w:rsidRDefault="00AC4EFB" w:rsidP="00AC4EFB">
      <w:pPr>
        <w:pStyle w:val="PL"/>
      </w:pPr>
      <w:r>
        <w:t xml:space="preserve">        - reportTime</w:t>
      </w:r>
    </w:p>
    <w:p w14:paraId="604A6AC8" w14:textId="77777777" w:rsidR="00AC4EFB" w:rsidRDefault="00AC4EFB" w:rsidP="00AC4EFB">
      <w:pPr>
        <w:pStyle w:val="PL"/>
      </w:pPr>
      <w:r>
        <w:t xml:space="preserve">    RoamingChargingProfile:</w:t>
      </w:r>
    </w:p>
    <w:p w14:paraId="21EF6548" w14:textId="77777777" w:rsidR="00AC4EFB" w:rsidRDefault="00AC4EFB" w:rsidP="00AC4EFB">
      <w:pPr>
        <w:pStyle w:val="PL"/>
      </w:pPr>
      <w:r>
        <w:t xml:space="preserve">      type: object</w:t>
      </w:r>
    </w:p>
    <w:p w14:paraId="780D40D6" w14:textId="77777777" w:rsidR="00AC4EFB" w:rsidRDefault="00AC4EFB" w:rsidP="00AC4EFB">
      <w:pPr>
        <w:pStyle w:val="PL"/>
      </w:pPr>
      <w:r>
        <w:t xml:space="preserve">      properties:</w:t>
      </w:r>
    </w:p>
    <w:p w14:paraId="2F7D4F19" w14:textId="77777777" w:rsidR="00AC4EFB" w:rsidRDefault="00AC4EFB" w:rsidP="00AC4EFB">
      <w:pPr>
        <w:pStyle w:val="PL"/>
      </w:pPr>
      <w:r>
        <w:t xml:space="preserve">        triggers:</w:t>
      </w:r>
    </w:p>
    <w:p w14:paraId="75504793" w14:textId="77777777" w:rsidR="00AC4EFB" w:rsidRDefault="00AC4EFB" w:rsidP="00AC4EFB">
      <w:pPr>
        <w:pStyle w:val="PL"/>
      </w:pPr>
      <w:r>
        <w:t xml:space="preserve">          type: array</w:t>
      </w:r>
    </w:p>
    <w:p w14:paraId="23D6B5E9" w14:textId="77777777" w:rsidR="00AC4EFB" w:rsidRDefault="00AC4EFB" w:rsidP="00AC4EFB">
      <w:pPr>
        <w:pStyle w:val="PL"/>
      </w:pPr>
      <w:r>
        <w:t xml:space="preserve">          items:</w:t>
      </w:r>
    </w:p>
    <w:p w14:paraId="7F0D6782" w14:textId="77777777" w:rsidR="00AC4EFB" w:rsidRDefault="00AC4EFB" w:rsidP="00AC4EFB">
      <w:pPr>
        <w:pStyle w:val="PL"/>
      </w:pPr>
      <w:r>
        <w:t xml:space="preserve">            $ref: '#/components/schemas/Trigger'</w:t>
      </w:r>
    </w:p>
    <w:p w14:paraId="4048EB73" w14:textId="77777777" w:rsidR="00AC4EFB" w:rsidRDefault="00AC4EFB" w:rsidP="00AC4EFB">
      <w:pPr>
        <w:pStyle w:val="PL"/>
      </w:pPr>
      <w:r>
        <w:t xml:space="preserve">          minItems: 0</w:t>
      </w:r>
    </w:p>
    <w:p w14:paraId="487D731E" w14:textId="77777777" w:rsidR="00AC4EFB" w:rsidRDefault="00AC4EFB" w:rsidP="00AC4EFB">
      <w:pPr>
        <w:pStyle w:val="PL"/>
      </w:pPr>
      <w:r>
        <w:t xml:space="preserve">        partialRecordMethod:</w:t>
      </w:r>
    </w:p>
    <w:p w14:paraId="0FB625A9" w14:textId="77777777" w:rsidR="00AC4EFB" w:rsidRDefault="00AC4EFB" w:rsidP="00AC4EFB">
      <w:pPr>
        <w:pStyle w:val="PL"/>
      </w:pPr>
      <w:r>
        <w:t xml:space="preserve">          $ref: '#/components/schemas/PartialRecordMethod'</w:t>
      </w:r>
    </w:p>
    <w:p w14:paraId="59CF7D1D" w14:textId="77777777" w:rsidR="00AC4EFB" w:rsidRDefault="00AC4EFB" w:rsidP="00AC4EFB">
      <w:pPr>
        <w:pStyle w:val="PL"/>
      </w:pPr>
      <w:r>
        <w:t xml:space="preserve">    SMSChargingInformation:</w:t>
      </w:r>
    </w:p>
    <w:p w14:paraId="07FFAEA2" w14:textId="77777777" w:rsidR="00AC4EFB" w:rsidRDefault="00AC4EFB" w:rsidP="00AC4EFB">
      <w:pPr>
        <w:pStyle w:val="PL"/>
      </w:pPr>
      <w:r>
        <w:t xml:space="preserve">      type: object</w:t>
      </w:r>
    </w:p>
    <w:p w14:paraId="76DB424F" w14:textId="77777777" w:rsidR="00AC4EFB" w:rsidRDefault="00AC4EFB" w:rsidP="00AC4EFB">
      <w:pPr>
        <w:pStyle w:val="PL"/>
      </w:pPr>
      <w:r>
        <w:t xml:space="preserve">      properties:</w:t>
      </w:r>
    </w:p>
    <w:p w14:paraId="548BB926" w14:textId="77777777" w:rsidR="00AC4EFB" w:rsidRDefault="00AC4EFB" w:rsidP="00AC4EFB">
      <w:pPr>
        <w:pStyle w:val="PL"/>
      </w:pPr>
      <w:r>
        <w:t xml:space="preserve">        originatorInfo:</w:t>
      </w:r>
    </w:p>
    <w:p w14:paraId="0F4AC8BD" w14:textId="77777777" w:rsidR="00AC4EFB" w:rsidRDefault="00AC4EFB" w:rsidP="00AC4EFB">
      <w:pPr>
        <w:pStyle w:val="PL"/>
      </w:pPr>
      <w:r>
        <w:t xml:space="preserve">          $ref: '#/components/schemas/OriginatorInfo'</w:t>
      </w:r>
    </w:p>
    <w:p w14:paraId="4303BDA5" w14:textId="77777777" w:rsidR="00AC4EFB" w:rsidRDefault="00AC4EFB" w:rsidP="00AC4EFB">
      <w:pPr>
        <w:pStyle w:val="PL"/>
      </w:pPr>
      <w:r>
        <w:t xml:space="preserve">        recipientInfo:</w:t>
      </w:r>
    </w:p>
    <w:p w14:paraId="018F4B9F" w14:textId="77777777" w:rsidR="00AC4EFB" w:rsidRDefault="00AC4EFB" w:rsidP="00AC4EFB">
      <w:pPr>
        <w:pStyle w:val="PL"/>
      </w:pPr>
      <w:r>
        <w:t xml:space="preserve">          type: array</w:t>
      </w:r>
    </w:p>
    <w:p w14:paraId="7154BCB8" w14:textId="77777777" w:rsidR="00AC4EFB" w:rsidRDefault="00AC4EFB" w:rsidP="00AC4EFB">
      <w:pPr>
        <w:pStyle w:val="PL"/>
      </w:pPr>
      <w:r>
        <w:t xml:space="preserve">          items:</w:t>
      </w:r>
    </w:p>
    <w:p w14:paraId="5AD8D442" w14:textId="77777777" w:rsidR="00AC4EFB" w:rsidRDefault="00AC4EFB" w:rsidP="00AC4EFB">
      <w:pPr>
        <w:pStyle w:val="PL"/>
      </w:pPr>
      <w:r>
        <w:t xml:space="preserve">            $ref: '#/components/schemas/RecipientInfo'</w:t>
      </w:r>
    </w:p>
    <w:p w14:paraId="4B53BF45" w14:textId="77777777" w:rsidR="00AC4EFB" w:rsidRDefault="00AC4EFB" w:rsidP="00AC4EFB">
      <w:pPr>
        <w:pStyle w:val="PL"/>
      </w:pPr>
      <w:r>
        <w:t xml:space="preserve">          minItems: 0</w:t>
      </w:r>
    </w:p>
    <w:p w14:paraId="66DD84FE" w14:textId="77777777" w:rsidR="00AC4EFB" w:rsidRDefault="00AC4EFB" w:rsidP="00AC4EFB">
      <w:pPr>
        <w:pStyle w:val="PL"/>
      </w:pPr>
      <w:r>
        <w:lastRenderedPageBreak/>
        <w:t xml:space="preserve">        userEquipmentInfo:</w:t>
      </w:r>
    </w:p>
    <w:p w14:paraId="5B43F6B0" w14:textId="77777777" w:rsidR="00AC4EFB" w:rsidRDefault="00AC4EFB" w:rsidP="00AC4EFB">
      <w:pPr>
        <w:pStyle w:val="PL"/>
      </w:pPr>
      <w:r>
        <w:t xml:space="preserve">          $ref: 'TS29571_CommonData.yaml#/components/schemas/Pei'</w:t>
      </w:r>
    </w:p>
    <w:p w14:paraId="595BA5C9" w14:textId="77777777" w:rsidR="00AC4EFB" w:rsidRDefault="00AC4EFB" w:rsidP="00AC4EFB">
      <w:pPr>
        <w:pStyle w:val="PL"/>
      </w:pPr>
      <w:r>
        <w:t xml:space="preserve">        roamerInOut:</w:t>
      </w:r>
    </w:p>
    <w:p w14:paraId="2BF406C8" w14:textId="77777777" w:rsidR="00AC4EFB" w:rsidRDefault="00AC4EFB" w:rsidP="00AC4EFB">
      <w:pPr>
        <w:pStyle w:val="PL"/>
      </w:pPr>
      <w:r>
        <w:t xml:space="preserve">          $ref: '#/components/schemas/RoamerInOut'</w:t>
      </w:r>
    </w:p>
    <w:p w14:paraId="4BB4FCAC" w14:textId="77777777" w:rsidR="00AC4EFB" w:rsidRDefault="00AC4EFB" w:rsidP="00AC4EFB">
      <w:pPr>
        <w:pStyle w:val="PL"/>
      </w:pPr>
      <w:r>
        <w:t xml:space="preserve">        userLocationinfo:</w:t>
      </w:r>
    </w:p>
    <w:p w14:paraId="794E4067" w14:textId="77777777" w:rsidR="00AC4EFB" w:rsidRDefault="00AC4EFB" w:rsidP="00AC4EFB">
      <w:pPr>
        <w:pStyle w:val="PL"/>
      </w:pPr>
      <w:r>
        <w:t xml:space="preserve">          $ref: 'TS29571_CommonData.yaml#/components/schemas/UserLocation'</w:t>
      </w:r>
    </w:p>
    <w:p w14:paraId="4A099B2A" w14:textId="77777777" w:rsidR="00AC4EFB" w:rsidRDefault="00AC4EFB" w:rsidP="00AC4EFB">
      <w:pPr>
        <w:pStyle w:val="PL"/>
      </w:pPr>
      <w:r>
        <w:t xml:space="preserve">        uetimeZone:</w:t>
      </w:r>
    </w:p>
    <w:p w14:paraId="6D927BE3" w14:textId="77777777" w:rsidR="00AC4EFB" w:rsidRDefault="00AC4EFB" w:rsidP="00AC4EFB">
      <w:pPr>
        <w:pStyle w:val="PL"/>
      </w:pPr>
      <w:r>
        <w:t xml:space="preserve">          $ref: 'TS29571_CommonData.yaml#/components/schemas/TimeZone'</w:t>
      </w:r>
    </w:p>
    <w:p w14:paraId="27A7A74E" w14:textId="77777777" w:rsidR="00AC4EFB" w:rsidRDefault="00AC4EFB" w:rsidP="00AC4EFB">
      <w:pPr>
        <w:pStyle w:val="PL"/>
      </w:pPr>
      <w:r>
        <w:t xml:space="preserve">        rATType:</w:t>
      </w:r>
    </w:p>
    <w:p w14:paraId="65CA2E48" w14:textId="77777777" w:rsidR="00AC4EFB" w:rsidRDefault="00AC4EFB" w:rsidP="00AC4EFB">
      <w:pPr>
        <w:pStyle w:val="PL"/>
      </w:pPr>
      <w:r>
        <w:t xml:space="preserve">          $ref: 'TS29571_CommonData.yaml#/components/schemas/RatType'</w:t>
      </w:r>
    </w:p>
    <w:p w14:paraId="185E5CEC" w14:textId="77777777" w:rsidR="00AC4EFB" w:rsidRDefault="00AC4EFB" w:rsidP="00AC4EFB">
      <w:pPr>
        <w:pStyle w:val="PL"/>
      </w:pPr>
      <w:r>
        <w:t xml:space="preserve">        sMSCAddress:</w:t>
      </w:r>
    </w:p>
    <w:p w14:paraId="771F7843" w14:textId="77777777" w:rsidR="00AC4EFB" w:rsidRDefault="00AC4EFB" w:rsidP="00AC4EFB">
      <w:pPr>
        <w:pStyle w:val="PL"/>
      </w:pPr>
      <w:r>
        <w:t xml:space="preserve">          type: string</w:t>
      </w:r>
    </w:p>
    <w:p w14:paraId="0D559AD4" w14:textId="77777777" w:rsidR="00AC4EFB" w:rsidRDefault="00AC4EFB" w:rsidP="00AC4EFB">
      <w:pPr>
        <w:pStyle w:val="PL"/>
      </w:pPr>
      <w:r>
        <w:t xml:space="preserve">        sMDataCodingScheme:</w:t>
      </w:r>
    </w:p>
    <w:p w14:paraId="28216D7E" w14:textId="77777777" w:rsidR="00AC4EFB" w:rsidRDefault="00AC4EFB" w:rsidP="00AC4EFB">
      <w:pPr>
        <w:pStyle w:val="PL"/>
      </w:pPr>
      <w:r>
        <w:t xml:space="preserve">          type: integer</w:t>
      </w:r>
    </w:p>
    <w:p w14:paraId="25723046" w14:textId="77777777" w:rsidR="00AC4EFB" w:rsidRDefault="00AC4EFB" w:rsidP="00AC4EFB">
      <w:pPr>
        <w:pStyle w:val="PL"/>
      </w:pPr>
      <w:r>
        <w:t xml:space="preserve">        sMMessageType:</w:t>
      </w:r>
    </w:p>
    <w:p w14:paraId="28B2BB6F" w14:textId="77777777" w:rsidR="00AC4EFB" w:rsidRDefault="00AC4EFB" w:rsidP="00AC4EFB">
      <w:pPr>
        <w:pStyle w:val="PL"/>
      </w:pPr>
      <w:r>
        <w:t xml:space="preserve">          $ref: '#/components/schemas/SMMessageType'</w:t>
      </w:r>
    </w:p>
    <w:p w14:paraId="6BCD482B" w14:textId="77777777" w:rsidR="00AC4EFB" w:rsidRDefault="00AC4EFB" w:rsidP="00AC4EFB">
      <w:pPr>
        <w:pStyle w:val="PL"/>
      </w:pPr>
      <w:r>
        <w:t xml:space="preserve">        sMReplyPathRequested:</w:t>
      </w:r>
    </w:p>
    <w:p w14:paraId="3D569853" w14:textId="77777777" w:rsidR="00AC4EFB" w:rsidRDefault="00AC4EFB" w:rsidP="00AC4EFB">
      <w:pPr>
        <w:pStyle w:val="PL"/>
      </w:pPr>
      <w:r>
        <w:t xml:space="preserve">          $ref: '#/components/schemas/ReplyPathRequested'</w:t>
      </w:r>
    </w:p>
    <w:p w14:paraId="3E1E87FC" w14:textId="77777777" w:rsidR="00AC4EFB" w:rsidRDefault="00AC4EFB" w:rsidP="00AC4EFB">
      <w:pPr>
        <w:pStyle w:val="PL"/>
      </w:pPr>
      <w:r>
        <w:t xml:space="preserve">        sMUserDataHeader:</w:t>
      </w:r>
    </w:p>
    <w:p w14:paraId="3453B49A" w14:textId="77777777" w:rsidR="00AC4EFB" w:rsidRDefault="00AC4EFB" w:rsidP="00AC4EFB">
      <w:pPr>
        <w:pStyle w:val="PL"/>
      </w:pPr>
      <w:r>
        <w:t xml:space="preserve">          type: string</w:t>
      </w:r>
    </w:p>
    <w:p w14:paraId="0A443A8F" w14:textId="77777777" w:rsidR="00AC4EFB" w:rsidRDefault="00AC4EFB" w:rsidP="00AC4EFB">
      <w:pPr>
        <w:pStyle w:val="PL"/>
      </w:pPr>
      <w:r>
        <w:t xml:space="preserve">        sMStatus:</w:t>
      </w:r>
    </w:p>
    <w:p w14:paraId="768745C8" w14:textId="77777777" w:rsidR="00AC4EFB" w:rsidRDefault="00AC4EFB" w:rsidP="00AC4EFB">
      <w:pPr>
        <w:pStyle w:val="PL"/>
      </w:pPr>
      <w:r>
        <w:t xml:space="preserve">          type: string</w:t>
      </w:r>
    </w:p>
    <w:p w14:paraId="3E8CEE96" w14:textId="77777777" w:rsidR="00AC4EFB" w:rsidRDefault="00AC4EFB" w:rsidP="00AC4EFB">
      <w:pPr>
        <w:pStyle w:val="PL"/>
      </w:pPr>
      <w:r>
        <w:rPr>
          <w:lang w:eastAsia="zh-CN"/>
        </w:rPr>
        <w:t xml:space="preserve">          pattern: '^[0-7]?[0-9a-fA-F]$'</w:t>
      </w:r>
    </w:p>
    <w:p w14:paraId="3FA9BDBE" w14:textId="77777777" w:rsidR="00AC4EFB" w:rsidRDefault="00AC4EFB" w:rsidP="00AC4EFB">
      <w:pPr>
        <w:pStyle w:val="PL"/>
      </w:pPr>
      <w:r>
        <w:t xml:space="preserve">        sMDischargeTime:</w:t>
      </w:r>
    </w:p>
    <w:p w14:paraId="6DE10646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6CBAACFA" w14:textId="77777777" w:rsidR="00AC4EFB" w:rsidRDefault="00AC4EFB" w:rsidP="00AC4EFB">
      <w:pPr>
        <w:pStyle w:val="PL"/>
      </w:pPr>
      <w:r>
        <w:t xml:space="preserve">        numberofMessagesSent:</w:t>
      </w:r>
    </w:p>
    <w:p w14:paraId="508AF545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7DF03B0B" w14:textId="77777777" w:rsidR="00AC4EFB" w:rsidRDefault="00AC4EFB" w:rsidP="00AC4EFB">
      <w:pPr>
        <w:pStyle w:val="PL"/>
      </w:pPr>
      <w:r>
        <w:t xml:space="preserve">        sMServiceType:</w:t>
      </w:r>
    </w:p>
    <w:p w14:paraId="0416132E" w14:textId="77777777" w:rsidR="00AC4EFB" w:rsidRDefault="00AC4EFB" w:rsidP="00AC4EFB">
      <w:pPr>
        <w:pStyle w:val="PL"/>
      </w:pPr>
      <w:r>
        <w:t xml:space="preserve">          $ref: '#/components/schemas/SMServiceType'</w:t>
      </w:r>
    </w:p>
    <w:p w14:paraId="5DEA7AB1" w14:textId="77777777" w:rsidR="00AC4EFB" w:rsidRDefault="00AC4EFB" w:rsidP="00AC4EFB">
      <w:pPr>
        <w:pStyle w:val="PL"/>
      </w:pPr>
      <w:r>
        <w:t xml:space="preserve">        sMSequenceNumber:</w:t>
      </w:r>
    </w:p>
    <w:p w14:paraId="0771ADDF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2F28081F" w14:textId="77777777" w:rsidR="00AC4EFB" w:rsidRDefault="00AC4EFB" w:rsidP="00AC4EFB">
      <w:pPr>
        <w:pStyle w:val="PL"/>
      </w:pPr>
      <w:r>
        <w:t xml:space="preserve">        sMSresult:</w:t>
      </w:r>
    </w:p>
    <w:p w14:paraId="2DCC6B60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163FFAC0" w14:textId="77777777" w:rsidR="00AC4EFB" w:rsidRDefault="00AC4EFB" w:rsidP="00AC4EFB">
      <w:pPr>
        <w:pStyle w:val="PL"/>
      </w:pPr>
      <w:r>
        <w:t xml:space="preserve">        submissionTime:</w:t>
      </w:r>
    </w:p>
    <w:p w14:paraId="2F83460F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5A236AAA" w14:textId="77777777" w:rsidR="00AC4EFB" w:rsidRDefault="00AC4EFB" w:rsidP="00AC4EFB">
      <w:pPr>
        <w:pStyle w:val="PL"/>
      </w:pPr>
      <w:r>
        <w:t xml:space="preserve">        sMPriority:</w:t>
      </w:r>
    </w:p>
    <w:p w14:paraId="1BBFE4F6" w14:textId="77777777" w:rsidR="00AC4EFB" w:rsidRDefault="00AC4EFB" w:rsidP="00AC4EFB">
      <w:pPr>
        <w:pStyle w:val="PL"/>
      </w:pPr>
      <w:r>
        <w:t xml:space="preserve">          $ref: '#/components/schemas/SMPriority'</w:t>
      </w:r>
    </w:p>
    <w:p w14:paraId="2BBF65BE" w14:textId="77777777" w:rsidR="00AC4EFB" w:rsidRDefault="00AC4EFB" w:rsidP="00AC4EFB">
      <w:pPr>
        <w:pStyle w:val="PL"/>
      </w:pPr>
      <w:r>
        <w:t xml:space="preserve">        </w:t>
      </w:r>
      <w:r>
        <w:rPr>
          <w:szCs w:val="18"/>
        </w:rPr>
        <w:t>messageReference</w:t>
      </w:r>
      <w:r>
        <w:t>:</w:t>
      </w:r>
    </w:p>
    <w:p w14:paraId="68AF0296" w14:textId="77777777" w:rsidR="00AC4EFB" w:rsidRDefault="00AC4EFB" w:rsidP="00AC4EFB">
      <w:pPr>
        <w:pStyle w:val="PL"/>
      </w:pPr>
      <w:r>
        <w:t xml:space="preserve">          type: string</w:t>
      </w:r>
    </w:p>
    <w:p w14:paraId="1D032928" w14:textId="77777777" w:rsidR="00AC4EFB" w:rsidRDefault="00AC4EFB" w:rsidP="00AC4EFB">
      <w:pPr>
        <w:pStyle w:val="PL"/>
      </w:pPr>
      <w:r>
        <w:t xml:space="preserve">        </w:t>
      </w:r>
      <w:r>
        <w:rPr>
          <w:szCs w:val="18"/>
        </w:rPr>
        <w:t>messageSize</w:t>
      </w:r>
      <w:r>
        <w:t>:</w:t>
      </w:r>
    </w:p>
    <w:p w14:paraId="1D4EB641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6FB2A378" w14:textId="77777777" w:rsidR="00AC4EFB" w:rsidRDefault="00AC4EFB" w:rsidP="00AC4EFB">
      <w:pPr>
        <w:pStyle w:val="PL"/>
      </w:pPr>
      <w:r>
        <w:t xml:space="preserve">        messageClass:</w:t>
      </w:r>
    </w:p>
    <w:p w14:paraId="333613DA" w14:textId="77777777" w:rsidR="00AC4EFB" w:rsidRDefault="00AC4EFB" w:rsidP="00AC4EFB">
      <w:pPr>
        <w:pStyle w:val="PL"/>
      </w:pPr>
      <w:r>
        <w:t xml:space="preserve">          $ref: '#/components/schemas/MessageClass'</w:t>
      </w:r>
    </w:p>
    <w:p w14:paraId="3CA46358" w14:textId="77777777" w:rsidR="00AC4EFB" w:rsidRDefault="00AC4EFB" w:rsidP="00AC4EFB">
      <w:pPr>
        <w:pStyle w:val="PL"/>
      </w:pPr>
      <w:r>
        <w:t xml:space="preserve">        deliveryReportRequested:</w:t>
      </w:r>
    </w:p>
    <w:p w14:paraId="0983F5F2" w14:textId="77777777" w:rsidR="00AC4EFB" w:rsidRDefault="00AC4EFB" w:rsidP="00AC4EFB">
      <w:pPr>
        <w:pStyle w:val="PL"/>
      </w:pPr>
      <w:r>
        <w:t xml:space="preserve">          $ref: '#/components/schemas/DeliveryReportRequested'</w:t>
      </w:r>
    </w:p>
    <w:p w14:paraId="267F09A0" w14:textId="77777777" w:rsidR="00AC4EFB" w:rsidRDefault="00AC4EFB" w:rsidP="00AC4EFB">
      <w:pPr>
        <w:pStyle w:val="PL"/>
      </w:pPr>
      <w:r>
        <w:t xml:space="preserve">    OriginatorInfo:</w:t>
      </w:r>
    </w:p>
    <w:p w14:paraId="72A10841" w14:textId="77777777" w:rsidR="00AC4EFB" w:rsidRDefault="00AC4EFB" w:rsidP="00AC4EFB">
      <w:pPr>
        <w:pStyle w:val="PL"/>
      </w:pPr>
      <w:r>
        <w:t xml:space="preserve">      type: object</w:t>
      </w:r>
    </w:p>
    <w:p w14:paraId="26C68A3E" w14:textId="77777777" w:rsidR="00AC4EFB" w:rsidRDefault="00AC4EFB" w:rsidP="00AC4EFB">
      <w:pPr>
        <w:pStyle w:val="PL"/>
      </w:pPr>
      <w:r>
        <w:t xml:space="preserve">      properties:</w:t>
      </w:r>
    </w:p>
    <w:p w14:paraId="29B24444" w14:textId="77777777" w:rsidR="00AC4EFB" w:rsidRDefault="00AC4EFB" w:rsidP="00AC4EFB">
      <w:pPr>
        <w:pStyle w:val="PL"/>
      </w:pPr>
      <w:r>
        <w:t xml:space="preserve">        originatorSUPI:</w:t>
      </w:r>
    </w:p>
    <w:p w14:paraId="36F1B314" w14:textId="77777777" w:rsidR="00AC4EFB" w:rsidRDefault="00AC4EFB" w:rsidP="00AC4EFB">
      <w:pPr>
        <w:pStyle w:val="PL"/>
      </w:pPr>
      <w:r>
        <w:t xml:space="preserve">          $ref: 'TS29571_CommonData.yaml#/components/schemas/Supi'</w:t>
      </w:r>
    </w:p>
    <w:p w14:paraId="716FDFF4" w14:textId="77777777" w:rsidR="00AC4EFB" w:rsidRDefault="00AC4EFB" w:rsidP="00AC4EFB">
      <w:pPr>
        <w:pStyle w:val="PL"/>
      </w:pPr>
      <w:r>
        <w:t xml:space="preserve">        originatorGPSI:</w:t>
      </w:r>
    </w:p>
    <w:p w14:paraId="6BEF7DBD" w14:textId="77777777" w:rsidR="00AC4EFB" w:rsidRDefault="00AC4EFB" w:rsidP="00AC4EFB">
      <w:pPr>
        <w:pStyle w:val="PL"/>
      </w:pPr>
      <w:r>
        <w:t xml:space="preserve">          $ref: 'TS29571_CommonData.yaml#/components/schemas/Gpsi'</w:t>
      </w:r>
    </w:p>
    <w:p w14:paraId="5DB79D4A" w14:textId="77777777" w:rsidR="00AC4EFB" w:rsidRDefault="00AC4EFB" w:rsidP="00AC4EFB">
      <w:pPr>
        <w:pStyle w:val="PL"/>
      </w:pPr>
      <w:r>
        <w:t xml:space="preserve">        originatorOtherAddress:</w:t>
      </w:r>
    </w:p>
    <w:p w14:paraId="681A13CB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4B7652E0" w14:textId="77777777" w:rsidR="00AC4EFB" w:rsidRDefault="00AC4EFB" w:rsidP="00AC4EFB">
      <w:pPr>
        <w:pStyle w:val="PL"/>
      </w:pPr>
      <w:r>
        <w:t xml:space="preserve">        originatorReceivedAddress:</w:t>
      </w:r>
    </w:p>
    <w:p w14:paraId="15562615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24FFAAC7" w14:textId="77777777" w:rsidR="00AC4EFB" w:rsidRDefault="00AC4EFB" w:rsidP="00AC4EFB">
      <w:pPr>
        <w:pStyle w:val="PL"/>
      </w:pPr>
      <w:r>
        <w:t xml:space="preserve">        originatorSCCPAddress:</w:t>
      </w:r>
    </w:p>
    <w:p w14:paraId="7F476224" w14:textId="77777777" w:rsidR="00AC4EFB" w:rsidRDefault="00AC4EFB" w:rsidP="00AC4EFB">
      <w:pPr>
        <w:pStyle w:val="PL"/>
      </w:pPr>
      <w:r>
        <w:t xml:space="preserve">          type: string</w:t>
      </w:r>
    </w:p>
    <w:p w14:paraId="708CF4B7" w14:textId="77777777" w:rsidR="00AC4EFB" w:rsidRDefault="00AC4EFB" w:rsidP="00AC4EFB">
      <w:pPr>
        <w:pStyle w:val="PL"/>
      </w:pPr>
      <w:r>
        <w:t xml:space="preserve">        sMOriginatorInterface:</w:t>
      </w:r>
    </w:p>
    <w:p w14:paraId="6A94F136" w14:textId="77777777" w:rsidR="00AC4EFB" w:rsidRDefault="00AC4EFB" w:rsidP="00AC4EFB">
      <w:pPr>
        <w:pStyle w:val="PL"/>
      </w:pPr>
      <w:r>
        <w:t xml:space="preserve">          $ref: '#/components/schemas/SMInterface'</w:t>
      </w:r>
    </w:p>
    <w:p w14:paraId="6EF691A3" w14:textId="77777777" w:rsidR="00AC4EFB" w:rsidRDefault="00AC4EFB" w:rsidP="00AC4EFB">
      <w:pPr>
        <w:pStyle w:val="PL"/>
      </w:pPr>
      <w:r>
        <w:t xml:space="preserve">        sMOriginatorProtocolId:</w:t>
      </w:r>
    </w:p>
    <w:p w14:paraId="043DFF13" w14:textId="77777777" w:rsidR="00AC4EFB" w:rsidRDefault="00AC4EFB" w:rsidP="00AC4EFB">
      <w:pPr>
        <w:pStyle w:val="PL"/>
      </w:pPr>
      <w:r>
        <w:t xml:space="preserve">          type: string</w:t>
      </w:r>
    </w:p>
    <w:p w14:paraId="596F1BE5" w14:textId="77777777" w:rsidR="00AC4EFB" w:rsidRDefault="00AC4EFB" w:rsidP="00AC4EFB">
      <w:pPr>
        <w:pStyle w:val="PL"/>
      </w:pPr>
      <w:r>
        <w:t xml:space="preserve">    RecipientInfo:</w:t>
      </w:r>
    </w:p>
    <w:p w14:paraId="168E0F8A" w14:textId="77777777" w:rsidR="00AC4EFB" w:rsidRDefault="00AC4EFB" w:rsidP="00AC4EFB">
      <w:pPr>
        <w:pStyle w:val="PL"/>
      </w:pPr>
      <w:r>
        <w:t xml:space="preserve">      type: object</w:t>
      </w:r>
    </w:p>
    <w:p w14:paraId="62F6D176" w14:textId="77777777" w:rsidR="00AC4EFB" w:rsidRDefault="00AC4EFB" w:rsidP="00AC4EFB">
      <w:pPr>
        <w:pStyle w:val="PL"/>
      </w:pPr>
      <w:r>
        <w:t xml:space="preserve">      properties:</w:t>
      </w:r>
    </w:p>
    <w:p w14:paraId="31CE7BC7" w14:textId="77777777" w:rsidR="00AC4EFB" w:rsidRDefault="00AC4EFB" w:rsidP="00AC4EFB">
      <w:pPr>
        <w:pStyle w:val="PL"/>
      </w:pPr>
      <w:r>
        <w:t xml:space="preserve">        recipientSUPI:</w:t>
      </w:r>
    </w:p>
    <w:p w14:paraId="596F47F3" w14:textId="77777777" w:rsidR="00AC4EFB" w:rsidRDefault="00AC4EFB" w:rsidP="00AC4EFB">
      <w:pPr>
        <w:pStyle w:val="PL"/>
      </w:pPr>
      <w:r>
        <w:t xml:space="preserve">          $ref: 'TS29571_CommonData.yaml#/components/schemas/Supi'</w:t>
      </w:r>
    </w:p>
    <w:p w14:paraId="1D281A22" w14:textId="77777777" w:rsidR="00AC4EFB" w:rsidRDefault="00AC4EFB" w:rsidP="00AC4EFB">
      <w:pPr>
        <w:pStyle w:val="PL"/>
      </w:pPr>
      <w:r>
        <w:t xml:space="preserve">        recipientGPSI:</w:t>
      </w:r>
    </w:p>
    <w:p w14:paraId="267F5090" w14:textId="77777777" w:rsidR="00AC4EFB" w:rsidRDefault="00AC4EFB" w:rsidP="00AC4EFB">
      <w:pPr>
        <w:pStyle w:val="PL"/>
      </w:pPr>
      <w:r>
        <w:t xml:space="preserve">          $ref: 'TS29571_CommonData.yaml#/components/schemas/Gpsi'</w:t>
      </w:r>
    </w:p>
    <w:p w14:paraId="7D425F5A" w14:textId="77777777" w:rsidR="00AC4EFB" w:rsidRDefault="00AC4EFB" w:rsidP="00AC4EFB">
      <w:pPr>
        <w:pStyle w:val="PL"/>
      </w:pPr>
      <w:r>
        <w:t xml:space="preserve">        recipientOtherAddress:</w:t>
      </w:r>
    </w:p>
    <w:p w14:paraId="765104FD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1D396382" w14:textId="77777777" w:rsidR="00AC4EFB" w:rsidRDefault="00AC4EFB" w:rsidP="00AC4EFB">
      <w:pPr>
        <w:pStyle w:val="PL"/>
      </w:pPr>
      <w:r>
        <w:t xml:space="preserve">        recipientReceivedAddress:</w:t>
      </w:r>
    </w:p>
    <w:p w14:paraId="3DAB46F9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6ECE82A4" w14:textId="77777777" w:rsidR="00AC4EFB" w:rsidRDefault="00AC4EFB" w:rsidP="00AC4EFB">
      <w:pPr>
        <w:pStyle w:val="PL"/>
      </w:pPr>
      <w:r>
        <w:t xml:space="preserve">        recipientSCCPAddress:</w:t>
      </w:r>
    </w:p>
    <w:p w14:paraId="0376B2A9" w14:textId="77777777" w:rsidR="00AC4EFB" w:rsidRDefault="00AC4EFB" w:rsidP="00AC4EFB">
      <w:pPr>
        <w:pStyle w:val="PL"/>
      </w:pPr>
      <w:r>
        <w:t xml:space="preserve">          type: string</w:t>
      </w:r>
    </w:p>
    <w:p w14:paraId="7BB0B237" w14:textId="77777777" w:rsidR="00AC4EFB" w:rsidRDefault="00AC4EFB" w:rsidP="00AC4EFB">
      <w:pPr>
        <w:pStyle w:val="PL"/>
      </w:pPr>
      <w:r>
        <w:t xml:space="preserve">        sMDestinationInterface:</w:t>
      </w:r>
    </w:p>
    <w:p w14:paraId="44B1EA5B" w14:textId="77777777" w:rsidR="00AC4EFB" w:rsidRDefault="00AC4EFB" w:rsidP="00AC4EFB">
      <w:pPr>
        <w:pStyle w:val="PL"/>
      </w:pPr>
      <w:r>
        <w:t xml:space="preserve">          $ref: '#/components/schemas/SMInterface'</w:t>
      </w:r>
    </w:p>
    <w:p w14:paraId="787880FE" w14:textId="77777777" w:rsidR="00AC4EFB" w:rsidRDefault="00AC4EFB" w:rsidP="00AC4EFB">
      <w:pPr>
        <w:pStyle w:val="PL"/>
      </w:pPr>
      <w:r>
        <w:t xml:space="preserve">        sMrecipientProtocolId:</w:t>
      </w:r>
    </w:p>
    <w:p w14:paraId="41F98B9B" w14:textId="77777777" w:rsidR="00AC4EFB" w:rsidRDefault="00AC4EFB" w:rsidP="00AC4EFB">
      <w:pPr>
        <w:pStyle w:val="PL"/>
      </w:pPr>
      <w:r>
        <w:lastRenderedPageBreak/>
        <w:t xml:space="preserve">          type: string</w:t>
      </w:r>
    </w:p>
    <w:p w14:paraId="1D6D928D" w14:textId="77777777" w:rsidR="00AC4EFB" w:rsidRDefault="00AC4EFB" w:rsidP="00AC4EFB">
      <w:pPr>
        <w:pStyle w:val="PL"/>
      </w:pPr>
      <w:r>
        <w:t xml:space="preserve">    SMAddressInfo:</w:t>
      </w:r>
    </w:p>
    <w:p w14:paraId="0F9BEB84" w14:textId="77777777" w:rsidR="00AC4EFB" w:rsidRDefault="00AC4EFB" w:rsidP="00AC4EFB">
      <w:pPr>
        <w:pStyle w:val="PL"/>
      </w:pPr>
      <w:r>
        <w:t xml:space="preserve">      type: object</w:t>
      </w:r>
    </w:p>
    <w:p w14:paraId="6BA6D495" w14:textId="77777777" w:rsidR="00AC4EFB" w:rsidRDefault="00AC4EFB" w:rsidP="00AC4EFB">
      <w:pPr>
        <w:pStyle w:val="PL"/>
      </w:pPr>
      <w:r>
        <w:t xml:space="preserve">      properties:</w:t>
      </w:r>
    </w:p>
    <w:p w14:paraId="7A3649B8" w14:textId="77777777" w:rsidR="00AC4EFB" w:rsidRDefault="00AC4EFB" w:rsidP="00AC4EFB">
      <w:pPr>
        <w:pStyle w:val="PL"/>
      </w:pPr>
      <w:r>
        <w:t xml:space="preserve">        sMaddressType:</w:t>
      </w:r>
    </w:p>
    <w:p w14:paraId="0FB6FFC6" w14:textId="77777777" w:rsidR="00AC4EFB" w:rsidRDefault="00AC4EFB" w:rsidP="00AC4EFB">
      <w:pPr>
        <w:pStyle w:val="PL"/>
      </w:pPr>
      <w:r>
        <w:t xml:space="preserve">          $ref: '#/components/schemas/SMAddressType'</w:t>
      </w:r>
    </w:p>
    <w:p w14:paraId="7A7F0001" w14:textId="77777777" w:rsidR="00AC4EFB" w:rsidRDefault="00AC4EFB" w:rsidP="00AC4EFB">
      <w:pPr>
        <w:pStyle w:val="PL"/>
      </w:pPr>
      <w:r>
        <w:t xml:space="preserve">        sMaddressData:</w:t>
      </w:r>
    </w:p>
    <w:p w14:paraId="75302597" w14:textId="77777777" w:rsidR="00AC4EFB" w:rsidRDefault="00AC4EFB" w:rsidP="00AC4EFB">
      <w:pPr>
        <w:pStyle w:val="PL"/>
      </w:pPr>
      <w:r>
        <w:t xml:space="preserve">          type: string</w:t>
      </w:r>
    </w:p>
    <w:p w14:paraId="531EFC2E" w14:textId="77777777" w:rsidR="00AC4EFB" w:rsidRDefault="00AC4EFB" w:rsidP="00AC4EFB">
      <w:pPr>
        <w:pStyle w:val="PL"/>
      </w:pPr>
      <w:r>
        <w:t xml:space="preserve">        sMaddressDomain:</w:t>
      </w:r>
    </w:p>
    <w:p w14:paraId="66BD40F5" w14:textId="77777777" w:rsidR="00AC4EFB" w:rsidRDefault="00AC4EFB" w:rsidP="00AC4EFB">
      <w:pPr>
        <w:pStyle w:val="PL"/>
      </w:pPr>
      <w:r>
        <w:t xml:space="preserve">          $ref: '#/components/schemas/SMAddressDomain'</w:t>
      </w:r>
    </w:p>
    <w:p w14:paraId="0571E574" w14:textId="77777777" w:rsidR="00AC4EFB" w:rsidRDefault="00AC4EFB" w:rsidP="00AC4EFB">
      <w:pPr>
        <w:pStyle w:val="PL"/>
      </w:pPr>
      <w:r>
        <w:t xml:space="preserve">    RecipientAddress:</w:t>
      </w:r>
    </w:p>
    <w:p w14:paraId="7D7C3C93" w14:textId="77777777" w:rsidR="00AC4EFB" w:rsidRDefault="00AC4EFB" w:rsidP="00AC4EFB">
      <w:pPr>
        <w:pStyle w:val="PL"/>
      </w:pPr>
      <w:r>
        <w:t xml:space="preserve">      type: object</w:t>
      </w:r>
    </w:p>
    <w:p w14:paraId="222CBE67" w14:textId="77777777" w:rsidR="00AC4EFB" w:rsidRDefault="00AC4EFB" w:rsidP="00AC4EFB">
      <w:pPr>
        <w:pStyle w:val="PL"/>
      </w:pPr>
      <w:r>
        <w:t xml:space="preserve">      properties:</w:t>
      </w:r>
    </w:p>
    <w:p w14:paraId="29913795" w14:textId="77777777" w:rsidR="00AC4EFB" w:rsidRDefault="00AC4EFB" w:rsidP="00AC4EFB">
      <w:pPr>
        <w:pStyle w:val="PL"/>
      </w:pPr>
      <w:r>
        <w:t xml:space="preserve">        recipientAddressInfo:</w:t>
      </w:r>
    </w:p>
    <w:p w14:paraId="430E1184" w14:textId="77777777" w:rsidR="00AC4EFB" w:rsidRDefault="00AC4EFB" w:rsidP="00AC4EFB">
      <w:pPr>
        <w:pStyle w:val="PL"/>
      </w:pPr>
      <w:r>
        <w:t xml:space="preserve">          $ref: '#/components/schemas/SMAddressInfo'</w:t>
      </w:r>
    </w:p>
    <w:p w14:paraId="0DC2CC3F" w14:textId="77777777" w:rsidR="00AC4EFB" w:rsidRDefault="00AC4EFB" w:rsidP="00AC4EFB">
      <w:pPr>
        <w:pStyle w:val="PL"/>
      </w:pPr>
      <w:r>
        <w:t xml:space="preserve">        sMaddresseeType:</w:t>
      </w:r>
    </w:p>
    <w:p w14:paraId="052257D2" w14:textId="77777777" w:rsidR="00AC4EFB" w:rsidRDefault="00AC4EFB" w:rsidP="00AC4EFB">
      <w:pPr>
        <w:pStyle w:val="PL"/>
      </w:pPr>
      <w:r>
        <w:t xml:space="preserve">          $ref: '#/components/schemas/SMAddresseeType'</w:t>
      </w:r>
    </w:p>
    <w:p w14:paraId="118FB8FB" w14:textId="77777777" w:rsidR="00AC4EFB" w:rsidRDefault="00AC4EFB" w:rsidP="00AC4EFB">
      <w:pPr>
        <w:pStyle w:val="PL"/>
      </w:pPr>
      <w:r>
        <w:t xml:space="preserve">    </w:t>
      </w:r>
      <w:r>
        <w:rPr>
          <w:rFonts w:cs="Arial"/>
          <w:szCs w:val="18"/>
          <w:lang w:eastAsia="zh-CN"/>
        </w:rPr>
        <w:t>MessageClass</w:t>
      </w:r>
      <w:r>
        <w:t>:</w:t>
      </w:r>
    </w:p>
    <w:p w14:paraId="51B836AC" w14:textId="77777777" w:rsidR="00AC4EFB" w:rsidRDefault="00AC4EFB" w:rsidP="00AC4EFB">
      <w:pPr>
        <w:pStyle w:val="PL"/>
      </w:pPr>
      <w:r>
        <w:t xml:space="preserve">      type: object</w:t>
      </w:r>
    </w:p>
    <w:p w14:paraId="231634E2" w14:textId="77777777" w:rsidR="00AC4EFB" w:rsidRDefault="00AC4EFB" w:rsidP="00AC4EFB">
      <w:pPr>
        <w:pStyle w:val="PL"/>
      </w:pPr>
      <w:r>
        <w:t xml:space="preserve">      properties:</w:t>
      </w:r>
    </w:p>
    <w:p w14:paraId="25F7981F" w14:textId="77777777" w:rsidR="00AC4EFB" w:rsidRDefault="00AC4EFB" w:rsidP="00AC4EFB">
      <w:pPr>
        <w:pStyle w:val="PL"/>
      </w:pPr>
      <w:r>
        <w:t xml:space="preserve">        classIdentifier:</w:t>
      </w:r>
    </w:p>
    <w:p w14:paraId="2693A4D2" w14:textId="77777777" w:rsidR="00AC4EFB" w:rsidRDefault="00AC4EFB" w:rsidP="00AC4EFB">
      <w:pPr>
        <w:pStyle w:val="PL"/>
      </w:pPr>
      <w:r>
        <w:t xml:space="preserve">          $ref: '#/components/schemas/ClassIdentifier'</w:t>
      </w:r>
    </w:p>
    <w:p w14:paraId="0926D1AD" w14:textId="77777777" w:rsidR="00AC4EFB" w:rsidRDefault="00AC4EFB" w:rsidP="00AC4EFB">
      <w:pPr>
        <w:pStyle w:val="PL"/>
      </w:pPr>
      <w:r>
        <w:t xml:space="preserve">        tokenText:</w:t>
      </w:r>
    </w:p>
    <w:p w14:paraId="314694F8" w14:textId="77777777" w:rsidR="00AC4EFB" w:rsidRDefault="00AC4EFB" w:rsidP="00AC4EFB">
      <w:pPr>
        <w:pStyle w:val="PL"/>
      </w:pPr>
      <w:r>
        <w:t xml:space="preserve">          type: string</w:t>
      </w:r>
    </w:p>
    <w:p w14:paraId="7BCDADA1" w14:textId="77777777" w:rsidR="00AC4EFB" w:rsidRDefault="00AC4EFB" w:rsidP="00AC4EFB">
      <w:pPr>
        <w:pStyle w:val="PL"/>
      </w:pPr>
      <w:r>
        <w:t xml:space="preserve">    SMAddressDomain:</w:t>
      </w:r>
    </w:p>
    <w:p w14:paraId="1C8AFAE4" w14:textId="77777777" w:rsidR="00AC4EFB" w:rsidRDefault="00AC4EFB" w:rsidP="00AC4EFB">
      <w:pPr>
        <w:pStyle w:val="PL"/>
      </w:pPr>
      <w:r>
        <w:t xml:space="preserve">      type: object</w:t>
      </w:r>
    </w:p>
    <w:p w14:paraId="1AC7CAFB" w14:textId="77777777" w:rsidR="00AC4EFB" w:rsidRDefault="00AC4EFB" w:rsidP="00AC4EFB">
      <w:pPr>
        <w:pStyle w:val="PL"/>
      </w:pPr>
      <w:r>
        <w:t xml:space="preserve">      properties:</w:t>
      </w:r>
    </w:p>
    <w:p w14:paraId="7DC2C3F7" w14:textId="77777777" w:rsidR="00AC4EFB" w:rsidRDefault="00AC4EFB" w:rsidP="00AC4EFB">
      <w:pPr>
        <w:pStyle w:val="PL"/>
      </w:pPr>
      <w:r>
        <w:t xml:space="preserve">        domainName:</w:t>
      </w:r>
    </w:p>
    <w:p w14:paraId="33E4D131" w14:textId="77777777" w:rsidR="00AC4EFB" w:rsidRDefault="00AC4EFB" w:rsidP="00AC4EFB">
      <w:pPr>
        <w:pStyle w:val="PL"/>
      </w:pPr>
      <w:r>
        <w:t xml:space="preserve">          type: string</w:t>
      </w:r>
    </w:p>
    <w:p w14:paraId="6C3A2562" w14:textId="77777777" w:rsidR="00AC4EFB" w:rsidRDefault="00AC4EFB" w:rsidP="00AC4EFB">
      <w:pPr>
        <w:pStyle w:val="PL"/>
      </w:pPr>
      <w:r>
        <w:t xml:space="preserve">        3GPPIMSIMCCMNC:</w:t>
      </w:r>
    </w:p>
    <w:p w14:paraId="0DB8FF9D" w14:textId="77777777" w:rsidR="00AC4EFB" w:rsidRDefault="00AC4EFB" w:rsidP="00AC4EFB">
      <w:pPr>
        <w:pStyle w:val="PL"/>
      </w:pPr>
      <w:r>
        <w:t xml:space="preserve">          type: string</w:t>
      </w:r>
    </w:p>
    <w:p w14:paraId="0D32E9CD" w14:textId="77777777" w:rsidR="00AC4EFB" w:rsidRDefault="00AC4EFB" w:rsidP="00AC4EFB">
      <w:pPr>
        <w:pStyle w:val="PL"/>
      </w:pPr>
      <w:r>
        <w:t xml:space="preserve">    SMInterface:</w:t>
      </w:r>
    </w:p>
    <w:p w14:paraId="7540270D" w14:textId="77777777" w:rsidR="00AC4EFB" w:rsidRDefault="00AC4EFB" w:rsidP="00AC4EFB">
      <w:pPr>
        <w:pStyle w:val="PL"/>
      </w:pPr>
      <w:r>
        <w:t xml:space="preserve">      type: object</w:t>
      </w:r>
    </w:p>
    <w:p w14:paraId="392705CC" w14:textId="77777777" w:rsidR="00AC4EFB" w:rsidRDefault="00AC4EFB" w:rsidP="00AC4EFB">
      <w:pPr>
        <w:pStyle w:val="PL"/>
      </w:pPr>
      <w:r>
        <w:t xml:space="preserve">      properties:</w:t>
      </w:r>
    </w:p>
    <w:p w14:paraId="2916487D" w14:textId="77777777" w:rsidR="00AC4EFB" w:rsidRDefault="00AC4EFB" w:rsidP="00AC4EFB">
      <w:pPr>
        <w:pStyle w:val="PL"/>
      </w:pPr>
      <w:r>
        <w:t xml:space="preserve">        interfaceId:</w:t>
      </w:r>
    </w:p>
    <w:p w14:paraId="56E7B408" w14:textId="77777777" w:rsidR="00AC4EFB" w:rsidRDefault="00AC4EFB" w:rsidP="00AC4EFB">
      <w:pPr>
        <w:pStyle w:val="PL"/>
      </w:pPr>
      <w:r>
        <w:t xml:space="preserve">          type: string</w:t>
      </w:r>
    </w:p>
    <w:p w14:paraId="11F281D5" w14:textId="77777777" w:rsidR="00AC4EFB" w:rsidRDefault="00AC4EFB" w:rsidP="00AC4EFB">
      <w:pPr>
        <w:pStyle w:val="PL"/>
      </w:pPr>
      <w:r>
        <w:t xml:space="preserve">        interfaceText:</w:t>
      </w:r>
    </w:p>
    <w:p w14:paraId="1F6B8393" w14:textId="77777777" w:rsidR="00AC4EFB" w:rsidRDefault="00AC4EFB" w:rsidP="00AC4EFB">
      <w:pPr>
        <w:pStyle w:val="PL"/>
      </w:pPr>
      <w:r>
        <w:t xml:space="preserve">          type: string</w:t>
      </w:r>
    </w:p>
    <w:p w14:paraId="7AA364E8" w14:textId="77777777" w:rsidR="00AC4EFB" w:rsidRDefault="00AC4EFB" w:rsidP="00AC4EFB">
      <w:pPr>
        <w:pStyle w:val="PL"/>
      </w:pPr>
      <w:r>
        <w:t xml:space="preserve">        interfacePort:</w:t>
      </w:r>
    </w:p>
    <w:p w14:paraId="6963158F" w14:textId="77777777" w:rsidR="00AC4EFB" w:rsidRDefault="00AC4EFB" w:rsidP="00AC4EFB">
      <w:pPr>
        <w:pStyle w:val="PL"/>
      </w:pPr>
      <w:r>
        <w:t xml:space="preserve">          type: string</w:t>
      </w:r>
    </w:p>
    <w:p w14:paraId="193F03C4" w14:textId="77777777" w:rsidR="00AC4EFB" w:rsidRDefault="00AC4EFB" w:rsidP="00AC4EFB">
      <w:pPr>
        <w:pStyle w:val="PL"/>
      </w:pPr>
      <w:r>
        <w:t xml:space="preserve">        interfaceType:</w:t>
      </w:r>
    </w:p>
    <w:p w14:paraId="21803080" w14:textId="77777777" w:rsidR="00AC4EFB" w:rsidRDefault="00AC4EFB" w:rsidP="00AC4EFB">
      <w:pPr>
        <w:pStyle w:val="PL"/>
      </w:pPr>
      <w:r>
        <w:t xml:space="preserve">          $ref: '#/components/schemas/InterfaceType'</w:t>
      </w:r>
    </w:p>
    <w:p w14:paraId="4DD15E1D" w14:textId="77777777" w:rsidR="00AC4EFB" w:rsidRDefault="00AC4EFB" w:rsidP="00AC4EFB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7414608A" w14:textId="77777777" w:rsidR="00AC4EFB" w:rsidRDefault="00AC4EFB" w:rsidP="00AC4EFB">
      <w:pPr>
        <w:pStyle w:val="PL"/>
      </w:pPr>
      <w:r>
        <w:t xml:space="preserve">      type: object</w:t>
      </w:r>
    </w:p>
    <w:p w14:paraId="4CC87E73" w14:textId="77777777" w:rsidR="00AC4EFB" w:rsidRDefault="00AC4EFB" w:rsidP="00AC4EFB">
      <w:pPr>
        <w:pStyle w:val="PL"/>
      </w:pPr>
      <w:r>
        <w:t xml:space="preserve">      properties:</w:t>
      </w:r>
    </w:p>
    <w:p w14:paraId="42A7E668" w14:textId="77777777" w:rsidR="00AC4EFB" w:rsidRDefault="00AC4EFB" w:rsidP="00AC4EFB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3E3EFB73" w14:textId="77777777" w:rsidR="00AC4EFB" w:rsidRDefault="00AC4EFB" w:rsidP="00AC4EFB">
      <w:pPr>
        <w:pStyle w:val="PL"/>
      </w:pPr>
      <w:r>
        <w:t xml:space="preserve">          $ref: 'TS29571_CommonData.yaml#/components/schemas/RatType'</w:t>
      </w:r>
    </w:p>
    <w:p w14:paraId="11413230" w14:textId="77777777" w:rsidR="00AC4EFB" w:rsidRDefault="00AC4EFB" w:rsidP="00AC4EFB">
      <w:pPr>
        <w:pStyle w:val="PL"/>
      </w:pPr>
      <w:r>
        <w:t xml:space="preserve">        qosFlowsUsageReports:</w:t>
      </w:r>
    </w:p>
    <w:p w14:paraId="0D2F12E3" w14:textId="77777777" w:rsidR="00AC4EFB" w:rsidRDefault="00AC4EFB" w:rsidP="00AC4EFB">
      <w:pPr>
        <w:pStyle w:val="PL"/>
      </w:pPr>
      <w:r>
        <w:t xml:space="preserve">          type: array</w:t>
      </w:r>
    </w:p>
    <w:p w14:paraId="61F451D3" w14:textId="77777777" w:rsidR="00AC4EFB" w:rsidRDefault="00AC4EFB" w:rsidP="00AC4EFB">
      <w:pPr>
        <w:pStyle w:val="PL"/>
      </w:pPr>
      <w:r>
        <w:t xml:space="preserve">          items:</w:t>
      </w:r>
    </w:p>
    <w:p w14:paraId="74F3F0CD" w14:textId="77777777" w:rsidR="00AC4EFB" w:rsidRDefault="00AC4EFB" w:rsidP="00AC4EFB">
      <w:pPr>
        <w:pStyle w:val="PL"/>
      </w:pPr>
      <w:r>
        <w:t xml:space="preserve">            $ref: '#/components/schemas/QosFlowsUsageReport'</w:t>
      </w:r>
    </w:p>
    <w:p w14:paraId="4D69F0EB" w14:textId="77777777" w:rsidR="00AC4EFB" w:rsidRDefault="00AC4EFB" w:rsidP="00AC4EFB">
      <w:pPr>
        <w:pStyle w:val="PL"/>
      </w:pPr>
      <w:r>
        <w:t xml:space="preserve">    Diagnostics:</w:t>
      </w:r>
    </w:p>
    <w:p w14:paraId="744C385E" w14:textId="77777777" w:rsidR="00AC4EFB" w:rsidRDefault="00AC4EFB" w:rsidP="00AC4EFB">
      <w:pPr>
        <w:pStyle w:val="PL"/>
      </w:pPr>
      <w:r>
        <w:t xml:space="preserve">      type: integer</w:t>
      </w:r>
    </w:p>
    <w:p w14:paraId="2B1B558D" w14:textId="77777777" w:rsidR="00AC4EFB" w:rsidRDefault="00AC4EFB" w:rsidP="00AC4EFB">
      <w:pPr>
        <w:pStyle w:val="PL"/>
      </w:pPr>
      <w:r>
        <w:t xml:space="preserve">    IPFilterRule:</w:t>
      </w:r>
    </w:p>
    <w:p w14:paraId="52ADCF2C" w14:textId="77777777" w:rsidR="00AC4EFB" w:rsidRDefault="00AC4EFB" w:rsidP="00AC4EFB">
      <w:pPr>
        <w:pStyle w:val="PL"/>
      </w:pPr>
      <w:r>
        <w:t xml:space="preserve">      type: string</w:t>
      </w:r>
    </w:p>
    <w:p w14:paraId="70F1B9BA" w14:textId="77777777" w:rsidR="00AC4EFB" w:rsidRDefault="00AC4EFB" w:rsidP="00AC4EFB">
      <w:pPr>
        <w:pStyle w:val="PL"/>
      </w:pPr>
      <w:r>
        <w:t xml:space="preserve">    QosFlowsUsageReport:</w:t>
      </w:r>
    </w:p>
    <w:p w14:paraId="046F003F" w14:textId="77777777" w:rsidR="00AC4EFB" w:rsidRDefault="00AC4EFB" w:rsidP="00AC4EFB">
      <w:pPr>
        <w:pStyle w:val="PL"/>
      </w:pPr>
      <w:r>
        <w:t xml:space="preserve">      type: object</w:t>
      </w:r>
    </w:p>
    <w:p w14:paraId="3169251D" w14:textId="77777777" w:rsidR="00AC4EFB" w:rsidRDefault="00AC4EFB" w:rsidP="00AC4EFB">
      <w:pPr>
        <w:pStyle w:val="PL"/>
      </w:pPr>
      <w:r>
        <w:t xml:space="preserve">      properties:</w:t>
      </w:r>
    </w:p>
    <w:p w14:paraId="29C1942A" w14:textId="77777777" w:rsidR="00AC4EFB" w:rsidRDefault="00AC4EFB" w:rsidP="00AC4EFB">
      <w:pPr>
        <w:pStyle w:val="PL"/>
      </w:pPr>
      <w:r>
        <w:t xml:space="preserve">        qFI:</w:t>
      </w:r>
    </w:p>
    <w:p w14:paraId="025DE5CE" w14:textId="77777777" w:rsidR="00AC4EFB" w:rsidRDefault="00AC4EFB" w:rsidP="00AC4EFB">
      <w:pPr>
        <w:pStyle w:val="PL"/>
      </w:pPr>
      <w:r>
        <w:t xml:space="preserve">          $ref: 'TS29571_CommonData.yaml#/components/schemas/Qfi'</w:t>
      </w:r>
    </w:p>
    <w:p w14:paraId="6745BB71" w14:textId="77777777" w:rsidR="00AC4EFB" w:rsidRDefault="00AC4EFB" w:rsidP="00AC4EFB">
      <w:pPr>
        <w:pStyle w:val="PL"/>
      </w:pPr>
      <w:r>
        <w:t xml:space="preserve">        startTimestamp:</w:t>
      </w:r>
    </w:p>
    <w:p w14:paraId="7934D350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7A9B9F2B" w14:textId="77777777" w:rsidR="00AC4EFB" w:rsidRDefault="00AC4EFB" w:rsidP="00AC4EFB">
      <w:pPr>
        <w:pStyle w:val="PL"/>
      </w:pPr>
      <w:r>
        <w:t xml:space="preserve">        endTimestamp:</w:t>
      </w:r>
    </w:p>
    <w:p w14:paraId="3F361F3F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1A5979A6" w14:textId="77777777" w:rsidR="00AC4EFB" w:rsidRDefault="00AC4EFB" w:rsidP="00AC4EFB">
      <w:pPr>
        <w:pStyle w:val="PL"/>
      </w:pPr>
      <w:r>
        <w:t xml:space="preserve">        uplinkVolume:</w:t>
      </w:r>
    </w:p>
    <w:p w14:paraId="759C8CE6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11D64B38" w14:textId="77777777" w:rsidR="00AC4EFB" w:rsidRDefault="00AC4EFB" w:rsidP="00AC4EFB">
      <w:pPr>
        <w:pStyle w:val="PL"/>
      </w:pPr>
      <w:r>
        <w:t xml:space="preserve">        downlinkVolume:</w:t>
      </w:r>
    </w:p>
    <w:p w14:paraId="651059F7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3F584288" w14:textId="77777777" w:rsidR="00AC4EFB" w:rsidRDefault="00AC4EFB" w:rsidP="00AC4EFB">
      <w:pPr>
        <w:pStyle w:val="PL"/>
        <w:rPr>
          <w:lang w:val="fr-FR"/>
        </w:rPr>
      </w:pPr>
      <w:r>
        <w:t xml:space="preserve">    </w:t>
      </w:r>
      <w:r>
        <w:rPr>
          <w:lang w:val="fr-FR" w:eastAsia="zh-CN"/>
        </w:rPr>
        <w:t>5GLANTypeService</w:t>
      </w:r>
      <w:r>
        <w:rPr>
          <w:lang w:val="fr-FR"/>
        </w:rPr>
        <w:t>:</w:t>
      </w:r>
    </w:p>
    <w:p w14:paraId="37FD212A" w14:textId="77777777" w:rsidR="00AC4EFB" w:rsidRDefault="00AC4EFB" w:rsidP="00AC4EFB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04EE2639" w14:textId="77777777" w:rsidR="00AC4EFB" w:rsidRDefault="00AC4EFB" w:rsidP="00AC4EFB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3F3D03A4" w14:textId="77777777" w:rsidR="00AC4EFB" w:rsidRDefault="00AC4EFB" w:rsidP="00AC4EFB">
      <w:pPr>
        <w:pStyle w:val="PL"/>
        <w:rPr>
          <w:lang w:val="fr-FR"/>
        </w:rPr>
      </w:pPr>
      <w:r>
        <w:rPr>
          <w:lang w:val="fr-FR"/>
        </w:rPr>
        <w:t xml:space="preserve">        internalGroupIdentifier:</w:t>
      </w:r>
    </w:p>
    <w:p w14:paraId="22C1877E" w14:textId="77777777" w:rsidR="00AC4EFB" w:rsidRDefault="00AC4EFB" w:rsidP="00AC4EFB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'TS29571_CommonData.yaml#/components/schemas/GroupId'</w:t>
      </w:r>
    </w:p>
    <w:p w14:paraId="7577A93D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NEFChargingInformation:</w:t>
      </w:r>
    </w:p>
    <w:p w14:paraId="0AA47968" w14:textId="77777777" w:rsidR="00AC4EFB" w:rsidRDefault="00AC4EFB" w:rsidP="00AC4EFB">
      <w:pPr>
        <w:pStyle w:val="PL"/>
      </w:pPr>
      <w:r>
        <w:t xml:space="preserve">      type: object</w:t>
      </w:r>
    </w:p>
    <w:p w14:paraId="62D24227" w14:textId="77777777" w:rsidR="00AC4EFB" w:rsidRDefault="00AC4EFB" w:rsidP="00AC4EFB">
      <w:pPr>
        <w:pStyle w:val="PL"/>
      </w:pPr>
      <w:r>
        <w:t xml:space="preserve">      properties:</w:t>
      </w:r>
    </w:p>
    <w:p w14:paraId="3740B4ED" w14:textId="77777777" w:rsidR="00AC4EFB" w:rsidRDefault="00AC4EFB" w:rsidP="00AC4EFB">
      <w:pPr>
        <w:pStyle w:val="PL"/>
      </w:pPr>
      <w:r>
        <w:t xml:space="preserve">        externalIndividualIdentifier:</w:t>
      </w:r>
    </w:p>
    <w:p w14:paraId="4869AB02" w14:textId="77777777" w:rsidR="00AC4EFB" w:rsidRDefault="00AC4EFB" w:rsidP="00AC4EFB">
      <w:pPr>
        <w:pStyle w:val="PL"/>
      </w:pPr>
      <w:r>
        <w:t xml:space="preserve">          $ref: 'TS29571_CommonData.yaml#/components/schemas/Gpsi'</w:t>
      </w:r>
    </w:p>
    <w:p w14:paraId="18D24D70" w14:textId="77777777" w:rsidR="00AC4EFB" w:rsidRDefault="00AC4EFB" w:rsidP="00AC4EFB">
      <w:pPr>
        <w:pStyle w:val="PL"/>
      </w:pPr>
      <w:r>
        <w:lastRenderedPageBreak/>
        <w:t xml:space="preserve">        externalGroupIdentifier:</w:t>
      </w:r>
    </w:p>
    <w:p w14:paraId="56F16FC4" w14:textId="77777777" w:rsidR="00AC4EFB" w:rsidRDefault="00AC4EFB" w:rsidP="00AC4EFB">
      <w:pPr>
        <w:pStyle w:val="PL"/>
      </w:pPr>
      <w:r>
        <w:t xml:space="preserve">          $ref: 'TS29571_CommonData.yaml#/components/schemas/ExternalGroupId'</w:t>
      </w:r>
    </w:p>
    <w:p w14:paraId="0759A73F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1571C4BA" w14:textId="77777777" w:rsidR="00AC4EFB" w:rsidRDefault="00AC4EFB" w:rsidP="00AC4EFB">
      <w:pPr>
        <w:pStyle w:val="PL"/>
      </w:pPr>
      <w:r>
        <w:t xml:space="preserve">          $ref: 'TS29571_CommonData.yaml#/components/schemas/GroupId'</w:t>
      </w:r>
    </w:p>
    <w:p w14:paraId="4894C6D2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E9C496C" w14:textId="77777777" w:rsidR="00AC4EFB" w:rsidRDefault="00AC4EFB" w:rsidP="00AC4EFB">
      <w:pPr>
        <w:pStyle w:val="PL"/>
      </w:pPr>
      <w:r>
        <w:t xml:space="preserve">          $ref: '#/components/schemas/APIDirection'</w:t>
      </w:r>
    </w:p>
    <w:p w14:paraId="1CB973A0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11958E3B" w14:textId="77777777" w:rsidR="00AC4EFB" w:rsidRDefault="00AC4EFB" w:rsidP="00AC4EFB">
      <w:pPr>
        <w:pStyle w:val="PL"/>
      </w:pPr>
      <w:r>
        <w:t xml:space="preserve">          $ref: '#/components/schemas/NFIdentification'</w:t>
      </w:r>
    </w:p>
    <w:p w14:paraId="317E1D64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4E3A4265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2C11F7F5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48622E9F" w14:textId="77777777" w:rsidR="00AC4EFB" w:rsidRDefault="00AC4EFB" w:rsidP="00AC4EFB">
      <w:pPr>
        <w:pStyle w:val="PL"/>
      </w:pPr>
      <w:r>
        <w:t xml:space="preserve">          type: string</w:t>
      </w:r>
    </w:p>
    <w:p w14:paraId="79A36193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BE3401D" w14:textId="77777777" w:rsidR="00AC4EFB" w:rsidRDefault="00AC4EFB" w:rsidP="00AC4EFB">
      <w:pPr>
        <w:pStyle w:val="PL"/>
      </w:pPr>
      <w:r>
        <w:t xml:space="preserve">          $ref: 'TS29571_CommonData.yaml#/components/schemas/Uri'</w:t>
      </w:r>
    </w:p>
    <w:p w14:paraId="281F47D1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5312E801" w14:textId="77777777" w:rsidR="00AC4EFB" w:rsidRDefault="00AC4EFB" w:rsidP="00AC4EFB">
      <w:pPr>
        <w:pStyle w:val="PL"/>
      </w:pPr>
      <w:r>
        <w:t xml:space="preserve">          type: string</w:t>
      </w:r>
    </w:p>
    <w:p w14:paraId="175B485B" w14:textId="77777777" w:rsidR="00AC4EFB" w:rsidRDefault="00AC4EFB" w:rsidP="00AC4EFB">
      <w:pPr>
        <w:pStyle w:val="PL"/>
      </w:pPr>
      <w:r>
        <w:t xml:space="preserve">      required:</w:t>
      </w:r>
    </w:p>
    <w:p w14:paraId="23F3844E" w14:textId="77777777" w:rsidR="00AC4EFB" w:rsidRDefault="00AC4EFB" w:rsidP="00AC4EFB">
      <w:pPr>
        <w:pStyle w:val="PL"/>
      </w:pPr>
      <w:r>
        <w:t xml:space="preserve">        - </w:t>
      </w:r>
      <w:r>
        <w:rPr>
          <w:lang w:eastAsia="zh-CN"/>
        </w:rPr>
        <w:t>aPIName</w:t>
      </w:r>
    </w:p>
    <w:p w14:paraId="5027757C" w14:textId="77777777" w:rsidR="00AC4EFB" w:rsidRDefault="00AC4EFB" w:rsidP="00AC4EFB">
      <w:pPr>
        <w:pStyle w:val="PL"/>
      </w:pPr>
      <w:r>
        <w:t xml:space="preserve">    RegistrationChargingInformation:</w:t>
      </w:r>
    </w:p>
    <w:p w14:paraId="14D2E506" w14:textId="77777777" w:rsidR="00AC4EFB" w:rsidRDefault="00AC4EFB" w:rsidP="00AC4EFB">
      <w:pPr>
        <w:pStyle w:val="PL"/>
      </w:pPr>
      <w:r>
        <w:t xml:space="preserve">      type: object</w:t>
      </w:r>
    </w:p>
    <w:p w14:paraId="79A8DBE3" w14:textId="77777777" w:rsidR="00AC4EFB" w:rsidRDefault="00AC4EFB" w:rsidP="00AC4EFB">
      <w:pPr>
        <w:pStyle w:val="PL"/>
      </w:pPr>
      <w:r>
        <w:t xml:space="preserve">      properties:</w:t>
      </w:r>
    </w:p>
    <w:p w14:paraId="5E0882F5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 w:bidi="ar-IQ"/>
        </w:rPr>
        <w:t>registrationMessagetype</w:t>
      </w:r>
      <w:r>
        <w:t>:</w:t>
      </w:r>
    </w:p>
    <w:p w14:paraId="0794D5A3" w14:textId="77777777" w:rsidR="00AC4EFB" w:rsidRDefault="00AC4EFB" w:rsidP="00AC4EFB">
      <w:pPr>
        <w:pStyle w:val="PL"/>
      </w:pPr>
      <w:r>
        <w:t xml:space="preserve">          $ref: '#/components/schemas/RegistrationMessageType'</w:t>
      </w:r>
    </w:p>
    <w:p w14:paraId="73D47F84" w14:textId="77777777" w:rsidR="00AC4EFB" w:rsidRDefault="00AC4EFB" w:rsidP="00AC4EFB">
      <w:pPr>
        <w:pStyle w:val="PL"/>
      </w:pPr>
      <w:r>
        <w:t xml:space="preserve">        userInformation:</w:t>
      </w:r>
    </w:p>
    <w:p w14:paraId="3A2CD8B9" w14:textId="77777777" w:rsidR="00AC4EFB" w:rsidRDefault="00AC4EFB" w:rsidP="00AC4EFB">
      <w:pPr>
        <w:pStyle w:val="PL"/>
      </w:pPr>
      <w:r>
        <w:t xml:space="preserve">          $ref: '#/components/schemas/UserInformation'</w:t>
      </w:r>
    </w:p>
    <w:p w14:paraId="65830F17" w14:textId="77777777" w:rsidR="00AC4EFB" w:rsidRDefault="00AC4EFB" w:rsidP="00AC4EFB">
      <w:pPr>
        <w:pStyle w:val="PL"/>
      </w:pPr>
      <w:r>
        <w:t xml:space="preserve">        userLocationinfo:</w:t>
      </w:r>
    </w:p>
    <w:p w14:paraId="6FE6D60C" w14:textId="77777777" w:rsidR="00AC4EFB" w:rsidRDefault="00AC4EFB" w:rsidP="00AC4EFB">
      <w:pPr>
        <w:pStyle w:val="PL"/>
      </w:pPr>
      <w:r>
        <w:t xml:space="preserve">          $ref: 'TS29571_CommonData.yaml#/components/schemas/UserLocation'</w:t>
      </w:r>
    </w:p>
    <w:p w14:paraId="05AE6B65" w14:textId="77777777" w:rsidR="00AC4EFB" w:rsidRDefault="00AC4EFB" w:rsidP="00AC4EFB">
      <w:pPr>
        <w:pStyle w:val="PL"/>
      </w:pPr>
      <w:r>
        <w:t xml:space="preserve">        pSCellInformation:</w:t>
      </w:r>
    </w:p>
    <w:p w14:paraId="0F5ABDDD" w14:textId="77777777" w:rsidR="00AC4EFB" w:rsidRDefault="00AC4EFB" w:rsidP="00AC4EFB">
      <w:pPr>
        <w:pStyle w:val="PL"/>
      </w:pPr>
      <w:r>
        <w:t xml:space="preserve">          $ref: '#/components/schemas/PSCellInformation'</w:t>
      </w:r>
    </w:p>
    <w:p w14:paraId="2732754B" w14:textId="77777777" w:rsidR="00AC4EFB" w:rsidRDefault="00AC4EFB" w:rsidP="00AC4EFB">
      <w:pPr>
        <w:pStyle w:val="PL"/>
      </w:pPr>
      <w:r>
        <w:t xml:space="preserve">        uetimeZone:</w:t>
      </w:r>
    </w:p>
    <w:p w14:paraId="55CA85F4" w14:textId="77777777" w:rsidR="00AC4EFB" w:rsidRDefault="00AC4EFB" w:rsidP="00AC4EFB">
      <w:pPr>
        <w:pStyle w:val="PL"/>
      </w:pPr>
      <w:r>
        <w:t xml:space="preserve">          $ref: 'TS29571_CommonData.yaml#/components/schemas/TimeZone'</w:t>
      </w:r>
    </w:p>
    <w:p w14:paraId="5581B4F6" w14:textId="77777777" w:rsidR="00AC4EFB" w:rsidRDefault="00AC4EFB" w:rsidP="00AC4EFB">
      <w:pPr>
        <w:pStyle w:val="PL"/>
      </w:pPr>
      <w:r>
        <w:t xml:space="preserve">        rATType:</w:t>
      </w:r>
    </w:p>
    <w:p w14:paraId="6C081A9B" w14:textId="77777777" w:rsidR="00AC4EFB" w:rsidRDefault="00AC4EFB" w:rsidP="00AC4EFB">
      <w:pPr>
        <w:pStyle w:val="PL"/>
      </w:pPr>
      <w:r>
        <w:t xml:space="preserve">          $ref: 'TS29571_CommonData.yaml#/components/schemas/RatType'</w:t>
      </w:r>
    </w:p>
    <w:p w14:paraId="0DF192F7" w14:textId="77777777" w:rsidR="00AC4EFB" w:rsidRDefault="00AC4EFB" w:rsidP="00AC4EFB">
      <w:pPr>
        <w:pStyle w:val="PL"/>
      </w:pPr>
      <w:r>
        <w:t xml:space="preserve">        5GMMCapability:</w:t>
      </w:r>
    </w:p>
    <w:p w14:paraId="079FBB84" w14:textId="77777777" w:rsidR="00AC4EFB" w:rsidRDefault="00AC4EFB" w:rsidP="00AC4EFB">
      <w:pPr>
        <w:pStyle w:val="PL"/>
      </w:pPr>
      <w:r>
        <w:t xml:space="preserve">          $ref: 'TS29571_CommonData.yaml#/components/schemas/Bytes'</w:t>
      </w:r>
    </w:p>
    <w:p w14:paraId="15E969C2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ko-KR"/>
        </w:rPr>
        <w:t>mICOModeIndication</w:t>
      </w:r>
      <w:r>
        <w:t>:</w:t>
      </w:r>
    </w:p>
    <w:p w14:paraId="368AF0CC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/>
        </w:rPr>
        <w:t>MICOModeIndication</w:t>
      </w:r>
      <w:r>
        <w:t>'</w:t>
      </w:r>
    </w:p>
    <w:p w14:paraId="0B449A3B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smsIndication</w:t>
      </w:r>
      <w:r>
        <w:t>:</w:t>
      </w:r>
    </w:p>
    <w:p w14:paraId="61DD6DEC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/>
        </w:rPr>
        <w:t>SmsIndication</w:t>
      </w:r>
      <w:r>
        <w:t>'</w:t>
      </w:r>
    </w:p>
    <w:p w14:paraId="06CEE22F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taiList</w:t>
      </w:r>
      <w:r>
        <w:t>:</w:t>
      </w:r>
    </w:p>
    <w:p w14:paraId="49C7EAAF" w14:textId="77777777" w:rsidR="00AC4EFB" w:rsidRDefault="00AC4EFB" w:rsidP="00AC4EFB">
      <w:pPr>
        <w:pStyle w:val="PL"/>
      </w:pPr>
      <w:r>
        <w:t xml:space="preserve">          type: array</w:t>
      </w:r>
    </w:p>
    <w:p w14:paraId="15830B9A" w14:textId="77777777" w:rsidR="00AC4EFB" w:rsidRDefault="00AC4EFB" w:rsidP="00AC4EFB">
      <w:pPr>
        <w:pStyle w:val="PL"/>
      </w:pPr>
      <w:r>
        <w:t xml:space="preserve">          items:</w:t>
      </w:r>
    </w:p>
    <w:p w14:paraId="5F60C61F" w14:textId="77777777" w:rsidR="00AC4EFB" w:rsidRDefault="00AC4EFB" w:rsidP="00AC4EFB">
      <w:pPr>
        <w:pStyle w:val="PL"/>
      </w:pPr>
      <w:r>
        <w:t xml:space="preserve">            $ref: 'TS29571_CommonData.yaml#/components/schemas/Tai'</w:t>
      </w:r>
    </w:p>
    <w:p w14:paraId="1E9D6F6D" w14:textId="77777777" w:rsidR="00AC4EFB" w:rsidRDefault="00AC4EFB" w:rsidP="00AC4EFB">
      <w:pPr>
        <w:pStyle w:val="PL"/>
      </w:pPr>
      <w:r>
        <w:t xml:space="preserve">          minItems: 0</w:t>
      </w:r>
    </w:p>
    <w:p w14:paraId="18C86C1C" w14:textId="77777777" w:rsidR="00AC4EFB" w:rsidRDefault="00AC4EFB" w:rsidP="00AC4EFB">
      <w:pPr>
        <w:pStyle w:val="PL"/>
      </w:pPr>
      <w:r>
        <w:t xml:space="preserve">        serviceAreaRestriction:</w:t>
      </w:r>
    </w:p>
    <w:p w14:paraId="5BE83AE6" w14:textId="77777777" w:rsidR="00AC4EFB" w:rsidRDefault="00AC4EFB" w:rsidP="00AC4EFB">
      <w:pPr>
        <w:pStyle w:val="PL"/>
      </w:pPr>
      <w:r>
        <w:t xml:space="preserve">          type: array</w:t>
      </w:r>
    </w:p>
    <w:p w14:paraId="77286364" w14:textId="77777777" w:rsidR="00AC4EFB" w:rsidRDefault="00AC4EFB" w:rsidP="00AC4EFB">
      <w:pPr>
        <w:pStyle w:val="PL"/>
      </w:pPr>
      <w:r>
        <w:t xml:space="preserve">          items:</w:t>
      </w:r>
    </w:p>
    <w:p w14:paraId="6379EB5D" w14:textId="77777777" w:rsidR="00AC4EFB" w:rsidRDefault="00AC4EFB" w:rsidP="00AC4EFB">
      <w:pPr>
        <w:pStyle w:val="PL"/>
      </w:pPr>
      <w:r>
        <w:t xml:space="preserve">            $ref: 'TS29571_CommonData.yaml#/components/schemas/ServiceAreaRestriction'</w:t>
      </w:r>
    </w:p>
    <w:p w14:paraId="57472853" w14:textId="77777777" w:rsidR="00AC4EFB" w:rsidRDefault="00AC4EFB" w:rsidP="00AC4EFB">
      <w:pPr>
        <w:pStyle w:val="PL"/>
      </w:pPr>
      <w:r>
        <w:t xml:space="preserve">          minItems: 0</w:t>
      </w:r>
    </w:p>
    <w:p w14:paraId="5FE2D450" w14:textId="77777777" w:rsidR="00AC4EFB" w:rsidRDefault="00AC4EFB" w:rsidP="00AC4EFB">
      <w:pPr>
        <w:pStyle w:val="PL"/>
      </w:pPr>
      <w:r>
        <w:t xml:space="preserve">        requestedNSSAI:</w:t>
      </w:r>
    </w:p>
    <w:p w14:paraId="1BF7EAF0" w14:textId="77777777" w:rsidR="00AC4EFB" w:rsidRDefault="00AC4EFB" w:rsidP="00AC4EFB">
      <w:pPr>
        <w:pStyle w:val="PL"/>
      </w:pPr>
      <w:r>
        <w:t xml:space="preserve">          type: array</w:t>
      </w:r>
    </w:p>
    <w:p w14:paraId="10FCC5EB" w14:textId="77777777" w:rsidR="00AC4EFB" w:rsidRDefault="00AC4EFB" w:rsidP="00AC4EFB">
      <w:pPr>
        <w:pStyle w:val="PL"/>
      </w:pPr>
      <w:r>
        <w:t xml:space="preserve">          items:</w:t>
      </w:r>
    </w:p>
    <w:p w14:paraId="4C417BD9" w14:textId="77777777" w:rsidR="00AC4EFB" w:rsidRDefault="00AC4EFB" w:rsidP="00AC4EFB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07390582" w14:textId="77777777" w:rsidR="00AC4EFB" w:rsidRDefault="00AC4EFB" w:rsidP="00AC4EFB">
      <w:pPr>
        <w:pStyle w:val="PL"/>
      </w:pPr>
      <w:r>
        <w:t xml:space="preserve">          minItems: 0</w:t>
      </w:r>
    </w:p>
    <w:p w14:paraId="3194FF41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3C112ED7" w14:textId="77777777" w:rsidR="00AC4EFB" w:rsidRDefault="00AC4EFB" w:rsidP="00AC4EFB">
      <w:pPr>
        <w:pStyle w:val="PL"/>
      </w:pPr>
      <w:r>
        <w:t xml:space="preserve">          type: array</w:t>
      </w:r>
    </w:p>
    <w:p w14:paraId="7A3EB9DB" w14:textId="77777777" w:rsidR="00AC4EFB" w:rsidRDefault="00AC4EFB" w:rsidP="00AC4EFB">
      <w:pPr>
        <w:pStyle w:val="PL"/>
      </w:pPr>
      <w:r>
        <w:t xml:space="preserve">          items:</w:t>
      </w:r>
    </w:p>
    <w:p w14:paraId="536CF8E6" w14:textId="77777777" w:rsidR="00AC4EFB" w:rsidRDefault="00AC4EFB" w:rsidP="00AC4EFB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16957097" w14:textId="77777777" w:rsidR="00AC4EFB" w:rsidRDefault="00AC4EFB" w:rsidP="00AC4EFB">
      <w:pPr>
        <w:pStyle w:val="PL"/>
      </w:pPr>
      <w:r>
        <w:t xml:space="preserve">          minItems: 0</w:t>
      </w:r>
    </w:p>
    <w:p w14:paraId="7E0D0CF2" w14:textId="77777777" w:rsidR="00AC4EFB" w:rsidRDefault="00AC4EFB" w:rsidP="00AC4EFB">
      <w:pPr>
        <w:pStyle w:val="PL"/>
      </w:pPr>
      <w:r>
        <w:t xml:space="preserve">        rejectedNSSAI:</w:t>
      </w:r>
    </w:p>
    <w:p w14:paraId="55B693AD" w14:textId="77777777" w:rsidR="00AC4EFB" w:rsidRDefault="00AC4EFB" w:rsidP="00AC4EFB">
      <w:pPr>
        <w:pStyle w:val="PL"/>
      </w:pPr>
      <w:r>
        <w:t xml:space="preserve">          type: array</w:t>
      </w:r>
    </w:p>
    <w:p w14:paraId="584C461D" w14:textId="77777777" w:rsidR="00AC4EFB" w:rsidRDefault="00AC4EFB" w:rsidP="00AC4EFB">
      <w:pPr>
        <w:pStyle w:val="PL"/>
      </w:pPr>
      <w:r>
        <w:t xml:space="preserve">          items:</w:t>
      </w:r>
    </w:p>
    <w:p w14:paraId="012AA074" w14:textId="77777777" w:rsidR="00AC4EFB" w:rsidRDefault="00AC4EFB" w:rsidP="00AC4EFB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5B5A346B" w14:textId="77777777" w:rsidR="00AC4EFB" w:rsidRDefault="00AC4EFB" w:rsidP="00AC4EFB">
      <w:pPr>
        <w:pStyle w:val="PL"/>
      </w:pPr>
      <w:r>
        <w:t xml:space="preserve">          minItems: 0</w:t>
      </w:r>
      <w:bookmarkStart w:id="18" w:name="_Hlk68183573"/>
    </w:p>
    <w:p w14:paraId="2E99C224" w14:textId="77777777" w:rsidR="00AC4EFB" w:rsidRDefault="00AC4EFB" w:rsidP="00AC4EFB">
      <w:pPr>
        <w:pStyle w:val="PL"/>
      </w:pPr>
      <w:r>
        <w:t xml:space="preserve">        nSSAIMapList:</w:t>
      </w:r>
    </w:p>
    <w:p w14:paraId="5BB9B924" w14:textId="77777777" w:rsidR="00AC4EFB" w:rsidRDefault="00AC4EFB" w:rsidP="00AC4EFB">
      <w:pPr>
        <w:pStyle w:val="PL"/>
      </w:pPr>
      <w:r>
        <w:t xml:space="preserve">          type: array</w:t>
      </w:r>
    </w:p>
    <w:p w14:paraId="7F0080A7" w14:textId="77777777" w:rsidR="00AC4EFB" w:rsidRDefault="00AC4EFB" w:rsidP="00AC4EFB">
      <w:pPr>
        <w:pStyle w:val="PL"/>
      </w:pPr>
      <w:r>
        <w:t xml:space="preserve">          items:</w:t>
      </w:r>
    </w:p>
    <w:p w14:paraId="51547A0F" w14:textId="77777777" w:rsidR="00AC4EFB" w:rsidRDefault="00AC4EFB" w:rsidP="00AC4EFB">
      <w:pPr>
        <w:pStyle w:val="PL"/>
      </w:pPr>
      <w:r>
        <w:t xml:space="preserve">            $ref: '#/components/schemas/NSSAIMap'</w:t>
      </w:r>
    </w:p>
    <w:p w14:paraId="30DB60CD" w14:textId="77777777" w:rsidR="00AC4EFB" w:rsidRDefault="00AC4EFB" w:rsidP="00AC4EFB">
      <w:pPr>
        <w:pStyle w:val="PL"/>
      </w:pPr>
      <w:r>
        <w:t xml:space="preserve">          minItems: 0</w:t>
      </w:r>
    </w:p>
    <w:p w14:paraId="6B1D59A8" w14:textId="77777777" w:rsidR="00AC4EFB" w:rsidRDefault="00AC4EFB" w:rsidP="00AC4EFB">
      <w:pPr>
        <w:pStyle w:val="PL"/>
      </w:pPr>
      <w:bookmarkStart w:id="19" w:name="_Hlk68183587"/>
      <w:bookmarkEnd w:id="18"/>
      <w:r>
        <w:t xml:space="preserve">        amfUeNgapId:</w:t>
      </w:r>
    </w:p>
    <w:p w14:paraId="60058348" w14:textId="77777777" w:rsidR="00AC4EFB" w:rsidRDefault="00AC4EFB" w:rsidP="00AC4EFB">
      <w:pPr>
        <w:pStyle w:val="PL"/>
      </w:pPr>
      <w:r>
        <w:t xml:space="preserve">          type: integer</w:t>
      </w:r>
    </w:p>
    <w:p w14:paraId="4E8A47BC" w14:textId="77777777" w:rsidR="00AC4EFB" w:rsidRDefault="00AC4EFB" w:rsidP="00AC4EFB">
      <w:pPr>
        <w:pStyle w:val="PL"/>
      </w:pPr>
      <w:r>
        <w:t xml:space="preserve">        ranUeNgapId:</w:t>
      </w:r>
    </w:p>
    <w:p w14:paraId="29EEC453" w14:textId="77777777" w:rsidR="00AC4EFB" w:rsidRDefault="00AC4EFB" w:rsidP="00AC4EFB">
      <w:pPr>
        <w:pStyle w:val="PL"/>
      </w:pPr>
      <w:r>
        <w:t xml:space="preserve">          type: integer</w:t>
      </w:r>
    </w:p>
    <w:p w14:paraId="47EE7380" w14:textId="77777777" w:rsidR="00AC4EFB" w:rsidRDefault="00AC4EFB" w:rsidP="00AC4EFB">
      <w:pPr>
        <w:pStyle w:val="PL"/>
      </w:pPr>
      <w:r>
        <w:t xml:space="preserve">        ranNodeId:</w:t>
      </w:r>
    </w:p>
    <w:p w14:paraId="21D1DD0E" w14:textId="77777777" w:rsidR="00AC4EFB" w:rsidRDefault="00AC4EFB" w:rsidP="00AC4EFB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bookmarkEnd w:id="19"/>
    <w:p w14:paraId="0B1A169D" w14:textId="77777777" w:rsidR="00AC4EFB" w:rsidRDefault="00AC4EFB" w:rsidP="00AC4EFB">
      <w:pPr>
        <w:pStyle w:val="PL"/>
      </w:pPr>
      <w:r>
        <w:t xml:space="preserve">      required:</w:t>
      </w:r>
    </w:p>
    <w:p w14:paraId="02E2452E" w14:textId="77777777" w:rsidR="00AC4EFB" w:rsidRDefault="00AC4EFB" w:rsidP="00AC4EFB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registrationMessagetype</w:t>
      </w:r>
    </w:p>
    <w:p w14:paraId="3D849568" w14:textId="77777777" w:rsidR="00AC4EFB" w:rsidRDefault="00AC4EFB" w:rsidP="00AC4EFB">
      <w:pPr>
        <w:pStyle w:val="PL"/>
      </w:pPr>
      <w:r>
        <w:t xml:space="preserve">    PSCellInformation:</w:t>
      </w:r>
    </w:p>
    <w:p w14:paraId="22648A41" w14:textId="77777777" w:rsidR="00AC4EFB" w:rsidRDefault="00AC4EFB" w:rsidP="00AC4EFB">
      <w:pPr>
        <w:pStyle w:val="PL"/>
      </w:pPr>
      <w:r>
        <w:lastRenderedPageBreak/>
        <w:t xml:space="preserve">      type: object</w:t>
      </w:r>
    </w:p>
    <w:p w14:paraId="0618B76F" w14:textId="77777777" w:rsidR="00AC4EFB" w:rsidRDefault="00AC4EFB" w:rsidP="00AC4EFB">
      <w:pPr>
        <w:pStyle w:val="PL"/>
      </w:pPr>
      <w:r>
        <w:t xml:space="preserve">      properties:</w:t>
      </w:r>
    </w:p>
    <w:p w14:paraId="7D41CC4D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nrcgi</w:t>
      </w:r>
      <w:r>
        <w:t>:</w:t>
      </w:r>
    </w:p>
    <w:p w14:paraId="6047A1E7" w14:textId="77777777" w:rsidR="00AC4EFB" w:rsidRDefault="00AC4EFB" w:rsidP="00AC4EFB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Ncgi</w:t>
      </w:r>
      <w:r>
        <w:t>'</w:t>
      </w:r>
    </w:p>
    <w:p w14:paraId="371B058B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ecgi</w:t>
      </w:r>
      <w:r>
        <w:t>:</w:t>
      </w:r>
    </w:p>
    <w:p w14:paraId="22B06B2E" w14:textId="77777777" w:rsidR="00AC4EFB" w:rsidRDefault="00AC4EFB" w:rsidP="00AC4EFB">
      <w:pPr>
        <w:pStyle w:val="PL"/>
      </w:pPr>
      <w:r>
        <w:t xml:space="preserve">          $ref: 'TS29571_CommonData.yaml#/components/schemas/Ecgi'</w:t>
      </w:r>
    </w:p>
    <w:p w14:paraId="650C9AB3" w14:textId="77777777" w:rsidR="00AC4EFB" w:rsidRDefault="00AC4EFB" w:rsidP="00AC4EFB">
      <w:pPr>
        <w:pStyle w:val="PL"/>
      </w:pPr>
      <w:r>
        <w:t xml:space="preserve">    NSSAIMap:</w:t>
      </w:r>
    </w:p>
    <w:p w14:paraId="2F97C0CF" w14:textId="77777777" w:rsidR="00AC4EFB" w:rsidRDefault="00AC4EFB" w:rsidP="00AC4EFB">
      <w:pPr>
        <w:pStyle w:val="PL"/>
      </w:pPr>
      <w:r>
        <w:t xml:space="preserve">      type: object</w:t>
      </w:r>
    </w:p>
    <w:p w14:paraId="6BCCA1BC" w14:textId="77777777" w:rsidR="00AC4EFB" w:rsidRDefault="00AC4EFB" w:rsidP="00AC4EFB">
      <w:pPr>
        <w:pStyle w:val="PL"/>
      </w:pPr>
      <w:r>
        <w:t xml:space="preserve">      properties:</w:t>
      </w:r>
    </w:p>
    <w:p w14:paraId="24658FA7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servingSnssai</w:t>
      </w:r>
      <w:r>
        <w:t>:</w:t>
      </w:r>
    </w:p>
    <w:p w14:paraId="6744B1F0" w14:textId="77777777" w:rsidR="00AC4EFB" w:rsidRDefault="00AC4EFB" w:rsidP="00AC4EFB">
      <w:pPr>
        <w:pStyle w:val="PL"/>
      </w:pPr>
      <w:r>
        <w:t xml:space="preserve">          $ref: 'TS29571_CommonData.yaml#/components/schemas/Snssai'</w:t>
      </w:r>
    </w:p>
    <w:p w14:paraId="516B2DD6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homeSnssai</w:t>
      </w:r>
      <w:r>
        <w:t>:</w:t>
      </w:r>
    </w:p>
    <w:p w14:paraId="17CA48EE" w14:textId="77777777" w:rsidR="00AC4EFB" w:rsidRDefault="00AC4EFB" w:rsidP="00AC4EFB">
      <w:pPr>
        <w:pStyle w:val="PL"/>
      </w:pPr>
      <w:r>
        <w:t xml:space="preserve">          $ref: 'TS29571_CommonData.yaml#/components/schemas/Snssai'</w:t>
      </w:r>
    </w:p>
    <w:p w14:paraId="465C924D" w14:textId="77777777" w:rsidR="00AC4EFB" w:rsidRDefault="00AC4EFB" w:rsidP="00AC4EFB">
      <w:pPr>
        <w:pStyle w:val="PL"/>
      </w:pPr>
      <w:r>
        <w:t xml:space="preserve">      required:</w:t>
      </w:r>
    </w:p>
    <w:p w14:paraId="68656485" w14:textId="77777777" w:rsidR="00AC4EFB" w:rsidRDefault="00AC4EFB" w:rsidP="00AC4EFB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servingSnssai</w:t>
      </w:r>
    </w:p>
    <w:p w14:paraId="14CE2646" w14:textId="77777777" w:rsidR="00AC4EFB" w:rsidRDefault="00AC4EFB" w:rsidP="00AC4EFB">
      <w:pPr>
        <w:pStyle w:val="PL"/>
      </w:pPr>
      <w:r>
        <w:t xml:space="preserve">        - </w:t>
      </w:r>
      <w:r>
        <w:rPr>
          <w:lang w:eastAsia="zh-CN"/>
        </w:rPr>
        <w:t>homeSnssai</w:t>
      </w:r>
    </w:p>
    <w:p w14:paraId="439F0ABF" w14:textId="77777777" w:rsidR="00AC4EFB" w:rsidRDefault="00AC4EFB" w:rsidP="00AC4EFB">
      <w:pPr>
        <w:pStyle w:val="PL"/>
      </w:pPr>
      <w:r>
        <w:t xml:space="preserve">    N2ConnectionChargingInformation:</w:t>
      </w:r>
    </w:p>
    <w:p w14:paraId="476C0785" w14:textId="77777777" w:rsidR="00AC4EFB" w:rsidRDefault="00AC4EFB" w:rsidP="00AC4EFB">
      <w:pPr>
        <w:pStyle w:val="PL"/>
      </w:pPr>
      <w:r>
        <w:t xml:space="preserve">      type: object</w:t>
      </w:r>
    </w:p>
    <w:p w14:paraId="166953C2" w14:textId="77777777" w:rsidR="00AC4EFB" w:rsidRDefault="00AC4EFB" w:rsidP="00AC4EFB">
      <w:pPr>
        <w:pStyle w:val="PL"/>
      </w:pPr>
      <w:r>
        <w:t xml:space="preserve">      properties:</w:t>
      </w:r>
    </w:p>
    <w:p w14:paraId="61BEF62B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 w14:paraId="75F6AE67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 w14:paraId="138D9D02" w14:textId="77777777" w:rsidR="00AC4EFB" w:rsidRDefault="00AC4EFB" w:rsidP="00AC4EFB">
      <w:pPr>
        <w:pStyle w:val="PL"/>
      </w:pPr>
      <w:r>
        <w:t xml:space="preserve">        userInformation:</w:t>
      </w:r>
    </w:p>
    <w:p w14:paraId="3ACD054F" w14:textId="77777777" w:rsidR="00AC4EFB" w:rsidRDefault="00AC4EFB" w:rsidP="00AC4EFB">
      <w:pPr>
        <w:pStyle w:val="PL"/>
      </w:pPr>
      <w:r>
        <w:t xml:space="preserve">          $ref: '#/components/schemas/UserInformation'</w:t>
      </w:r>
    </w:p>
    <w:p w14:paraId="66516849" w14:textId="77777777" w:rsidR="00AC4EFB" w:rsidRDefault="00AC4EFB" w:rsidP="00AC4EFB">
      <w:pPr>
        <w:pStyle w:val="PL"/>
      </w:pPr>
      <w:r>
        <w:t xml:space="preserve">        userLocationinfo:</w:t>
      </w:r>
    </w:p>
    <w:p w14:paraId="5C1AA863" w14:textId="77777777" w:rsidR="00AC4EFB" w:rsidRDefault="00AC4EFB" w:rsidP="00AC4EFB">
      <w:pPr>
        <w:pStyle w:val="PL"/>
      </w:pPr>
      <w:r>
        <w:t xml:space="preserve">          $ref: 'TS29571_CommonData.yaml#/components/schemas/UserLocation'</w:t>
      </w:r>
    </w:p>
    <w:p w14:paraId="05BABF13" w14:textId="77777777" w:rsidR="00AC4EFB" w:rsidRDefault="00AC4EFB" w:rsidP="00AC4EFB">
      <w:pPr>
        <w:pStyle w:val="PL"/>
      </w:pPr>
      <w:r>
        <w:t xml:space="preserve">        pSCellInformation:</w:t>
      </w:r>
    </w:p>
    <w:p w14:paraId="6840FEF6" w14:textId="77777777" w:rsidR="00AC4EFB" w:rsidRDefault="00AC4EFB" w:rsidP="00AC4EFB">
      <w:pPr>
        <w:pStyle w:val="PL"/>
      </w:pPr>
      <w:r>
        <w:t xml:space="preserve">          $ref: '#/components/schemas/PSCellInformation'</w:t>
      </w:r>
    </w:p>
    <w:p w14:paraId="20821303" w14:textId="77777777" w:rsidR="00AC4EFB" w:rsidRDefault="00AC4EFB" w:rsidP="00AC4EFB">
      <w:pPr>
        <w:pStyle w:val="PL"/>
      </w:pPr>
      <w:r>
        <w:t xml:space="preserve">        uetimeZone:</w:t>
      </w:r>
    </w:p>
    <w:p w14:paraId="3920264B" w14:textId="77777777" w:rsidR="00AC4EFB" w:rsidRDefault="00AC4EFB" w:rsidP="00AC4EFB">
      <w:pPr>
        <w:pStyle w:val="PL"/>
      </w:pPr>
      <w:r>
        <w:t xml:space="preserve">          $ref: 'TS29571_CommonData.yaml#/components/schemas/TimeZone'</w:t>
      </w:r>
    </w:p>
    <w:p w14:paraId="2169DAAC" w14:textId="77777777" w:rsidR="00AC4EFB" w:rsidRDefault="00AC4EFB" w:rsidP="00AC4EFB">
      <w:pPr>
        <w:pStyle w:val="PL"/>
      </w:pPr>
      <w:r>
        <w:t xml:space="preserve">        rATType:</w:t>
      </w:r>
    </w:p>
    <w:p w14:paraId="74F6C0A3" w14:textId="77777777" w:rsidR="00AC4EFB" w:rsidRDefault="00AC4EFB" w:rsidP="00AC4EFB">
      <w:pPr>
        <w:pStyle w:val="PL"/>
      </w:pPr>
      <w:r>
        <w:t xml:space="preserve">          $ref: 'TS29571_CommonData.yaml#/components/schemas/RatType'</w:t>
      </w:r>
    </w:p>
    <w:p w14:paraId="39492A59" w14:textId="77777777" w:rsidR="00AC4EFB" w:rsidRDefault="00AC4EFB" w:rsidP="00AC4EFB">
      <w:pPr>
        <w:pStyle w:val="PL"/>
      </w:pPr>
      <w:r>
        <w:t xml:space="preserve">        amfUeNgapId:</w:t>
      </w:r>
    </w:p>
    <w:p w14:paraId="46EA58FF" w14:textId="77777777" w:rsidR="00AC4EFB" w:rsidRDefault="00AC4EFB" w:rsidP="00AC4EFB">
      <w:pPr>
        <w:pStyle w:val="PL"/>
      </w:pPr>
      <w:r>
        <w:t xml:space="preserve">          type: integer</w:t>
      </w:r>
    </w:p>
    <w:p w14:paraId="2764FF1D" w14:textId="77777777" w:rsidR="00AC4EFB" w:rsidRDefault="00AC4EFB" w:rsidP="00AC4EFB">
      <w:pPr>
        <w:pStyle w:val="PL"/>
      </w:pPr>
      <w:r>
        <w:t xml:space="preserve">        ranUeNgapId:</w:t>
      </w:r>
    </w:p>
    <w:p w14:paraId="689BB228" w14:textId="77777777" w:rsidR="00AC4EFB" w:rsidRDefault="00AC4EFB" w:rsidP="00AC4EFB">
      <w:pPr>
        <w:pStyle w:val="PL"/>
      </w:pPr>
      <w:r>
        <w:t xml:space="preserve">          type: integer</w:t>
      </w:r>
    </w:p>
    <w:p w14:paraId="380E9255" w14:textId="77777777" w:rsidR="00AC4EFB" w:rsidRDefault="00AC4EFB" w:rsidP="00AC4EFB">
      <w:pPr>
        <w:pStyle w:val="PL"/>
      </w:pPr>
      <w:r>
        <w:t xml:space="preserve">        ranNodeId:</w:t>
      </w:r>
    </w:p>
    <w:p w14:paraId="22108CA4" w14:textId="77777777" w:rsidR="00AC4EFB" w:rsidRDefault="00AC4EFB" w:rsidP="00AC4EFB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p w14:paraId="6FF0272C" w14:textId="77777777" w:rsidR="00AC4EFB" w:rsidRDefault="00AC4EFB" w:rsidP="00AC4EFB">
      <w:pPr>
        <w:pStyle w:val="PL"/>
      </w:pPr>
      <w:r>
        <w:t xml:space="preserve">        restrictedRatList:</w:t>
      </w:r>
    </w:p>
    <w:p w14:paraId="6B1BBAA4" w14:textId="77777777" w:rsidR="00AC4EFB" w:rsidRDefault="00AC4EFB" w:rsidP="00AC4EFB">
      <w:pPr>
        <w:pStyle w:val="PL"/>
      </w:pPr>
      <w:r>
        <w:t xml:space="preserve">          type: array</w:t>
      </w:r>
    </w:p>
    <w:p w14:paraId="21D428EE" w14:textId="77777777" w:rsidR="00AC4EFB" w:rsidRDefault="00AC4EFB" w:rsidP="00AC4EFB">
      <w:pPr>
        <w:pStyle w:val="PL"/>
      </w:pPr>
      <w:r>
        <w:t xml:space="preserve">          items:</w:t>
      </w:r>
    </w:p>
    <w:p w14:paraId="6332F5F8" w14:textId="77777777" w:rsidR="00AC4EFB" w:rsidRDefault="00AC4EFB" w:rsidP="00AC4EFB">
      <w:pPr>
        <w:pStyle w:val="PL"/>
      </w:pPr>
      <w:r>
        <w:t xml:space="preserve">            $ref: 'TS29571_CommonData.yaml#/components/schemas/RatType'</w:t>
      </w:r>
    </w:p>
    <w:p w14:paraId="35131E2F" w14:textId="77777777" w:rsidR="00AC4EFB" w:rsidRDefault="00AC4EFB" w:rsidP="00AC4EFB">
      <w:pPr>
        <w:pStyle w:val="PL"/>
      </w:pPr>
      <w:r>
        <w:t xml:space="preserve">          minItems: 0</w:t>
      </w:r>
    </w:p>
    <w:p w14:paraId="3979CAEA" w14:textId="77777777" w:rsidR="00AC4EFB" w:rsidRDefault="00AC4EFB" w:rsidP="00AC4EFB">
      <w:pPr>
        <w:pStyle w:val="PL"/>
      </w:pPr>
      <w:r>
        <w:t xml:space="preserve">        forbiddenAreaList:</w:t>
      </w:r>
    </w:p>
    <w:p w14:paraId="106A44AF" w14:textId="77777777" w:rsidR="00AC4EFB" w:rsidRDefault="00AC4EFB" w:rsidP="00AC4EFB">
      <w:pPr>
        <w:pStyle w:val="PL"/>
      </w:pPr>
      <w:r>
        <w:t xml:space="preserve">          type: array</w:t>
      </w:r>
    </w:p>
    <w:p w14:paraId="57D9A099" w14:textId="77777777" w:rsidR="00AC4EFB" w:rsidRDefault="00AC4EFB" w:rsidP="00AC4EFB">
      <w:pPr>
        <w:pStyle w:val="PL"/>
      </w:pPr>
      <w:r>
        <w:t xml:space="preserve">          items:</w:t>
      </w:r>
    </w:p>
    <w:p w14:paraId="52F3022B" w14:textId="77777777" w:rsidR="00AC4EFB" w:rsidRDefault="00AC4EFB" w:rsidP="00AC4EFB">
      <w:pPr>
        <w:pStyle w:val="PL"/>
      </w:pPr>
      <w:r>
        <w:t xml:space="preserve">            $ref: 'TS29571_CommonData.yaml#/components/schemas/Area'</w:t>
      </w:r>
    </w:p>
    <w:p w14:paraId="4FA71DBC" w14:textId="77777777" w:rsidR="00AC4EFB" w:rsidRDefault="00AC4EFB" w:rsidP="00AC4EFB">
      <w:pPr>
        <w:pStyle w:val="PL"/>
      </w:pPr>
      <w:r>
        <w:t xml:space="preserve">          minItems: 0</w:t>
      </w:r>
    </w:p>
    <w:p w14:paraId="592CA7A3" w14:textId="77777777" w:rsidR="00AC4EFB" w:rsidRDefault="00AC4EFB" w:rsidP="00AC4EFB">
      <w:pPr>
        <w:pStyle w:val="PL"/>
      </w:pPr>
      <w:r>
        <w:t xml:space="preserve">        serviceAreaRestriction:</w:t>
      </w:r>
    </w:p>
    <w:p w14:paraId="2127F919" w14:textId="77777777" w:rsidR="00AC4EFB" w:rsidRDefault="00AC4EFB" w:rsidP="00AC4EFB">
      <w:pPr>
        <w:pStyle w:val="PL"/>
      </w:pPr>
      <w:r>
        <w:t xml:space="preserve">          type: array</w:t>
      </w:r>
    </w:p>
    <w:p w14:paraId="158C089B" w14:textId="77777777" w:rsidR="00AC4EFB" w:rsidRDefault="00AC4EFB" w:rsidP="00AC4EFB">
      <w:pPr>
        <w:pStyle w:val="PL"/>
      </w:pPr>
      <w:r>
        <w:t xml:space="preserve">          items:</w:t>
      </w:r>
    </w:p>
    <w:p w14:paraId="3832D197" w14:textId="77777777" w:rsidR="00AC4EFB" w:rsidRDefault="00AC4EFB" w:rsidP="00AC4EFB">
      <w:pPr>
        <w:pStyle w:val="PL"/>
      </w:pPr>
      <w:r>
        <w:t xml:space="preserve">            $ref: 'TS29571_CommonData.yaml#/components/schemas/ServiceAreaRestriction'</w:t>
      </w:r>
    </w:p>
    <w:p w14:paraId="109F58F0" w14:textId="77777777" w:rsidR="00AC4EFB" w:rsidRDefault="00AC4EFB" w:rsidP="00AC4EFB">
      <w:pPr>
        <w:pStyle w:val="PL"/>
      </w:pPr>
      <w:r>
        <w:t xml:space="preserve">          minItems: 0</w:t>
      </w:r>
    </w:p>
    <w:p w14:paraId="4C23A2D0" w14:textId="77777777" w:rsidR="00AC4EFB" w:rsidRDefault="00AC4EFB" w:rsidP="00AC4EFB">
      <w:pPr>
        <w:pStyle w:val="PL"/>
      </w:pPr>
      <w:r>
        <w:t xml:space="preserve">        restrictedCnList:</w:t>
      </w:r>
    </w:p>
    <w:p w14:paraId="0E29E52D" w14:textId="77777777" w:rsidR="00AC4EFB" w:rsidRDefault="00AC4EFB" w:rsidP="00AC4EFB">
      <w:pPr>
        <w:pStyle w:val="PL"/>
      </w:pPr>
      <w:r>
        <w:t xml:space="preserve">          type: array</w:t>
      </w:r>
    </w:p>
    <w:p w14:paraId="78499A21" w14:textId="77777777" w:rsidR="00AC4EFB" w:rsidRDefault="00AC4EFB" w:rsidP="00AC4EFB">
      <w:pPr>
        <w:pStyle w:val="PL"/>
      </w:pPr>
      <w:r>
        <w:t xml:space="preserve">          items:</w:t>
      </w:r>
    </w:p>
    <w:p w14:paraId="3AAAD954" w14:textId="77777777" w:rsidR="00AC4EFB" w:rsidRDefault="00AC4EFB" w:rsidP="00AC4EFB">
      <w:pPr>
        <w:pStyle w:val="PL"/>
      </w:pPr>
      <w:r>
        <w:t xml:space="preserve">            $ref: 'TS29571_CommonData.yaml#/components/schemas/CoreNetworkType'</w:t>
      </w:r>
    </w:p>
    <w:p w14:paraId="47603060" w14:textId="77777777" w:rsidR="00AC4EFB" w:rsidRDefault="00AC4EFB" w:rsidP="00AC4EFB">
      <w:pPr>
        <w:pStyle w:val="PL"/>
      </w:pPr>
      <w:r>
        <w:t xml:space="preserve">          minItems: 0</w:t>
      </w:r>
    </w:p>
    <w:p w14:paraId="502CA9F1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5C805EF0" w14:textId="77777777" w:rsidR="00AC4EFB" w:rsidRDefault="00AC4EFB" w:rsidP="00AC4EFB">
      <w:pPr>
        <w:pStyle w:val="PL"/>
      </w:pPr>
      <w:r>
        <w:t xml:space="preserve">          type: array</w:t>
      </w:r>
    </w:p>
    <w:p w14:paraId="43C6F59A" w14:textId="77777777" w:rsidR="00AC4EFB" w:rsidRDefault="00AC4EFB" w:rsidP="00AC4EFB">
      <w:pPr>
        <w:pStyle w:val="PL"/>
      </w:pPr>
      <w:r>
        <w:t xml:space="preserve">          items:</w:t>
      </w:r>
    </w:p>
    <w:p w14:paraId="42C8FBAC" w14:textId="77777777" w:rsidR="00AC4EFB" w:rsidRDefault="00AC4EFB" w:rsidP="00AC4EFB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336BD073" w14:textId="77777777" w:rsidR="00AC4EFB" w:rsidRDefault="00AC4EFB" w:rsidP="00AC4EFB">
      <w:pPr>
        <w:pStyle w:val="PL"/>
      </w:pPr>
      <w:r>
        <w:t xml:space="preserve">          minItems: 0</w:t>
      </w:r>
    </w:p>
    <w:p w14:paraId="4A2892E2" w14:textId="77777777" w:rsidR="00AC4EFB" w:rsidRDefault="00AC4EFB" w:rsidP="00AC4EFB">
      <w:pPr>
        <w:pStyle w:val="PL"/>
      </w:pPr>
      <w:r>
        <w:t xml:space="preserve">        rrcEstCause:</w:t>
      </w:r>
    </w:p>
    <w:p w14:paraId="1197D068" w14:textId="77777777" w:rsidR="00AC4EFB" w:rsidRDefault="00AC4EFB" w:rsidP="00AC4EFB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14:paraId="0822D344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  pattern: '^[0-9a-fA-F]+$'</w:t>
      </w:r>
    </w:p>
    <w:p w14:paraId="3B0F94FF" w14:textId="77777777" w:rsidR="00AC4EFB" w:rsidRDefault="00AC4EFB" w:rsidP="00AC4EFB">
      <w:pPr>
        <w:pStyle w:val="PL"/>
      </w:pPr>
      <w:r>
        <w:t xml:space="preserve">      required:</w:t>
      </w:r>
    </w:p>
    <w:p w14:paraId="5FD3C471" w14:textId="77777777" w:rsidR="00AC4EFB" w:rsidRDefault="00AC4EFB" w:rsidP="00AC4EFB">
      <w:pPr>
        <w:pStyle w:val="PL"/>
      </w:pPr>
      <w:r>
        <w:t xml:space="preserve">        - </w:t>
      </w:r>
      <w:r>
        <w:rPr>
          <w:lang w:eastAsia="zh-CN" w:bidi="ar-IQ"/>
        </w:rPr>
        <w:t>n2ConnectionMessageType</w:t>
      </w:r>
    </w:p>
    <w:p w14:paraId="5A23F9AB" w14:textId="77777777" w:rsidR="00AC4EFB" w:rsidRDefault="00AC4EFB" w:rsidP="00AC4EFB">
      <w:pPr>
        <w:pStyle w:val="PL"/>
      </w:pPr>
      <w:r>
        <w:t xml:space="preserve">    LocationReportingChargingInformation:</w:t>
      </w:r>
    </w:p>
    <w:p w14:paraId="312DEE10" w14:textId="77777777" w:rsidR="00AC4EFB" w:rsidRDefault="00AC4EFB" w:rsidP="00AC4EFB">
      <w:pPr>
        <w:pStyle w:val="PL"/>
      </w:pPr>
      <w:r>
        <w:t xml:space="preserve">      type: object</w:t>
      </w:r>
    </w:p>
    <w:p w14:paraId="4A12A697" w14:textId="77777777" w:rsidR="00AC4EFB" w:rsidRDefault="00AC4EFB" w:rsidP="00AC4EFB">
      <w:pPr>
        <w:pStyle w:val="PL"/>
      </w:pPr>
      <w:r>
        <w:t xml:space="preserve">      properties:</w:t>
      </w:r>
    </w:p>
    <w:p w14:paraId="488DD356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 w:bidi="ar-IQ"/>
        </w:rPr>
        <w:t>locationReportingMessageType</w:t>
      </w:r>
      <w:r>
        <w:t>:</w:t>
      </w:r>
    </w:p>
    <w:p w14:paraId="03F153FA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 w:bidi="ar-IQ"/>
        </w:rPr>
        <w:t>LocationReportingMessageType</w:t>
      </w:r>
      <w:r>
        <w:t>'</w:t>
      </w:r>
    </w:p>
    <w:p w14:paraId="5C2F471B" w14:textId="77777777" w:rsidR="00AC4EFB" w:rsidRDefault="00AC4EFB" w:rsidP="00AC4EFB">
      <w:pPr>
        <w:pStyle w:val="PL"/>
      </w:pPr>
      <w:r>
        <w:t xml:space="preserve">        userInformation:</w:t>
      </w:r>
    </w:p>
    <w:p w14:paraId="1CC7B3DF" w14:textId="77777777" w:rsidR="00AC4EFB" w:rsidRDefault="00AC4EFB" w:rsidP="00AC4EFB">
      <w:pPr>
        <w:pStyle w:val="PL"/>
      </w:pPr>
      <w:r>
        <w:t xml:space="preserve">          $ref: '#/components/schemas/UserInformation'</w:t>
      </w:r>
    </w:p>
    <w:p w14:paraId="344C3C6B" w14:textId="77777777" w:rsidR="00AC4EFB" w:rsidRDefault="00AC4EFB" w:rsidP="00AC4EFB">
      <w:pPr>
        <w:pStyle w:val="PL"/>
      </w:pPr>
      <w:r>
        <w:t xml:space="preserve">        userLocationinfo:</w:t>
      </w:r>
    </w:p>
    <w:p w14:paraId="6BB69682" w14:textId="77777777" w:rsidR="00AC4EFB" w:rsidRDefault="00AC4EFB" w:rsidP="00AC4EFB">
      <w:pPr>
        <w:pStyle w:val="PL"/>
      </w:pPr>
      <w:r>
        <w:t xml:space="preserve">          $ref: 'TS29571_CommonData.yaml#/components/schemas/UserLocation'</w:t>
      </w:r>
    </w:p>
    <w:p w14:paraId="56B8D78F" w14:textId="77777777" w:rsidR="00AC4EFB" w:rsidRDefault="00AC4EFB" w:rsidP="00AC4EFB">
      <w:pPr>
        <w:pStyle w:val="PL"/>
      </w:pPr>
      <w:r>
        <w:t xml:space="preserve">        pSCellInformation:</w:t>
      </w:r>
    </w:p>
    <w:p w14:paraId="0C327D2B" w14:textId="77777777" w:rsidR="00AC4EFB" w:rsidRDefault="00AC4EFB" w:rsidP="00AC4EFB">
      <w:pPr>
        <w:pStyle w:val="PL"/>
      </w:pPr>
      <w:r>
        <w:t xml:space="preserve">          $ref: '#/components/schemas/PSCellInformation'</w:t>
      </w:r>
    </w:p>
    <w:p w14:paraId="07F88389" w14:textId="77777777" w:rsidR="00AC4EFB" w:rsidRDefault="00AC4EFB" w:rsidP="00AC4EFB">
      <w:pPr>
        <w:pStyle w:val="PL"/>
      </w:pPr>
      <w:r>
        <w:lastRenderedPageBreak/>
        <w:t xml:space="preserve">        uetimeZone:</w:t>
      </w:r>
    </w:p>
    <w:p w14:paraId="63DAD8FD" w14:textId="77777777" w:rsidR="00AC4EFB" w:rsidRDefault="00AC4EFB" w:rsidP="00AC4EFB">
      <w:pPr>
        <w:pStyle w:val="PL"/>
      </w:pPr>
      <w:r>
        <w:t xml:space="preserve">          $ref: 'TS29571_CommonData.yaml#/components/schemas/TimeZone'</w:t>
      </w:r>
    </w:p>
    <w:p w14:paraId="5DC340EB" w14:textId="77777777" w:rsidR="00AC4EFB" w:rsidRDefault="00AC4EFB" w:rsidP="00AC4EFB">
      <w:pPr>
        <w:pStyle w:val="PL"/>
      </w:pPr>
      <w:r>
        <w:t xml:space="preserve">        rATType:</w:t>
      </w:r>
    </w:p>
    <w:p w14:paraId="269E5D80" w14:textId="77777777" w:rsidR="00AC4EFB" w:rsidRDefault="00AC4EFB" w:rsidP="00AC4EFB">
      <w:pPr>
        <w:pStyle w:val="PL"/>
      </w:pPr>
      <w:r>
        <w:t xml:space="preserve">          $ref: 'TS29571_CommonData.yaml#/components/schemas/RatType'</w:t>
      </w:r>
    </w:p>
    <w:p w14:paraId="2475C115" w14:textId="77777777" w:rsidR="00AC4EFB" w:rsidRDefault="00AC4EFB" w:rsidP="00AC4EFB">
      <w:pPr>
        <w:pStyle w:val="PL"/>
      </w:pPr>
      <w:r>
        <w:t xml:space="preserve">        presenceReportingArea</w:t>
      </w:r>
      <w:r>
        <w:rPr>
          <w:szCs w:val="18"/>
        </w:rPr>
        <w:t>Information</w:t>
      </w:r>
      <w:r>
        <w:t>:</w:t>
      </w:r>
    </w:p>
    <w:p w14:paraId="547D0457" w14:textId="77777777" w:rsidR="00AC4EFB" w:rsidRDefault="00AC4EFB" w:rsidP="00AC4EFB">
      <w:pPr>
        <w:pStyle w:val="PL"/>
      </w:pPr>
      <w:r>
        <w:t xml:space="preserve">          type: object</w:t>
      </w:r>
    </w:p>
    <w:p w14:paraId="5B1C62E8" w14:textId="77777777" w:rsidR="00AC4EFB" w:rsidRDefault="00AC4EFB" w:rsidP="00AC4EFB">
      <w:pPr>
        <w:pStyle w:val="PL"/>
      </w:pPr>
      <w:r>
        <w:t xml:space="preserve">          additionalProperties:</w:t>
      </w:r>
    </w:p>
    <w:p w14:paraId="6B0B4E4C" w14:textId="77777777" w:rsidR="00AC4EFB" w:rsidRDefault="00AC4EFB" w:rsidP="00AC4EFB">
      <w:pPr>
        <w:pStyle w:val="PL"/>
      </w:pPr>
      <w:r>
        <w:t xml:space="preserve">            $ref: 'TS29571_CommonData.yaml#/components/schemas/PresenceInfo'</w:t>
      </w:r>
    </w:p>
    <w:p w14:paraId="2BC7A8A8" w14:textId="77777777" w:rsidR="00AC4EFB" w:rsidRDefault="00AC4EFB" w:rsidP="00AC4EFB">
      <w:pPr>
        <w:pStyle w:val="PL"/>
      </w:pPr>
      <w:r>
        <w:t xml:space="preserve">          minProperties: 0</w:t>
      </w:r>
    </w:p>
    <w:p w14:paraId="259DF000" w14:textId="77777777" w:rsidR="00AC4EFB" w:rsidRDefault="00AC4EFB" w:rsidP="00AC4EFB">
      <w:pPr>
        <w:pStyle w:val="PL"/>
      </w:pPr>
      <w:r>
        <w:t xml:space="preserve">      required:</w:t>
      </w:r>
    </w:p>
    <w:p w14:paraId="370D07F7" w14:textId="77777777" w:rsidR="00AC4EFB" w:rsidRDefault="00AC4EFB" w:rsidP="00AC4EFB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locationReportingMessageType</w:t>
      </w:r>
    </w:p>
    <w:p w14:paraId="09F77204" w14:textId="77777777" w:rsidR="00AC4EFB" w:rsidRDefault="00AC4EFB" w:rsidP="00AC4EFB">
      <w:pPr>
        <w:pStyle w:val="PL"/>
      </w:pPr>
      <w:r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 w14:paraId="74DDAA6A" w14:textId="77777777" w:rsidR="00AC4EFB" w:rsidRDefault="00AC4EFB" w:rsidP="00AC4EFB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76DF8FBA" w14:textId="77777777" w:rsidR="00AC4EFB" w:rsidRDefault="00AC4EFB" w:rsidP="00AC4EFB">
      <w:pPr>
        <w:pStyle w:val="PL"/>
      </w:pPr>
      <w:r>
        <w:t xml:space="preserve">    </w:t>
      </w:r>
      <w:r>
        <w:rPr>
          <w:lang w:eastAsia="zh-CN" w:bidi="ar-IQ"/>
        </w:rPr>
        <w:t>LocationReportingMessageType</w:t>
      </w:r>
      <w:r>
        <w:t>:</w:t>
      </w:r>
    </w:p>
    <w:p w14:paraId="7999D012" w14:textId="77777777" w:rsidR="00AC4EFB" w:rsidRDefault="00AC4EFB" w:rsidP="00AC4EFB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1CD04C56" w14:textId="77777777" w:rsidR="00AC4EFB" w:rsidRDefault="00AC4EFB" w:rsidP="00AC4EFB">
      <w:pPr>
        <w:pStyle w:val="PL"/>
      </w:pPr>
      <w:bookmarkStart w:id="20" w:name="_Hlk47630990"/>
      <w:r>
        <w:t xml:space="preserve">    NSMChargingInformation:</w:t>
      </w:r>
    </w:p>
    <w:p w14:paraId="7E0D3437" w14:textId="77777777" w:rsidR="00AC4EFB" w:rsidRDefault="00AC4EFB" w:rsidP="00AC4EFB">
      <w:pPr>
        <w:pStyle w:val="PL"/>
      </w:pPr>
      <w:r>
        <w:t xml:space="preserve">      type: object</w:t>
      </w:r>
    </w:p>
    <w:p w14:paraId="5B990BED" w14:textId="77777777" w:rsidR="00AC4EFB" w:rsidRDefault="00AC4EFB" w:rsidP="00AC4EFB">
      <w:pPr>
        <w:pStyle w:val="PL"/>
      </w:pPr>
      <w:r>
        <w:t xml:space="preserve">      properties:</w:t>
      </w:r>
    </w:p>
    <w:p w14:paraId="196B7D4F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 w:bidi="ar-IQ"/>
        </w:rPr>
        <w:t>managementOperation</w:t>
      </w:r>
      <w:r>
        <w:t>:</w:t>
      </w:r>
    </w:p>
    <w:p w14:paraId="4BB2FCFD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ManagementOperation</w:t>
      </w:r>
      <w:r>
        <w:t>'</w:t>
      </w:r>
    </w:p>
    <w:p w14:paraId="2CA06614" w14:textId="77777777" w:rsidR="00AC4EFB" w:rsidRDefault="00AC4EFB" w:rsidP="00AC4EFB">
      <w:pPr>
        <w:pStyle w:val="PL"/>
      </w:pPr>
      <w:r>
        <w:t xml:space="preserve">        idNetworkSliceInstance:</w:t>
      </w:r>
    </w:p>
    <w:p w14:paraId="2078E3E3" w14:textId="77777777" w:rsidR="00AC4EFB" w:rsidRDefault="00AC4EFB" w:rsidP="00AC4EFB">
      <w:pPr>
        <w:pStyle w:val="PL"/>
      </w:pPr>
      <w:r>
        <w:t xml:space="preserve">          type: string</w:t>
      </w:r>
    </w:p>
    <w:p w14:paraId="58CB2E0A" w14:textId="77777777" w:rsidR="00AC4EFB" w:rsidRDefault="00AC4EFB" w:rsidP="00AC4EFB">
      <w:pPr>
        <w:pStyle w:val="PL"/>
      </w:pPr>
      <w:r>
        <w:t xml:space="preserve">        listOf</w:t>
      </w:r>
      <w:r>
        <w:rPr>
          <w:lang w:eastAsia="zh-CN"/>
        </w:rPr>
        <w:t>serviceProfileChargingInformation</w:t>
      </w:r>
      <w:r>
        <w:t>:</w:t>
      </w:r>
    </w:p>
    <w:p w14:paraId="05B226C7" w14:textId="77777777" w:rsidR="00AC4EFB" w:rsidRDefault="00AC4EFB" w:rsidP="00AC4EFB">
      <w:pPr>
        <w:pStyle w:val="PL"/>
      </w:pPr>
      <w:r>
        <w:t xml:space="preserve">          type: array</w:t>
      </w:r>
    </w:p>
    <w:p w14:paraId="1E865E69" w14:textId="77777777" w:rsidR="00AC4EFB" w:rsidRDefault="00AC4EFB" w:rsidP="00AC4EFB">
      <w:pPr>
        <w:pStyle w:val="PL"/>
      </w:pPr>
      <w:r>
        <w:t xml:space="preserve">          items:</w:t>
      </w:r>
    </w:p>
    <w:p w14:paraId="23E0ABE0" w14:textId="77777777" w:rsidR="00AC4EFB" w:rsidRDefault="00AC4EFB" w:rsidP="00AC4EFB">
      <w:pPr>
        <w:pStyle w:val="PL"/>
      </w:pPr>
      <w:r>
        <w:t xml:space="preserve">            $ref: '#/components/schemas/</w:t>
      </w:r>
      <w:r>
        <w:rPr>
          <w:lang w:eastAsia="zh-CN"/>
        </w:rPr>
        <w:t>ServiceProfileChargingInformation</w:t>
      </w:r>
      <w:r>
        <w:t>'</w:t>
      </w:r>
    </w:p>
    <w:p w14:paraId="7D2E8005" w14:textId="77777777" w:rsidR="00AC4EFB" w:rsidRDefault="00AC4EFB" w:rsidP="00AC4EFB">
      <w:pPr>
        <w:pStyle w:val="PL"/>
      </w:pPr>
      <w:r>
        <w:t xml:space="preserve">          minItems: 0</w:t>
      </w:r>
    </w:p>
    <w:p w14:paraId="7BF2433D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managementOperationStatus</w:t>
      </w:r>
      <w:r>
        <w:t>:</w:t>
      </w:r>
    </w:p>
    <w:p w14:paraId="180A6C14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>
        <w:t>'</w:t>
      </w:r>
    </w:p>
    <w:p w14:paraId="62E10AEA" w14:textId="77777777" w:rsidR="00AC4EFB" w:rsidRDefault="00AC4EFB" w:rsidP="00AC4EFB">
      <w:pPr>
        <w:pStyle w:val="PL"/>
      </w:pPr>
      <w:r>
        <w:t xml:space="preserve"># To be introduced once the reference to 'generic.yaml is resolved    </w:t>
      </w:r>
    </w:p>
    <w:p w14:paraId="6E6C9011" w14:textId="77777777" w:rsidR="00AC4EFB" w:rsidRDefault="00AC4EFB" w:rsidP="00AC4EFB">
      <w:pPr>
        <w:pStyle w:val="PL"/>
      </w:pPr>
      <w:r>
        <w:t xml:space="preserve">#        </w:t>
      </w:r>
      <w:r>
        <w:rPr>
          <w:lang w:eastAsia="zh-CN"/>
        </w:rPr>
        <w:t>managementOperationalState</w:t>
      </w:r>
      <w:r>
        <w:t>:</w:t>
      </w:r>
    </w:p>
    <w:p w14:paraId="55DFCCF1" w14:textId="77777777" w:rsidR="00AC4EFB" w:rsidRDefault="00AC4EFB" w:rsidP="00AC4EFB">
      <w:pPr>
        <w:pStyle w:val="PL"/>
      </w:pPr>
      <w:r>
        <w:t>#          $ref: 'genericNrm.yaml#/components/schemas/</w:t>
      </w:r>
      <w:r>
        <w:rPr>
          <w:lang w:eastAsia="zh-CN" w:bidi="ar-IQ"/>
        </w:rPr>
        <w:t>OperationalState</w:t>
      </w:r>
      <w:r>
        <w:t>'</w:t>
      </w:r>
    </w:p>
    <w:p w14:paraId="05C621A1" w14:textId="77777777" w:rsidR="00AC4EFB" w:rsidRDefault="00AC4EFB" w:rsidP="00AC4EFB">
      <w:pPr>
        <w:pStyle w:val="PL"/>
      </w:pPr>
      <w:r>
        <w:t xml:space="preserve">#        </w:t>
      </w:r>
      <w:r>
        <w:rPr>
          <w:lang w:eastAsia="zh-CN"/>
        </w:rPr>
        <w:t>managementAdministrativeState</w:t>
      </w:r>
      <w:r>
        <w:t>:</w:t>
      </w:r>
    </w:p>
    <w:p w14:paraId="1D04DC6E" w14:textId="77777777" w:rsidR="00AC4EFB" w:rsidRDefault="00AC4EFB" w:rsidP="00AC4EFB">
      <w:pPr>
        <w:pStyle w:val="PL"/>
      </w:pPr>
      <w:r>
        <w:t>#          $ref: 'genericNrm.yaml#/components/schemas/</w:t>
      </w:r>
      <w:r>
        <w:rPr>
          <w:lang w:eastAsia="zh-CN" w:bidi="ar-IQ"/>
        </w:rPr>
        <w:t>AdministrativeState</w:t>
      </w:r>
      <w:r>
        <w:t>'</w:t>
      </w:r>
    </w:p>
    <w:p w14:paraId="5E89319D" w14:textId="77777777" w:rsidR="00AC4EFB" w:rsidRDefault="00AC4EFB" w:rsidP="00AC4EFB">
      <w:pPr>
        <w:pStyle w:val="PL"/>
      </w:pPr>
      <w:r>
        <w:t xml:space="preserve">      required:</w:t>
      </w:r>
    </w:p>
    <w:p w14:paraId="50414314" w14:textId="77777777" w:rsidR="00AC4EFB" w:rsidRDefault="00AC4EFB" w:rsidP="00AC4EFB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managementOperation</w:t>
      </w:r>
    </w:p>
    <w:p w14:paraId="72B73772" w14:textId="77777777" w:rsidR="00AC4EFB" w:rsidRDefault="00AC4EFB" w:rsidP="00AC4EFB">
      <w:pPr>
        <w:pStyle w:val="PL"/>
      </w:pPr>
      <w:r>
        <w:t xml:space="preserve">    </w:t>
      </w:r>
      <w:r>
        <w:rPr>
          <w:lang w:eastAsia="zh-CN"/>
        </w:rPr>
        <w:t>ServiceProfileChargingInformation</w:t>
      </w:r>
      <w:r>
        <w:t>:</w:t>
      </w:r>
    </w:p>
    <w:p w14:paraId="79D700CE" w14:textId="77777777" w:rsidR="00AC4EFB" w:rsidRDefault="00AC4EFB" w:rsidP="00AC4EFB">
      <w:pPr>
        <w:pStyle w:val="PL"/>
      </w:pPr>
      <w:r>
        <w:t xml:space="preserve">      type: object</w:t>
      </w:r>
    </w:p>
    <w:p w14:paraId="4846CA5C" w14:textId="77777777" w:rsidR="00AC4EFB" w:rsidRDefault="00AC4EFB" w:rsidP="00AC4EFB">
      <w:pPr>
        <w:pStyle w:val="PL"/>
      </w:pPr>
      <w:r>
        <w:t xml:space="preserve">      properties:</w:t>
      </w:r>
    </w:p>
    <w:p w14:paraId="5ECDF812" w14:textId="77777777" w:rsidR="00AC4EFB" w:rsidRDefault="00AC4EFB" w:rsidP="00AC4EFB">
      <w:pPr>
        <w:pStyle w:val="PL"/>
      </w:pPr>
      <w:r>
        <w:t xml:space="preserve">        serviceProfileIdentifier:</w:t>
      </w:r>
    </w:p>
    <w:p w14:paraId="1EB2C3C7" w14:textId="77777777" w:rsidR="00AC4EFB" w:rsidRDefault="00AC4EFB" w:rsidP="00AC4EFB">
      <w:pPr>
        <w:pStyle w:val="PL"/>
      </w:pPr>
      <w:r>
        <w:t xml:space="preserve">            type: string</w:t>
      </w:r>
    </w:p>
    <w:p w14:paraId="4B0D58B9" w14:textId="77777777" w:rsidR="00AC4EFB" w:rsidRDefault="00AC4EFB" w:rsidP="00AC4EFB">
      <w:pPr>
        <w:pStyle w:val="PL"/>
      </w:pPr>
      <w:r>
        <w:t xml:space="preserve">        sNSSAIList:</w:t>
      </w:r>
    </w:p>
    <w:p w14:paraId="5A118A38" w14:textId="77777777" w:rsidR="00AC4EFB" w:rsidRDefault="00AC4EFB" w:rsidP="00AC4EFB">
      <w:pPr>
        <w:pStyle w:val="PL"/>
      </w:pPr>
      <w:r>
        <w:t xml:space="preserve">          type: array</w:t>
      </w:r>
    </w:p>
    <w:p w14:paraId="6DF07E74" w14:textId="77777777" w:rsidR="00AC4EFB" w:rsidRDefault="00AC4EFB" w:rsidP="00AC4EFB">
      <w:pPr>
        <w:pStyle w:val="PL"/>
      </w:pPr>
      <w:r>
        <w:t xml:space="preserve">          items:</w:t>
      </w:r>
    </w:p>
    <w:p w14:paraId="3E300880" w14:textId="77777777" w:rsidR="00AC4EFB" w:rsidRDefault="00AC4EFB" w:rsidP="00AC4EFB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53C2E0C1" w14:textId="77777777" w:rsidR="00AC4EFB" w:rsidRDefault="00AC4EFB" w:rsidP="00AC4EFB">
      <w:pPr>
        <w:pStyle w:val="PL"/>
      </w:pPr>
      <w:r>
        <w:t xml:space="preserve">          minItems: 0</w:t>
      </w:r>
    </w:p>
    <w:p w14:paraId="7635262D" w14:textId="77777777" w:rsidR="00AC4EFB" w:rsidRDefault="00AC4EFB" w:rsidP="00AC4EFB">
      <w:pPr>
        <w:pStyle w:val="PL"/>
      </w:pPr>
      <w:r>
        <w:t xml:space="preserve"># To be introduced once the reference to 'nrNrm.yaml is resolved    </w:t>
      </w:r>
    </w:p>
    <w:p w14:paraId="700672EC" w14:textId="77777777" w:rsidR="00AC4EFB" w:rsidRDefault="00AC4EFB" w:rsidP="00AC4EFB">
      <w:pPr>
        <w:pStyle w:val="PL"/>
      </w:pPr>
      <w:r>
        <w:t>#         sST:</w:t>
      </w:r>
    </w:p>
    <w:p w14:paraId="4273BB33" w14:textId="77777777" w:rsidR="00AC4EFB" w:rsidRDefault="00AC4EFB" w:rsidP="00AC4EFB">
      <w:pPr>
        <w:pStyle w:val="PL"/>
      </w:pPr>
      <w:r>
        <w:t>#           $ref: 'nrNrm.yaml#/components/schemas/Sst'</w:t>
      </w:r>
    </w:p>
    <w:p w14:paraId="6CE169EB" w14:textId="77777777" w:rsidR="00AC4EFB" w:rsidRDefault="00AC4EFB" w:rsidP="00AC4EFB">
      <w:pPr>
        <w:pStyle w:val="PL"/>
      </w:pPr>
      <w:r>
        <w:t xml:space="preserve">        latency:</w:t>
      </w:r>
    </w:p>
    <w:p w14:paraId="1EA946C6" w14:textId="77777777" w:rsidR="00AC4EFB" w:rsidRDefault="00AC4EFB" w:rsidP="00AC4EFB">
      <w:pPr>
        <w:pStyle w:val="PL"/>
      </w:pPr>
      <w:r>
        <w:t xml:space="preserve">          type: integer</w:t>
      </w:r>
    </w:p>
    <w:p w14:paraId="5F0CCAB5" w14:textId="77777777" w:rsidR="00AC4EFB" w:rsidRDefault="00AC4EFB" w:rsidP="00AC4EFB">
      <w:pPr>
        <w:pStyle w:val="PL"/>
      </w:pPr>
      <w:r>
        <w:t xml:space="preserve">        availability:</w:t>
      </w:r>
    </w:p>
    <w:p w14:paraId="08C9651D" w14:textId="77777777" w:rsidR="00AC4EFB" w:rsidRDefault="00AC4EFB" w:rsidP="00AC4EFB">
      <w:pPr>
        <w:pStyle w:val="PL"/>
      </w:pPr>
      <w:r>
        <w:t xml:space="preserve">          type: number</w:t>
      </w:r>
    </w:p>
    <w:p w14:paraId="3138B778" w14:textId="77777777" w:rsidR="00AC4EFB" w:rsidRDefault="00AC4EFB" w:rsidP="00AC4EFB">
      <w:pPr>
        <w:pStyle w:val="PL"/>
      </w:pPr>
      <w:r>
        <w:t xml:space="preserve"># To be introduced once the reference to sliceNrm.yaml is resolved    </w:t>
      </w:r>
    </w:p>
    <w:p w14:paraId="67E33754" w14:textId="77777777" w:rsidR="00AC4EFB" w:rsidRDefault="00AC4EFB" w:rsidP="00AC4EFB">
      <w:pPr>
        <w:pStyle w:val="PL"/>
      </w:pPr>
      <w:r>
        <w:t>#         resourceSharingLevel:</w:t>
      </w:r>
    </w:p>
    <w:p w14:paraId="12CE8F53" w14:textId="77777777" w:rsidR="00AC4EFB" w:rsidRDefault="00AC4EFB" w:rsidP="00AC4EFB">
      <w:pPr>
        <w:pStyle w:val="PL"/>
      </w:pPr>
      <w:r>
        <w:t>#           $ref: 'sliceNrm.yaml#/components/schemas/SharingLevel'</w:t>
      </w:r>
    </w:p>
    <w:p w14:paraId="195D15A8" w14:textId="77777777" w:rsidR="00AC4EFB" w:rsidRDefault="00AC4EFB" w:rsidP="00AC4EFB">
      <w:pPr>
        <w:pStyle w:val="PL"/>
      </w:pPr>
      <w:r>
        <w:t xml:space="preserve">        jitter:</w:t>
      </w:r>
    </w:p>
    <w:p w14:paraId="231491D8" w14:textId="77777777" w:rsidR="00AC4EFB" w:rsidRDefault="00AC4EFB" w:rsidP="00AC4EFB">
      <w:pPr>
        <w:pStyle w:val="PL"/>
      </w:pPr>
      <w:r>
        <w:t xml:space="preserve">          type: integer</w:t>
      </w:r>
    </w:p>
    <w:p w14:paraId="672BCDB4" w14:textId="77777777" w:rsidR="00AC4EFB" w:rsidRDefault="00AC4EFB" w:rsidP="00AC4EFB">
      <w:pPr>
        <w:pStyle w:val="PL"/>
      </w:pPr>
      <w:r>
        <w:t xml:space="preserve">        reliability:</w:t>
      </w:r>
    </w:p>
    <w:p w14:paraId="167F621D" w14:textId="77777777" w:rsidR="00AC4EFB" w:rsidRDefault="00AC4EFB" w:rsidP="00AC4EFB">
      <w:pPr>
        <w:pStyle w:val="PL"/>
      </w:pPr>
      <w:r>
        <w:t xml:space="preserve">          type: string</w:t>
      </w:r>
    </w:p>
    <w:p w14:paraId="2FE39F58" w14:textId="77777777" w:rsidR="00AC4EFB" w:rsidRDefault="00AC4EFB" w:rsidP="00AC4EFB">
      <w:pPr>
        <w:pStyle w:val="PL"/>
      </w:pPr>
      <w:r>
        <w:t xml:space="preserve">        maxNumberofUEs:</w:t>
      </w:r>
    </w:p>
    <w:p w14:paraId="4A64BE45" w14:textId="77777777" w:rsidR="00AC4EFB" w:rsidRDefault="00AC4EFB" w:rsidP="00AC4EFB">
      <w:pPr>
        <w:pStyle w:val="PL"/>
      </w:pPr>
      <w:r>
        <w:t xml:space="preserve">          type: integer</w:t>
      </w:r>
    </w:p>
    <w:p w14:paraId="15E44BF7" w14:textId="77777777" w:rsidR="00AC4EFB" w:rsidRDefault="00AC4EFB" w:rsidP="00AC4EFB">
      <w:pPr>
        <w:pStyle w:val="PL"/>
      </w:pPr>
      <w:r>
        <w:t xml:space="preserve">        coverageArea:</w:t>
      </w:r>
    </w:p>
    <w:p w14:paraId="7242EF9C" w14:textId="77777777" w:rsidR="00AC4EFB" w:rsidRDefault="00AC4EFB" w:rsidP="00AC4EFB">
      <w:pPr>
        <w:pStyle w:val="PL"/>
      </w:pPr>
      <w:r>
        <w:t xml:space="preserve">          type: string</w:t>
      </w:r>
    </w:p>
    <w:p w14:paraId="0CEF2C4F" w14:textId="77777777" w:rsidR="00AC4EFB" w:rsidRDefault="00AC4EFB" w:rsidP="00AC4EFB">
      <w:pPr>
        <w:pStyle w:val="PL"/>
      </w:pPr>
      <w:r>
        <w:t xml:space="preserve"># To be introduced once the reference to sliceNrm.yaml is resolved    </w:t>
      </w:r>
    </w:p>
    <w:p w14:paraId="4E839742" w14:textId="77777777" w:rsidR="00AC4EFB" w:rsidRDefault="00AC4EFB" w:rsidP="00AC4EFB">
      <w:pPr>
        <w:pStyle w:val="PL"/>
      </w:pPr>
      <w:r>
        <w:t>#        uEMobilityLevel:</w:t>
      </w:r>
    </w:p>
    <w:p w14:paraId="294EA089" w14:textId="77777777" w:rsidR="00AC4EFB" w:rsidRDefault="00AC4EFB" w:rsidP="00AC4EFB">
      <w:pPr>
        <w:pStyle w:val="PL"/>
      </w:pPr>
      <w:r>
        <w:t>#          $ref: 'sliceNrm.yaml#/components/schemas/MobilityLevel'</w:t>
      </w:r>
    </w:p>
    <w:p w14:paraId="48716E47" w14:textId="77777777" w:rsidR="00AC4EFB" w:rsidRDefault="00AC4EFB" w:rsidP="00AC4EFB">
      <w:pPr>
        <w:pStyle w:val="PL"/>
      </w:pPr>
      <w:r>
        <w:t>#        delayToleranceIndicator:</w:t>
      </w:r>
    </w:p>
    <w:p w14:paraId="42A070B6" w14:textId="77777777" w:rsidR="00AC4EFB" w:rsidRDefault="00AC4EFB" w:rsidP="00AC4EFB">
      <w:pPr>
        <w:pStyle w:val="PL"/>
      </w:pPr>
      <w:r>
        <w:t>#          $ref: 'sliceNrm.yaml#/components/schemas/Support'</w:t>
      </w:r>
    </w:p>
    <w:p w14:paraId="2010C492" w14:textId="77777777" w:rsidR="00AC4EFB" w:rsidRDefault="00AC4EFB" w:rsidP="00AC4EFB">
      <w:pPr>
        <w:pStyle w:val="PL"/>
      </w:pPr>
      <w:r>
        <w:t xml:space="preserve">        dLThptPerSlice:</w:t>
      </w:r>
    </w:p>
    <w:p w14:paraId="3E51CF55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638BD5DB" w14:textId="77777777" w:rsidR="00AC4EFB" w:rsidRDefault="00AC4EFB" w:rsidP="00AC4EFB">
      <w:pPr>
        <w:pStyle w:val="PL"/>
      </w:pPr>
      <w:r>
        <w:t xml:space="preserve">        dLThptPerUE:</w:t>
      </w:r>
    </w:p>
    <w:p w14:paraId="06981492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1359C8A2" w14:textId="77777777" w:rsidR="00AC4EFB" w:rsidRDefault="00AC4EFB" w:rsidP="00AC4EFB">
      <w:pPr>
        <w:pStyle w:val="PL"/>
      </w:pPr>
      <w:r>
        <w:t xml:space="preserve">        uLThptPerSlice:</w:t>
      </w:r>
    </w:p>
    <w:p w14:paraId="7672AD0A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28654FB2" w14:textId="77777777" w:rsidR="00AC4EFB" w:rsidRDefault="00AC4EFB" w:rsidP="00AC4EFB">
      <w:pPr>
        <w:pStyle w:val="PL"/>
      </w:pPr>
      <w:r>
        <w:t xml:space="preserve">        uLThptPerUE:</w:t>
      </w:r>
    </w:p>
    <w:p w14:paraId="51AF2B44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481BB41B" w14:textId="77777777" w:rsidR="00AC4EFB" w:rsidRDefault="00AC4EFB" w:rsidP="00AC4EFB">
      <w:pPr>
        <w:pStyle w:val="PL"/>
      </w:pPr>
      <w:r>
        <w:t xml:space="preserve">        maxNumberofPDUsessions:</w:t>
      </w:r>
    </w:p>
    <w:p w14:paraId="69D958EE" w14:textId="77777777" w:rsidR="00AC4EFB" w:rsidRDefault="00AC4EFB" w:rsidP="00AC4EFB">
      <w:pPr>
        <w:pStyle w:val="PL"/>
      </w:pPr>
      <w:r>
        <w:lastRenderedPageBreak/>
        <w:t xml:space="preserve">          type: integer</w:t>
      </w:r>
    </w:p>
    <w:p w14:paraId="52359C98" w14:textId="77777777" w:rsidR="00AC4EFB" w:rsidRDefault="00AC4EFB" w:rsidP="00AC4EFB">
      <w:pPr>
        <w:pStyle w:val="PL"/>
      </w:pPr>
      <w:r>
        <w:t xml:space="preserve">        kPIMonitoringList:</w:t>
      </w:r>
    </w:p>
    <w:p w14:paraId="6DC54FE7" w14:textId="77777777" w:rsidR="00AC4EFB" w:rsidRDefault="00AC4EFB" w:rsidP="00AC4EFB">
      <w:pPr>
        <w:pStyle w:val="PL"/>
      </w:pPr>
      <w:r>
        <w:t xml:space="preserve">          type: string</w:t>
      </w:r>
    </w:p>
    <w:p w14:paraId="45974535" w14:textId="77777777" w:rsidR="00AC4EFB" w:rsidRDefault="00AC4EFB" w:rsidP="00AC4EFB">
      <w:pPr>
        <w:pStyle w:val="PL"/>
      </w:pPr>
      <w:r>
        <w:t xml:space="preserve">        supportedAccessTechnology:</w:t>
      </w:r>
    </w:p>
    <w:p w14:paraId="5746D87F" w14:textId="77777777" w:rsidR="00AC4EFB" w:rsidRDefault="00AC4EFB" w:rsidP="00AC4EFB">
      <w:pPr>
        <w:pStyle w:val="PL"/>
      </w:pPr>
      <w:r>
        <w:t xml:space="preserve">          type: integer</w:t>
      </w:r>
    </w:p>
    <w:p w14:paraId="53EC5C99" w14:textId="77777777" w:rsidR="00AC4EFB" w:rsidRDefault="00AC4EFB" w:rsidP="00AC4EFB">
      <w:pPr>
        <w:pStyle w:val="PL"/>
      </w:pPr>
      <w:r>
        <w:t xml:space="preserve"># To be introduced once the reference to sliceNrm.yaml is resolved    </w:t>
      </w:r>
    </w:p>
    <w:p w14:paraId="2DA938F8" w14:textId="77777777" w:rsidR="00AC4EFB" w:rsidRDefault="00AC4EFB" w:rsidP="00AC4EFB">
      <w:pPr>
        <w:pStyle w:val="PL"/>
      </w:pPr>
      <w:r>
        <w:t>#        v2XCommunicationModeIndicator:</w:t>
      </w:r>
    </w:p>
    <w:p w14:paraId="4FFB3E56" w14:textId="77777777" w:rsidR="00AC4EFB" w:rsidRDefault="00AC4EFB" w:rsidP="00AC4EFB">
      <w:pPr>
        <w:pStyle w:val="PL"/>
      </w:pPr>
      <w:r>
        <w:t>#          $ref: 'sliceNrm.yaml#/components/schemas/Support'</w:t>
      </w:r>
    </w:p>
    <w:p w14:paraId="74934494" w14:textId="77777777" w:rsidR="00AC4EFB" w:rsidRDefault="00AC4EFB" w:rsidP="00AC4EFB">
      <w:pPr>
        <w:pStyle w:val="PL"/>
      </w:pPr>
      <w:r>
        <w:t xml:space="preserve">        addServiceProfileInfo:</w:t>
      </w:r>
    </w:p>
    <w:p w14:paraId="50BACBB7" w14:textId="77777777" w:rsidR="00AC4EFB" w:rsidRDefault="00AC4EFB" w:rsidP="00AC4EFB">
      <w:pPr>
        <w:pStyle w:val="PL"/>
      </w:pPr>
      <w:r>
        <w:t xml:space="preserve">          type: string</w:t>
      </w:r>
    </w:p>
    <w:bookmarkEnd w:id="20"/>
    <w:p w14:paraId="2925FF54" w14:textId="77777777" w:rsidR="00AC4EFB" w:rsidRDefault="00AC4EFB" w:rsidP="00AC4EFB">
      <w:pPr>
        <w:pStyle w:val="PL"/>
      </w:pPr>
      <w:r>
        <w:t xml:space="preserve">    </w:t>
      </w:r>
      <w:r>
        <w:rPr>
          <w:rFonts w:cs="Arial"/>
          <w:snapToGrid w:val="0"/>
          <w:szCs w:val="18"/>
        </w:rPr>
        <w:t>Throughput</w:t>
      </w:r>
      <w:r>
        <w:t>:</w:t>
      </w:r>
    </w:p>
    <w:p w14:paraId="31C0F6CF" w14:textId="77777777" w:rsidR="00AC4EFB" w:rsidRDefault="00AC4EFB" w:rsidP="00AC4EFB">
      <w:pPr>
        <w:pStyle w:val="PL"/>
      </w:pPr>
      <w:r>
        <w:t xml:space="preserve">      type: object</w:t>
      </w:r>
    </w:p>
    <w:p w14:paraId="52C92D01" w14:textId="77777777" w:rsidR="00AC4EFB" w:rsidRDefault="00AC4EFB" w:rsidP="00AC4EFB">
      <w:pPr>
        <w:pStyle w:val="PL"/>
      </w:pPr>
      <w:r>
        <w:t xml:space="preserve">      properties:</w:t>
      </w:r>
    </w:p>
    <w:p w14:paraId="0AD055FC" w14:textId="77777777" w:rsidR="00AC4EFB" w:rsidRDefault="00AC4EFB" w:rsidP="00AC4EFB">
      <w:pPr>
        <w:pStyle w:val="PL"/>
      </w:pPr>
      <w:r>
        <w:t xml:space="preserve">        guaranteedThpt:</w:t>
      </w:r>
    </w:p>
    <w:p w14:paraId="757F571F" w14:textId="77777777" w:rsidR="00AC4EFB" w:rsidRDefault="00AC4EFB" w:rsidP="00AC4EFB">
      <w:pPr>
        <w:pStyle w:val="PL"/>
      </w:pPr>
      <w:r>
        <w:t xml:space="preserve">          $ref: 'TS29571_CommonData.yaml#/components/schemas/Float'</w:t>
      </w:r>
    </w:p>
    <w:p w14:paraId="313E3168" w14:textId="77777777" w:rsidR="00AC4EFB" w:rsidRDefault="00AC4EFB" w:rsidP="00AC4EFB">
      <w:pPr>
        <w:pStyle w:val="PL"/>
      </w:pPr>
      <w:r>
        <w:t xml:space="preserve">        maximumThpt:</w:t>
      </w:r>
    </w:p>
    <w:p w14:paraId="39FA210C" w14:textId="77777777" w:rsidR="00AC4EFB" w:rsidRDefault="00AC4EFB" w:rsidP="00AC4EFB">
      <w:pPr>
        <w:pStyle w:val="PL"/>
        <w:rPr>
          <w:lang w:eastAsia="zh-CN"/>
        </w:rPr>
      </w:pPr>
      <w:r>
        <w:t xml:space="preserve">          $ref: 'TS29571_CommonData.yaml#/components/schemas/Float'</w:t>
      </w:r>
    </w:p>
    <w:p w14:paraId="4BD2A106" w14:textId="77777777" w:rsidR="00AC4EFB" w:rsidRDefault="00AC4EFB" w:rsidP="00AC4EFB">
      <w:pPr>
        <w:pStyle w:val="PL"/>
      </w:pPr>
      <w:r>
        <w:t xml:space="preserve">    MAPDUSessionInformation:</w:t>
      </w:r>
    </w:p>
    <w:p w14:paraId="6A7850F3" w14:textId="77777777" w:rsidR="00AC4EFB" w:rsidRDefault="00AC4EFB" w:rsidP="00AC4EFB">
      <w:pPr>
        <w:pStyle w:val="PL"/>
      </w:pPr>
      <w:r>
        <w:t xml:space="preserve">      type: object</w:t>
      </w:r>
    </w:p>
    <w:p w14:paraId="24C65817" w14:textId="77777777" w:rsidR="00AC4EFB" w:rsidRDefault="00AC4EFB" w:rsidP="00AC4EFB">
      <w:pPr>
        <w:pStyle w:val="PL"/>
      </w:pPr>
      <w:r>
        <w:t xml:space="preserve">      properties:</w:t>
      </w:r>
    </w:p>
    <w:p w14:paraId="682E2DB7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 w:bidi="ar-IQ"/>
        </w:rPr>
        <w:t>mAPDUSessionIndicator</w:t>
      </w:r>
      <w:r>
        <w:t>:</w:t>
      </w:r>
    </w:p>
    <w:p w14:paraId="4E9CAAA2" w14:textId="77777777" w:rsidR="00AC4EFB" w:rsidRDefault="00AC4EFB" w:rsidP="00AC4EFB">
      <w:pPr>
        <w:pStyle w:val="PL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 w14:paraId="6B4AEAEE" w14:textId="77777777" w:rsidR="00AC4EFB" w:rsidRDefault="00AC4EFB" w:rsidP="00AC4EFB">
      <w:pPr>
        <w:pStyle w:val="PL"/>
      </w:pPr>
      <w:r>
        <w:t xml:space="preserve">        aTSSSCapability:</w:t>
      </w:r>
    </w:p>
    <w:p w14:paraId="3423A3BF" w14:textId="77777777" w:rsidR="00AC4EFB" w:rsidRDefault="00AC4EFB" w:rsidP="00AC4EFB">
      <w:pPr>
        <w:pStyle w:val="PL"/>
      </w:pPr>
      <w:r>
        <w:t xml:space="preserve">          $ref: 'TS29571_CommonData.yaml#/components/schemas/AtsssCapability'</w:t>
      </w:r>
    </w:p>
    <w:p w14:paraId="564DB6D2" w14:textId="77777777" w:rsidR="00AC4EFB" w:rsidRDefault="00AC4EFB" w:rsidP="00AC4EFB">
      <w:pPr>
        <w:pStyle w:val="PL"/>
      </w:pPr>
      <w:r>
        <w:t xml:space="preserve">    EnhancedDiagnostics5G:</w:t>
      </w:r>
    </w:p>
    <w:p w14:paraId="7E6B675C" w14:textId="77777777" w:rsidR="00AC4EFB" w:rsidRDefault="00AC4EFB" w:rsidP="00AC4EFB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$ref: '#/components/schemas/</w:t>
      </w:r>
      <w:r>
        <w:rPr>
          <w:lang w:eastAsia="zh-CN"/>
        </w:rPr>
        <w:t>RanNasCauseList</w:t>
      </w:r>
      <w:r>
        <w:t>'</w:t>
      </w:r>
    </w:p>
    <w:p w14:paraId="796922CA" w14:textId="77777777" w:rsidR="00AC4EFB" w:rsidRDefault="00AC4EFB" w:rsidP="00AC4EFB">
      <w:pPr>
        <w:pStyle w:val="PL"/>
      </w:pPr>
      <w:r>
        <w:t xml:space="preserve">    R</w:t>
      </w:r>
      <w:r>
        <w:rPr>
          <w:lang w:eastAsia="zh-CN"/>
        </w:rPr>
        <w:t>anNasCauseList</w:t>
      </w:r>
      <w:r>
        <w:t>:</w:t>
      </w:r>
    </w:p>
    <w:p w14:paraId="51688EA7" w14:textId="77777777" w:rsidR="00AC4EFB" w:rsidRDefault="00AC4EFB" w:rsidP="00AC4EFB">
      <w:pPr>
        <w:pStyle w:val="PL"/>
      </w:pPr>
      <w:r>
        <w:t xml:space="preserve">      type: array</w:t>
      </w:r>
    </w:p>
    <w:p w14:paraId="33356C78" w14:textId="77777777" w:rsidR="00AC4EFB" w:rsidRDefault="00AC4EFB" w:rsidP="00AC4EFB">
      <w:pPr>
        <w:pStyle w:val="PL"/>
      </w:pPr>
      <w:r>
        <w:t xml:space="preserve">      items:</w:t>
      </w:r>
    </w:p>
    <w:p w14:paraId="238EFC3B" w14:textId="77777777" w:rsidR="00AC4EFB" w:rsidRDefault="00AC4EFB" w:rsidP="00AC4EFB">
      <w:pPr>
        <w:pStyle w:val="PL"/>
      </w:pPr>
      <w:r>
        <w:t xml:space="preserve">        $ref: 'TS29512_Npcf_SMPolicyControl.yaml#/components/schemas/R</w:t>
      </w:r>
      <w:r>
        <w:rPr>
          <w:lang w:eastAsia="zh-CN"/>
        </w:rPr>
        <w:t>anNasRelCause</w:t>
      </w:r>
      <w:r>
        <w:t>'</w:t>
      </w:r>
    </w:p>
    <w:p w14:paraId="3F6F2598" w14:textId="77777777" w:rsidR="00AC4EFB" w:rsidRDefault="00AC4EFB" w:rsidP="00AC4EFB">
      <w:pPr>
        <w:pStyle w:val="PL"/>
      </w:pPr>
      <w:r>
        <w:t xml:space="preserve">    QosMonitoringReport:</w:t>
      </w:r>
    </w:p>
    <w:p w14:paraId="260220F8" w14:textId="77777777" w:rsidR="00AC4EFB" w:rsidRDefault="00AC4EFB" w:rsidP="00AC4EFB">
      <w:pPr>
        <w:pStyle w:val="PL"/>
      </w:pPr>
      <w:r>
        <w:t xml:space="preserve">      description: Contains reporting information on QoS monitoring.</w:t>
      </w:r>
    </w:p>
    <w:p w14:paraId="3AB7A163" w14:textId="77777777" w:rsidR="00AC4EFB" w:rsidRDefault="00AC4EFB" w:rsidP="00AC4EFB">
      <w:pPr>
        <w:pStyle w:val="PL"/>
      </w:pPr>
      <w:r>
        <w:t xml:space="preserve">      type: object</w:t>
      </w:r>
    </w:p>
    <w:p w14:paraId="31B71DE5" w14:textId="77777777" w:rsidR="00AC4EFB" w:rsidRDefault="00AC4EFB" w:rsidP="00AC4EFB">
      <w:pPr>
        <w:pStyle w:val="PL"/>
      </w:pPr>
      <w:r>
        <w:t xml:space="preserve">      properties:</w:t>
      </w:r>
    </w:p>
    <w:p w14:paraId="5902A63E" w14:textId="77777777" w:rsidR="00AC4EFB" w:rsidRDefault="00AC4EFB" w:rsidP="00AC4EFB">
      <w:pPr>
        <w:pStyle w:val="PL"/>
      </w:pPr>
      <w:r>
        <w:t xml:space="preserve">        ulDelays:</w:t>
      </w:r>
    </w:p>
    <w:p w14:paraId="55B08060" w14:textId="77777777" w:rsidR="00AC4EFB" w:rsidRDefault="00AC4EFB" w:rsidP="00AC4EFB">
      <w:pPr>
        <w:pStyle w:val="PL"/>
      </w:pPr>
      <w:r>
        <w:t xml:space="preserve">          type: array</w:t>
      </w:r>
    </w:p>
    <w:p w14:paraId="6F39B345" w14:textId="77777777" w:rsidR="00AC4EFB" w:rsidRDefault="00AC4EFB" w:rsidP="00AC4EFB">
      <w:pPr>
        <w:pStyle w:val="PL"/>
      </w:pPr>
      <w:r>
        <w:t xml:space="preserve">          items:</w:t>
      </w:r>
    </w:p>
    <w:p w14:paraId="139F5A73" w14:textId="77777777" w:rsidR="00AC4EFB" w:rsidRDefault="00AC4EFB" w:rsidP="00AC4EFB">
      <w:pPr>
        <w:pStyle w:val="PL"/>
      </w:pPr>
      <w:r>
        <w:t xml:space="preserve">            type: integer</w:t>
      </w:r>
    </w:p>
    <w:p w14:paraId="635DB555" w14:textId="77777777" w:rsidR="00AC4EFB" w:rsidRDefault="00AC4EFB" w:rsidP="00AC4EFB">
      <w:pPr>
        <w:pStyle w:val="PL"/>
      </w:pPr>
      <w:r>
        <w:t xml:space="preserve">          minItems: 0</w:t>
      </w:r>
    </w:p>
    <w:p w14:paraId="1D0269A1" w14:textId="77777777" w:rsidR="00AC4EFB" w:rsidRDefault="00AC4EFB" w:rsidP="00AC4EFB">
      <w:pPr>
        <w:pStyle w:val="PL"/>
      </w:pPr>
      <w:r>
        <w:t xml:space="preserve">        dlDelays:</w:t>
      </w:r>
    </w:p>
    <w:p w14:paraId="009B009C" w14:textId="77777777" w:rsidR="00AC4EFB" w:rsidRDefault="00AC4EFB" w:rsidP="00AC4EFB">
      <w:pPr>
        <w:pStyle w:val="PL"/>
      </w:pPr>
      <w:r>
        <w:t xml:space="preserve">          type: array</w:t>
      </w:r>
    </w:p>
    <w:p w14:paraId="55732036" w14:textId="77777777" w:rsidR="00AC4EFB" w:rsidRDefault="00AC4EFB" w:rsidP="00AC4EFB">
      <w:pPr>
        <w:pStyle w:val="PL"/>
      </w:pPr>
      <w:r>
        <w:t xml:space="preserve">          items:</w:t>
      </w:r>
    </w:p>
    <w:p w14:paraId="3CA792A8" w14:textId="77777777" w:rsidR="00AC4EFB" w:rsidRDefault="00AC4EFB" w:rsidP="00AC4EFB">
      <w:pPr>
        <w:pStyle w:val="PL"/>
      </w:pPr>
      <w:r>
        <w:t xml:space="preserve">            type: integer</w:t>
      </w:r>
    </w:p>
    <w:p w14:paraId="03B21093" w14:textId="77777777" w:rsidR="00AC4EFB" w:rsidRDefault="00AC4EFB" w:rsidP="00AC4EFB">
      <w:pPr>
        <w:pStyle w:val="PL"/>
      </w:pPr>
      <w:r>
        <w:t xml:space="preserve">          minItems: 0</w:t>
      </w:r>
    </w:p>
    <w:p w14:paraId="61328D33" w14:textId="77777777" w:rsidR="00AC4EFB" w:rsidRDefault="00AC4EFB" w:rsidP="00AC4EFB">
      <w:pPr>
        <w:pStyle w:val="PL"/>
      </w:pPr>
      <w:r>
        <w:t xml:space="preserve">        rtDelays:</w:t>
      </w:r>
    </w:p>
    <w:p w14:paraId="6B5FC766" w14:textId="77777777" w:rsidR="00AC4EFB" w:rsidRDefault="00AC4EFB" w:rsidP="00AC4EFB">
      <w:pPr>
        <w:pStyle w:val="PL"/>
      </w:pPr>
      <w:r>
        <w:t xml:space="preserve">          type: array</w:t>
      </w:r>
    </w:p>
    <w:p w14:paraId="54718725" w14:textId="77777777" w:rsidR="00AC4EFB" w:rsidRDefault="00AC4EFB" w:rsidP="00AC4EFB">
      <w:pPr>
        <w:pStyle w:val="PL"/>
      </w:pPr>
      <w:r>
        <w:t xml:space="preserve">          items:</w:t>
      </w:r>
    </w:p>
    <w:p w14:paraId="225A7048" w14:textId="77777777" w:rsidR="00AC4EFB" w:rsidRDefault="00AC4EFB" w:rsidP="00AC4EFB">
      <w:pPr>
        <w:pStyle w:val="PL"/>
      </w:pPr>
      <w:r>
        <w:t xml:space="preserve">            type: integer</w:t>
      </w:r>
    </w:p>
    <w:p w14:paraId="02924BD5" w14:textId="77777777" w:rsidR="00AC4EFB" w:rsidRDefault="00AC4EFB" w:rsidP="00AC4EFB">
      <w:pPr>
        <w:pStyle w:val="PL"/>
      </w:pPr>
      <w:r>
        <w:t xml:space="preserve">          minItems: 0</w:t>
      </w:r>
    </w:p>
    <w:p w14:paraId="4173DD68" w14:textId="77777777" w:rsidR="00AC4EFB" w:rsidRDefault="00AC4EFB" w:rsidP="00AC4EFB">
      <w:pPr>
        <w:pStyle w:val="PL"/>
      </w:pPr>
      <w:r>
        <w:t xml:space="preserve">    </w:t>
      </w:r>
      <w:r>
        <w:rPr>
          <w:lang w:eastAsia="zh-CN"/>
        </w:rPr>
        <w:t>AnnouncementInformation</w:t>
      </w:r>
      <w:r>
        <w:t>:</w:t>
      </w:r>
    </w:p>
    <w:p w14:paraId="1501AD03" w14:textId="77777777" w:rsidR="00AC4EFB" w:rsidRDefault="00AC4EFB" w:rsidP="00AC4EFB">
      <w:pPr>
        <w:pStyle w:val="PL"/>
      </w:pPr>
      <w:r>
        <w:t xml:space="preserve">      type: object</w:t>
      </w:r>
    </w:p>
    <w:p w14:paraId="7C57087B" w14:textId="77777777" w:rsidR="00AC4EFB" w:rsidRDefault="00AC4EFB" w:rsidP="00AC4EFB">
      <w:pPr>
        <w:pStyle w:val="PL"/>
      </w:pPr>
      <w:r>
        <w:t xml:space="preserve">      properties:</w:t>
      </w:r>
    </w:p>
    <w:p w14:paraId="31ED3FF6" w14:textId="77777777" w:rsidR="00AC4EFB" w:rsidRDefault="00AC4EFB" w:rsidP="00AC4EFB">
      <w:pPr>
        <w:pStyle w:val="PL"/>
      </w:pPr>
      <w:r>
        <w:t xml:space="preserve">        announcementIdentifier:</w:t>
      </w:r>
    </w:p>
    <w:p w14:paraId="75BB7BC8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3488A96F" w14:textId="77777777" w:rsidR="00AC4EFB" w:rsidRDefault="00AC4EFB" w:rsidP="00AC4EFB">
      <w:pPr>
        <w:pStyle w:val="PL"/>
      </w:pPr>
      <w:r>
        <w:t xml:space="preserve">        announcementReference:</w:t>
      </w:r>
    </w:p>
    <w:p w14:paraId="79D8D1E0" w14:textId="77777777" w:rsidR="00AC4EFB" w:rsidRDefault="00AC4EFB" w:rsidP="00AC4EFB">
      <w:pPr>
        <w:pStyle w:val="PL"/>
      </w:pPr>
      <w:r>
        <w:t xml:space="preserve">          $ref: 'TS29571_CommonData.yaml#/components/schemas/Uri'</w:t>
      </w:r>
    </w:p>
    <w:p w14:paraId="0DF87451" w14:textId="77777777" w:rsidR="00AC4EFB" w:rsidRDefault="00AC4EFB" w:rsidP="00AC4EFB">
      <w:pPr>
        <w:pStyle w:val="PL"/>
      </w:pPr>
      <w:r>
        <w:t xml:space="preserve">        variableParts:</w:t>
      </w:r>
    </w:p>
    <w:p w14:paraId="0F92F74F" w14:textId="77777777" w:rsidR="00AC4EFB" w:rsidRDefault="00AC4EFB" w:rsidP="00AC4EFB">
      <w:pPr>
        <w:pStyle w:val="PL"/>
      </w:pPr>
      <w:r>
        <w:t xml:space="preserve">          type: array</w:t>
      </w:r>
    </w:p>
    <w:p w14:paraId="142647CD" w14:textId="77777777" w:rsidR="00AC4EFB" w:rsidRDefault="00AC4EFB" w:rsidP="00AC4EFB">
      <w:pPr>
        <w:pStyle w:val="PL"/>
      </w:pPr>
      <w:r>
        <w:t xml:space="preserve">          items:</w:t>
      </w:r>
    </w:p>
    <w:p w14:paraId="1B9D3C7F" w14:textId="77777777" w:rsidR="00AC4EFB" w:rsidRDefault="00AC4EFB" w:rsidP="00AC4EFB">
      <w:pPr>
        <w:pStyle w:val="PL"/>
      </w:pPr>
      <w:r>
        <w:t xml:space="preserve">            $ref: '#/components/schemas/VariablePart'</w:t>
      </w:r>
    </w:p>
    <w:p w14:paraId="7A269060" w14:textId="77777777" w:rsidR="00AC4EFB" w:rsidRDefault="00AC4EFB" w:rsidP="00AC4EFB">
      <w:pPr>
        <w:pStyle w:val="PL"/>
      </w:pPr>
      <w:r>
        <w:t xml:space="preserve">          minItems: 0</w:t>
      </w:r>
    </w:p>
    <w:p w14:paraId="347DB494" w14:textId="77777777" w:rsidR="00AC4EFB" w:rsidRDefault="00AC4EFB" w:rsidP="00AC4EFB">
      <w:pPr>
        <w:pStyle w:val="PL"/>
      </w:pPr>
      <w:r>
        <w:t xml:space="preserve">        timeToPlay:</w:t>
      </w:r>
    </w:p>
    <w:p w14:paraId="5585556D" w14:textId="77777777" w:rsidR="00AC4EFB" w:rsidRDefault="00AC4EFB" w:rsidP="00AC4EFB">
      <w:pPr>
        <w:pStyle w:val="PL"/>
      </w:pPr>
      <w:r>
        <w:t xml:space="preserve">          $ref: 'TS29571_CommonData.yaml#/components/schemas/DurationSec'</w:t>
      </w:r>
    </w:p>
    <w:p w14:paraId="772B1142" w14:textId="77777777" w:rsidR="00AC4EFB" w:rsidRDefault="00AC4EFB" w:rsidP="00AC4EFB">
      <w:pPr>
        <w:pStyle w:val="PL"/>
      </w:pPr>
      <w:r>
        <w:t xml:space="preserve">        quotaConsumptionIndicator:</w:t>
      </w:r>
    </w:p>
    <w:p w14:paraId="4A4208F0" w14:textId="77777777" w:rsidR="00AC4EFB" w:rsidRDefault="00AC4EFB" w:rsidP="00AC4EFB">
      <w:pPr>
        <w:pStyle w:val="PL"/>
      </w:pPr>
      <w:r>
        <w:t xml:space="preserve">          $ref: '#/components/schemas/QuotaConsumptionIndicator'</w:t>
      </w:r>
    </w:p>
    <w:p w14:paraId="625DB1AF" w14:textId="77777777" w:rsidR="00AC4EFB" w:rsidRDefault="00AC4EFB" w:rsidP="00AC4EFB">
      <w:pPr>
        <w:pStyle w:val="PL"/>
      </w:pPr>
      <w:r>
        <w:t xml:space="preserve">        announcementPriority:</w:t>
      </w:r>
    </w:p>
    <w:p w14:paraId="3F765FE4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3B497516" w14:textId="77777777" w:rsidR="00AC4EFB" w:rsidRDefault="00AC4EFB" w:rsidP="00AC4EFB">
      <w:pPr>
        <w:pStyle w:val="PL"/>
      </w:pPr>
      <w:r>
        <w:t xml:space="preserve">        playToParty:</w:t>
      </w:r>
    </w:p>
    <w:p w14:paraId="0C1D9CDF" w14:textId="77777777" w:rsidR="00AC4EFB" w:rsidRDefault="00AC4EFB" w:rsidP="00AC4EFB">
      <w:pPr>
        <w:pStyle w:val="PL"/>
      </w:pPr>
      <w:r>
        <w:t xml:space="preserve">          $ref: '#/components/schemas/PlayToParty'</w:t>
      </w:r>
    </w:p>
    <w:p w14:paraId="6717BC40" w14:textId="77777777" w:rsidR="00AC4EFB" w:rsidRDefault="00AC4EFB" w:rsidP="00AC4EFB">
      <w:pPr>
        <w:pStyle w:val="PL"/>
      </w:pPr>
      <w:r>
        <w:t xml:space="preserve">        announcementPrivacyIndicator:</w:t>
      </w:r>
    </w:p>
    <w:p w14:paraId="149DC7A8" w14:textId="77777777" w:rsidR="00AC4EFB" w:rsidRDefault="00AC4EFB" w:rsidP="00AC4EFB">
      <w:pPr>
        <w:pStyle w:val="PL"/>
      </w:pPr>
      <w:r>
        <w:t xml:space="preserve">          $ref: '#/components/schemas/AnnouncementPrivacyIndicator'</w:t>
      </w:r>
    </w:p>
    <w:p w14:paraId="04013ACC" w14:textId="77777777" w:rsidR="00AC4EFB" w:rsidRDefault="00AC4EFB" w:rsidP="00AC4EFB">
      <w:pPr>
        <w:pStyle w:val="PL"/>
      </w:pPr>
      <w:r>
        <w:t xml:space="preserve">        Language:</w:t>
      </w:r>
    </w:p>
    <w:p w14:paraId="3E395184" w14:textId="77777777" w:rsidR="00AC4EFB" w:rsidRDefault="00AC4EFB" w:rsidP="00AC4EFB">
      <w:pPr>
        <w:pStyle w:val="PL"/>
      </w:pPr>
      <w:r>
        <w:t xml:space="preserve">          $ref: '#/components/schemas/Language'</w:t>
      </w:r>
    </w:p>
    <w:p w14:paraId="37F911A4" w14:textId="77777777" w:rsidR="00AC4EFB" w:rsidRDefault="00AC4EFB" w:rsidP="00AC4EFB">
      <w:pPr>
        <w:pStyle w:val="PL"/>
      </w:pPr>
      <w:r>
        <w:t xml:space="preserve">    VariablePart:</w:t>
      </w:r>
    </w:p>
    <w:p w14:paraId="69268E80" w14:textId="77777777" w:rsidR="00AC4EFB" w:rsidRDefault="00AC4EFB" w:rsidP="00AC4EFB">
      <w:pPr>
        <w:pStyle w:val="PL"/>
      </w:pPr>
      <w:r>
        <w:t xml:space="preserve">      type: object</w:t>
      </w:r>
    </w:p>
    <w:p w14:paraId="0735C11C" w14:textId="77777777" w:rsidR="00AC4EFB" w:rsidRDefault="00AC4EFB" w:rsidP="00AC4EFB">
      <w:pPr>
        <w:pStyle w:val="PL"/>
      </w:pPr>
      <w:r>
        <w:t xml:space="preserve">      properties:</w:t>
      </w:r>
    </w:p>
    <w:p w14:paraId="343E0545" w14:textId="77777777" w:rsidR="00AC4EFB" w:rsidRDefault="00AC4EFB" w:rsidP="00AC4EFB">
      <w:pPr>
        <w:pStyle w:val="PL"/>
      </w:pPr>
      <w:r>
        <w:t xml:space="preserve">        variablePartType:</w:t>
      </w:r>
    </w:p>
    <w:p w14:paraId="4A5D0773" w14:textId="77777777" w:rsidR="00AC4EFB" w:rsidRDefault="00AC4EFB" w:rsidP="00AC4EFB">
      <w:pPr>
        <w:pStyle w:val="PL"/>
      </w:pPr>
      <w:r>
        <w:t xml:space="preserve">          $ref: '#/components/schemas/VariablePartType'</w:t>
      </w:r>
    </w:p>
    <w:p w14:paraId="6DF3A961" w14:textId="77777777" w:rsidR="00AC4EFB" w:rsidRDefault="00AC4EFB" w:rsidP="00AC4EFB">
      <w:pPr>
        <w:pStyle w:val="PL"/>
      </w:pPr>
      <w:r>
        <w:lastRenderedPageBreak/>
        <w:t xml:space="preserve">        variablePartValue:</w:t>
      </w:r>
    </w:p>
    <w:p w14:paraId="37B5EFF1" w14:textId="77777777" w:rsidR="00AC4EFB" w:rsidRDefault="00AC4EFB" w:rsidP="00AC4EFB">
      <w:pPr>
        <w:pStyle w:val="PL"/>
      </w:pPr>
      <w:r>
        <w:t xml:space="preserve">          type: array</w:t>
      </w:r>
    </w:p>
    <w:p w14:paraId="59C2B436" w14:textId="77777777" w:rsidR="00AC4EFB" w:rsidRDefault="00AC4EFB" w:rsidP="00AC4EFB">
      <w:pPr>
        <w:pStyle w:val="PL"/>
      </w:pPr>
      <w:r>
        <w:t xml:space="preserve">          items:</w:t>
      </w:r>
    </w:p>
    <w:p w14:paraId="1D885648" w14:textId="77777777" w:rsidR="00AC4EFB" w:rsidRDefault="00AC4EFB" w:rsidP="00AC4EFB">
      <w:pPr>
        <w:pStyle w:val="PL"/>
      </w:pPr>
      <w:r>
        <w:t xml:space="preserve">            type: string</w:t>
      </w:r>
    </w:p>
    <w:p w14:paraId="1262D9C2" w14:textId="77777777" w:rsidR="00AC4EFB" w:rsidRDefault="00AC4EFB" w:rsidP="00AC4EFB">
      <w:pPr>
        <w:pStyle w:val="PL"/>
      </w:pPr>
      <w:r>
        <w:t xml:space="preserve">          minItems: 1</w:t>
      </w:r>
    </w:p>
    <w:p w14:paraId="75489388" w14:textId="77777777" w:rsidR="00AC4EFB" w:rsidRDefault="00AC4EFB" w:rsidP="00AC4EFB">
      <w:pPr>
        <w:pStyle w:val="PL"/>
      </w:pPr>
      <w:r>
        <w:t xml:space="preserve">        variablePartOrder:</w:t>
      </w:r>
    </w:p>
    <w:p w14:paraId="7C50C11D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410D675A" w14:textId="77777777" w:rsidR="00AC4EFB" w:rsidRDefault="00AC4EFB" w:rsidP="00AC4EFB">
      <w:pPr>
        <w:pStyle w:val="PL"/>
      </w:pPr>
      <w:r>
        <w:t xml:space="preserve">      required:</w:t>
      </w:r>
    </w:p>
    <w:p w14:paraId="3A42BE3D" w14:textId="77777777" w:rsidR="00AC4EFB" w:rsidRDefault="00AC4EFB" w:rsidP="00AC4EFB">
      <w:pPr>
        <w:pStyle w:val="PL"/>
      </w:pPr>
      <w:r>
        <w:t xml:space="preserve">        - variablePartType</w:t>
      </w:r>
    </w:p>
    <w:p w14:paraId="2D88FC22" w14:textId="77777777" w:rsidR="00AC4EFB" w:rsidRDefault="00AC4EFB" w:rsidP="00AC4EFB">
      <w:pPr>
        <w:pStyle w:val="PL"/>
      </w:pPr>
      <w:r>
        <w:t xml:space="preserve">        - variablePartValue</w:t>
      </w:r>
    </w:p>
    <w:p w14:paraId="7B3D733F" w14:textId="77777777" w:rsidR="00AC4EFB" w:rsidRDefault="00AC4EFB" w:rsidP="00AC4EFB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7F7B425A" w14:textId="77777777" w:rsidR="00AC4EFB" w:rsidRDefault="00AC4EFB" w:rsidP="00AC4EFB">
      <w:pPr>
        <w:pStyle w:val="PL"/>
      </w:pPr>
      <w:r>
        <w:t xml:space="preserve">      type: string</w:t>
      </w:r>
    </w:p>
    <w:p w14:paraId="36AD6A50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35D43D07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2A3617B3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83805EA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1847E4AF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191CDF06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03A4ADAB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5FA72D58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2B8379F6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6DEAA8E8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5E5EC49D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4A9B072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2CE2F775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1A3C08AA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0C252E57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096F6526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1188165C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2CCE79B3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081F9D4D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FE23B36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65064ED9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E0BB891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62B4756E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4009E63C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56D26D81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61BFC24E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148E1F60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2B567513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2ED63385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6A833215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IMSChargingInformation:</w:t>
      </w:r>
    </w:p>
    <w:p w14:paraId="46253562" w14:textId="77777777" w:rsidR="00AC4EFB" w:rsidRDefault="00AC4EFB" w:rsidP="00AC4EFB">
      <w:pPr>
        <w:pStyle w:val="PL"/>
      </w:pPr>
      <w:r>
        <w:t xml:space="preserve">      type: object</w:t>
      </w:r>
    </w:p>
    <w:p w14:paraId="1C7DBDB5" w14:textId="77777777" w:rsidR="00AC4EFB" w:rsidRDefault="00AC4EFB" w:rsidP="00AC4EFB">
      <w:pPr>
        <w:pStyle w:val="PL"/>
      </w:pPr>
      <w:r>
        <w:t xml:space="preserve">      properties:</w:t>
      </w:r>
    </w:p>
    <w:p w14:paraId="1EE378B6" w14:textId="77777777" w:rsidR="00AC4EFB" w:rsidRDefault="00AC4EFB" w:rsidP="00AC4EFB">
      <w:pPr>
        <w:pStyle w:val="PL"/>
      </w:pPr>
      <w:r>
        <w:t xml:space="preserve">        eventType:</w:t>
      </w:r>
    </w:p>
    <w:p w14:paraId="179A9B30" w14:textId="77777777" w:rsidR="00AC4EFB" w:rsidRDefault="00AC4EFB" w:rsidP="00AC4EFB">
      <w:pPr>
        <w:pStyle w:val="PL"/>
      </w:pPr>
      <w:r>
        <w:t xml:space="preserve">          $ref: '#/components/schemas/SIPEventType'</w:t>
      </w:r>
    </w:p>
    <w:p w14:paraId="21403557" w14:textId="77777777" w:rsidR="00AC4EFB" w:rsidRDefault="00AC4EFB" w:rsidP="00AC4EFB">
      <w:pPr>
        <w:pStyle w:val="PL"/>
      </w:pPr>
      <w:r>
        <w:t xml:space="preserve">        iMSNodeFunctionality:</w:t>
      </w:r>
    </w:p>
    <w:p w14:paraId="374B0739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IMSNodeFunctionality</w:t>
      </w:r>
      <w:r>
        <w:t>'</w:t>
      </w:r>
    </w:p>
    <w:p w14:paraId="5460ED86" w14:textId="77777777" w:rsidR="00AC4EFB" w:rsidRDefault="00AC4EFB" w:rsidP="00AC4EFB">
      <w:pPr>
        <w:pStyle w:val="PL"/>
      </w:pPr>
      <w:r>
        <w:t xml:space="preserve">        roleOfNode:</w:t>
      </w:r>
    </w:p>
    <w:p w14:paraId="25850306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RoleOfIMSNode</w:t>
      </w:r>
      <w:r>
        <w:t>'</w:t>
      </w:r>
    </w:p>
    <w:p w14:paraId="7AD1D2BF" w14:textId="77777777" w:rsidR="00AC4EFB" w:rsidRDefault="00AC4EFB" w:rsidP="00AC4EFB">
      <w:pPr>
        <w:pStyle w:val="PL"/>
      </w:pPr>
      <w:r>
        <w:t xml:space="preserve">        userInformation:</w:t>
      </w:r>
    </w:p>
    <w:p w14:paraId="5E8ED3DC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rFonts w:cs="Arial"/>
          <w:szCs w:val="18"/>
          <w:lang w:eastAsia="zh-CN" w:bidi="ar-IQ"/>
        </w:rPr>
        <w:t>UserInformation</w:t>
      </w:r>
      <w:r>
        <w:t>'</w:t>
      </w:r>
    </w:p>
    <w:p w14:paraId="28627D1C" w14:textId="77777777" w:rsidR="00AC4EFB" w:rsidRDefault="00AC4EFB" w:rsidP="00AC4EFB">
      <w:pPr>
        <w:pStyle w:val="PL"/>
      </w:pPr>
      <w:r>
        <w:t xml:space="preserve">        userLocationInfo:</w:t>
      </w:r>
    </w:p>
    <w:p w14:paraId="65665B02" w14:textId="77777777" w:rsidR="00AC4EFB" w:rsidRDefault="00AC4EFB" w:rsidP="00AC4EFB">
      <w:pPr>
        <w:pStyle w:val="PL"/>
      </w:pPr>
      <w:r>
        <w:t xml:space="preserve">          $ref: 'TS29571_CommonData.yaml#/components/schemas/UserLocation'</w:t>
      </w:r>
    </w:p>
    <w:p w14:paraId="22BE52A4" w14:textId="77777777" w:rsidR="00AC4EFB" w:rsidRDefault="00AC4EFB" w:rsidP="00AC4EFB">
      <w:pPr>
        <w:pStyle w:val="PL"/>
      </w:pPr>
      <w:r>
        <w:t xml:space="preserve">        ueTimeZone:</w:t>
      </w:r>
    </w:p>
    <w:p w14:paraId="7A751B2A" w14:textId="77777777" w:rsidR="00AC4EFB" w:rsidRDefault="00AC4EFB" w:rsidP="00AC4EFB">
      <w:pPr>
        <w:pStyle w:val="PL"/>
      </w:pPr>
      <w:r>
        <w:t xml:space="preserve">          $ref: 'TS29571_CommonData.yaml#/components/schemas/TimeZone'</w:t>
      </w:r>
    </w:p>
    <w:p w14:paraId="79A0264C" w14:textId="77777777" w:rsidR="00AC4EFB" w:rsidRDefault="00AC4EFB" w:rsidP="00AC4EFB">
      <w:pPr>
        <w:pStyle w:val="PL"/>
      </w:pPr>
      <w:r>
        <w:t xml:space="preserve">        3gppPSDataOffStatus:</w:t>
      </w:r>
    </w:p>
    <w:p w14:paraId="0FEA1E2F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/>
        </w:rPr>
        <w:t>3GPPPSDataOffStatus</w:t>
      </w:r>
      <w:r>
        <w:t>'</w:t>
      </w:r>
    </w:p>
    <w:p w14:paraId="2394AC32" w14:textId="77777777" w:rsidR="00AC4EFB" w:rsidRDefault="00AC4EFB" w:rsidP="00AC4EFB">
      <w:pPr>
        <w:pStyle w:val="PL"/>
      </w:pPr>
      <w:r>
        <w:t xml:space="preserve">        isupCause:</w:t>
      </w:r>
    </w:p>
    <w:p w14:paraId="199EB9B5" w14:textId="77777777" w:rsidR="00AC4EFB" w:rsidRDefault="00AC4EFB" w:rsidP="00AC4EFB">
      <w:pPr>
        <w:pStyle w:val="PL"/>
      </w:pPr>
      <w:r>
        <w:t xml:space="preserve">          $ref: '#/components/schemas/ISUPCause'</w:t>
      </w:r>
    </w:p>
    <w:p w14:paraId="7947096D" w14:textId="77777777" w:rsidR="00AC4EFB" w:rsidRDefault="00AC4EFB" w:rsidP="00AC4EFB">
      <w:pPr>
        <w:pStyle w:val="PL"/>
      </w:pPr>
      <w:r>
        <w:t xml:space="preserve">        controlPlaneAddress:</w:t>
      </w:r>
    </w:p>
    <w:p w14:paraId="35418F0A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IMSAddress</w:t>
      </w:r>
      <w:r>
        <w:t>'</w:t>
      </w:r>
    </w:p>
    <w:p w14:paraId="2F19309A" w14:textId="77777777" w:rsidR="00AC4EFB" w:rsidRDefault="00AC4EFB" w:rsidP="00AC4EFB">
      <w:pPr>
        <w:pStyle w:val="PL"/>
      </w:pPr>
      <w:r>
        <w:t xml:space="preserve">        vlrNumber:</w:t>
      </w:r>
    </w:p>
    <w:p w14:paraId="746A3FBC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14:paraId="2B1C0D8D" w14:textId="77777777" w:rsidR="00AC4EFB" w:rsidRDefault="00AC4EFB" w:rsidP="00AC4EFB">
      <w:pPr>
        <w:pStyle w:val="PL"/>
      </w:pPr>
      <w:r>
        <w:t xml:space="preserve">        mscAddress:</w:t>
      </w:r>
    </w:p>
    <w:p w14:paraId="6E40B69B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14:paraId="43AA5716" w14:textId="77777777" w:rsidR="00AC4EFB" w:rsidRDefault="00AC4EFB" w:rsidP="00AC4EFB">
      <w:pPr>
        <w:pStyle w:val="PL"/>
      </w:pPr>
      <w:r>
        <w:t xml:space="preserve">        userSessionID:</w:t>
      </w:r>
    </w:p>
    <w:p w14:paraId="78DBCDB7" w14:textId="77777777" w:rsidR="00AC4EFB" w:rsidRDefault="00AC4EFB" w:rsidP="00AC4EFB">
      <w:pPr>
        <w:pStyle w:val="PL"/>
      </w:pPr>
      <w:r>
        <w:t xml:space="preserve">          type: string</w:t>
      </w:r>
    </w:p>
    <w:p w14:paraId="236FE6CF" w14:textId="77777777" w:rsidR="00AC4EFB" w:rsidRDefault="00AC4EFB" w:rsidP="00AC4EFB">
      <w:pPr>
        <w:pStyle w:val="PL"/>
      </w:pPr>
      <w:r>
        <w:t xml:space="preserve">        outgoingSessionID:</w:t>
      </w:r>
    </w:p>
    <w:p w14:paraId="16F65A75" w14:textId="77777777" w:rsidR="00AC4EFB" w:rsidRDefault="00AC4EFB" w:rsidP="00AC4EFB">
      <w:pPr>
        <w:pStyle w:val="PL"/>
      </w:pPr>
      <w:r>
        <w:t xml:space="preserve">          type: string</w:t>
      </w:r>
    </w:p>
    <w:p w14:paraId="03F90A62" w14:textId="77777777" w:rsidR="00AC4EFB" w:rsidRDefault="00AC4EFB" w:rsidP="00AC4EFB">
      <w:pPr>
        <w:pStyle w:val="PL"/>
      </w:pPr>
      <w:r>
        <w:t xml:space="preserve">        sessionPriority:</w:t>
      </w:r>
    </w:p>
    <w:p w14:paraId="040FF6D8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IMSSessionPriority</w:t>
      </w:r>
      <w:r>
        <w:t>'</w:t>
      </w:r>
    </w:p>
    <w:p w14:paraId="737D7A82" w14:textId="77777777" w:rsidR="00AC4EFB" w:rsidRDefault="00AC4EFB" w:rsidP="00AC4EFB">
      <w:pPr>
        <w:pStyle w:val="PL"/>
      </w:pPr>
      <w:r>
        <w:t xml:space="preserve">        callingPartyAddresses:</w:t>
      </w:r>
    </w:p>
    <w:p w14:paraId="2FD1B65A" w14:textId="77777777" w:rsidR="00AC4EFB" w:rsidRDefault="00AC4EFB" w:rsidP="00AC4EFB">
      <w:pPr>
        <w:pStyle w:val="PL"/>
      </w:pPr>
      <w:r>
        <w:t xml:space="preserve">          type: array</w:t>
      </w:r>
    </w:p>
    <w:p w14:paraId="1B4D6E8B" w14:textId="77777777" w:rsidR="00AC4EFB" w:rsidRDefault="00AC4EFB" w:rsidP="00AC4EFB">
      <w:pPr>
        <w:pStyle w:val="PL"/>
      </w:pPr>
      <w:r>
        <w:t xml:space="preserve">          items:</w:t>
      </w:r>
    </w:p>
    <w:p w14:paraId="049687CB" w14:textId="77777777" w:rsidR="00AC4EFB" w:rsidRDefault="00AC4EFB" w:rsidP="00AC4EFB">
      <w:pPr>
        <w:pStyle w:val="PL"/>
      </w:pPr>
      <w:r>
        <w:t xml:space="preserve">            $ref: 'TS29571_CommonData.yaml#/components/schemas/Uri'</w:t>
      </w:r>
    </w:p>
    <w:p w14:paraId="1DE41A31" w14:textId="77777777" w:rsidR="00AC4EFB" w:rsidRDefault="00AC4EFB" w:rsidP="00AC4EFB">
      <w:pPr>
        <w:pStyle w:val="PL"/>
      </w:pPr>
      <w:r>
        <w:t xml:space="preserve">          minItems: 1</w:t>
      </w:r>
    </w:p>
    <w:p w14:paraId="52CD7A0E" w14:textId="77777777" w:rsidR="00AC4EFB" w:rsidRDefault="00AC4EFB" w:rsidP="00AC4EFB">
      <w:pPr>
        <w:pStyle w:val="PL"/>
      </w:pPr>
      <w:r>
        <w:t xml:space="preserve">        calledPartyAddress:</w:t>
      </w:r>
    </w:p>
    <w:p w14:paraId="2FD04407" w14:textId="77777777" w:rsidR="00AC4EFB" w:rsidRDefault="00AC4EFB" w:rsidP="00AC4EFB">
      <w:pPr>
        <w:pStyle w:val="PL"/>
      </w:pPr>
      <w:r>
        <w:lastRenderedPageBreak/>
        <w:t xml:space="preserve">          type: string</w:t>
      </w:r>
    </w:p>
    <w:p w14:paraId="63CE8B52" w14:textId="77777777" w:rsidR="00AC4EFB" w:rsidRDefault="00AC4EFB" w:rsidP="00AC4EFB">
      <w:pPr>
        <w:pStyle w:val="PL"/>
      </w:pPr>
      <w:r>
        <w:t xml:space="preserve">        numberPortabilityRoutinginformation:</w:t>
      </w:r>
    </w:p>
    <w:p w14:paraId="05C3AD46" w14:textId="77777777" w:rsidR="00AC4EFB" w:rsidRDefault="00AC4EFB" w:rsidP="00AC4EFB">
      <w:pPr>
        <w:pStyle w:val="PL"/>
      </w:pPr>
      <w:r>
        <w:t xml:space="preserve">          type: string</w:t>
      </w:r>
    </w:p>
    <w:p w14:paraId="3EDAF9CC" w14:textId="77777777" w:rsidR="00AC4EFB" w:rsidRDefault="00AC4EFB" w:rsidP="00AC4EFB">
      <w:pPr>
        <w:pStyle w:val="PL"/>
      </w:pPr>
      <w:r>
        <w:t xml:space="preserve">        carrierSelectRoutingInformation:</w:t>
      </w:r>
    </w:p>
    <w:p w14:paraId="71ADD6C1" w14:textId="77777777" w:rsidR="00AC4EFB" w:rsidRDefault="00AC4EFB" w:rsidP="00AC4EFB">
      <w:pPr>
        <w:pStyle w:val="PL"/>
      </w:pPr>
      <w:r>
        <w:t xml:space="preserve">          type: string</w:t>
      </w:r>
    </w:p>
    <w:p w14:paraId="3514AD8A" w14:textId="77777777" w:rsidR="00AC4EFB" w:rsidRDefault="00AC4EFB" w:rsidP="00AC4EFB">
      <w:pPr>
        <w:pStyle w:val="PL"/>
      </w:pPr>
      <w:r>
        <w:t xml:space="preserve">        alternateChargedPartyAddress:</w:t>
      </w:r>
    </w:p>
    <w:p w14:paraId="755251AF" w14:textId="77777777" w:rsidR="00AC4EFB" w:rsidRDefault="00AC4EFB" w:rsidP="00AC4EFB">
      <w:pPr>
        <w:pStyle w:val="PL"/>
      </w:pPr>
      <w:r>
        <w:t xml:space="preserve">          type: string</w:t>
      </w:r>
    </w:p>
    <w:p w14:paraId="72149C82" w14:textId="77777777" w:rsidR="00AC4EFB" w:rsidRDefault="00AC4EFB" w:rsidP="00AC4EFB">
      <w:pPr>
        <w:pStyle w:val="PL"/>
      </w:pPr>
      <w:r>
        <w:t xml:space="preserve">        requestedPartyAddress:</w:t>
      </w:r>
    </w:p>
    <w:p w14:paraId="1BC523D6" w14:textId="77777777" w:rsidR="00AC4EFB" w:rsidRDefault="00AC4EFB" w:rsidP="00AC4EFB">
      <w:pPr>
        <w:pStyle w:val="PL"/>
      </w:pPr>
      <w:r>
        <w:t xml:space="preserve">          type: array</w:t>
      </w:r>
    </w:p>
    <w:p w14:paraId="74FC7EEA" w14:textId="77777777" w:rsidR="00AC4EFB" w:rsidRDefault="00AC4EFB" w:rsidP="00AC4EFB">
      <w:pPr>
        <w:pStyle w:val="PL"/>
      </w:pPr>
      <w:r>
        <w:t xml:space="preserve">          items:</w:t>
      </w:r>
    </w:p>
    <w:p w14:paraId="159DBD5D" w14:textId="77777777" w:rsidR="00AC4EFB" w:rsidRDefault="00AC4EFB" w:rsidP="00AC4EFB">
      <w:pPr>
        <w:pStyle w:val="PL"/>
      </w:pPr>
      <w:r>
        <w:t xml:space="preserve">            type: string</w:t>
      </w:r>
    </w:p>
    <w:p w14:paraId="5F76510E" w14:textId="77777777" w:rsidR="00AC4EFB" w:rsidRDefault="00AC4EFB" w:rsidP="00AC4EFB">
      <w:pPr>
        <w:pStyle w:val="PL"/>
      </w:pPr>
      <w:r>
        <w:t xml:space="preserve">          minItems: 1</w:t>
      </w:r>
    </w:p>
    <w:p w14:paraId="59106FBC" w14:textId="77777777" w:rsidR="00AC4EFB" w:rsidRDefault="00AC4EFB" w:rsidP="00AC4EFB">
      <w:pPr>
        <w:pStyle w:val="PL"/>
      </w:pPr>
      <w:r>
        <w:t xml:space="preserve">        calledAssertedIdentities:</w:t>
      </w:r>
    </w:p>
    <w:p w14:paraId="669B5D7B" w14:textId="77777777" w:rsidR="00AC4EFB" w:rsidRDefault="00AC4EFB" w:rsidP="00AC4EFB">
      <w:pPr>
        <w:pStyle w:val="PL"/>
      </w:pPr>
      <w:r>
        <w:t xml:space="preserve">          type: array</w:t>
      </w:r>
    </w:p>
    <w:p w14:paraId="715E1DE2" w14:textId="77777777" w:rsidR="00AC4EFB" w:rsidRDefault="00AC4EFB" w:rsidP="00AC4EFB">
      <w:pPr>
        <w:pStyle w:val="PL"/>
      </w:pPr>
      <w:r>
        <w:t xml:space="preserve">          items:</w:t>
      </w:r>
    </w:p>
    <w:p w14:paraId="42AD5E03" w14:textId="77777777" w:rsidR="00AC4EFB" w:rsidRDefault="00AC4EFB" w:rsidP="00AC4EFB">
      <w:pPr>
        <w:pStyle w:val="PL"/>
      </w:pPr>
      <w:r>
        <w:t xml:space="preserve">            type: string</w:t>
      </w:r>
    </w:p>
    <w:p w14:paraId="0FFC7D1F" w14:textId="77777777" w:rsidR="00AC4EFB" w:rsidRDefault="00AC4EFB" w:rsidP="00AC4EFB">
      <w:pPr>
        <w:pStyle w:val="PL"/>
      </w:pPr>
      <w:r>
        <w:t xml:space="preserve">          minItems: 1</w:t>
      </w:r>
    </w:p>
    <w:p w14:paraId="6458D48B" w14:textId="77777777" w:rsidR="00AC4EFB" w:rsidRDefault="00AC4EFB" w:rsidP="00AC4EFB">
      <w:pPr>
        <w:pStyle w:val="PL"/>
      </w:pPr>
      <w:r>
        <w:t xml:space="preserve">        calledIdentityChanges:</w:t>
      </w:r>
    </w:p>
    <w:p w14:paraId="3EDEC0DF" w14:textId="77777777" w:rsidR="00AC4EFB" w:rsidRDefault="00AC4EFB" w:rsidP="00AC4EFB">
      <w:pPr>
        <w:pStyle w:val="PL"/>
      </w:pPr>
      <w:r>
        <w:t xml:space="preserve">          type: array</w:t>
      </w:r>
    </w:p>
    <w:p w14:paraId="029A05D4" w14:textId="77777777" w:rsidR="00AC4EFB" w:rsidRDefault="00AC4EFB" w:rsidP="00AC4EFB">
      <w:pPr>
        <w:pStyle w:val="PL"/>
      </w:pPr>
      <w:r>
        <w:t xml:space="preserve">          items:</w:t>
      </w:r>
    </w:p>
    <w:p w14:paraId="69DE4F2F" w14:textId="77777777" w:rsidR="00AC4EFB" w:rsidRDefault="00AC4EFB" w:rsidP="00AC4EFB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CalledIdentityChange</w:t>
      </w:r>
      <w:r>
        <w:t>'</w:t>
      </w:r>
    </w:p>
    <w:p w14:paraId="1090AE9F" w14:textId="77777777" w:rsidR="00AC4EFB" w:rsidRDefault="00AC4EFB" w:rsidP="00AC4EFB">
      <w:pPr>
        <w:pStyle w:val="PL"/>
      </w:pPr>
      <w:r>
        <w:t xml:space="preserve">          minItems: 1</w:t>
      </w:r>
    </w:p>
    <w:p w14:paraId="1987CD80" w14:textId="77777777" w:rsidR="00AC4EFB" w:rsidRDefault="00AC4EFB" w:rsidP="00AC4EFB">
      <w:pPr>
        <w:pStyle w:val="PL"/>
      </w:pPr>
      <w:r>
        <w:t xml:space="preserve">        associatedURI:</w:t>
      </w:r>
    </w:p>
    <w:p w14:paraId="09E362C6" w14:textId="77777777" w:rsidR="00AC4EFB" w:rsidRDefault="00AC4EFB" w:rsidP="00AC4EFB">
      <w:pPr>
        <w:pStyle w:val="PL"/>
      </w:pPr>
      <w:r>
        <w:t xml:space="preserve">          type: array</w:t>
      </w:r>
    </w:p>
    <w:p w14:paraId="7350ED0A" w14:textId="77777777" w:rsidR="00AC4EFB" w:rsidRDefault="00AC4EFB" w:rsidP="00AC4EFB">
      <w:pPr>
        <w:pStyle w:val="PL"/>
      </w:pPr>
      <w:r>
        <w:t xml:space="preserve">          items:</w:t>
      </w:r>
    </w:p>
    <w:p w14:paraId="02A291CC" w14:textId="77777777" w:rsidR="00AC4EFB" w:rsidRDefault="00AC4EFB" w:rsidP="00AC4EFB">
      <w:pPr>
        <w:pStyle w:val="PL"/>
      </w:pPr>
      <w:r>
        <w:t xml:space="preserve">            $ref: 'TS29571_CommonData.yaml#/components/schemas/Uri'</w:t>
      </w:r>
    </w:p>
    <w:p w14:paraId="31BFE7A6" w14:textId="77777777" w:rsidR="00AC4EFB" w:rsidRDefault="00AC4EFB" w:rsidP="00AC4EFB">
      <w:pPr>
        <w:pStyle w:val="PL"/>
      </w:pPr>
      <w:r>
        <w:t xml:space="preserve">          minItems: 1</w:t>
      </w:r>
    </w:p>
    <w:p w14:paraId="2A26890D" w14:textId="77777777" w:rsidR="00AC4EFB" w:rsidRDefault="00AC4EFB" w:rsidP="00AC4EFB">
      <w:pPr>
        <w:pStyle w:val="PL"/>
      </w:pPr>
      <w:r>
        <w:t xml:space="preserve">        timeStamps:</w:t>
      </w:r>
    </w:p>
    <w:p w14:paraId="2364759E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6000E339" w14:textId="77777777" w:rsidR="00AC4EFB" w:rsidRDefault="00AC4EFB" w:rsidP="00AC4EFB">
      <w:pPr>
        <w:pStyle w:val="PL"/>
      </w:pPr>
      <w:r>
        <w:t xml:space="preserve">        applicationServerInformation:</w:t>
      </w:r>
    </w:p>
    <w:p w14:paraId="1D19DDB9" w14:textId="77777777" w:rsidR="00AC4EFB" w:rsidRDefault="00AC4EFB" w:rsidP="00AC4EFB">
      <w:pPr>
        <w:pStyle w:val="PL"/>
      </w:pPr>
      <w:r>
        <w:t xml:space="preserve">          type: array</w:t>
      </w:r>
    </w:p>
    <w:p w14:paraId="045BB7C9" w14:textId="77777777" w:rsidR="00AC4EFB" w:rsidRDefault="00AC4EFB" w:rsidP="00AC4EFB">
      <w:pPr>
        <w:pStyle w:val="PL"/>
      </w:pPr>
      <w:r>
        <w:t xml:space="preserve">          items:</w:t>
      </w:r>
    </w:p>
    <w:p w14:paraId="4DA648A0" w14:textId="77777777" w:rsidR="00AC4EFB" w:rsidRDefault="00AC4EFB" w:rsidP="00AC4EFB">
      <w:pPr>
        <w:pStyle w:val="PL"/>
      </w:pPr>
      <w:r>
        <w:t xml:space="preserve">            type: string</w:t>
      </w:r>
    </w:p>
    <w:p w14:paraId="7F3CFB36" w14:textId="77777777" w:rsidR="00AC4EFB" w:rsidRDefault="00AC4EFB" w:rsidP="00AC4EFB">
      <w:pPr>
        <w:pStyle w:val="PL"/>
      </w:pPr>
      <w:r>
        <w:t xml:space="preserve">          minItems: 1</w:t>
      </w:r>
    </w:p>
    <w:p w14:paraId="617E45B2" w14:textId="77777777" w:rsidR="00AC4EFB" w:rsidRDefault="00AC4EFB" w:rsidP="00AC4EFB">
      <w:pPr>
        <w:pStyle w:val="PL"/>
      </w:pPr>
      <w:r>
        <w:t xml:space="preserve">        interOperatorIdentifier:</w:t>
      </w:r>
    </w:p>
    <w:p w14:paraId="444499E7" w14:textId="77777777" w:rsidR="00AC4EFB" w:rsidRDefault="00AC4EFB" w:rsidP="00AC4EFB">
      <w:pPr>
        <w:pStyle w:val="PL"/>
      </w:pPr>
      <w:r>
        <w:t xml:space="preserve">          type: array</w:t>
      </w:r>
    </w:p>
    <w:p w14:paraId="16D0FD66" w14:textId="77777777" w:rsidR="00AC4EFB" w:rsidRDefault="00AC4EFB" w:rsidP="00AC4EFB">
      <w:pPr>
        <w:pStyle w:val="PL"/>
      </w:pPr>
      <w:r>
        <w:t xml:space="preserve">          items:</w:t>
      </w:r>
    </w:p>
    <w:p w14:paraId="6A95FAA8" w14:textId="77777777" w:rsidR="00AC4EFB" w:rsidRDefault="00AC4EFB" w:rsidP="00AC4EFB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InterOperatorIdentifier</w:t>
      </w:r>
      <w:r>
        <w:t>'</w:t>
      </w:r>
    </w:p>
    <w:p w14:paraId="16BDFF9C" w14:textId="77777777" w:rsidR="00AC4EFB" w:rsidRDefault="00AC4EFB" w:rsidP="00AC4EFB">
      <w:pPr>
        <w:pStyle w:val="PL"/>
      </w:pPr>
      <w:r>
        <w:t xml:space="preserve">          minItems: 1</w:t>
      </w:r>
    </w:p>
    <w:p w14:paraId="1203D1D3" w14:textId="77777777" w:rsidR="00AC4EFB" w:rsidRDefault="00AC4EFB" w:rsidP="00AC4EFB">
      <w:pPr>
        <w:pStyle w:val="PL"/>
      </w:pPr>
      <w:r>
        <w:t xml:space="preserve">        imsChargingIdentifier:</w:t>
      </w:r>
    </w:p>
    <w:p w14:paraId="37955070" w14:textId="77777777" w:rsidR="00AC4EFB" w:rsidRDefault="00AC4EFB" w:rsidP="00AC4EFB">
      <w:pPr>
        <w:pStyle w:val="PL"/>
      </w:pPr>
      <w:r>
        <w:t xml:space="preserve">          type: string</w:t>
      </w:r>
    </w:p>
    <w:p w14:paraId="763BA8C8" w14:textId="77777777" w:rsidR="00AC4EFB" w:rsidRDefault="00AC4EFB" w:rsidP="00AC4EFB">
      <w:pPr>
        <w:pStyle w:val="PL"/>
      </w:pPr>
      <w:r>
        <w:t xml:space="preserve">        relatedICID:</w:t>
      </w:r>
    </w:p>
    <w:p w14:paraId="69C70786" w14:textId="77777777" w:rsidR="00AC4EFB" w:rsidRDefault="00AC4EFB" w:rsidP="00AC4EFB">
      <w:pPr>
        <w:pStyle w:val="PL"/>
      </w:pPr>
      <w:r>
        <w:t xml:space="preserve">          type: string</w:t>
      </w:r>
    </w:p>
    <w:p w14:paraId="13789E16" w14:textId="77777777" w:rsidR="00AC4EFB" w:rsidRDefault="00AC4EFB" w:rsidP="00AC4EFB">
      <w:pPr>
        <w:pStyle w:val="PL"/>
      </w:pPr>
      <w:r>
        <w:t xml:space="preserve">        relatedICIDGenerationNode:</w:t>
      </w:r>
    </w:p>
    <w:p w14:paraId="155575E1" w14:textId="77777777" w:rsidR="00AC4EFB" w:rsidRDefault="00AC4EFB" w:rsidP="00AC4EFB">
      <w:pPr>
        <w:pStyle w:val="PL"/>
      </w:pPr>
      <w:r>
        <w:t xml:space="preserve">          type: string</w:t>
      </w:r>
    </w:p>
    <w:p w14:paraId="0A9801F2" w14:textId="77777777" w:rsidR="00AC4EFB" w:rsidRDefault="00AC4EFB" w:rsidP="00AC4EFB">
      <w:pPr>
        <w:pStyle w:val="PL"/>
      </w:pPr>
      <w:r>
        <w:t xml:space="preserve">        transitIOIList:</w:t>
      </w:r>
    </w:p>
    <w:p w14:paraId="048F6627" w14:textId="77777777" w:rsidR="00AC4EFB" w:rsidRDefault="00AC4EFB" w:rsidP="00AC4EFB">
      <w:pPr>
        <w:pStyle w:val="PL"/>
      </w:pPr>
      <w:r>
        <w:t xml:space="preserve">          type: array</w:t>
      </w:r>
    </w:p>
    <w:p w14:paraId="0C4E935A" w14:textId="77777777" w:rsidR="00AC4EFB" w:rsidRDefault="00AC4EFB" w:rsidP="00AC4EFB">
      <w:pPr>
        <w:pStyle w:val="PL"/>
      </w:pPr>
      <w:r>
        <w:t xml:space="preserve">          items:</w:t>
      </w:r>
    </w:p>
    <w:p w14:paraId="3D77AB7A" w14:textId="77777777" w:rsidR="00AC4EFB" w:rsidRDefault="00AC4EFB" w:rsidP="00AC4EFB">
      <w:pPr>
        <w:pStyle w:val="PL"/>
      </w:pPr>
      <w:r>
        <w:t xml:space="preserve">            type: string</w:t>
      </w:r>
    </w:p>
    <w:p w14:paraId="32FA419C" w14:textId="77777777" w:rsidR="00AC4EFB" w:rsidRDefault="00AC4EFB" w:rsidP="00AC4EFB">
      <w:pPr>
        <w:pStyle w:val="PL"/>
      </w:pPr>
      <w:r>
        <w:t xml:space="preserve">          minItems: 1</w:t>
      </w:r>
    </w:p>
    <w:p w14:paraId="45B3D2CA" w14:textId="77777777" w:rsidR="00AC4EFB" w:rsidRDefault="00AC4EFB" w:rsidP="00AC4EFB">
      <w:pPr>
        <w:pStyle w:val="PL"/>
      </w:pPr>
      <w:r>
        <w:t xml:space="preserve">        earlyMediaDescription:</w:t>
      </w:r>
    </w:p>
    <w:p w14:paraId="1EAA7669" w14:textId="77777777" w:rsidR="00AC4EFB" w:rsidRDefault="00AC4EFB" w:rsidP="00AC4EFB">
      <w:pPr>
        <w:pStyle w:val="PL"/>
      </w:pPr>
      <w:r>
        <w:t xml:space="preserve">          type: array</w:t>
      </w:r>
    </w:p>
    <w:p w14:paraId="0C8D6A9F" w14:textId="77777777" w:rsidR="00AC4EFB" w:rsidRDefault="00AC4EFB" w:rsidP="00AC4EFB">
      <w:pPr>
        <w:pStyle w:val="PL"/>
      </w:pPr>
      <w:r>
        <w:t xml:space="preserve">          items:</w:t>
      </w:r>
    </w:p>
    <w:p w14:paraId="28400C63" w14:textId="77777777" w:rsidR="00AC4EFB" w:rsidRDefault="00AC4EFB" w:rsidP="00AC4EFB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EarlyMediaDescription</w:t>
      </w:r>
      <w:r>
        <w:t>'</w:t>
      </w:r>
    </w:p>
    <w:p w14:paraId="3C27F567" w14:textId="77777777" w:rsidR="00AC4EFB" w:rsidRDefault="00AC4EFB" w:rsidP="00AC4EFB">
      <w:pPr>
        <w:pStyle w:val="PL"/>
      </w:pPr>
      <w:r>
        <w:t xml:space="preserve">          minItems: 1</w:t>
      </w:r>
    </w:p>
    <w:p w14:paraId="63FE362D" w14:textId="77777777" w:rsidR="00AC4EFB" w:rsidRDefault="00AC4EFB" w:rsidP="00AC4EFB">
      <w:pPr>
        <w:pStyle w:val="PL"/>
      </w:pPr>
      <w:r>
        <w:t xml:space="preserve">        sdpSessionDescription:</w:t>
      </w:r>
    </w:p>
    <w:p w14:paraId="2A713A4F" w14:textId="77777777" w:rsidR="00AC4EFB" w:rsidRDefault="00AC4EFB" w:rsidP="00AC4EFB">
      <w:pPr>
        <w:pStyle w:val="PL"/>
      </w:pPr>
      <w:r>
        <w:t xml:space="preserve">          type: array</w:t>
      </w:r>
    </w:p>
    <w:p w14:paraId="54D6B9FF" w14:textId="77777777" w:rsidR="00AC4EFB" w:rsidRDefault="00AC4EFB" w:rsidP="00AC4EFB">
      <w:pPr>
        <w:pStyle w:val="PL"/>
      </w:pPr>
      <w:r>
        <w:t xml:space="preserve">          items:</w:t>
      </w:r>
    </w:p>
    <w:p w14:paraId="4CAA488C" w14:textId="77777777" w:rsidR="00AC4EFB" w:rsidRDefault="00AC4EFB" w:rsidP="00AC4EFB">
      <w:pPr>
        <w:pStyle w:val="PL"/>
      </w:pPr>
      <w:r>
        <w:t xml:space="preserve">            type: string</w:t>
      </w:r>
    </w:p>
    <w:p w14:paraId="3BAE05B1" w14:textId="77777777" w:rsidR="00AC4EFB" w:rsidRDefault="00AC4EFB" w:rsidP="00AC4EFB">
      <w:pPr>
        <w:pStyle w:val="PL"/>
      </w:pPr>
      <w:r>
        <w:t xml:space="preserve">          minItems: 1</w:t>
      </w:r>
    </w:p>
    <w:p w14:paraId="1E1D212F" w14:textId="77777777" w:rsidR="00AC4EFB" w:rsidRDefault="00AC4EFB" w:rsidP="00AC4EFB">
      <w:pPr>
        <w:pStyle w:val="PL"/>
      </w:pPr>
      <w:r>
        <w:t xml:space="preserve">        sdpMediaComponent:</w:t>
      </w:r>
    </w:p>
    <w:p w14:paraId="5E8EBF4B" w14:textId="77777777" w:rsidR="00AC4EFB" w:rsidRDefault="00AC4EFB" w:rsidP="00AC4EFB">
      <w:pPr>
        <w:pStyle w:val="PL"/>
      </w:pPr>
      <w:r>
        <w:t xml:space="preserve">          type: array</w:t>
      </w:r>
    </w:p>
    <w:p w14:paraId="254D9B6E" w14:textId="77777777" w:rsidR="00AC4EFB" w:rsidRDefault="00AC4EFB" w:rsidP="00AC4EFB">
      <w:pPr>
        <w:pStyle w:val="PL"/>
      </w:pPr>
      <w:r>
        <w:t xml:space="preserve">          items:</w:t>
      </w:r>
    </w:p>
    <w:p w14:paraId="2D50961E" w14:textId="77777777" w:rsidR="00AC4EFB" w:rsidRDefault="00AC4EFB" w:rsidP="00AC4EFB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SDPMediaComponent</w:t>
      </w:r>
      <w:r>
        <w:t>'</w:t>
      </w:r>
    </w:p>
    <w:p w14:paraId="079BB77F" w14:textId="77777777" w:rsidR="00AC4EFB" w:rsidRDefault="00AC4EFB" w:rsidP="00AC4EFB">
      <w:pPr>
        <w:pStyle w:val="PL"/>
      </w:pPr>
      <w:r>
        <w:t xml:space="preserve">          minItems: 1</w:t>
      </w:r>
    </w:p>
    <w:p w14:paraId="7BDB3842" w14:textId="77777777" w:rsidR="00AC4EFB" w:rsidRDefault="00AC4EFB" w:rsidP="00AC4EFB">
      <w:pPr>
        <w:pStyle w:val="PL"/>
      </w:pPr>
      <w:r>
        <w:t xml:space="preserve">        servedPartyIPAddress:</w:t>
      </w:r>
    </w:p>
    <w:p w14:paraId="240A33DD" w14:textId="77777777" w:rsidR="00AC4EFB" w:rsidRDefault="00AC4EFB" w:rsidP="00AC4EFB">
      <w:pPr>
        <w:pStyle w:val="PL"/>
      </w:pPr>
      <w:r>
        <w:t xml:space="preserve">          $ref: '#/components/schemas/IMS</w:t>
      </w:r>
      <w:r>
        <w:rPr>
          <w:rFonts w:cs="Arial"/>
          <w:szCs w:val="18"/>
        </w:rPr>
        <w:t>Address</w:t>
      </w:r>
      <w:r>
        <w:t>'</w:t>
      </w:r>
    </w:p>
    <w:p w14:paraId="367470BD" w14:textId="77777777" w:rsidR="00AC4EFB" w:rsidRDefault="00AC4EFB" w:rsidP="00AC4EFB">
      <w:pPr>
        <w:pStyle w:val="PL"/>
      </w:pPr>
      <w:r>
        <w:t xml:space="preserve">        serverCapabilities:</w:t>
      </w:r>
    </w:p>
    <w:p w14:paraId="2C15D921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ServerCapabilities</w:t>
      </w:r>
      <w:r>
        <w:t>'</w:t>
      </w:r>
    </w:p>
    <w:p w14:paraId="5D3791FD" w14:textId="77777777" w:rsidR="00AC4EFB" w:rsidRDefault="00AC4EFB" w:rsidP="00AC4EFB">
      <w:pPr>
        <w:pStyle w:val="PL"/>
      </w:pPr>
      <w:r>
        <w:t xml:space="preserve">        trunkGroupID:</w:t>
      </w:r>
    </w:p>
    <w:p w14:paraId="37E8904B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TrunkGroupID</w:t>
      </w:r>
      <w:r>
        <w:t>'</w:t>
      </w:r>
    </w:p>
    <w:p w14:paraId="6FF470F9" w14:textId="77777777" w:rsidR="00AC4EFB" w:rsidRDefault="00AC4EFB" w:rsidP="00AC4EFB">
      <w:pPr>
        <w:pStyle w:val="PL"/>
      </w:pPr>
      <w:r>
        <w:t xml:space="preserve">        bearerService:</w:t>
      </w:r>
    </w:p>
    <w:p w14:paraId="0F9EF799" w14:textId="77777777" w:rsidR="00AC4EFB" w:rsidRDefault="00AC4EFB" w:rsidP="00AC4EFB">
      <w:pPr>
        <w:pStyle w:val="PL"/>
      </w:pPr>
      <w:r>
        <w:t xml:space="preserve">          type: string</w:t>
      </w:r>
    </w:p>
    <w:p w14:paraId="608D54DD" w14:textId="77777777" w:rsidR="00AC4EFB" w:rsidRDefault="00AC4EFB" w:rsidP="00AC4EFB">
      <w:pPr>
        <w:pStyle w:val="PL"/>
      </w:pPr>
      <w:r>
        <w:t xml:space="preserve">        imsServiceId:</w:t>
      </w:r>
    </w:p>
    <w:p w14:paraId="28FD898A" w14:textId="77777777" w:rsidR="00AC4EFB" w:rsidRDefault="00AC4EFB" w:rsidP="00AC4EFB">
      <w:pPr>
        <w:pStyle w:val="PL"/>
      </w:pPr>
      <w:r>
        <w:t xml:space="preserve">          type: string</w:t>
      </w:r>
    </w:p>
    <w:p w14:paraId="21923226" w14:textId="77777777" w:rsidR="00AC4EFB" w:rsidRDefault="00AC4EFB" w:rsidP="00AC4EFB">
      <w:pPr>
        <w:pStyle w:val="PL"/>
      </w:pPr>
      <w:r>
        <w:t xml:space="preserve">        messageBodies:</w:t>
      </w:r>
    </w:p>
    <w:p w14:paraId="009AAC6F" w14:textId="77777777" w:rsidR="00AC4EFB" w:rsidRDefault="00AC4EFB" w:rsidP="00AC4EFB">
      <w:pPr>
        <w:pStyle w:val="PL"/>
      </w:pPr>
      <w:r>
        <w:t xml:space="preserve">          type: array</w:t>
      </w:r>
    </w:p>
    <w:p w14:paraId="48D5BC85" w14:textId="77777777" w:rsidR="00AC4EFB" w:rsidRDefault="00AC4EFB" w:rsidP="00AC4EFB">
      <w:pPr>
        <w:pStyle w:val="PL"/>
      </w:pPr>
      <w:r>
        <w:t xml:space="preserve">          items:</w:t>
      </w:r>
    </w:p>
    <w:p w14:paraId="4AAE1BE0" w14:textId="77777777" w:rsidR="00AC4EFB" w:rsidRDefault="00AC4EFB" w:rsidP="00AC4EFB">
      <w:pPr>
        <w:pStyle w:val="PL"/>
      </w:pPr>
      <w:r>
        <w:lastRenderedPageBreak/>
        <w:t xml:space="preserve">            $ref: '#/components/schemas/</w:t>
      </w:r>
      <w:r>
        <w:rPr>
          <w:rFonts w:cs="Arial"/>
          <w:szCs w:val="18"/>
        </w:rPr>
        <w:t>MessageBody</w:t>
      </w:r>
      <w:r>
        <w:t>'</w:t>
      </w:r>
    </w:p>
    <w:p w14:paraId="14703259" w14:textId="77777777" w:rsidR="00AC4EFB" w:rsidRDefault="00AC4EFB" w:rsidP="00AC4EFB">
      <w:pPr>
        <w:pStyle w:val="PL"/>
      </w:pPr>
      <w:r>
        <w:t xml:space="preserve">          minItems: 1</w:t>
      </w:r>
    </w:p>
    <w:p w14:paraId="2F484F3C" w14:textId="77777777" w:rsidR="00AC4EFB" w:rsidRDefault="00AC4EFB" w:rsidP="00AC4EFB">
      <w:pPr>
        <w:pStyle w:val="PL"/>
      </w:pPr>
      <w:r>
        <w:t xml:space="preserve">        accessNetworkInformation:</w:t>
      </w:r>
    </w:p>
    <w:p w14:paraId="04146E8B" w14:textId="77777777" w:rsidR="00AC4EFB" w:rsidRDefault="00AC4EFB" w:rsidP="00AC4EFB">
      <w:pPr>
        <w:pStyle w:val="PL"/>
      </w:pPr>
      <w:r>
        <w:t xml:space="preserve">          type: array</w:t>
      </w:r>
    </w:p>
    <w:p w14:paraId="1EE17163" w14:textId="77777777" w:rsidR="00AC4EFB" w:rsidRDefault="00AC4EFB" w:rsidP="00AC4EFB">
      <w:pPr>
        <w:pStyle w:val="PL"/>
      </w:pPr>
      <w:r>
        <w:t xml:space="preserve">          items:</w:t>
      </w:r>
    </w:p>
    <w:p w14:paraId="49C7A0DB" w14:textId="77777777" w:rsidR="00AC4EFB" w:rsidRDefault="00AC4EFB" w:rsidP="00AC4EFB">
      <w:pPr>
        <w:pStyle w:val="PL"/>
      </w:pPr>
      <w:r>
        <w:t xml:space="preserve">            type: string</w:t>
      </w:r>
    </w:p>
    <w:p w14:paraId="0A72CCC0" w14:textId="77777777" w:rsidR="00AC4EFB" w:rsidRDefault="00AC4EFB" w:rsidP="00AC4EFB">
      <w:pPr>
        <w:pStyle w:val="PL"/>
      </w:pPr>
      <w:r>
        <w:t xml:space="preserve">          minItems: 1</w:t>
      </w:r>
    </w:p>
    <w:p w14:paraId="71259765" w14:textId="77777777" w:rsidR="00AC4EFB" w:rsidRDefault="00AC4EFB" w:rsidP="00AC4EFB">
      <w:pPr>
        <w:pStyle w:val="PL"/>
      </w:pPr>
      <w:r>
        <w:t xml:space="preserve">        additionalAccessNetworkInformation:</w:t>
      </w:r>
    </w:p>
    <w:p w14:paraId="4A2DFFFE" w14:textId="77777777" w:rsidR="00AC4EFB" w:rsidRDefault="00AC4EFB" w:rsidP="00AC4EFB">
      <w:pPr>
        <w:pStyle w:val="PL"/>
      </w:pPr>
      <w:r>
        <w:t xml:space="preserve">          type: string</w:t>
      </w:r>
    </w:p>
    <w:p w14:paraId="61C28851" w14:textId="77777777" w:rsidR="00AC4EFB" w:rsidRDefault="00AC4EFB" w:rsidP="00AC4EFB">
      <w:pPr>
        <w:pStyle w:val="PL"/>
      </w:pPr>
      <w:r>
        <w:t xml:space="preserve">        cellularNetworkInformation:</w:t>
      </w:r>
    </w:p>
    <w:p w14:paraId="7EF46B7B" w14:textId="77777777" w:rsidR="00AC4EFB" w:rsidRDefault="00AC4EFB" w:rsidP="00AC4EFB">
      <w:pPr>
        <w:pStyle w:val="PL"/>
      </w:pPr>
      <w:r>
        <w:t xml:space="preserve">          type: string</w:t>
      </w:r>
    </w:p>
    <w:p w14:paraId="01CC48A5" w14:textId="77777777" w:rsidR="00AC4EFB" w:rsidRDefault="00AC4EFB" w:rsidP="00AC4EFB">
      <w:pPr>
        <w:pStyle w:val="PL"/>
      </w:pPr>
      <w:r>
        <w:t xml:space="preserve">        accessTransferInformation:</w:t>
      </w:r>
    </w:p>
    <w:p w14:paraId="150B9844" w14:textId="77777777" w:rsidR="00AC4EFB" w:rsidRDefault="00AC4EFB" w:rsidP="00AC4EFB">
      <w:pPr>
        <w:pStyle w:val="PL"/>
      </w:pPr>
      <w:r>
        <w:t xml:space="preserve">          type: array</w:t>
      </w:r>
    </w:p>
    <w:p w14:paraId="78DD36A1" w14:textId="77777777" w:rsidR="00AC4EFB" w:rsidRDefault="00AC4EFB" w:rsidP="00AC4EFB">
      <w:pPr>
        <w:pStyle w:val="PL"/>
      </w:pPr>
      <w:r>
        <w:t xml:space="preserve">          items:</w:t>
      </w:r>
    </w:p>
    <w:p w14:paraId="5985ABBC" w14:textId="77777777" w:rsidR="00AC4EFB" w:rsidRDefault="00AC4EFB" w:rsidP="00AC4EFB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AccessTransferInformation</w:t>
      </w:r>
      <w:r>
        <w:t>'</w:t>
      </w:r>
    </w:p>
    <w:p w14:paraId="781A1ED7" w14:textId="77777777" w:rsidR="00AC4EFB" w:rsidRDefault="00AC4EFB" w:rsidP="00AC4EFB">
      <w:pPr>
        <w:pStyle w:val="PL"/>
      </w:pPr>
      <w:r>
        <w:t xml:space="preserve">          minItems: 1</w:t>
      </w:r>
    </w:p>
    <w:p w14:paraId="1D1E0C41" w14:textId="77777777" w:rsidR="00AC4EFB" w:rsidRDefault="00AC4EFB" w:rsidP="00AC4EFB">
      <w:pPr>
        <w:pStyle w:val="PL"/>
      </w:pPr>
      <w:r>
        <w:t xml:space="preserve">        accessNetworkInfoChange:</w:t>
      </w:r>
    </w:p>
    <w:p w14:paraId="24C8CDB1" w14:textId="77777777" w:rsidR="00AC4EFB" w:rsidRDefault="00AC4EFB" w:rsidP="00AC4EFB">
      <w:pPr>
        <w:pStyle w:val="PL"/>
      </w:pPr>
      <w:r>
        <w:t xml:space="preserve">          type: array</w:t>
      </w:r>
    </w:p>
    <w:p w14:paraId="4687BBFE" w14:textId="77777777" w:rsidR="00AC4EFB" w:rsidRDefault="00AC4EFB" w:rsidP="00AC4EFB">
      <w:pPr>
        <w:pStyle w:val="PL"/>
      </w:pPr>
      <w:r>
        <w:t xml:space="preserve">          items:</w:t>
      </w:r>
    </w:p>
    <w:p w14:paraId="6043DE0E" w14:textId="77777777" w:rsidR="00AC4EFB" w:rsidRDefault="00AC4EFB" w:rsidP="00AC4EFB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AccessNetworkInfoChange</w:t>
      </w:r>
      <w:r>
        <w:t>'</w:t>
      </w:r>
    </w:p>
    <w:p w14:paraId="26AAB6AC" w14:textId="77777777" w:rsidR="00AC4EFB" w:rsidRDefault="00AC4EFB" w:rsidP="00AC4EFB">
      <w:pPr>
        <w:pStyle w:val="PL"/>
      </w:pPr>
      <w:r>
        <w:t xml:space="preserve">          minItems: 1</w:t>
      </w:r>
    </w:p>
    <w:p w14:paraId="7E2EBA6C" w14:textId="77777777" w:rsidR="00AC4EFB" w:rsidRDefault="00AC4EFB" w:rsidP="00AC4EFB">
      <w:pPr>
        <w:pStyle w:val="PL"/>
      </w:pPr>
      <w:r>
        <w:t xml:space="preserve">        imsCommunicationServiceID:</w:t>
      </w:r>
    </w:p>
    <w:p w14:paraId="61B2CE8C" w14:textId="77777777" w:rsidR="00AC4EFB" w:rsidRDefault="00AC4EFB" w:rsidP="00AC4EFB">
      <w:pPr>
        <w:pStyle w:val="PL"/>
      </w:pPr>
      <w:r>
        <w:t xml:space="preserve">          type: string</w:t>
      </w:r>
    </w:p>
    <w:p w14:paraId="23AAC0E1" w14:textId="77777777" w:rsidR="00AC4EFB" w:rsidRDefault="00AC4EFB" w:rsidP="00AC4EFB">
      <w:pPr>
        <w:pStyle w:val="PL"/>
      </w:pPr>
      <w:r>
        <w:t xml:space="preserve">        imsApplicationReferenceID:</w:t>
      </w:r>
    </w:p>
    <w:p w14:paraId="68B6406B" w14:textId="77777777" w:rsidR="00AC4EFB" w:rsidRDefault="00AC4EFB" w:rsidP="00AC4EFB">
      <w:pPr>
        <w:pStyle w:val="PL"/>
      </w:pPr>
      <w:r>
        <w:t xml:space="preserve">          type: string</w:t>
      </w:r>
    </w:p>
    <w:p w14:paraId="32D22A0E" w14:textId="77777777" w:rsidR="00AC4EFB" w:rsidRDefault="00AC4EFB" w:rsidP="00AC4EFB">
      <w:pPr>
        <w:pStyle w:val="PL"/>
      </w:pPr>
      <w:r>
        <w:t xml:space="preserve">        causeCode:</w:t>
      </w:r>
    </w:p>
    <w:p w14:paraId="43A4251D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0B30B510" w14:textId="77777777" w:rsidR="00AC4EFB" w:rsidRDefault="00AC4EFB" w:rsidP="00AC4EFB">
      <w:pPr>
        <w:pStyle w:val="PL"/>
      </w:pPr>
      <w:r>
        <w:t xml:space="preserve">        reasonHeader:</w:t>
      </w:r>
    </w:p>
    <w:p w14:paraId="669ECD06" w14:textId="77777777" w:rsidR="00AC4EFB" w:rsidRDefault="00AC4EFB" w:rsidP="00AC4EFB">
      <w:pPr>
        <w:pStyle w:val="PL"/>
      </w:pPr>
      <w:r>
        <w:t xml:space="preserve">          type: array</w:t>
      </w:r>
    </w:p>
    <w:p w14:paraId="752C5171" w14:textId="77777777" w:rsidR="00AC4EFB" w:rsidRDefault="00AC4EFB" w:rsidP="00AC4EFB">
      <w:pPr>
        <w:pStyle w:val="PL"/>
      </w:pPr>
      <w:r>
        <w:t xml:space="preserve">          items:</w:t>
      </w:r>
    </w:p>
    <w:p w14:paraId="403D5C54" w14:textId="77777777" w:rsidR="00AC4EFB" w:rsidRDefault="00AC4EFB" w:rsidP="00AC4EFB">
      <w:pPr>
        <w:pStyle w:val="PL"/>
      </w:pPr>
      <w:r>
        <w:t xml:space="preserve">            type: string</w:t>
      </w:r>
    </w:p>
    <w:p w14:paraId="0D0BDB29" w14:textId="77777777" w:rsidR="00AC4EFB" w:rsidRDefault="00AC4EFB" w:rsidP="00AC4EFB">
      <w:pPr>
        <w:pStyle w:val="PL"/>
      </w:pPr>
      <w:r>
        <w:t xml:space="preserve">          minItems: 1</w:t>
      </w:r>
    </w:p>
    <w:p w14:paraId="1AE362CD" w14:textId="77777777" w:rsidR="00AC4EFB" w:rsidRDefault="00AC4EFB" w:rsidP="00AC4EFB">
      <w:pPr>
        <w:pStyle w:val="PL"/>
      </w:pPr>
      <w:r>
        <w:t xml:space="preserve">        initialIMSChargingIdentifier:</w:t>
      </w:r>
    </w:p>
    <w:p w14:paraId="20522113" w14:textId="77777777" w:rsidR="00AC4EFB" w:rsidRDefault="00AC4EFB" w:rsidP="00AC4EFB">
      <w:pPr>
        <w:pStyle w:val="PL"/>
      </w:pPr>
      <w:r>
        <w:t xml:space="preserve">          type: string</w:t>
      </w:r>
    </w:p>
    <w:p w14:paraId="09CB9E23" w14:textId="77777777" w:rsidR="00AC4EFB" w:rsidRDefault="00AC4EFB" w:rsidP="00AC4EFB">
      <w:pPr>
        <w:pStyle w:val="PL"/>
      </w:pPr>
      <w:r>
        <w:t xml:space="preserve">        nniInformation:</w:t>
      </w:r>
    </w:p>
    <w:p w14:paraId="637E5C16" w14:textId="77777777" w:rsidR="00AC4EFB" w:rsidRDefault="00AC4EFB" w:rsidP="00AC4EFB">
      <w:pPr>
        <w:pStyle w:val="PL"/>
      </w:pPr>
      <w:r>
        <w:t xml:space="preserve">          type: array</w:t>
      </w:r>
    </w:p>
    <w:p w14:paraId="019F9AC0" w14:textId="77777777" w:rsidR="00AC4EFB" w:rsidRDefault="00AC4EFB" w:rsidP="00AC4EFB">
      <w:pPr>
        <w:pStyle w:val="PL"/>
      </w:pPr>
      <w:r>
        <w:t xml:space="preserve">          items:</w:t>
      </w:r>
    </w:p>
    <w:p w14:paraId="63007AA9" w14:textId="77777777" w:rsidR="00AC4EFB" w:rsidRDefault="00AC4EFB" w:rsidP="00AC4EFB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NNIInformation</w:t>
      </w:r>
      <w:r>
        <w:t>'</w:t>
      </w:r>
    </w:p>
    <w:p w14:paraId="246E871B" w14:textId="77777777" w:rsidR="00AC4EFB" w:rsidRDefault="00AC4EFB" w:rsidP="00AC4EFB">
      <w:pPr>
        <w:pStyle w:val="PL"/>
      </w:pPr>
      <w:r>
        <w:t xml:space="preserve">          minItems: 1</w:t>
      </w:r>
    </w:p>
    <w:p w14:paraId="3F41D05B" w14:textId="77777777" w:rsidR="00AC4EFB" w:rsidRDefault="00AC4EFB" w:rsidP="00AC4EFB">
      <w:pPr>
        <w:pStyle w:val="PL"/>
      </w:pPr>
      <w:r>
        <w:t xml:space="preserve">        fromAddress:</w:t>
      </w:r>
    </w:p>
    <w:p w14:paraId="5AE2F9B7" w14:textId="77777777" w:rsidR="00AC4EFB" w:rsidRDefault="00AC4EFB" w:rsidP="00AC4EFB">
      <w:pPr>
        <w:pStyle w:val="PL"/>
      </w:pPr>
      <w:r>
        <w:t xml:space="preserve">          type: string</w:t>
      </w:r>
    </w:p>
    <w:p w14:paraId="5092C655" w14:textId="77777777" w:rsidR="00AC4EFB" w:rsidRDefault="00AC4EFB" w:rsidP="00AC4EFB">
      <w:pPr>
        <w:pStyle w:val="PL"/>
      </w:pPr>
      <w:r>
        <w:t xml:space="preserve">        imsEmergencyIndication:</w:t>
      </w:r>
    </w:p>
    <w:p w14:paraId="29CF9774" w14:textId="77777777" w:rsidR="00AC4EFB" w:rsidRDefault="00AC4EFB" w:rsidP="00AC4EFB">
      <w:pPr>
        <w:pStyle w:val="PL"/>
      </w:pPr>
      <w:r>
        <w:t xml:space="preserve">          type: boolean</w:t>
      </w:r>
    </w:p>
    <w:p w14:paraId="1BF1F830" w14:textId="77777777" w:rsidR="00AC4EFB" w:rsidRDefault="00AC4EFB" w:rsidP="00AC4EFB">
      <w:pPr>
        <w:pStyle w:val="PL"/>
      </w:pPr>
      <w:r>
        <w:t xml:space="preserve">        imsVisitedNetworkIdentifier:</w:t>
      </w:r>
    </w:p>
    <w:p w14:paraId="2CCB0203" w14:textId="77777777" w:rsidR="00AC4EFB" w:rsidRDefault="00AC4EFB" w:rsidP="00AC4EFB">
      <w:pPr>
        <w:pStyle w:val="PL"/>
      </w:pPr>
      <w:r>
        <w:t xml:space="preserve">          type: string</w:t>
      </w:r>
    </w:p>
    <w:p w14:paraId="0318E5E4" w14:textId="77777777" w:rsidR="00AC4EFB" w:rsidRDefault="00AC4EFB" w:rsidP="00AC4EFB">
      <w:pPr>
        <w:pStyle w:val="PL"/>
      </w:pPr>
      <w:r>
        <w:t xml:space="preserve">        sipRouteHeaderReceived:</w:t>
      </w:r>
    </w:p>
    <w:p w14:paraId="6D38032A" w14:textId="77777777" w:rsidR="00AC4EFB" w:rsidRDefault="00AC4EFB" w:rsidP="00AC4EFB">
      <w:pPr>
        <w:pStyle w:val="PL"/>
      </w:pPr>
      <w:r>
        <w:t xml:space="preserve">          type: string</w:t>
      </w:r>
    </w:p>
    <w:p w14:paraId="18DE49F7" w14:textId="77777777" w:rsidR="00AC4EFB" w:rsidRDefault="00AC4EFB" w:rsidP="00AC4EFB">
      <w:pPr>
        <w:pStyle w:val="PL"/>
      </w:pPr>
      <w:r>
        <w:t xml:space="preserve">        sipRouteHeaderTransmitted:</w:t>
      </w:r>
    </w:p>
    <w:p w14:paraId="22C83BE9" w14:textId="77777777" w:rsidR="00AC4EFB" w:rsidRDefault="00AC4EFB" w:rsidP="00AC4EFB">
      <w:pPr>
        <w:pStyle w:val="PL"/>
      </w:pPr>
      <w:r>
        <w:t xml:space="preserve">          type: string</w:t>
      </w:r>
    </w:p>
    <w:p w14:paraId="76AF0F71" w14:textId="77777777" w:rsidR="00AC4EFB" w:rsidRDefault="00AC4EFB" w:rsidP="00AC4EFB">
      <w:pPr>
        <w:pStyle w:val="PL"/>
      </w:pPr>
      <w:r>
        <w:t xml:space="preserve">        tadIdentifier:</w:t>
      </w:r>
    </w:p>
    <w:p w14:paraId="34F04BED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TADIdentifier</w:t>
      </w:r>
      <w:r>
        <w:t>'</w:t>
      </w:r>
    </w:p>
    <w:p w14:paraId="019D8FE7" w14:textId="77777777" w:rsidR="00AC4EFB" w:rsidRDefault="00AC4EFB" w:rsidP="00AC4EFB">
      <w:pPr>
        <w:pStyle w:val="PL"/>
      </w:pPr>
      <w:r>
        <w:t xml:space="preserve">        feIdentifierList:</w:t>
      </w:r>
    </w:p>
    <w:p w14:paraId="14A64B5D" w14:textId="77777777" w:rsidR="00AC4EFB" w:rsidRDefault="00AC4EFB" w:rsidP="00AC4EFB">
      <w:pPr>
        <w:pStyle w:val="PL"/>
      </w:pPr>
      <w:r>
        <w:t xml:space="preserve">          type: string</w:t>
      </w:r>
    </w:p>
    <w:p w14:paraId="4AA5FC56" w14:textId="77777777" w:rsidR="00AC4EFB" w:rsidRDefault="00AC4EFB" w:rsidP="00AC4EFB">
      <w:pPr>
        <w:pStyle w:val="PL"/>
      </w:pPr>
      <w:r>
        <w:t xml:space="preserve">    EdgeInfrastructureUsageChargingInformation:</w:t>
      </w:r>
    </w:p>
    <w:p w14:paraId="5CCE5482" w14:textId="77777777" w:rsidR="00AC4EFB" w:rsidRDefault="00AC4EFB" w:rsidP="00AC4EFB">
      <w:pPr>
        <w:pStyle w:val="PL"/>
      </w:pPr>
      <w:r>
        <w:t xml:space="preserve">      type: object</w:t>
      </w:r>
    </w:p>
    <w:p w14:paraId="728CD88A" w14:textId="77777777" w:rsidR="00AC4EFB" w:rsidRDefault="00AC4EFB" w:rsidP="00AC4EFB">
      <w:pPr>
        <w:pStyle w:val="PL"/>
      </w:pPr>
      <w:r>
        <w:t xml:space="preserve">      properties:</w:t>
      </w:r>
    </w:p>
    <w:p w14:paraId="205C13C1" w14:textId="77777777" w:rsidR="00AC4EFB" w:rsidRDefault="00AC4EFB" w:rsidP="00AC4EFB">
      <w:pPr>
        <w:pStyle w:val="PL"/>
      </w:pPr>
      <w:r>
        <w:t xml:space="preserve">        meanVirtualCPUUsage:</w:t>
      </w:r>
    </w:p>
    <w:p w14:paraId="076EA311" w14:textId="77777777" w:rsidR="00AC4EFB" w:rsidRDefault="00AC4EFB" w:rsidP="00AC4EFB">
      <w:pPr>
        <w:pStyle w:val="PL"/>
      </w:pPr>
      <w:r>
        <w:t xml:space="preserve">          $ref: 'TS29571_CommonData.yaml#/components/schemas/Float'</w:t>
      </w:r>
    </w:p>
    <w:p w14:paraId="3A726F62" w14:textId="77777777" w:rsidR="00AC4EFB" w:rsidRDefault="00AC4EFB" w:rsidP="00AC4EFB">
      <w:pPr>
        <w:pStyle w:val="PL"/>
      </w:pPr>
      <w:r>
        <w:t xml:space="preserve">        meanVirtualMemoryUsage:</w:t>
      </w:r>
    </w:p>
    <w:p w14:paraId="5327E2E2" w14:textId="77777777" w:rsidR="00AC4EFB" w:rsidRDefault="00AC4EFB" w:rsidP="00AC4EFB">
      <w:pPr>
        <w:pStyle w:val="PL"/>
      </w:pPr>
      <w:r>
        <w:t xml:space="preserve">          $ref: 'TS29571_CommonData.yaml#/components/schemas/Float'</w:t>
      </w:r>
    </w:p>
    <w:p w14:paraId="3C37E19A" w14:textId="77777777" w:rsidR="00AC4EFB" w:rsidRDefault="00AC4EFB" w:rsidP="00AC4EFB">
      <w:pPr>
        <w:pStyle w:val="PL"/>
      </w:pPr>
      <w:r>
        <w:t xml:space="preserve">        meanVirtualDiskUsage:</w:t>
      </w:r>
    </w:p>
    <w:p w14:paraId="46D6A132" w14:textId="77777777" w:rsidR="00AC4EFB" w:rsidRDefault="00AC4EFB" w:rsidP="00AC4EFB">
      <w:pPr>
        <w:pStyle w:val="PL"/>
      </w:pPr>
      <w:r>
        <w:t xml:space="preserve">          $ref: 'TS29571_CommonData.yaml#/components/schemas/Float'</w:t>
      </w:r>
    </w:p>
    <w:p w14:paraId="32F2C33F" w14:textId="77777777" w:rsidR="00AC4EFB" w:rsidRDefault="00AC4EFB" w:rsidP="00AC4EFB">
      <w:pPr>
        <w:pStyle w:val="PL"/>
      </w:pPr>
      <w:r>
        <w:t xml:space="preserve">        durationStartTime:</w:t>
      </w:r>
    </w:p>
    <w:p w14:paraId="263917B0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774E7F92" w14:textId="77777777" w:rsidR="00AC4EFB" w:rsidRDefault="00AC4EFB" w:rsidP="00AC4EFB">
      <w:pPr>
        <w:pStyle w:val="PL"/>
      </w:pPr>
      <w:r>
        <w:t xml:space="preserve">        durationEndTime:</w:t>
      </w:r>
    </w:p>
    <w:p w14:paraId="1980EC91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02003924" w14:textId="77777777" w:rsidR="00AC4EFB" w:rsidRDefault="00AC4EFB" w:rsidP="00AC4EFB">
      <w:pPr>
        <w:pStyle w:val="PL"/>
      </w:pPr>
      <w:r>
        <w:t xml:space="preserve">    EASDeploymentChargingInformation:</w:t>
      </w:r>
    </w:p>
    <w:p w14:paraId="5D9CD1F9" w14:textId="77777777" w:rsidR="00AC4EFB" w:rsidRDefault="00AC4EFB" w:rsidP="00AC4EFB">
      <w:pPr>
        <w:pStyle w:val="PL"/>
      </w:pPr>
      <w:r>
        <w:t xml:space="preserve">      type: object</w:t>
      </w:r>
    </w:p>
    <w:p w14:paraId="64302AA1" w14:textId="77777777" w:rsidR="00AC4EFB" w:rsidRDefault="00AC4EFB" w:rsidP="00AC4EFB">
      <w:pPr>
        <w:pStyle w:val="PL"/>
      </w:pPr>
      <w:r>
        <w:t xml:space="preserve">      properties:</w:t>
      </w:r>
    </w:p>
    <w:p w14:paraId="26E045EC" w14:textId="77777777" w:rsidR="00AC4EFB" w:rsidRDefault="00AC4EFB" w:rsidP="00AC4EFB">
      <w:pPr>
        <w:pStyle w:val="PL"/>
      </w:pPr>
      <w:r>
        <w:t># To be introduced once the reference to EdgeNrm.yaml is resolved</w:t>
      </w:r>
    </w:p>
    <w:p w14:paraId="04E723A3" w14:textId="77777777" w:rsidR="00AC4EFB" w:rsidRDefault="00AC4EFB" w:rsidP="00AC4EFB">
      <w:pPr>
        <w:pStyle w:val="PL"/>
      </w:pPr>
      <w:r>
        <w:t>#       eEASDeploymentRequirements:</w:t>
      </w:r>
    </w:p>
    <w:p w14:paraId="324EE0D5" w14:textId="77777777" w:rsidR="00AC4EFB" w:rsidRDefault="00AC4EFB" w:rsidP="00AC4EFB">
      <w:pPr>
        <w:pStyle w:val="PL"/>
      </w:pPr>
      <w:r>
        <w:t>#         $ref: 'EdgeNrm.yaml#/components/schemas/EASRequirements'</w:t>
      </w:r>
    </w:p>
    <w:p w14:paraId="17142333" w14:textId="77777777" w:rsidR="00AC4EFB" w:rsidRDefault="00AC4EFB" w:rsidP="00AC4EFB">
      <w:pPr>
        <w:pStyle w:val="PL"/>
      </w:pPr>
      <w:r>
        <w:t xml:space="preserve">        lCMStartTime:</w:t>
      </w:r>
    </w:p>
    <w:p w14:paraId="7A970A81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0F7AF2CC" w14:textId="77777777" w:rsidR="00AC4EFB" w:rsidRDefault="00AC4EFB" w:rsidP="00AC4EFB">
      <w:pPr>
        <w:pStyle w:val="PL"/>
      </w:pPr>
      <w:r>
        <w:t xml:space="preserve">        lCMEndTime:</w:t>
      </w:r>
    </w:p>
    <w:p w14:paraId="7AC1405E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62CF4231" w14:textId="77777777" w:rsidR="00AC4EFB" w:rsidRDefault="00AC4EFB" w:rsidP="00AC4EFB">
      <w:pPr>
        <w:pStyle w:val="PL"/>
      </w:pPr>
    </w:p>
    <w:p w14:paraId="442B4F4E" w14:textId="77777777" w:rsidR="00AC4EFB" w:rsidRDefault="00AC4EFB" w:rsidP="00AC4EFB">
      <w:pPr>
        <w:pStyle w:val="PL"/>
      </w:pPr>
      <w:r>
        <w:t xml:space="preserve">    PC5ContainerInformation:</w:t>
      </w:r>
    </w:p>
    <w:p w14:paraId="4C8E46B1" w14:textId="77777777" w:rsidR="00AC4EFB" w:rsidRDefault="00AC4EFB" w:rsidP="00AC4EFB">
      <w:pPr>
        <w:pStyle w:val="PL"/>
      </w:pPr>
      <w:r>
        <w:lastRenderedPageBreak/>
        <w:t xml:space="preserve">      type: object</w:t>
      </w:r>
    </w:p>
    <w:p w14:paraId="093AC899" w14:textId="77777777" w:rsidR="00AC4EFB" w:rsidRDefault="00AC4EFB" w:rsidP="00AC4EFB">
      <w:pPr>
        <w:pStyle w:val="PL"/>
      </w:pPr>
      <w:r>
        <w:t xml:space="preserve">      properties:</w:t>
      </w:r>
    </w:p>
    <w:p w14:paraId="2F2E5652" w14:textId="77777777" w:rsidR="00AC4EFB" w:rsidRDefault="00AC4EFB" w:rsidP="00AC4EFB">
      <w:pPr>
        <w:pStyle w:val="PL"/>
      </w:pPr>
      <w:r>
        <w:t xml:space="preserve">        coverageInfoList:</w:t>
      </w:r>
    </w:p>
    <w:p w14:paraId="1FB25F3C" w14:textId="77777777" w:rsidR="00AC4EFB" w:rsidRDefault="00AC4EFB" w:rsidP="00AC4EFB">
      <w:pPr>
        <w:pStyle w:val="PL"/>
      </w:pPr>
      <w:r>
        <w:t xml:space="preserve">          type: array</w:t>
      </w:r>
    </w:p>
    <w:p w14:paraId="18FC334D" w14:textId="77777777" w:rsidR="00AC4EFB" w:rsidRDefault="00AC4EFB" w:rsidP="00AC4EFB">
      <w:pPr>
        <w:pStyle w:val="PL"/>
      </w:pPr>
      <w:r>
        <w:t xml:space="preserve">          items:</w:t>
      </w:r>
    </w:p>
    <w:p w14:paraId="1E48D4C9" w14:textId="77777777" w:rsidR="00AC4EFB" w:rsidRDefault="00AC4EFB" w:rsidP="00AC4EFB">
      <w:pPr>
        <w:pStyle w:val="PL"/>
      </w:pPr>
      <w:r>
        <w:t xml:space="preserve">            $ref: '#/components/schemas/CoverageInfo'</w:t>
      </w:r>
    </w:p>
    <w:p w14:paraId="6B17E541" w14:textId="77777777" w:rsidR="00AC4EFB" w:rsidRDefault="00AC4EFB" w:rsidP="00AC4EFB">
      <w:pPr>
        <w:pStyle w:val="PL"/>
      </w:pPr>
      <w:r>
        <w:t xml:space="preserve">        radioParameterSetInfoList:</w:t>
      </w:r>
    </w:p>
    <w:p w14:paraId="0EC2DE56" w14:textId="77777777" w:rsidR="00AC4EFB" w:rsidRDefault="00AC4EFB" w:rsidP="00AC4EFB">
      <w:pPr>
        <w:pStyle w:val="PL"/>
      </w:pPr>
      <w:r>
        <w:t xml:space="preserve">          type: array</w:t>
      </w:r>
    </w:p>
    <w:p w14:paraId="64D8361F" w14:textId="77777777" w:rsidR="00AC4EFB" w:rsidRDefault="00AC4EFB" w:rsidP="00AC4EFB">
      <w:pPr>
        <w:pStyle w:val="PL"/>
      </w:pPr>
      <w:r>
        <w:t xml:space="preserve">          items:</w:t>
      </w:r>
    </w:p>
    <w:p w14:paraId="55A13BE5" w14:textId="77777777" w:rsidR="00AC4EFB" w:rsidRDefault="00AC4EFB" w:rsidP="00AC4EFB">
      <w:pPr>
        <w:pStyle w:val="PL"/>
      </w:pPr>
      <w:r>
        <w:t xml:space="preserve">            $ref: '#/components/schemas/RadioParameterSetInfo'</w:t>
      </w:r>
    </w:p>
    <w:p w14:paraId="2583AAF7" w14:textId="77777777" w:rsidR="00AC4EFB" w:rsidRDefault="00AC4EFB" w:rsidP="00AC4EFB">
      <w:pPr>
        <w:pStyle w:val="PL"/>
      </w:pPr>
      <w:r>
        <w:t xml:space="preserve">        transmitterInfoList:</w:t>
      </w:r>
    </w:p>
    <w:p w14:paraId="4742995A" w14:textId="77777777" w:rsidR="00AC4EFB" w:rsidRDefault="00AC4EFB" w:rsidP="00AC4EFB">
      <w:pPr>
        <w:pStyle w:val="PL"/>
      </w:pPr>
      <w:r>
        <w:t xml:space="preserve">          type: array</w:t>
      </w:r>
    </w:p>
    <w:p w14:paraId="6101E071" w14:textId="77777777" w:rsidR="00AC4EFB" w:rsidRDefault="00AC4EFB" w:rsidP="00AC4EFB">
      <w:pPr>
        <w:pStyle w:val="PL"/>
      </w:pPr>
      <w:r>
        <w:t xml:space="preserve">          items:</w:t>
      </w:r>
    </w:p>
    <w:p w14:paraId="200C4B95" w14:textId="77777777" w:rsidR="00AC4EFB" w:rsidRDefault="00AC4EFB" w:rsidP="00AC4EFB">
      <w:pPr>
        <w:pStyle w:val="PL"/>
      </w:pPr>
      <w:r>
        <w:t xml:space="preserve">            $ref: '#/components/schemas/TransmitterInfo'</w:t>
      </w:r>
    </w:p>
    <w:p w14:paraId="12BC68A0" w14:textId="77777777" w:rsidR="00AC4EFB" w:rsidRDefault="00AC4EFB" w:rsidP="00AC4EFB">
      <w:pPr>
        <w:pStyle w:val="PL"/>
      </w:pPr>
      <w:r>
        <w:t xml:space="preserve">          minItems: 0</w:t>
      </w:r>
    </w:p>
    <w:p w14:paraId="61067F44" w14:textId="77777777" w:rsidR="00AC4EFB" w:rsidRDefault="00AC4EFB" w:rsidP="00AC4EFB">
      <w:pPr>
        <w:pStyle w:val="PL"/>
      </w:pPr>
      <w:r>
        <w:t xml:space="preserve">        timeOfFirst Transmission:</w:t>
      </w:r>
    </w:p>
    <w:p w14:paraId="514D35EF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1A1AF0B0" w14:textId="77777777" w:rsidR="00AC4EFB" w:rsidRDefault="00AC4EFB" w:rsidP="00AC4EFB">
      <w:pPr>
        <w:pStyle w:val="PL"/>
      </w:pPr>
      <w:r>
        <w:t xml:space="preserve">        timeOfFirst Reception:</w:t>
      </w:r>
    </w:p>
    <w:p w14:paraId="169041C5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3737CE07" w14:textId="77777777" w:rsidR="00AC4EFB" w:rsidRDefault="00AC4EFB" w:rsidP="00AC4EFB">
      <w:pPr>
        <w:pStyle w:val="PL"/>
      </w:pPr>
      <w:r>
        <w:t xml:space="preserve">    CoverageInfo:</w:t>
      </w:r>
    </w:p>
    <w:p w14:paraId="72E7A381" w14:textId="77777777" w:rsidR="00AC4EFB" w:rsidRDefault="00AC4EFB" w:rsidP="00AC4EFB">
      <w:pPr>
        <w:pStyle w:val="PL"/>
      </w:pPr>
      <w:r>
        <w:t xml:space="preserve">      type: object</w:t>
      </w:r>
    </w:p>
    <w:p w14:paraId="3B787836" w14:textId="77777777" w:rsidR="00AC4EFB" w:rsidRDefault="00AC4EFB" w:rsidP="00AC4EFB">
      <w:pPr>
        <w:pStyle w:val="PL"/>
      </w:pPr>
      <w:r>
        <w:t xml:space="preserve">      properties:</w:t>
      </w:r>
    </w:p>
    <w:p w14:paraId="17A87C46" w14:textId="77777777" w:rsidR="00AC4EFB" w:rsidRDefault="00AC4EFB" w:rsidP="00AC4EFB">
      <w:pPr>
        <w:pStyle w:val="PL"/>
      </w:pPr>
      <w:r>
        <w:t xml:space="preserve">        coverageStatus:</w:t>
      </w:r>
    </w:p>
    <w:p w14:paraId="35B435F0" w14:textId="77777777" w:rsidR="00AC4EFB" w:rsidRDefault="00AC4EFB" w:rsidP="00AC4EFB">
      <w:pPr>
        <w:pStyle w:val="PL"/>
      </w:pPr>
      <w:r>
        <w:t xml:space="preserve">          type: boolean</w:t>
      </w:r>
    </w:p>
    <w:p w14:paraId="5D860DFB" w14:textId="77777777" w:rsidR="00AC4EFB" w:rsidRDefault="00AC4EFB" w:rsidP="00AC4EFB">
      <w:pPr>
        <w:pStyle w:val="PL"/>
      </w:pPr>
      <w:r>
        <w:t xml:space="preserve">        changeTime:  </w:t>
      </w:r>
    </w:p>
    <w:p w14:paraId="7AD32F32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12C68947" w14:textId="77777777" w:rsidR="00AC4EFB" w:rsidRDefault="00AC4EFB" w:rsidP="00AC4EFB">
      <w:pPr>
        <w:pStyle w:val="PL"/>
      </w:pPr>
      <w:r>
        <w:t xml:space="preserve">        locationInfo:</w:t>
      </w:r>
    </w:p>
    <w:p w14:paraId="658D22DC" w14:textId="77777777" w:rsidR="00AC4EFB" w:rsidRDefault="00AC4EFB" w:rsidP="00AC4EFB">
      <w:pPr>
        <w:pStyle w:val="PL"/>
      </w:pPr>
      <w:r>
        <w:t xml:space="preserve">          type: array</w:t>
      </w:r>
    </w:p>
    <w:p w14:paraId="727F495B" w14:textId="77777777" w:rsidR="00AC4EFB" w:rsidRDefault="00AC4EFB" w:rsidP="00AC4EFB">
      <w:pPr>
        <w:pStyle w:val="PL"/>
      </w:pPr>
      <w:r>
        <w:t xml:space="preserve">          items:</w:t>
      </w:r>
    </w:p>
    <w:p w14:paraId="182E166E" w14:textId="77777777" w:rsidR="00AC4EFB" w:rsidRDefault="00AC4EFB" w:rsidP="00AC4EFB">
      <w:pPr>
        <w:pStyle w:val="PL"/>
      </w:pPr>
      <w:r>
        <w:t xml:space="preserve">            $ref: 'TS29571_CommonData.yaml#/components/schemas/UserLocation'</w:t>
      </w:r>
    </w:p>
    <w:p w14:paraId="3B1F42DE" w14:textId="77777777" w:rsidR="00AC4EFB" w:rsidRDefault="00AC4EFB" w:rsidP="00AC4EFB">
      <w:pPr>
        <w:pStyle w:val="PL"/>
      </w:pPr>
      <w:r>
        <w:t xml:space="preserve">          minItems: 0</w:t>
      </w:r>
    </w:p>
    <w:p w14:paraId="39550E5F" w14:textId="77777777" w:rsidR="00AC4EFB" w:rsidRDefault="00AC4EFB" w:rsidP="00AC4EFB">
      <w:pPr>
        <w:pStyle w:val="PL"/>
      </w:pPr>
      <w:r>
        <w:t xml:space="preserve">          </w:t>
      </w:r>
    </w:p>
    <w:p w14:paraId="0F15368B" w14:textId="77777777" w:rsidR="00AC4EFB" w:rsidRDefault="00AC4EFB" w:rsidP="00AC4EFB">
      <w:pPr>
        <w:pStyle w:val="PL"/>
      </w:pPr>
      <w:r>
        <w:t xml:space="preserve">    RadioParameterSetInfo:</w:t>
      </w:r>
    </w:p>
    <w:p w14:paraId="3BDA38C8" w14:textId="77777777" w:rsidR="00AC4EFB" w:rsidRDefault="00AC4EFB" w:rsidP="00AC4EFB">
      <w:pPr>
        <w:pStyle w:val="PL"/>
      </w:pPr>
      <w:r>
        <w:t xml:space="preserve">      type: object</w:t>
      </w:r>
    </w:p>
    <w:p w14:paraId="3DC112AB" w14:textId="77777777" w:rsidR="00AC4EFB" w:rsidRDefault="00AC4EFB" w:rsidP="00AC4EFB">
      <w:pPr>
        <w:pStyle w:val="PL"/>
      </w:pPr>
      <w:r>
        <w:t xml:space="preserve">      properties:</w:t>
      </w:r>
    </w:p>
    <w:p w14:paraId="32F604EF" w14:textId="77777777" w:rsidR="00AC4EFB" w:rsidRDefault="00AC4EFB" w:rsidP="00AC4EFB">
      <w:pPr>
        <w:pStyle w:val="PL"/>
      </w:pPr>
      <w:r>
        <w:t xml:space="preserve">        radioParameterSetValues:</w:t>
      </w:r>
    </w:p>
    <w:p w14:paraId="2328245C" w14:textId="77777777" w:rsidR="00AC4EFB" w:rsidRDefault="00AC4EFB" w:rsidP="00AC4EFB">
      <w:pPr>
        <w:pStyle w:val="PL"/>
      </w:pPr>
      <w:r>
        <w:t xml:space="preserve">          type: array</w:t>
      </w:r>
    </w:p>
    <w:p w14:paraId="5607A79A" w14:textId="77777777" w:rsidR="00AC4EFB" w:rsidRDefault="00AC4EFB" w:rsidP="00AC4EFB">
      <w:pPr>
        <w:pStyle w:val="PL"/>
      </w:pPr>
      <w:r>
        <w:t xml:space="preserve">          items:</w:t>
      </w:r>
    </w:p>
    <w:p w14:paraId="7EB5920A" w14:textId="77777777" w:rsidR="00AC4EFB" w:rsidRDefault="00AC4EFB" w:rsidP="00AC4EFB">
      <w:pPr>
        <w:pStyle w:val="PL"/>
      </w:pPr>
      <w:r>
        <w:t xml:space="preserve">            $ref: '#/components/schemas/OctetString'</w:t>
      </w:r>
    </w:p>
    <w:p w14:paraId="16B07455" w14:textId="77777777" w:rsidR="00AC4EFB" w:rsidRDefault="00AC4EFB" w:rsidP="00AC4EFB">
      <w:pPr>
        <w:pStyle w:val="PL"/>
      </w:pPr>
      <w:r>
        <w:t xml:space="preserve">          minItems: 0</w:t>
      </w:r>
    </w:p>
    <w:p w14:paraId="0A6BAD89" w14:textId="77777777" w:rsidR="00AC4EFB" w:rsidRDefault="00AC4EFB" w:rsidP="00AC4EFB">
      <w:pPr>
        <w:pStyle w:val="PL"/>
      </w:pPr>
      <w:r>
        <w:t xml:space="preserve">        changeTimestamp:</w:t>
      </w:r>
    </w:p>
    <w:p w14:paraId="5FED0D46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24233296" w14:textId="77777777" w:rsidR="00AC4EFB" w:rsidRDefault="00AC4EFB" w:rsidP="00AC4EFB">
      <w:pPr>
        <w:pStyle w:val="PL"/>
      </w:pPr>
      <w:r>
        <w:t xml:space="preserve">    TransmitterInfo:</w:t>
      </w:r>
    </w:p>
    <w:p w14:paraId="75587D81" w14:textId="77777777" w:rsidR="00AC4EFB" w:rsidRDefault="00AC4EFB" w:rsidP="00AC4EFB">
      <w:pPr>
        <w:pStyle w:val="PL"/>
      </w:pPr>
      <w:r>
        <w:t xml:space="preserve">      type: object</w:t>
      </w:r>
    </w:p>
    <w:p w14:paraId="5ED3B5F9" w14:textId="77777777" w:rsidR="00AC4EFB" w:rsidRDefault="00AC4EFB" w:rsidP="00AC4EFB">
      <w:pPr>
        <w:pStyle w:val="PL"/>
      </w:pPr>
      <w:r>
        <w:t xml:space="preserve">      properties:</w:t>
      </w:r>
    </w:p>
    <w:p w14:paraId="7AF8F1E3" w14:textId="77777777" w:rsidR="00AC4EFB" w:rsidRDefault="00AC4EFB" w:rsidP="00AC4EFB">
      <w:pPr>
        <w:pStyle w:val="PL"/>
      </w:pPr>
      <w:r>
        <w:t xml:space="preserve">        proseSourceIPAddress:</w:t>
      </w:r>
    </w:p>
    <w:p w14:paraId="3B6488E7" w14:textId="77777777" w:rsidR="00AC4EFB" w:rsidRDefault="00AC4EFB" w:rsidP="00AC4EFB">
      <w:pPr>
        <w:pStyle w:val="PL"/>
      </w:pPr>
      <w:r>
        <w:t xml:space="preserve">          $ref: 'TS29571_CommonData.yaml#/components/schemas/IpAddr'</w:t>
      </w:r>
    </w:p>
    <w:p w14:paraId="1AE4CE14" w14:textId="77777777" w:rsidR="00AC4EFB" w:rsidRDefault="00AC4EFB" w:rsidP="00AC4EFB">
      <w:pPr>
        <w:pStyle w:val="PL"/>
      </w:pPr>
      <w:r>
        <w:t xml:space="preserve">        proseSourceL2Id:</w:t>
      </w:r>
    </w:p>
    <w:p w14:paraId="56C285AB" w14:textId="77777777" w:rsidR="00AC4EFB" w:rsidRDefault="00AC4EFB" w:rsidP="00AC4EFB">
      <w:pPr>
        <w:pStyle w:val="PL"/>
      </w:pPr>
      <w:r>
        <w:t xml:space="preserve">          type: string</w:t>
      </w:r>
    </w:p>
    <w:p w14:paraId="7F8ED7FE" w14:textId="77777777" w:rsidR="00AC4EFB" w:rsidRDefault="00AC4EFB" w:rsidP="00AC4EFB">
      <w:pPr>
        <w:pStyle w:val="PL"/>
      </w:pPr>
      <w:r>
        <w:t xml:space="preserve">    ProseChargingInformation:</w:t>
      </w:r>
    </w:p>
    <w:p w14:paraId="26013A8A" w14:textId="77777777" w:rsidR="00AC4EFB" w:rsidRDefault="00AC4EFB" w:rsidP="00AC4EFB">
      <w:pPr>
        <w:pStyle w:val="PL"/>
      </w:pPr>
      <w:r>
        <w:t xml:space="preserve">      type: object</w:t>
      </w:r>
    </w:p>
    <w:p w14:paraId="182F7F00" w14:textId="77777777" w:rsidR="00AC4EFB" w:rsidRDefault="00AC4EFB" w:rsidP="00AC4EFB">
      <w:pPr>
        <w:pStyle w:val="PL"/>
      </w:pPr>
      <w:r>
        <w:t xml:space="preserve">      properties:</w:t>
      </w:r>
    </w:p>
    <w:p w14:paraId="7127E5AF" w14:textId="77777777" w:rsidR="00AC4EFB" w:rsidRDefault="00AC4EFB" w:rsidP="00AC4EFB">
      <w:pPr>
        <w:pStyle w:val="PL"/>
      </w:pPr>
      <w:r>
        <w:t xml:space="preserve">        announcingPlmnID:</w:t>
      </w:r>
    </w:p>
    <w:p w14:paraId="22A35DBE" w14:textId="77777777" w:rsidR="00AC4EFB" w:rsidRDefault="00AC4EFB" w:rsidP="00AC4EFB">
      <w:pPr>
        <w:pStyle w:val="PL"/>
      </w:pPr>
      <w:r>
        <w:t xml:space="preserve">          $ref: 'TS29571_CommonData.yaml#/components/schemas/PlmnId'</w:t>
      </w:r>
    </w:p>
    <w:p w14:paraId="704FFC8A" w14:textId="77777777" w:rsidR="00AC4EFB" w:rsidRDefault="00AC4EFB" w:rsidP="00AC4EFB">
      <w:pPr>
        <w:pStyle w:val="PL"/>
      </w:pPr>
      <w:r>
        <w:t xml:space="preserve">        announcingUeHplmnIdentifier:</w:t>
      </w:r>
    </w:p>
    <w:p w14:paraId="47983504" w14:textId="77777777" w:rsidR="00AC4EFB" w:rsidRDefault="00AC4EFB" w:rsidP="00AC4EFB">
      <w:pPr>
        <w:pStyle w:val="PL"/>
      </w:pPr>
      <w:r>
        <w:t xml:space="preserve">          $ref: 'TS29571_CommonData.yaml#/components/schemas/PlmnId'</w:t>
      </w:r>
    </w:p>
    <w:p w14:paraId="3536B019" w14:textId="77777777" w:rsidR="00AC4EFB" w:rsidRDefault="00AC4EFB" w:rsidP="00AC4EFB">
      <w:pPr>
        <w:pStyle w:val="PL"/>
      </w:pPr>
      <w:r>
        <w:t xml:space="preserve">        announcingUeVplmnIdentifier:</w:t>
      </w:r>
    </w:p>
    <w:p w14:paraId="0E0E7A2A" w14:textId="77777777" w:rsidR="00AC4EFB" w:rsidRDefault="00AC4EFB" w:rsidP="00AC4EFB">
      <w:pPr>
        <w:pStyle w:val="PL"/>
      </w:pPr>
      <w:r>
        <w:t xml:space="preserve">          $ref: 'TS29571_CommonData.yaml#/components/schemas/PlmnId'</w:t>
      </w:r>
    </w:p>
    <w:p w14:paraId="5C7150E2" w14:textId="77777777" w:rsidR="00AC4EFB" w:rsidRDefault="00AC4EFB" w:rsidP="00AC4EFB">
      <w:pPr>
        <w:pStyle w:val="PL"/>
      </w:pPr>
      <w:r>
        <w:t xml:space="preserve">        monitoringUeHplmnIdentifier:</w:t>
      </w:r>
    </w:p>
    <w:p w14:paraId="0238CDB7" w14:textId="77777777" w:rsidR="00AC4EFB" w:rsidRDefault="00AC4EFB" w:rsidP="00AC4EFB">
      <w:pPr>
        <w:pStyle w:val="PL"/>
      </w:pPr>
      <w:r>
        <w:t xml:space="preserve">          $ref: 'TS29571_CommonData.yaml#/components/schemas/PlmnId'</w:t>
      </w:r>
    </w:p>
    <w:p w14:paraId="58389043" w14:textId="77777777" w:rsidR="00AC4EFB" w:rsidRDefault="00AC4EFB" w:rsidP="00AC4EFB">
      <w:pPr>
        <w:pStyle w:val="PL"/>
      </w:pPr>
      <w:r>
        <w:t xml:space="preserve">        monitoringUeVplmnIdentifier:</w:t>
      </w:r>
    </w:p>
    <w:p w14:paraId="0D034FAF" w14:textId="77777777" w:rsidR="00AC4EFB" w:rsidRDefault="00AC4EFB" w:rsidP="00AC4EFB">
      <w:pPr>
        <w:pStyle w:val="PL"/>
      </w:pPr>
      <w:r>
        <w:t xml:space="preserve">          $ref: 'TS29571_CommonData.yaml#/components/schemas/PlmnId'</w:t>
      </w:r>
    </w:p>
    <w:p w14:paraId="5314A1EC" w14:textId="77777777" w:rsidR="00AC4EFB" w:rsidRDefault="00AC4EFB" w:rsidP="00AC4EFB">
      <w:pPr>
        <w:pStyle w:val="PL"/>
      </w:pPr>
      <w:r>
        <w:t xml:space="preserve">        discovererUeHplmnIdentifier:</w:t>
      </w:r>
    </w:p>
    <w:p w14:paraId="5994C129" w14:textId="77777777" w:rsidR="00AC4EFB" w:rsidRDefault="00AC4EFB" w:rsidP="00AC4EFB">
      <w:pPr>
        <w:pStyle w:val="PL"/>
      </w:pPr>
      <w:r>
        <w:t xml:space="preserve">          $ref: 'TS29571_CommonData.yaml#/components/schemas/PlmnId'</w:t>
      </w:r>
    </w:p>
    <w:p w14:paraId="3AC32759" w14:textId="77777777" w:rsidR="00AC4EFB" w:rsidRDefault="00AC4EFB" w:rsidP="00AC4EFB">
      <w:pPr>
        <w:pStyle w:val="PL"/>
      </w:pPr>
      <w:r>
        <w:t xml:space="preserve">        discovererUeVplmnIdentifier:</w:t>
      </w:r>
    </w:p>
    <w:p w14:paraId="6BC958EC" w14:textId="77777777" w:rsidR="00AC4EFB" w:rsidRDefault="00AC4EFB" w:rsidP="00AC4EFB">
      <w:pPr>
        <w:pStyle w:val="PL"/>
      </w:pPr>
      <w:r>
        <w:t xml:space="preserve">          $ref: 'TS29571_CommonData.yaml#/components/schemas/PlmnId'</w:t>
      </w:r>
    </w:p>
    <w:p w14:paraId="26653C8A" w14:textId="77777777" w:rsidR="00AC4EFB" w:rsidRDefault="00AC4EFB" w:rsidP="00AC4EFB">
      <w:pPr>
        <w:pStyle w:val="PL"/>
      </w:pPr>
      <w:r>
        <w:t xml:space="preserve">        discovereeUeHplmnIdentifier:</w:t>
      </w:r>
    </w:p>
    <w:p w14:paraId="14D035B4" w14:textId="77777777" w:rsidR="00AC4EFB" w:rsidRDefault="00AC4EFB" w:rsidP="00AC4EFB">
      <w:pPr>
        <w:pStyle w:val="PL"/>
      </w:pPr>
      <w:r>
        <w:t xml:space="preserve">          $ref: 'TS29571_CommonData.yaml#/components/schemas/PlmnId'</w:t>
      </w:r>
    </w:p>
    <w:p w14:paraId="12A8FD61" w14:textId="77777777" w:rsidR="00AC4EFB" w:rsidRDefault="00AC4EFB" w:rsidP="00AC4EFB">
      <w:pPr>
        <w:pStyle w:val="PL"/>
      </w:pPr>
      <w:r>
        <w:t xml:space="preserve">        discovereeUeVplmnIdentifier:</w:t>
      </w:r>
    </w:p>
    <w:p w14:paraId="780D348C" w14:textId="77777777" w:rsidR="00AC4EFB" w:rsidRDefault="00AC4EFB" w:rsidP="00AC4EFB">
      <w:pPr>
        <w:pStyle w:val="PL"/>
      </w:pPr>
      <w:r>
        <w:t xml:space="preserve">          $ref: 'TS29571_CommonData.yaml#/components/schemas/PlmnId'</w:t>
      </w:r>
    </w:p>
    <w:p w14:paraId="2DA5D58C" w14:textId="77777777" w:rsidR="00AC4EFB" w:rsidRDefault="00AC4EFB" w:rsidP="00AC4EFB">
      <w:pPr>
        <w:pStyle w:val="PL"/>
      </w:pPr>
      <w:r>
        <w:t xml:space="preserve">        monitoredPlmnIdentifier:</w:t>
      </w:r>
    </w:p>
    <w:p w14:paraId="4DFE2AE8" w14:textId="77777777" w:rsidR="00AC4EFB" w:rsidRDefault="00AC4EFB" w:rsidP="00AC4EFB">
      <w:pPr>
        <w:pStyle w:val="PL"/>
      </w:pPr>
      <w:r>
        <w:t xml:space="preserve">          $ref: 'TS29571_CommonData.yaml#/components/schemas/PlmnId'</w:t>
      </w:r>
    </w:p>
    <w:p w14:paraId="2AC0F853" w14:textId="77777777" w:rsidR="00AC4EFB" w:rsidRDefault="00AC4EFB" w:rsidP="00AC4EFB">
      <w:pPr>
        <w:pStyle w:val="PL"/>
      </w:pPr>
      <w:r>
        <w:t xml:space="preserve">        proseApplicationID:</w:t>
      </w:r>
    </w:p>
    <w:p w14:paraId="48034D29" w14:textId="77777777" w:rsidR="00AC4EFB" w:rsidRDefault="00AC4EFB" w:rsidP="00AC4EFB">
      <w:pPr>
        <w:pStyle w:val="PL"/>
      </w:pPr>
      <w:r>
        <w:t xml:space="preserve">          type: string</w:t>
      </w:r>
    </w:p>
    <w:p w14:paraId="41B402E6" w14:textId="77777777" w:rsidR="00AC4EFB" w:rsidRDefault="00AC4EFB" w:rsidP="00AC4EFB">
      <w:pPr>
        <w:pStyle w:val="PL"/>
      </w:pPr>
      <w:r>
        <w:t xml:space="preserve">        ApplicationId:</w:t>
      </w:r>
    </w:p>
    <w:p w14:paraId="31E005B3" w14:textId="77777777" w:rsidR="00AC4EFB" w:rsidRDefault="00AC4EFB" w:rsidP="00AC4EFB">
      <w:pPr>
        <w:pStyle w:val="PL"/>
      </w:pPr>
      <w:r>
        <w:t xml:space="preserve">          type: string</w:t>
      </w:r>
    </w:p>
    <w:p w14:paraId="7A477D30" w14:textId="77777777" w:rsidR="00AC4EFB" w:rsidRDefault="00AC4EFB" w:rsidP="00AC4EFB">
      <w:pPr>
        <w:pStyle w:val="PL"/>
      </w:pPr>
      <w:r>
        <w:t xml:space="preserve">        applicationSpecificDataList:</w:t>
      </w:r>
    </w:p>
    <w:p w14:paraId="239AA07C" w14:textId="77777777" w:rsidR="00AC4EFB" w:rsidRDefault="00AC4EFB" w:rsidP="00AC4EFB">
      <w:pPr>
        <w:pStyle w:val="PL"/>
      </w:pPr>
      <w:r>
        <w:t xml:space="preserve">          type: array</w:t>
      </w:r>
    </w:p>
    <w:p w14:paraId="7E0B8D3C" w14:textId="77777777" w:rsidR="00AC4EFB" w:rsidRDefault="00AC4EFB" w:rsidP="00AC4EFB">
      <w:pPr>
        <w:pStyle w:val="PL"/>
      </w:pPr>
      <w:r>
        <w:lastRenderedPageBreak/>
        <w:t xml:space="preserve">          items:</w:t>
      </w:r>
    </w:p>
    <w:p w14:paraId="1C362EFC" w14:textId="77777777" w:rsidR="00AC4EFB" w:rsidRDefault="00AC4EFB" w:rsidP="00AC4EFB">
      <w:pPr>
        <w:pStyle w:val="PL"/>
      </w:pPr>
      <w:r>
        <w:t xml:space="preserve">            type: string</w:t>
      </w:r>
    </w:p>
    <w:p w14:paraId="65B53A82" w14:textId="77777777" w:rsidR="00AC4EFB" w:rsidRDefault="00AC4EFB" w:rsidP="00AC4EFB">
      <w:pPr>
        <w:pStyle w:val="PL"/>
      </w:pPr>
      <w:r>
        <w:t xml:space="preserve">          minItems: 0</w:t>
      </w:r>
    </w:p>
    <w:p w14:paraId="74927992" w14:textId="77777777" w:rsidR="00AC4EFB" w:rsidRDefault="00AC4EFB" w:rsidP="00AC4EFB">
      <w:pPr>
        <w:pStyle w:val="PL"/>
      </w:pPr>
      <w:r>
        <w:t xml:space="preserve">        proseFunctionality:</w:t>
      </w:r>
    </w:p>
    <w:p w14:paraId="324EC8E8" w14:textId="77777777" w:rsidR="00AC4EFB" w:rsidRDefault="00AC4EFB" w:rsidP="00AC4EFB">
      <w:pPr>
        <w:pStyle w:val="PL"/>
      </w:pPr>
      <w:r>
        <w:t xml:space="preserve">          $ref: '#/components/schemas/ProseFunctionality'</w:t>
      </w:r>
    </w:p>
    <w:p w14:paraId="137E314B" w14:textId="77777777" w:rsidR="00AC4EFB" w:rsidRDefault="00AC4EFB" w:rsidP="00AC4EFB">
      <w:pPr>
        <w:pStyle w:val="PL"/>
      </w:pPr>
      <w:r>
        <w:t xml:space="preserve">        proseEventType:</w:t>
      </w:r>
    </w:p>
    <w:p w14:paraId="6B35C8E2" w14:textId="77777777" w:rsidR="00AC4EFB" w:rsidRDefault="00AC4EFB" w:rsidP="00AC4EFB">
      <w:pPr>
        <w:pStyle w:val="PL"/>
      </w:pPr>
      <w:r>
        <w:t xml:space="preserve">          $ref: '#/components/schemas/ProseEventType'</w:t>
      </w:r>
    </w:p>
    <w:p w14:paraId="0968809D" w14:textId="77777777" w:rsidR="00AC4EFB" w:rsidRDefault="00AC4EFB" w:rsidP="00AC4EFB">
      <w:pPr>
        <w:pStyle w:val="PL"/>
      </w:pPr>
      <w:r>
        <w:t xml:space="preserve">        directDiscoveryModel:</w:t>
      </w:r>
    </w:p>
    <w:p w14:paraId="091AB9EA" w14:textId="77777777" w:rsidR="00AC4EFB" w:rsidRDefault="00AC4EFB" w:rsidP="00AC4EFB">
      <w:pPr>
        <w:pStyle w:val="PL"/>
      </w:pPr>
      <w:r>
        <w:t xml:space="preserve">          $ref: '#/components/schemas/DirectDiscoveryModel'</w:t>
      </w:r>
    </w:p>
    <w:p w14:paraId="615B064B" w14:textId="77777777" w:rsidR="00AC4EFB" w:rsidRDefault="00AC4EFB" w:rsidP="00AC4EFB">
      <w:pPr>
        <w:pStyle w:val="PL"/>
      </w:pPr>
      <w:r>
        <w:t xml:space="preserve">        validityPeriod:</w:t>
      </w:r>
    </w:p>
    <w:p w14:paraId="7C0D659A" w14:textId="77777777" w:rsidR="00AC4EFB" w:rsidRDefault="00AC4EFB" w:rsidP="00AC4EFB">
      <w:pPr>
        <w:pStyle w:val="PL"/>
      </w:pPr>
      <w:r>
        <w:t xml:space="preserve">          type: integer</w:t>
      </w:r>
    </w:p>
    <w:p w14:paraId="28FFB68A" w14:textId="77777777" w:rsidR="00AC4EFB" w:rsidRDefault="00AC4EFB" w:rsidP="00AC4EFB">
      <w:pPr>
        <w:pStyle w:val="PL"/>
      </w:pPr>
      <w:r>
        <w:t xml:space="preserve">        roleOfUE:</w:t>
      </w:r>
    </w:p>
    <w:p w14:paraId="750A8DB1" w14:textId="77777777" w:rsidR="00AC4EFB" w:rsidRDefault="00AC4EFB" w:rsidP="00AC4EFB">
      <w:pPr>
        <w:pStyle w:val="PL"/>
      </w:pPr>
      <w:r>
        <w:t xml:space="preserve">          $ref: '#/components/schemas/RoleOfUE'</w:t>
      </w:r>
    </w:p>
    <w:p w14:paraId="30EABD08" w14:textId="77777777" w:rsidR="00AC4EFB" w:rsidRDefault="00AC4EFB" w:rsidP="00AC4EFB">
      <w:pPr>
        <w:pStyle w:val="PL"/>
      </w:pPr>
      <w:r>
        <w:t xml:space="preserve">        proseRequestTimestamp:</w:t>
      </w:r>
    </w:p>
    <w:p w14:paraId="3862ADF4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3CB83F82" w14:textId="77777777" w:rsidR="00AC4EFB" w:rsidRDefault="00AC4EFB" w:rsidP="00AC4EFB">
      <w:pPr>
        <w:pStyle w:val="PL"/>
      </w:pPr>
      <w:r>
        <w:t xml:space="preserve">        pC3ProtocolCause:</w:t>
      </w:r>
    </w:p>
    <w:p w14:paraId="03693E37" w14:textId="77777777" w:rsidR="00AC4EFB" w:rsidRDefault="00AC4EFB" w:rsidP="00AC4EFB">
      <w:pPr>
        <w:pStyle w:val="PL"/>
      </w:pPr>
      <w:r>
        <w:t xml:space="preserve">          type: integer</w:t>
      </w:r>
    </w:p>
    <w:p w14:paraId="77846B3D" w14:textId="77777777" w:rsidR="00AC4EFB" w:rsidRDefault="00AC4EFB" w:rsidP="00AC4EFB">
      <w:pPr>
        <w:pStyle w:val="PL"/>
      </w:pPr>
      <w:r>
        <w:t xml:space="preserve">        monitoringUEIdentifier:</w:t>
      </w:r>
    </w:p>
    <w:p w14:paraId="2E130A42" w14:textId="77777777" w:rsidR="00AC4EFB" w:rsidRDefault="00AC4EFB" w:rsidP="00AC4EFB">
      <w:pPr>
        <w:pStyle w:val="PL"/>
      </w:pPr>
      <w:r>
        <w:t xml:space="preserve">          $ref: 'TS29571_CommonData.yaml#/components/schemas/Supi'</w:t>
      </w:r>
    </w:p>
    <w:p w14:paraId="2B7D4CA3" w14:textId="77777777" w:rsidR="00AC4EFB" w:rsidRDefault="00AC4EFB" w:rsidP="00AC4EFB">
      <w:pPr>
        <w:pStyle w:val="PL"/>
      </w:pPr>
      <w:r>
        <w:t xml:space="preserve">        requestedPLMNIdentifier:</w:t>
      </w:r>
    </w:p>
    <w:p w14:paraId="00F1C7B6" w14:textId="77777777" w:rsidR="00AC4EFB" w:rsidRDefault="00AC4EFB" w:rsidP="00AC4EFB">
      <w:pPr>
        <w:pStyle w:val="PL"/>
      </w:pPr>
      <w:r>
        <w:t xml:space="preserve">          $ref: 'TS29571_CommonData.yaml#/components/schemas/PlmnId'</w:t>
      </w:r>
    </w:p>
    <w:p w14:paraId="568730F6" w14:textId="77777777" w:rsidR="00AC4EFB" w:rsidRDefault="00AC4EFB" w:rsidP="00AC4EFB">
      <w:pPr>
        <w:pStyle w:val="PL"/>
      </w:pPr>
      <w:r>
        <w:t xml:space="preserve">        timeWindow:</w:t>
      </w:r>
    </w:p>
    <w:p w14:paraId="1B6E2EC7" w14:textId="77777777" w:rsidR="00AC4EFB" w:rsidRDefault="00AC4EFB" w:rsidP="00AC4EFB">
      <w:pPr>
        <w:pStyle w:val="PL"/>
      </w:pPr>
      <w:r>
        <w:t xml:space="preserve">          type: integer</w:t>
      </w:r>
    </w:p>
    <w:p w14:paraId="6D054C53" w14:textId="77777777" w:rsidR="00AC4EFB" w:rsidRDefault="00AC4EFB" w:rsidP="00AC4EFB">
      <w:pPr>
        <w:pStyle w:val="PL"/>
      </w:pPr>
      <w:r>
        <w:t xml:space="preserve">        rangeClass:</w:t>
      </w:r>
    </w:p>
    <w:p w14:paraId="7F4E09A7" w14:textId="77777777" w:rsidR="00AC4EFB" w:rsidRDefault="00AC4EFB" w:rsidP="00AC4EFB">
      <w:pPr>
        <w:pStyle w:val="PL"/>
      </w:pPr>
      <w:r>
        <w:t xml:space="preserve">          $ref: '#/components/schemas/RangeClass'</w:t>
      </w:r>
    </w:p>
    <w:p w14:paraId="6FD55575" w14:textId="77777777" w:rsidR="00AC4EFB" w:rsidRDefault="00AC4EFB" w:rsidP="00AC4EFB">
      <w:pPr>
        <w:pStyle w:val="PL"/>
      </w:pPr>
      <w:r>
        <w:t xml:space="preserve">        proximityAlertIndication:</w:t>
      </w:r>
    </w:p>
    <w:p w14:paraId="663C6B34" w14:textId="77777777" w:rsidR="00AC4EFB" w:rsidRDefault="00AC4EFB" w:rsidP="00AC4EFB">
      <w:pPr>
        <w:pStyle w:val="PL"/>
      </w:pPr>
      <w:r>
        <w:t xml:space="preserve">          type: boolean</w:t>
      </w:r>
    </w:p>
    <w:p w14:paraId="36E993EA" w14:textId="77777777" w:rsidR="00AC4EFB" w:rsidRDefault="00AC4EFB" w:rsidP="00AC4EFB">
      <w:pPr>
        <w:pStyle w:val="PL"/>
      </w:pPr>
      <w:r>
        <w:t xml:space="preserve">        proximityAlertTimestamp:</w:t>
      </w:r>
    </w:p>
    <w:p w14:paraId="39DC52AC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545C6215" w14:textId="77777777" w:rsidR="00AC4EFB" w:rsidRDefault="00AC4EFB" w:rsidP="00AC4EFB">
      <w:pPr>
        <w:pStyle w:val="PL"/>
      </w:pPr>
      <w:r>
        <w:t xml:space="preserve">        proximityCancellationTimestamp:</w:t>
      </w:r>
    </w:p>
    <w:p w14:paraId="772B920C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5D8ECF11" w14:textId="77777777" w:rsidR="00AC4EFB" w:rsidRDefault="00AC4EFB" w:rsidP="00AC4EFB">
      <w:pPr>
        <w:pStyle w:val="PL"/>
      </w:pPr>
      <w:r>
        <w:t xml:space="preserve">        relayIPAddress:</w:t>
      </w:r>
    </w:p>
    <w:p w14:paraId="4AAAB0FE" w14:textId="77777777" w:rsidR="00AC4EFB" w:rsidRDefault="00AC4EFB" w:rsidP="00AC4EFB">
      <w:pPr>
        <w:pStyle w:val="PL"/>
      </w:pPr>
      <w:r>
        <w:t xml:space="preserve">          $ref: 'TS29571_CommonData.yaml#/components/schemas/IpAddr'</w:t>
      </w:r>
    </w:p>
    <w:p w14:paraId="1154D6BE" w14:textId="77777777" w:rsidR="00AC4EFB" w:rsidRDefault="00AC4EFB" w:rsidP="00AC4EFB">
      <w:pPr>
        <w:pStyle w:val="PL"/>
      </w:pPr>
      <w:r>
        <w:t xml:space="preserve">        proseUEToNetworkRelayUEID :</w:t>
      </w:r>
    </w:p>
    <w:p w14:paraId="7EBF0206" w14:textId="77777777" w:rsidR="00AC4EFB" w:rsidRDefault="00AC4EFB" w:rsidP="00AC4EFB">
      <w:pPr>
        <w:pStyle w:val="PL"/>
      </w:pPr>
      <w:r>
        <w:t xml:space="preserve">          type: string</w:t>
      </w:r>
    </w:p>
    <w:p w14:paraId="00BD9991" w14:textId="77777777" w:rsidR="00AC4EFB" w:rsidRDefault="00AC4EFB" w:rsidP="00AC4EFB">
      <w:pPr>
        <w:pStyle w:val="PL"/>
      </w:pPr>
      <w:r>
        <w:t xml:space="preserve">        proseDestinationLayer2ID:</w:t>
      </w:r>
    </w:p>
    <w:p w14:paraId="04B90D0C" w14:textId="77777777" w:rsidR="00AC4EFB" w:rsidRDefault="00AC4EFB" w:rsidP="00AC4EFB">
      <w:pPr>
        <w:pStyle w:val="PL"/>
      </w:pPr>
      <w:r>
        <w:t xml:space="preserve">          type: string</w:t>
      </w:r>
    </w:p>
    <w:p w14:paraId="4A362FC5" w14:textId="77777777" w:rsidR="00AC4EFB" w:rsidRDefault="00AC4EFB" w:rsidP="00AC4EFB">
      <w:pPr>
        <w:pStyle w:val="PL"/>
      </w:pPr>
      <w:r>
        <w:t xml:space="preserve">        pFIContainerInformation:</w:t>
      </w:r>
    </w:p>
    <w:p w14:paraId="1BD37690" w14:textId="77777777" w:rsidR="00AC4EFB" w:rsidRDefault="00AC4EFB" w:rsidP="00AC4EFB">
      <w:pPr>
        <w:pStyle w:val="PL"/>
      </w:pPr>
      <w:r>
        <w:t xml:space="preserve">          type: array</w:t>
      </w:r>
    </w:p>
    <w:p w14:paraId="1A782C4F" w14:textId="77777777" w:rsidR="00AC4EFB" w:rsidRDefault="00AC4EFB" w:rsidP="00AC4EFB">
      <w:pPr>
        <w:pStyle w:val="PL"/>
      </w:pPr>
      <w:r>
        <w:t xml:space="preserve">          items:</w:t>
      </w:r>
    </w:p>
    <w:p w14:paraId="0F489CCE" w14:textId="77777777" w:rsidR="00AC4EFB" w:rsidRDefault="00AC4EFB" w:rsidP="00AC4EFB">
      <w:pPr>
        <w:pStyle w:val="PL"/>
      </w:pPr>
      <w:r>
        <w:t xml:space="preserve">            $ref: '#/components/schemas/PFIContainerInformation'</w:t>
      </w:r>
    </w:p>
    <w:p w14:paraId="6FB456F6" w14:textId="77777777" w:rsidR="00AC4EFB" w:rsidRDefault="00AC4EFB" w:rsidP="00AC4EFB">
      <w:pPr>
        <w:pStyle w:val="PL"/>
      </w:pPr>
      <w:r>
        <w:t xml:space="preserve">          minItems: 0</w:t>
      </w:r>
    </w:p>
    <w:p w14:paraId="74790A2F" w14:textId="77777777" w:rsidR="00AC4EFB" w:rsidRDefault="00AC4EFB" w:rsidP="00AC4EFB">
      <w:pPr>
        <w:pStyle w:val="PL"/>
      </w:pPr>
      <w:r>
        <w:t xml:space="preserve">        transmissionDataContainer:</w:t>
      </w:r>
    </w:p>
    <w:p w14:paraId="62889FCA" w14:textId="77777777" w:rsidR="00AC4EFB" w:rsidRDefault="00AC4EFB" w:rsidP="00AC4EFB">
      <w:pPr>
        <w:pStyle w:val="PL"/>
      </w:pPr>
      <w:r>
        <w:t xml:space="preserve">          type: array</w:t>
      </w:r>
    </w:p>
    <w:p w14:paraId="2E66E5D2" w14:textId="77777777" w:rsidR="00AC4EFB" w:rsidRDefault="00AC4EFB" w:rsidP="00AC4EFB">
      <w:pPr>
        <w:pStyle w:val="PL"/>
      </w:pPr>
      <w:r>
        <w:t xml:space="preserve">          items:</w:t>
      </w:r>
    </w:p>
    <w:p w14:paraId="3C8B702C" w14:textId="77777777" w:rsidR="00AC4EFB" w:rsidRDefault="00AC4EFB" w:rsidP="00AC4EFB">
      <w:pPr>
        <w:pStyle w:val="PL"/>
      </w:pPr>
      <w:r>
        <w:t xml:space="preserve">            $ref: '#/components/schemas/PC5DataContainer'</w:t>
      </w:r>
    </w:p>
    <w:p w14:paraId="4C5B1B61" w14:textId="77777777" w:rsidR="00AC4EFB" w:rsidRDefault="00AC4EFB" w:rsidP="00AC4EFB">
      <w:pPr>
        <w:pStyle w:val="PL"/>
      </w:pPr>
      <w:r>
        <w:t xml:space="preserve">          minItems: 0</w:t>
      </w:r>
    </w:p>
    <w:p w14:paraId="5E363872" w14:textId="77777777" w:rsidR="00AC4EFB" w:rsidRDefault="00AC4EFB" w:rsidP="00AC4EFB">
      <w:pPr>
        <w:pStyle w:val="PL"/>
      </w:pPr>
      <w:r>
        <w:t xml:space="preserve">        receptionDataContainer:</w:t>
      </w:r>
    </w:p>
    <w:p w14:paraId="61204FF1" w14:textId="77777777" w:rsidR="00AC4EFB" w:rsidRDefault="00AC4EFB" w:rsidP="00AC4EFB">
      <w:pPr>
        <w:pStyle w:val="PL"/>
      </w:pPr>
      <w:r>
        <w:t xml:space="preserve">          type: array</w:t>
      </w:r>
    </w:p>
    <w:p w14:paraId="2FA7CB49" w14:textId="77777777" w:rsidR="00AC4EFB" w:rsidRDefault="00AC4EFB" w:rsidP="00AC4EFB">
      <w:pPr>
        <w:pStyle w:val="PL"/>
      </w:pPr>
      <w:r>
        <w:t xml:space="preserve">          items:</w:t>
      </w:r>
    </w:p>
    <w:p w14:paraId="532E773A" w14:textId="77777777" w:rsidR="00AC4EFB" w:rsidRDefault="00AC4EFB" w:rsidP="00AC4EFB">
      <w:pPr>
        <w:pStyle w:val="PL"/>
      </w:pPr>
      <w:r>
        <w:t xml:space="preserve">            $ref: '#/components/schemas/PC5DataContainer'</w:t>
      </w:r>
    </w:p>
    <w:p w14:paraId="38A0BF64" w14:textId="77777777" w:rsidR="00AC4EFB" w:rsidRDefault="00AC4EFB" w:rsidP="00AC4EFB">
      <w:pPr>
        <w:pStyle w:val="PL"/>
      </w:pPr>
      <w:r>
        <w:t xml:space="preserve">          minItems: 0</w:t>
      </w:r>
    </w:p>
    <w:p w14:paraId="09DB3892" w14:textId="77777777" w:rsidR="00AC4EFB" w:rsidRDefault="00AC4EFB" w:rsidP="00AC4EFB">
      <w:pPr>
        <w:pStyle w:val="PL"/>
      </w:pPr>
      <w:r>
        <w:t xml:space="preserve">      required:</w:t>
      </w:r>
    </w:p>
    <w:p w14:paraId="3A15F954" w14:textId="77777777" w:rsidR="00AC4EFB" w:rsidRDefault="00AC4EFB" w:rsidP="00AC4EFB">
      <w:pPr>
        <w:pStyle w:val="PL"/>
      </w:pPr>
      <w:r>
        <w:t xml:space="preserve">        - aPIName</w:t>
      </w:r>
    </w:p>
    <w:p w14:paraId="780ADF82" w14:textId="77777777" w:rsidR="00AC4EFB" w:rsidRDefault="00AC4EFB" w:rsidP="00AC4EFB">
      <w:pPr>
        <w:pStyle w:val="PL"/>
      </w:pPr>
    </w:p>
    <w:p w14:paraId="542D6FD1" w14:textId="77777777" w:rsidR="00AC4EFB" w:rsidRDefault="00AC4EFB" w:rsidP="00AC4EFB">
      <w:pPr>
        <w:pStyle w:val="PL"/>
      </w:pPr>
      <w:r>
        <w:t xml:space="preserve">    PFIContainerInformation:</w:t>
      </w:r>
    </w:p>
    <w:p w14:paraId="6E278CD9" w14:textId="77777777" w:rsidR="00AC4EFB" w:rsidRDefault="00AC4EFB" w:rsidP="00AC4EFB">
      <w:pPr>
        <w:pStyle w:val="PL"/>
      </w:pPr>
      <w:r>
        <w:t xml:space="preserve">      type: object</w:t>
      </w:r>
    </w:p>
    <w:p w14:paraId="7E535E8F" w14:textId="77777777" w:rsidR="00AC4EFB" w:rsidRDefault="00AC4EFB" w:rsidP="00AC4EFB">
      <w:pPr>
        <w:pStyle w:val="PL"/>
      </w:pPr>
      <w:r>
        <w:t xml:space="preserve">      properties:</w:t>
      </w:r>
    </w:p>
    <w:p w14:paraId="5A5EA58C" w14:textId="6D7FB960" w:rsidR="00695F6B" w:rsidRDefault="00AC4EFB" w:rsidP="00AC4EFB">
      <w:pPr>
        <w:pStyle w:val="PL"/>
        <w:rPr>
          <w:ins w:id="21" w:author="Huawei-2" w:date="2022-08-21T21:32:00Z"/>
        </w:rPr>
      </w:pPr>
      <w:r>
        <w:t xml:space="preserve">        pFI:</w:t>
      </w:r>
    </w:p>
    <w:p w14:paraId="57F7838C" w14:textId="4D7E6C72" w:rsidR="00695F6B" w:rsidRDefault="00695F6B" w:rsidP="00AC4EFB">
      <w:pPr>
        <w:pStyle w:val="PL"/>
      </w:pPr>
      <w:ins w:id="22" w:author="Huawei-2" w:date="2022-08-21T21:32:00Z">
        <w:r>
          <w:t xml:space="preserve">          # Included for backwards compatibility, shall not be used</w:t>
        </w:r>
      </w:ins>
    </w:p>
    <w:p w14:paraId="0EF91C15" w14:textId="06134269" w:rsidR="00695F6B" w:rsidRDefault="00AC4EFB" w:rsidP="00695F6B">
      <w:pPr>
        <w:pStyle w:val="PL"/>
        <w:rPr>
          <w:ins w:id="23" w:author="Huawei-2" w:date="2022-08-21T21:32:00Z"/>
        </w:rPr>
      </w:pPr>
      <w:r>
        <w:t xml:space="preserve">          type: string</w:t>
      </w:r>
    </w:p>
    <w:p w14:paraId="17862B29" w14:textId="02FB4B7B" w:rsidR="00695F6B" w:rsidRDefault="00695F6B" w:rsidP="00AC4EFB">
      <w:pPr>
        <w:pStyle w:val="PL"/>
        <w:rPr>
          <w:ins w:id="24" w:author="Huawei-2" w:date="2022-08-21T21:29:00Z"/>
          <w:lang w:eastAsia="zh-CN"/>
        </w:rPr>
      </w:pPr>
      <w:ins w:id="25" w:author="Huawei-2" w:date="2022-08-21T21:29:00Z">
        <w:r>
          <w:t xml:space="preserve">        </w:t>
        </w:r>
        <w:r>
          <w:rPr>
            <w:lang w:eastAsia="zh-CN"/>
          </w:rPr>
          <w:t>pC5QosFlowId</w:t>
        </w:r>
      </w:ins>
      <w:ins w:id="26" w:author="Huawei-2" w:date="2022-08-21T21:33:00Z">
        <w:r w:rsidR="0078362D">
          <w:rPr>
            <w:lang w:eastAsia="zh-CN"/>
          </w:rPr>
          <w:t>:</w:t>
        </w:r>
      </w:ins>
    </w:p>
    <w:p w14:paraId="44D83D51" w14:textId="36B51BED" w:rsidR="00695F6B" w:rsidRDefault="00695F6B" w:rsidP="00AC4EFB">
      <w:pPr>
        <w:pStyle w:val="PL"/>
      </w:pPr>
      <w:ins w:id="27" w:author="Huawei-2" w:date="2022-08-21T21:29:00Z">
        <w:r>
          <w:t xml:space="preserve">          </w:t>
        </w:r>
        <w:r>
          <w:t>$ref: 'TS29571_CommonData.yaml#/components/schemas/</w:t>
        </w:r>
        <w:r>
          <w:t>Qfi'</w:t>
        </w:r>
      </w:ins>
    </w:p>
    <w:p w14:paraId="47C185BD" w14:textId="77777777" w:rsidR="00AC4EFB" w:rsidRDefault="00AC4EFB" w:rsidP="00AC4EFB">
      <w:pPr>
        <w:pStyle w:val="PL"/>
      </w:pPr>
      <w:r>
        <w:t xml:space="preserve">        reportTime:</w:t>
      </w:r>
    </w:p>
    <w:p w14:paraId="66346D50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0452851C" w14:textId="77777777" w:rsidR="00AC4EFB" w:rsidRDefault="00AC4EFB" w:rsidP="00AC4EFB">
      <w:pPr>
        <w:pStyle w:val="PL"/>
      </w:pPr>
      <w:r>
        <w:t xml:space="preserve">        timeofFirstUsage:</w:t>
      </w:r>
    </w:p>
    <w:p w14:paraId="6CC93DFD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7F5C034D" w14:textId="77777777" w:rsidR="00AC4EFB" w:rsidRDefault="00AC4EFB" w:rsidP="00AC4EFB">
      <w:pPr>
        <w:pStyle w:val="PL"/>
      </w:pPr>
      <w:r>
        <w:t xml:space="preserve">        timeofLastUsage:</w:t>
      </w:r>
    </w:p>
    <w:p w14:paraId="07F78C80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3ED5B0CA" w14:textId="77777777" w:rsidR="00AC4EFB" w:rsidRDefault="00AC4EFB" w:rsidP="00AC4EFB">
      <w:pPr>
        <w:pStyle w:val="PL"/>
      </w:pPr>
      <w:r>
        <w:t xml:space="preserve">        qoSInformation:</w:t>
      </w:r>
    </w:p>
    <w:p w14:paraId="26EC0841" w14:textId="77777777" w:rsidR="00AC4EFB" w:rsidRDefault="00AC4EFB" w:rsidP="00AC4EFB">
      <w:pPr>
        <w:pStyle w:val="PL"/>
      </w:pPr>
      <w:r>
        <w:t xml:space="preserve">          $ref: 'TS29512_Npcf_SMPolicyControl.yaml#/components/schemas/QosData'</w:t>
      </w:r>
    </w:p>
    <w:p w14:paraId="48057B68" w14:textId="77777777" w:rsidR="00AC4EFB" w:rsidRDefault="00AC4EFB" w:rsidP="00AC4EFB">
      <w:pPr>
        <w:pStyle w:val="PL"/>
      </w:pPr>
      <w:r>
        <w:t xml:space="preserve">        qoSCharacteristics:</w:t>
      </w:r>
    </w:p>
    <w:p w14:paraId="155C1DCD" w14:textId="77777777" w:rsidR="00AC4EFB" w:rsidRDefault="00AC4EFB" w:rsidP="00AC4EFB">
      <w:pPr>
        <w:pStyle w:val="PL"/>
      </w:pPr>
      <w:r>
        <w:t xml:space="preserve">          $ref: 'TS29512_Npcf_SMPolicyControl.yaml#/components/schemas/QosCharacteristics'</w:t>
      </w:r>
    </w:p>
    <w:p w14:paraId="09EFECDC" w14:textId="77777777" w:rsidR="00AC4EFB" w:rsidRDefault="00AC4EFB" w:rsidP="00AC4EFB">
      <w:pPr>
        <w:pStyle w:val="PL"/>
      </w:pPr>
      <w:r>
        <w:t xml:space="preserve">        userLocationInformation:</w:t>
      </w:r>
    </w:p>
    <w:p w14:paraId="545E6DEA" w14:textId="77777777" w:rsidR="00AC4EFB" w:rsidRDefault="00AC4EFB" w:rsidP="00AC4EFB">
      <w:pPr>
        <w:pStyle w:val="PL"/>
      </w:pPr>
      <w:r>
        <w:t xml:space="preserve">          $ref: 'TS29571_CommonData.yaml#/components/schemas/UserLocation'</w:t>
      </w:r>
    </w:p>
    <w:p w14:paraId="45AB9A7A" w14:textId="77777777" w:rsidR="00AC4EFB" w:rsidRDefault="00AC4EFB" w:rsidP="00AC4EFB">
      <w:pPr>
        <w:pStyle w:val="PL"/>
      </w:pPr>
      <w:r>
        <w:t xml:space="preserve">        uetimeZone:</w:t>
      </w:r>
    </w:p>
    <w:p w14:paraId="63520672" w14:textId="77777777" w:rsidR="00AC4EFB" w:rsidRDefault="00AC4EFB" w:rsidP="00AC4EFB">
      <w:pPr>
        <w:pStyle w:val="PL"/>
      </w:pPr>
      <w:r>
        <w:t xml:space="preserve">          $ref: 'TS29571_CommonData.yaml#/components/schemas/TimeZone' </w:t>
      </w:r>
    </w:p>
    <w:p w14:paraId="5CCE323B" w14:textId="77777777" w:rsidR="00AC4EFB" w:rsidRDefault="00AC4EFB" w:rsidP="00AC4EFB">
      <w:pPr>
        <w:pStyle w:val="PL"/>
      </w:pPr>
      <w:r>
        <w:t xml:space="preserve">        presenceReportingAreaInformation:</w:t>
      </w:r>
    </w:p>
    <w:p w14:paraId="6D69F412" w14:textId="77777777" w:rsidR="00AC4EFB" w:rsidRDefault="00AC4EFB" w:rsidP="00AC4EFB">
      <w:pPr>
        <w:pStyle w:val="PL"/>
      </w:pPr>
      <w:r>
        <w:lastRenderedPageBreak/>
        <w:t xml:space="preserve">          type: object</w:t>
      </w:r>
    </w:p>
    <w:p w14:paraId="14C5534C" w14:textId="77777777" w:rsidR="00AC4EFB" w:rsidRDefault="00AC4EFB" w:rsidP="00AC4EFB">
      <w:pPr>
        <w:pStyle w:val="PL"/>
      </w:pPr>
      <w:r>
        <w:t xml:space="preserve">          additionalProperties:</w:t>
      </w:r>
    </w:p>
    <w:p w14:paraId="71194EB7" w14:textId="77777777" w:rsidR="00AC4EFB" w:rsidRDefault="00AC4EFB" w:rsidP="00AC4EFB">
      <w:pPr>
        <w:pStyle w:val="PL"/>
      </w:pPr>
      <w:r>
        <w:t xml:space="preserve">            $ref: 'TS29571_CommonData.yaml#/components/schemas/PresenceInfo'</w:t>
      </w:r>
    </w:p>
    <w:p w14:paraId="72EDC6F3" w14:textId="77777777" w:rsidR="00AC4EFB" w:rsidRDefault="00AC4EFB" w:rsidP="00AC4EFB">
      <w:pPr>
        <w:pStyle w:val="PL"/>
      </w:pPr>
      <w:r>
        <w:t xml:space="preserve">          minProperties: 0</w:t>
      </w:r>
    </w:p>
    <w:p w14:paraId="26F65DE0" w14:textId="77777777" w:rsidR="00AC4EFB" w:rsidRDefault="00AC4EFB" w:rsidP="00AC4EFB">
      <w:pPr>
        <w:pStyle w:val="PL"/>
      </w:pPr>
    </w:p>
    <w:p w14:paraId="547C2F1E" w14:textId="77777777" w:rsidR="00AC4EFB" w:rsidRDefault="00AC4EFB" w:rsidP="00AC4EFB">
      <w:pPr>
        <w:pStyle w:val="PL"/>
      </w:pPr>
      <w:r>
        <w:t xml:space="preserve">    PC5DataContainer:</w:t>
      </w:r>
    </w:p>
    <w:p w14:paraId="3B287C72" w14:textId="77777777" w:rsidR="00AC4EFB" w:rsidRDefault="00AC4EFB" w:rsidP="00AC4EFB">
      <w:pPr>
        <w:pStyle w:val="PL"/>
      </w:pPr>
      <w:r>
        <w:t xml:space="preserve">      type: object</w:t>
      </w:r>
    </w:p>
    <w:p w14:paraId="1B3B067F" w14:textId="77777777" w:rsidR="00AC4EFB" w:rsidRDefault="00AC4EFB" w:rsidP="00AC4EFB">
      <w:pPr>
        <w:pStyle w:val="PL"/>
      </w:pPr>
      <w:r>
        <w:t xml:space="preserve">      properties:</w:t>
      </w:r>
    </w:p>
    <w:p w14:paraId="4274EAE3" w14:textId="77777777" w:rsidR="00AC4EFB" w:rsidRDefault="00AC4EFB" w:rsidP="00AC4EFB">
      <w:pPr>
        <w:pStyle w:val="PL"/>
      </w:pPr>
      <w:r>
        <w:t xml:space="preserve">        localSequenceNumber:</w:t>
      </w:r>
    </w:p>
    <w:p w14:paraId="1A63DB83" w14:textId="77777777" w:rsidR="00AC4EFB" w:rsidRDefault="00AC4EFB" w:rsidP="00AC4EFB">
      <w:pPr>
        <w:pStyle w:val="PL"/>
      </w:pPr>
      <w:r>
        <w:t xml:space="preserve">          type: string</w:t>
      </w:r>
    </w:p>
    <w:p w14:paraId="03E8EA4A" w14:textId="77777777" w:rsidR="00AC4EFB" w:rsidRDefault="00AC4EFB" w:rsidP="00AC4EFB">
      <w:pPr>
        <w:pStyle w:val="PL"/>
      </w:pPr>
      <w:r>
        <w:t xml:space="preserve">        changeTime:</w:t>
      </w:r>
    </w:p>
    <w:p w14:paraId="1970C71E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16938026" w14:textId="77777777" w:rsidR="00AC4EFB" w:rsidRDefault="00AC4EFB" w:rsidP="00AC4EFB">
      <w:pPr>
        <w:pStyle w:val="PL"/>
      </w:pPr>
      <w:r>
        <w:t xml:space="preserve">        coverageStatus:</w:t>
      </w:r>
    </w:p>
    <w:p w14:paraId="33A7F8C3" w14:textId="77777777" w:rsidR="00AC4EFB" w:rsidRDefault="00AC4EFB" w:rsidP="00AC4EFB">
      <w:pPr>
        <w:pStyle w:val="PL"/>
      </w:pPr>
      <w:r>
        <w:t xml:space="preserve">          type: boolean</w:t>
      </w:r>
    </w:p>
    <w:p w14:paraId="4DFF2B34" w14:textId="77777777" w:rsidR="00AC4EFB" w:rsidRDefault="00AC4EFB" w:rsidP="00AC4EFB">
      <w:pPr>
        <w:pStyle w:val="PL"/>
      </w:pPr>
      <w:r>
        <w:t xml:space="preserve">        userLocationInformation:</w:t>
      </w:r>
    </w:p>
    <w:p w14:paraId="512945FA" w14:textId="77777777" w:rsidR="00AC4EFB" w:rsidRDefault="00AC4EFB" w:rsidP="00AC4EFB">
      <w:pPr>
        <w:pStyle w:val="PL"/>
      </w:pPr>
      <w:r>
        <w:t xml:space="preserve">          $ref: 'TS29571_CommonData.yaml#/components/schemas/UserLocation'</w:t>
      </w:r>
    </w:p>
    <w:p w14:paraId="376E6ABA" w14:textId="77777777" w:rsidR="00AC4EFB" w:rsidRDefault="00AC4EFB" w:rsidP="00AC4EFB">
      <w:pPr>
        <w:pStyle w:val="PL"/>
      </w:pPr>
      <w:r>
        <w:t xml:space="preserve">        dataVolume:</w:t>
      </w:r>
    </w:p>
    <w:p w14:paraId="2201326C" w14:textId="77777777" w:rsidR="00AC4EFB" w:rsidRDefault="00AC4EFB" w:rsidP="00AC4EFB">
      <w:pPr>
        <w:pStyle w:val="PL"/>
      </w:pPr>
      <w:r>
        <w:t xml:space="preserve">          $ref: 'TS29571_CommonData.yaml#/components/schemas/Uint64'</w:t>
      </w:r>
    </w:p>
    <w:p w14:paraId="22F80C56" w14:textId="77777777" w:rsidR="00AC4EFB" w:rsidRDefault="00AC4EFB" w:rsidP="00AC4EFB">
      <w:pPr>
        <w:pStyle w:val="PL"/>
      </w:pPr>
      <w:r>
        <w:t xml:space="preserve">        changeCondition:</w:t>
      </w:r>
    </w:p>
    <w:p w14:paraId="20FE1470" w14:textId="1877E8EC" w:rsidR="00AC4EFB" w:rsidRDefault="00AC4EFB" w:rsidP="00AC4EFB">
      <w:pPr>
        <w:pStyle w:val="PL"/>
        <w:rPr>
          <w:ins w:id="28" w:author="Huawei-1" w:date="2022-08-04T16:09:00Z"/>
          <w:lang w:eastAsia="zh-CN"/>
        </w:rPr>
      </w:pPr>
      <w:r>
        <w:t xml:space="preserve">          type: string</w:t>
      </w:r>
    </w:p>
    <w:p w14:paraId="4B2F5AC9" w14:textId="62F3EB4D" w:rsidR="00AC2F78" w:rsidRDefault="00AC2F78" w:rsidP="00AC4EFB">
      <w:pPr>
        <w:pStyle w:val="PL"/>
        <w:rPr>
          <w:ins w:id="29" w:author="Huawei-1" w:date="2022-08-04T16:09:00Z"/>
        </w:rPr>
      </w:pPr>
      <w:ins w:id="30" w:author="Huawei-1" w:date="2022-08-04T16:09:00Z">
        <w:r>
          <w:t xml:space="preserve">        usageInfoReportSN:</w:t>
        </w:r>
      </w:ins>
    </w:p>
    <w:p w14:paraId="0C7939DB" w14:textId="4296E1FC" w:rsidR="00AC2F78" w:rsidRDefault="00AC2F78" w:rsidP="00AC4EFB">
      <w:pPr>
        <w:pStyle w:val="PL"/>
      </w:pPr>
      <w:ins w:id="31" w:author="Huawei-1" w:date="2022-08-04T16:09:00Z">
        <w:r>
          <w:t xml:space="preserve">          type: string</w:t>
        </w:r>
      </w:ins>
    </w:p>
    <w:p w14:paraId="4E62D452" w14:textId="77777777" w:rsidR="00AC4EFB" w:rsidRDefault="00AC4EFB" w:rsidP="00AC4EFB">
      <w:pPr>
        <w:pStyle w:val="PL"/>
      </w:pPr>
      <w:r>
        <w:t xml:space="preserve">        radioResourcesId:</w:t>
      </w:r>
    </w:p>
    <w:p w14:paraId="40781A24" w14:textId="77777777" w:rsidR="00AC4EFB" w:rsidRDefault="00AC4EFB" w:rsidP="00AC4EFB">
      <w:pPr>
        <w:pStyle w:val="PL"/>
      </w:pPr>
      <w:r>
        <w:t xml:space="preserve">          $ref: '#/components/schemas/RadioResourcesId'</w:t>
      </w:r>
    </w:p>
    <w:p w14:paraId="5A8FB470" w14:textId="77777777" w:rsidR="00AC4EFB" w:rsidRDefault="00AC4EFB" w:rsidP="00AC4EFB">
      <w:pPr>
        <w:pStyle w:val="PL"/>
      </w:pPr>
      <w:r>
        <w:t xml:space="preserve">        radioFrequency:</w:t>
      </w:r>
    </w:p>
    <w:p w14:paraId="560A12F7" w14:textId="77777777" w:rsidR="00AC4EFB" w:rsidRDefault="00AC4EFB" w:rsidP="00AC4EFB">
      <w:pPr>
        <w:pStyle w:val="PL"/>
      </w:pPr>
      <w:r>
        <w:t xml:space="preserve">          type: string </w:t>
      </w:r>
    </w:p>
    <w:p w14:paraId="5B86653F" w14:textId="77777777" w:rsidR="00AC4EFB" w:rsidRDefault="00AC4EFB" w:rsidP="00AC4EFB">
      <w:pPr>
        <w:pStyle w:val="PL"/>
      </w:pPr>
      <w:r>
        <w:t xml:space="preserve">        pC5RadioTechnology:</w:t>
      </w:r>
    </w:p>
    <w:p w14:paraId="4DE701B8" w14:textId="77777777" w:rsidR="00AC4EFB" w:rsidRDefault="00AC4EFB" w:rsidP="00AC4EFB">
      <w:pPr>
        <w:pStyle w:val="PL"/>
      </w:pPr>
      <w:r>
        <w:t xml:space="preserve">          type: string</w:t>
      </w:r>
    </w:p>
    <w:p w14:paraId="3239D5E6" w14:textId="77777777" w:rsidR="00AC4EFB" w:rsidRDefault="00AC4EFB" w:rsidP="00AC4EFB">
      <w:pPr>
        <w:pStyle w:val="PL"/>
      </w:pPr>
    </w:p>
    <w:p w14:paraId="6FCF9B2A" w14:textId="77777777" w:rsidR="00AC4EFB" w:rsidRDefault="00AC4EFB" w:rsidP="00AC4EFB">
      <w:pPr>
        <w:pStyle w:val="PL"/>
        <w:rPr>
          <w:lang w:val="en-US"/>
        </w:rPr>
      </w:pPr>
      <w:r>
        <w:rPr>
          <w:lang w:val="en-US"/>
        </w:rPr>
        <w:t xml:space="preserve">    OctetString:</w:t>
      </w:r>
    </w:p>
    <w:p w14:paraId="0A808675" w14:textId="77777777" w:rsidR="00AC4EFB" w:rsidRDefault="00AC4EFB" w:rsidP="00AC4EFB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7FB2F511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pattern: '^[0-9a-fA-F]+$'</w:t>
      </w:r>
    </w:p>
    <w:p w14:paraId="0F7080B8" w14:textId="77777777" w:rsidR="00AC4EFB" w:rsidRDefault="00AC4EFB" w:rsidP="00AC4EFB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6A06C9EA" w14:textId="77777777" w:rsidR="00AC4EFB" w:rsidRDefault="00AC4EFB" w:rsidP="00AC4EFB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217D0341" w14:textId="77777777" w:rsidR="00AC4EFB" w:rsidRDefault="00AC4EFB" w:rsidP="00AC4EFB">
      <w:pPr>
        <w:pStyle w:val="PL"/>
        <w:rPr>
          <w:lang w:val="en-US"/>
        </w:rPr>
      </w:pPr>
      <w:r>
        <w:rPr>
          <w:lang w:eastAsia="zh-CN"/>
        </w:rPr>
        <w:t xml:space="preserve">      pattern: '^[0-9a-fA-F]+$'</w:t>
      </w:r>
    </w:p>
    <w:p w14:paraId="53F2A802" w14:textId="77777777" w:rsidR="00AC4EFB" w:rsidRDefault="00AC4EFB" w:rsidP="00AC4EFB">
      <w:pPr>
        <w:pStyle w:val="PL"/>
        <w:rPr>
          <w:lang w:val="en-US"/>
        </w:rPr>
      </w:pPr>
      <w:r>
        <w:rPr>
          <w:lang w:val="en-US"/>
        </w:rPr>
        <w:t xml:space="preserve">    IMSAddress:</w:t>
      </w:r>
    </w:p>
    <w:p w14:paraId="1F2434F0" w14:textId="77777777" w:rsidR="00AC4EFB" w:rsidRDefault="00AC4EFB" w:rsidP="00AC4EFB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4B0F975B" w14:textId="77777777" w:rsidR="00AC4EFB" w:rsidRDefault="00AC4EFB" w:rsidP="00AC4EFB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302E526E" w14:textId="77777777" w:rsidR="00AC4EFB" w:rsidRDefault="00AC4EFB" w:rsidP="00AC4EFB">
      <w:pPr>
        <w:pStyle w:val="PL"/>
      </w:pPr>
      <w:r>
        <w:t xml:space="preserve">        ipv4Addr:</w:t>
      </w:r>
    </w:p>
    <w:p w14:paraId="7C1D0DAA" w14:textId="77777777" w:rsidR="00AC4EFB" w:rsidRDefault="00AC4EFB" w:rsidP="00AC4EFB">
      <w:pPr>
        <w:pStyle w:val="PL"/>
      </w:pPr>
      <w:r>
        <w:t xml:space="preserve">          $ref: 'TS29571_CommonData.yaml#/components/schemas/Ipv4Addr'</w:t>
      </w:r>
    </w:p>
    <w:p w14:paraId="01A22C72" w14:textId="77777777" w:rsidR="00AC4EFB" w:rsidRDefault="00AC4EFB" w:rsidP="00AC4EFB">
      <w:pPr>
        <w:pStyle w:val="PL"/>
      </w:pPr>
      <w:r>
        <w:t xml:space="preserve">        ipv6Addr:</w:t>
      </w:r>
    </w:p>
    <w:p w14:paraId="458FC44A" w14:textId="77777777" w:rsidR="00AC4EFB" w:rsidRDefault="00AC4EFB" w:rsidP="00AC4EFB">
      <w:pPr>
        <w:pStyle w:val="PL"/>
      </w:pPr>
      <w:r>
        <w:t xml:space="preserve">          $ref: 'TS29571_CommonData.yaml#/components/schemas/Ipv6Addr'</w:t>
      </w:r>
    </w:p>
    <w:p w14:paraId="376A3189" w14:textId="77777777" w:rsidR="00AC4EFB" w:rsidRDefault="00AC4EFB" w:rsidP="00AC4EFB">
      <w:pPr>
        <w:pStyle w:val="PL"/>
        <w:rPr>
          <w:lang w:val="es-ES"/>
        </w:rPr>
      </w:pPr>
      <w:r>
        <w:t xml:space="preserve">        </w:t>
      </w:r>
      <w:r>
        <w:rPr>
          <w:lang w:val="es-ES"/>
        </w:rPr>
        <w:t>e164:</w:t>
      </w:r>
    </w:p>
    <w:p w14:paraId="7FFB3439" w14:textId="77777777" w:rsidR="00AC4EFB" w:rsidRDefault="00AC4EFB" w:rsidP="00AC4EFB">
      <w:pPr>
        <w:pStyle w:val="PL"/>
        <w:rPr>
          <w:lang w:val="es-ES"/>
        </w:rPr>
      </w:pPr>
      <w:r>
        <w:rPr>
          <w:lang w:val="es-ES"/>
        </w:rPr>
        <w:t xml:space="preserve">          $ref: '#/components/schemas/E164'</w:t>
      </w:r>
    </w:p>
    <w:p w14:paraId="630F7EA4" w14:textId="77777777" w:rsidR="00AC4EFB" w:rsidRDefault="00AC4EFB" w:rsidP="00AC4EFB">
      <w:pPr>
        <w:pStyle w:val="PL"/>
      </w:pPr>
      <w:r>
        <w:rPr>
          <w:lang w:val="es-ES"/>
        </w:rPr>
        <w:t xml:space="preserve">      </w:t>
      </w:r>
      <w:r>
        <w:t>anyOf:</w:t>
      </w:r>
    </w:p>
    <w:p w14:paraId="647A573B" w14:textId="77777777" w:rsidR="00AC4EFB" w:rsidRDefault="00AC4EFB" w:rsidP="00AC4EFB">
      <w:pPr>
        <w:pStyle w:val="PL"/>
      </w:pPr>
      <w:r>
        <w:t xml:space="preserve">        - required: [ ipv4Addr ]</w:t>
      </w:r>
    </w:p>
    <w:p w14:paraId="447163BA" w14:textId="77777777" w:rsidR="00AC4EFB" w:rsidRDefault="00AC4EFB" w:rsidP="00AC4EFB">
      <w:pPr>
        <w:pStyle w:val="PL"/>
      </w:pPr>
      <w:r>
        <w:t xml:space="preserve">        - required: [ ipv6Addr ]</w:t>
      </w:r>
    </w:p>
    <w:p w14:paraId="4D0BA29F" w14:textId="77777777" w:rsidR="00AC4EFB" w:rsidRDefault="00AC4EFB" w:rsidP="00AC4EFB">
      <w:pPr>
        <w:pStyle w:val="PL"/>
      </w:pPr>
      <w:r>
        <w:t xml:space="preserve">        - required: [ e164 ]</w:t>
      </w:r>
    </w:p>
    <w:p w14:paraId="526A959D" w14:textId="77777777" w:rsidR="00AC4EFB" w:rsidRDefault="00AC4EFB" w:rsidP="00AC4EFB">
      <w:pPr>
        <w:pStyle w:val="PL"/>
        <w:rPr>
          <w:lang w:val="en-US"/>
        </w:rPr>
      </w:pPr>
      <w:r>
        <w:rPr>
          <w:lang w:val="en-US"/>
        </w:rPr>
        <w:t xml:space="preserve">    ServingNodeAddress:</w:t>
      </w:r>
    </w:p>
    <w:p w14:paraId="5DFA786F" w14:textId="77777777" w:rsidR="00AC4EFB" w:rsidRDefault="00AC4EFB" w:rsidP="00AC4EFB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CEB1057" w14:textId="77777777" w:rsidR="00AC4EFB" w:rsidRDefault="00AC4EFB" w:rsidP="00AC4EFB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10DEC787" w14:textId="77777777" w:rsidR="00AC4EFB" w:rsidRDefault="00AC4EFB" w:rsidP="00AC4EFB">
      <w:pPr>
        <w:pStyle w:val="PL"/>
      </w:pPr>
      <w:r>
        <w:t xml:space="preserve">        ipv4Addr:</w:t>
      </w:r>
    </w:p>
    <w:p w14:paraId="4D994B80" w14:textId="77777777" w:rsidR="00AC4EFB" w:rsidRDefault="00AC4EFB" w:rsidP="00AC4EFB">
      <w:pPr>
        <w:pStyle w:val="PL"/>
      </w:pPr>
      <w:r>
        <w:t xml:space="preserve">          $ref: 'TS29571_CommonData.yaml#/components/schemas/Ipv4Addr'</w:t>
      </w:r>
    </w:p>
    <w:p w14:paraId="0CF255F4" w14:textId="77777777" w:rsidR="00AC4EFB" w:rsidRDefault="00AC4EFB" w:rsidP="00AC4EFB">
      <w:pPr>
        <w:pStyle w:val="PL"/>
      </w:pPr>
      <w:r>
        <w:t xml:space="preserve">        ipv6Addr:</w:t>
      </w:r>
    </w:p>
    <w:p w14:paraId="47D82D0F" w14:textId="77777777" w:rsidR="00AC4EFB" w:rsidRDefault="00AC4EFB" w:rsidP="00AC4EFB">
      <w:pPr>
        <w:pStyle w:val="PL"/>
      </w:pPr>
      <w:r>
        <w:t xml:space="preserve">          $ref: 'TS29571_CommonData.yaml#/components/schemas/Ipv6Addr'</w:t>
      </w:r>
    </w:p>
    <w:p w14:paraId="4B4573DD" w14:textId="77777777" w:rsidR="00AC4EFB" w:rsidRDefault="00AC4EFB" w:rsidP="00AC4EFB">
      <w:pPr>
        <w:pStyle w:val="PL"/>
      </w:pPr>
      <w:r>
        <w:t xml:space="preserve">      anyOf:</w:t>
      </w:r>
    </w:p>
    <w:p w14:paraId="427AAFD7" w14:textId="77777777" w:rsidR="00AC4EFB" w:rsidRDefault="00AC4EFB" w:rsidP="00AC4EFB">
      <w:pPr>
        <w:pStyle w:val="PL"/>
      </w:pPr>
      <w:r>
        <w:t xml:space="preserve">        - required: [ ipv4Addr ]</w:t>
      </w:r>
    </w:p>
    <w:p w14:paraId="77B89AAD" w14:textId="77777777" w:rsidR="00AC4EFB" w:rsidRDefault="00AC4EFB" w:rsidP="00AC4EFB">
      <w:pPr>
        <w:pStyle w:val="PL"/>
      </w:pPr>
      <w:r>
        <w:t xml:space="preserve">        - required: [ ipv6Addr ]</w:t>
      </w:r>
    </w:p>
    <w:p w14:paraId="0012DB4F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6E740DEF" w14:textId="77777777" w:rsidR="00AC4EFB" w:rsidRDefault="00AC4EFB" w:rsidP="00AC4EFB">
      <w:pPr>
        <w:pStyle w:val="PL"/>
      </w:pPr>
      <w:r>
        <w:t xml:space="preserve">      type: object</w:t>
      </w:r>
    </w:p>
    <w:p w14:paraId="7547786B" w14:textId="77777777" w:rsidR="00AC4EFB" w:rsidRDefault="00AC4EFB" w:rsidP="00AC4EFB">
      <w:pPr>
        <w:pStyle w:val="PL"/>
      </w:pPr>
      <w:r>
        <w:t xml:space="preserve">      properties:</w:t>
      </w:r>
    </w:p>
    <w:p w14:paraId="51E38C64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sIPMethod</w:t>
      </w:r>
      <w:r>
        <w:t>:</w:t>
      </w:r>
    </w:p>
    <w:p w14:paraId="218DCB58" w14:textId="77777777" w:rsidR="00AC4EFB" w:rsidRDefault="00AC4EFB" w:rsidP="00AC4EFB">
      <w:pPr>
        <w:pStyle w:val="PL"/>
      </w:pPr>
      <w:r>
        <w:t xml:space="preserve">          type: string</w:t>
      </w:r>
    </w:p>
    <w:p w14:paraId="57BEC1D7" w14:textId="77777777" w:rsidR="00AC4EFB" w:rsidRDefault="00AC4EFB" w:rsidP="00AC4EFB">
      <w:pPr>
        <w:pStyle w:val="PL"/>
      </w:pPr>
      <w:r>
        <w:t xml:space="preserve">        eventHeader:</w:t>
      </w:r>
    </w:p>
    <w:p w14:paraId="4C1F2AE6" w14:textId="77777777" w:rsidR="00AC4EFB" w:rsidRDefault="00AC4EFB" w:rsidP="00AC4EFB">
      <w:pPr>
        <w:pStyle w:val="PL"/>
      </w:pPr>
      <w:r>
        <w:t xml:space="preserve">          type: string</w:t>
      </w:r>
    </w:p>
    <w:p w14:paraId="62BD9291" w14:textId="77777777" w:rsidR="00AC4EFB" w:rsidRDefault="00AC4EFB" w:rsidP="00AC4EFB">
      <w:pPr>
        <w:pStyle w:val="PL"/>
      </w:pPr>
      <w:r>
        <w:t xml:space="preserve">        expiresHeader:</w:t>
      </w:r>
    </w:p>
    <w:p w14:paraId="1DACBCCA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06D34B62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72FF9257" w14:textId="77777777" w:rsidR="00AC4EFB" w:rsidRDefault="00AC4EFB" w:rsidP="00AC4EFB">
      <w:pPr>
        <w:pStyle w:val="PL"/>
      </w:pPr>
      <w:r>
        <w:t xml:space="preserve">      type: object</w:t>
      </w:r>
    </w:p>
    <w:p w14:paraId="519E0618" w14:textId="77777777" w:rsidR="00AC4EFB" w:rsidRDefault="00AC4EFB" w:rsidP="00AC4EFB">
      <w:pPr>
        <w:pStyle w:val="PL"/>
      </w:pPr>
      <w:r>
        <w:t xml:space="preserve">      properties:</w:t>
      </w:r>
    </w:p>
    <w:p w14:paraId="365CB58A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iSUPCauseLocation</w:t>
      </w:r>
      <w:r>
        <w:t>:</w:t>
      </w:r>
    </w:p>
    <w:p w14:paraId="1DAD3B6A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19CD018A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iSUPCauseValue:</w:t>
      </w:r>
    </w:p>
    <w:p w14:paraId="68C0CF2A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47D87BC3" w14:textId="77777777" w:rsidR="00AC4EFB" w:rsidRDefault="00AC4EFB" w:rsidP="00AC4EFB">
      <w:pPr>
        <w:pStyle w:val="PL"/>
      </w:pPr>
      <w:r>
        <w:t xml:space="preserve">        iSUPCauseDiagnostics:</w:t>
      </w:r>
    </w:p>
    <w:p w14:paraId="5710CB32" w14:textId="77777777" w:rsidR="00AC4EFB" w:rsidRDefault="00AC4EFB" w:rsidP="00AC4EFB">
      <w:pPr>
        <w:pStyle w:val="PL"/>
        <w:rPr>
          <w:lang w:eastAsia="zh-CN"/>
        </w:rPr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3A501176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2CBA9C9B" w14:textId="77777777" w:rsidR="00AC4EFB" w:rsidRDefault="00AC4EFB" w:rsidP="00AC4EFB">
      <w:pPr>
        <w:pStyle w:val="PL"/>
      </w:pPr>
      <w:r>
        <w:t xml:space="preserve">      type: object</w:t>
      </w:r>
    </w:p>
    <w:p w14:paraId="0E16BDC1" w14:textId="77777777" w:rsidR="00AC4EFB" w:rsidRDefault="00AC4EFB" w:rsidP="00AC4EFB">
      <w:pPr>
        <w:pStyle w:val="PL"/>
      </w:pPr>
      <w:r>
        <w:lastRenderedPageBreak/>
        <w:t xml:space="preserve">      properties:</w:t>
      </w:r>
    </w:p>
    <w:p w14:paraId="197A479E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calledIdentity</w:t>
      </w:r>
      <w:r>
        <w:t>:</w:t>
      </w:r>
    </w:p>
    <w:p w14:paraId="031A3C36" w14:textId="77777777" w:rsidR="00AC4EFB" w:rsidRDefault="00AC4EFB" w:rsidP="00AC4EFB">
      <w:pPr>
        <w:pStyle w:val="PL"/>
      </w:pPr>
      <w:r>
        <w:t xml:space="preserve">          type: string</w:t>
      </w:r>
    </w:p>
    <w:p w14:paraId="2084A5DB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changeTime:</w:t>
      </w:r>
    </w:p>
    <w:p w14:paraId="1BDB8BEB" w14:textId="77777777" w:rsidR="00AC4EFB" w:rsidRDefault="00AC4EFB" w:rsidP="00AC4EFB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50937A2E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44C31F50" w14:textId="77777777" w:rsidR="00AC4EFB" w:rsidRDefault="00AC4EFB" w:rsidP="00AC4EFB">
      <w:pPr>
        <w:pStyle w:val="PL"/>
      </w:pPr>
      <w:r>
        <w:t xml:space="preserve">      type: object</w:t>
      </w:r>
    </w:p>
    <w:p w14:paraId="0C95096C" w14:textId="77777777" w:rsidR="00AC4EFB" w:rsidRDefault="00AC4EFB" w:rsidP="00AC4EFB">
      <w:pPr>
        <w:pStyle w:val="PL"/>
      </w:pPr>
      <w:r>
        <w:t xml:space="preserve">      properties:</w:t>
      </w:r>
    </w:p>
    <w:p w14:paraId="4C97210B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originatingIOI</w:t>
      </w:r>
      <w:r>
        <w:t>:</w:t>
      </w:r>
    </w:p>
    <w:p w14:paraId="5CDB6E4C" w14:textId="77777777" w:rsidR="00AC4EFB" w:rsidRDefault="00AC4EFB" w:rsidP="00AC4EFB">
      <w:pPr>
        <w:pStyle w:val="PL"/>
      </w:pPr>
      <w:r>
        <w:t xml:space="preserve">          type: string</w:t>
      </w:r>
    </w:p>
    <w:p w14:paraId="69234880" w14:textId="77777777" w:rsidR="00AC4EFB" w:rsidRDefault="00AC4EFB" w:rsidP="00AC4EFB">
      <w:pPr>
        <w:pStyle w:val="PL"/>
      </w:pPr>
      <w:r>
        <w:t xml:space="preserve">        terminatingIOI</w:t>
      </w:r>
      <w:r>
        <w:rPr>
          <w:lang w:eastAsia="zh-CN"/>
        </w:rPr>
        <w:t>:</w:t>
      </w:r>
    </w:p>
    <w:p w14:paraId="09A1501D" w14:textId="77777777" w:rsidR="00AC4EFB" w:rsidRDefault="00AC4EFB" w:rsidP="00AC4EFB">
      <w:pPr>
        <w:pStyle w:val="PL"/>
      </w:pPr>
      <w:r>
        <w:t xml:space="preserve">          type: string</w:t>
      </w:r>
    </w:p>
    <w:p w14:paraId="0C8B1472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4E9C1DD3" w14:textId="77777777" w:rsidR="00AC4EFB" w:rsidRDefault="00AC4EFB" w:rsidP="00AC4EFB">
      <w:pPr>
        <w:pStyle w:val="PL"/>
      </w:pPr>
      <w:r>
        <w:t xml:space="preserve">      type: object</w:t>
      </w:r>
    </w:p>
    <w:p w14:paraId="5630FB45" w14:textId="77777777" w:rsidR="00AC4EFB" w:rsidRDefault="00AC4EFB" w:rsidP="00AC4EFB">
      <w:pPr>
        <w:pStyle w:val="PL"/>
      </w:pPr>
      <w:r>
        <w:t xml:space="preserve">      properties:</w:t>
      </w:r>
    </w:p>
    <w:p w14:paraId="30247B2E" w14:textId="77777777" w:rsidR="00AC4EFB" w:rsidRDefault="00AC4EFB" w:rsidP="00AC4EFB">
      <w:pPr>
        <w:pStyle w:val="PL"/>
      </w:pPr>
      <w:r>
        <w:t xml:space="preserve">        sDPTimeStamps:</w:t>
      </w:r>
    </w:p>
    <w:p w14:paraId="029669E2" w14:textId="77777777" w:rsidR="00AC4EFB" w:rsidRDefault="00AC4EFB" w:rsidP="00AC4EFB">
      <w:pPr>
        <w:pStyle w:val="PL"/>
        <w:rPr>
          <w:lang w:eastAsia="zh-CN"/>
        </w:rPr>
      </w:pPr>
      <w:r>
        <w:t xml:space="preserve">          $ref: '#/components/schemas/SDPTimeStamps'</w:t>
      </w:r>
    </w:p>
    <w:p w14:paraId="5F68B23B" w14:textId="77777777" w:rsidR="00AC4EFB" w:rsidRDefault="00AC4EFB" w:rsidP="00AC4EFB">
      <w:pPr>
        <w:pStyle w:val="PL"/>
      </w:pPr>
      <w:r>
        <w:t xml:space="preserve">        sDPMediaComponent</w:t>
      </w:r>
      <w:r>
        <w:rPr>
          <w:lang w:eastAsia="zh-CN"/>
        </w:rPr>
        <w:t>:</w:t>
      </w:r>
    </w:p>
    <w:p w14:paraId="4E8A64F1" w14:textId="77777777" w:rsidR="00AC4EFB" w:rsidRDefault="00AC4EFB" w:rsidP="00AC4EFB">
      <w:pPr>
        <w:pStyle w:val="PL"/>
      </w:pPr>
      <w:r>
        <w:t xml:space="preserve">          type: array</w:t>
      </w:r>
    </w:p>
    <w:p w14:paraId="2E4F446C" w14:textId="77777777" w:rsidR="00AC4EFB" w:rsidRDefault="00AC4EFB" w:rsidP="00AC4EFB">
      <w:pPr>
        <w:pStyle w:val="PL"/>
      </w:pPr>
      <w:r>
        <w:t xml:space="preserve">          items:</w:t>
      </w:r>
    </w:p>
    <w:p w14:paraId="3200B907" w14:textId="77777777" w:rsidR="00AC4EFB" w:rsidRDefault="00AC4EFB" w:rsidP="00AC4EFB">
      <w:pPr>
        <w:pStyle w:val="PL"/>
      </w:pPr>
      <w:r>
        <w:t xml:space="preserve">            $ref: '#/components/schemas/SDPMediaComponent'</w:t>
      </w:r>
    </w:p>
    <w:p w14:paraId="60C71A8E" w14:textId="77777777" w:rsidR="00AC4EFB" w:rsidRDefault="00AC4EFB" w:rsidP="00AC4EFB">
      <w:pPr>
        <w:pStyle w:val="PL"/>
      </w:pPr>
      <w:r>
        <w:t xml:space="preserve">          minItems: 0</w:t>
      </w:r>
    </w:p>
    <w:p w14:paraId="5152B1B2" w14:textId="77777777" w:rsidR="00AC4EFB" w:rsidRDefault="00AC4EFB" w:rsidP="00AC4EFB">
      <w:pPr>
        <w:pStyle w:val="PL"/>
      </w:pPr>
      <w:r>
        <w:t xml:space="preserve">        sDPSessionDescription:</w:t>
      </w:r>
    </w:p>
    <w:p w14:paraId="6C77DA05" w14:textId="77777777" w:rsidR="00AC4EFB" w:rsidRDefault="00AC4EFB" w:rsidP="00AC4EFB">
      <w:pPr>
        <w:pStyle w:val="PL"/>
      </w:pPr>
      <w:r>
        <w:t xml:space="preserve">          type: array</w:t>
      </w:r>
    </w:p>
    <w:p w14:paraId="4CF3E249" w14:textId="77777777" w:rsidR="00AC4EFB" w:rsidRDefault="00AC4EFB" w:rsidP="00AC4EFB">
      <w:pPr>
        <w:pStyle w:val="PL"/>
      </w:pPr>
      <w:r>
        <w:t xml:space="preserve">          items:</w:t>
      </w:r>
    </w:p>
    <w:p w14:paraId="433CD6B9" w14:textId="77777777" w:rsidR="00AC4EFB" w:rsidRDefault="00AC4EFB" w:rsidP="00AC4EFB">
      <w:pPr>
        <w:pStyle w:val="PL"/>
      </w:pPr>
      <w:r>
        <w:t xml:space="preserve">            type: string</w:t>
      </w:r>
    </w:p>
    <w:p w14:paraId="100646A2" w14:textId="77777777" w:rsidR="00AC4EFB" w:rsidRDefault="00AC4EFB" w:rsidP="00AC4EFB">
      <w:pPr>
        <w:pStyle w:val="PL"/>
      </w:pPr>
      <w:r>
        <w:t xml:space="preserve">          minItems: 0</w:t>
      </w:r>
    </w:p>
    <w:p w14:paraId="5BD07D02" w14:textId="77777777" w:rsidR="00AC4EFB" w:rsidRDefault="00AC4EFB" w:rsidP="00AC4EFB">
      <w:pPr>
        <w:pStyle w:val="PL"/>
      </w:pPr>
      <w:r>
        <w:t xml:space="preserve">    SDPTimeStamps:</w:t>
      </w:r>
    </w:p>
    <w:p w14:paraId="68588C7E" w14:textId="77777777" w:rsidR="00AC4EFB" w:rsidRDefault="00AC4EFB" w:rsidP="00AC4EFB">
      <w:pPr>
        <w:pStyle w:val="PL"/>
      </w:pPr>
      <w:r>
        <w:t xml:space="preserve">      type: object</w:t>
      </w:r>
    </w:p>
    <w:p w14:paraId="2812A4A7" w14:textId="77777777" w:rsidR="00AC4EFB" w:rsidRDefault="00AC4EFB" w:rsidP="00AC4EFB">
      <w:pPr>
        <w:pStyle w:val="PL"/>
      </w:pPr>
      <w:r>
        <w:t xml:space="preserve">      properties:</w:t>
      </w:r>
    </w:p>
    <w:p w14:paraId="6E435D34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295B791F" w14:textId="77777777" w:rsidR="00AC4EFB" w:rsidRDefault="00AC4EFB" w:rsidP="00AC4EFB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35425D06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4DF782F3" w14:textId="77777777" w:rsidR="00AC4EFB" w:rsidRDefault="00AC4EFB" w:rsidP="00AC4EFB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2B6780F7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3CCB51A8" w14:textId="77777777" w:rsidR="00AC4EFB" w:rsidRDefault="00AC4EFB" w:rsidP="00AC4EFB">
      <w:pPr>
        <w:pStyle w:val="PL"/>
      </w:pPr>
      <w:r>
        <w:t xml:space="preserve">      type: object</w:t>
      </w:r>
    </w:p>
    <w:p w14:paraId="5F087046" w14:textId="77777777" w:rsidR="00AC4EFB" w:rsidRDefault="00AC4EFB" w:rsidP="00AC4EFB">
      <w:pPr>
        <w:pStyle w:val="PL"/>
      </w:pPr>
      <w:r>
        <w:t xml:space="preserve">      properties:</w:t>
      </w:r>
    </w:p>
    <w:p w14:paraId="61C809E4" w14:textId="77777777" w:rsidR="00AC4EFB" w:rsidRDefault="00AC4EFB" w:rsidP="00AC4EFB">
      <w:pPr>
        <w:pStyle w:val="PL"/>
      </w:pPr>
      <w:r>
        <w:t xml:space="preserve">        sDPMediaName:</w:t>
      </w:r>
    </w:p>
    <w:p w14:paraId="52304F36" w14:textId="77777777" w:rsidR="00AC4EFB" w:rsidRDefault="00AC4EFB" w:rsidP="00AC4EFB">
      <w:pPr>
        <w:pStyle w:val="PL"/>
      </w:pPr>
      <w:r>
        <w:t xml:space="preserve">          type: string</w:t>
      </w:r>
    </w:p>
    <w:p w14:paraId="225BAD3A" w14:textId="77777777" w:rsidR="00AC4EFB" w:rsidRDefault="00AC4EFB" w:rsidP="00AC4EFB">
      <w:pPr>
        <w:pStyle w:val="PL"/>
      </w:pPr>
      <w:r>
        <w:t xml:space="preserve">        SDPMediaDescription:</w:t>
      </w:r>
    </w:p>
    <w:p w14:paraId="32113F0C" w14:textId="77777777" w:rsidR="00AC4EFB" w:rsidRDefault="00AC4EFB" w:rsidP="00AC4EFB">
      <w:pPr>
        <w:pStyle w:val="PL"/>
      </w:pPr>
      <w:r>
        <w:t xml:space="preserve">          type: array</w:t>
      </w:r>
    </w:p>
    <w:p w14:paraId="5AAC72F2" w14:textId="77777777" w:rsidR="00AC4EFB" w:rsidRDefault="00AC4EFB" w:rsidP="00AC4EFB">
      <w:pPr>
        <w:pStyle w:val="PL"/>
      </w:pPr>
      <w:r>
        <w:t xml:space="preserve">          items:</w:t>
      </w:r>
    </w:p>
    <w:p w14:paraId="24C2819C" w14:textId="77777777" w:rsidR="00AC4EFB" w:rsidRDefault="00AC4EFB" w:rsidP="00AC4EFB">
      <w:pPr>
        <w:pStyle w:val="PL"/>
      </w:pPr>
      <w:r>
        <w:t xml:space="preserve">            type: string</w:t>
      </w:r>
    </w:p>
    <w:p w14:paraId="54F31364" w14:textId="77777777" w:rsidR="00AC4EFB" w:rsidRDefault="00AC4EFB" w:rsidP="00AC4EFB">
      <w:pPr>
        <w:pStyle w:val="PL"/>
      </w:pPr>
      <w:r>
        <w:t xml:space="preserve">          minItems: 0</w:t>
      </w:r>
    </w:p>
    <w:p w14:paraId="0C3BB561" w14:textId="77777777" w:rsidR="00AC4EFB" w:rsidRDefault="00AC4EFB" w:rsidP="00AC4EFB">
      <w:pPr>
        <w:pStyle w:val="PL"/>
      </w:pPr>
      <w:r>
        <w:t xml:space="preserve">        localGWInsertedIndication:</w:t>
      </w:r>
    </w:p>
    <w:p w14:paraId="69A9F9BE" w14:textId="77777777" w:rsidR="00AC4EFB" w:rsidRDefault="00AC4EFB" w:rsidP="00AC4EFB">
      <w:pPr>
        <w:pStyle w:val="PL"/>
      </w:pPr>
      <w:r>
        <w:t xml:space="preserve">          type: boolean</w:t>
      </w:r>
    </w:p>
    <w:p w14:paraId="38DECE02" w14:textId="77777777" w:rsidR="00AC4EFB" w:rsidRDefault="00AC4EFB" w:rsidP="00AC4EFB">
      <w:pPr>
        <w:pStyle w:val="PL"/>
      </w:pPr>
      <w:r>
        <w:t xml:space="preserve">        ipRealmDefaultIndication:</w:t>
      </w:r>
    </w:p>
    <w:p w14:paraId="5691F05A" w14:textId="77777777" w:rsidR="00AC4EFB" w:rsidRDefault="00AC4EFB" w:rsidP="00AC4EFB">
      <w:pPr>
        <w:pStyle w:val="PL"/>
      </w:pPr>
      <w:r>
        <w:t xml:space="preserve">          type: boolean</w:t>
      </w:r>
    </w:p>
    <w:p w14:paraId="37BE8D6E" w14:textId="77777777" w:rsidR="00AC4EFB" w:rsidRDefault="00AC4EFB" w:rsidP="00AC4EFB">
      <w:pPr>
        <w:pStyle w:val="PL"/>
      </w:pPr>
      <w:r>
        <w:t xml:space="preserve">        transcoderInsertedIndication:</w:t>
      </w:r>
    </w:p>
    <w:p w14:paraId="24447B8C" w14:textId="77777777" w:rsidR="00AC4EFB" w:rsidRDefault="00AC4EFB" w:rsidP="00AC4EFB">
      <w:pPr>
        <w:pStyle w:val="PL"/>
      </w:pPr>
      <w:r>
        <w:t xml:space="preserve">          type: boolean</w:t>
      </w:r>
    </w:p>
    <w:p w14:paraId="72446161" w14:textId="77777777" w:rsidR="00AC4EFB" w:rsidRDefault="00AC4EFB" w:rsidP="00AC4EFB">
      <w:pPr>
        <w:pStyle w:val="PL"/>
      </w:pPr>
      <w:r>
        <w:t xml:space="preserve">        mediaInitiatorFlag:</w:t>
      </w:r>
    </w:p>
    <w:p w14:paraId="4458B6EE" w14:textId="77777777" w:rsidR="00AC4EFB" w:rsidRDefault="00AC4EFB" w:rsidP="00AC4EFB">
      <w:pPr>
        <w:pStyle w:val="PL"/>
        <w:rPr>
          <w:lang w:eastAsia="zh-CN"/>
        </w:rPr>
      </w:pPr>
      <w:r>
        <w:t xml:space="preserve">          $ref: '#/components/schemas/MediaInitiatorFlag'</w:t>
      </w:r>
    </w:p>
    <w:p w14:paraId="1A6EA97F" w14:textId="77777777" w:rsidR="00AC4EFB" w:rsidRDefault="00AC4EFB" w:rsidP="00AC4EFB">
      <w:pPr>
        <w:pStyle w:val="PL"/>
      </w:pPr>
      <w:r>
        <w:t xml:space="preserve">        mediaInitiatorParty:</w:t>
      </w:r>
    </w:p>
    <w:p w14:paraId="2269293B" w14:textId="77777777" w:rsidR="00AC4EFB" w:rsidRDefault="00AC4EFB" w:rsidP="00AC4EFB">
      <w:pPr>
        <w:pStyle w:val="PL"/>
      </w:pPr>
      <w:r>
        <w:t xml:space="preserve">          type: string</w:t>
      </w:r>
    </w:p>
    <w:p w14:paraId="375F89D6" w14:textId="77777777" w:rsidR="00AC4EFB" w:rsidRDefault="00AC4EFB" w:rsidP="00AC4EFB">
      <w:pPr>
        <w:pStyle w:val="PL"/>
      </w:pPr>
      <w:r>
        <w:t xml:space="preserve">        threeGPPChargingId:</w:t>
      </w:r>
    </w:p>
    <w:p w14:paraId="6737A291" w14:textId="77777777" w:rsidR="00AC4EFB" w:rsidRDefault="00AC4EFB" w:rsidP="00AC4EFB">
      <w:pPr>
        <w:pStyle w:val="PL"/>
        <w:rPr>
          <w:lang w:eastAsia="zh-CN"/>
        </w:rPr>
      </w:pPr>
      <w:r>
        <w:t xml:space="preserve">          $ref: '#/components/schemas/OctetString'</w:t>
      </w:r>
    </w:p>
    <w:p w14:paraId="5C648DFC" w14:textId="77777777" w:rsidR="00AC4EFB" w:rsidRDefault="00AC4EFB" w:rsidP="00AC4EFB">
      <w:pPr>
        <w:pStyle w:val="PL"/>
      </w:pPr>
      <w:r>
        <w:t xml:space="preserve">        accessNetworkChargingIdentifierValue:</w:t>
      </w:r>
    </w:p>
    <w:p w14:paraId="18A7D950" w14:textId="77777777" w:rsidR="00AC4EFB" w:rsidRDefault="00AC4EFB" w:rsidP="00AC4EFB">
      <w:pPr>
        <w:pStyle w:val="PL"/>
        <w:rPr>
          <w:lang w:eastAsia="zh-CN"/>
        </w:rPr>
      </w:pPr>
      <w:r>
        <w:t xml:space="preserve">          $ref: '#/components/schemas/OctetString'</w:t>
      </w:r>
    </w:p>
    <w:p w14:paraId="7A488097" w14:textId="77777777" w:rsidR="00AC4EFB" w:rsidRDefault="00AC4EFB" w:rsidP="00AC4EFB">
      <w:pPr>
        <w:pStyle w:val="PL"/>
      </w:pPr>
      <w:r>
        <w:t xml:space="preserve">        sDPType:</w:t>
      </w:r>
    </w:p>
    <w:p w14:paraId="4A7A1957" w14:textId="77777777" w:rsidR="00AC4EFB" w:rsidRDefault="00AC4EFB" w:rsidP="00AC4EFB">
      <w:pPr>
        <w:pStyle w:val="PL"/>
      </w:pPr>
      <w:r>
        <w:t xml:space="preserve">          $ref: '#/components/schemas/SDPType'</w:t>
      </w:r>
    </w:p>
    <w:p w14:paraId="492AFB71" w14:textId="77777777" w:rsidR="00AC4EFB" w:rsidRDefault="00AC4EFB" w:rsidP="00AC4EF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10FCF9EB" w14:textId="77777777" w:rsidR="00AC4EFB" w:rsidRDefault="00AC4EFB" w:rsidP="00AC4EFB">
      <w:pPr>
        <w:pStyle w:val="PL"/>
      </w:pPr>
      <w:r>
        <w:t xml:space="preserve">      type: object</w:t>
      </w:r>
    </w:p>
    <w:p w14:paraId="540C5402" w14:textId="77777777" w:rsidR="00AC4EFB" w:rsidRDefault="00AC4EFB" w:rsidP="00AC4EFB">
      <w:pPr>
        <w:pStyle w:val="PL"/>
      </w:pPr>
      <w:r>
        <w:t xml:space="preserve">      properties:</w:t>
      </w:r>
    </w:p>
    <w:p w14:paraId="77FFADEF" w14:textId="77777777" w:rsidR="00AC4EFB" w:rsidRDefault="00AC4EFB" w:rsidP="00AC4EFB">
      <w:pPr>
        <w:pStyle w:val="PL"/>
      </w:pPr>
      <w:r>
        <w:t xml:space="preserve">        </w:t>
      </w:r>
      <w:r>
        <w:rPr>
          <w:lang w:eastAsia="zh-CN"/>
        </w:rPr>
        <w:t>mandatoryCapability:</w:t>
      </w:r>
    </w:p>
    <w:p w14:paraId="26C0A888" w14:textId="77777777" w:rsidR="00AC4EFB" w:rsidRDefault="00AC4EFB" w:rsidP="00AC4EFB">
      <w:pPr>
        <w:pStyle w:val="PL"/>
      </w:pPr>
      <w:r>
        <w:t xml:space="preserve">          type: array</w:t>
      </w:r>
    </w:p>
    <w:p w14:paraId="480E22E0" w14:textId="77777777" w:rsidR="00AC4EFB" w:rsidRDefault="00AC4EFB" w:rsidP="00AC4EFB">
      <w:pPr>
        <w:pStyle w:val="PL"/>
      </w:pPr>
      <w:r>
        <w:t xml:space="preserve">          items:</w:t>
      </w:r>
    </w:p>
    <w:p w14:paraId="615CD16D" w14:textId="77777777" w:rsidR="00AC4EFB" w:rsidRDefault="00AC4EFB" w:rsidP="00AC4EFB">
      <w:pPr>
        <w:pStyle w:val="PL"/>
      </w:pPr>
      <w:r>
        <w:t xml:space="preserve">            $ref: 'TS29571_CommonData.yaml#/components/schemas/Uint32'</w:t>
      </w:r>
    </w:p>
    <w:p w14:paraId="40DB2B93" w14:textId="77777777" w:rsidR="00AC4EFB" w:rsidRDefault="00AC4EFB" w:rsidP="00AC4EFB">
      <w:pPr>
        <w:pStyle w:val="PL"/>
      </w:pPr>
      <w:r>
        <w:t xml:space="preserve">          minItems: 0</w:t>
      </w:r>
    </w:p>
    <w:p w14:paraId="33236C3D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optionalCapability :</w:t>
      </w:r>
    </w:p>
    <w:p w14:paraId="70FC1EB9" w14:textId="77777777" w:rsidR="00AC4EFB" w:rsidRDefault="00AC4EFB" w:rsidP="00AC4EFB">
      <w:pPr>
        <w:pStyle w:val="PL"/>
      </w:pPr>
      <w:r>
        <w:t xml:space="preserve">          type: array</w:t>
      </w:r>
    </w:p>
    <w:p w14:paraId="133392C0" w14:textId="77777777" w:rsidR="00AC4EFB" w:rsidRDefault="00AC4EFB" w:rsidP="00AC4EFB">
      <w:pPr>
        <w:pStyle w:val="PL"/>
      </w:pPr>
      <w:r>
        <w:t xml:space="preserve">          items:</w:t>
      </w:r>
    </w:p>
    <w:p w14:paraId="3C9186D3" w14:textId="77777777" w:rsidR="00AC4EFB" w:rsidRDefault="00AC4EFB" w:rsidP="00AC4EFB">
      <w:pPr>
        <w:pStyle w:val="PL"/>
      </w:pPr>
      <w:r>
        <w:t xml:space="preserve">            $ref: 'TS29571_CommonData.yaml#/components/schemas/Uint32'</w:t>
      </w:r>
    </w:p>
    <w:p w14:paraId="35EE1389" w14:textId="77777777" w:rsidR="00AC4EFB" w:rsidRDefault="00AC4EFB" w:rsidP="00AC4EFB">
      <w:pPr>
        <w:pStyle w:val="PL"/>
      </w:pPr>
      <w:r>
        <w:t xml:space="preserve">          minItems: 0</w:t>
      </w:r>
    </w:p>
    <w:p w14:paraId="0970422B" w14:textId="77777777" w:rsidR="00AC4EFB" w:rsidRDefault="00AC4EFB" w:rsidP="00AC4EFB">
      <w:pPr>
        <w:pStyle w:val="PL"/>
        <w:rPr>
          <w:lang w:eastAsia="zh-CN"/>
        </w:rPr>
      </w:pPr>
      <w:r>
        <w:rPr>
          <w:lang w:eastAsia="zh-CN"/>
        </w:rPr>
        <w:t xml:space="preserve">        serverName:</w:t>
      </w:r>
    </w:p>
    <w:p w14:paraId="32A72578" w14:textId="77777777" w:rsidR="00AC4EFB" w:rsidRDefault="00AC4EFB" w:rsidP="00AC4EFB">
      <w:pPr>
        <w:pStyle w:val="PL"/>
      </w:pPr>
      <w:r>
        <w:t xml:space="preserve">          type: array</w:t>
      </w:r>
    </w:p>
    <w:p w14:paraId="515528C3" w14:textId="77777777" w:rsidR="00AC4EFB" w:rsidRDefault="00AC4EFB" w:rsidP="00AC4EFB">
      <w:pPr>
        <w:pStyle w:val="PL"/>
      </w:pPr>
      <w:r>
        <w:t xml:space="preserve">          items:</w:t>
      </w:r>
    </w:p>
    <w:p w14:paraId="4B099535" w14:textId="77777777" w:rsidR="00AC4EFB" w:rsidRDefault="00AC4EFB" w:rsidP="00AC4EFB">
      <w:pPr>
        <w:pStyle w:val="PL"/>
      </w:pPr>
      <w:r>
        <w:t xml:space="preserve">            type: string</w:t>
      </w:r>
    </w:p>
    <w:p w14:paraId="49AE0053" w14:textId="77777777" w:rsidR="00AC4EFB" w:rsidRDefault="00AC4EFB" w:rsidP="00AC4EFB">
      <w:pPr>
        <w:pStyle w:val="PL"/>
      </w:pPr>
      <w:r>
        <w:t xml:space="preserve">          minItems: 0</w:t>
      </w:r>
    </w:p>
    <w:p w14:paraId="334F4379" w14:textId="77777777" w:rsidR="00AC4EFB" w:rsidRDefault="00AC4EFB" w:rsidP="00AC4EF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lastRenderedPageBreak/>
        <w:t xml:space="preserve">    TrunkGroupID:</w:t>
      </w:r>
    </w:p>
    <w:p w14:paraId="02DC5233" w14:textId="77777777" w:rsidR="00AC4EFB" w:rsidRDefault="00AC4EFB" w:rsidP="00AC4EFB">
      <w:pPr>
        <w:pStyle w:val="PL"/>
      </w:pPr>
      <w:r>
        <w:t xml:space="preserve">      type: object</w:t>
      </w:r>
    </w:p>
    <w:p w14:paraId="594A2ED1" w14:textId="77777777" w:rsidR="00AC4EFB" w:rsidRDefault="00AC4EFB" w:rsidP="00AC4EFB">
      <w:pPr>
        <w:pStyle w:val="PL"/>
      </w:pPr>
      <w:r>
        <w:t xml:space="preserve">      properties:</w:t>
      </w:r>
    </w:p>
    <w:p w14:paraId="0DF2DBED" w14:textId="77777777" w:rsidR="00AC4EFB" w:rsidRDefault="00AC4EFB" w:rsidP="00AC4EFB">
      <w:pPr>
        <w:pStyle w:val="PL"/>
      </w:pPr>
      <w:r>
        <w:t xml:space="preserve">        incomingTrunkGroupID:</w:t>
      </w:r>
    </w:p>
    <w:p w14:paraId="38EBCEF7" w14:textId="77777777" w:rsidR="00AC4EFB" w:rsidRDefault="00AC4EFB" w:rsidP="00AC4EFB">
      <w:pPr>
        <w:pStyle w:val="PL"/>
      </w:pPr>
      <w:r>
        <w:t xml:space="preserve">          type: string</w:t>
      </w:r>
    </w:p>
    <w:p w14:paraId="496FB897" w14:textId="77777777" w:rsidR="00AC4EFB" w:rsidRDefault="00AC4EFB" w:rsidP="00AC4EFB">
      <w:pPr>
        <w:pStyle w:val="PL"/>
      </w:pPr>
      <w:r>
        <w:t xml:space="preserve">        outgoingTrunkGroupID:</w:t>
      </w:r>
    </w:p>
    <w:p w14:paraId="5E09510B" w14:textId="77777777" w:rsidR="00AC4EFB" w:rsidRDefault="00AC4EFB" w:rsidP="00AC4EFB">
      <w:pPr>
        <w:pStyle w:val="PL"/>
      </w:pPr>
      <w:r>
        <w:t xml:space="preserve">          type: string</w:t>
      </w:r>
    </w:p>
    <w:p w14:paraId="26770B2F" w14:textId="77777777" w:rsidR="00AC4EFB" w:rsidRDefault="00AC4EFB" w:rsidP="00AC4EF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3FF4CB0A" w14:textId="77777777" w:rsidR="00AC4EFB" w:rsidRDefault="00AC4EFB" w:rsidP="00AC4EFB">
      <w:pPr>
        <w:pStyle w:val="PL"/>
      </w:pPr>
      <w:r>
        <w:t xml:space="preserve">      type: object</w:t>
      </w:r>
    </w:p>
    <w:p w14:paraId="2D1E049E" w14:textId="77777777" w:rsidR="00AC4EFB" w:rsidRDefault="00AC4EFB" w:rsidP="00AC4EFB">
      <w:pPr>
        <w:pStyle w:val="PL"/>
      </w:pPr>
      <w:r>
        <w:t xml:space="preserve">      properties:</w:t>
      </w:r>
    </w:p>
    <w:p w14:paraId="73A3EDE6" w14:textId="77777777" w:rsidR="00AC4EFB" w:rsidRDefault="00AC4EFB" w:rsidP="00AC4EFB">
      <w:pPr>
        <w:pStyle w:val="PL"/>
      </w:pPr>
      <w:r>
        <w:t xml:space="preserve">        contentType:</w:t>
      </w:r>
    </w:p>
    <w:p w14:paraId="72EA7BD9" w14:textId="77777777" w:rsidR="00AC4EFB" w:rsidRDefault="00AC4EFB" w:rsidP="00AC4EFB">
      <w:pPr>
        <w:pStyle w:val="PL"/>
      </w:pPr>
      <w:r>
        <w:t xml:space="preserve">          type: string</w:t>
      </w:r>
    </w:p>
    <w:p w14:paraId="289E383B" w14:textId="77777777" w:rsidR="00AC4EFB" w:rsidRDefault="00AC4EFB" w:rsidP="00AC4EFB">
      <w:pPr>
        <w:pStyle w:val="PL"/>
      </w:pPr>
      <w:r>
        <w:t xml:space="preserve">        contentLength:</w:t>
      </w:r>
    </w:p>
    <w:p w14:paraId="58E007C6" w14:textId="77777777" w:rsidR="00AC4EFB" w:rsidRDefault="00AC4EFB" w:rsidP="00AC4EFB">
      <w:pPr>
        <w:pStyle w:val="PL"/>
      </w:pPr>
      <w:r>
        <w:t xml:space="preserve">          $ref: 'TS29571_CommonData.yaml#/components/schemas/Uint32'</w:t>
      </w:r>
    </w:p>
    <w:p w14:paraId="259716B1" w14:textId="77777777" w:rsidR="00AC4EFB" w:rsidRDefault="00AC4EFB" w:rsidP="00AC4EFB">
      <w:pPr>
        <w:pStyle w:val="PL"/>
      </w:pPr>
      <w:r>
        <w:t xml:space="preserve">        contentDisposition:</w:t>
      </w:r>
    </w:p>
    <w:p w14:paraId="304E3D06" w14:textId="77777777" w:rsidR="00AC4EFB" w:rsidRDefault="00AC4EFB" w:rsidP="00AC4EFB">
      <w:pPr>
        <w:pStyle w:val="PL"/>
      </w:pPr>
      <w:r>
        <w:t xml:space="preserve">          type: string</w:t>
      </w:r>
    </w:p>
    <w:p w14:paraId="4487D5E9" w14:textId="77777777" w:rsidR="00AC4EFB" w:rsidRDefault="00AC4EFB" w:rsidP="00AC4EFB">
      <w:pPr>
        <w:pStyle w:val="PL"/>
      </w:pPr>
      <w:r>
        <w:t xml:space="preserve">        originator:</w:t>
      </w:r>
    </w:p>
    <w:p w14:paraId="2A263778" w14:textId="77777777" w:rsidR="00AC4EFB" w:rsidRDefault="00AC4EFB" w:rsidP="00AC4EFB">
      <w:pPr>
        <w:pStyle w:val="PL"/>
      </w:pPr>
      <w:r>
        <w:t xml:space="preserve">          $ref: '#/components/schemas/OriginatorPartyType'</w:t>
      </w:r>
    </w:p>
    <w:p w14:paraId="172AB8AF" w14:textId="77777777" w:rsidR="00AC4EFB" w:rsidRDefault="00AC4EFB" w:rsidP="00AC4EFB">
      <w:pPr>
        <w:pStyle w:val="PL"/>
      </w:pPr>
      <w:r>
        <w:t xml:space="preserve">      required:</w:t>
      </w:r>
    </w:p>
    <w:p w14:paraId="5CFBCCFE" w14:textId="77777777" w:rsidR="00AC4EFB" w:rsidRDefault="00AC4EFB" w:rsidP="00AC4EFB">
      <w:pPr>
        <w:pStyle w:val="PL"/>
      </w:pPr>
      <w:r>
        <w:t xml:space="preserve">        - contentType</w:t>
      </w:r>
    </w:p>
    <w:p w14:paraId="42F407B0" w14:textId="77777777" w:rsidR="00AC4EFB" w:rsidRDefault="00AC4EFB" w:rsidP="00AC4EFB">
      <w:pPr>
        <w:pStyle w:val="PL"/>
      </w:pPr>
      <w:r>
        <w:t xml:space="preserve">        - contentLength</w:t>
      </w:r>
    </w:p>
    <w:p w14:paraId="26D7B57E" w14:textId="77777777" w:rsidR="00AC4EFB" w:rsidRDefault="00AC4EFB" w:rsidP="00AC4EF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3C5A7259" w14:textId="77777777" w:rsidR="00AC4EFB" w:rsidRDefault="00AC4EFB" w:rsidP="00AC4EFB">
      <w:pPr>
        <w:pStyle w:val="PL"/>
      </w:pPr>
      <w:r>
        <w:t xml:space="preserve">      type: object</w:t>
      </w:r>
    </w:p>
    <w:p w14:paraId="74E1966C" w14:textId="77777777" w:rsidR="00AC4EFB" w:rsidRDefault="00AC4EFB" w:rsidP="00AC4EFB">
      <w:pPr>
        <w:pStyle w:val="PL"/>
      </w:pPr>
      <w:r>
        <w:t xml:space="preserve">      properties:</w:t>
      </w:r>
    </w:p>
    <w:p w14:paraId="0D54A220" w14:textId="77777777" w:rsidR="00AC4EFB" w:rsidRDefault="00AC4EFB" w:rsidP="00AC4EFB">
      <w:pPr>
        <w:pStyle w:val="PL"/>
      </w:pPr>
      <w:r>
        <w:t xml:space="preserve">        accessTransferType:</w:t>
      </w:r>
    </w:p>
    <w:p w14:paraId="02DC66E4" w14:textId="77777777" w:rsidR="00AC4EFB" w:rsidRDefault="00AC4EFB" w:rsidP="00AC4EFB">
      <w:pPr>
        <w:pStyle w:val="PL"/>
      </w:pPr>
      <w:r>
        <w:t xml:space="preserve">          $ref: '#/components/schemas/AccessTransferType'</w:t>
      </w:r>
    </w:p>
    <w:p w14:paraId="5C63F452" w14:textId="77777777" w:rsidR="00AC4EFB" w:rsidRDefault="00AC4EFB" w:rsidP="00AC4EFB">
      <w:pPr>
        <w:pStyle w:val="PL"/>
      </w:pPr>
      <w:r>
        <w:t xml:space="preserve">        accessNetworkInformation:</w:t>
      </w:r>
    </w:p>
    <w:p w14:paraId="01A0D02D" w14:textId="77777777" w:rsidR="00AC4EFB" w:rsidRDefault="00AC4EFB" w:rsidP="00AC4EFB">
      <w:pPr>
        <w:pStyle w:val="PL"/>
      </w:pPr>
      <w:r>
        <w:t xml:space="preserve">          type: array</w:t>
      </w:r>
    </w:p>
    <w:p w14:paraId="115F056C" w14:textId="77777777" w:rsidR="00AC4EFB" w:rsidRDefault="00AC4EFB" w:rsidP="00AC4EFB">
      <w:pPr>
        <w:pStyle w:val="PL"/>
      </w:pPr>
      <w:r>
        <w:t xml:space="preserve">          items:</w:t>
      </w:r>
    </w:p>
    <w:p w14:paraId="055FC71F" w14:textId="77777777" w:rsidR="00AC4EFB" w:rsidRDefault="00AC4EFB" w:rsidP="00AC4EFB">
      <w:pPr>
        <w:pStyle w:val="PL"/>
      </w:pPr>
      <w:r>
        <w:t xml:space="preserve">            $ref: '#/components/schemas/</w:t>
      </w:r>
      <w:r>
        <w:rPr>
          <w:lang w:eastAsia="zh-CN"/>
        </w:rPr>
        <w:t>OctetString</w:t>
      </w:r>
      <w:r>
        <w:t>'</w:t>
      </w:r>
    </w:p>
    <w:p w14:paraId="4666A8CC" w14:textId="77777777" w:rsidR="00AC4EFB" w:rsidRDefault="00AC4EFB" w:rsidP="00AC4EFB">
      <w:pPr>
        <w:pStyle w:val="PL"/>
      </w:pPr>
      <w:r>
        <w:t xml:space="preserve">          minItems: 0</w:t>
      </w:r>
    </w:p>
    <w:p w14:paraId="6B66629A" w14:textId="77777777" w:rsidR="00AC4EFB" w:rsidRDefault="00AC4EFB" w:rsidP="00AC4EFB">
      <w:pPr>
        <w:pStyle w:val="PL"/>
      </w:pPr>
      <w:r>
        <w:t xml:space="preserve">        cellularNetworkInformation:</w:t>
      </w:r>
    </w:p>
    <w:p w14:paraId="51E190DA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557ECC0B" w14:textId="77777777" w:rsidR="00AC4EFB" w:rsidRDefault="00AC4EFB" w:rsidP="00AC4EFB">
      <w:pPr>
        <w:pStyle w:val="PL"/>
      </w:pPr>
      <w:r>
        <w:t xml:space="preserve">        interUETransfer:</w:t>
      </w:r>
    </w:p>
    <w:p w14:paraId="7C669B75" w14:textId="77777777" w:rsidR="00AC4EFB" w:rsidRDefault="00AC4EFB" w:rsidP="00AC4EFB">
      <w:pPr>
        <w:pStyle w:val="PL"/>
      </w:pPr>
      <w:r>
        <w:t xml:space="preserve">          $ref: '#/components/schemas/UETransferType'</w:t>
      </w:r>
    </w:p>
    <w:p w14:paraId="0766D310" w14:textId="77777777" w:rsidR="00AC4EFB" w:rsidRDefault="00AC4EFB" w:rsidP="00AC4EFB">
      <w:pPr>
        <w:pStyle w:val="PL"/>
      </w:pPr>
      <w:r>
        <w:t xml:space="preserve">        userEquipmentInfo:</w:t>
      </w:r>
    </w:p>
    <w:p w14:paraId="0EBBD486" w14:textId="77777777" w:rsidR="00AC4EFB" w:rsidRDefault="00AC4EFB" w:rsidP="00AC4EFB">
      <w:pPr>
        <w:pStyle w:val="PL"/>
      </w:pPr>
      <w:r>
        <w:t xml:space="preserve">          $ref: 'TS29571_CommonData.yaml#/components/schemas/Pei'</w:t>
      </w:r>
    </w:p>
    <w:p w14:paraId="56D4C5A3" w14:textId="77777777" w:rsidR="00AC4EFB" w:rsidRDefault="00AC4EFB" w:rsidP="00AC4EFB">
      <w:pPr>
        <w:pStyle w:val="PL"/>
      </w:pPr>
      <w:r>
        <w:t xml:space="preserve">        instanceId:</w:t>
      </w:r>
    </w:p>
    <w:p w14:paraId="3BAED774" w14:textId="77777777" w:rsidR="00AC4EFB" w:rsidRDefault="00AC4EFB" w:rsidP="00AC4EFB">
      <w:pPr>
        <w:pStyle w:val="PL"/>
      </w:pPr>
      <w:r>
        <w:t xml:space="preserve">          type: string</w:t>
      </w:r>
    </w:p>
    <w:p w14:paraId="3D8C63CB" w14:textId="77777777" w:rsidR="00AC4EFB" w:rsidRDefault="00AC4EFB" w:rsidP="00AC4EFB">
      <w:pPr>
        <w:pStyle w:val="PL"/>
      </w:pPr>
      <w:r>
        <w:t xml:space="preserve">        relatedIMSChargingIdentifier:</w:t>
      </w:r>
    </w:p>
    <w:p w14:paraId="4DDD36BD" w14:textId="77777777" w:rsidR="00AC4EFB" w:rsidRDefault="00AC4EFB" w:rsidP="00AC4EFB">
      <w:pPr>
        <w:pStyle w:val="PL"/>
      </w:pPr>
      <w:r>
        <w:t xml:space="preserve">          type: string</w:t>
      </w:r>
    </w:p>
    <w:p w14:paraId="3A89E241" w14:textId="77777777" w:rsidR="00AC4EFB" w:rsidRDefault="00AC4EFB" w:rsidP="00AC4EFB">
      <w:pPr>
        <w:pStyle w:val="PL"/>
      </w:pPr>
      <w:r>
        <w:t xml:space="preserve">        relatedIMSChargingIdentifierNode:</w:t>
      </w:r>
    </w:p>
    <w:p w14:paraId="56B9992D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/>
        </w:rPr>
        <w:t>IMSAddress</w:t>
      </w:r>
      <w:r>
        <w:t>'</w:t>
      </w:r>
    </w:p>
    <w:p w14:paraId="29362AB7" w14:textId="77777777" w:rsidR="00AC4EFB" w:rsidRDefault="00AC4EFB" w:rsidP="00AC4EFB">
      <w:pPr>
        <w:pStyle w:val="PL"/>
      </w:pPr>
      <w:r>
        <w:t xml:space="preserve">        changeTime:</w:t>
      </w:r>
    </w:p>
    <w:p w14:paraId="1E118061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2076D12C" w14:textId="77777777" w:rsidR="00AC4EFB" w:rsidRDefault="00AC4EFB" w:rsidP="00AC4EF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094346DA" w14:textId="77777777" w:rsidR="00AC4EFB" w:rsidRDefault="00AC4EFB" w:rsidP="00AC4EFB">
      <w:pPr>
        <w:pStyle w:val="PL"/>
      </w:pPr>
      <w:r>
        <w:t xml:space="preserve">      type: object</w:t>
      </w:r>
    </w:p>
    <w:p w14:paraId="7501BFB5" w14:textId="77777777" w:rsidR="00AC4EFB" w:rsidRDefault="00AC4EFB" w:rsidP="00AC4EFB">
      <w:pPr>
        <w:pStyle w:val="PL"/>
      </w:pPr>
      <w:r>
        <w:t xml:space="preserve">      properties:</w:t>
      </w:r>
    </w:p>
    <w:p w14:paraId="5F246A87" w14:textId="77777777" w:rsidR="00AC4EFB" w:rsidRDefault="00AC4EFB" w:rsidP="00AC4EFB">
      <w:pPr>
        <w:pStyle w:val="PL"/>
      </w:pPr>
      <w:r>
        <w:t xml:space="preserve">        accessNetworkInformation:</w:t>
      </w:r>
    </w:p>
    <w:p w14:paraId="1317ACEA" w14:textId="77777777" w:rsidR="00AC4EFB" w:rsidRDefault="00AC4EFB" w:rsidP="00AC4EFB">
      <w:pPr>
        <w:pStyle w:val="PL"/>
      </w:pPr>
      <w:r>
        <w:t xml:space="preserve">          type: array</w:t>
      </w:r>
    </w:p>
    <w:p w14:paraId="0E5147C1" w14:textId="77777777" w:rsidR="00AC4EFB" w:rsidRDefault="00AC4EFB" w:rsidP="00AC4EFB">
      <w:pPr>
        <w:pStyle w:val="PL"/>
      </w:pPr>
      <w:r>
        <w:t xml:space="preserve">          items:</w:t>
      </w:r>
    </w:p>
    <w:p w14:paraId="5F3A7A2C" w14:textId="77777777" w:rsidR="00AC4EFB" w:rsidRDefault="00AC4EFB" w:rsidP="00AC4EFB">
      <w:pPr>
        <w:pStyle w:val="PL"/>
      </w:pPr>
      <w:r>
        <w:t xml:space="preserve">            $ref: '#/components/schemas/</w:t>
      </w:r>
      <w:r>
        <w:rPr>
          <w:lang w:eastAsia="zh-CN"/>
        </w:rPr>
        <w:t>OctetString</w:t>
      </w:r>
      <w:r>
        <w:t>'</w:t>
      </w:r>
    </w:p>
    <w:p w14:paraId="616DD9A0" w14:textId="77777777" w:rsidR="00AC4EFB" w:rsidRDefault="00AC4EFB" w:rsidP="00AC4EFB">
      <w:pPr>
        <w:pStyle w:val="PL"/>
      </w:pPr>
      <w:r>
        <w:t xml:space="preserve">          minItems: 0</w:t>
      </w:r>
    </w:p>
    <w:p w14:paraId="4E42C1B1" w14:textId="77777777" w:rsidR="00AC4EFB" w:rsidRDefault="00AC4EFB" w:rsidP="00AC4EFB">
      <w:pPr>
        <w:pStyle w:val="PL"/>
      </w:pPr>
      <w:r>
        <w:t xml:space="preserve">        cellularNetworkInformation:</w:t>
      </w:r>
    </w:p>
    <w:p w14:paraId="720D72B9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08F711BB" w14:textId="77777777" w:rsidR="00AC4EFB" w:rsidRDefault="00AC4EFB" w:rsidP="00AC4EFB">
      <w:pPr>
        <w:pStyle w:val="PL"/>
      </w:pPr>
      <w:r>
        <w:t xml:space="preserve">        changeTime:</w:t>
      </w:r>
    </w:p>
    <w:p w14:paraId="096FE36A" w14:textId="77777777" w:rsidR="00AC4EFB" w:rsidRDefault="00AC4EFB" w:rsidP="00AC4EFB">
      <w:pPr>
        <w:pStyle w:val="PL"/>
      </w:pPr>
      <w:r>
        <w:t xml:space="preserve">          $ref: 'TS29571_CommonData.yaml#/components/schemas/DateTime'</w:t>
      </w:r>
    </w:p>
    <w:p w14:paraId="247420FE" w14:textId="77777777" w:rsidR="00AC4EFB" w:rsidRDefault="00AC4EFB" w:rsidP="00AC4EF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16226EB1" w14:textId="77777777" w:rsidR="00AC4EFB" w:rsidRDefault="00AC4EFB" w:rsidP="00AC4EFB">
      <w:pPr>
        <w:pStyle w:val="PL"/>
      </w:pPr>
      <w:r>
        <w:t xml:space="preserve">      type: object</w:t>
      </w:r>
    </w:p>
    <w:p w14:paraId="41FD3B8A" w14:textId="77777777" w:rsidR="00AC4EFB" w:rsidRDefault="00AC4EFB" w:rsidP="00AC4EFB">
      <w:pPr>
        <w:pStyle w:val="PL"/>
      </w:pPr>
      <w:r>
        <w:t xml:space="preserve">      properties:</w:t>
      </w:r>
    </w:p>
    <w:p w14:paraId="2AE202AA" w14:textId="77777777" w:rsidR="00AC4EFB" w:rsidRDefault="00AC4EFB" w:rsidP="00AC4EFB">
      <w:pPr>
        <w:pStyle w:val="PL"/>
      </w:pPr>
      <w:r>
        <w:t xml:space="preserve">        sessionDirection:</w:t>
      </w:r>
    </w:p>
    <w:p w14:paraId="3B8CEBF4" w14:textId="77777777" w:rsidR="00AC4EFB" w:rsidRDefault="00AC4EFB" w:rsidP="00AC4EFB">
      <w:pPr>
        <w:pStyle w:val="PL"/>
      </w:pPr>
      <w:r>
        <w:t xml:space="preserve">          $ref: '#/components/schemas/NNISessionDirection'</w:t>
      </w:r>
    </w:p>
    <w:p w14:paraId="2844D253" w14:textId="77777777" w:rsidR="00AC4EFB" w:rsidRDefault="00AC4EFB" w:rsidP="00AC4EFB">
      <w:pPr>
        <w:pStyle w:val="PL"/>
      </w:pPr>
      <w:r>
        <w:t xml:space="preserve">        nNIType:</w:t>
      </w:r>
    </w:p>
    <w:p w14:paraId="73457618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/>
        </w:rPr>
        <w:t>NNIType</w:t>
      </w:r>
      <w:r>
        <w:t>'</w:t>
      </w:r>
    </w:p>
    <w:p w14:paraId="4AD05C8C" w14:textId="77777777" w:rsidR="00AC4EFB" w:rsidRDefault="00AC4EFB" w:rsidP="00AC4EFB">
      <w:pPr>
        <w:pStyle w:val="PL"/>
      </w:pPr>
      <w:r>
        <w:t xml:space="preserve">        relationshipMode:</w:t>
      </w:r>
    </w:p>
    <w:p w14:paraId="367B3B01" w14:textId="77777777" w:rsidR="00AC4EFB" w:rsidRDefault="00AC4EFB" w:rsidP="00AC4EFB">
      <w:pPr>
        <w:pStyle w:val="PL"/>
      </w:pPr>
      <w:r>
        <w:t xml:space="preserve">          $ref: '#/components/schemas/NNIRelationshipMode'</w:t>
      </w:r>
    </w:p>
    <w:p w14:paraId="30936E87" w14:textId="77777777" w:rsidR="00AC4EFB" w:rsidRDefault="00AC4EFB" w:rsidP="00AC4EFB">
      <w:pPr>
        <w:pStyle w:val="PL"/>
      </w:pPr>
      <w:r>
        <w:t xml:space="preserve">        neighbourNodeAddress:</w:t>
      </w:r>
    </w:p>
    <w:p w14:paraId="230410BA" w14:textId="77777777" w:rsidR="00AC4EFB" w:rsidRDefault="00AC4EFB" w:rsidP="00AC4EFB">
      <w:pPr>
        <w:pStyle w:val="PL"/>
      </w:pPr>
      <w:r>
        <w:t xml:space="preserve">          $ref: '#/components/schemas/</w:t>
      </w:r>
      <w:r>
        <w:rPr>
          <w:lang w:eastAsia="zh-CN"/>
        </w:rPr>
        <w:t>IMSAddress</w:t>
      </w:r>
      <w:r>
        <w:t>'</w:t>
      </w:r>
    </w:p>
    <w:p w14:paraId="6E0287AF" w14:textId="77777777" w:rsidR="00AC4EFB" w:rsidRDefault="00AC4EFB" w:rsidP="00AC4EFB">
      <w:pPr>
        <w:pStyle w:val="PL"/>
      </w:pPr>
      <w:r>
        <w:t xml:space="preserve">    NotificationType:</w:t>
      </w:r>
    </w:p>
    <w:p w14:paraId="721C35CA" w14:textId="77777777" w:rsidR="00AC4EFB" w:rsidRDefault="00AC4EFB" w:rsidP="00AC4EFB">
      <w:pPr>
        <w:pStyle w:val="PL"/>
      </w:pPr>
      <w:r>
        <w:t xml:space="preserve">      anyOf:</w:t>
      </w:r>
    </w:p>
    <w:p w14:paraId="3F4871E8" w14:textId="77777777" w:rsidR="00AC4EFB" w:rsidRDefault="00AC4EFB" w:rsidP="00AC4EFB">
      <w:pPr>
        <w:pStyle w:val="PL"/>
      </w:pPr>
      <w:r>
        <w:t xml:space="preserve">        - type: string</w:t>
      </w:r>
    </w:p>
    <w:p w14:paraId="59469DEF" w14:textId="77777777" w:rsidR="00AC4EFB" w:rsidRDefault="00AC4EFB" w:rsidP="00AC4EFB">
      <w:pPr>
        <w:pStyle w:val="PL"/>
      </w:pPr>
      <w:r>
        <w:t xml:space="preserve">          enum:</w:t>
      </w:r>
    </w:p>
    <w:p w14:paraId="0525ACB3" w14:textId="77777777" w:rsidR="00AC4EFB" w:rsidRDefault="00AC4EFB" w:rsidP="00AC4EFB">
      <w:pPr>
        <w:pStyle w:val="PL"/>
      </w:pPr>
      <w:r>
        <w:t xml:space="preserve">            - REAUTHORIZATION</w:t>
      </w:r>
    </w:p>
    <w:p w14:paraId="115EFE76" w14:textId="77777777" w:rsidR="00AC4EFB" w:rsidRDefault="00AC4EFB" w:rsidP="00AC4EFB">
      <w:pPr>
        <w:pStyle w:val="PL"/>
      </w:pPr>
      <w:r>
        <w:t xml:space="preserve">            - ABORT_CHARGING</w:t>
      </w:r>
    </w:p>
    <w:p w14:paraId="0454A786" w14:textId="77777777" w:rsidR="00AC4EFB" w:rsidRDefault="00AC4EFB" w:rsidP="00AC4EFB">
      <w:pPr>
        <w:pStyle w:val="PL"/>
      </w:pPr>
      <w:r>
        <w:t xml:space="preserve">        - type: string</w:t>
      </w:r>
    </w:p>
    <w:p w14:paraId="3EAB6B10" w14:textId="77777777" w:rsidR="00AC4EFB" w:rsidRDefault="00AC4EFB" w:rsidP="00AC4EFB">
      <w:pPr>
        <w:pStyle w:val="PL"/>
      </w:pPr>
      <w:r>
        <w:t xml:space="preserve">    NodeFunctionality:</w:t>
      </w:r>
    </w:p>
    <w:p w14:paraId="5137252B" w14:textId="77777777" w:rsidR="00AC4EFB" w:rsidRDefault="00AC4EFB" w:rsidP="00AC4EFB">
      <w:pPr>
        <w:pStyle w:val="PL"/>
      </w:pPr>
      <w:r>
        <w:t xml:space="preserve">      anyOf:</w:t>
      </w:r>
    </w:p>
    <w:p w14:paraId="4B99D317" w14:textId="77777777" w:rsidR="00AC4EFB" w:rsidRDefault="00AC4EFB" w:rsidP="00AC4EFB">
      <w:pPr>
        <w:pStyle w:val="PL"/>
      </w:pPr>
      <w:r>
        <w:t xml:space="preserve">        - type: string</w:t>
      </w:r>
    </w:p>
    <w:p w14:paraId="6743E57B" w14:textId="77777777" w:rsidR="00AC4EFB" w:rsidRDefault="00AC4EFB" w:rsidP="00AC4EFB">
      <w:pPr>
        <w:pStyle w:val="PL"/>
      </w:pPr>
      <w:r>
        <w:lastRenderedPageBreak/>
        <w:t xml:space="preserve">          enum:</w:t>
      </w:r>
    </w:p>
    <w:p w14:paraId="32C78E81" w14:textId="77777777" w:rsidR="00AC4EFB" w:rsidRDefault="00AC4EFB" w:rsidP="00AC4EFB">
      <w:pPr>
        <w:pStyle w:val="PL"/>
      </w:pPr>
      <w:r>
        <w:t xml:space="preserve">            - AMF</w:t>
      </w:r>
    </w:p>
    <w:p w14:paraId="2CB2B724" w14:textId="77777777" w:rsidR="00AC4EFB" w:rsidRDefault="00AC4EFB" w:rsidP="00AC4EFB">
      <w:pPr>
        <w:pStyle w:val="PL"/>
      </w:pPr>
      <w:r>
        <w:t xml:space="preserve">            - SMF</w:t>
      </w:r>
    </w:p>
    <w:p w14:paraId="5F28B678" w14:textId="77777777" w:rsidR="00AC4EFB" w:rsidRDefault="00AC4EFB" w:rsidP="00AC4EFB">
      <w:pPr>
        <w:pStyle w:val="PL"/>
      </w:pPr>
      <w:r>
        <w:t xml:space="preserve">            - SMS</w:t>
      </w:r>
    </w:p>
    <w:p w14:paraId="37ED03FE" w14:textId="77777777" w:rsidR="00AC4EFB" w:rsidRDefault="00AC4EFB" w:rsidP="00AC4EFB">
      <w:pPr>
        <w:pStyle w:val="PL"/>
      </w:pPr>
      <w:r>
        <w:t xml:space="preserve">            - PGW_C_SMF</w:t>
      </w:r>
    </w:p>
    <w:p w14:paraId="1ABEFE6B" w14:textId="77777777" w:rsidR="00AC4EFB" w:rsidRDefault="00AC4EFB" w:rsidP="00AC4EFB">
      <w:pPr>
        <w:pStyle w:val="PL"/>
      </w:pPr>
      <w:r>
        <w:t xml:space="preserve">            - NEFF # Included for backwards compatibility, shall not be used</w:t>
      </w:r>
    </w:p>
    <w:p w14:paraId="2C330BDD" w14:textId="77777777" w:rsidR="00AC4EFB" w:rsidRDefault="00AC4EFB" w:rsidP="00AC4EFB">
      <w:pPr>
        <w:pStyle w:val="PL"/>
      </w:pPr>
      <w:r>
        <w:t xml:space="preserve">            - SGW</w:t>
      </w:r>
    </w:p>
    <w:p w14:paraId="3D5AF194" w14:textId="77777777" w:rsidR="00AC4EFB" w:rsidRDefault="00AC4EFB" w:rsidP="00AC4EFB">
      <w:pPr>
        <w:pStyle w:val="PL"/>
      </w:pPr>
      <w:r>
        <w:t xml:space="preserve">            - I_SMF</w:t>
      </w:r>
    </w:p>
    <w:p w14:paraId="64F2A1DD" w14:textId="77777777" w:rsidR="00AC4EFB" w:rsidRDefault="00AC4EFB" w:rsidP="00AC4EFB">
      <w:pPr>
        <w:pStyle w:val="PL"/>
      </w:pPr>
      <w:r>
        <w:t xml:space="preserve">            - ePDG</w:t>
      </w:r>
    </w:p>
    <w:p w14:paraId="4B389917" w14:textId="77777777" w:rsidR="00AC4EFB" w:rsidRDefault="00AC4EFB" w:rsidP="00AC4EFB">
      <w:pPr>
        <w:pStyle w:val="PL"/>
      </w:pPr>
      <w:r>
        <w:t xml:space="preserve">            - CEF</w:t>
      </w:r>
    </w:p>
    <w:p w14:paraId="5555E038" w14:textId="77777777" w:rsidR="00AC4EFB" w:rsidRDefault="00AC4EFB" w:rsidP="00AC4EFB">
      <w:pPr>
        <w:pStyle w:val="PL"/>
      </w:pPr>
      <w:r>
        <w:t xml:space="preserve">            - NEF</w:t>
      </w:r>
    </w:p>
    <w:p w14:paraId="5A87AE84" w14:textId="77777777" w:rsidR="00AC4EFB" w:rsidRDefault="00AC4EFB" w:rsidP="00AC4EFB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>- MnS_Producer</w:t>
      </w:r>
    </w:p>
    <w:p w14:paraId="223EE68E" w14:textId="77777777" w:rsidR="00AC4EFB" w:rsidRDefault="00AC4EFB" w:rsidP="00AC4EFB">
      <w:pPr>
        <w:pStyle w:val="PL"/>
      </w:pPr>
      <w:r>
        <w:rPr>
          <w:lang w:eastAsia="zh-CN"/>
        </w:rPr>
        <w:t xml:space="preserve">            - SGSN</w:t>
      </w:r>
    </w:p>
    <w:p w14:paraId="621F9EF0" w14:textId="77777777" w:rsidR="00AC4EFB" w:rsidRDefault="00AC4EFB" w:rsidP="00AC4EFB">
      <w:pPr>
        <w:pStyle w:val="PL"/>
      </w:pPr>
      <w:r>
        <w:t xml:space="preserve">        - type: string</w:t>
      </w:r>
    </w:p>
    <w:p w14:paraId="722156B8" w14:textId="77777777" w:rsidR="00AC4EFB" w:rsidRDefault="00AC4EFB" w:rsidP="00AC4EFB">
      <w:pPr>
        <w:pStyle w:val="PL"/>
      </w:pPr>
      <w:r>
        <w:t xml:space="preserve">    ChargingCharacteristicsSelectionMode:</w:t>
      </w:r>
    </w:p>
    <w:p w14:paraId="0408C284" w14:textId="77777777" w:rsidR="00AC4EFB" w:rsidRDefault="00AC4EFB" w:rsidP="00AC4EFB">
      <w:pPr>
        <w:pStyle w:val="PL"/>
      </w:pPr>
      <w:r>
        <w:t xml:space="preserve">      anyOf:</w:t>
      </w:r>
    </w:p>
    <w:p w14:paraId="5F1AE432" w14:textId="77777777" w:rsidR="00AC4EFB" w:rsidRDefault="00AC4EFB" w:rsidP="00AC4EFB">
      <w:pPr>
        <w:pStyle w:val="PL"/>
      </w:pPr>
      <w:r>
        <w:t xml:space="preserve">        - type: string</w:t>
      </w:r>
    </w:p>
    <w:p w14:paraId="25B12C61" w14:textId="77777777" w:rsidR="00AC4EFB" w:rsidRDefault="00AC4EFB" w:rsidP="00AC4EFB">
      <w:pPr>
        <w:pStyle w:val="PL"/>
      </w:pPr>
      <w:r>
        <w:t xml:space="preserve">          enum:</w:t>
      </w:r>
    </w:p>
    <w:p w14:paraId="19005364" w14:textId="77777777" w:rsidR="00AC4EFB" w:rsidRDefault="00AC4EFB" w:rsidP="00AC4EFB">
      <w:pPr>
        <w:pStyle w:val="PL"/>
      </w:pPr>
      <w:r>
        <w:t xml:space="preserve">            - HOME_DEFAULT</w:t>
      </w:r>
    </w:p>
    <w:p w14:paraId="3C8BE81D" w14:textId="77777777" w:rsidR="00AC4EFB" w:rsidRDefault="00AC4EFB" w:rsidP="00AC4EFB">
      <w:pPr>
        <w:pStyle w:val="PL"/>
      </w:pPr>
      <w:r>
        <w:t xml:space="preserve">            - ROAMING_DEFAULT</w:t>
      </w:r>
    </w:p>
    <w:p w14:paraId="5E5470A2" w14:textId="77777777" w:rsidR="00AC4EFB" w:rsidRDefault="00AC4EFB" w:rsidP="00AC4EFB">
      <w:pPr>
        <w:pStyle w:val="PL"/>
      </w:pPr>
      <w:r>
        <w:t xml:space="preserve">            - VISITING_DEFAULT</w:t>
      </w:r>
    </w:p>
    <w:p w14:paraId="6871D75B" w14:textId="77777777" w:rsidR="00AC4EFB" w:rsidRDefault="00AC4EFB" w:rsidP="00AC4EFB">
      <w:pPr>
        <w:pStyle w:val="PL"/>
      </w:pPr>
      <w:r>
        <w:t xml:space="preserve">        - type: string</w:t>
      </w:r>
    </w:p>
    <w:p w14:paraId="725FBC76" w14:textId="77777777" w:rsidR="00AC4EFB" w:rsidRDefault="00AC4EFB" w:rsidP="00AC4EFB">
      <w:pPr>
        <w:pStyle w:val="PL"/>
      </w:pPr>
      <w:r>
        <w:t xml:space="preserve">    TriggerType:</w:t>
      </w:r>
    </w:p>
    <w:p w14:paraId="5DCDE51D" w14:textId="77777777" w:rsidR="00AC4EFB" w:rsidRDefault="00AC4EFB" w:rsidP="00AC4EFB">
      <w:pPr>
        <w:pStyle w:val="PL"/>
      </w:pPr>
      <w:r>
        <w:t xml:space="preserve">      anyOf:</w:t>
      </w:r>
    </w:p>
    <w:p w14:paraId="3EDB7941" w14:textId="77777777" w:rsidR="00AC4EFB" w:rsidRDefault="00AC4EFB" w:rsidP="00AC4EFB">
      <w:pPr>
        <w:pStyle w:val="PL"/>
      </w:pPr>
      <w:r>
        <w:t xml:space="preserve">        - type: string</w:t>
      </w:r>
    </w:p>
    <w:p w14:paraId="04C785CA" w14:textId="77777777" w:rsidR="00AC4EFB" w:rsidRDefault="00AC4EFB" w:rsidP="00AC4EFB">
      <w:pPr>
        <w:pStyle w:val="PL"/>
      </w:pPr>
      <w:r>
        <w:t xml:space="preserve">          enum:</w:t>
      </w:r>
    </w:p>
    <w:p w14:paraId="75643B52" w14:textId="77777777" w:rsidR="00AC4EFB" w:rsidRDefault="00AC4EFB" w:rsidP="00AC4EFB">
      <w:pPr>
        <w:pStyle w:val="PL"/>
      </w:pPr>
      <w:r>
        <w:t xml:space="preserve">            - QUOTA_THRESHOLD</w:t>
      </w:r>
    </w:p>
    <w:p w14:paraId="2144A7AF" w14:textId="77777777" w:rsidR="00AC4EFB" w:rsidRDefault="00AC4EFB" w:rsidP="00AC4EFB">
      <w:pPr>
        <w:pStyle w:val="PL"/>
      </w:pPr>
      <w:r>
        <w:t xml:space="preserve">            - QHT</w:t>
      </w:r>
    </w:p>
    <w:p w14:paraId="61E1B7D1" w14:textId="77777777" w:rsidR="00AC4EFB" w:rsidRDefault="00AC4EFB" w:rsidP="00AC4EFB">
      <w:pPr>
        <w:pStyle w:val="PL"/>
      </w:pPr>
      <w:r>
        <w:t xml:space="preserve">            - FINAL</w:t>
      </w:r>
    </w:p>
    <w:p w14:paraId="2B55C590" w14:textId="77777777" w:rsidR="00AC4EFB" w:rsidRDefault="00AC4EFB" w:rsidP="00AC4EFB">
      <w:pPr>
        <w:pStyle w:val="PL"/>
      </w:pPr>
      <w:r>
        <w:t xml:space="preserve">            - QUOTA_EXHAUSTED</w:t>
      </w:r>
    </w:p>
    <w:p w14:paraId="1488E9BA" w14:textId="77777777" w:rsidR="00AC4EFB" w:rsidRDefault="00AC4EFB" w:rsidP="00AC4EFB">
      <w:pPr>
        <w:pStyle w:val="PL"/>
      </w:pPr>
      <w:r>
        <w:t xml:space="preserve">            - VALIDITY_TIME</w:t>
      </w:r>
    </w:p>
    <w:p w14:paraId="637B31D3" w14:textId="77777777" w:rsidR="00AC4EFB" w:rsidRDefault="00AC4EFB" w:rsidP="00AC4EFB">
      <w:pPr>
        <w:pStyle w:val="PL"/>
      </w:pPr>
      <w:r>
        <w:t xml:space="preserve">            - OTHER_QUOTA_TYPE</w:t>
      </w:r>
    </w:p>
    <w:p w14:paraId="083360C5" w14:textId="77777777" w:rsidR="00AC4EFB" w:rsidRDefault="00AC4EFB" w:rsidP="00AC4EFB">
      <w:pPr>
        <w:pStyle w:val="PL"/>
      </w:pPr>
      <w:r>
        <w:t xml:space="preserve">            - FORCED_REAUTHORISATION</w:t>
      </w:r>
    </w:p>
    <w:p w14:paraId="3614155F" w14:textId="77777777" w:rsidR="00AC4EFB" w:rsidRDefault="00AC4EFB" w:rsidP="00AC4EFB">
      <w:pPr>
        <w:pStyle w:val="PL"/>
      </w:pPr>
      <w:r>
        <w:t xml:space="preserve">            - UNUSED_QUOTA_TIMER # Included for backwards compatibility, shall not be used</w:t>
      </w:r>
    </w:p>
    <w:p w14:paraId="3B84B301" w14:textId="77777777" w:rsidR="00AC4EFB" w:rsidRDefault="00AC4EFB" w:rsidP="00AC4EFB">
      <w:pPr>
        <w:pStyle w:val="PL"/>
      </w:pPr>
      <w:r>
        <w:t xml:space="preserve">            - UNIT_COUNT_INACTIVITY_TIMER</w:t>
      </w:r>
    </w:p>
    <w:p w14:paraId="6CD410DE" w14:textId="77777777" w:rsidR="00AC4EFB" w:rsidRDefault="00AC4EFB" w:rsidP="00AC4EFB">
      <w:pPr>
        <w:pStyle w:val="PL"/>
      </w:pPr>
      <w:r>
        <w:t xml:space="preserve">            - ABNORMAL_RELEASE</w:t>
      </w:r>
    </w:p>
    <w:p w14:paraId="1E97F6E2" w14:textId="77777777" w:rsidR="00AC4EFB" w:rsidRDefault="00AC4EFB" w:rsidP="00AC4EFB">
      <w:pPr>
        <w:pStyle w:val="PL"/>
      </w:pPr>
      <w:r>
        <w:t xml:space="preserve">            - QOS_CHANGE</w:t>
      </w:r>
    </w:p>
    <w:p w14:paraId="46E6F4AC" w14:textId="77777777" w:rsidR="00AC4EFB" w:rsidRDefault="00AC4EFB" w:rsidP="00AC4EFB">
      <w:pPr>
        <w:pStyle w:val="PL"/>
      </w:pPr>
      <w:r>
        <w:t xml:space="preserve">            - VOLUME_LIMIT</w:t>
      </w:r>
    </w:p>
    <w:p w14:paraId="254549A5" w14:textId="77777777" w:rsidR="00AC4EFB" w:rsidRDefault="00AC4EFB" w:rsidP="00AC4EFB">
      <w:pPr>
        <w:pStyle w:val="PL"/>
      </w:pPr>
      <w:r>
        <w:t xml:space="preserve">            - TIME_LIMIT</w:t>
      </w:r>
    </w:p>
    <w:p w14:paraId="6E270CA4" w14:textId="77777777" w:rsidR="00AC4EFB" w:rsidRDefault="00AC4EFB" w:rsidP="00AC4EFB">
      <w:pPr>
        <w:pStyle w:val="PL"/>
      </w:pPr>
      <w:r>
        <w:t xml:space="preserve">            - EVENT_LIMIT</w:t>
      </w:r>
    </w:p>
    <w:p w14:paraId="6B1CD747" w14:textId="77777777" w:rsidR="00AC4EFB" w:rsidRDefault="00AC4EFB" w:rsidP="00AC4EFB">
      <w:pPr>
        <w:pStyle w:val="PL"/>
      </w:pPr>
      <w:r>
        <w:t xml:space="preserve">            - PLMN_CHANGE</w:t>
      </w:r>
    </w:p>
    <w:p w14:paraId="4C7BA79E" w14:textId="77777777" w:rsidR="00AC4EFB" w:rsidRDefault="00AC4EFB" w:rsidP="00AC4EFB">
      <w:pPr>
        <w:pStyle w:val="PL"/>
      </w:pPr>
      <w:r>
        <w:t xml:space="preserve">            - USER_LOCATION_CHANGE</w:t>
      </w:r>
    </w:p>
    <w:p w14:paraId="3EDA36BC" w14:textId="77777777" w:rsidR="00AC4EFB" w:rsidRDefault="00AC4EFB" w:rsidP="00AC4EFB">
      <w:pPr>
        <w:pStyle w:val="PL"/>
      </w:pPr>
      <w:r>
        <w:t xml:space="preserve">            - RAT_CHANGE</w:t>
      </w:r>
    </w:p>
    <w:p w14:paraId="54729812" w14:textId="77777777" w:rsidR="00AC4EFB" w:rsidRDefault="00AC4EFB" w:rsidP="00AC4EFB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B40D935" w14:textId="77777777" w:rsidR="00AC4EFB" w:rsidRDefault="00AC4EFB" w:rsidP="00AC4EFB">
      <w:pPr>
        <w:pStyle w:val="PL"/>
      </w:pPr>
      <w:r>
        <w:t xml:space="preserve">            - UE_TIMEZONE_CHANGE</w:t>
      </w:r>
    </w:p>
    <w:p w14:paraId="11D9AAF6" w14:textId="77777777" w:rsidR="00AC4EFB" w:rsidRDefault="00AC4EFB" w:rsidP="00AC4EFB">
      <w:pPr>
        <w:pStyle w:val="PL"/>
      </w:pPr>
      <w:r>
        <w:t xml:space="preserve">            - TARIFF_TIME_CHANGE</w:t>
      </w:r>
    </w:p>
    <w:p w14:paraId="668057A3" w14:textId="77777777" w:rsidR="00AC4EFB" w:rsidRDefault="00AC4EFB" w:rsidP="00AC4EFB">
      <w:pPr>
        <w:pStyle w:val="PL"/>
      </w:pPr>
      <w:r>
        <w:t xml:space="preserve">            - MAX_NUMBER_OF_CHANGES_IN_CHARGING_CONDITIONS</w:t>
      </w:r>
    </w:p>
    <w:p w14:paraId="64AEF1DD" w14:textId="77777777" w:rsidR="00AC4EFB" w:rsidRDefault="00AC4EFB" w:rsidP="00AC4EFB">
      <w:pPr>
        <w:pStyle w:val="PL"/>
      </w:pPr>
      <w:r>
        <w:t xml:space="preserve">            - MANAGEMENT_INTERVENTION</w:t>
      </w:r>
    </w:p>
    <w:p w14:paraId="26818979" w14:textId="77777777" w:rsidR="00AC4EFB" w:rsidRDefault="00AC4EFB" w:rsidP="00AC4EFB">
      <w:pPr>
        <w:pStyle w:val="PL"/>
      </w:pPr>
      <w:r>
        <w:t xml:space="preserve">            - CHANGE_OF_UE_PRESENCE_IN_PRESENCE_REPORTING_AREA</w:t>
      </w:r>
    </w:p>
    <w:p w14:paraId="5283A6CC" w14:textId="77777777" w:rsidR="00AC4EFB" w:rsidRDefault="00AC4EFB" w:rsidP="00AC4EFB">
      <w:pPr>
        <w:pStyle w:val="PL"/>
      </w:pPr>
      <w:r>
        <w:t xml:space="preserve">            - CHANGE_OF_3GPP_PS_DATA_OFF_STATUS</w:t>
      </w:r>
    </w:p>
    <w:p w14:paraId="1FA2B0A9" w14:textId="77777777" w:rsidR="00AC4EFB" w:rsidRDefault="00AC4EFB" w:rsidP="00AC4EFB">
      <w:pPr>
        <w:pStyle w:val="PL"/>
      </w:pPr>
      <w:r>
        <w:t xml:space="preserve">            - SERVING_NODE_CHANGE</w:t>
      </w:r>
    </w:p>
    <w:p w14:paraId="3F6000FC" w14:textId="77777777" w:rsidR="00AC4EFB" w:rsidRDefault="00AC4EFB" w:rsidP="00AC4EFB">
      <w:pPr>
        <w:pStyle w:val="PL"/>
      </w:pPr>
      <w:r>
        <w:t xml:space="preserve">            - REMOVAL_OF_UPF</w:t>
      </w:r>
    </w:p>
    <w:p w14:paraId="6112A939" w14:textId="77777777" w:rsidR="00AC4EFB" w:rsidRDefault="00AC4EFB" w:rsidP="00AC4EFB">
      <w:pPr>
        <w:pStyle w:val="PL"/>
      </w:pPr>
      <w:r>
        <w:t xml:space="preserve">            - ADDITION_OF_UPF</w:t>
      </w:r>
    </w:p>
    <w:p w14:paraId="23F2DC35" w14:textId="77777777" w:rsidR="00AC4EFB" w:rsidRDefault="00AC4EFB" w:rsidP="00AC4EFB">
      <w:pPr>
        <w:pStyle w:val="PL"/>
      </w:pPr>
      <w:r>
        <w:t xml:space="preserve">            - INSERTION_OF_ISMF</w:t>
      </w:r>
    </w:p>
    <w:p w14:paraId="36F69154" w14:textId="77777777" w:rsidR="00AC4EFB" w:rsidRDefault="00AC4EFB" w:rsidP="00AC4EFB">
      <w:pPr>
        <w:pStyle w:val="PL"/>
      </w:pPr>
      <w:r>
        <w:t xml:space="preserve">            - REMOVAL_OF_ISMF</w:t>
      </w:r>
    </w:p>
    <w:p w14:paraId="2C322693" w14:textId="77777777" w:rsidR="00AC4EFB" w:rsidRDefault="00AC4EFB" w:rsidP="00AC4EFB">
      <w:pPr>
        <w:pStyle w:val="PL"/>
      </w:pPr>
      <w:r>
        <w:t xml:space="preserve">            - CHANGE_OF_ISMF</w:t>
      </w:r>
    </w:p>
    <w:p w14:paraId="1AFE8DD3" w14:textId="77777777" w:rsidR="00AC4EFB" w:rsidRDefault="00AC4EFB" w:rsidP="00AC4EFB">
      <w:pPr>
        <w:pStyle w:val="PL"/>
      </w:pPr>
      <w:r>
        <w:t xml:space="preserve">            - START_OF_SERVICE_DATA_FLOW</w:t>
      </w:r>
    </w:p>
    <w:p w14:paraId="3293A8E0" w14:textId="77777777" w:rsidR="00AC4EFB" w:rsidRDefault="00AC4EFB" w:rsidP="00AC4EFB">
      <w:pPr>
        <w:pStyle w:val="PL"/>
      </w:pPr>
      <w:r>
        <w:t xml:space="preserve">            - ECGI_CHANGE</w:t>
      </w:r>
    </w:p>
    <w:p w14:paraId="65C26F51" w14:textId="77777777" w:rsidR="00AC4EFB" w:rsidRDefault="00AC4EFB" w:rsidP="00AC4EFB">
      <w:pPr>
        <w:pStyle w:val="PL"/>
      </w:pPr>
      <w:r>
        <w:t xml:space="preserve">            - TAI_CHANGE</w:t>
      </w:r>
    </w:p>
    <w:p w14:paraId="6F355D60" w14:textId="77777777" w:rsidR="00AC4EFB" w:rsidRDefault="00AC4EFB" w:rsidP="00AC4EFB">
      <w:pPr>
        <w:pStyle w:val="PL"/>
      </w:pPr>
      <w:r>
        <w:t xml:space="preserve">            - HANDOVER_CANCEL</w:t>
      </w:r>
    </w:p>
    <w:p w14:paraId="6D4C1BBE" w14:textId="77777777" w:rsidR="00AC4EFB" w:rsidRDefault="00AC4EFB" w:rsidP="00AC4EFB">
      <w:pPr>
        <w:pStyle w:val="PL"/>
      </w:pPr>
      <w:r>
        <w:t xml:space="preserve">            - HANDOVER_START</w:t>
      </w:r>
    </w:p>
    <w:p w14:paraId="1BD12935" w14:textId="77777777" w:rsidR="00AC4EFB" w:rsidRDefault="00AC4EFB" w:rsidP="00AC4EFB">
      <w:pPr>
        <w:pStyle w:val="PL"/>
      </w:pPr>
      <w:r>
        <w:t xml:space="preserve">            - HANDOVER_COMPLETE</w:t>
      </w:r>
    </w:p>
    <w:p w14:paraId="4226A05C" w14:textId="77777777" w:rsidR="00AC4EFB" w:rsidRDefault="00AC4EFB" w:rsidP="00AC4EFB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EE2B58C" w14:textId="77777777" w:rsidR="00AC4EFB" w:rsidRDefault="00AC4EFB" w:rsidP="00AC4EFB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3A5BAAAE" w14:textId="77777777" w:rsidR="00AC4EFB" w:rsidRDefault="00AC4EFB" w:rsidP="00AC4EFB">
      <w:pPr>
        <w:pStyle w:val="PL"/>
        <w:rPr>
          <w:rFonts w:eastAsia="宋体"/>
          <w:lang w:bidi="ar-IQ"/>
        </w:rPr>
      </w:pPr>
      <w:r>
        <w:t xml:space="preserve">            - </w:t>
      </w:r>
      <w:r>
        <w:rPr>
          <w:lang w:bidi="ar-IQ"/>
        </w:rPr>
        <w:t>REMOVAL_OF_ACCESS</w:t>
      </w:r>
    </w:p>
    <w:p w14:paraId="69AFA17C" w14:textId="77777777" w:rsidR="00AC4EFB" w:rsidRDefault="00AC4EFB" w:rsidP="00AC4EFB">
      <w:pPr>
        <w:pStyle w:val="PL"/>
        <w:rPr>
          <w:lang w:bidi="ar-IQ"/>
        </w:rPr>
      </w:pPr>
      <w:r>
        <w:t xml:space="preserve">            - START_OF_SDF_ADDITIONAL_A</w:t>
      </w:r>
      <w:r>
        <w:rPr>
          <w:lang w:bidi="ar-IQ"/>
        </w:rPr>
        <w:t>CCESS</w:t>
      </w:r>
    </w:p>
    <w:p w14:paraId="11D30ECE" w14:textId="77777777" w:rsidR="00AC4EFB" w:rsidRDefault="00AC4EFB" w:rsidP="00AC4EFB">
      <w:pPr>
        <w:pStyle w:val="PL"/>
      </w:pPr>
      <w:r>
        <w:rPr>
          <w:lang w:bidi="ar-IQ"/>
        </w:rPr>
        <w:t xml:space="preserve">            - REDUNDANT_TRANSMISSION_CHANGE</w:t>
      </w:r>
    </w:p>
    <w:p w14:paraId="68EBB8DE" w14:textId="77777777" w:rsidR="00AC4EFB" w:rsidRDefault="00AC4EFB" w:rsidP="00AC4EFB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CGI_SAI_CHANGE</w:t>
      </w:r>
    </w:p>
    <w:p w14:paraId="36201A27" w14:textId="77777777" w:rsidR="00AC4EFB" w:rsidRDefault="00AC4EFB" w:rsidP="00AC4EFB">
      <w:pPr>
        <w:pStyle w:val="PL"/>
        <w:rPr>
          <w:lang w:val="fr-FR"/>
        </w:rPr>
      </w:pPr>
      <w:r>
        <w:rPr>
          <w:lang w:val="fr-FR"/>
        </w:rPr>
        <w:t xml:space="preserve">            - RAI_CHANGE</w:t>
      </w:r>
    </w:p>
    <w:p w14:paraId="08982D87" w14:textId="77777777" w:rsidR="00AC4EFB" w:rsidRDefault="00AC4EFB" w:rsidP="00AC4EFB">
      <w:pPr>
        <w:pStyle w:val="PL"/>
        <w:rPr>
          <w:lang w:val="fr-FR"/>
        </w:rPr>
      </w:pPr>
      <w:r>
        <w:rPr>
          <w:lang w:val="fr-FR"/>
        </w:rPr>
        <w:t xml:space="preserve">        - type: string</w:t>
      </w:r>
    </w:p>
    <w:p w14:paraId="511741F9" w14:textId="77777777" w:rsidR="00AC4EFB" w:rsidRDefault="00AC4EFB" w:rsidP="00AC4EFB">
      <w:pPr>
        <w:pStyle w:val="PL"/>
      </w:pPr>
      <w:r>
        <w:rPr>
          <w:lang w:val="fr-FR"/>
        </w:rPr>
        <w:t xml:space="preserve">    </w:t>
      </w:r>
      <w:r>
        <w:t>FinalUnitAction:</w:t>
      </w:r>
    </w:p>
    <w:p w14:paraId="044AD490" w14:textId="77777777" w:rsidR="00AC4EFB" w:rsidRDefault="00AC4EFB" w:rsidP="00AC4EFB">
      <w:pPr>
        <w:pStyle w:val="PL"/>
      </w:pPr>
      <w:r>
        <w:t xml:space="preserve">      anyOf:</w:t>
      </w:r>
    </w:p>
    <w:p w14:paraId="45C94964" w14:textId="77777777" w:rsidR="00AC4EFB" w:rsidRDefault="00AC4EFB" w:rsidP="00AC4EFB">
      <w:pPr>
        <w:pStyle w:val="PL"/>
      </w:pPr>
      <w:r>
        <w:t xml:space="preserve">        - type: string</w:t>
      </w:r>
    </w:p>
    <w:p w14:paraId="56115A31" w14:textId="77777777" w:rsidR="00AC4EFB" w:rsidRDefault="00AC4EFB" w:rsidP="00AC4EFB">
      <w:pPr>
        <w:pStyle w:val="PL"/>
      </w:pPr>
      <w:r>
        <w:t xml:space="preserve">          enum:</w:t>
      </w:r>
    </w:p>
    <w:p w14:paraId="72BDF3F9" w14:textId="77777777" w:rsidR="00AC4EFB" w:rsidRDefault="00AC4EFB" w:rsidP="00AC4EFB">
      <w:pPr>
        <w:pStyle w:val="PL"/>
      </w:pPr>
      <w:r>
        <w:t xml:space="preserve">            - TERMINATE</w:t>
      </w:r>
    </w:p>
    <w:p w14:paraId="7C45800E" w14:textId="77777777" w:rsidR="00AC4EFB" w:rsidRDefault="00AC4EFB" w:rsidP="00AC4EFB">
      <w:pPr>
        <w:pStyle w:val="PL"/>
      </w:pPr>
      <w:r>
        <w:t xml:space="preserve">            - REDIRECT</w:t>
      </w:r>
    </w:p>
    <w:p w14:paraId="114E88CF" w14:textId="77777777" w:rsidR="00AC4EFB" w:rsidRDefault="00AC4EFB" w:rsidP="00AC4EFB">
      <w:pPr>
        <w:pStyle w:val="PL"/>
      </w:pPr>
      <w:r>
        <w:t xml:space="preserve">            - RESTRICT_ACCESS</w:t>
      </w:r>
    </w:p>
    <w:p w14:paraId="0CE31A16" w14:textId="77777777" w:rsidR="00AC4EFB" w:rsidRDefault="00AC4EFB" w:rsidP="00AC4EFB">
      <w:pPr>
        <w:pStyle w:val="PL"/>
      </w:pPr>
      <w:r>
        <w:t xml:space="preserve">        - type: string</w:t>
      </w:r>
    </w:p>
    <w:p w14:paraId="7F6C69E6" w14:textId="77777777" w:rsidR="00AC4EFB" w:rsidRDefault="00AC4EFB" w:rsidP="00AC4EFB">
      <w:pPr>
        <w:pStyle w:val="PL"/>
      </w:pPr>
      <w:r>
        <w:lastRenderedPageBreak/>
        <w:t xml:space="preserve">    RedirectAddressType:</w:t>
      </w:r>
    </w:p>
    <w:p w14:paraId="7D278753" w14:textId="77777777" w:rsidR="00AC4EFB" w:rsidRDefault="00AC4EFB" w:rsidP="00AC4EFB">
      <w:pPr>
        <w:pStyle w:val="PL"/>
      </w:pPr>
      <w:r>
        <w:t xml:space="preserve">      anyOf:</w:t>
      </w:r>
    </w:p>
    <w:p w14:paraId="707F7535" w14:textId="77777777" w:rsidR="00AC4EFB" w:rsidRDefault="00AC4EFB" w:rsidP="00AC4EFB">
      <w:pPr>
        <w:pStyle w:val="PL"/>
      </w:pPr>
      <w:r>
        <w:t xml:space="preserve">        - type: string</w:t>
      </w:r>
    </w:p>
    <w:p w14:paraId="64C06E68" w14:textId="77777777" w:rsidR="00AC4EFB" w:rsidRDefault="00AC4EFB" w:rsidP="00AC4EFB">
      <w:pPr>
        <w:pStyle w:val="PL"/>
      </w:pPr>
      <w:r>
        <w:t xml:space="preserve">          enum:</w:t>
      </w:r>
    </w:p>
    <w:p w14:paraId="45588B3C" w14:textId="77777777" w:rsidR="00AC4EFB" w:rsidRDefault="00AC4EFB" w:rsidP="00AC4EFB">
      <w:pPr>
        <w:pStyle w:val="PL"/>
      </w:pPr>
      <w:r>
        <w:t xml:space="preserve">            - IPV4</w:t>
      </w:r>
    </w:p>
    <w:p w14:paraId="70E25582" w14:textId="77777777" w:rsidR="00AC4EFB" w:rsidRDefault="00AC4EFB" w:rsidP="00AC4EFB">
      <w:pPr>
        <w:pStyle w:val="PL"/>
      </w:pPr>
      <w:r>
        <w:t xml:space="preserve">            - IPV6</w:t>
      </w:r>
    </w:p>
    <w:p w14:paraId="35F75ED4" w14:textId="77777777" w:rsidR="00AC4EFB" w:rsidRDefault="00AC4EFB" w:rsidP="00AC4EFB">
      <w:pPr>
        <w:pStyle w:val="PL"/>
      </w:pPr>
      <w:r>
        <w:t xml:space="preserve">            - URL</w:t>
      </w:r>
    </w:p>
    <w:p w14:paraId="6DFDB591" w14:textId="77777777" w:rsidR="00AC4EFB" w:rsidRDefault="00AC4EFB" w:rsidP="00AC4EFB">
      <w:pPr>
        <w:pStyle w:val="PL"/>
      </w:pPr>
      <w:r>
        <w:t xml:space="preserve">            - URI</w:t>
      </w:r>
    </w:p>
    <w:p w14:paraId="392B719D" w14:textId="77777777" w:rsidR="00AC4EFB" w:rsidRDefault="00AC4EFB" w:rsidP="00AC4EFB">
      <w:pPr>
        <w:pStyle w:val="PL"/>
      </w:pPr>
      <w:r>
        <w:t xml:space="preserve">        - type: string</w:t>
      </w:r>
    </w:p>
    <w:p w14:paraId="52B26A47" w14:textId="77777777" w:rsidR="00AC4EFB" w:rsidRDefault="00AC4EFB" w:rsidP="00AC4EFB">
      <w:pPr>
        <w:pStyle w:val="PL"/>
      </w:pPr>
      <w:r>
        <w:t xml:space="preserve">    TriggerCategory:</w:t>
      </w:r>
    </w:p>
    <w:p w14:paraId="21A40242" w14:textId="77777777" w:rsidR="00AC4EFB" w:rsidRDefault="00AC4EFB" w:rsidP="00AC4EFB">
      <w:pPr>
        <w:pStyle w:val="PL"/>
      </w:pPr>
      <w:r>
        <w:t xml:space="preserve">      anyOf:</w:t>
      </w:r>
    </w:p>
    <w:p w14:paraId="2BF75700" w14:textId="77777777" w:rsidR="00AC4EFB" w:rsidRDefault="00AC4EFB" w:rsidP="00AC4EFB">
      <w:pPr>
        <w:pStyle w:val="PL"/>
      </w:pPr>
      <w:r>
        <w:t xml:space="preserve">        - type: string</w:t>
      </w:r>
    </w:p>
    <w:p w14:paraId="4AD1573E" w14:textId="77777777" w:rsidR="00AC4EFB" w:rsidRDefault="00AC4EFB" w:rsidP="00AC4EFB">
      <w:pPr>
        <w:pStyle w:val="PL"/>
      </w:pPr>
      <w:r>
        <w:t xml:space="preserve">          enum:</w:t>
      </w:r>
    </w:p>
    <w:p w14:paraId="5C0CC0DC" w14:textId="77777777" w:rsidR="00AC4EFB" w:rsidRDefault="00AC4EFB" w:rsidP="00AC4EFB">
      <w:pPr>
        <w:pStyle w:val="PL"/>
      </w:pPr>
      <w:r>
        <w:t xml:space="preserve">            - IMMEDIATE_REPORT</w:t>
      </w:r>
    </w:p>
    <w:p w14:paraId="704FA1DE" w14:textId="77777777" w:rsidR="00AC4EFB" w:rsidRDefault="00AC4EFB" w:rsidP="00AC4EFB">
      <w:pPr>
        <w:pStyle w:val="PL"/>
      </w:pPr>
      <w:r>
        <w:t xml:space="preserve">            - DEFERRED_REPORT</w:t>
      </w:r>
    </w:p>
    <w:p w14:paraId="3A01BBB5" w14:textId="77777777" w:rsidR="00AC4EFB" w:rsidRDefault="00AC4EFB" w:rsidP="00AC4EFB">
      <w:pPr>
        <w:pStyle w:val="PL"/>
      </w:pPr>
      <w:r>
        <w:t xml:space="preserve">        - type: string</w:t>
      </w:r>
    </w:p>
    <w:p w14:paraId="6F8AE48B" w14:textId="77777777" w:rsidR="00AC4EFB" w:rsidRDefault="00AC4EFB" w:rsidP="00AC4EFB">
      <w:pPr>
        <w:pStyle w:val="PL"/>
      </w:pPr>
      <w:r>
        <w:t xml:space="preserve">    QuotaManagementIndicator:</w:t>
      </w:r>
    </w:p>
    <w:p w14:paraId="3E6EA7E0" w14:textId="77777777" w:rsidR="00AC4EFB" w:rsidRDefault="00AC4EFB" w:rsidP="00AC4EFB">
      <w:pPr>
        <w:pStyle w:val="PL"/>
      </w:pPr>
      <w:r>
        <w:t xml:space="preserve">      anyOf:</w:t>
      </w:r>
    </w:p>
    <w:p w14:paraId="362B0E1F" w14:textId="77777777" w:rsidR="00AC4EFB" w:rsidRDefault="00AC4EFB" w:rsidP="00AC4EFB">
      <w:pPr>
        <w:pStyle w:val="PL"/>
      </w:pPr>
      <w:r>
        <w:t xml:space="preserve">        - type: string</w:t>
      </w:r>
    </w:p>
    <w:p w14:paraId="2CC99B9F" w14:textId="77777777" w:rsidR="00AC4EFB" w:rsidRDefault="00AC4EFB" w:rsidP="00AC4EFB">
      <w:pPr>
        <w:pStyle w:val="PL"/>
      </w:pPr>
      <w:r>
        <w:t xml:space="preserve">          enum:</w:t>
      </w:r>
    </w:p>
    <w:p w14:paraId="4D63ECDE" w14:textId="77777777" w:rsidR="00AC4EFB" w:rsidRDefault="00AC4EFB" w:rsidP="00AC4EFB">
      <w:pPr>
        <w:pStyle w:val="PL"/>
      </w:pPr>
      <w:r>
        <w:t xml:space="preserve">            - ONLINE_CHARGING</w:t>
      </w:r>
    </w:p>
    <w:p w14:paraId="0D82CCC7" w14:textId="77777777" w:rsidR="00AC4EFB" w:rsidRDefault="00AC4EFB" w:rsidP="00AC4EFB">
      <w:pPr>
        <w:pStyle w:val="PL"/>
      </w:pPr>
      <w:r>
        <w:t xml:space="preserve">            - OFFLINE_CHARGING</w:t>
      </w:r>
    </w:p>
    <w:p w14:paraId="6DF6B6BF" w14:textId="77777777" w:rsidR="00AC4EFB" w:rsidRDefault="00AC4EFB" w:rsidP="00AC4EFB">
      <w:pPr>
        <w:pStyle w:val="PL"/>
      </w:pPr>
      <w:r>
        <w:t xml:space="preserve">            - QUOTA_MANAGEMENT_SUSPENDED</w:t>
      </w:r>
    </w:p>
    <w:p w14:paraId="2CCDB007" w14:textId="77777777" w:rsidR="00AC4EFB" w:rsidRDefault="00AC4EFB" w:rsidP="00AC4EFB">
      <w:pPr>
        <w:pStyle w:val="PL"/>
      </w:pPr>
      <w:r>
        <w:t xml:space="preserve">        - type: string</w:t>
      </w:r>
    </w:p>
    <w:p w14:paraId="69E6D315" w14:textId="77777777" w:rsidR="00AC4EFB" w:rsidRDefault="00AC4EFB" w:rsidP="00AC4EFB">
      <w:pPr>
        <w:pStyle w:val="PL"/>
      </w:pPr>
      <w:r>
        <w:t xml:space="preserve">    FailureHandling:</w:t>
      </w:r>
    </w:p>
    <w:p w14:paraId="573CC4F6" w14:textId="77777777" w:rsidR="00AC4EFB" w:rsidRDefault="00AC4EFB" w:rsidP="00AC4EFB">
      <w:pPr>
        <w:pStyle w:val="PL"/>
      </w:pPr>
      <w:r>
        <w:t xml:space="preserve">      anyOf:</w:t>
      </w:r>
    </w:p>
    <w:p w14:paraId="515D06A1" w14:textId="77777777" w:rsidR="00AC4EFB" w:rsidRDefault="00AC4EFB" w:rsidP="00AC4EFB">
      <w:pPr>
        <w:pStyle w:val="PL"/>
      </w:pPr>
      <w:r>
        <w:t xml:space="preserve">        - type: string</w:t>
      </w:r>
    </w:p>
    <w:p w14:paraId="78D43297" w14:textId="77777777" w:rsidR="00AC4EFB" w:rsidRDefault="00AC4EFB" w:rsidP="00AC4EFB">
      <w:pPr>
        <w:pStyle w:val="PL"/>
      </w:pPr>
      <w:r>
        <w:t xml:space="preserve">          enum:</w:t>
      </w:r>
    </w:p>
    <w:p w14:paraId="7FA5BE77" w14:textId="77777777" w:rsidR="00AC4EFB" w:rsidRDefault="00AC4EFB" w:rsidP="00AC4EFB">
      <w:pPr>
        <w:pStyle w:val="PL"/>
      </w:pPr>
      <w:r>
        <w:t xml:space="preserve">            - TERMINATE</w:t>
      </w:r>
    </w:p>
    <w:p w14:paraId="1488E5ED" w14:textId="77777777" w:rsidR="00AC4EFB" w:rsidRDefault="00AC4EFB" w:rsidP="00AC4EFB">
      <w:pPr>
        <w:pStyle w:val="PL"/>
      </w:pPr>
      <w:r>
        <w:t xml:space="preserve">            - CONTINUE</w:t>
      </w:r>
    </w:p>
    <w:p w14:paraId="62E970F7" w14:textId="77777777" w:rsidR="00AC4EFB" w:rsidRDefault="00AC4EFB" w:rsidP="00AC4EFB">
      <w:pPr>
        <w:pStyle w:val="PL"/>
      </w:pPr>
      <w:r>
        <w:t xml:space="preserve">            - RETRY_AND_TERMINATE</w:t>
      </w:r>
    </w:p>
    <w:p w14:paraId="309F9297" w14:textId="77777777" w:rsidR="00AC4EFB" w:rsidRDefault="00AC4EFB" w:rsidP="00AC4EFB">
      <w:pPr>
        <w:pStyle w:val="PL"/>
      </w:pPr>
      <w:r>
        <w:t xml:space="preserve">        - type: string</w:t>
      </w:r>
    </w:p>
    <w:p w14:paraId="74C7830B" w14:textId="77777777" w:rsidR="00AC4EFB" w:rsidRDefault="00AC4EFB" w:rsidP="00AC4EFB">
      <w:pPr>
        <w:pStyle w:val="PL"/>
      </w:pPr>
      <w:r>
        <w:t xml:space="preserve">    SessionFailover:</w:t>
      </w:r>
    </w:p>
    <w:p w14:paraId="24FB352F" w14:textId="77777777" w:rsidR="00AC4EFB" w:rsidRDefault="00AC4EFB" w:rsidP="00AC4EFB">
      <w:pPr>
        <w:pStyle w:val="PL"/>
      </w:pPr>
      <w:r>
        <w:t xml:space="preserve">      anyOf:</w:t>
      </w:r>
    </w:p>
    <w:p w14:paraId="54340D09" w14:textId="77777777" w:rsidR="00AC4EFB" w:rsidRDefault="00AC4EFB" w:rsidP="00AC4EFB">
      <w:pPr>
        <w:pStyle w:val="PL"/>
      </w:pPr>
      <w:r>
        <w:t xml:space="preserve">        - type: string</w:t>
      </w:r>
    </w:p>
    <w:p w14:paraId="6BE4FE9D" w14:textId="77777777" w:rsidR="00AC4EFB" w:rsidRDefault="00AC4EFB" w:rsidP="00AC4EFB">
      <w:pPr>
        <w:pStyle w:val="PL"/>
      </w:pPr>
      <w:r>
        <w:t xml:space="preserve">          enum:</w:t>
      </w:r>
    </w:p>
    <w:p w14:paraId="4B08BFE6" w14:textId="77777777" w:rsidR="00AC4EFB" w:rsidRDefault="00AC4EFB" w:rsidP="00AC4EFB">
      <w:pPr>
        <w:pStyle w:val="PL"/>
      </w:pPr>
      <w:r>
        <w:t xml:space="preserve">            - FAILOVER_NOT_SUPPORTED</w:t>
      </w:r>
    </w:p>
    <w:p w14:paraId="29B6C5EE" w14:textId="77777777" w:rsidR="00AC4EFB" w:rsidRDefault="00AC4EFB" w:rsidP="00AC4EFB">
      <w:pPr>
        <w:pStyle w:val="PL"/>
      </w:pPr>
      <w:r>
        <w:t xml:space="preserve">            - FAILOVER_SUPPORTED</w:t>
      </w:r>
    </w:p>
    <w:p w14:paraId="63D3FA19" w14:textId="77777777" w:rsidR="00AC4EFB" w:rsidRDefault="00AC4EFB" w:rsidP="00AC4EFB">
      <w:pPr>
        <w:pStyle w:val="PL"/>
      </w:pPr>
      <w:r>
        <w:t xml:space="preserve">        - type: string</w:t>
      </w:r>
    </w:p>
    <w:p w14:paraId="562E8B97" w14:textId="77777777" w:rsidR="00AC4EFB" w:rsidRDefault="00AC4EFB" w:rsidP="00AC4EFB">
      <w:pPr>
        <w:pStyle w:val="PL"/>
      </w:pPr>
      <w:r>
        <w:t xml:space="preserve">    3GPPPSDataOffStatus:</w:t>
      </w:r>
    </w:p>
    <w:p w14:paraId="52ADF905" w14:textId="77777777" w:rsidR="00AC4EFB" w:rsidRDefault="00AC4EFB" w:rsidP="00AC4EFB">
      <w:pPr>
        <w:pStyle w:val="PL"/>
      </w:pPr>
      <w:r>
        <w:t xml:space="preserve">      anyOf:</w:t>
      </w:r>
    </w:p>
    <w:p w14:paraId="7737147F" w14:textId="77777777" w:rsidR="00AC4EFB" w:rsidRDefault="00AC4EFB" w:rsidP="00AC4EFB">
      <w:pPr>
        <w:pStyle w:val="PL"/>
      </w:pPr>
      <w:r>
        <w:t xml:space="preserve">        - type: string</w:t>
      </w:r>
    </w:p>
    <w:p w14:paraId="171A4A9E" w14:textId="77777777" w:rsidR="00AC4EFB" w:rsidRDefault="00AC4EFB" w:rsidP="00AC4EFB">
      <w:pPr>
        <w:pStyle w:val="PL"/>
      </w:pPr>
      <w:r>
        <w:t xml:space="preserve">          enum:</w:t>
      </w:r>
    </w:p>
    <w:p w14:paraId="66AD5A40" w14:textId="77777777" w:rsidR="00AC4EFB" w:rsidRDefault="00AC4EFB" w:rsidP="00AC4EFB">
      <w:pPr>
        <w:pStyle w:val="PL"/>
      </w:pPr>
      <w:r>
        <w:t xml:space="preserve">            - ACTIVE</w:t>
      </w:r>
    </w:p>
    <w:p w14:paraId="236C34B3" w14:textId="77777777" w:rsidR="00AC4EFB" w:rsidRDefault="00AC4EFB" w:rsidP="00AC4EFB">
      <w:pPr>
        <w:pStyle w:val="PL"/>
      </w:pPr>
      <w:r>
        <w:t xml:space="preserve">            - INACTIVE</w:t>
      </w:r>
    </w:p>
    <w:p w14:paraId="092E7CA4" w14:textId="77777777" w:rsidR="00AC4EFB" w:rsidRDefault="00AC4EFB" w:rsidP="00AC4EFB">
      <w:pPr>
        <w:pStyle w:val="PL"/>
      </w:pPr>
      <w:r>
        <w:t xml:space="preserve">        - type: string</w:t>
      </w:r>
    </w:p>
    <w:p w14:paraId="5770493D" w14:textId="77777777" w:rsidR="00AC4EFB" w:rsidRDefault="00AC4EFB" w:rsidP="00AC4EFB">
      <w:pPr>
        <w:pStyle w:val="PL"/>
      </w:pPr>
      <w:r>
        <w:t xml:space="preserve">    ResultCode:</w:t>
      </w:r>
    </w:p>
    <w:p w14:paraId="09B682B4" w14:textId="77777777" w:rsidR="00AC4EFB" w:rsidRDefault="00AC4EFB" w:rsidP="00AC4EFB">
      <w:pPr>
        <w:pStyle w:val="PL"/>
      </w:pPr>
      <w:r>
        <w:t xml:space="preserve">      anyOf:</w:t>
      </w:r>
    </w:p>
    <w:p w14:paraId="39C0E931" w14:textId="77777777" w:rsidR="00AC4EFB" w:rsidRDefault="00AC4EFB" w:rsidP="00AC4EFB">
      <w:pPr>
        <w:pStyle w:val="PL"/>
      </w:pPr>
      <w:r>
        <w:t xml:space="preserve">        - type: string</w:t>
      </w:r>
    </w:p>
    <w:p w14:paraId="38BEC050" w14:textId="77777777" w:rsidR="00AC4EFB" w:rsidRDefault="00AC4EFB" w:rsidP="00AC4EFB">
      <w:pPr>
        <w:pStyle w:val="PL"/>
      </w:pPr>
      <w:r>
        <w:t xml:space="preserve">          enum: </w:t>
      </w:r>
    </w:p>
    <w:p w14:paraId="08E489CB" w14:textId="77777777" w:rsidR="00AC4EFB" w:rsidRDefault="00AC4EFB" w:rsidP="00AC4EFB">
      <w:pPr>
        <w:pStyle w:val="PL"/>
      </w:pPr>
      <w:r>
        <w:t xml:space="preserve">            - SUCCESS</w:t>
      </w:r>
    </w:p>
    <w:p w14:paraId="4286E439" w14:textId="77777777" w:rsidR="00AC4EFB" w:rsidRDefault="00AC4EFB" w:rsidP="00AC4EFB">
      <w:pPr>
        <w:pStyle w:val="PL"/>
      </w:pPr>
      <w:r>
        <w:t xml:space="preserve">            - END_USER_SERVICE_DENIED</w:t>
      </w:r>
    </w:p>
    <w:p w14:paraId="4BEE3061" w14:textId="77777777" w:rsidR="00AC4EFB" w:rsidRDefault="00AC4EFB" w:rsidP="00AC4EFB">
      <w:pPr>
        <w:pStyle w:val="PL"/>
      </w:pPr>
      <w:r>
        <w:t xml:space="preserve">            - QUOTA_MANAGEMENT_NOT_APPLICABLE</w:t>
      </w:r>
    </w:p>
    <w:p w14:paraId="0BC2D2A2" w14:textId="77777777" w:rsidR="00AC4EFB" w:rsidRDefault="00AC4EFB" w:rsidP="00AC4EFB">
      <w:pPr>
        <w:pStyle w:val="PL"/>
      </w:pPr>
      <w:r>
        <w:t xml:space="preserve">            - QUOTA_LIMIT_REACHED</w:t>
      </w:r>
    </w:p>
    <w:p w14:paraId="4C1738B7" w14:textId="77777777" w:rsidR="00AC4EFB" w:rsidRDefault="00AC4EFB" w:rsidP="00AC4EFB">
      <w:pPr>
        <w:pStyle w:val="PL"/>
      </w:pPr>
      <w:r>
        <w:t xml:space="preserve">            - END_USER_SERVICE_REJECTED</w:t>
      </w:r>
    </w:p>
    <w:p w14:paraId="31E7903C" w14:textId="77777777" w:rsidR="00AC4EFB" w:rsidRDefault="00AC4EFB" w:rsidP="00AC4EFB">
      <w:pPr>
        <w:pStyle w:val="PL"/>
      </w:pPr>
      <w:r>
        <w:t xml:space="preserve">            - USER_UNKNOWN</w:t>
      </w:r>
    </w:p>
    <w:p w14:paraId="1B9519C7" w14:textId="77777777" w:rsidR="00AC4EFB" w:rsidRDefault="00AC4EFB" w:rsidP="00AC4EFB">
      <w:pPr>
        <w:pStyle w:val="PL"/>
      </w:pPr>
      <w:r>
        <w:t xml:space="preserve">            - RATING_FAILED</w:t>
      </w:r>
    </w:p>
    <w:p w14:paraId="420AA1D0" w14:textId="77777777" w:rsidR="00AC4EFB" w:rsidRDefault="00AC4EFB" w:rsidP="00AC4EFB">
      <w:pPr>
        <w:pStyle w:val="PL"/>
      </w:pPr>
      <w:r>
        <w:t xml:space="preserve">            - QUOTA_MANAGEMENT</w:t>
      </w:r>
    </w:p>
    <w:p w14:paraId="2CEE7D15" w14:textId="77777777" w:rsidR="00AC4EFB" w:rsidRDefault="00AC4EFB" w:rsidP="00AC4EFB">
      <w:pPr>
        <w:pStyle w:val="PL"/>
      </w:pPr>
      <w:r>
        <w:t xml:space="preserve">        - type: string</w:t>
      </w:r>
    </w:p>
    <w:p w14:paraId="54416445" w14:textId="77777777" w:rsidR="00AC4EFB" w:rsidRDefault="00AC4EFB" w:rsidP="00AC4EFB">
      <w:pPr>
        <w:pStyle w:val="PL"/>
      </w:pPr>
      <w:r>
        <w:t xml:space="preserve">    PartialRecordMethod:</w:t>
      </w:r>
    </w:p>
    <w:p w14:paraId="6BB09C81" w14:textId="77777777" w:rsidR="00AC4EFB" w:rsidRDefault="00AC4EFB" w:rsidP="00AC4EFB">
      <w:pPr>
        <w:pStyle w:val="PL"/>
      </w:pPr>
      <w:r>
        <w:t xml:space="preserve">      anyOf:</w:t>
      </w:r>
    </w:p>
    <w:p w14:paraId="71710136" w14:textId="77777777" w:rsidR="00AC4EFB" w:rsidRDefault="00AC4EFB" w:rsidP="00AC4EFB">
      <w:pPr>
        <w:pStyle w:val="PL"/>
      </w:pPr>
      <w:r>
        <w:t xml:space="preserve">        - type: string</w:t>
      </w:r>
    </w:p>
    <w:p w14:paraId="17487AAB" w14:textId="77777777" w:rsidR="00AC4EFB" w:rsidRDefault="00AC4EFB" w:rsidP="00AC4EFB">
      <w:pPr>
        <w:pStyle w:val="PL"/>
      </w:pPr>
      <w:r>
        <w:t xml:space="preserve">          enum:</w:t>
      </w:r>
    </w:p>
    <w:p w14:paraId="5296A3F3" w14:textId="77777777" w:rsidR="00AC4EFB" w:rsidRDefault="00AC4EFB" w:rsidP="00AC4EFB">
      <w:pPr>
        <w:pStyle w:val="PL"/>
      </w:pPr>
      <w:r>
        <w:t xml:space="preserve">            - DEFAULT</w:t>
      </w:r>
    </w:p>
    <w:p w14:paraId="781C7319" w14:textId="77777777" w:rsidR="00AC4EFB" w:rsidRDefault="00AC4EFB" w:rsidP="00AC4EFB">
      <w:pPr>
        <w:pStyle w:val="PL"/>
      </w:pPr>
      <w:r>
        <w:t xml:space="preserve">            - INDIVIDUAL</w:t>
      </w:r>
    </w:p>
    <w:p w14:paraId="76786D68" w14:textId="77777777" w:rsidR="00AC4EFB" w:rsidRDefault="00AC4EFB" w:rsidP="00AC4EFB">
      <w:pPr>
        <w:pStyle w:val="PL"/>
      </w:pPr>
      <w:r>
        <w:t xml:space="preserve">        - type: string</w:t>
      </w:r>
    </w:p>
    <w:p w14:paraId="050A1B35" w14:textId="77777777" w:rsidR="00AC4EFB" w:rsidRDefault="00AC4EFB" w:rsidP="00AC4EFB">
      <w:pPr>
        <w:pStyle w:val="PL"/>
      </w:pPr>
      <w:r>
        <w:t xml:space="preserve">    RoamerInOut:</w:t>
      </w:r>
    </w:p>
    <w:p w14:paraId="6FC26D6F" w14:textId="77777777" w:rsidR="00AC4EFB" w:rsidRDefault="00AC4EFB" w:rsidP="00AC4EFB">
      <w:pPr>
        <w:pStyle w:val="PL"/>
      </w:pPr>
      <w:r>
        <w:t xml:space="preserve">      anyOf:</w:t>
      </w:r>
    </w:p>
    <w:p w14:paraId="10ED2979" w14:textId="77777777" w:rsidR="00AC4EFB" w:rsidRDefault="00AC4EFB" w:rsidP="00AC4EFB">
      <w:pPr>
        <w:pStyle w:val="PL"/>
      </w:pPr>
      <w:r>
        <w:t xml:space="preserve">        - type: string</w:t>
      </w:r>
    </w:p>
    <w:p w14:paraId="755CBB07" w14:textId="77777777" w:rsidR="00AC4EFB" w:rsidRDefault="00AC4EFB" w:rsidP="00AC4EFB">
      <w:pPr>
        <w:pStyle w:val="PL"/>
      </w:pPr>
      <w:r>
        <w:t xml:space="preserve">          enum:</w:t>
      </w:r>
    </w:p>
    <w:p w14:paraId="018004F7" w14:textId="77777777" w:rsidR="00AC4EFB" w:rsidRDefault="00AC4EFB" w:rsidP="00AC4EFB">
      <w:pPr>
        <w:pStyle w:val="PL"/>
      </w:pPr>
      <w:r>
        <w:t xml:space="preserve">            - IN_BOUND</w:t>
      </w:r>
    </w:p>
    <w:p w14:paraId="274B304E" w14:textId="77777777" w:rsidR="00AC4EFB" w:rsidRDefault="00AC4EFB" w:rsidP="00AC4EFB">
      <w:pPr>
        <w:pStyle w:val="PL"/>
      </w:pPr>
      <w:r>
        <w:t xml:space="preserve">            - OUT_BOUND</w:t>
      </w:r>
    </w:p>
    <w:p w14:paraId="0A88D923" w14:textId="77777777" w:rsidR="00AC4EFB" w:rsidRDefault="00AC4EFB" w:rsidP="00AC4EFB">
      <w:pPr>
        <w:pStyle w:val="PL"/>
      </w:pPr>
      <w:r>
        <w:t xml:space="preserve">        - type: string</w:t>
      </w:r>
    </w:p>
    <w:p w14:paraId="3EFEC68E" w14:textId="77777777" w:rsidR="00AC4EFB" w:rsidRDefault="00AC4EFB" w:rsidP="00AC4EFB">
      <w:pPr>
        <w:pStyle w:val="PL"/>
      </w:pPr>
      <w:r>
        <w:t xml:space="preserve">    SMMessageType:</w:t>
      </w:r>
    </w:p>
    <w:p w14:paraId="4F140592" w14:textId="77777777" w:rsidR="00AC4EFB" w:rsidRDefault="00AC4EFB" w:rsidP="00AC4EFB">
      <w:pPr>
        <w:pStyle w:val="PL"/>
      </w:pPr>
      <w:r>
        <w:t xml:space="preserve">      anyOf:</w:t>
      </w:r>
    </w:p>
    <w:p w14:paraId="4E269B3D" w14:textId="77777777" w:rsidR="00AC4EFB" w:rsidRDefault="00AC4EFB" w:rsidP="00AC4EFB">
      <w:pPr>
        <w:pStyle w:val="PL"/>
      </w:pPr>
      <w:r>
        <w:t xml:space="preserve">        - type: string</w:t>
      </w:r>
    </w:p>
    <w:p w14:paraId="3A1E4DE6" w14:textId="77777777" w:rsidR="00AC4EFB" w:rsidRDefault="00AC4EFB" w:rsidP="00AC4EFB">
      <w:pPr>
        <w:pStyle w:val="PL"/>
      </w:pPr>
      <w:r>
        <w:t xml:space="preserve">          enum:</w:t>
      </w:r>
    </w:p>
    <w:p w14:paraId="379F491F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14:paraId="74C4F88F" w14:textId="77777777" w:rsidR="00AC4EFB" w:rsidRDefault="00AC4EFB" w:rsidP="00AC4EFB">
      <w:pPr>
        <w:pStyle w:val="PL"/>
        <w:rPr>
          <w:lang w:eastAsia="zh-CN"/>
        </w:rPr>
      </w:pPr>
      <w:r>
        <w:lastRenderedPageBreak/>
        <w:t xml:space="preserve">            - </w:t>
      </w:r>
      <w:r>
        <w:rPr>
          <w:lang w:eastAsia="zh-CN"/>
        </w:rPr>
        <w:t>DELIVERY_REPORT</w:t>
      </w:r>
    </w:p>
    <w:p w14:paraId="43807F09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14:paraId="33964420" w14:textId="77777777" w:rsidR="00AC4EFB" w:rsidRDefault="00AC4EFB" w:rsidP="00AC4EFB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</w:t>
      </w:r>
    </w:p>
    <w:p w14:paraId="26C060E2" w14:textId="77777777" w:rsidR="00AC4EFB" w:rsidRDefault="00AC4EFB" w:rsidP="00AC4EFB">
      <w:pPr>
        <w:pStyle w:val="PL"/>
      </w:pPr>
      <w:r>
        <w:t xml:space="preserve">        - type: string</w:t>
      </w:r>
    </w:p>
    <w:p w14:paraId="3D518F19" w14:textId="77777777" w:rsidR="00AC4EFB" w:rsidRDefault="00AC4EFB" w:rsidP="00AC4EFB">
      <w:pPr>
        <w:pStyle w:val="PL"/>
      </w:pPr>
      <w:r>
        <w:t xml:space="preserve">    SMPriority:</w:t>
      </w:r>
    </w:p>
    <w:p w14:paraId="7CEB997B" w14:textId="77777777" w:rsidR="00AC4EFB" w:rsidRDefault="00AC4EFB" w:rsidP="00AC4EFB">
      <w:pPr>
        <w:pStyle w:val="PL"/>
      </w:pPr>
      <w:r>
        <w:t xml:space="preserve">      anyOf:</w:t>
      </w:r>
    </w:p>
    <w:p w14:paraId="756BF6FF" w14:textId="77777777" w:rsidR="00AC4EFB" w:rsidRDefault="00AC4EFB" w:rsidP="00AC4EFB">
      <w:pPr>
        <w:pStyle w:val="PL"/>
      </w:pPr>
      <w:r>
        <w:t xml:space="preserve">        - type: string</w:t>
      </w:r>
    </w:p>
    <w:p w14:paraId="49EF8375" w14:textId="77777777" w:rsidR="00AC4EFB" w:rsidRDefault="00AC4EFB" w:rsidP="00AC4EFB">
      <w:pPr>
        <w:pStyle w:val="PL"/>
      </w:pPr>
      <w:r>
        <w:t xml:space="preserve">          enum:</w:t>
      </w:r>
    </w:p>
    <w:p w14:paraId="0492EBDC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14:paraId="136F0DEC" w14:textId="77777777" w:rsidR="00AC4EFB" w:rsidRDefault="00AC4EFB" w:rsidP="00AC4EFB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14:paraId="2675D6A6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14:paraId="11B875D3" w14:textId="77777777" w:rsidR="00AC4EFB" w:rsidRDefault="00AC4EFB" w:rsidP="00AC4EFB">
      <w:pPr>
        <w:pStyle w:val="PL"/>
      </w:pPr>
      <w:r>
        <w:t xml:space="preserve">        - type: string</w:t>
      </w:r>
    </w:p>
    <w:p w14:paraId="6C8CD91F" w14:textId="77777777" w:rsidR="00AC4EFB" w:rsidRDefault="00AC4EFB" w:rsidP="00AC4EFB">
      <w:pPr>
        <w:pStyle w:val="PL"/>
      </w:pPr>
      <w:r>
        <w:t xml:space="preserve">    DeliveryReportRequested:</w:t>
      </w:r>
    </w:p>
    <w:p w14:paraId="72726050" w14:textId="77777777" w:rsidR="00AC4EFB" w:rsidRDefault="00AC4EFB" w:rsidP="00AC4EFB">
      <w:pPr>
        <w:pStyle w:val="PL"/>
      </w:pPr>
      <w:r>
        <w:t xml:space="preserve">      anyOf:</w:t>
      </w:r>
    </w:p>
    <w:p w14:paraId="28E5C630" w14:textId="77777777" w:rsidR="00AC4EFB" w:rsidRDefault="00AC4EFB" w:rsidP="00AC4EFB">
      <w:pPr>
        <w:pStyle w:val="PL"/>
      </w:pPr>
      <w:r>
        <w:t xml:space="preserve">        - type: string</w:t>
      </w:r>
    </w:p>
    <w:p w14:paraId="11F0F349" w14:textId="77777777" w:rsidR="00AC4EFB" w:rsidRDefault="00AC4EFB" w:rsidP="00AC4EFB">
      <w:pPr>
        <w:pStyle w:val="PL"/>
      </w:pPr>
      <w:r>
        <w:t xml:space="preserve">          enum:</w:t>
      </w:r>
    </w:p>
    <w:p w14:paraId="63B1F4CF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14:paraId="3D09995E" w14:textId="77777777" w:rsidR="00AC4EFB" w:rsidRDefault="00AC4EFB" w:rsidP="00AC4EFB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14:paraId="344D81C4" w14:textId="77777777" w:rsidR="00AC4EFB" w:rsidRDefault="00AC4EFB" w:rsidP="00AC4EFB">
      <w:pPr>
        <w:pStyle w:val="PL"/>
      </w:pPr>
      <w:r>
        <w:t xml:space="preserve">        - type: string</w:t>
      </w:r>
    </w:p>
    <w:p w14:paraId="1C781525" w14:textId="77777777" w:rsidR="00AC4EFB" w:rsidRDefault="00AC4EFB" w:rsidP="00AC4EFB">
      <w:pPr>
        <w:pStyle w:val="PL"/>
      </w:pPr>
      <w:r>
        <w:t xml:space="preserve">    InterfaceType:</w:t>
      </w:r>
    </w:p>
    <w:p w14:paraId="45CFF738" w14:textId="77777777" w:rsidR="00AC4EFB" w:rsidRDefault="00AC4EFB" w:rsidP="00AC4EFB">
      <w:pPr>
        <w:pStyle w:val="PL"/>
      </w:pPr>
      <w:r>
        <w:t xml:space="preserve">      anyOf:</w:t>
      </w:r>
    </w:p>
    <w:p w14:paraId="564C03D2" w14:textId="77777777" w:rsidR="00AC4EFB" w:rsidRDefault="00AC4EFB" w:rsidP="00AC4EFB">
      <w:pPr>
        <w:pStyle w:val="PL"/>
      </w:pPr>
      <w:r>
        <w:t xml:space="preserve">        - type: string</w:t>
      </w:r>
    </w:p>
    <w:p w14:paraId="3D3B7F62" w14:textId="77777777" w:rsidR="00AC4EFB" w:rsidRDefault="00AC4EFB" w:rsidP="00AC4EFB">
      <w:pPr>
        <w:pStyle w:val="PL"/>
      </w:pPr>
      <w:r>
        <w:t xml:space="preserve">          enum:</w:t>
      </w:r>
    </w:p>
    <w:p w14:paraId="2E92A240" w14:textId="77777777" w:rsidR="00AC4EFB" w:rsidRDefault="00AC4EFB" w:rsidP="00AC4EFB">
      <w:pPr>
        <w:pStyle w:val="PL"/>
      </w:pPr>
      <w:r>
        <w:t xml:space="preserve">            - UNKNOWN</w:t>
      </w:r>
    </w:p>
    <w:p w14:paraId="4A674E50" w14:textId="77777777" w:rsidR="00AC4EFB" w:rsidRDefault="00AC4EFB" w:rsidP="00AC4EFB">
      <w:pPr>
        <w:pStyle w:val="PL"/>
      </w:pPr>
      <w:r>
        <w:t xml:space="preserve">            - MOBILE_ORIGINATING</w:t>
      </w:r>
    </w:p>
    <w:p w14:paraId="78341D77" w14:textId="77777777" w:rsidR="00AC4EFB" w:rsidRDefault="00AC4EFB" w:rsidP="00AC4EFB">
      <w:pPr>
        <w:pStyle w:val="PL"/>
        <w:rPr>
          <w:lang w:eastAsia="zh-CN"/>
        </w:rPr>
      </w:pPr>
      <w:r>
        <w:t xml:space="preserve">            - MOBILE_TERMINATING</w:t>
      </w:r>
    </w:p>
    <w:p w14:paraId="025B463C" w14:textId="77777777" w:rsidR="00AC4EFB" w:rsidRDefault="00AC4EFB" w:rsidP="00AC4EFB">
      <w:pPr>
        <w:pStyle w:val="PL"/>
      </w:pPr>
      <w:r>
        <w:t xml:space="preserve">            - APPLICATION_ORIGINATING</w:t>
      </w:r>
    </w:p>
    <w:p w14:paraId="02A223C6" w14:textId="77777777" w:rsidR="00AC4EFB" w:rsidRDefault="00AC4EFB" w:rsidP="00AC4EFB">
      <w:pPr>
        <w:pStyle w:val="PL"/>
        <w:rPr>
          <w:lang w:eastAsia="zh-CN"/>
        </w:rPr>
      </w:pPr>
      <w:r>
        <w:t xml:space="preserve">            - APPLICATION_TERMINATING</w:t>
      </w:r>
    </w:p>
    <w:p w14:paraId="21430A59" w14:textId="77777777" w:rsidR="00AC4EFB" w:rsidRDefault="00AC4EFB" w:rsidP="00AC4EFB">
      <w:pPr>
        <w:pStyle w:val="PL"/>
      </w:pPr>
      <w:r>
        <w:t xml:space="preserve">        - type: string</w:t>
      </w:r>
    </w:p>
    <w:p w14:paraId="23F0B146" w14:textId="77777777" w:rsidR="00AC4EFB" w:rsidRDefault="00AC4EFB" w:rsidP="00AC4EFB">
      <w:pPr>
        <w:pStyle w:val="PL"/>
      </w:pPr>
      <w:r>
        <w:t xml:space="preserve">    ClassIdentifier:</w:t>
      </w:r>
    </w:p>
    <w:p w14:paraId="63CD9E6C" w14:textId="77777777" w:rsidR="00AC4EFB" w:rsidRDefault="00AC4EFB" w:rsidP="00AC4EFB">
      <w:pPr>
        <w:pStyle w:val="PL"/>
      </w:pPr>
      <w:r>
        <w:t xml:space="preserve">      anyOf:</w:t>
      </w:r>
    </w:p>
    <w:p w14:paraId="624386D3" w14:textId="77777777" w:rsidR="00AC4EFB" w:rsidRDefault="00AC4EFB" w:rsidP="00AC4EFB">
      <w:pPr>
        <w:pStyle w:val="PL"/>
      </w:pPr>
      <w:r>
        <w:t xml:space="preserve">        - type: string</w:t>
      </w:r>
    </w:p>
    <w:p w14:paraId="53983494" w14:textId="77777777" w:rsidR="00AC4EFB" w:rsidRDefault="00AC4EFB" w:rsidP="00AC4EFB">
      <w:pPr>
        <w:pStyle w:val="PL"/>
      </w:pPr>
      <w:r>
        <w:t xml:space="preserve">          enum:</w:t>
      </w:r>
    </w:p>
    <w:p w14:paraId="1125E923" w14:textId="77777777" w:rsidR="00AC4EFB" w:rsidRDefault="00AC4EFB" w:rsidP="00AC4EFB">
      <w:pPr>
        <w:pStyle w:val="PL"/>
      </w:pPr>
      <w:r>
        <w:t xml:space="preserve">            - PERSONAL</w:t>
      </w:r>
    </w:p>
    <w:p w14:paraId="766D8F3F" w14:textId="77777777" w:rsidR="00AC4EFB" w:rsidRDefault="00AC4EFB" w:rsidP="00AC4EFB">
      <w:pPr>
        <w:pStyle w:val="PL"/>
        <w:rPr>
          <w:lang w:eastAsia="zh-CN"/>
        </w:rPr>
      </w:pPr>
      <w:r>
        <w:t xml:space="preserve">            - ADVERTISEMENT</w:t>
      </w:r>
    </w:p>
    <w:p w14:paraId="641D522E" w14:textId="77777777" w:rsidR="00AC4EFB" w:rsidRDefault="00AC4EFB" w:rsidP="00AC4EFB">
      <w:pPr>
        <w:pStyle w:val="PL"/>
      </w:pPr>
      <w:r>
        <w:t xml:space="preserve">            - INFORMATIONAL</w:t>
      </w:r>
    </w:p>
    <w:p w14:paraId="53E696EF" w14:textId="77777777" w:rsidR="00AC4EFB" w:rsidRDefault="00AC4EFB" w:rsidP="00AC4EFB">
      <w:pPr>
        <w:pStyle w:val="PL"/>
      </w:pPr>
      <w:r>
        <w:t xml:space="preserve">            - AUTO</w:t>
      </w:r>
    </w:p>
    <w:p w14:paraId="50394210" w14:textId="77777777" w:rsidR="00AC4EFB" w:rsidRDefault="00AC4EFB" w:rsidP="00AC4EFB">
      <w:pPr>
        <w:pStyle w:val="PL"/>
      </w:pPr>
      <w:r>
        <w:t xml:space="preserve">        - type: string</w:t>
      </w:r>
    </w:p>
    <w:p w14:paraId="3FA84797" w14:textId="77777777" w:rsidR="00AC4EFB" w:rsidRDefault="00AC4EFB" w:rsidP="00AC4EFB">
      <w:pPr>
        <w:pStyle w:val="PL"/>
      </w:pPr>
      <w:r>
        <w:t xml:space="preserve">    SMAddressType:</w:t>
      </w:r>
    </w:p>
    <w:p w14:paraId="35CF3549" w14:textId="77777777" w:rsidR="00AC4EFB" w:rsidRDefault="00AC4EFB" w:rsidP="00AC4EFB">
      <w:pPr>
        <w:pStyle w:val="PL"/>
      </w:pPr>
      <w:r>
        <w:t xml:space="preserve">      anyOf:</w:t>
      </w:r>
    </w:p>
    <w:p w14:paraId="693C0BA8" w14:textId="77777777" w:rsidR="00AC4EFB" w:rsidRDefault="00AC4EFB" w:rsidP="00AC4EFB">
      <w:pPr>
        <w:pStyle w:val="PL"/>
      </w:pPr>
      <w:r>
        <w:t xml:space="preserve">        - type: string</w:t>
      </w:r>
    </w:p>
    <w:p w14:paraId="3F981994" w14:textId="77777777" w:rsidR="00AC4EFB" w:rsidRDefault="00AC4EFB" w:rsidP="00AC4EFB">
      <w:pPr>
        <w:pStyle w:val="PL"/>
      </w:pPr>
      <w:r>
        <w:t xml:space="preserve">          enum:</w:t>
      </w:r>
    </w:p>
    <w:p w14:paraId="491A0BAC" w14:textId="77777777" w:rsidR="00AC4EFB" w:rsidRDefault="00AC4EFB" w:rsidP="00AC4EFB">
      <w:pPr>
        <w:pStyle w:val="PL"/>
      </w:pPr>
      <w:r>
        <w:t xml:space="preserve">            - EMAIL_ADDRESS</w:t>
      </w:r>
    </w:p>
    <w:p w14:paraId="073E9536" w14:textId="77777777" w:rsidR="00AC4EFB" w:rsidRDefault="00AC4EFB" w:rsidP="00AC4EFB">
      <w:pPr>
        <w:pStyle w:val="PL"/>
      </w:pPr>
      <w:r>
        <w:t xml:space="preserve">            - MSISDN</w:t>
      </w:r>
    </w:p>
    <w:p w14:paraId="06EEF649" w14:textId="77777777" w:rsidR="00AC4EFB" w:rsidRDefault="00AC4EFB" w:rsidP="00AC4EFB">
      <w:pPr>
        <w:pStyle w:val="PL"/>
        <w:rPr>
          <w:lang w:eastAsia="zh-CN"/>
        </w:rPr>
      </w:pPr>
      <w:r>
        <w:t xml:space="preserve">            - IPV4_ADDRESS</w:t>
      </w:r>
    </w:p>
    <w:p w14:paraId="186B14CE" w14:textId="77777777" w:rsidR="00AC4EFB" w:rsidRDefault="00AC4EFB" w:rsidP="00AC4EFB">
      <w:pPr>
        <w:pStyle w:val="PL"/>
      </w:pPr>
      <w:r>
        <w:t xml:space="preserve">            - IPV6_ADDRESS</w:t>
      </w:r>
    </w:p>
    <w:p w14:paraId="5F09E4D9" w14:textId="77777777" w:rsidR="00AC4EFB" w:rsidRDefault="00AC4EFB" w:rsidP="00AC4EFB">
      <w:pPr>
        <w:pStyle w:val="PL"/>
      </w:pPr>
      <w:r>
        <w:t xml:space="preserve">            - NUMERIC_SHORTCODE</w:t>
      </w:r>
    </w:p>
    <w:p w14:paraId="199D33A6" w14:textId="77777777" w:rsidR="00AC4EFB" w:rsidRDefault="00AC4EFB" w:rsidP="00AC4EFB">
      <w:pPr>
        <w:pStyle w:val="PL"/>
      </w:pPr>
      <w:r>
        <w:t xml:space="preserve">            - ALPHANUMERIC_SHORTCODE</w:t>
      </w:r>
    </w:p>
    <w:p w14:paraId="3ED3207A" w14:textId="77777777" w:rsidR="00AC4EFB" w:rsidRDefault="00AC4EFB" w:rsidP="00AC4EFB">
      <w:pPr>
        <w:pStyle w:val="PL"/>
      </w:pPr>
      <w:r>
        <w:t xml:space="preserve">            - OTHER</w:t>
      </w:r>
    </w:p>
    <w:p w14:paraId="4491B280" w14:textId="77777777" w:rsidR="00AC4EFB" w:rsidRDefault="00AC4EFB" w:rsidP="00AC4EFB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IMSI</w:t>
      </w:r>
    </w:p>
    <w:p w14:paraId="2479AB99" w14:textId="77777777" w:rsidR="00AC4EFB" w:rsidRDefault="00AC4EFB" w:rsidP="00AC4EFB">
      <w:pPr>
        <w:pStyle w:val="PL"/>
      </w:pPr>
      <w:r>
        <w:t xml:space="preserve">        - type: string</w:t>
      </w:r>
    </w:p>
    <w:p w14:paraId="6AB8D0EA" w14:textId="77777777" w:rsidR="00AC4EFB" w:rsidRDefault="00AC4EFB" w:rsidP="00AC4EFB">
      <w:pPr>
        <w:pStyle w:val="PL"/>
      </w:pPr>
      <w:r>
        <w:t xml:space="preserve">    SMAddresseeType:</w:t>
      </w:r>
    </w:p>
    <w:p w14:paraId="4F339406" w14:textId="77777777" w:rsidR="00AC4EFB" w:rsidRDefault="00AC4EFB" w:rsidP="00AC4EFB">
      <w:pPr>
        <w:pStyle w:val="PL"/>
      </w:pPr>
      <w:r>
        <w:t xml:space="preserve">      anyOf:</w:t>
      </w:r>
    </w:p>
    <w:p w14:paraId="08C27D0E" w14:textId="77777777" w:rsidR="00AC4EFB" w:rsidRDefault="00AC4EFB" w:rsidP="00AC4EFB">
      <w:pPr>
        <w:pStyle w:val="PL"/>
      </w:pPr>
      <w:r>
        <w:t xml:space="preserve">        - type: string</w:t>
      </w:r>
    </w:p>
    <w:p w14:paraId="28443184" w14:textId="77777777" w:rsidR="00AC4EFB" w:rsidRDefault="00AC4EFB" w:rsidP="00AC4EFB">
      <w:pPr>
        <w:pStyle w:val="PL"/>
      </w:pPr>
      <w:r>
        <w:t xml:space="preserve">          enum:</w:t>
      </w:r>
    </w:p>
    <w:p w14:paraId="5B2C6DF7" w14:textId="77777777" w:rsidR="00AC4EFB" w:rsidRDefault="00AC4EFB" w:rsidP="00AC4EFB">
      <w:pPr>
        <w:pStyle w:val="PL"/>
      </w:pPr>
      <w:r>
        <w:t xml:space="preserve">            - TO</w:t>
      </w:r>
    </w:p>
    <w:p w14:paraId="528394D7" w14:textId="77777777" w:rsidR="00AC4EFB" w:rsidRDefault="00AC4EFB" w:rsidP="00AC4EFB">
      <w:pPr>
        <w:pStyle w:val="PL"/>
      </w:pPr>
      <w:r>
        <w:t xml:space="preserve">            - CC</w:t>
      </w:r>
    </w:p>
    <w:p w14:paraId="1CF1DC77" w14:textId="77777777" w:rsidR="00AC4EFB" w:rsidRDefault="00AC4EFB" w:rsidP="00AC4EFB">
      <w:pPr>
        <w:pStyle w:val="PL"/>
        <w:rPr>
          <w:lang w:eastAsia="zh-CN"/>
        </w:rPr>
      </w:pPr>
      <w:r>
        <w:t xml:space="preserve">            - BCC</w:t>
      </w:r>
    </w:p>
    <w:p w14:paraId="05A38B57" w14:textId="77777777" w:rsidR="00AC4EFB" w:rsidRDefault="00AC4EFB" w:rsidP="00AC4EFB">
      <w:pPr>
        <w:pStyle w:val="PL"/>
      </w:pPr>
      <w:r>
        <w:t xml:space="preserve">        - type: string</w:t>
      </w:r>
    </w:p>
    <w:p w14:paraId="6E252E5E" w14:textId="77777777" w:rsidR="00AC4EFB" w:rsidRDefault="00AC4EFB" w:rsidP="00AC4EFB">
      <w:pPr>
        <w:pStyle w:val="PL"/>
      </w:pPr>
      <w:r>
        <w:t xml:space="preserve">    SMServiceType:</w:t>
      </w:r>
    </w:p>
    <w:p w14:paraId="2370BAF8" w14:textId="77777777" w:rsidR="00AC4EFB" w:rsidRDefault="00AC4EFB" w:rsidP="00AC4EFB">
      <w:pPr>
        <w:pStyle w:val="PL"/>
      </w:pPr>
      <w:r>
        <w:t xml:space="preserve">      anyOf:</w:t>
      </w:r>
    </w:p>
    <w:p w14:paraId="36C18872" w14:textId="77777777" w:rsidR="00AC4EFB" w:rsidRDefault="00AC4EFB" w:rsidP="00AC4EFB">
      <w:pPr>
        <w:pStyle w:val="PL"/>
      </w:pPr>
      <w:r>
        <w:t xml:space="preserve">        - type: string</w:t>
      </w:r>
    </w:p>
    <w:p w14:paraId="399C5AC7" w14:textId="77777777" w:rsidR="00AC4EFB" w:rsidRDefault="00AC4EFB" w:rsidP="00AC4EFB">
      <w:pPr>
        <w:pStyle w:val="PL"/>
      </w:pPr>
      <w:r>
        <w:t xml:space="preserve">          enum:</w:t>
      </w:r>
    </w:p>
    <w:p w14:paraId="3E534435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14:paraId="1B6C7CC6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VAS4SMS_SHORT_MESSAGE_FORWARDING</w:t>
      </w:r>
    </w:p>
    <w:p w14:paraId="2BFB7167" w14:textId="77777777" w:rsidR="00AC4EFB" w:rsidRDefault="00AC4EFB" w:rsidP="00AC4EFB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14:paraId="683A3C1B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14:paraId="1D20C0C9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14:paraId="0C90A4DB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14:paraId="24112420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VAS4SMS_SHORT_MESSAGE_TO_MULTIPLE_DESTINATIONS</w:t>
      </w:r>
    </w:p>
    <w:p w14:paraId="40A3ACCD" w14:textId="77777777" w:rsidR="00AC4EFB" w:rsidRDefault="00AC4EFB" w:rsidP="00AC4EFB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14:paraId="622911C2" w14:textId="77777777" w:rsidR="00AC4EFB" w:rsidRDefault="00AC4EFB" w:rsidP="00AC4EFB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VAS4SMS_SHORT_MESSAGE_AUTO_REPLY</w:t>
      </w:r>
    </w:p>
    <w:p w14:paraId="5C9B1EC9" w14:textId="77777777" w:rsidR="00AC4EFB" w:rsidRDefault="00AC4EFB" w:rsidP="00AC4EFB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14:paraId="45F8E0A8" w14:textId="77777777" w:rsidR="00AC4EFB" w:rsidRDefault="00AC4EFB" w:rsidP="00AC4EFB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14:paraId="77CF6C7D" w14:textId="77777777" w:rsidR="00AC4EFB" w:rsidRDefault="00AC4EFB" w:rsidP="00AC4EFB">
      <w:pPr>
        <w:pStyle w:val="PL"/>
      </w:pPr>
      <w:r>
        <w:t xml:space="preserve">        - type: string</w:t>
      </w:r>
    </w:p>
    <w:p w14:paraId="6B81E0FB" w14:textId="77777777" w:rsidR="00AC4EFB" w:rsidRDefault="00AC4EFB" w:rsidP="00AC4EFB">
      <w:pPr>
        <w:pStyle w:val="PL"/>
      </w:pPr>
      <w:r>
        <w:t xml:space="preserve">    ReplyPathRequested:</w:t>
      </w:r>
    </w:p>
    <w:p w14:paraId="70A0FAD6" w14:textId="77777777" w:rsidR="00AC4EFB" w:rsidRDefault="00AC4EFB" w:rsidP="00AC4EFB">
      <w:pPr>
        <w:pStyle w:val="PL"/>
      </w:pPr>
      <w:r>
        <w:t xml:space="preserve">      anyOf:</w:t>
      </w:r>
    </w:p>
    <w:p w14:paraId="6AC3D51B" w14:textId="77777777" w:rsidR="00AC4EFB" w:rsidRDefault="00AC4EFB" w:rsidP="00AC4EFB">
      <w:pPr>
        <w:pStyle w:val="PL"/>
      </w:pPr>
      <w:r>
        <w:t xml:space="preserve">        - type: string</w:t>
      </w:r>
    </w:p>
    <w:p w14:paraId="75D36644" w14:textId="77777777" w:rsidR="00AC4EFB" w:rsidRDefault="00AC4EFB" w:rsidP="00AC4EFB">
      <w:pPr>
        <w:pStyle w:val="PL"/>
      </w:pPr>
      <w:r>
        <w:lastRenderedPageBreak/>
        <w:t xml:space="preserve">          enum:</w:t>
      </w:r>
    </w:p>
    <w:p w14:paraId="4A072967" w14:textId="77777777" w:rsidR="00AC4EFB" w:rsidRDefault="00AC4EFB" w:rsidP="00AC4EFB">
      <w:pPr>
        <w:pStyle w:val="PL"/>
      </w:pPr>
      <w:r>
        <w:t xml:space="preserve">            - NO_REPLY_PATH_SET</w:t>
      </w:r>
    </w:p>
    <w:p w14:paraId="0FCC2113" w14:textId="77777777" w:rsidR="00AC4EFB" w:rsidRDefault="00AC4EFB" w:rsidP="00AC4EFB">
      <w:pPr>
        <w:pStyle w:val="PL"/>
      </w:pPr>
      <w:r>
        <w:t xml:space="preserve">            - REPLY_PATH_SET</w:t>
      </w:r>
    </w:p>
    <w:p w14:paraId="251D8269" w14:textId="77777777" w:rsidR="00AC4EFB" w:rsidRDefault="00AC4EFB" w:rsidP="00AC4EFB">
      <w:pPr>
        <w:pStyle w:val="PL"/>
      </w:pPr>
      <w:r>
        <w:t xml:space="preserve">        - type: string</w:t>
      </w:r>
    </w:p>
    <w:p w14:paraId="7820CBEF" w14:textId="77777777" w:rsidR="00AC4EFB" w:rsidRDefault="00AC4EFB" w:rsidP="00AC4EFB">
      <w:pPr>
        <w:pStyle w:val="PL"/>
        <w:tabs>
          <w:tab w:val="clear" w:pos="384"/>
        </w:tabs>
      </w:pPr>
      <w:r>
        <w:t xml:space="preserve">    oneTimeEventType:</w:t>
      </w:r>
    </w:p>
    <w:p w14:paraId="1D3C8F34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anyOf:</w:t>
      </w:r>
    </w:p>
    <w:p w14:paraId="374E8FA3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- type: string</w:t>
      </w:r>
    </w:p>
    <w:p w14:paraId="5BE94092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  enum:</w:t>
      </w:r>
    </w:p>
    <w:p w14:paraId="1E5F1182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    - IEC</w:t>
      </w:r>
    </w:p>
    <w:p w14:paraId="402F745B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    - PEC</w:t>
      </w:r>
    </w:p>
    <w:p w14:paraId="778F8F83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- type: string</w:t>
      </w:r>
    </w:p>
    <w:p w14:paraId="5981873B" w14:textId="77777777" w:rsidR="00AC4EFB" w:rsidRDefault="00AC4EFB" w:rsidP="00AC4EFB">
      <w:pPr>
        <w:pStyle w:val="PL"/>
        <w:tabs>
          <w:tab w:val="clear" w:pos="384"/>
        </w:tabs>
      </w:pPr>
      <w:r>
        <w:t xml:space="preserve">    dnnSelectionMode:</w:t>
      </w:r>
    </w:p>
    <w:p w14:paraId="592DB8F9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anyOf:</w:t>
      </w:r>
    </w:p>
    <w:p w14:paraId="4A1E20CB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- type: string</w:t>
      </w:r>
    </w:p>
    <w:p w14:paraId="00DCDAA6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  enum:</w:t>
      </w:r>
    </w:p>
    <w:p w14:paraId="33BCD00C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    - VERIFIED</w:t>
      </w:r>
    </w:p>
    <w:p w14:paraId="6D86299C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    - UE_DNN_NOT_VERIFIED</w:t>
      </w:r>
    </w:p>
    <w:p w14:paraId="4EF7356D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    - NW_DNN_NOT_VERIFIED</w:t>
      </w:r>
    </w:p>
    <w:p w14:paraId="7CC98078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- type: string</w:t>
      </w:r>
    </w:p>
    <w:p w14:paraId="59526EAF" w14:textId="77777777" w:rsidR="00AC4EFB" w:rsidRDefault="00AC4EFB" w:rsidP="00AC4EFB">
      <w:pPr>
        <w:pStyle w:val="PL"/>
        <w:tabs>
          <w:tab w:val="clear" w:pos="384"/>
        </w:tabs>
      </w:pPr>
      <w:r>
        <w:t xml:space="preserve">    APIDirection:</w:t>
      </w:r>
    </w:p>
    <w:p w14:paraId="4A6D096A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anyOf:</w:t>
      </w:r>
    </w:p>
    <w:p w14:paraId="540EF92E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- type: string</w:t>
      </w:r>
    </w:p>
    <w:p w14:paraId="5D7A3319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  enum:</w:t>
      </w:r>
    </w:p>
    <w:p w14:paraId="34073AAC" w14:textId="77777777" w:rsidR="00AC4EFB" w:rsidRDefault="00AC4EFB" w:rsidP="00AC4EFB">
      <w:pPr>
        <w:pStyle w:val="PL"/>
      </w:pPr>
      <w:r>
        <w:t xml:space="preserve">            - INVOCATION</w:t>
      </w:r>
    </w:p>
    <w:p w14:paraId="1462A43D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    - NOTIFICATION</w:t>
      </w:r>
    </w:p>
    <w:p w14:paraId="27438424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- type: string</w:t>
      </w:r>
    </w:p>
    <w:p w14:paraId="64311398" w14:textId="77777777" w:rsidR="00AC4EFB" w:rsidRDefault="00AC4EFB" w:rsidP="00AC4EFB">
      <w:pPr>
        <w:pStyle w:val="PL"/>
      </w:pPr>
      <w:r>
        <w:t xml:space="preserve">    </w:t>
      </w:r>
      <w:r>
        <w:rPr>
          <w:lang w:bidi="ar-IQ"/>
        </w:rPr>
        <w:t>RegistrationMessageType</w:t>
      </w:r>
      <w:r>
        <w:t>:</w:t>
      </w:r>
    </w:p>
    <w:p w14:paraId="49C9A91A" w14:textId="77777777" w:rsidR="00AC4EFB" w:rsidRDefault="00AC4EFB" w:rsidP="00AC4EFB">
      <w:pPr>
        <w:pStyle w:val="PL"/>
      </w:pPr>
      <w:r>
        <w:t xml:space="preserve">      anyOf:</w:t>
      </w:r>
    </w:p>
    <w:p w14:paraId="58692016" w14:textId="77777777" w:rsidR="00AC4EFB" w:rsidRDefault="00AC4EFB" w:rsidP="00AC4EFB">
      <w:pPr>
        <w:pStyle w:val="PL"/>
      </w:pPr>
      <w:r>
        <w:t xml:space="preserve">        - type: string</w:t>
      </w:r>
    </w:p>
    <w:p w14:paraId="5400DD6F" w14:textId="77777777" w:rsidR="00AC4EFB" w:rsidRDefault="00AC4EFB" w:rsidP="00AC4EFB">
      <w:pPr>
        <w:pStyle w:val="PL"/>
      </w:pPr>
      <w:r>
        <w:t xml:space="preserve">          enum:</w:t>
      </w:r>
    </w:p>
    <w:p w14:paraId="403BC550" w14:textId="77777777" w:rsidR="00AC4EFB" w:rsidRDefault="00AC4EFB" w:rsidP="00AC4EFB">
      <w:pPr>
        <w:pStyle w:val="PL"/>
      </w:pPr>
      <w:r>
        <w:t xml:space="preserve">            - INITIAL</w:t>
      </w:r>
    </w:p>
    <w:p w14:paraId="500D6DAC" w14:textId="77777777" w:rsidR="00AC4EFB" w:rsidRDefault="00AC4EFB" w:rsidP="00AC4EFB">
      <w:pPr>
        <w:pStyle w:val="PL"/>
      </w:pPr>
      <w:r>
        <w:t xml:space="preserve">            - MOBILITY</w:t>
      </w:r>
    </w:p>
    <w:p w14:paraId="2E3530A2" w14:textId="77777777" w:rsidR="00AC4EFB" w:rsidRDefault="00AC4EFB" w:rsidP="00AC4EFB">
      <w:pPr>
        <w:pStyle w:val="PL"/>
      </w:pPr>
      <w:r>
        <w:t xml:space="preserve">            - PERIODIC</w:t>
      </w:r>
    </w:p>
    <w:p w14:paraId="499785D3" w14:textId="77777777" w:rsidR="00AC4EFB" w:rsidRDefault="00AC4EFB" w:rsidP="00AC4EFB">
      <w:pPr>
        <w:pStyle w:val="PL"/>
      </w:pPr>
      <w:r>
        <w:t xml:space="preserve">            - EMERGENCY</w:t>
      </w:r>
    </w:p>
    <w:p w14:paraId="54F5DAB9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DEREGISTRATION</w:t>
      </w:r>
    </w:p>
    <w:p w14:paraId="76D4DAB3" w14:textId="77777777" w:rsidR="00AC4EFB" w:rsidRDefault="00AC4EFB" w:rsidP="00AC4EFB">
      <w:pPr>
        <w:pStyle w:val="PL"/>
      </w:pPr>
      <w:r>
        <w:t xml:space="preserve">        - type: string</w:t>
      </w:r>
    </w:p>
    <w:p w14:paraId="5ED6E9A8" w14:textId="77777777" w:rsidR="00AC4EFB" w:rsidRDefault="00AC4EFB" w:rsidP="00AC4EFB">
      <w:pPr>
        <w:pStyle w:val="PL"/>
      </w:pPr>
      <w:r>
        <w:t xml:space="preserve">    </w:t>
      </w:r>
      <w:r>
        <w:rPr>
          <w:lang w:eastAsia="zh-CN" w:bidi="ar-IQ"/>
        </w:rPr>
        <w:t>MICOModeIndication</w:t>
      </w:r>
      <w:r>
        <w:t>:</w:t>
      </w:r>
    </w:p>
    <w:p w14:paraId="75CEA9C5" w14:textId="77777777" w:rsidR="00AC4EFB" w:rsidRDefault="00AC4EFB" w:rsidP="00AC4EFB">
      <w:pPr>
        <w:pStyle w:val="PL"/>
      </w:pPr>
      <w:r>
        <w:t xml:space="preserve">      anyOf:</w:t>
      </w:r>
    </w:p>
    <w:p w14:paraId="1453DF4F" w14:textId="77777777" w:rsidR="00AC4EFB" w:rsidRDefault="00AC4EFB" w:rsidP="00AC4EFB">
      <w:pPr>
        <w:pStyle w:val="PL"/>
      </w:pPr>
      <w:r>
        <w:t xml:space="preserve">        - type: string</w:t>
      </w:r>
    </w:p>
    <w:p w14:paraId="70AA8D2C" w14:textId="77777777" w:rsidR="00AC4EFB" w:rsidRDefault="00AC4EFB" w:rsidP="00AC4EFB">
      <w:pPr>
        <w:pStyle w:val="PL"/>
      </w:pPr>
      <w:r>
        <w:t xml:space="preserve">          enum:</w:t>
      </w:r>
    </w:p>
    <w:p w14:paraId="59F6C905" w14:textId="77777777" w:rsidR="00AC4EFB" w:rsidRDefault="00AC4EFB" w:rsidP="00AC4EFB">
      <w:pPr>
        <w:pStyle w:val="PL"/>
      </w:pPr>
      <w:r>
        <w:t xml:space="preserve">            - MICO_MODE</w:t>
      </w:r>
    </w:p>
    <w:p w14:paraId="6B8A9E5A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NO_MICO_MODE</w:t>
      </w:r>
    </w:p>
    <w:p w14:paraId="3FE9E539" w14:textId="77777777" w:rsidR="00AC4EFB" w:rsidRDefault="00AC4EFB" w:rsidP="00AC4EFB">
      <w:pPr>
        <w:pStyle w:val="PL"/>
      </w:pPr>
      <w:r>
        <w:t xml:space="preserve">        - type: string</w:t>
      </w:r>
    </w:p>
    <w:p w14:paraId="0B0B7F5F" w14:textId="77777777" w:rsidR="00AC4EFB" w:rsidRDefault="00AC4EFB" w:rsidP="00AC4EFB">
      <w:pPr>
        <w:pStyle w:val="PL"/>
      </w:pPr>
      <w:r>
        <w:t xml:space="preserve">    </w:t>
      </w:r>
      <w:r>
        <w:rPr>
          <w:lang w:eastAsia="zh-CN"/>
        </w:rPr>
        <w:t>SmsIndication</w:t>
      </w:r>
      <w:r>
        <w:t>:</w:t>
      </w:r>
    </w:p>
    <w:p w14:paraId="532213D0" w14:textId="77777777" w:rsidR="00AC4EFB" w:rsidRDefault="00AC4EFB" w:rsidP="00AC4EFB">
      <w:pPr>
        <w:pStyle w:val="PL"/>
      </w:pPr>
      <w:r>
        <w:t xml:space="preserve">      anyOf:</w:t>
      </w:r>
    </w:p>
    <w:p w14:paraId="5D5EE428" w14:textId="77777777" w:rsidR="00AC4EFB" w:rsidRDefault="00AC4EFB" w:rsidP="00AC4EFB">
      <w:pPr>
        <w:pStyle w:val="PL"/>
      </w:pPr>
      <w:r>
        <w:t xml:space="preserve">        - type: string</w:t>
      </w:r>
    </w:p>
    <w:p w14:paraId="1C63CB51" w14:textId="77777777" w:rsidR="00AC4EFB" w:rsidRDefault="00AC4EFB" w:rsidP="00AC4EFB">
      <w:pPr>
        <w:pStyle w:val="PL"/>
      </w:pPr>
      <w:r>
        <w:t xml:space="preserve">          enum:</w:t>
      </w:r>
    </w:p>
    <w:p w14:paraId="3B7BB4C6" w14:textId="77777777" w:rsidR="00AC4EFB" w:rsidRDefault="00AC4EFB" w:rsidP="00AC4EFB">
      <w:pPr>
        <w:pStyle w:val="PL"/>
      </w:pPr>
      <w:r>
        <w:t xml:space="preserve">            - SMS_SUPPORTED</w:t>
      </w:r>
    </w:p>
    <w:p w14:paraId="13D2DB50" w14:textId="77777777" w:rsidR="00AC4EFB" w:rsidRDefault="00AC4EFB" w:rsidP="00AC4EFB">
      <w:pPr>
        <w:pStyle w:val="PL"/>
      </w:pPr>
      <w:r>
        <w:t xml:space="preserve">            - SMS_NOT_SUPPORTED</w:t>
      </w:r>
    </w:p>
    <w:p w14:paraId="1B343533" w14:textId="77777777" w:rsidR="00AC4EFB" w:rsidRDefault="00AC4EFB" w:rsidP="00AC4EFB">
      <w:pPr>
        <w:pStyle w:val="PL"/>
      </w:pPr>
      <w:r>
        <w:t xml:space="preserve">        - type: string</w:t>
      </w:r>
    </w:p>
    <w:p w14:paraId="3CE9B4A7" w14:textId="77777777" w:rsidR="00AC4EFB" w:rsidRDefault="00AC4EFB" w:rsidP="00AC4EFB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>
        <w:t>:</w:t>
      </w:r>
    </w:p>
    <w:p w14:paraId="6CC43D50" w14:textId="77777777" w:rsidR="00AC4EFB" w:rsidRDefault="00AC4EFB" w:rsidP="00AC4EFB">
      <w:pPr>
        <w:pStyle w:val="PL"/>
      </w:pPr>
      <w:r>
        <w:t xml:space="preserve">      anyOf:</w:t>
      </w:r>
    </w:p>
    <w:p w14:paraId="3F710D50" w14:textId="77777777" w:rsidR="00AC4EFB" w:rsidRDefault="00AC4EFB" w:rsidP="00AC4EFB">
      <w:pPr>
        <w:pStyle w:val="PL"/>
      </w:pPr>
      <w:r>
        <w:t xml:space="preserve">        - type: string</w:t>
      </w:r>
    </w:p>
    <w:p w14:paraId="6F189B96" w14:textId="77777777" w:rsidR="00AC4EFB" w:rsidRDefault="00AC4EFB" w:rsidP="00AC4EFB">
      <w:pPr>
        <w:pStyle w:val="PL"/>
      </w:pPr>
      <w:r>
        <w:t xml:space="preserve">          enum:</w:t>
      </w:r>
    </w:p>
    <w:p w14:paraId="1E15CE6B" w14:textId="77777777" w:rsidR="00AC4EFB" w:rsidRDefault="00AC4EFB" w:rsidP="00AC4EFB">
      <w:pPr>
        <w:pStyle w:val="PL"/>
      </w:pPr>
      <w:r>
        <w:t xml:space="preserve">            - CreateMOI</w:t>
      </w:r>
    </w:p>
    <w:p w14:paraId="459C9B57" w14:textId="77777777" w:rsidR="00AC4EFB" w:rsidRDefault="00AC4EFB" w:rsidP="00AC4EFB">
      <w:pPr>
        <w:pStyle w:val="PL"/>
      </w:pPr>
      <w:r>
        <w:t xml:space="preserve">            - ModifyMOIAttributes</w:t>
      </w:r>
    </w:p>
    <w:p w14:paraId="2400227D" w14:textId="77777777" w:rsidR="00AC4EFB" w:rsidRDefault="00AC4EFB" w:rsidP="00AC4EFB">
      <w:pPr>
        <w:pStyle w:val="PL"/>
      </w:pPr>
      <w:r>
        <w:t xml:space="preserve">            - DeleteMOI</w:t>
      </w:r>
    </w:p>
    <w:p w14:paraId="3437CCA2" w14:textId="77777777" w:rsidR="00AC4EFB" w:rsidRDefault="00AC4EFB" w:rsidP="00AC4EFB">
      <w:pPr>
        <w:pStyle w:val="PL"/>
      </w:pPr>
      <w:r>
        <w:t xml:space="preserve">        - type: string</w:t>
      </w:r>
    </w:p>
    <w:p w14:paraId="5BB237AB" w14:textId="77777777" w:rsidR="00AC4EFB" w:rsidRDefault="00AC4EFB" w:rsidP="00AC4EFB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>
        <w:t>:</w:t>
      </w:r>
    </w:p>
    <w:p w14:paraId="5F0E8CA3" w14:textId="77777777" w:rsidR="00AC4EFB" w:rsidRDefault="00AC4EFB" w:rsidP="00AC4EFB">
      <w:pPr>
        <w:pStyle w:val="PL"/>
      </w:pPr>
      <w:r>
        <w:t xml:space="preserve">      anyOf:</w:t>
      </w:r>
    </w:p>
    <w:p w14:paraId="4C362A2C" w14:textId="77777777" w:rsidR="00AC4EFB" w:rsidRDefault="00AC4EFB" w:rsidP="00AC4EFB">
      <w:pPr>
        <w:pStyle w:val="PL"/>
      </w:pPr>
      <w:r>
        <w:t xml:space="preserve">        - type: string</w:t>
      </w:r>
    </w:p>
    <w:p w14:paraId="54FCB579" w14:textId="77777777" w:rsidR="00AC4EFB" w:rsidRDefault="00AC4EFB" w:rsidP="00AC4EFB">
      <w:pPr>
        <w:pStyle w:val="PL"/>
      </w:pPr>
      <w:r>
        <w:t xml:space="preserve">          enum:</w:t>
      </w:r>
    </w:p>
    <w:p w14:paraId="7DCAB47A" w14:textId="77777777" w:rsidR="00AC4EFB" w:rsidRDefault="00AC4EFB" w:rsidP="00AC4EFB">
      <w:pPr>
        <w:pStyle w:val="PL"/>
      </w:pPr>
      <w:r>
        <w:t xml:space="preserve">            - OPERATION_SUCCEEDED</w:t>
      </w:r>
    </w:p>
    <w:p w14:paraId="647A9E22" w14:textId="77777777" w:rsidR="00AC4EFB" w:rsidRDefault="00AC4EFB" w:rsidP="00AC4EFB">
      <w:pPr>
        <w:pStyle w:val="PL"/>
      </w:pPr>
      <w:r>
        <w:t xml:space="preserve">            - OPERATION_FAILED</w:t>
      </w:r>
    </w:p>
    <w:p w14:paraId="4F117B42" w14:textId="77777777" w:rsidR="00AC4EFB" w:rsidRDefault="00AC4EFB" w:rsidP="00AC4EFB">
      <w:pPr>
        <w:pStyle w:val="PL"/>
      </w:pPr>
      <w:r>
        <w:t xml:space="preserve">        - type: string</w:t>
      </w:r>
    </w:p>
    <w:p w14:paraId="6CB264F2" w14:textId="77777777" w:rsidR="00AC4EFB" w:rsidRDefault="00AC4EFB" w:rsidP="00AC4EFB">
      <w:pPr>
        <w:pStyle w:val="PL"/>
      </w:pPr>
      <w:r>
        <w:t xml:space="preserve">    RedundantTransmissionType:</w:t>
      </w:r>
    </w:p>
    <w:p w14:paraId="12D78D2E" w14:textId="77777777" w:rsidR="00AC4EFB" w:rsidRDefault="00AC4EFB" w:rsidP="00AC4EFB">
      <w:pPr>
        <w:pStyle w:val="PL"/>
      </w:pPr>
      <w:r>
        <w:t xml:space="preserve">      anyOf:</w:t>
      </w:r>
    </w:p>
    <w:p w14:paraId="724FDB86" w14:textId="77777777" w:rsidR="00AC4EFB" w:rsidRDefault="00AC4EFB" w:rsidP="00AC4EFB">
      <w:pPr>
        <w:pStyle w:val="PL"/>
      </w:pPr>
      <w:r>
        <w:t xml:space="preserve">        - type: string</w:t>
      </w:r>
    </w:p>
    <w:p w14:paraId="7CA59E42" w14:textId="77777777" w:rsidR="00AC4EFB" w:rsidRDefault="00AC4EFB" w:rsidP="00AC4EFB">
      <w:pPr>
        <w:pStyle w:val="PL"/>
      </w:pPr>
      <w:r>
        <w:t xml:space="preserve">          enum: </w:t>
      </w:r>
    </w:p>
    <w:p w14:paraId="78B55078" w14:textId="77777777" w:rsidR="00AC4EFB" w:rsidRDefault="00AC4EFB" w:rsidP="00AC4EFB">
      <w:pPr>
        <w:pStyle w:val="PL"/>
      </w:pPr>
      <w:r>
        <w:t xml:space="preserve">            - NON_TRANSMISSION</w:t>
      </w:r>
    </w:p>
    <w:p w14:paraId="5EDD0D98" w14:textId="77777777" w:rsidR="00AC4EFB" w:rsidRDefault="00AC4EFB" w:rsidP="00AC4EFB">
      <w:pPr>
        <w:pStyle w:val="PL"/>
      </w:pPr>
      <w:r>
        <w:t xml:space="preserve">            - END_TO_END_USER_PLANE_PATHS</w:t>
      </w:r>
    </w:p>
    <w:p w14:paraId="615F5FC0" w14:textId="77777777" w:rsidR="00AC4EFB" w:rsidRDefault="00AC4EFB" w:rsidP="00AC4EFB">
      <w:pPr>
        <w:pStyle w:val="PL"/>
      </w:pPr>
      <w:r>
        <w:t xml:space="preserve">            - N3/N9</w:t>
      </w:r>
    </w:p>
    <w:p w14:paraId="22E9394B" w14:textId="77777777" w:rsidR="00AC4EFB" w:rsidRDefault="00AC4EFB" w:rsidP="00AC4EFB">
      <w:pPr>
        <w:pStyle w:val="PL"/>
      </w:pPr>
      <w:r>
        <w:t xml:space="preserve">            - TRANSPORT_LAYER</w:t>
      </w:r>
    </w:p>
    <w:p w14:paraId="6847C557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- type: string</w:t>
      </w:r>
    </w:p>
    <w:p w14:paraId="246A854E" w14:textId="77777777" w:rsidR="00AC4EFB" w:rsidRDefault="00AC4EFB" w:rsidP="00AC4EFB">
      <w:pPr>
        <w:pStyle w:val="PL"/>
      </w:pPr>
      <w:r>
        <w:t xml:space="preserve">    VariablePartType:</w:t>
      </w:r>
    </w:p>
    <w:p w14:paraId="2588CDFD" w14:textId="77777777" w:rsidR="00AC4EFB" w:rsidRDefault="00AC4EFB" w:rsidP="00AC4EFB">
      <w:pPr>
        <w:pStyle w:val="PL"/>
      </w:pPr>
      <w:r>
        <w:t xml:space="preserve">      anyOf:</w:t>
      </w:r>
    </w:p>
    <w:p w14:paraId="0C5335C9" w14:textId="77777777" w:rsidR="00AC4EFB" w:rsidRDefault="00AC4EFB" w:rsidP="00AC4EFB">
      <w:pPr>
        <w:pStyle w:val="PL"/>
      </w:pPr>
      <w:r>
        <w:t xml:space="preserve">        - type: string</w:t>
      </w:r>
    </w:p>
    <w:p w14:paraId="6F430F72" w14:textId="77777777" w:rsidR="00AC4EFB" w:rsidRDefault="00AC4EFB" w:rsidP="00AC4EFB">
      <w:pPr>
        <w:pStyle w:val="PL"/>
      </w:pPr>
      <w:r>
        <w:t xml:space="preserve">          enum:</w:t>
      </w:r>
    </w:p>
    <w:p w14:paraId="7AB487CA" w14:textId="77777777" w:rsidR="00AC4EFB" w:rsidRDefault="00AC4EFB" w:rsidP="00AC4EFB">
      <w:pPr>
        <w:pStyle w:val="PL"/>
      </w:pPr>
      <w:r>
        <w:lastRenderedPageBreak/>
        <w:t xml:space="preserve">            - </w:t>
      </w:r>
      <w:r>
        <w:rPr>
          <w:lang w:eastAsia="zh-CN"/>
        </w:rPr>
        <w:t>INTEGER</w:t>
      </w:r>
    </w:p>
    <w:p w14:paraId="7ACA487D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3D4BEA35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2464C467" w14:textId="77777777" w:rsidR="00AC4EFB" w:rsidRDefault="00AC4EFB" w:rsidP="00AC4EFB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48CF7264" w14:textId="77777777" w:rsidR="00AC4EFB" w:rsidRDefault="00AC4EFB" w:rsidP="00AC4EFB">
      <w:pPr>
        <w:pStyle w:val="PL"/>
      </w:pPr>
      <w:r>
        <w:rPr>
          <w:lang w:eastAsia="zh-CN"/>
        </w:rPr>
        <w:t xml:space="preserve">            - CURRENCY</w:t>
      </w:r>
    </w:p>
    <w:p w14:paraId="59645166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- type: string</w:t>
      </w:r>
    </w:p>
    <w:p w14:paraId="7893A58B" w14:textId="77777777" w:rsidR="00AC4EFB" w:rsidRDefault="00AC4EFB" w:rsidP="00AC4EFB">
      <w:pPr>
        <w:pStyle w:val="PL"/>
      </w:pPr>
      <w:r>
        <w:t xml:space="preserve">    QuotaConsumptionIndicator:</w:t>
      </w:r>
    </w:p>
    <w:p w14:paraId="5342D07D" w14:textId="77777777" w:rsidR="00AC4EFB" w:rsidRDefault="00AC4EFB" w:rsidP="00AC4EFB">
      <w:pPr>
        <w:pStyle w:val="PL"/>
      </w:pPr>
      <w:r>
        <w:t xml:space="preserve">      anyOf:</w:t>
      </w:r>
    </w:p>
    <w:p w14:paraId="45452327" w14:textId="77777777" w:rsidR="00AC4EFB" w:rsidRDefault="00AC4EFB" w:rsidP="00AC4EFB">
      <w:pPr>
        <w:pStyle w:val="PL"/>
      </w:pPr>
      <w:r>
        <w:t xml:space="preserve">        - type: string</w:t>
      </w:r>
    </w:p>
    <w:p w14:paraId="08625D8C" w14:textId="77777777" w:rsidR="00AC4EFB" w:rsidRDefault="00AC4EFB" w:rsidP="00AC4EFB">
      <w:pPr>
        <w:pStyle w:val="PL"/>
      </w:pPr>
      <w:r>
        <w:t xml:space="preserve">          enum:</w:t>
      </w:r>
    </w:p>
    <w:p w14:paraId="40AB772F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0D08302D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QUOTA_IS_USED</w:t>
      </w:r>
    </w:p>
    <w:p w14:paraId="0E2CE99F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- type: string</w:t>
      </w:r>
    </w:p>
    <w:p w14:paraId="6C0B1FDF" w14:textId="77777777" w:rsidR="00AC4EFB" w:rsidRDefault="00AC4EFB" w:rsidP="00AC4EFB">
      <w:pPr>
        <w:pStyle w:val="PL"/>
      </w:pPr>
      <w:r>
        <w:t xml:space="preserve">    PlayToParty:</w:t>
      </w:r>
    </w:p>
    <w:p w14:paraId="01D2A72D" w14:textId="77777777" w:rsidR="00AC4EFB" w:rsidRDefault="00AC4EFB" w:rsidP="00AC4EFB">
      <w:pPr>
        <w:pStyle w:val="PL"/>
      </w:pPr>
      <w:r>
        <w:t xml:space="preserve">      anyOf:</w:t>
      </w:r>
    </w:p>
    <w:p w14:paraId="096411E3" w14:textId="77777777" w:rsidR="00AC4EFB" w:rsidRDefault="00AC4EFB" w:rsidP="00AC4EFB">
      <w:pPr>
        <w:pStyle w:val="PL"/>
      </w:pPr>
      <w:r>
        <w:t xml:space="preserve">        - type: string</w:t>
      </w:r>
    </w:p>
    <w:p w14:paraId="5F0EEF35" w14:textId="77777777" w:rsidR="00AC4EFB" w:rsidRDefault="00AC4EFB" w:rsidP="00AC4EFB">
      <w:pPr>
        <w:pStyle w:val="PL"/>
      </w:pPr>
      <w:r>
        <w:t xml:space="preserve">          enum:</w:t>
      </w:r>
    </w:p>
    <w:p w14:paraId="5AFBA87F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037C0268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47750355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- type: string</w:t>
      </w:r>
    </w:p>
    <w:p w14:paraId="6F0DAC84" w14:textId="77777777" w:rsidR="00AC4EFB" w:rsidRDefault="00AC4EFB" w:rsidP="00AC4EFB">
      <w:pPr>
        <w:pStyle w:val="PL"/>
      </w:pPr>
      <w:r>
        <w:t xml:space="preserve">    AnnouncementPrivacyIndicator:</w:t>
      </w:r>
    </w:p>
    <w:p w14:paraId="7AA03F95" w14:textId="77777777" w:rsidR="00AC4EFB" w:rsidRDefault="00AC4EFB" w:rsidP="00AC4EFB">
      <w:pPr>
        <w:pStyle w:val="PL"/>
      </w:pPr>
      <w:r>
        <w:t xml:space="preserve">      anyOf:</w:t>
      </w:r>
    </w:p>
    <w:p w14:paraId="70B42C3D" w14:textId="77777777" w:rsidR="00AC4EFB" w:rsidRDefault="00AC4EFB" w:rsidP="00AC4EFB">
      <w:pPr>
        <w:pStyle w:val="PL"/>
      </w:pPr>
      <w:r>
        <w:t xml:space="preserve">        - type: string</w:t>
      </w:r>
    </w:p>
    <w:p w14:paraId="4B121CC4" w14:textId="77777777" w:rsidR="00AC4EFB" w:rsidRDefault="00AC4EFB" w:rsidP="00AC4EFB">
      <w:pPr>
        <w:pStyle w:val="PL"/>
      </w:pPr>
      <w:r>
        <w:t xml:space="preserve">          enum:</w:t>
      </w:r>
    </w:p>
    <w:p w14:paraId="10E667BE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7226A402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4F6EE593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- type: string</w:t>
      </w:r>
    </w:p>
    <w:p w14:paraId="6C6A1430" w14:textId="77777777" w:rsidR="00AC4EFB" w:rsidRDefault="00AC4EFB" w:rsidP="00AC4EFB">
      <w:pPr>
        <w:pStyle w:val="PL"/>
      </w:pPr>
      <w:r>
        <w:t xml:space="preserve">    SupplementaryServiceType:</w:t>
      </w:r>
    </w:p>
    <w:p w14:paraId="3C9562D5" w14:textId="77777777" w:rsidR="00AC4EFB" w:rsidRDefault="00AC4EFB" w:rsidP="00AC4EFB">
      <w:pPr>
        <w:pStyle w:val="PL"/>
      </w:pPr>
      <w:r>
        <w:t xml:space="preserve">      anyOf:</w:t>
      </w:r>
    </w:p>
    <w:p w14:paraId="49FD66B6" w14:textId="77777777" w:rsidR="00AC4EFB" w:rsidRDefault="00AC4EFB" w:rsidP="00AC4EFB">
      <w:pPr>
        <w:pStyle w:val="PL"/>
      </w:pPr>
      <w:r>
        <w:t xml:space="preserve">        - type: string</w:t>
      </w:r>
    </w:p>
    <w:p w14:paraId="195A2C16" w14:textId="77777777" w:rsidR="00AC4EFB" w:rsidRDefault="00AC4EFB" w:rsidP="00AC4EFB">
      <w:pPr>
        <w:pStyle w:val="PL"/>
      </w:pPr>
      <w:r>
        <w:t xml:space="preserve">          enum: </w:t>
      </w:r>
    </w:p>
    <w:p w14:paraId="335A04E9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1F7B2BF9" w14:textId="77777777" w:rsidR="00AC4EFB" w:rsidRDefault="00AC4EFB" w:rsidP="00AC4EFB">
      <w:pPr>
        <w:pStyle w:val="PL"/>
      </w:pPr>
      <w:r>
        <w:t xml:space="preserve">            - OIR</w:t>
      </w:r>
    </w:p>
    <w:p w14:paraId="5352B451" w14:textId="77777777" w:rsidR="00AC4EFB" w:rsidRDefault="00AC4EFB" w:rsidP="00AC4EFB">
      <w:pPr>
        <w:pStyle w:val="PL"/>
      </w:pPr>
      <w:r>
        <w:t xml:space="preserve">            - TIP</w:t>
      </w:r>
    </w:p>
    <w:p w14:paraId="26DC5E7F" w14:textId="77777777" w:rsidR="00AC4EFB" w:rsidRDefault="00AC4EFB" w:rsidP="00AC4EFB">
      <w:pPr>
        <w:pStyle w:val="PL"/>
      </w:pPr>
      <w:r>
        <w:t xml:space="preserve">            - TIR</w:t>
      </w:r>
    </w:p>
    <w:p w14:paraId="6F21E428" w14:textId="77777777" w:rsidR="00AC4EFB" w:rsidRDefault="00AC4EFB" w:rsidP="00AC4EFB">
      <w:pPr>
        <w:pStyle w:val="PL"/>
      </w:pPr>
      <w:r>
        <w:t xml:space="preserve">            - HOLD</w:t>
      </w:r>
    </w:p>
    <w:p w14:paraId="023AD150" w14:textId="77777777" w:rsidR="00AC4EFB" w:rsidRDefault="00AC4EFB" w:rsidP="00AC4EFB">
      <w:pPr>
        <w:pStyle w:val="PL"/>
      </w:pPr>
      <w:r>
        <w:t xml:space="preserve">            - CB</w:t>
      </w:r>
    </w:p>
    <w:p w14:paraId="257CAA6E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3AA2F290" w14:textId="77777777" w:rsidR="00AC4EFB" w:rsidRDefault="00AC4EFB" w:rsidP="00AC4EFB">
      <w:pPr>
        <w:pStyle w:val="PL"/>
      </w:pPr>
      <w:r>
        <w:t xml:space="preserve">            - CW</w:t>
      </w:r>
    </w:p>
    <w:p w14:paraId="18405C6D" w14:textId="77777777" w:rsidR="00AC4EFB" w:rsidRDefault="00AC4EFB" w:rsidP="00AC4EFB">
      <w:pPr>
        <w:pStyle w:val="PL"/>
      </w:pPr>
      <w:r>
        <w:t xml:space="preserve">            - MWI</w:t>
      </w:r>
    </w:p>
    <w:p w14:paraId="78267A77" w14:textId="77777777" w:rsidR="00AC4EFB" w:rsidRDefault="00AC4EFB" w:rsidP="00AC4EFB">
      <w:pPr>
        <w:pStyle w:val="PL"/>
      </w:pPr>
      <w:r>
        <w:t xml:space="preserve">            - CONF</w:t>
      </w:r>
    </w:p>
    <w:p w14:paraId="77352242" w14:textId="77777777" w:rsidR="00AC4EFB" w:rsidRDefault="00AC4EFB" w:rsidP="00AC4EFB">
      <w:pPr>
        <w:pStyle w:val="PL"/>
      </w:pPr>
      <w:r>
        <w:t xml:space="preserve">            - FA</w:t>
      </w:r>
    </w:p>
    <w:p w14:paraId="4C704812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0A89AB64" w14:textId="77777777" w:rsidR="00AC4EFB" w:rsidRDefault="00AC4EFB" w:rsidP="00AC4EFB">
      <w:pPr>
        <w:pStyle w:val="PL"/>
      </w:pPr>
      <w:r>
        <w:t xml:space="preserve">            - CCNR</w:t>
      </w:r>
    </w:p>
    <w:p w14:paraId="5E80CE6D" w14:textId="77777777" w:rsidR="00AC4EFB" w:rsidRDefault="00AC4EFB" w:rsidP="00AC4EFB">
      <w:pPr>
        <w:pStyle w:val="PL"/>
      </w:pPr>
      <w:r>
        <w:t xml:space="preserve">            - MCID</w:t>
      </w:r>
    </w:p>
    <w:p w14:paraId="0E7C2728" w14:textId="77777777" w:rsidR="00AC4EFB" w:rsidRDefault="00AC4EFB" w:rsidP="00AC4EFB">
      <w:pPr>
        <w:pStyle w:val="PL"/>
      </w:pPr>
      <w:r>
        <w:t xml:space="preserve">            - CAT</w:t>
      </w:r>
    </w:p>
    <w:p w14:paraId="4BF6F12A" w14:textId="77777777" w:rsidR="00AC4EFB" w:rsidRDefault="00AC4EFB" w:rsidP="00AC4EFB">
      <w:pPr>
        <w:pStyle w:val="PL"/>
      </w:pPr>
      <w:r>
        <w:t xml:space="preserve">            - CUG</w:t>
      </w:r>
    </w:p>
    <w:p w14:paraId="5B8EA49C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0A4DD209" w14:textId="77777777" w:rsidR="00AC4EFB" w:rsidRDefault="00AC4EFB" w:rsidP="00AC4EFB">
      <w:pPr>
        <w:pStyle w:val="PL"/>
      </w:pPr>
      <w:r>
        <w:t xml:space="preserve">            - CRS</w:t>
      </w:r>
    </w:p>
    <w:p w14:paraId="667F632E" w14:textId="77777777" w:rsidR="00AC4EFB" w:rsidRDefault="00AC4EFB" w:rsidP="00AC4EFB">
      <w:pPr>
        <w:pStyle w:val="PL"/>
      </w:pPr>
      <w:r>
        <w:t xml:space="preserve">            - ECT</w:t>
      </w:r>
    </w:p>
    <w:p w14:paraId="400CD997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- type: string</w:t>
      </w:r>
    </w:p>
    <w:p w14:paraId="480455B0" w14:textId="77777777" w:rsidR="00AC4EFB" w:rsidRDefault="00AC4EFB" w:rsidP="00AC4EFB">
      <w:pPr>
        <w:pStyle w:val="PL"/>
      </w:pPr>
      <w:r>
        <w:t xml:space="preserve">    SupplementaryServiceMode:</w:t>
      </w:r>
    </w:p>
    <w:p w14:paraId="695826FD" w14:textId="77777777" w:rsidR="00AC4EFB" w:rsidRDefault="00AC4EFB" w:rsidP="00AC4EFB">
      <w:pPr>
        <w:pStyle w:val="PL"/>
      </w:pPr>
      <w:r>
        <w:t xml:space="preserve">      anyOf:</w:t>
      </w:r>
    </w:p>
    <w:p w14:paraId="75DCA0E2" w14:textId="77777777" w:rsidR="00AC4EFB" w:rsidRDefault="00AC4EFB" w:rsidP="00AC4EFB">
      <w:pPr>
        <w:pStyle w:val="PL"/>
      </w:pPr>
      <w:r>
        <w:t xml:space="preserve">        - type: string</w:t>
      </w:r>
    </w:p>
    <w:p w14:paraId="2C14EA4D" w14:textId="77777777" w:rsidR="00AC4EFB" w:rsidRDefault="00AC4EFB" w:rsidP="00AC4EFB">
      <w:pPr>
        <w:pStyle w:val="PL"/>
      </w:pPr>
      <w:r>
        <w:t xml:space="preserve">          enum: </w:t>
      </w:r>
    </w:p>
    <w:p w14:paraId="396D4A8A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30D15D4F" w14:textId="77777777" w:rsidR="00AC4EFB" w:rsidRDefault="00AC4EFB" w:rsidP="00AC4EFB">
      <w:pPr>
        <w:pStyle w:val="PL"/>
      </w:pPr>
      <w:r>
        <w:t xml:space="preserve">            - CFB</w:t>
      </w:r>
    </w:p>
    <w:p w14:paraId="6AF57CFC" w14:textId="77777777" w:rsidR="00AC4EFB" w:rsidRDefault="00AC4EFB" w:rsidP="00AC4EFB">
      <w:pPr>
        <w:pStyle w:val="PL"/>
      </w:pPr>
      <w:r>
        <w:t xml:space="preserve">            - CFNR</w:t>
      </w:r>
    </w:p>
    <w:p w14:paraId="66C8AEDB" w14:textId="77777777" w:rsidR="00AC4EFB" w:rsidRDefault="00AC4EFB" w:rsidP="00AC4EFB">
      <w:pPr>
        <w:pStyle w:val="PL"/>
      </w:pPr>
      <w:r>
        <w:t xml:space="preserve">            - CFNL</w:t>
      </w:r>
    </w:p>
    <w:p w14:paraId="3BE8E332" w14:textId="77777777" w:rsidR="00AC4EFB" w:rsidRDefault="00AC4EFB" w:rsidP="00AC4EFB">
      <w:pPr>
        <w:pStyle w:val="PL"/>
      </w:pPr>
      <w:r>
        <w:t xml:space="preserve">            - CD</w:t>
      </w:r>
    </w:p>
    <w:p w14:paraId="7060D49F" w14:textId="77777777" w:rsidR="00AC4EFB" w:rsidRDefault="00AC4EFB" w:rsidP="00AC4EFB">
      <w:pPr>
        <w:pStyle w:val="PL"/>
      </w:pPr>
      <w:r>
        <w:t xml:space="preserve">            - CFNRC</w:t>
      </w:r>
    </w:p>
    <w:p w14:paraId="4DC9C156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500AD788" w14:textId="77777777" w:rsidR="00AC4EFB" w:rsidRDefault="00AC4EFB" w:rsidP="00AC4EFB">
      <w:pPr>
        <w:pStyle w:val="PL"/>
      </w:pPr>
      <w:r>
        <w:t xml:space="preserve">            - OCB</w:t>
      </w:r>
    </w:p>
    <w:p w14:paraId="4AFB6DB3" w14:textId="77777777" w:rsidR="00AC4EFB" w:rsidRDefault="00AC4EFB" w:rsidP="00AC4EFB">
      <w:pPr>
        <w:pStyle w:val="PL"/>
      </w:pPr>
      <w:r>
        <w:t xml:space="preserve">            - ACR</w:t>
      </w:r>
    </w:p>
    <w:p w14:paraId="2AAC3815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BLIND_TRANFER</w:t>
      </w:r>
    </w:p>
    <w:p w14:paraId="2BF03F1E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3AB2324C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- type: string</w:t>
      </w:r>
    </w:p>
    <w:p w14:paraId="614063A0" w14:textId="77777777" w:rsidR="00AC4EFB" w:rsidRDefault="00AC4EFB" w:rsidP="00AC4EFB">
      <w:pPr>
        <w:pStyle w:val="PL"/>
      </w:pPr>
      <w:r>
        <w:t xml:space="preserve">    ParticipantActionType:</w:t>
      </w:r>
    </w:p>
    <w:p w14:paraId="7E3ADF0B" w14:textId="77777777" w:rsidR="00AC4EFB" w:rsidRDefault="00AC4EFB" w:rsidP="00AC4EFB">
      <w:pPr>
        <w:pStyle w:val="PL"/>
      </w:pPr>
      <w:r>
        <w:t xml:space="preserve">      anyOf:</w:t>
      </w:r>
    </w:p>
    <w:p w14:paraId="338B94BE" w14:textId="77777777" w:rsidR="00AC4EFB" w:rsidRDefault="00AC4EFB" w:rsidP="00AC4EFB">
      <w:pPr>
        <w:pStyle w:val="PL"/>
      </w:pPr>
      <w:r>
        <w:t xml:space="preserve">        - type: string</w:t>
      </w:r>
    </w:p>
    <w:p w14:paraId="0CD61EA9" w14:textId="77777777" w:rsidR="00AC4EFB" w:rsidRDefault="00AC4EFB" w:rsidP="00AC4EFB">
      <w:pPr>
        <w:pStyle w:val="PL"/>
      </w:pPr>
      <w:r>
        <w:t xml:space="preserve">          enum: </w:t>
      </w:r>
    </w:p>
    <w:p w14:paraId="0D62E083" w14:textId="77777777" w:rsidR="00AC4EFB" w:rsidRDefault="00AC4EFB" w:rsidP="00AC4EFB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254BAE06" w14:textId="77777777" w:rsidR="00AC4EFB" w:rsidRDefault="00AC4EFB" w:rsidP="00AC4EFB">
      <w:pPr>
        <w:pStyle w:val="PL"/>
      </w:pPr>
      <w:r>
        <w:t xml:space="preserve">            - JOIN</w:t>
      </w:r>
    </w:p>
    <w:p w14:paraId="635FEB01" w14:textId="77777777" w:rsidR="00AC4EFB" w:rsidRDefault="00AC4EFB" w:rsidP="00AC4EFB">
      <w:pPr>
        <w:pStyle w:val="PL"/>
      </w:pPr>
      <w:r>
        <w:t xml:space="preserve">            - INVITE_INTO</w:t>
      </w:r>
    </w:p>
    <w:p w14:paraId="71C7627F" w14:textId="77777777" w:rsidR="00AC4EFB" w:rsidRDefault="00AC4EFB" w:rsidP="00AC4EFB">
      <w:pPr>
        <w:pStyle w:val="PL"/>
      </w:pPr>
      <w:r>
        <w:t xml:space="preserve">            - QUIT</w:t>
      </w:r>
    </w:p>
    <w:p w14:paraId="091A99E0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- type: string</w:t>
      </w:r>
    </w:p>
    <w:p w14:paraId="5C8DE40A" w14:textId="77777777" w:rsidR="00AC4EFB" w:rsidRDefault="00AC4EFB" w:rsidP="00AC4EFB">
      <w:pPr>
        <w:pStyle w:val="PL"/>
      </w:pPr>
      <w:r>
        <w:t xml:space="preserve">    TrafficForwardingWay:</w:t>
      </w:r>
    </w:p>
    <w:p w14:paraId="4A724047" w14:textId="77777777" w:rsidR="00AC4EFB" w:rsidRDefault="00AC4EFB" w:rsidP="00AC4EFB">
      <w:pPr>
        <w:pStyle w:val="PL"/>
      </w:pPr>
      <w:r>
        <w:t xml:space="preserve">      anyOf:</w:t>
      </w:r>
    </w:p>
    <w:p w14:paraId="1C18CC2C" w14:textId="77777777" w:rsidR="00AC4EFB" w:rsidRDefault="00AC4EFB" w:rsidP="00AC4EFB">
      <w:pPr>
        <w:pStyle w:val="PL"/>
      </w:pPr>
      <w:r>
        <w:lastRenderedPageBreak/>
        <w:t xml:space="preserve">        - type: string</w:t>
      </w:r>
    </w:p>
    <w:p w14:paraId="7E5D686E" w14:textId="77777777" w:rsidR="00AC4EFB" w:rsidRDefault="00AC4EFB" w:rsidP="00AC4EFB">
      <w:pPr>
        <w:pStyle w:val="PL"/>
      </w:pPr>
      <w:r>
        <w:t xml:space="preserve">          enum:            </w:t>
      </w:r>
    </w:p>
    <w:p w14:paraId="607C49DB" w14:textId="77777777" w:rsidR="00AC4EFB" w:rsidRDefault="00AC4EFB" w:rsidP="00AC4EFB">
      <w:pPr>
        <w:pStyle w:val="PL"/>
      </w:pPr>
      <w:r>
        <w:t xml:space="preserve">            - N6</w:t>
      </w:r>
    </w:p>
    <w:p w14:paraId="1B2A472E" w14:textId="77777777" w:rsidR="00AC4EFB" w:rsidRDefault="00AC4EFB" w:rsidP="00AC4EFB">
      <w:pPr>
        <w:pStyle w:val="PL"/>
      </w:pPr>
      <w:r>
        <w:t xml:space="preserve">            - N19 </w:t>
      </w:r>
    </w:p>
    <w:p w14:paraId="3FF96369" w14:textId="77777777" w:rsidR="00AC4EFB" w:rsidRDefault="00AC4EFB" w:rsidP="00AC4EFB">
      <w:pPr>
        <w:pStyle w:val="PL"/>
      </w:pPr>
      <w:r>
        <w:t xml:space="preserve">            - LOCAL_SWITCH</w:t>
      </w:r>
    </w:p>
    <w:p w14:paraId="5D6799B8" w14:textId="77777777" w:rsidR="00AC4EFB" w:rsidRDefault="00AC4EFB" w:rsidP="00AC4EFB">
      <w:pPr>
        <w:pStyle w:val="PL"/>
        <w:tabs>
          <w:tab w:val="clear" w:pos="384"/>
        </w:tabs>
      </w:pPr>
      <w:r>
        <w:t xml:space="preserve">        - type: string</w:t>
      </w:r>
    </w:p>
    <w:p w14:paraId="6A811B3B" w14:textId="77777777" w:rsidR="00AC4EFB" w:rsidRDefault="00AC4EFB" w:rsidP="00AC4EFB">
      <w:pPr>
        <w:pStyle w:val="PL"/>
      </w:pPr>
      <w:r>
        <w:t xml:space="preserve">    IMSNodeFunctionality:</w:t>
      </w:r>
    </w:p>
    <w:p w14:paraId="75FE9C25" w14:textId="77777777" w:rsidR="00AC4EFB" w:rsidRDefault="00AC4EFB" w:rsidP="00AC4EFB">
      <w:pPr>
        <w:pStyle w:val="PL"/>
      </w:pPr>
      <w:r>
        <w:t xml:space="preserve">      anyOf:</w:t>
      </w:r>
    </w:p>
    <w:p w14:paraId="43B91EFE" w14:textId="77777777" w:rsidR="00AC4EFB" w:rsidRDefault="00AC4EFB" w:rsidP="00AC4EFB">
      <w:pPr>
        <w:pStyle w:val="PL"/>
      </w:pPr>
      <w:r>
        <w:t xml:space="preserve">        - type: string</w:t>
      </w:r>
    </w:p>
    <w:p w14:paraId="2FE6D150" w14:textId="77777777" w:rsidR="00AC4EFB" w:rsidRDefault="00AC4EFB" w:rsidP="00AC4EFB">
      <w:pPr>
        <w:pStyle w:val="PL"/>
      </w:pPr>
      <w:r>
        <w:t xml:space="preserve">          enum: </w:t>
      </w:r>
    </w:p>
    <w:p w14:paraId="44F8B823" w14:textId="77777777" w:rsidR="00AC4EFB" w:rsidRDefault="00AC4EFB" w:rsidP="00AC4EFB">
      <w:pPr>
        <w:pStyle w:val="PL"/>
      </w:pPr>
      <w:r>
        <w:t xml:space="preserve">            - S_CSCF</w:t>
      </w:r>
    </w:p>
    <w:p w14:paraId="14BCFAE6" w14:textId="77777777" w:rsidR="00AC4EFB" w:rsidRDefault="00AC4EFB" w:rsidP="00AC4EFB">
      <w:pPr>
        <w:pStyle w:val="PL"/>
      </w:pPr>
      <w:r>
        <w:t xml:space="preserve">            - P_CSCF</w:t>
      </w:r>
    </w:p>
    <w:p w14:paraId="30F1F769" w14:textId="77777777" w:rsidR="00AC4EFB" w:rsidRDefault="00AC4EFB" w:rsidP="00AC4EFB">
      <w:pPr>
        <w:pStyle w:val="PL"/>
      </w:pPr>
      <w:r>
        <w:t xml:space="preserve">            - I_CSCF</w:t>
      </w:r>
    </w:p>
    <w:p w14:paraId="4DAD5747" w14:textId="77777777" w:rsidR="00AC4EFB" w:rsidRDefault="00AC4EFB" w:rsidP="00AC4EFB">
      <w:pPr>
        <w:pStyle w:val="PL"/>
      </w:pPr>
      <w:r>
        <w:t xml:space="preserve">            - MRFC</w:t>
      </w:r>
    </w:p>
    <w:p w14:paraId="0DFA1A5C" w14:textId="77777777" w:rsidR="00AC4EFB" w:rsidRDefault="00AC4EFB" w:rsidP="00AC4EFB">
      <w:pPr>
        <w:pStyle w:val="PL"/>
      </w:pPr>
      <w:r>
        <w:t xml:space="preserve">            - MGCF</w:t>
      </w:r>
    </w:p>
    <w:p w14:paraId="4ED1ED8C" w14:textId="77777777" w:rsidR="00AC4EFB" w:rsidRDefault="00AC4EFB" w:rsidP="00AC4EFB">
      <w:pPr>
        <w:pStyle w:val="PL"/>
      </w:pPr>
      <w:r>
        <w:t xml:space="preserve">            - BGCF</w:t>
      </w:r>
    </w:p>
    <w:p w14:paraId="6693018D" w14:textId="77777777" w:rsidR="00AC4EFB" w:rsidRDefault="00AC4EFB" w:rsidP="00AC4EFB">
      <w:pPr>
        <w:pStyle w:val="PL"/>
      </w:pPr>
      <w:r>
        <w:t xml:space="preserve">            - AS</w:t>
      </w:r>
    </w:p>
    <w:p w14:paraId="30AF7B6E" w14:textId="77777777" w:rsidR="00AC4EFB" w:rsidRDefault="00AC4EFB" w:rsidP="00AC4EFB">
      <w:pPr>
        <w:pStyle w:val="PL"/>
      </w:pPr>
      <w:r>
        <w:t xml:space="preserve">            - IBCF</w:t>
      </w:r>
    </w:p>
    <w:p w14:paraId="571EF271" w14:textId="77777777" w:rsidR="00AC4EFB" w:rsidRDefault="00AC4EFB" w:rsidP="00AC4EFB">
      <w:pPr>
        <w:pStyle w:val="PL"/>
      </w:pPr>
      <w:r>
        <w:t xml:space="preserve">            - S-GW</w:t>
      </w:r>
    </w:p>
    <w:p w14:paraId="5947BDD4" w14:textId="77777777" w:rsidR="00AC4EFB" w:rsidRDefault="00AC4EFB" w:rsidP="00AC4EFB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P-GW</w:t>
      </w:r>
    </w:p>
    <w:p w14:paraId="304A539F" w14:textId="77777777" w:rsidR="00AC4EFB" w:rsidRDefault="00AC4EFB" w:rsidP="00AC4EFB">
      <w:pPr>
        <w:pStyle w:val="PL"/>
        <w:rPr>
          <w:lang w:val="fr-FR"/>
        </w:rPr>
      </w:pPr>
      <w:r>
        <w:rPr>
          <w:lang w:val="fr-FR"/>
        </w:rPr>
        <w:t xml:space="preserve">            - HSGW</w:t>
      </w:r>
    </w:p>
    <w:p w14:paraId="2E76B9ED" w14:textId="77777777" w:rsidR="00AC4EFB" w:rsidRDefault="00AC4EFB" w:rsidP="00AC4EFB">
      <w:pPr>
        <w:pStyle w:val="PL"/>
        <w:rPr>
          <w:lang w:val="fr-FR"/>
        </w:rPr>
      </w:pPr>
      <w:r>
        <w:rPr>
          <w:lang w:val="fr-FR"/>
        </w:rPr>
        <w:t xml:space="preserve">            - E-CSCF </w:t>
      </w:r>
    </w:p>
    <w:p w14:paraId="1BC797A9" w14:textId="77777777" w:rsidR="00AC4EFB" w:rsidRDefault="00AC4EFB" w:rsidP="00AC4EFB">
      <w:pPr>
        <w:pStyle w:val="PL"/>
        <w:rPr>
          <w:lang w:val="fr-FR"/>
        </w:rPr>
      </w:pPr>
      <w:r>
        <w:rPr>
          <w:lang w:val="fr-FR"/>
        </w:rPr>
        <w:t xml:space="preserve">            - MME </w:t>
      </w:r>
    </w:p>
    <w:p w14:paraId="5311EAB6" w14:textId="77777777" w:rsidR="00AC4EFB" w:rsidRDefault="00AC4EFB" w:rsidP="00AC4EFB">
      <w:pPr>
        <w:pStyle w:val="PL"/>
      </w:pPr>
      <w:r>
        <w:rPr>
          <w:lang w:val="fr-FR"/>
        </w:rPr>
        <w:t xml:space="preserve">            </w:t>
      </w:r>
      <w:r>
        <w:t>- TRF</w:t>
      </w:r>
    </w:p>
    <w:p w14:paraId="71662A6C" w14:textId="77777777" w:rsidR="00AC4EFB" w:rsidRDefault="00AC4EFB" w:rsidP="00AC4EFB">
      <w:pPr>
        <w:pStyle w:val="PL"/>
      </w:pPr>
      <w:r>
        <w:t xml:space="preserve">            - TF</w:t>
      </w:r>
    </w:p>
    <w:p w14:paraId="7776570F" w14:textId="77777777" w:rsidR="00AC4EFB" w:rsidRDefault="00AC4EFB" w:rsidP="00AC4EFB">
      <w:pPr>
        <w:pStyle w:val="PL"/>
      </w:pPr>
      <w:r>
        <w:t xml:space="preserve">            - ATCF</w:t>
      </w:r>
    </w:p>
    <w:p w14:paraId="11F6D4F6" w14:textId="77777777" w:rsidR="00AC4EFB" w:rsidRDefault="00AC4EFB" w:rsidP="00AC4EFB">
      <w:pPr>
        <w:pStyle w:val="PL"/>
      </w:pPr>
      <w:r>
        <w:t xml:space="preserve">            - PROXY</w:t>
      </w:r>
    </w:p>
    <w:p w14:paraId="4554943E" w14:textId="77777777" w:rsidR="00AC4EFB" w:rsidRDefault="00AC4EFB" w:rsidP="00AC4EFB">
      <w:pPr>
        <w:pStyle w:val="PL"/>
      </w:pPr>
      <w:r>
        <w:t xml:space="preserve">            - EPDG</w:t>
      </w:r>
    </w:p>
    <w:p w14:paraId="58C7F52D" w14:textId="77777777" w:rsidR="00AC4EFB" w:rsidRDefault="00AC4EFB" w:rsidP="00AC4EFB">
      <w:pPr>
        <w:pStyle w:val="PL"/>
      </w:pPr>
      <w:r>
        <w:t xml:space="preserve">            - TDF</w:t>
      </w:r>
    </w:p>
    <w:p w14:paraId="0A159359" w14:textId="77777777" w:rsidR="00AC4EFB" w:rsidRDefault="00AC4EFB" w:rsidP="00AC4EFB">
      <w:pPr>
        <w:pStyle w:val="PL"/>
      </w:pPr>
      <w:r>
        <w:t xml:space="preserve">            - TWAG</w:t>
      </w:r>
    </w:p>
    <w:p w14:paraId="78C26232" w14:textId="77777777" w:rsidR="00AC4EFB" w:rsidRDefault="00AC4EFB" w:rsidP="00AC4EFB">
      <w:pPr>
        <w:pStyle w:val="PL"/>
      </w:pPr>
      <w:r>
        <w:t xml:space="preserve">            - SCEF</w:t>
      </w:r>
    </w:p>
    <w:p w14:paraId="543E0017" w14:textId="77777777" w:rsidR="00AC4EFB" w:rsidRDefault="00AC4EFB" w:rsidP="00AC4EFB">
      <w:pPr>
        <w:pStyle w:val="PL"/>
      </w:pPr>
      <w:r>
        <w:t xml:space="preserve">            - IWK_SCEF</w:t>
      </w:r>
    </w:p>
    <w:p w14:paraId="699649CB" w14:textId="77777777" w:rsidR="00AC4EFB" w:rsidRDefault="00AC4EFB" w:rsidP="00AC4EFB">
      <w:pPr>
        <w:pStyle w:val="PL"/>
      </w:pPr>
      <w:r>
        <w:t xml:space="preserve">        - type: string</w:t>
      </w:r>
    </w:p>
    <w:p w14:paraId="4599EFF9" w14:textId="77777777" w:rsidR="00AC4EFB" w:rsidRDefault="00AC4EFB" w:rsidP="00AC4EFB">
      <w:pPr>
        <w:pStyle w:val="PL"/>
      </w:pPr>
      <w:r>
        <w:t xml:space="preserve">    RoleOfIMSNode:</w:t>
      </w:r>
    </w:p>
    <w:p w14:paraId="3D980DA2" w14:textId="77777777" w:rsidR="00AC4EFB" w:rsidRDefault="00AC4EFB" w:rsidP="00AC4EFB">
      <w:pPr>
        <w:pStyle w:val="PL"/>
      </w:pPr>
      <w:r>
        <w:t xml:space="preserve">      anyOf:</w:t>
      </w:r>
    </w:p>
    <w:p w14:paraId="0D4FC217" w14:textId="77777777" w:rsidR="00AC4EFB" w:rsidRDefault="00AC4EFB" w:rsidP="00AC4EFB">
      <w:pPr>
        <w:pStyle w:val="PL"/>
      </w:pPr>
      <w:r>
        <w:t xml:space="preserve">        - type: string</w:t>
      </w:r>
    </w:p>
    <w:p w14:paraId="47D5B5B6" w14:textId="77777777" w:rsidR="00AC4EFB" w:rsidRDefault="00AC4EFB" w:rsidP="00AC4EFB">
      <w:pPr>
        <w:pStyle w:val="PL"/>
      </w:pPr>
      <w:r>
        <w:t xml:space="preserve">          enum: </w:t>
      </w:r>
    </w:p>
    <w:p w14:paraId="6CA8DA49" w14:textId="77777777" w:rsidR="00AC4EFB" w:rsidRDefault="00AC4EFB" w:rsidP="00AC4EFB">
      <w:pPr>
        <w:pStyle w:val="PL"/>
      </w:pPr>
      <w:r>
        <w:t xml:space="preserve">            - ORIGINATING</w:t>
      </w:r>
    </w:p>
    <w:p w14:paraId="24CB1430" w14:textId="77777777" w:rsidR="00AC4EFB" w:rsidRDefault="00AC4EFB" w:rsidP="00AC4EFB">
      <w:pPr>
        <w:pStyle w:val="PL"/>
      </w:pPr>
      <w:r>
        <w:t xml:space="preserve">            - TERMINATING</w:t>
      </w:r>
    </w:p>
    <w:p w14:paraId="1DD23E0C" w14:textId="77777777" w:rsidR="00AC4EFB" w:rsidRDefault="00AC4EFB" w:rsidP="00AC4EFB">
      <w:pPr>
        <w:pStyle w:val="PL"/>
      </w:pPr>
      <w:r>
        <w:t xml:space="preserve">            - FORWARDING</w:t>
      </w:r>
    </w:p>
    <w:p w14:paraId="25A30636" w14:textId="77777777" w:rsidR="00AC4EFB" w:rsidRDefault="00AC4EFB" w:rsidP="00AC4EFB">
      <w:pPr>
        <w:pStyle w:val="PL"/>
      </w:pPr>
      <w:r>
        <w:t xml:space="preserve">        - type: string</w:t>
      </w:r>
    </w:p>
    <w:p w14:paraId="7A3213C4" w14:textId="77777777" w:rsidR="00AC4EFB" w:rsidRDefault="00AC4EFB" w:rsidP="00AC4EFB">
      <w:pPr>
        <w:pStyle w:val="PL"/>
      </w:pPr>
      <w:r>
        <w:t xml:space="preserve">    IMSSessionPriority:</w:t>
      </w:r>
    </w:p>
    <w:p w14:paraId="6E2D3159" w14:textId="77777777" w:rsidR="00AC4EFB" w:rsidRDefault="00AC4EFB" w:rsidP="00AC4EFB">
      <w:pPr>
        <w:pStyle w:val="PL"/>
      </w:pPr>
      <w:r>
        <w:t xml:space="preserve">      anyOf:</w:t>
      </w:r>
    </w:p>
    <w:p w14:paraId="56CB19F1" w14:textId="77777777" w:rsidR="00AC4EFB" w:rsidRDefault="00AC4EFB" w:rsidP="00AC4EFB">
      <w:pPr>
        <w:pStyle w:val="PL"/>
      </w:pPr>
      <w:r>
        <w:t xml:space="preserve">        - type: string</w:t>
      </w:r>
    </w:p>
    <w:p w14:paraId="48AF2112" w14:textId="77777777" w:rsidR="00AC4EFB" w:rsidRDefault="00AC4EFB" w:rsidP="00AC4EFB">
      <w:pPr>
        <w:pStyle w:val="PL"/>
      </w:pPr>
      <w:r>
        <w:t xml:space="preserve">          enum: </w:t>
      </w:r>
    </w:p>
    <w:p w14:paraId="0194864F" w14:textId="77777777" w:rsidR="00AC4EFB" w:rsidRDefault="00AC4EFB" w:rsidP="00AC4EFB">
      <w:pPr>
        <w:pStyle w:val="PL"/>
      </w:pPr>
      <w:r>
        <w:t xml:space="preserve">            - PRIORITY_0</w:t>
      </w:r>
    </w:p>
    <w:p w14:paraId="39F14537" w14:textId="77777777" w:rsidR="00AC4EFB" w:rsidRDefault="00AC4EFB" w:rsidP="00AC4EFB">
      <w:pPr>
        <w:pStyle w:val="PL"/>
      </w:pPr>
      <w:r>
        <w:t xml:space="preserve">            - PRIORITY_1</w:t>
      </w:r>
    </w:p>
    <w:p w14:paraId="77F91184" w14:textId="77777777" w:rsidR="00AC4EFB" w:rsidRDefault="00AC4EFB" w:rsidP="00AC4EFB">
      <w:pPr>
        <w:pStyle w:val="PL"/>
      </w:pPr>
      <w:r>
        <w:t xml:space="preserve">            - PRIORITY_2</w:t>
      </w:r>
    </w:p>
    <w:p w14:paraId="2921E5A6" w14:textId="77777777" w:rsidR="00AC4EFB" w:rsidRDefault="00AC4EFB" w:rsidP="00AC4EFB">
      <w:pPr>
        <w:pStyle w:val="PL"/>
      </w:pPr>
      <w:r>
        <w:t xml:space="preserve">            - PRIORITY_3</w:t>
      </w:r>
    </w:p>
    <w:p w14:paraId="1473CBFA" w14:textId="77777777" w:rsidR="00AC4EFB" w:rsidRDefault="00AC4EFB" w:rsidP="00AC4EFB">
      <w:pPr>
        <w:pStyle w:val="PL"/>
      </w:pPr>
      <w:r>
        <w:t xml:space="preserve">            - PRIORITY_4</w:t>
      </w:r>
    </w:p>
    <w:p w14:paraId="3964F1EA" w14:textId="77777777" w:rsidR="00AC4EFB" w:rsidRDefault="00AC4EFB" w:rsidP="00AC4EFB">
      <w:pPr>
        <w:pStyle w:val="PL"/>
      </w:pPr>
      <w:r>
        <w:t xml:space="preserve">        - type: string</w:t>
      </w:r>
    </w:p>
    <w:p w14:paraId="70A16B68" w14:textId="77777777" w:rsidR="00AC4EFB" w:rsidRDefault="00AC4EFB" w:rsidP="00AC4EFB">
      <w:pPr>
        <w:pStyle w:val="PL"/>
      </w:pPr>
      <w:r>
        <w:t xml:space="preserve">    MediaInitiatorFlag:</w:t>
      </w:r>
    </w:p>
    <w:p w14:paraId="7BA266F8" w14:textId="77777777" w:rsidR="00AC4EFB" w:rsidRDefault="00AC4EFB" w:rsidP="00AC4EFB">
      <w:pPr>
        <w:pStyle w:val="PL"/>
      </w:pPr>
      <w:r>
        <w:t xml:space="preserve">      anyOf:</w:t>
      </w:r>
    </w:p>
    <w:p w14:paraId="20553168" w14:textId="77777777" w:rsidR="00AC4EFB" w:rsidRDefault="00AC4EFB" w:rsidP="00AC4EFB">
      <w:pPr>
        <w:pStyle w:val="PL"/>
      </w:pPr>
      <w:r>
        <w:t xml:space="preserve">        - type: string</w:t>
      </w:r>
    </w:p>
    <w:p w14:paraId="7F551940" w14:textId="77777777" w:rsidR="00AC4EFB" w:rsidRDefault="00AC4EFB" w:rsidP="00AC4EFB">
      <w:pPr>
        <w:pStyle w:val="PL"/>
      </w:pPr>
      <w:r>
        <w:t xml:space="preserve">          enum: </w:t>
      </w:r>
    </w:p>
    <w:p w14:paraId="7EB6AE79" w14:textId="77777777" w:rsidR="00AC4EFB" w:rsidRDefault="00AC4EFB" w:rsidP="00AC4EFB">
      <w:pPr>
        <w:pStyle w:val="PL"/>
      </w:pPr>
      <w:r>
        <w:t xml:space="preserve">            - CALLED_PARTY</w:t>
      </w:r>
    </w:p>
    <w:p w14:paraId="41504C79" w14:textId="77777777" w:rsidR="00AC4EFB" w:rsidRDefault="00AC4EFB" w:rsidP="00AC4EFB">
      <w:pPr>
        <w:pStyle w:val="PL"/>
      </w:pPr>
      <w:r>
        <w:t xml:space="preserve">            - CALLING_PARTY</w:t>
      </w:r>
    </w:p>
    <w:p w14:paraId="409282D1" w14:textId="77777777" w:rsidR="00AC4EFB" w:rsidRDefault="00AC4EFB" w:rsidP="00AC4EFB">
      <w:pPr>
        <w:pStyle w:val="PL"/>
      </w:pPr>
      <w:r>
        <w:t xml:space="preserve">            - UNKNOWN</w:t>
      </w:r>
    </w:p>
    <w:p w14:paraId="4FB162FE" w14:textId="77777777" w:rsidR="00AC4EFB" w:rsidRDefault="00AC4EFB" w:rsidP="00AC4EFB">
      <w:pPr>
        <w:pStyle w:val="PL"/>
      </w:pPr>
      <w:r>
        <w:t xml:space="preserve">        - type: string</w:t>
      </w:r>
    </w:p>
    <w:p w14:paraId="632F86A8" w14:textId="77777777" w:rsidR="00AC4EFB" w:rsidRDefault="00AC4EFB" w:rsidP="00AC4EFB">
      <w:pPr>
        <w:pStyle w:val="PL"/>
      </w:pPr>
      <w:r>
        <w:t xml:space="preserve">    SDPType:</w:t>
      </w:r>
    </w:p>
    <w:p w14:paraId="314DD9D0" w14:textId="77777777" w:rsidR="00AC4EFB" w:rsidRDefault="00AC4EFB" w:rsidP="00AC4EFB">
      <w:pPr>
        <w:pStyle w:val="PL"/>
      </w:pPr>
      <w:r>
        <w:t xml:space="preserve">      anyOf:</w:t>
      </w:r>
    </w:p>
    <w:p w14:paraId="12A9C0EE" w14:textId="77777777" w:rsidR="00AC4EFB" w:rsidRDefault="00AC4EFB" w:rsidP="00AC4EFB">
      <w:pPr>
        <w:pStyle w:val="PL"/>
      </w:pPr>
      <w:r>
        <w:t xml:space="preserve">        - type: string</w:t>
      </w:r>
    </w:p>
    <w:p w14:paraId="155B1F10" w14:textId="77777777" w:rsidR="00AC4EFB" w:rsidRDefault="00AC4EFB" w:rsidP="00AC4EFB">
      <w:pPr>
        <w:pStyle w:val="PL"/>
      </w:pPr>
      <w:r>
        <w:t xml:space="preserve">          enum: </w:t>
      </w:r>
    </w:p>
    <w:p w14:paraId="63C36FEB" w14:textId="77777777" w:rsidR="00AC4EFB" w:rsidRDefault="00AC4EFB" w:rsidP="00AC4EFB">
      <w:pPr>
        <w:pStyle w:val="PL"/>
      </w:pPr>
      <w:r>
        <w:t xml:space="preserve">            - OFFER</w:t>
      </w:r>
    </w:p>
    <w:p w14:paraId="5BA972AB" w14:textId="77777777" w:rsidR="00AC4EFB" w:rsidRDefault="00AC4EFB" w:rsidP="00AC4EFB">
      <w:pPr>
        <w:pStyle w:val="PL"/>
      </w:pPr>
      <w:r>
        <w:t xml:space="preserve">            - ANSWER</w:t>
      </w:r>
    </w:p>
    <w:p w14:paraId="0EA10455" w14:textId="77777777" w:rsidR="00AC4EFB" w:rsidRDefault="00AC4EFB" w:rsidP="00AC4EFB">
      <w:pPr>
        <w:pStyle w:val="PL"/>
      </w:pPr>
      <w:r>
        <w:t xml:space="preserve">        - type: string</w:t>
      </w:r>
    </w:p>
    <w:p w14:paraId="522FEE2B" w14:textId="77777777" w:rsidR="00AC4EFB" w:rsidRDefault="00AC4EFB" w:rsidP="00AC4EFB">
      <w:pPr>
        <w:pStyle w:val="PL"/>
      </w:pPr>
      <w:r>
        <w:t xml:space="preserve">    OriginatorPartyType:</w:t>
      </w:r>
    </w:p>
    <w:p w14:paraId="13D0D7CB" w14:textId="77777777" w:rsidR="00AC4EFB" w:rsidRDefault="00AC4EFB" w:rsidP="00AC4EFB">
      <w:pPr>
        <w:pStyle w:val="PL"/>
      </w:pPr>
      <w:r>
        <w:t xml:space="preserve">      anyOf:</w:t>
      </w:r>
    </w:p>
    <w:p w14:paraId="4DF33700" w14:textId="77777777" w:rsidR="00AC4EFB" w:rsidRDefault="00AC4EFB" w:rsidP="00AC4EFB">
      <w:pPr>
        <w:pStyle w:val="PL"/>
      </w:pPr>
      <w:r>
        <w:t xml:space="preserve">        - type: string</w:t>
      </w:r>
    </w:p>
    <w:p w14:paraId="0691D3F2" w14:textId="77777777" w:rsidR="00AC4EFB" w:rsidRDefault="00AC4EFB" w:rsidP="00AC4EFB">
      <w:pPr>
        <w:pStyle w:val="PL"/>
      </w:pPr>
      <w:r>
        <w:t xml:space="preserve">          enum: </w:t>
      </w:r>
    </w:p>
    <w:p w14:paraId="237C8F55" w14:textId="77777777" w:rsidR="00AC4EFB" w:rsidRDefault="00AC4EFB" w:rsidP="00AC4EFB">
      <w:pPr>
        <w:pStyle w:val="PL"/>
      </w:pPr>
      <w:r>
        <w:t xml:space="preserve">            - CALLING</w:t>
      </w:r>
    </w:p>
    <w:p w14:paraId="7C936DFE" w14:textId="77777777" w:rsidR="00AC4EFB" w:rsidRDefault="00AC4EFB" w:rsidP="00AC4EFB">
      <w:pPr>
        <w:pStyle w:val="PL"/>
      </w:pPr>
      <w:r>
        <w:t xml:space="preserve">            - CALLED</w:t>
      </w:r>
    </w:p>
    <w:p w14:paraId="3EEF995E" w14:textId="77777777" w:rsidR="00AC4EFB" w:rsidRDefault="00AC4EFB" w:rsidP="00AC4EFB">
      <w:pPr>
        <w:pStyle w:val="PL"/>
      </w:pPr>
      <w:r>
        <w:t xml:space="preserve">        - type: string</w:t>
      </w:r>
    </w:p>
    <w:p w14:paraId="08DB7ACD" w14:textId="77777777" w:rsidR="00AC4EFB" w:rsidRDefault="00AC4EFB" w:rsidP="00AC4EFB">
      <w:pPr>
        <w:pStyle w:val="PL"/>
      </w:pPr>
      <w:r>
        <w:t xml:space="preserve">    AccessTransferType:</w:t>
      </w:r>
    </w:p>
    <w:p w14:paraId="6702C12B" w14:textId="77777777" w:rsidR="00AC4EFB" w:rsidRDefault="00AC4EFB" w:rsidP="00AC4EFB">
      <w:pPr>
        <w:pStyle w:val="PL"/>
      </w:pPr>
      <w:r>
        <w:t xml:space="preserve">      anyOf:</w:t>
      </w:r>
    </w:p>
    <w:p w14:paraId="6FB97F63" w14:textId="77777777" w:rsidR="00AC4EFB" w:rsidRDefault="00AC4EFB" w:rsidP="00AC4EFB">
      <w:pPr>
        <w:pStyle w:val="PL"/>
      </w:pPr>
      <w:r>
        <w:t xml:space="preserve">        - type: string</w:t>
      </w:r>
    </w:p>
    <w:p w14:paraId="3A58E0F7" w14:textId="77777777" w:rsidR="00AC4EFB" w:rsidRDefault="00AC4EFB" w:rsidP="00AC4EFB">
      <w:pPr>
        <w:pStyle w:val="PL"/>
      </w:pPr>
      <w:r>
        <w:t xml:space="preserve">          enum: </w:t>
      </w:r>
    </w:p>
    <w:p w14:paraId="7EBB4210" w14:textId="77777777" w:rsidR="00AC4EFB" w:rsidRDefault="00AC4EFB" w:rsidP="00AC4EFB">
      <w:pPr>
        <w:pStyle w:val="PL"/>
      </w:pPr>
      <w:r>
        <w:t xml:space="preserve">            - PS_TO_CS</w:t>
      </w:r>
    </w:p>
    <w:p w14:paraId="70E253F3" w14:textId="77777777" w:rsidR="00AC4EFB" w:rsidRDefault="00AC4EFB" w:rsidP="00AC4EFB">
      <w:pPr>
        <w:pStyle w:val="PL"/>
      </w:pPr>
      <w:r>
        <w:lastRenderedPageBreak/>
        <w:t xml:space="preserve">            - CS_TO_PS</w:t>
      </w:r>
    </w:p>
    <w:p w14:paraId="35BB8019" w14:textId="77777777" w:rsidR="00AC4EFB" w:rsidRDefault="00AC4EFB" w:rsidP="00AC4EFB">
      <w:pPr>
        <w:pStyle w:val="PL"/>
      </w:pPr>
      <w:r>
        <w:t xml:space="preserve">            - PS_TO_PS</w:t>
      </w:r>
    </w:p>
    <w:p w14:paraId="752E0B6E" w14:textId="77777777" w:rsidR="00AC4EFB" w:rsidRDefault="00AC4EFB" w:rsidP="00AC4EFB">
      <w:pPr>
        <w:pStyle w:val="PL"/>
      </w:pPr>
      <w:r>
        <w:t xml:space="preserve">            - CS_TO_CS</w:t>
      </w:r>
    </w:p>
    <w:p w14:paraId="02797EB0" w14:textId="77777777" w:rsidR="00AC4EFB" w:rsidRDefault="00AC4EFB" w:rsidP="00AC4EFB">
      <w:pPr>
        <w:pStyle w:val="PL"/>
      </w:pPr>
      <w:r>
        <w:t xml:space="preserve">        - type: string</w:t>
      </w:r>
    </w:p>
    <w:p w14:paraId="09FDE601" w14:textId="77777777" w:rsidR="00AC4EFB" w:rsidRDefault="00AC4EFB" w:rsidP="00AC4EFB">
      <w:pPr>
        <w:pStyle w:val="PL"/>
      </w:pPr>
      <w:r>
        <w:t xml:space="preserve">    UETransferType:</w:t>
      </w:r>
    </w:p>
    <w:p w14:paraId="6C6D7374" w14:textId="77777777" w:rsidR="00AC4EFB" w:rsidRDefault="00AC4EFB" w:rsidP="00AC4EFB">
      <w:pPr>
        <w:pStyle w:val="PL"/>
      </w:pPr>
      <w:r>
        <w:t xml:space="preserve">      anyOf:</w:t>
      </w:r>
    </w:p>
    <w:p w14:paraId="3DF317BA" w14:textId="77777777" w:rsidR="00AC4EFB" w:rsidRDefault="00AC4EFB" w:rsidP="00AC4EFB">
      <w:pPr>
        <w:pStyle w:val="PL"/>
      </w:pPr>
      <w:r>
        <w:t xml:space="preserve">        - type: string</w:t>
      </w:r>
    </w:p>
    <w:p w14:paraId="31E2092C" w14:textId="77777777" w:rsidR="00AC4EFB" w:rsidRDefault="00AC4EFB" w:rsidP="00AC4EFB">
      <w:pPr>
        <w:pStyle w:val="PL"/>
      </w:pPr>
      <w:r>
        <w:t xml:space="preserve">          enum: </w:t>
      </w:r>
    </w:p>
    <w:p w14:paraId="4786A537" w14:textId="77777777" w:rsidR="00AC4EFB" w:rsidRDefault="00AC4EFB" w:rsidP="00AC4EFB">
      <w:pPr>
        <w:pStyle w:val="PL"/>
      </w:pPr>
      <w:r>
        <w:t xml:space="preserve">            - INTRA_UE</w:t>
      </w:r>
    </w:p>
    <w:p w14:paraId="137D0CB8" w14:textId="77777777" w:rsidR="00AC4EFB" w:rsidRDefault="00AC4EFB" w:rsidP="00AC4EFB">
      <w:pPr>
        <w:pStyle w:val="PL"/>
      </w:pPr>
      <w:r>
        <w:t xml:space="preserve">            - INTER_UE</w:t>
      </w:r>
    </w:p>
    <w:p w14:paraId="3F5DAB3C" w14:textId="77777777" w:rsidR="00AC4EFB" w:rsidRDefault="00AC4EFB" w:rsidP="00AC4EFB">
      <w:pPr>
        <w:pStyle w:val="PL"/>
      </w:pPr>
      <w:r>
        <w:t xml:space="preserve">        - type: string</w:t>
      </w:r>
    </w:p>
    <w:p w14:paraId="077F0613" w14:textId="77777777" w:rsidR="00AC4EFB" w:rsidRDefault="00AC4EFB" w:rsidP="00AC4EFB">
      <w:pPr>
        <w:pStyle w:val="PL"/>
      </w:pPr>
      <w:r>
        <w:t xml:space="preserve">    NNISessionDirection:</w:t>
      </w:r>
    </w:p>
    <w:p w14:paraId="2F18C23F" w14:textId="77777777" w:rsidR="00AC4EFB" w:rsidRDefault="00AC4EFB" w:rsidP="00AC4EFB">
      <w:pPr>
        <w:pStyle w:val="PL"/>
      </w:pPr>
      <w:r>
        <w:t xml:space="preserve">      anyOf:</w:t>
      </w:r>
    </w:p>
    <w:p w14:paraId="63E0BF54" w14:textId="77777777" w:rsidR="00AC4EFB" w:rsidRDefault="00AC4EFB" w:rsidP="00AC4EFB">
      <w:pPr>
        <w:pStyle w:val="PL"/>
      </w:pPr>
      <w:r>
        <w:t xml:space="preserve">        - type: string</w:t>
      </w:r>
    </w:p>
    <w:p w14:paraId="4018EE8E" w14:textId="77777777" w:rsidR="00AC4EFB" w:rsidRDefault="00AC4EFB" w:rsidP="00AC4EFB">
      <w:pPr>
        <w:pStyle w:val="PL"/>
      </w:pPr>
      <w:r>
        <w:t xml:space="preserve">          enum: </w:t>
      </w:r>
    </w:p>
    <w:p w14:paraId="17848CCA" w14:textId="77777777" w:rsidR="00AC4EFB" w:rsidRDefault="00AC4EFB" w:rsidP="00AC4EFB">
      <w:pPr>
        <w:pStyle w:val="PL"/>
      </w:pPr>
      <w:r>
        <w:t xml:space="preserve">            - INBOUND</w:t>
      </w:r>
    </w:p>
    <w:p w14:paraId="5319D4A2" w14:textId="77777777" w:rsidR="00AC4EFB" w:rsidRDefault="00AC4EFB" w:rsidP="00AC4EFB">
      <w:pPr>
        <w:pStyle w:val="PL"/>
      </w:pPr>
      <w:r>
        <w:t xml:space="preserve">            - OUTBOUND</w:t>
      </w:r>
    </w:p>
    <w:p w14:paraId="20FF2DFC" w14:textId="77777777" w:rsidR="00AC4EFB" w:rsidRDefault="00AC4EFB" w:rsidP="00AC4EFB">
      <w:pPr>
        <w:pStyle w:val="PL"/>
      </w:pPr>
      <w:r>
        <w:t xml:space="preserve">        - type: string</w:t>
      </w:r>
    </w:p>
    <w:p w14:paraId="7893DBEF" w14:textId="77777777" w:rsidR="00AC4EFB" w:rsidRDefault="00AC4EFB" w:rsidP="00AC4EFB">
      <w:pPr>
        <w:pStyle w:val="PL"/>
      </w:pPr>
      <w:r>
        <w:t xml:space="preserve">    NNIType:</w:t>
      </w:r>
    </w:p>
    <w:p w14:paraId="5B69534A" w14:textId="77777777" w:rsidR="00AC4EFB" w:rsidRDefault="00AC4EFB" w:rsidP="00AC4EFB">
      <w:pPr>
        <w:pStyle w:val="PL"/>
      </w:pPr>
      <w:r>
        <w:t xml:space="preserve">      anyOf:</w:t>
      </w:r>
    </w:p>
    <w:p w14:paraId="72AD1446" w14:textId="77777777" w:rsidR="00AC4EFB" w:rsidRDefault="00AC4EFB" w:rsidP="00AC4EFB">
      <w:pPr>
        <w:pStyle w:val="PL"/>
      </w:pPr>
      <w:r>
        <w:t xml:space="preserve">        - type: string</w:t>
      </w:r>
    </w:p>
    <w:p w14:paraId="74EFABD3" w14:textId="77777777" w:rsidR="00AC4EFB" w:rsidRDefault="00AC4EFB" w:rsidP="00AC4EFB">
      <w:pPr>
        <w:pStyle w:val="PL"/>
      </w:pPr>
      <w:r>
        <w:t xml:space="preserve">          enum: </w:t>
      </w:r>
    </w:p>
    <w:p w14:paraId="299FBB29" w14:textId="77777777" w:rsidR="00AC4EFB" w:rsidRDefault="00AC4EFB" w:rsidP="00AC4EFB">
      <w:pPr>
        <w:pStyle w:val="PL"/>
      </w:pPr>
      <w:r>
        <w:t xml:space="preserve">            - NON_ROAMING</w:t>
      </w:r>
    </w:p>
    <w:p w14:paraId="6FDBD0F5" w14:textId="77777777" w:rsidR="00AC4EFB" w:rsidRDefault="00AC4EFB" w:rsidP="00AC4EFB">
      <w:pPr>
        <w:pStyle w:val="PL"/>
      </w:pPr>
      <w:r>
        <w:t xml:space="preserve">            - ROAMING_NO_LOOPBACK</w:t>
      </w:r>
    </w:p>
    <w:p w14:paraId="5EEC48A1" w14:textId="77777777" w:rsidR="00AC4EFB" w:rsidRDefault="00AC4EFB" w:rsidP="00AC4EFB">
      <w:pPr>
        <w:pStyle w:val="PL"/>
      </w:pPr>
      <w:r>
        <w:t xml:space="preserve">            - ROAMING_LOOPBACK</w:t>
      </w:r>
    </w:p>
    <w:p w14:paraId="29AB2B9F" w14:textId="77777777" w:rsidR="00AC4EFB" w:rsidRDefault="00AC4EFB" w:rsidP="00AC4EFB">
      <w:pPr>
        <w:pStyle w:val="PL"/>
      </w:pPr>
      <w:r>
        <w:t xml:space="preserve">        - type: string</w:t>
      </w:r>
    </w:p>
    <w:p w14:paraId="26B53227" w14:textId="77777777" w:rsidR="00AC4EFB" w:rsidRDefault="00AC4EFB" w:rsidP="00AC4EFB">
      <w:pPr>
        <w:pStyle w:val="PL"/>
      </w:pPr>
      <w:r>
        <w:t xml:space="preserve">    NNIRelationshipMode:</w:t>
      </w:r>
    </w:p>
    <w:p w14:paraId="1051CF46" w14:textId="77777777" w:rsidR="00AC4EFB" w:rsidRDefault="00AC4EFB" w:rsidP="00AC4EFB">
      <w:pPr>
        <w:pStyle w:val="PL"/>
      </w:pPr>
      <w:r>
        <w:t xml:space="preserve">      anyOf:</w:t>
      </w:r>
    </w:p>
    <w:p w14:paraId="2D896063" w14:textId="77777777" w:rsidR="00AC4EFB" w:rsidRDefault="00AC4EFB" w:rsidP="00AC4EFB">
      <w:pPr>
        <w:pStyle w:val="PL"/>
      </w:pPr>
      <w:r>
        <w:t xml:space="preserve">        - type: string</w:t>
      </w:r>
    </w:p>
    <w:p w14:paraId="0A437309" w14:textId="77777777" w:rsidR="00AC4EFB" w:rsidRDefault="00AC4EFB" w:rsidP="00AC4EFB">
      <w:pPr>
        <w:pStyle w:val="PL"/>
      </w:pPr>
      <w:r>
        <w:t xml:space="preserve">          enum: </w:t>
      </w:r>
    </w:p>
    <w:p w14:paraId="58A0D52B" w14:textId="77777777" w:rsidR="00AC4EFB" w:rsidRDefault="00AC4EFB" w:rsidP="00AC4EFB">
      <w:pPr>
        <w:pStyle w:val="PL"/>
      </w:pPr>
      <w:r>
        <w:t xml:space="preserve">            - TRUSTED</w:t>
      </w:r>
    </w:p>
    <w:p w14:paraId="2D1EB59A" w14:textId="77777777" w:rsidR="00AC4EFB" w:rsidRDefault="00AC4EFB" w:rsidP="00AC4EFB">
      <w:pPr>
        <w:pStyle w:val="PL"/>
      </w:pPr>
      <w:r>
        <w:t xml:space="preserve">            - NON_TRUSTED</w:t>
      </w:r>
    </w:p>
    <w:p w14:paraId="0E29ACC4" w14:textId="77777777" w:rsidR="00AC4EFB" w:rsidRDefault="00AC4EFB" w:rsidP="00AC4EFB">
      <w:pPr>
        <w:pStyle w:val="PL"/>
      </w:pPr>
      <w:r>
        <w:t xml:space="preserve">        - type: string</w:t>
      </w:r>
    </w:p>
    <w:p w14:paraId="6FD58A2E" w14:textId="77777777" w:rsidR="00AC4EFB" w:rsidRDefault="00AC4EFB" w:rsidP="00AC4EFB">
      <w:pPr>
        <w:pStyle w:val="PL"/>
      </w:pPr>
      <w:r>
        <w:t xml:space="preserve">    TADIdentifier:</w:t>
      </w:r>
    </w:p>
    <w:p w14:paraId="6E2302A4" w14:textId="77777777" w:rsidR="00AC4EFB" w:rsidRDefault="00AC4EFB" w:rsidP="00AC4EFB">
      <w:pPr>
        <w:pStyle w:val="PL"/>
      </w:pPr>
      <w:r>
        <w:t xml:space="preserve">      anyOf:</w:t>
      </w:r>
    </w:p>
    <w:p w14:paraId="50293833" w14:textId="77777777" w:rsidR="00AC4EFB" w:rsidRDefault="00AC4EFB" w:rsidP="00AC4EFB">
      <w:pPr>
        <w:pStyle w:val="PL"/>
      </w:pPr>
      <w:r>
        <w:t xml:space="preserve">        - type: string</w:t>
      </w:r>
    </w:p>
    <w:p w14:paraId="585DE8A6" w14:textId="77777777" w:rsidR="00AC4EFB" w:rsidRDefault="00AC4EFB" w:rsidP="00AC4EFB">
      <w:pPr>
        <w:pStyle w:val="PL"/>
      </w:pPr>
      <w:r>
        <w:t xml:space="preserve">          enum: </w:t>
      </w:r>
    </w:p>
    <w:p w14:paraId="25B30644" w14:textId="77777777" w:rsidR="00AC4EFB" w:rsidRDefault="00AC4EFB" w:rsidP="00AC4EFB">
      <w:pPr>
        <w:pStyle w:val="PL"/>
      </w:pPr>
      <w:r>
        <w:t xml:space="preserve">            - CS</w:t>
      </w:r>
    </w:p>
    <w:p w14:paraId="60043000" w14:textId="77777777" w:rsidR="00AC4EFB" w:rsidRDefault="00AC4EFB" w:rsidP="00AC4EFB">
      <w:pPr>
        <w:pStyle w:val="PL"/>
      </w:pPr>
      <w:r>
        <w:t xml:space="preserve">            - PS</w:t>
      </w:r>
    </w:p>
    <w:p w14:paraId="1BB24CEA" w14:textId="77777777" w:rsidR="00AC4EFB" w:rsidRDefault="00AC4EFB" w:rsidP="00AC4EFB">
      <w:pPr>
        <w:pStyle w:val="PL"/>
      </w:pPr>
      <w:r>
        <w:t xml:space="preserve">        - type: string</w:t>
      </w:r>
    </w:p>
    <w:p w14:paraId="223D697A" w14:textId="77777777" w:rsidR="00AC4EFB" w:rsidRDefault="00AC4EFB" w:rsidP="00AC4EFB">
      <w:pPr>
        <w:pStyle w:val="PL"/>
      </w:pPr>
      <w:r>
        <w:t xml:space="preserve">    ProseFunctionality:</w:t>
      </w:r>
    </w:p>
    <w:p w14:paraId="29043734" w14:textId="77777777" w:rsidR="00AC4EFB" w:rsidRDefault="00AC4EFB" w:rsidP="00AC4EFB">
      <w:pPr>
        <w:pStyle w:val="PL"/>
      </w:pPr>
      <w:r>
        <w:t xml:space="preserve">      anyOf:</w:t>
      </w:r>
    </w:p>
    <w:p w14:paraId="21C67D1D" w14:textId="77777777" w:rsidR="00AC4EFB" w:rsidRDefault="00AC4EFB" w:rsidP="00AC4EFB">
      <w:pPr>
        <w:pStyle w:val="PL"/>
      </w:pPr>
      <w:r>
        <w:t xml:space="preserve">        - type: string</w:t>
      </w:r>
    </w:p>
    <w:p w14:paraId="56BA965A" w14:textId="77777777" w:rsidR="00AC4EFB" w:rsidRDefault="00AC4EFB" w:rsidP="00AC4EFB">
      <w:pPr>
        <w:pStyle w:val="PL"/>
      </w:pPr>
      <w:r>
        <w:t xml:space="preserve">          enum: </w:t>
      </w:r>
    </w:p>
    <w:p w14:paraId="4F26EC36" w14:textId="77777777" w:rsidR="00AC4EFB" w:rsidRDefault="00AC4EFB" w:rsidP="00AC4EFB">
      <w:pPr>
        <w:pStyle w:val="PL"/>
      </w:pPr>
      <w:r>
        <w:t xml:space="preserve">            - DIRECT_DISCOVERY</w:t>
      </w:r>
    </w:p>
    <w:p w14:paraId="2340B494" w14:textId="77777777" w:rsidR="00AC4EFB" w:rsidRDefault="00AC4EFB" w:rsidP="00AC4EFB">
      <w:pPr>
        <w:pStyle w:val="PL"/>
      </w:pPr>
      <w:r>
        <w:t xml:space="preserve">            - DIRECT_COMMUNICATION</w:t>
      </w:r>
    </w:p>
    <w:p w14:paraId="045C46E5" w14:textId="77777777" w:rsidR="00AC4EFB" w:rsidRDefault="00AC4EFB" w:rsidP="00AC4EFB">
      <w:pPr>
        <w:pStyle w:val="PL"/>
      </w:pPr>
      <w:r>
        <w:t xml:space="preserve">        - type: string</w:t>
      </w:r>
    </w:p>
    <w:p w14:paraId="63186A59" w14:textId="77777777" w:rsidR="00AC4EFB" w:rsidRDefault="00AC4EFB" w:rsidP="00AC4EFB">
      <w:pPr>
        <w:pStyle w:val="PL"/>
      </w:pPr>
      <w:r>
        <w:t xml:space="preserve">    ProseEventType:</w:t>
      </w:r>
    </w:p>
    <w:p w14:paraId="3AB4CA26" w14:textId="77777777" w:rsidR="00AC4EFB" w:rsidRDefault="00AC4EFB" w:rsidP="00AC4EFB">
      <w:pPr>
        <w:pStyle w:val="PL"/>
      </w:pPr>
      <w:r>
        <w:t xml:space="preserve">      anyOf:</w:t>
      </w:r>
    </w:p>
    <w:p w14:paraId="44BBEA46" w14:textId="77777777" w:rsidR="00AC4EFB" w:rsidRDefault="00AC4EFB" w:rsidP="00AC4EFB">
      <w:pPr>
        <w:pStyle w:val="PL"/>
      </w:pPr>
      <w:r>
        <w:t xml:space="preserve">        - type: string</w:t>
      </w:r>
    </w:p>
    <w:p w14:paraId="78174A6E" w14:textId="77777777" w:rsidR="00AC4EFB" w:rsidRDefault="00AC4EFB" w:rsidP="00AC4EFB">
      <w:pPr>
        <w:pStyle w:val="PL"/>
      </w:pPr>
      <w:r>
        <w:t xml:space="preserve">          enum: </w:t>
      </w:r>
    </w:p>
    <w:p w14:paraId="308F5759" w14:textId="77777777" w:rsidR="00AC4EFB" w:rsidRDefault="00AC4EFB" w:rsidP="00AC4EFB">
      <w:pPr>
        <w:pStyle w:val="PL"/>
      </w:pPr>
      <w:r>
        <w:t xml:space="preserve">            - ANNOUNCING</w:t>
      </w:r>
    </w:p>
    <w:p w14:paraId="0616AEB4" w14:textId="77777777" w:rsidR="00AC4EFB" w:rsidRDefault="00AC4EFB" w:rsidP="00AC4EFB">
      <w:pPr>
        <w:pStyle w:val="PL"/>
      </w:pPr>
      <w:r>
        <w:t xml:space="preserve">            - MONITORING</w:t>
      </w:r>
    </w:p>
    <w:p w14:paraId="2F38D9CD" w14:textId="77777777" w:rsidR="00AC4EFB" w:rsidRDefault="00AC4EFB" w:rsidP="00AC4EFB">
      <w:pPr>
        <w:pStyle w:val="PL"/>
      </w:pPr>
      <w:r>
        <w:t xml:space="preserve">            - MATCH_REPORT</w:t>
      </w:r>
    </w:p>
    <w:p w14:paraId="33085FF8" w14:textId="77777777" w:rsidR="00AC4EFB" w:rsidRDefault="00AC4EFB" w:rsidP="00AC4EFB">
      <w:pPr>
        <w:pStyle w:val="PL"/>
      </w:pPr>
      <w:r>
        <w:t xml:space="preserve">        - type: string</w:t>
      </w:r>
    </w:p>
    <w:p w14:paraId="63568668" w14:textId="77777777" w:rsidR="00AC4EFB" w:rsidRDefault="00AC4EFB" w:rsidP="00AC4EFB">
      <w:pPr>
        <w:pStyle w:val="PL"/>
      </w:pPr>
      <w:r>
        <w:t xml:space="preserve">    DirectDiscoveryModel:</w:t>
      </w:r>
    </w:p>
    <w:p w14:paraId="096F3168" w14:textId="77777777" w:rsidR="00AC4EFB" w:rsidRDefault="00AC4EFB" w:rsidP="00AC4EFB">
      <w:pPr>
        <w:pStyle w:val="PL"/>
      </w:pPr>
      <w:r>
        <w:t xml:space="preserve">      anyOf:</w:t>
      </w:r>
    </w:p>
    <w:p w14:paraId="09C70C4C" w14:textId="77777777" w:rsidR="00AC4EFB" w:rsidRDefault="00AC4EFB" w:rsidP="00AC4EFB">
      <w:pPr>
        <w:pStyle w:val="PL"/>
      </w:pPr>
      <w:r>
        <w:t xml:space="preserve">        - type: string</w:t>
      </w:r>
    </w:p>
    <w:p w14:paraId="342F64DA" w14:textId="77777777" w:rsidR="00AC4EFB" w:rsidRDefault="00AC4EFB" w:rsidP="00AC4EFB">
      <w:pPr>
        <w:pStyle w:val="PL"/>
      </w:pPr>
      <w:r>
        <w:t xml:space="preserve">          enum: </w:t>
      </w:r>
    </w:p>
    <w:p w14:paraId="193CBD3D" w14:textId="77777777" w:rsidR="00AC4EFB" w:rsidRDefault="00AC4EFB" w:rsidP="00AC4EFB">
      <w:pPr>
        <w:pStyle w:val="PL"/>
      </w:pPr>
      <w:r>
        <w:t xml:space="preserve">            - MODEL_A</w:t>
      </w:r>
    </w:p>
    <w:p w14:paraId="4A348FEC" w14:textId="77777777" w:rsidR="00AC4EFB" w:rsidRDefault="00AC4EFB" w:rsidP="00AC4EFB">
      <w:pPr>
        <w:pStyle w:val="PL"/>
      </w:pPr>
      <w:r>
        <w:t xml:space="preserve">            - MODEL_B</w:t>
      </w:r>
    </w:p>
    <w:p w14:paraId="5D822481" w14:textId="77777777" w:rsidR="00AC4EFB" w:rsidRDefault="00AC4EFB" w:rsidP="00AC4EFB">
      <w:pPr>
        <w:pStyle w:val="PL"/>
      </w:pPr>
      <w:r>
        <w:t xml:space="preserve">        - type: string</w:t>
      </w:r>
    </w:p>
    <w:p w14:paraId="64BF458C" w14:textId="77777777" w:rsidR="00AC4EFB" w:rsidRDefault="00AC4EFB" w:rsidP="00AC4EFB">
      <w:pPr>
        <w:pStyle w:val="PL"/>
      </w:pPr>
      <w:r>
        <w:t xml:space="preserve">    RoleOfUE:</w:t>
      </w:r>
    </w:p>
    <w:p w14:paraId="18DC0027" w14:textId="77777777" w:rsidR="00AC4EFB" w:rsidRDefault="00AC4EFB" w:rsidP="00AC4EFB">
      <w:pPr>
        <w:pStyle w:val="PL"/>
      </w:pPr>
      <w:r>
        <w:t xml:space="preserve">      anyOf:</w:t>
      </w:r>
    </w:p>
    <w:p w14:paraId="4AFE880C" w14:textId="77777777" w:rsidR="00AC4EFB" w:rsidRDefault="00AC4EFB" w:rsidP="00AC4EFB">
      <w:pPr>
        <w:pStyle w:val="PL"/>
      </w:pPr>
      <w:r>
        <w:t xml:space="preserve">        - type: string</w:t>
      </w:r>
    </w:p>
    <w:p w14:paraId="21B610D3" w14:textId="77777777" w:rsidR="00AC4EFB" w:rsidRDefault="00AC4EFB" w:rsidP="00AC4EFB">
      <w:pPr>
        <w:pStyle w:val="PL"/>
      </w:pPr>
      <w:r>
        <w:t xml:space="preserve">          enum: </w:t>
      </w:r>
    </w:p>
    <w:p w14:paraId="60B027AC" w14:textId="77777777" w:rsidR="00AC4EFB" w:rsidRDefault="00AC4EFB" w:rsidP="00AC4EFB">
      <w:pPr>
        <w:pStyle w:val="PL"/>
      </w:pPr>
      <w:r>
        <w:t xml:space="preserve">            - ANNOUNCING_UE</w:t>
      </w:r>
    </w:p>
    <w:p w14:paraId="60EED417" w14:textId="77777777" w:rsidR="00AC4EFB" w:rsidRDefault="00AC4EFB" w:rsidP="00AC4EFB">
      <w:pPr>
        <w:pStyle w:val="PL"/>
      </w:pPr>
      <w:r>
        <w:t xml:space="preserve">            - MONITORING_UE</w:t>
      </w:r>
    </w:p>
    <w:p w14:paraId="454B51B1" w14:textId="77777777" w:rsidR="00AC4EFB" w:rsidRDefault="00AC4EFB" w:rsidP="00AC4EFB">
      <w:pPr>
        <w:pStyle w:val="PL"/>
      </w:pPr>
      <w:r>
        <w:t xml:space="preserve">            - REQUESTOR_UE</w:t>
      </w:r>
    </w:p>
    <w:p w14:paraId="7589DD3F" w14:textId="77777777" w:rsidR="00AC4EFB" w:rsidRDefault="00AC4EFB" w:rsidP="00AC4EFB">
      <w:pPr>
        <w:pStyle w:val="PL"/>
      </w:pPr>
      <w:r>
        <w:t xml:space="preserve">            - REQUESTED_UE</w:t>
      </w:r>
    </w:p>
    <w:p w14:paraId="44F9B3F2" w14:textId="77777777" w:rsidR="00AC4EFB" w:rsidRDefault="00AC4EFB" w:rsidP="00AC4EFB">
      <w:pPr>
        <w:pStyle w:val="PL"/>
      </w:pPr>
      <w:r>
        <w:t xml:space="preserve">        - type: string</w:t>
      </w:r>
    </w:p>
    <w:p w14:paraId="3A7920B5" w14:textId="77777777" w:rsidR="00AC4EFB" w:rsidRDefault="00AC4EFB" w:rsidP="00AC4EFB">
      <w:pPr>
        <w:pStyle w:val="PL"/>
      </w:pPr>
      <w:r>
        <w:t xml:space="preserve">    RangeClass:</w:t>
      </w:r>
    </w:p>
    <w:p w14:paraId="53E898C5" w14:textId="77777777" w:rsidR="00AC4EFB" w:rsidRDefault="00AC4EFB" w:rsidP="00AC4EFB">
      <w:pPr>
        <w:pStyle w:val="PL"/>
      </w:pPr>
      <w:r>
        <w:t xml:space="preserve">      anyOf:</w:t>
      </w:r>
    </w:p>
    <w:p w14:paraId="1D398F51" w14:textId="77777777" w:rsidR="00AC4EFB" w:rsidRDefault="00AC4EFB" w:rsidP="00AC4EFB">
      <w:pPr>
        <w:pStyle w:val="PL"/>
      </w:pPr>
      <w:r>
        <w:t xml:space="preserve">        - type: string</w:t>
      </w:r>
    </w:p>
    <w:p w14:paraId="443BD06C" w14:textId="77777777" w:rsidR="00AC4EFB" w:rsidRDefault="00AC4EFB" w:rsidP="00AC4EFB">
      <w:pPr>
        <w:pStyle w:val="PL"/>
      </w:pPr>
      <w:r>
        <w:t xml:space="preserve">          enum: </w:t>
      </w:r>
    </w:p>
    <w:p w14:paraId="45B78957" w14:textId="77777777" w:rsidR="00AC4EFB" w:rsidRDefault="00AC4EFB" w:rsidP="00AC4EFB">
      <w:pPr>
        <w:pStyle w:val="PL"/>
      </w:pPr>
      <w:r>
        <w:t xml:space="preserve">            - RESERVED</w:t>
      </w:r>
    </w:p>
    <w:p w14:paraId="2D1C9ABC" w14:textId="77777777" w:rsidR="00AC4EFB" w:rsidRDefault="00AC4EFB" w:rsidP="00AC4EFB">
      <w:pPr>
        <w:pStyle w:val="PL"/>
      </w:pPr>
      <w:r>
        <w:t xml:space="preserve">            - 50_METER</w:t>
      </w:r>
    </w:p>
    <w:p w14:paraId="3D68E6C1" w14:textId="77777777" w:rsidR="00AC4EFB" w:rsidRDefault="00AC4EFB" w:rsidP="00AC4EFB">
      <w:pPr>
        <w:pStyle w:val="PL"/>
      </w:pPr>
      <w:r>
        <w:t xml:space="preserve">            - 100_METER</w:t>
      </w:r>
    </w:p>
    <w:p w14:paraId="7C694663" w14:textId="77777777" w:rsidR="00AC4EFB" w:rsidRDefault="00AC4EFB" w:rsidP="00AC4EFB">
      <w:pPr>
        <w:pStyle w:val="PL"/>
      </w:pPr>
      <w:r>
        <w:lastRenderedPageBreak/>
        <w:t xml:space="preserve">            - 200_METER</w:t>
      </w:r>
    </w:p>
    <w:p w14:paraId="6DBE40B8" w14:textId="77777777" w:rsidR="00AC4EFB" w:rsidRDefault="00AC4EFB" w:rsidP="00AC4EFB">
      <w:pPr>
        <w:pStyle w:val="PL"/>
      </w:pPr>
      <w:r>
        <w:t xml:space="preserve">            - 500_METER</w:t>
      </w:r>
    </w:p>
    <w:p w14:paraId="36C5BD51" w14:textId="77777777" w:rsidR="00AC4EFB" w:rsidRDefault="00AC4EFB" w:rsidP="00AC4EFB">
      <w:pPr>
        <w:pStyle w:val="PL"/>
      </w:pPr>
      <w:r>
        <w:t xml:space="preserve">            - 1000_METER</w:t>
      </w:r>
    </w:p>
    <w:p w14:paraId="5AFCAA9C" w14:textId="77777777" w:rsidR="00AC4EFB" w:rsidRDefault="00AC4EFB" w:rsidP="00AC4EFB">
      <w:pPr>
        <w:pStyle w:val="PL"/>
      </w:pPr>
      <w:r>
        <w:t xml:space="preserve">            - UNUSED</w:t>
      </w:r>
    </w:p>
    <w:p w14:paraId="2A2A08E0" w14:textId="77777777" w:rsidR="00AC4EFB" w:rsidRDefault="00AC4EFB" w:rsidP="00AC4EFB">
      <w:pPr>
        <w:pStyle w:val="PL"/>
      </w:pPr>
      <w:r>
        <w:t xml:space="preserve">        - type: string</w:t>
      </w:r>
    </w:p>
    <w:p w14:paraId="29A349ED" w14:textId="77777777" w:rsidR="00AC4EFB" w:rsidRDefault="00AC4EFB" w:rsidP="00AC4EFB">
      <w:pPr>
        <w:pStyle w:val="PL"/>
      </w:pPr>
      <w:r>
        <w:t xml:space="preserve">    RadioResourcesId:</w:t>
      </w:r>
    </w:p>
    <w:p w14:paraId="7857C6B0" w14:textId="77777777" w:rsidR="00AC4EFB" w:rsidRDefault="00AC4EFB" w:rsidP="00AC4EFB">
      <w:pPr>
        <w:pStyle w:val="PL"/>
      </w:pPr>
      <w:r>
        <w:t xml:space="preserve">      anyOf:</w:t>
      </w:r>
    </w:p>
    <w:p w14:paraId="5A6E339D" w14:textId="77777777" w:rsidR="00AC4EFB" w:rsidRDefault="00AC4EFB" w:rsidP="00AC4EFB">
      <w:pPr>
        <w:pStyle w:val="PL"/>
      </w:pPr>
      <w:r>
        <w:t xml:space="preserve">        - type: string</w:t>
      </w:r>
    </w:p>
    <w:p w14:paraId="50BEFA9B" w14:textId="77777777" w:rsidR="00AC4EFB" w:rsidRDefault="00AC4EFB" w:rsidP="00AC4EFB">
      <w:pPr>
        <w:pStyle w:val="PL"/>
      </w:pPr>
      <w:r>
        <w:t xml:space="preserve">          enum: </w:t>
      </w:r>
    </w:p>
    <w:p w14:paraId="49A0EDB7" w14:textId="77777777" w:rsidR="00AC4EFB" w:rsidRDefault="00AC4EFB" w:rsidP="00AC4EFB">
      <w:pPr>
        <w:pStyle w:val="PL"/>
      </w:pPr>
      <w:r>
        <w:t xml:space="preserve">            - OPERATOR_PROVIDED</w:t>
      </w:r>
    </w:p>
    <w:p w14:paraId="3DCC646A" w14:textId="77777777" w:rsidR="00AC4EFB" w:rsidRDefault="00AC4EFB" w:rsidP="00AC4EFB">
      <w:pPr>
        <w:pStyle w:val="PL"/>
      </w:pPr>
      <w:r>
        <w:t xml:space="preserve">            - CONFIGURED</w:t>
      </w:r>
    </w:p>
    <w:p w14:paraId="653515AA" w14:textId="77777777" w:rsidR="00AC4EFB" w:rsidRDefault="00AC4EFB" w:rsidP="00AC4EFB">
      <w:pPr>
        <w:pStyle w:val="PL"/>
      </w:pPr>
      <w:r>
        <w:t xml:space="preserve">        - type: string</w:t>
      </w:r>
    </w:p>
    <w:p w14:paraId="408D0ED2" w14:textId="77777777" w:rsidR="00AC4EFB" w:rsidRDefault="00AC4EFB" w:rsidP="00AC4EFB">
      <w:pPr>
        <w:pStyle w:val="PL"/>
      </w:pPr>
    </w:p>
    <w:p w14:paraId="0BBDF6D8" w14:textId="11B3690E" w:rsidR="007E7F88" w:rsidRDefault="007E7F88" w:rsidP="007E7F8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E7F88" w:rsidRPr="007215AA" w14:paraId="28D3DE5D" w14:textId="77777777" w:rsidTr="007B7E1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198A1B" w14:textId="292CEF58" w:rsidR="007E7F88" w:rsidRPr="007215AA" w:rsidRDefault="007E7F88" w:rsidP="007B7E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AD1F47C" w14:textId="77777777" w:rsidR="007E7F88" w:rsidRPr="007E7F88" w:rsidRDefault="007E7F88" w:rsidP="007E7F88"/>
    <w:sectPr w:rsidR="007E7F88" w:rsidRPr="007E7F8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36507" w14:textId="77777777" w:rsidR="003A3FD1" w:rsidRDefault="003A3FD1">
      <w:r>
        <w:separator/>
      </w:r>
    </w:p>
  </w:endnote>
  <w:endnote w:type="continuationSeparator" w:id="0">
    <w:p w14:paraId="787549A6" w14:textId="77777777" w:rsidR="003A3FD1" w:rsidRDefault="003A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67BBF" w14:textId="77777777" w:rsidR="003A3FD1" w:rsidRDefault="003A3FD1">
      <w:r>
        <w:separator/>
      </w:r>
    </w:p>
  </w:footnote>
  <w:footnote w:type="continuationSeparator" w:id="0">
    <w:p w14:paraId="57F45787" w14:textId="77777777" w:rsidR="003A3FD1" w:rsidRDefault="003A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077ACB" w:rsidRDefault="00077AC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077ACB" w:rsidRDefault="00077AC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077ACB" w:rsidRDefault="00077ACB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077ACB" w:rsidRDefault="00077A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8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9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0"/>
  </w:num>
  <w:num w:numId="12">
    <w:abstractNumId w:val="37"/>
  </w:num>
  <w:num w:numId="13">
    <w:abstractNumId w:val="32"/>
  </w:num>
  <w:num w:numId="14">
    <w:abstractNumId w:val="16"/>
  </w:num>
  <w:num w:numId="15">
    <w:abstractNumId w:val="27"/>
  </w:num>
  <w:num w:numId="16">
    <w:abstractNumId w:val="25"/>
  </w:num>
  <w:num w:numId="17">
    <w:abstractNumId w:val="13"/>
  </w:num>
  <w:num w:numId="18">
    <w:abstractNumId w:val="15"/>
  </w:num>
  <w:num w:numId="19">
    <w:abstractNumId w:val="40"/>
  </w:num>
  <w:num w:numId="20">
    <w:abstractNumId w:val="31"/>
  </w:num>
  <w:num w:numId="21">
    <w:abstractNumId w:val="36"/>
  </w:num>
  <w:num w:numId="22">
    <w:abstractNumId w:val="18"/>
  </w:num>
  <w:num w:numId="23">
    <w:abstractNumId w:val="30"/>
  </w:num>
  <w:num w:numId="24">
    <w:abstractNumId w:val="21"/>
  </w:num>
  <w:num w:numId="25">
    <w:abstractNumId w:val="38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3"/>
  </w:num>
  <w:num w:numId="31">
    <w:abstractNumId w:val="34"/>
  </w:num>
  <w:num w:numId="32">
    <w:abstractNumId w:val="22"/>
  </w:num>
  <w:num w:numId="33">
    <w:abstractNumId w:val="20"/>
  </w:num>
  <w:num w:numId="34">
    <w:abstractNumId w:val="24"/>
  </w:num>
  <w:num w:numId="35">
    <w:abstractNumId w:val="28"/>
  </w:num>
  <w:num w:numId="36">
    <w:abstractNumId w:val="29"/>
  </w:num>
  <w:num w:numId="37">
    <w:abstractNumId w:val="17"/>
  </w:num>
  <w:num w:numId="38">
    <w:abstractNumId w:val="39"/>
  </w:num>
  <w:num w:numId="39">
    <w:abstractNumId w:val="33"/>
  </w:num>
  <w:num w:numId="40">
    <w:abstractNumId w:val="26"/>
  </w:num>
  <w:num w:numId="41">
    <w:abstractNumId w:val="2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20"/>
  </w:num>
  <w:num w:numId="4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">
    <w15:presenceInfo w15:providerId="None" w15:userId="Huawei-2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D9"/>
    <w:rsid w:val="000123F8"/>
    <w:rsid w:val="00012647"/>
    <w:rsid w:val="000133E2"/>
    <w:rsid w:val="00014591"/>
    <w:rsid w:val="00022E4A"/>
    <w:rsid w:val="00025DC7"/>
    <w:rsid w:val="000262D0"/>
    <w:rsid w:val="00026FE2"/>
    <w:rsid w:val="000274A4"/>
    <w:rsid w:val="0003125B"/>
    <w:rsid w:val="0003187F"/>
    <w:rsid w:val="00031935"/>
    <w:rsid w:val="00031A73"/>
    <w:rsid w:val="0003353A"/>
    <w:rsid w:val="000343EC"/>
    <w:rsid w:val="00034AB7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5770"/>
    <w:rsid w:val="00076E1C"/>
    <w:rsid w:val="0007720F"/>
    <w:rsid w:val="0007762F"/>
    <w:rsid w:val="00077ACB"/>
    <w:rsid w:val="00077D2F"/>
    <w:rsid w:val="00077F09"/>
    <w:rsid w:val="00080844"/>
    <w:rsid w:val="0008259A"/>
    <w:rsid w:val="00083E82"/>
    <w:rsid w:val="0008643B"/>
    <w:rsid w:val="000877C7"/>
    <w:rsid w:val="00087B3E"/>
    <w:rsid w:val="00097C3A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2D5E"/>
    <w:rsid w:val="000B3A81"/>
    <w:rsid w:val="000B5ACB"/>
    <w:rsid w:val="000B64C0"/>
    <w:rsid w:val="000B6841"/>
    <w:rsid w:val="000B7A56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D5B23"/>
    <w:rsid w:val="000E0C8C"/>
    <w:rsid w:val="000E1083"/>
    <w:rsid w:val="000E1F18"/>
    <w:rsid w:val="000E30B7"/>
    <w:rsid w:val="000E3A19"/>
    <w:rsid w:val="000E40A7"/>
    <w:rsid w:val="000E460F"/>
    <w:rsid w:val="000E46F6"/>
    <w:rsid w:val="000E5F36"/>
    <w:rsid w:val="000E6458"/>
    <w:rsid w:val="000F0127"/>
    <w:rsid w:val="000F0657"/>
    <w:rsid w:val="000F1ACB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048FC"/>
    <w:rsid w:val="00105B39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586"/>
    <w:rsid w:val="00135ECB"/>
    <w:rsid w:val="00137D1F"/>
    <w:rsid w:val="001400A6"/>
    <w:rsid w:val="0014203F"/>
    <w:rsid w:val="001426EF"/>
    <w:rsid w:val="0014470C"/>
    <w:rsid w:val="00144B32"/>
    <w:rsid w:val="00145D43"/>
    <w:rsid w:val="00150094"/>
    <w:rsid w:val="00151B8A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5E24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3582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D7DE3"/>
    <w:rsid w:val="001E10AA"/>
    <w:rsid w:val="001E3BE1"/>
    <w:rsid w:val="001E41F3"/>
    <w:rsid w:val="001E5F7C"/>
    <w:rsid w:val="001E62C4"/>
    <w:rsid w:val="001E7033"/>
    <w:rsid w:val="001E7944"/>
    <w:rsid w:val="001F4929"/>
    <w:rsid w:val="001F5994"/>
    <w:rsid w:val="00200ACA"/>
    <w:rsid w:val="00202A20"/>
    <w:rsid w:val="002044B9"/>
    <w:rsid w:val="002055B3"/>
    <w:rsid w:val="00206E45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0F79"/>
    <w:rsid w:val="00261B44"/>
    <w:rsid w:val="00262FCD"/>
    <w:rsid w:val="0026312E"/>
    <w:rsid w:val="002640DD"/>
    <w:rsid w:val="002645A7"/>
    <w:rsid w:val="00266837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893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6B3A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0C5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89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53F9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1D17"/>
    <w:rsid w:val="003A3FD1"/>
    <w:rsid w:val="003A5229"/>
    <w:rsid w:val="003A63BF"/>
    <w:rsid w:val="003A678D"/>
    <w:rsid w:val="003A7CD5"/>
    <w:rsid w:val="003B0651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1B5B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4E7F"/>
    <w:rsid w:val="00405077"/>
    <w:rsid w:val="00407A63"/>
    <w:rsid w:val="00407BA1"/>
    <w:rsid w:val="00407DE0"/>
    <w:rsid w:val="00410371"/>
    <w:rsid w:val="004109B4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537A"/>
    <w:rsid w:val="004564C7"/>
    <w:rsid w:val="0046014A"/>
    <w:rsid w:val="00461A87"/>
    <w:rsid w:val="004635AE"/>
    <w:rsid w:val="00463AEC"/>
    <w:rsid w:val="004667A4"/>
    <w:rsid w:val="004676F0"/>
    <w:rsid w:val="00472CF5"/>
    <w:rsid w:val="004732F0"/>
    <w:rsid w:val="004776F6"/>
    <w:rsid w:val="004800D4"/>
    <w:rsid w:val="00481E63"/>
    <w:rsid w:val="00482204"/>
    <w:rsid w:val="00483A94"/>
    <w:rsid w:val="00485C93"/>
    <w:rsid w:val="00487D80"/>
    <w:rsid w:val="00495CCC"/>
    <w:rsid w:val="00496330"/>
    <w:rsid w:val="004A094C"/>
    <w:rsid w:val="004A3174"/>
    <w:rsid w:val="004A41D1"/>
    <w:rsid w:val="004A4C90"/>
    <w:rsid w:val="004A5DC6"/>
    <w:rsid w:val="004B0655"/>
    <w:rsid w:val="004B1F7C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C7C79"/>
    <w:rsid w:val="004D149B"/>
    <w:rsid w:val="004D1CB9"/>
    <w:rsid w:val="004D236F"/>
    <w:rsid w:val="004D2DDB"/>
    <w:rsid w:val="004D326A"/>
    <w:rsid w:val="004D4060"/>
    <w:rsid w:val="004E0343"/>
    <w:rsid w:val="004E0AA6"/>
    <w:rsid w:val="004E32D8"/>
    <w:rsid w:val="004E3B44"/>
    <w:rsid w:val="004E7630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8EF"/>
    <w:rsid w:val="00507AA1"/>
    <w:rsid w:val="00510B4D"/>
    <w:rsid w:val="005117D2"/>
    <w:rsid w:val="00511DC6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3390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999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2E52"/>
    <w:rsid w:val="005678B2"/>
    <w:rsid w:val="0057163E"/>
    <w:rsid w:val="0057284D"/>
    <w:rsid w:val="0057388F"/>
    <w:rsid w:val="00573DAD"/>
    <w:rsid w:val="005762D8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9BA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A6BC5"/>
    <w:rsid w:val="005B1EA5"/>
    <w:rsid w:val="005B74F1"/>
    <w:rsid w:val="005B7696"/>
    <w:rsid w:val="005C2F33"/>
    <w:rsid w:val="005C3267"/>
    <w:rsid w:val="005C5F9E"/>
    <w:rsid w:val="005D1B5C"/>
    <w:rsid w:val="005D28E4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1A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1D9F"/>
    <w:rsid w:val="006220BE"/>
    <w:rsid w:val="00623319"/>
    <w:rsid w:val="006238D3"/>
    <w:rsid w:val="0062559E"/>
    <w:rsid w:val="006257ED"/>
    <w:rsid w:val="00625D23"/>
    <w:rsid w:val="006272F9"/>
    <w:rsid w:val="00630660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646E"/>
    <w:rsid w:val="0064772A"/>
    <w:rsid w:val="00651A7B"/>
    <w:rsid w:val="00651E00"/>
    <w:rsid w:val="006535AB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748C2"/>
    <w:rsid w:val="00674D5E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5F6B"/>
    <w:rsid w:val="006970E6"/>
    <w:rsid w:val="00697D44"/>
    <w:rsid w:val="006A06A7"/>
    <w:rsid w:val="006A278F"/>
    <w:rsid w:val="006A6754"/>
    <w:rsid w:val="006B0845"/>
    <w:rsid w:val="006B1320"/>
    <w:rsid w:val="006B1348"/>
    <w:rsid w:val="006B46FB"/>
    <w:rsid w:val="006B5192"/>
    <w:rsid w:val="006B7CF9"/>
    <w:rsid w:val="006C1A83"/>
    <w:rsid w:val="006C1F89"/>
    <w:rsid w:val="006C20AC"/>
    <w:rsid w:val="006C2954"/>
    <w:rsid w:val="006C2EB1"/>
    <w:rsid w:val="006C33F8"/>
    <w:rsid w:val="006C569C"/>
    <w:rsid w:val="006C58A8"/>
    <w:rsid w:val="006C6486"/>
    <w:rsid w:val="006C7082"/>
    <w:rsid w:val="006C7107"/>
    <w:rsid w:val="006D165F"/>
    <w:rsid w:val="006D17B2"/>
    <w:rsid w:val="006D1BBB"/>
    <w:rsid w:val="006D278E"/>
    <w:rsid w:val="006D618C"/>
    <w:rsid w:val="006D79BA"/>
    <w:rsid w:val="006E1A8B"/>
    <w:rsid w:val="006E21FB"/>
    <w:rsid w:val="006E3F29"/>
    <w:rsid w:val="006F2C05"/>
    <w:rsid w:val="006F393E"/>
    <w:rsid w:val="006F4089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4D4B"/>
    <w:rsid w:val="00715BDB"/>
    <w:rsid w:val="00717F47"/>
    <w:rsid w:val="00725FE9"/>
    <w:rsid w:val="00727535"/>
    <w:rsid w:val="007318B6"/>
    <w:rsid w:val="00731B34"/>
    <w:rsid w:val="0073329E"/>
    <w:rsid w:val="00734E0F"/>
    <w:rsid w:val="007370AE"/>
    <w:rsid w:val="00741605"/>
    <w:rsid w:val="0074212F"/>
    <w:rsid w:val="0074499D"/>
    <w:rsid w:val="00747992"/>
    <w:rsid w:val="00750318"/>
    <w:rsid w:val="0075042C"/>
    <w:rsid w:val="00751BFD"/>
    <w:rsid w:val="00753683"/>
    <w:rsid w:val="0075459D"/>
    <w:rsid w:val="0075505A"/>
    <w:rsid w:val="00757706"/>
    <w:rsid w:val="00760B0C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5A44"/>
    <w:rsid w:val="00777D32"/>
    <w:rsid w:val="00780D36"/>
    <w:rsid w:val="0078161B"/>
    <w:rsid w:val="0078362D"/>
    <w:rsid w:val="00784C68"/>
    <w:rsid w:val="007858F7"/>
    <w:rsid w:val="00785D7A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14D8"/>
    <w:rsid w:val="007A2A1D"/>
    <w:rsid w:val="007A2F43"/>
    <w:rsid w:val="007A4414"/>
    <w:rsid w:val="007A6426"/>
    <w:rsid w:val="007A65B6"/>
    <w:rsid w:val="007A6D93"/>
    <w:rsid w:val="007B1777"/>
    <w:rsid w:val="007B254E"/>
    <w:rsid w:val="007B2686"/>
    <w:rsid w:val="007B512A"/>
    <w:rsid w:val="007B62E9"/>
    <w:rsid w:val="007B64E4"/>
    <w:rsid w:val="007B7E10"/>
    <w:rsid w:val="007C07F0"/>
    <w:rsid w:val="007C1614"/>
    <w:rsid w:val="007C2097"/>
    <w:rsid w:val="007C2DF3"/>
    <w:rsid w:val="007C33A4"/>
    <w:rsid w:val="007C3B8D"/>
    <w:rsid w:val="007C70D9"/>
    <w:rsid w:val="007D0592"/>
    <w:rsid w:val="007D0E81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E7F88"/>
    <w:rsid w:val="007F04AF"/>
    <w:rsid w:val="007F1452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079DA"/>
    <w:rsid w:val="00810B74"/>
    <w:rsid w:val="008110BC"/>
    <w:rsid w:val="00811105"/>
    <w:rsid w:val="00812D7A"/>
    <w:rsid w:val="00814087"/>
    <w:rsid w:val="00814A7B"/>
    <w:rsid w:val="00825030"/>
    <w:rsid w:val="0082606F"/>
    <w:rsid w:val="008279FA"/>
    <w:rsid w:val="00831148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45D5"/>
    <w:rsid w:val="00847926"/>
    <w:rsid w:val="00852CED"/>
    <w:rsid w:val="00853E2F"/>
    <w:rsid w:val="00854324"/>
    <w:rsid w:val="008543BE"/>
    <w:rsid w:val="0085550D"/>
    <w:rsid w:val="008626E7"/>
    <w:rsid w:val="00863D0E"/>
    <w:rsid w:val="0086569E"/>
    <w:rsid w:val="0086712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A66CB"/>
    <w:rsid w:val="008B1C23"/>
    <w:rsid w:val="008B2036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424"/>
    <w:rsid w:val="008D45BF"/>
    <w:rsid w:val="008D4694"/>
    <w:rsid w:val="008D50E8"/>
    <w:rsid w:val="008D69FC"/>
    <w:rsid w:val="008D7383"/>
    <w:rsid w:val="008E12F5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0519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11C1"/>
    <w:rsid w:val="009324F3"/>
    <w:rsid w:val="00934D75"/>
    <w:rsid w:val="0093678A"/>
    <w:rsid w:val="00941141"/>
    <w:rsid w:val="00944E50"/>
    <w:rsid w:val="009462C7"/>
    <w:rsid w:val="0094794B"/>
    <w:rsid w:val="009517A2"/>
    <w:rsid w:val="00953068"/>
    <w:rsid w:val="00953101"/>
    <w:rsid w:val="00953809"/>
    <w:rsid w:val="00954C04"/>
    <w:rsid w:val="009557D5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200"/>
    <w:rsid w:val="00972496"/>
    <w:rsid w:val="009734D5"/>
    <w:rsid w:val="009735E6"/>
    <w:rsid w:val="0097403F"/>
    <w:rsid w:val="00974A7E"/>
    <w:rsid w:val="00974C24"/>
    <w:rsid w:val="009750F6"/>
    <w:rsid w:val="009777D9"/>
    <w:rsid w:val="00980B83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2CD0"/>
    <w:rsid w:val="009B3662"/>
    <w:rsid w:val="009B40DF"/>
    <w:rsid w:val="009B6301"/>
    <w:rsid w:val="009B64AD"/>
    <w:rsid w:val="009B6818"/>
    <w:rsid w:val="009B6A14"/>
    <w:rsid w:val="009C3267"/>
    <w:rsid w:val="009C37E9"/>
    <w:rsid w:val="009C57F5"/>
    <w:rsid w:val="009C5CA0"/>
    <w:rsid w:val="009C7B91"/>
    <w:rsid w:val="009C7F0C"/>
    <w:rsid w:val="009D1123"/>
    <w:rsid w:val="009D1237"/>
    <w:rsid w:val="009D1D3D"/>
    <w:rsid w:val="009D1F22"/>
    <w:rsid w:val="009D3C4E"/>
    <w:rsid w:val="009D4996"/>
    <w:rsid w:val="009D545C"/>
    <w:rsid w:val="009D5C21"/>
    <w:rsid w:val="009E207C"/>
    <w:rsid w:val="009E3297"/>
    <w:rsid w:val="009E3402"/>
    <w:rsid w:val="009E3998"/>
    <w:rsid w:val="009E6D25"/>
    <w:rsid w:val="009E6F64"/>
    <w:rsid w:val="009E735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1BE4"/>
    <w:rsid w:val="00A13D39"/>
    <w:rsid w:val="00A15A76"/>
    <w:rsid w:val="00A16221"/>
    <w:rsid w:val="00A1652D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43F9"/>
    <w:rsid w:val="00A35999"/>
    <w:rsid w:val="00A40D0E"/>
    <w:rsid w:val="00A40D59"/>
    <w:rsid w:val="00A43F59"/>
    <w:rsid w:val="00A4449B"/>
    <w:rsid w:val="00A44A9B"/>
    <w:rsid w:val="00A453C8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26E0"/>
    <w:rsid w:val="00A83B1E"/>
    <w:rsid w:val="00A83DA7"/>
    <w:rsid w:val="00A83DB8"/>
    <w:rsid w:val="00A85F42"/>
    <w:rsid w:val="00A87056"/>
    <w:rsid w:val="00A914C6"/>
    <w:rsid w:val="00A914D9"/>
    <w:rsid w:val="00A9203F"/>
    <w:rsid w:val="00A97676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CB3"/>
    <w:rsid w:val="00AC1D75"/>
    <w:rsid w:val="00AC2F78"/>
    <w:rsid w:val="00AC3A37"/>
    <w:rsid w:val="00AC405A"/>
    <w:rsid w:val="00AC4711"/>
    <w:rsid w:val="00AC4EFB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0892"/>
    <w:rsid w:val="00B1112A"/>
    <w:rsid w:val="00B147A0"/>
    <w:rsid w:val="00B1675B"/>
    <w:rsid w:val="00B16CDA"/>
    <w:rsid w:val="00B17543"/>
    <w:rsid w:val="00B17A40"/>
    <w:rsid w:val="00B213DF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5F27"/>
    <w:rsid w:val="00B36085"/>
    <w:rsid w:val="00B367A5"/>
    <w:rsid w:val="00B40238"/>
    <w:rsid w:val="00B40B90"/>
    <w:rsid w:val="00B442C0"/>
    <w:rsid w:val="00B446F4"/>
    <w:rsid w:val="00B44E7A"/>
    <w:rsid w:val="00B46464"/>
    <w:rsid w:val="00B505B7"/>
    <w:rsid w:val="00B530D2"/>
    <w:rsid w:val="00B53447"/>
    <w:rsid w:val="00B53B86"/>
    <w:rsid w:val="00B556E7"/>
    <w:rsid w:val="00B55B29"/>
    <w:rsid w:val="00B56564"/>
    <w:rsid w:val="00B600D2"/>
    <w:rsid w:val="00B6143E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1608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4E2F"/>
    <w:rsid w:val="00BC4E7C"/>
    <w:rsid w:val="00BC649A"/>
    <w:rsid w:val="00BD11E6"/>
    <w:rsid w:val="00BD120F"/>
    <w:rsid w:val="00BD279D"/>
    <w:rsid w:val="00BD29CA"/>
    <w:rsid w:val="00BD33D7"/>
    <w:rsid w:val="00BD57C1"/>
    <w:rsid w:val="00BD6BB8"/>
    <w:rsid w:val="00BD7D0E"/>
    <w:rsid w:val="00BD7DB5"/>
    <w:rsid w:val="00BE1513"/>
    <w:rsid w:val="00BE1C56"/>
    <w:rsid w:val="00BE2FEA"/>
    <w:rsid w:val="00BE4EEC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05AAD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4890"/>
    <w:rsid w:val="00C56BE6"/>
    <w:rsid w:val="00C61E78"/>
    <w:rsid w:val="00C66BA2"/>
    <w:rsid w:val="00C70E01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421"/>
    <w:rsid w:val="00CA494B"/>
    <w:rsid w:val="00CA536B"/>
    <w:rsid w:val="00CA5A45"/>
    <w:rsid w:val="00CA5D9B"/>
    <w:rsid w:val="00CA6C3F"/>
    <w:rsid w:val="00CB081C"/>
    <w:rsid w:val="00CB32F1"/>
    <w:rsid w:val="00CB4900"/>
    <w:rsid w:val="00CB4A70"/>
    <w:rsid w:val="00CB66BA"/>
    <w:rsid w:val="00CB7297"/>
    <w:rsid w:val="00CC002F"/>
    <w:rsid w:val="00CC5026"/>
    <w:rsid w:val="00CC68D0"/>
    <w:rsid w:val="00CC6E81"/>
    <w:rsid w:val="00CC7228"/>
    <w:rsid w:val="00CD2C1A"/>
    <w:rsid w:val="00CD3A3C"/>
    <w:rsid w:val="00CD44FA"/>
    <w:rsid w:val="00CD5DC3"/>
    <w:rsid w:val="00CD6822"/>
    <w:rsid w:val="00CD6F5C"/>
    <w:rsid w:val="00CE2926"/>
    <w:rsid w:val="00CE3AB2"/>
    <w:rsid w:val="00CE5389"/>
    <w:rsid w:val="00CF1117"/>
    <w:rsid w:val="00CF22F2"/>
    <w:rsid w:val="00CF2432"/>
    <w:rsid w:val="00CF3217"/>
    <w:rsid w:val="00CF54C8"/>
    <w:rsid w:val="00CF5A8A"/>
    <w:rsid w:val="00CF6F6B"/>
    <w:rsid w:val="00D00E99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477D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698"/>
    <w:rsid w:val="00D619AA"/>
    <w:rsid w:val="00D62375"/>
    <w:rsid w:val="00D6361B"/>
    <w:rsid w:val="00D63730"/>
    <w:rsid w:val="00D65E0D"/>
    <w:rsid w:val="00D66455"/>
    <w:rsid w:val="00D67233"/>
    <w:rsid w:val="00D6786C"/>
    <w:rsid w:val="00D70070"/>
    <w:rsid w:val="00D706EC"/>
    <w:rsid w:val="00D71448"/>
    <w:rsid w:val="00D764C6"/>
    <w:rsid w:val="00D76913"/>
    <w:rsid w:val="00D77409"/>
    <w:rsid w:val="00D8194D"/>
    <w:rsid w:val="00D81E2B"/>
    <w:rsid w:val="00D8220F"/>
    <w:rsid w:val="00D831FD"/>
    <w:rsid w:val="00D848C1"/>
    <w:rsid w:val="00D869A9"/>
    <w:rsid w:val="00D9033F"/>
    <w:rsid w:val="00D92DD5"/>
    <w:rsid w:val="00D9356E"/>
    <w:rsid w:val="00D949F1"/>
    <w:rsid w:val="00D94B8C"/>
    <w:rsid w:val="00D94BB1"/>
    <w:rsid w:val="00D94EBC"/>
    <w:rsid w:val="00D97727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4EA2"/>
    <w:rsid w:val="00DB54CF"/>
    <w:rsid w:val="00DC0B3C"/>
    <w:rsid w:val="00DC23C0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366F"/>
    <w:rsid w:val="00DE5476"/>
    <w:rsid w:val="00DE6012"/>
    <w:rsid w:val="00DE6CA3"/>
    <w:rsid w:val="00DE6E72"/>
    <w:rsid w:val="00DF06CB"/>
    <w:rsid w:val="00DF1A08"/>
    <w:rsid w:val="00DF28CB"/>
    <w:rsid w:val="00DF40BA"/>
    <w:rsid w:val="00DF50F7"/>
    <w:rsid w:val="00DF5BC7"/>
    <w:rsid w:val="00DF6697"/>
    <w:rsid w:val="00DF669C"/>
    <w:rsid w:val="00E00768"/>
    <w:rsid w:val="00E04815"/>
    <w:rsid w:val="00E05161"/>
    <w:rsid w:val="00E07CEA"/>
    <w:rsid w:val="00E11972"/>
    <w:rsid w:val="00E122B1"/>
    <w:rsid w:val="00E12DED"/>
    <w:rsid w:val="00E13E31"/>
    <w:rsid w:val="00E13F3D"/>
    <w:rsid w:val="00E16604"/>
    <w:rsid w:val="00E16A7A"/>
    <w:rsid w:val="00E16B8A"/>
    <w:rsid w:val="00E1718C"/>
    <w:rsid w:val="00E247E3"/>
    <w:rsid w:val="00E252AB"/>
    <w:rsid w:val="00E27122"/>
    <w:rsid w:val="00E275F7"/>
    <w:rsid w:val="00E31B78"/>
    <w:rsid w:val="00E32C38"/>
    <w:rsid w:val="00E34898"/>
    <w:rsid w:val="00E35017"/>
    <w:rsid w:val="00E351F2"/>
    <w:rsid w:val="00E4409A"/>
    <w:rsid w:val="00E466FC"/>
    <w:rsid w:val="00E469FD"/>
    <w:rsid w:val="00E50696"/>
    <w:rsid w:val="00E50E19"/>
    <w:rsid w:val="00E52BE6"/>
    <w:rsid w:val="00E5350E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67588"/>
    <w:rsid w:val="00E71132"/>
    <w:rsid w:val="00E72E18"/>
    <w:rsid w:val="00E7446F"/>
    <w:rsid w:val="00E7548B"/>
    <w:rsid w:val="00E755CB"/>
    <w:rsid w:val="00E827BB"/>
    <w:rsid w:val="00E84D26"/>
    <w:rsid w:val="00E860E9"/>
    <w:rsid w:val="00E94AD5"/>
    <w:rsid w:val="00E97AAF"/>
    <w:rsid w:val="00E97DD1"/>
    <w:rsid w:val="00EA139C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A5C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22"/>
    <w:rsid w:val="00EE1192"/>
    <w:rsid w:val="00EE2003"/>
    <w:rsid w:val="00EE2C8D"/>
    <w:rsid w:val="00EE45C9"/>
    <w:rsid w:val="00EE5167"/>
    <w:rsid w:val="00EE5266"/>
    <w:rsid w:val="00EE54D4"/>
    <w:rsid w:val="00EE71DE"/>
    <w:rsid w:val="00EE7D7C"/>
    <w:rsid w:val="00EE7E86"/>
    <w:rsid w:val="00EF0006"/>
    <w:rsid w:val="00EF060C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A32"/>
    <w:rsid w:val="00F25D98"/>
    <w:rsid w:val="00F300FB"/>
    <w:rsid w:val="00F305D9"/>
    <w:rsid w:val="00F31A04"/>
    <w:rsid w:val="00F31F4F"/>
    <w:rsid w:val="00F327B1"/>
    <w:rsid w:val="00F32D6D"/>
    <w:rsid w:val="00F332E4"/>
    <w:rsid w:val="00F43632"/>
    <w:rsid w:val="00F43805"/>
    <w:rsid w:val="00F47641"/>
    <w:rsid w:val="00F50242"/>
    <w:rsid w:val="00F52416"/>
    <w:rsid w:val="00F53664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5C0D"/>
    <w:rsid w:val="00FA70C0"/>
    <w:rsid w:val="00FA7CBF"/>
    <w:rsid w:val="00FB0CDC"/>
    <w:rsid w:val="00FB2C11"/>
    <w:rsid w:val="00FB6386"/>
    <w:rsid w:val="00FB7C1E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1A8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0"/>
    <w:rsid w:val="00D8220F"/>
    <w:rPr>
      <w:rFonts w:ascii="Arial" w:hAnsi="Arial"/>
      <w:sz w:val="28"/>
      <w:lang w:val="en-GB" w:eastAsia="en-US"/>
    </w:rPr>
  </w:style>
  <w:style w:type="character" w:customStyle="1" w:styleId="41">
    <w:name w:val="标题 4 字符"/>
    <w:aliases w:val="H4 字符,h4 字符,E4 字符,RFQ3 字符,4 字符,H4-Heading 4 字符,a. 字符,Heading4 字符"/>
    <w:link w:val="40"/>
    <w:rsid w:val="00D8220F"/>
    <w:rPr>
      <w:rFonts w:ascii="Arial" w:hAnsi="Arial"/>
      <w:sz w:val="24"/>
      <w:lang w:val="en-GB" w:eastAsia="en-US"/>
    </w:rPr>
  </w:style>
  <w:style w:type="character" w:customStyle="1" w:styleId="51">
    <w:name w:val="标题 5 字符"/>
    <w:link w:val="50"/>
    <w:rsid w:val="00D8220F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uiPriority w:val="99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uiPriority w:val="99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uiPriority w:val="99"/>
    <w:rsid w:val="008775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uiPriority w:val="99"/>
    <w:rsid w:val="000B7FED"/>
    <w:pPr>
      <w:ind w:left="284"/>
    </w:pPr>
  </w:style>
  <w:style w:type="paragraph" w:styleId="11">
    <w:name w:val="index 1"/>
    <w:basedOn w:val="a"/>
    <w:uiPriority w:val="99"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rsid w:val="000B7FED"/>
    <w:pPr>
      <w:outlineLvl w:val="9"/>
    </w:pPr>
  </w:style>
  <w:style w:type="paragraph" w:styleId="22">
    <w:name w:val="List Number 2"/>
    <w:basedOn w:val="a3"/>
    <w:uiPriority w:val="99"/>
    <w:rsid w:val="000B7FED"/>
    <w:pPr>
      <w:ind w:left="851"/>
    </w:pPr>
  </w:style>
  <w:style w:type="paragraph" w:styleId="a3">
    <w:name w:val="List Number"/>
    <w:basedOn w:val="a4"/>
    <w:uiPriority w:val="99"/>
    <w:rsid w:val="000B7FED"/>
  </w:style>
  <w:style w:type="paragraph" w:styleId="a4">
    <w:name w:val="List"/>
    <w:basedOn w:val="a"/>
    <w:uiPriority w:val="99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basedOn w:val="a0"/>
    <w:link w:val="a5"/>
    <w:rsid w:val="008775C0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uiPriority w:val="9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uiPriority w:val="99"/>
    <w:rsid w:val="00D8220F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D8220F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uiPriority w:val="99"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uiPriority w:val="99"/>
    <w:rsid w:val="000B7FED"/>
    <w:pPr>
      <w:ind w:left="851"/>
    </w:pPr>
  </w:style>
  <w:style w:type="paragraph" w:styleId="aa">
    <w:name w:val="List Bullet"/>
    <w:basedOn w:val="a4"/>
    <w:uiPriority w:val="99"/>
    <w:rsid w:val="000B7FED"/>
  </w:style>
  <w:style w:type="paragraph" w:styleId="32">
    <w:name w:val="List Bullet 3"/>
    <w:basedOn w:val="23"/>
    <w:uiPriority w:val="99"/>
    <w:rsid w:val="000B7FED"/>
    <w:pPr>
      <w:ind w:left="1135"/>
    </w:pPr>
  </w:style>
  <w:style w:type="paragraph" w:customStyle="1" w:styleId="EQ">
    <w:name w:val="EQ"/>
    <w:basedOn w:val="a"/>
    <w:next w:val="a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uiPriority w:val="99"/>
    <w:rsid w:val="000B7FED"/>
    <w:pPr>
      <w:ind w:left="1135"/>
    </w:pPr>
  </w:style>
  <w:style w:type="paragraph" w:styleId="42">
    <w:name w:val="List 4"/>
    <w:basedOn w:val="33"/>
    <w:uiPriority w:val="99"/>
    <w:rsid w:val="000B7FED"/>
    <w:pPr>
      <w:ind w:left="1418"/>
    </w:pPr>
  </w:style>
  <w:style w:type="paragraph" w:styleId="52">
    <w:name w:val="List 5"/>
    <w:basedOn w:val="42"/>
    <w:uiPriority w:val="99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uiPriority w:val="99"/>
    <w:rsid w:val="000B7FED"/>
    <w:pPr>
      <w:ind w:left="1418"/>
    </w:pPr>
  </w:style>
  <w:style w:type="paragraph" w:styleId="53">
    <w:name w:val="List Bullet 5"/>
    <w:basedOn w:val="43"/>
    <w:uiPriority w:val="99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D8220F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uiPriority w:val="99"/>
    <w:rsid w:val="000B7FED"/>
  </w:style>
  <w:style w:type="paragraph" w:customStyle="1" w:styleId="B4">
    <w:name w:val="B4"/>
    <w:basedOn w:val="42"/>
    <w:uiPriority w:val="99"/>
    <w:rsid w:val="000B7FED"/>
  </w:style>
  <w:style w:type="paragraph" w:customStyle="1" w:styleId="B5">
    <w:name w:val="B5"/>
    <w:basedOn w:val="52"/>
    <w:uiPriority w:val="99"/>
    <w:rsid w:val="000B7FED"/>
  </w:style>
  <w:style w:type="paragraph" w:styleId="ab">
    <w:name w:val="footer"/>
    <w:basedOn w:val="a5"/>
    <w:link w:val="ac"/>
    <w:uiPriority w:val="99"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uiPriority w:val="99"/>
    <w:rsid w:val="008775C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uiPriority w:val="99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customStyle="1" w:styleId="af0">
    <w:name w:val="批注文字 字符"/>
    <w:link w:val="af"/>
    <w:uiPriority w:val="99"/>
    <w:qFormat/>
    <w:rsid w:val="00D8220F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uiPriority w:val="99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uiPriority w:val="99"/>
    <w:rsid w:val="00D8220F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uiPriority w:val="99"/>
    <w:rsid w:val="000B7FED"/>
    <w:rPr>
      <w:b/>
      <w:bCs/>
    </w:rPr>
  </w:style>
  <w:style w:type="character" w:customStyle="1" w:styleId="af5">
    <w:name w:val="批注主题 字符"/>
    <w:link w:val="af4"/>
    <w:uiPriority w:val="99"/>
    <w:rsid w:val="00D8220F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12"/>
    <w:uiPriority w:val="99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2">
    <w:name w:val="文档结构图 字符1"/>
    <w:link w:val="af6"/>
    <w:uiPriority w:val="99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NOChar">
    <w:name w:val="NO Char"/>
    <w:qFormat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paragraph" w:customStyle="1" w:styleId="FL">
    <w:name w:val="FL"/>
    <w:basedOn w:val="a"/>
    <w:uiPriority w:val="99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B10"/>
    <w:link w:val="B1Car"/>
    <w:uiPriority w:val="99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uiPriority w:val="99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uiPriority w:val="99"/>
    <w:rsid w:val="001426EF"/>
    <w:rPr>
      <w:rFonts w:eastAsia="宋体"/>
    </w:rPr>
  </w:style>
  <w:style w:type="paragraph" w:customStyle="1" w:styleId="Guidance">
    <w:name w:val="Guidance"/>
    <w:basedOn w:val="a"/>
    <w:uiPriority w:val="99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uiPriority w:val="99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uiPriority w:val="99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customStyle="1" w:styleId="msonormal0">
    <w:name w:val="msonormal"/>
    <w:basedOn w:val="a"/>
    <w:uiPriority w:val="99"/>
    <w:rsid w:val="006D278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3Char">
    <w:name w:val="标题 3 Char"/>
    <w:aliases w:val="h3 Char"/>
    <w:uiPriority w:val="9"/>
    <w:locked/>
    <w:rsid w:val="006D278E"/>
    <w:rPr>
      <w:rFonts w:ascii="Arial" w:hAnsi="Arial" w:cs="Arial" w:hint="default"/>
      <w:sz w:val="28"/>
      <w:lang w:val="en-GB"/>
    </w:rPr>
  </w:style>
  <w:style w:type="character" w:customStyle="1" w:styleId="4Char">
    <w:name w:val="标题 4 Char"/>
    <w:locked/>
    <w:rsid w:val="006D278E"/>
    <w:rPr>
      <w:rFonts w:ascii="Arial" w:hAnsi="Arial" w:cs="Arial" w:hint="default"/>
      <w:sz w:val="24"/>
      <w:lang w:val="en-GB"/>
    </w:rPr>
  </w:style>
  <w:style w:type="character" w:customStyle="1" w:styleId="Char0">
    <w:name w:val="批注文字 Char"/>
    <w:rsid w:val="006D278E"/>
    <w:rPr>
      <w:rFonts w:ascii="Times New Roman" w:hAnsi="Times New Roman" w:cs="Times New Roman" w:hint="default"/>
      <w:lang w:val="en-GB" w:eastAsia="en-US"/>
    </w:rPr>
  </w:style>
  <w:style w:type="character" w:customStyle="1" w:styleId="Char2">
    <w:name w:val="批注主题 Char"/>
    <w:rsid w:val="006D278E"/>
  </w:style>
  <w:style w:type="paragraph" w:styleId="HTML">
    <w:name w:val="HTML Address"/>
    <w:basedOn w:val="a"/>
    <w:link w:val="HTML0"/>
    <w:semiHidden/>
    <w:unhideWhenUsed/>
    <w:rsid w:val="006535AB"/>
    <w:rPr>
      <w:rFonts w:eastAsia="宋体"/>
      <w:i/>
      <w:iCs/>
    </w:rPr>
  </w:style>
  <w:style w:type="character" w:customStyle="1" w:styleId="HTML0">
    <w:name w:val="HTML 地址 字符"/>
    <w:basedOn w:val="a0"/>
    <w:link w:val="HTML"/>
    <w:semiHidden/>
    <w:rsid w:val="006535AB"/>
    <w:rPr>
      <w:rFonts w:ascii="Times New Roman" w:eastAsia="宋体" w:hAnsi="Times New Roman"/>
      <w:i/>
      <w:iCs/>
      <w:lang w:val="en-GB" w:eastAsia="en-US"/>
    </w:rPr>
  </w:style>
  <w:style w:type="character" w:styleId="HTML1">
    <w:name w:val="HTML Code"/>
    <w:uiPriority w:val="99"/>
    <w:semiHidden/>
    <w:unhideWhenUsed/>
    <w:rsid w:val="006535AB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110">
    <w:name w:val="标题 1 字符1"/>
    <w:aliases w:val="H1 字符1,..Alt+1 字符1,h1 字符1,h11 字符1,h12 字符1,h13 字符1,h14 字符1,h15 字符1,h16 字符1"/>
    <w:basedOn w:val="a0"/>
    <w:rsid w:val="006535AB"/>
    <w:rPr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a0"/>
    <w:semiHidden/>
    <w:rsid w:val="006535AB"/>
    <w:rPr>
      <w:b/>
      <w:bCs/>
      <w:sz w:val="32"/>
      <w:szCs w:val="32"/>
      <w:lang w:val="en-GB" w:eastAsia="en-US"/>
    </w:rPr>
  </w:style>
  <w:style w:type="character" w:customStyle="1" w:styleId="410">
    <w:name w:val="标题 4 字符1"/>
    <w:aliases w:val="H4 字符1,h4 字符1,E4 字符1,RFQ3 字符1,4 字符1,H4-Heading 4 字符1,a. 字符1,Heading4 字符1"/>
    <w:basedOn w:val="a0"/>
    <w:semiHidden/>
    <w:rsid w:val="006535AB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paragraph" w:styleId="HTML2">
    <w:name w:val="HTML Preformatted"/>
    <w:basedOn w:val="a"/>
    <w:link w:val="HTML3"/>
    <w:uiPriority w:val="99"/>
    <w:semiHidden/>
    <w:unhideWhenUsed/>
    <w:rsid w:val="00653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宋体" w:hAnsi="Courier New" w:cs="Courier New"/>
    </w:rPr>
  </w:style>
  <w:style w:type="character" w:customStyle="1" w:styleId="HTML3">
    <w:name w:val="HTML 预设格式 字符"/>
    <w:basedOn w:val="a0"/>
    <w:link w:val="HTML2"/>
    <w:uiPriority w:val="99"/>
    <w:semiHidden/>
    <w:rsid w:val="006535AB"/>
    <w:rPr>
      <w:rFonts w:ascii="Courier New" w:eastAsia="宋体" w:hAnsi="Courier New" w:cs="Courier New"/>
      <w:lang w:val="en-GB" w:eastAsia="en-US"/>
    </w:rPr>
  </w:style>
  <w:style w:type="paragraph" w:styleId="afa">
    <w:name w:val="Normal (Web)"/>
    <w:basedOn w:val="a"/>
    <w:uiPriority w:val="99"/>
    <w:semiHidden/>
    <w:unhideWhenUsed/>
    <w:rsid w:val="006535AB"/>
    <w:rPr>
      <w:rFonts w:eastAsia="宋体"/>
      <w:sz w:val="24"/>
      <w:szCs w:val="24"/>
    </w:rPr>
  </w:style>
  <w:style w:type="paragraph" w:styleId="34">
    <w:name w:val="index 3"/>
    <w:basedOn w:val="a"/>
    <w:next w:val="a"/>
    <w:autoRedefine/>
    <w:uiPriority w:val="99"/>
    <w:semiHidden/>
    <w:unhideWhenUsed/>
    <w:rsid w:val="006535AB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autoRedefine/>
    <w:uiPriority w:val="99"/>
    <w:semiHidden/>
    <w:unhideWhenUsed/>
    <w:rsid w:val="006535AB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autoRedefine/>
    <w:uiPriority w:val="99"/>
    <w:semiHidden/>
    <w:unhideWhenUsed/>
    <w:rsid w:val="006535AB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autoRedefine/>
    <w:uiPriority w:val="99"/>
    <w:semiHidden/>
    <w:unhideWhenUsed/>
    <w:rsid w:val="006535AB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autoRedefine/>
    <w:uiPriority w:val="99"/>
    <w:semiHidden/>
    <w:unhideWhenUsed/>
    <w:rsid w:val="006535AB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autoRedefine/>
    <w:uiPriority w:val="99"/>
    <w:semiHidden/>
    <w:unhideWhenUsed/>
    <w:rsid w:val="006535AB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autoRedefine/>
    <w:uiPriority w:val="99"/>
    <w:semiHidden/>
    <w:unhideWhenUsed/>
    <w:rsid w:val="006535AB"/>
    <w:pPr>
      <w:ind w:left="1800" w:hanging="200"/>
    </w:pPr>
    <w:rPr>
      <w:rFonts w:eastAsia="宋体"/>
    </w:rPr>
  </w:style>
  <w:style w:type="paragraph" w:styleId="afb">
    <w:name w:val="Normal Indent"/>
    <w:basedOn w:val="a"/>
    <w:uiPriority w:val="99"/>
    <w:semiHidden/>
    <w:unhideWhenUsed/>
    <w:rsid w:val="006535AB"/>
    <w:pPr>
      <w:ind w:left="720"/>
    </w:pPr>
    <w:rPr>
      <w:rFonts w:eastAsia="宋体"/>
    </w:rPr>
  </w:style>
  <w:style w:type="character" w:customStyle="1" w:styleId="14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6535AB"/>
    <w:rPr>
      <w:rFonts w:ascii="Times New Roman" w:eastAsia="宋体" w:hAnsi="Times New Roman"/>
      <w:sz w:val="18"/>
      <w:szCs w:val="18"/>
      <w:lang w:val="en-GB" w:eastAsia="en-US"/>
    </w:rPr>
  </w:style>
  <w:style w:type="paragraph" w:styleId="afc">
    <w:name w:val="index heading"/>
    <w:basedOn w:val="a"/>
    <w:next w:val="11"/>
    <w:uiPriority w:val="99"/>
    <w:semiHidden/>
    <w:unhideWhenUsed/>
    <w:rsid w:val="006535AB"/>
    <w:rPr>
      <w:rFonts w:ascii="Calibri Light" w:eastAsia="Times New Roman" w:hAnsi="Calibri Light"/>
      <w:b/>
      <w:bCs/>
    </w:rPr>
  </w:style>
  <w:style w:type="paragraph" w:styleId="afd">
    <w:name w:val="caption"/>
    <w:basedOn w:val="a"/>
    <w:next w:val="a"/>
    <w:uiPriority w:val="99"/>
    <w:semiHidden/>
    <w:unhideWhenUsed/>
    <w:qFormat/>
    <w:rsid w:val="006535AB"/>
    <w:rPr>
      <w:rFonts w:eastAsia="宋体"/>
      <w:b/>
      <w:bCs/>
    </w:rPr>
  </w:style>
  <w:style w:type="paragraph" w:styleId="afe">
    <w:name w:val="table of figures"/>
    <w:basedOn w:val="a"/>
    <w:next w:val="a"/>
    <w:uiPriority w:val="99"/>
    <w:semiHidden/>
    <w:unhideWhenUsed/>
    <w:rsid w:val="006535AB"/>
    <w:rPr>
      <w:rFonts w:eastAsia="宋体"/>
    </w:rPr>
  </w:style>
  <w:style w:type="paragraph" w:styleId="aff">
    <w:name w:val="envelope address"/>
    <w:basedOn w:val="a"/>
    <w:uiPriority w:val="99"/>
    <w:semiHidden/>
    <w:unhideWhenUsed/>
    <w:rsid w:val="006535AB"/>
    <w:pPr>
      <w:framePr w:w="7920" w:h="1980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0">
    <w:name w:val="envelope return"/>
    <w:basedOn w:val="a"/>
    <w:uiPriority w:val="99"/>
    <w:semiHidden/>
    <w:unhideWhenUsed/>
    <w:rsid w:val="006535AB"/>
    <w:rPr>
      <w:rFonts w:ascii="Calibri Light" w:eastAsia="Times New Roman" w:hAnsi="Calibri Light"/>
    </w:rPr>
  </w:style>
  <w:style w:type="paragraph" w:styleId="aff1">
    <w:name w:val="endnote text"/>
    <w:basedOn w:val="a"/>
    <w:link w:val="aff2"/>
    <w:uiPriority w:val="99"/>
    <w:semiHidden/>
    <w:unhideWhenUsed/>
    <w:rsid w:val="006535AB"/>
    <w:rPr>
      <w:rFonts w:eastAsia="宋体"/>
    </w:rPr>
  </w:style>
  <w:style w:type="character" w:customStyle="1" w:styleId="aff2">
    <w:name w:val="尾注文本 字符"/>
    <w:basedOn w:val="a0"/>
    <w:link w:val="aff1"/>
    <w:uiPriority w:val="99"/>
    <w:semiHidden/>
    <w:rsid w:val="006535AB"/>
    <w:rPr>
      <w:rFonts w:ascii="Times New Roman" w:eastAsia="宋体" w:hAnsi="Times New Roman"/>
      <w:lang w:val="en-GB" w:eastAsia="en-US"/>
    </w:rPr>
  </w:style>
  <w:style w:type="paragraph" w:styleId="aff3">
    <w:name w:val="table of authorities"/>
    <w:basedOn w:val="a"/>
    <w:next w:val="a"/>
    <w:uiPriority w:val="99"/>
    <w:semiHidden/>
    <w:unhideWhenUsed/>
    <w:rsid w:val="006535AB"/>
    <w:pPr>
      <w:ind w:left="200" w:hanging="200"/>
    </w:pPr>
    <w:rPr>
      <w:rFonts w:eastAsia="宋体"/>
    </w:rPr>
  </w:style>
  <w:style w:type="paragraph" w:styleId="aff4">
    <w:name w:val="macro"/>
    <w:link w:val="aff5"/>
    <w:uiPriority w:val="99"/>
    <w:semiHidden/>
    <w:unhideWhenUsed/>
    <w:rsid w:val="006535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5">
    <w:name w:val="宏文本 字符"/>
    <w:basedOn w:val="a0"/>
    <w:link w:val="aff4"/>
    <w:uiPriority w:val="99"/>
    <w:semiHidden/>
    <w:rsid w:val="006535AB"/>
    <w:rPr>
      <w:rFonts w:ascii="Courier New" w:eastAsia="宋体" w:hAnsi="Courier New" w:cs="Courier New"/>
      <w:lang w:val="en-GB" w:eastAsia="en-US"/>
    </w:rPr>
  </w:style>
  <w:style w:type="paragraph" w:styleId="aff6">
    <w:name w:val="toa heading"/>
    <w:basedOn w:val="a"/>
    <w:next w:val="a"/>
    <w:uiPriority w:val="99"/>
    <w:semiHidden/>
    <w:unhideWhenUsed/>
    <w:rsid w:val="006535AB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3">
    <w:name w:val="List Number 3"/>
    <w:basedOn w:val="a"/>
    <w:uiPriority w:val="99"/>
    <w:semiHidden/>
    <w:unhideWhenUsed/>
    <w:rsid w:val="006535AB"/>
    <w:pPr>
      <w:numPr>
        <w:numId w:val="41"/>
      </w:numPr>
      <w:contextualSpacing/>
    </w:pPr>
    <w:rPr>
      <w:rFonts w:eastAsia="宋体"/>
    </w:rPr>
  </w:style>
  <w:style w:type="paragraph" w:styleId="4">
    <w:name w:val="List Number 4"/>
    <w:basedOn w:val="a"/>
    <w:uiPriority w:val="99"/>
    <w:semiHidden/>
    <w:unhideWhenUsed/>
    <w:rsid w:val="006535AB"/>
    <w:pPr>
      <w:numPr>
        <w:numId w:val="42"/>
      </w:numPr>
      <w:contextualSpacing/>
    </w:pPr>
    <w:rPr>
      <w:rFonts w:eastAsia="宋体"/>
    </w:rPr>
  </w:style>
  <w:style w:type="paragraph" w:styleId="5">
    <w:name w:val="List Number 5"/>
    <w:basedOn w:val="a"/>
    <w:uiPriority w:val="99"/>
    <w:semiHidden/>
    <w:unhideWhenUsed/>
    <w:rsid w:val="006535AB"/>
    <w:pPr>
      <w:numPr>
        <w:numId w:val="43"/>
      </w:numPr>
      <w:contextualSpacing/>
    </w:pPr>
    <w:rPr>
      <w:rFonts w:eastAsia="宋体"/>
    </w:rPr>
  </w:style>
  <w:style w:type="paragraph" w:styleId="aff7">
    <w:name w:val="Title"/>
    <w:basedOn w:val="a"/>
    <w:next w:val="a"/>
    <w:link w:val="aff8"/>
    <w:uiPriority w:val="99"/>
    <w:qFormat/>
    <w:rsid w:val="006535A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8">
    <w:name w:val="标题 字符"/>
    <w:basedOn w:val="a0"/>
    <w:link w:val="aff7"/>
    <w:uiPriority w:val="99"/>
    <w:rsid w:val="006535AB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9">
    <w:name w:val="Closing"/>
    <w:basedOn w:val="a"/>
    <w:link w:val="affa"/>
    <w:uiPriority w:val="99"/>
    <w:semiHidden/>
    <w:unhideWhenUsed/>
    <w:rsid w:val="006535AB"/>
    <w:pPr>
      <w:ind w:left="4252"/>
    </w:pPr>
    <w:rPr>
      <w:rFonts w:eastAsia="宋体"/>
    </w:rPr>
  </w:style>
  <w:style w:type="character" w:customStyle="1" w:styleId="affa">
    <w:name w:val="结束语 字符"/>
    <w:basedOn w:val="a0"/>
    <w:link w:val="aff9"/>
    <w:uiPriority w:val="99"/>
    <w:semiHidden/>
    <w:rsid w:val="006535AB"/>
    <w:rPr>
      <w:rFonts w:ascii="Times New Roman" w:eastAsia="宋体" w:hAnsi="Times New Roman"/>
      <w:lang w:val="en-GB" w:eastAsia="en-US"/>
    </w:rPr>
  </w:style>
  <w:style w:type="paragraph" w:styleId="affb">
    <w:name w:val="Signature"/>
    <w:basedOn w:val="a"/>
    <w:link w:val="affc"/>
    <w:uiPriority w:val="99"/>
    <w:semiHidden/>
    <w:unhideWhenUsed/>
    <w:rsid w:val="006535AB"/>
    <w:pPr>
      <w:ind w:left="4252"/>
    </w:pPr>
    <w:rPr>
      <w:rFonts w:eastAsia="宋体"/>
    </w:rPr>
  </w:style>
  <w:style w:type="character" w:customStyle="1" w:styleId="affc">
    <w:name w:val="签名 字符"/>
    <w:basedOn w:val="a0"/>
    <w:link w:val="affb"/>
    <w:uiPriority w:val="99"/>
    <w:semiHidden/>
    <w:rsid w:val="006535AB"/>
    <w:rPr>
      <w:rFonts w:ascii="Times New Roman" w:eastAsia="宋体" w:hAnsi="Times New Roman"/>
      <w:lang w:val="en-GB" w:eastAsia="en-US"/>
    </w:rPr>
  </w:style>
  <w:style w:type="paragraph" w:styleId="affd">
    <w:name w:val="Body Text"/>
    <w:basedOn w:val="a"/>
    <w:link w:val="affe"/>
    <w:uiPriority w:val="99"/>
    <w:semiHidden/>
    <w:unhideWhenUsed/>
    <w:rsid w:val="006535AB"/>
    <w:pPr>
      <w:spacing w:after="120"/>
    </w:pPr>
    <w:rPr>
      <w:rFonts w:eastAsia="宋体"/>
    </w:rPr>
  </w:style>
  <w:style w:type="character" w:customStyle="1" w:styleId="affe">
    <w:name w:val="正文文本 字符"/>
    <w:basedOn w:val="a0"/>
    <w:link w:val="affd"/>
    <w:uiPriority w:val="99"/>
    <w:semiHidden/>
    <w:rsid w:val="006535AB"/>
    <w:rPr>
      <w:rFonts w:ascii="Times New Roman" w:eastAsia="宋体" w:hAnsi="Times New Roman"/>
      <w:lang w:val="en-GB" w:eastAsia="en-US"/>
    </w:rPr>
  </w:style>
  <w:style w:type="paragraph" w:styleId="afff">
    <w:name w:val="Body Text Indent"/>
    <w:basedOn w:val="a"/>
    <w:link w:val="afff0"/>
    <w:uiPriority w:val="99"/>
    <w:semiHidden/>
    <w:unhideWhenUsed/>
    <w:rsid w:val="006535AB"/>
    <w:pPr>
      <w:spacing w:after="120"/>
      <w:ind w:left="283"/>
    </w:pPr>
    <w:rPr>
      <w:rFonts w:eastAsia="宋体"/>
    </w:rPr>
  </w:style>
  <w:style w:type="character" w:customStyle="1" w:styleId="afff0">
    <w:name w:val="正文文本缩进 字符"/>
    <w:basedOn w:val="a0"/>
    <w:link w:val="afff"/>
    <w:uiPriority w:val="99"/>
    <w:semiHidden/>
    <w:rsid w:val="006535AB"/>
    <w:rPr>
      <w:rFonts w:ascii="Times New Roman" w:eastAsia="宋体" w:hAnsi="Times New Roman"/>
      <w:lang w:val="en-GB" w:eastAsia="en-US"/>
    </w:rPr>
  </w:style>
  <w:style w:type="paragraph" w:styleId="afff1">
    <w:name w:val="List Continue"/>
    <w:basedOn w:val="a"/>
    <w:uiPriority w:val="99"/>
    <w:semiHidden/>
    <w:unhideWhenUsed/>
    <w:rsid w:val="006535AB"/>
    <w:pPr>
      <w:spacing w:after="120"/>
      <w:ind w:left="283"/>
      <w:contextualSpacing/>
    </w:pPr>
    <w:rPr>
      <w:rFonts w:eastAsia="宋体"/>
    </w:rPr>
  </w:style>
  <w:style w:type="paragraph" w:styleId="26">
    <w:name w:val="List Continue 2"/>
    <w:basedOn w:val="a"/>
    <w:uiPriority w:val="99"/>
    <w:semiHidden/>
    <w:unhideWhenUsed/>
    <w:rsid w:val="006535AB"/>
    <w:pPr>
      <w:spacing w:after="120"/>
      <w:ind w:left="566"/>
      <w:contextualSpacing/>
    </w:pPr>
    <w:rPr>
      <w:rFonts w:eastAsia="宋体"/>
    </w:rPr>
  </w:style>
  <w:style w:type="paragraph" w:styleId="35">
    <w:name w:val="List Continue 3"/>
    <w:basedOn w:val="a"/>
    <w:uiPriority w:val="99"/>
    <w:semiHidden/>
    <w:unhideWhenUsed/>
    <w:rsid w:val="006535AB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uiPriority w:val="99"/>
    <w:semiHidden/>
    <w:unhideWhenUsed/>
    <w:rsid w:val="006535AB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uiPriority w:val="99"/>
    <w:semiHidden/>
    <w:unhideWhenUsed/>
    <w:rsid w:val="006535AB"/>
    <w:pPr>
      <w:spacing w:after="120"/>
      <w:ind w:left="1415"/>
      <w:contextualSpacing/>
    </w:pPr>
    <w:rPr>
      <w:rFonts w:eastAsia="宋体"/>
    </w:rPr>
  </w:style>
  <w:style w:type="paragraph" w:styleId="afff2">
    <w:name w:val="Message Header"/>
    <w:basedOn w:val="a"/>
    <w:link w:val="afff3"/>
    <w:uiPriority w:val="99"/>
    <w:semiHidden/>
    <w:unhideWhenUsed/>
    <w:rsid w:val="006535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3">
    <w:name w:val="信息标题 字符"/>
    <w:basedOn w:val="a0"/>
    <w:link w:val="afff2"/>
    <w:uiPriority w:val="99"/>
    <w:semiHidden/>
    <w:rsid w:val="006535AB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4">
    <w:name w:val="Subtitle"/>
    <w:basedOn w:val="a"/>
    <w:next w:val="a"/>
    <w:link w:val="afff5"/>
    <w:uiPriority w:val="99"/>
    <w:qFormat/>
    <w:rsid w:val="006535A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5">
    <w:name w:val="副标题 字符"/>
    <w:basedOn w:val="a0"/>
    <w:link w:val="afff4"/>
    <w:uiPriority w:val="99"/>
    <w:rsid w:val="006535AB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6">
    <w:name w:val="Salutation"/>
    <w:basedOn w:val="a"/>
    <w:next w:val="a"/>
    <w:link w:val="afff7"/>
    <w:uiPriority w:val="99"/>
    <w:unhideWhenUsed/>
    <w:rsid w:val="006535AB"/>
    <w:rPr>
      <w:rFonts w:eastAsia="宋体"/>
    </w:rPr>
  </w:style>
  <w:style w:type="character" w:customStyle="1" w:styleId="afff7">
    <w:name w:val="称呼 字符"/>
    <w:basedOn w:val="a0"/>
    <w:link w:val="afff6"/>
    <w:uiPriority w:val="99"/>
    <w:rsid w:val="006535AB"/>
    <w:rPr>
      <w:rFonts w:ascii="Times New Roman" w:eastAsia="宋体" w:hAnsi="Times New Roman"/>
      <w:lang w:val="en-GB" w:eastAsia="en-US"/>
    </w:rPr>
  </w:style>
  <w:style w:type="paragraph" w:styleId="afff8">
    <w:name w:val="Date"/>
    <w:basedOn w:val="a"/>
    <w:next w:val="a"/>
    <w:link w:val="afff9"/>
    <w:uiPriority w:val="99"/>
    <w:unhideWhenUsed/>
    <w:rsid w:val="006535AB"/>
    <w:rPr>
      <w:rFonts w:eastAsia="宋体"/>
    </w:rPr>
  </w:style>
  <w:style w:type="character" w:customStyle="1" w:styleId="afff9">
    <w:name w:val="日期 字符"/>
    <w:basedOn w:val="a0"/>
    <w:link w:val="afff8"/>
    <w:uiPriority w:val="99"/>
    <w:rsid w:val="006535AB"/>
    <w:rPr>
      <w:rFonts w:ascii="Times New Roman" w:eastAsia="宋体" w:hAnsi="Times New Roman"/>
      <w:lang w:val="en-GB" w:eastAsia="en-US"/>
    </w:rPr>
  </w:style>
  <w:style w:type="paragraph" w:styleId="afffa">
    <w:name w:val="Body Text First Indent"/>
    <w:basedOn w:val="affd"/>
    <w:link w:val="afffb"/>
    <w:uiPriority w:val="99"/>
    <w:unhideWhenUsed/>
    <w:rsid w:val="006535AB"/>
    <w:pPr>
      <w:ind w:firstLine="210"/>
    </w:pPr>
  </w:style>
  <w:style w:type="character" w:customStyle="1" w:styleId="afffb">
    <w:name w:val="正文文本首行缩进 字符"/>
    <w:basedOn w:val="affe"/>
    <w:link w:val="afffa"/>
    <w:uiPriority w:val="99"/>
    <w:rsid w:val="006535AB"/>
    <w:rPr>
      <w:rFonts w:ascii="Times New Roman" w:eastAsia="宋体" w:hAnsi="Times New Roman"/>
      <w:lang w:val="en-GB" w:eastAsia="en-US"/>
    </w:rPr>
  </w:style>
  <w:style w:type="paragraph" w:styleId="27">
    <w:name w:val="Body Text First Indent 2"/>
    <w:basedOn w:val="afff"/>
    <w:link w:val="28"/>
    <w:uiPriority w:val="99"/>
    <w:semiHidden/>
    <w:unhideWhenUsed/>
    <w:rsid w:val="006535AB"/>
    <w:pPr>
      <w:ind w:firstLine="210"/>
    </w:pPr>
  </w:style>
  <w:style w:type="character" w:customStyle="1" w:styleId="28">
    <w:name w:val="正文文本首行缩进 2 字符"/>
    <w:basedOn w:val="afff0"/>
    <w:link w:val="27"/>
    <w:uiPriority w:val="99"/>
    <w:semiHidden/>
    <w:rsid w:val="006535AB"/>
    <w:rPr>
      <w:rFonts w:ascii="Times New Roman" w:eastAsia="宋体" w:hAnsi="Times New Roman"/>
      <w:lang w:val="en-GB" w:eastAsia="en-US"/>
    </w:rPr>
  </w:style>
  <w:style w:type="paragraph" w:styleId="afffc">
    <w:name w:val="Note Heading"/>
    <w:basedOn w:val="a"/>
    <w:next w:val="a"/>
    <w:link w:val="afffd"/>
    <w:uiPriority w:val="99"/>
    <w:semiHidden/>
    <w:unhideWhenUsed/>
    <w:rsid w:val="006535AB"/>
    <w:rPr>
      <w:rFonts w:eastAsia="宋体"/>
    </w:rPr>
  </w:style>
  <w:style w:type="character" w:customStyle="1" w:styleId="afffd">
    <w:name w:val="注释标题 字符"/>
    <w:basedOn w:val="a0"/>
    <w:link w:val="afffc"/>
    <w:uiPriority w:val="99"/>
    <w:semiHidden/>
    <w:rsid w:val="006535AB"/>
    <w:rPr>
      <w:rFonts w:ascii="Times New Roman" w:eastAsia="宋体" w:hAnsi="Times New Roman"/>
      <w:lang w:val="en-GB" w:eastAsia="en-US"/>
    </w:rPr>
  </w:style>
  <w:style w:type="paragraph" w:styleId="29">
    <w:name w:val="Body Text 2"/>
    <w:basedOn w:val="a"/>
    <w:link w:val="2a"/>
    <w:uiPriority w:val="99"/>
    <w:semiHidden/>
    <w:unhideWhenUsed/>
    <w:rsid w:val="006535AB"/>
    <w:pPr>
      <w:spacing w:after="120" w:line="480" w:lineRule="auto"/>
    </w:pPr>
    <w:rPr>
      <w:rFonts w:eastAsia="宋体"/>
    </w:rPr>
  </w:style>
  <w:style w:type="character" w:customStyle="1" w:styleId="2a">
    <w:name w:val="正文文本 2 字符"/>
    <w:basedOn w:val="a0"/>
    <w:link w:val="29"/>
    <w:uiPriority w:val="99"/>
    <w:semiHidden/>
    <w:rsid w:val="006535AB"/>
    <w:rPr>
      <w:rFonts w:ascii="Times New Roman" w:eastAsia="宋体" w:hAnsi="Times New Roman"/>
      <w:lang w:val="en-GB" w:eastAsia="en-US"/>
    </w:rPr>
  </w:style>
  <w:style w:type="paragraph" w:styleId="36">
    <w:name w:val="Body Text 3"/>
    <w:basedOn w:val="a"/>
    <w:link w:val="37"/>
    <w:uiPriority w:val="99"/>
    <w:semiHidden/>
    <w:unhideWhenUsed/>
    <w:rsid w:val="006535AB"/>
    <w:pPr>
      <w:spacing w:after="120"/>
    </w:pPr>
    <w:rPr>
      <w:rFonts w:eastAsia="宋体"/>
      <w:sz w:val="16"/>
      <w:szCs w:val="16"/>
    </w:rPr>
  </w:style>
  <w:style w:type="character" w:customStyle="1" w:styleId="37">
    <w:name w:val="正文文本 3 字符"/>
    <w:basedOn w:val="a0"/>
    <w:link w:val="36"/>
    <w:uiPriority w:val="99"/>
    <w:semiHidden/>
    <w:rsid w:val="006535AB"/>
    <w:rPr>
      <w:rFonts w:ascii="Times New Roman" w:eastAsia="宋体" w:hAnsi="Times New Roman"/>
      <w:sz w:val="16"/>
      <w:szCs w:val="16"/>
      <w:lang w:val="en-GB" w:eastAsia="en-US"/>
    </w:rPr>
  </w:style>
  <w:style w:type="paragraph" w:styleId="2b">
    <w:name w:val="Body Text Indent 2"/>
    <w:basedOn w:val="a"/>
    <w:link w:val="2c"/>
    <w:uiPriority w:val="99"/>
    <w:semiHidden/>
    <w:unhideWhenUsed/>
    <w:rsid w:val="006535AB"/>
    <w:pPr>
      <w:spacing w:after="120" w:line="480" w:lineRule="auto"/>
      <w:ind w:left="283"/>
    </w:pPr>
    <w:rPr>
      <w:rFonts w:eastAsia="宋体"/>
    </w:rPr>
  </w:style>
  <w:style w:type="character" w:customStyle="1" w:styleId="2c">
    <w:name w:val="正文文本缩进 2 字符"/>
    <w:basedOn w:val="a0"/>
    <w:link w:val="2b"/>
    <w:uiPriority w:val="99"/>
    <w:semiHidden/>
    <w:rsid w:val="006535AB"/>
    <w:rPr>
      <w:rFonts w:ascii="Times New Roman" w:eastAsia="宋体" w:hAnsi="Times New Roman"/>
      <w:lang w:val="en-GB" w:eastAsia="en-US"/>
    </w:rPr>
  </w:style>
  <w:style w:type="paragraph" w:styleId="38">
    <w:name w:val="Body Text Indent 3"/>
    <w:basedOn w:val="a"/>
    <w:link w:val="39"/>
    <w:uiPriority w:val="99"/>
    <w:semiHidden/>
    <w:unhideWhenUsed/>
    <w:rsid w:val="006535AB"/>
    <w:pPr>
      <w:spacing w:after="120"/>
      <w:ind w:left="283"/>
    </w:pPr>
    <w:rPr>
      <w:rFonts w:eastAsia="宋体"/>
      <w:sz w:val="16"/>
      <w:szCs w:val="16"/>
    </w:rPr>
  </w:style>
  <w:style w:type="character" w:customStyle="1" w:styleId="39">
    <w:name w:val="正文文本缩进 3 字符"/>
    <w:basedOn w:val="a0"/>
    <w:link w:val="38"/>
    <w:uiPriority w:val="99"/>
    <w:semiHidden/>
    <w:rsid w:val="006535AB"/>
    <w:rPr>
      <w:rFonts w:ascii="Times New Roman" w:eastAsia="宋体" w:hAnsi="Times New Roman"/>
      <w:sz w:val="16"/>
      <w:szCs w:val="16"/>
      <w:lang w:val="en-GB" w:eastAsia="en-US"/>
    </w:rPr>
  </w:style>
  <w:style w:type="paragraph" w:styleId="afffe">
    <w:name w:val="Block Text"/>
    <w:basedOn w:val="a"/>
    <w:uiPriority w:val="99"/>
    <w:semiHidden/>
    <w:unhideWhenUsed/>
    <w:rsid w:val="006535AB"/>
    <w:pPr>
      <w:spacing w:after="120"/>
      <w:ind w:left="1440" w:right="1440"/>
    </w:pPr>
    <w:rPr>
      <w:rFonts w:eastAsia="宋体"/>
    </w:rPr>
  </w:style>
  <w:style w:type="paragraph" w:styleId="affff">
    <w:name w:val="Plain Text"/>
    <w:basedOn w:val="a"/>
    <w:link w:val="affff0"/>
    <w:uiPriority w:val="99"/>
    <w:semiHidden/>
    <w:unhideWhenUsed/>
    <w:rsid w:val="006535AB"/>
    <w:rPr>
      <w:rFonts w:ascii="Courier New" w:eastAsia="宋体" w:hAnsi="Courier New" w:cs="Courier New"/>
    </w:rPr>
  </w:style>
  <w:style w:type="character" w:customStyle="1" w:styleId="affff0">
    <w:name w:val="纯文本 字符"/>
    <w:basedOn w:val="a0"/>
    <w:link w:val="affff"/>
    <w:uiPriority w:val="99"/>
    <w:semiHidden/>
    <w:rsid w:val="006535AB"/>
    <w:rPr>
      <w:rFonts w:ascii="Courier New" w:eastAsia="宋体" w:hAnsi="Courier New" w:cs="Courier New"/>
      <w:lang w:val="en-GB" w:eastAsia="en-US"/>
    </w:rPr>
  </w:style>
  <w:style w:type="paragraph" w:styleId="affff1">
    <w:name w:val="E-mail Signature"/>
    <w:basedOn w:val="a"/>
    <w:link w:val="affff2"/>
    <w:uiPriority w:val="99"/>
    <w:semiHidden/>
    <w:unhideWhenUsed/>
    <w:rsid w:val="006535AB"/>
    <w:rPr>
      <w:rFonts w:eastAsia="宋体"/>
    </w:rPr>
  </w:style>
  <w:style w:type="character" w:customStyle="1" w:styleId="affff2">
    <w:name w:val="电子邮件签名 字符"/>
    <w:basedOn w:val="a0"/>
    <w:link w:val="affff1"/>
    <w:uiPriority w:val="99"/>
    <w:semiHidden/>
    <w:rsid w:val="006535AB"/>
    <w:rPr>
      <w:rFonts w:ascii="Times New Roman" w:eastAsia="宋体" w:hAnsi="Times New Roman"/>
      <w:lang w:val="en-GB" w:eastAsia="en-US"/>
    </w:rPr>
  </w:style>
  <w:style w:type="paragraph" w:styleId="affff3">
    <w:name w:val="No Spacing"/>
    <w:uiPriority w:val="1"/>
    <w:qFormat/>
    <w:rsid w:val="006535AB"/>
    <w:rPr>
      <w:rFonts w:ascii="Times New Roman" w:eastAsia="宋体" w:hAnsi="Times New Roman"/>
      <w:lang w:val="en-GB" w:eastAsia="en-US"/>
    </w:rPr>
  </w:style>
  <w:style w:type="paragraph" w:styleId="affff4">
    <w:name w:val="Quote"/>
    <w:basedOn w:val="a"/>
    <w:next w:val="a"/>
    <w:link w:val="affff5"/>
    <w:uiPriority w:val="29"/>
    <w:qFormat/>
    <w:rsid w:val="006535AB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f5">
    <w:name w:val="引用 字符"/>
    <w:basedOn w:val="a0"/>
    <w:link w:val="affff4"/>
    <w:uiPriority w:val="29"/>
    <w:rsid w:val="006535AB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f6">
    <w:name w:val="Intense Quote"/>
    <w:basedOn w:val="a"/>
    <w:next w:val="a"/>
    <w:link w:val="affff7"/>
    <w:uiPriority w:val="30"/>
    <w:qFormat/>
    <w:rsid w:val="006535A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ff7">
    <w:name w:val="明显引用 字符"/>
    <w:basedOn w:val="a0"/>
    <w:link w:val="affff6"/>
    <w:uiPriority w:val="30"/>
    <w:rsid w:val="006535AB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f8">
    <w:name w:val="Bibliography"/>
    <w:basedOn w:val="a"/>
    <w:next w:val="a"/>
    <w:uiPriority w:val="37"/>
    <w:semiHidden/>
    <w:unhideWhenUsed/>
    <w:rsid w:val="006535AB"/>
    <w:rPr>
      <w:rFonts w:eastAsia="宋体"/>
    </w:rPr>
  </w:style>
  <w:style w:type="paragraph" w:styleId="TOC">
    <w:name w:val="TOC Heading"/>
    <w:basedOn w:val="1"/>
    <w:next w:val="a"/>
    <w:uiPriority w:val="39"/>
    <w:semiHidden/>
    <w:unhideWhenUsed/>
    <w:qFormat/>
    <w:rsid w:val="006535AB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WChar">
    <w:name w:val="EW Char"/>
    <w:link w:val="EW"/>
    <w:locked/>
    <w:rsid w:val="006535AB"/>
    <w:rPr>
      <w:rFonts w:ascii="Times New Roman" w:hAnsi="Times New Roman"/>
      <w:lang w:val="en-GB" w:eastAsia="en-US"/>
    </w:rPr>
  </w:style>
  <w:style w:type="paragraph" w:customStyle="1" w:styleId="paragraph">
    <w:name w:val="paragraph"/>
    <w:basedOn w:val="a"/>
    <w:uiPriority w:val="99"/>
    <w:qFormat/>
    <w:rsid w:val="006535AB"/>
    <w:pPr>
      <w:overflowPunct w:val="0"/>
      <w:autoSpaceDE w:val="0"/>
      <w:autoSpaceDN w:val="0"/>
      <w:adjustRightInd w:val="0"/>
      <w:spacing w:after="0"/>
    </w:pPr>
    <w:rPr>
      <w:rFonts w:eastAsia="宋体"/>
      <w:sz w:val="24"/>
      <w:szCs w:val="24"/>
      <w:lang w:val="en-US"/>
    </w:rPr>
  </w:style>
  <w:style w:type="paragraph" w:customStyle="1" w:styleId="affff9">
    <w:name w:val="表格文本"/>
    <w:basedOn w:val="a"/>
    <w:autoRedefine/>
    <w:uiPriority w:val="99"/>
    <w:rsid w:val="006535A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Default">
    <w:name w:val="Default"/>
    <w:uiPriority w:val="99"/>
    <w:rsid w:val="006535AB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TableTextChar">
    <w:name w:val="Table Text Char"/>
    <w:link w:val="TableText"/>
    <w:uiPriority w:val="19"/>
    <w:locked/>
    <w:rsid w:val="006535AB"/>
    <w:rPr>
      <w:rFonts w:ascii="Arial" w:hAnsi="Arial" w:cs="Arial"/>
      <w:szCs w:val="22"/>
      <w:lang w:val="en-GB" w:eastAsia="de-DE"/>
    </w:rPr>
  </w:style>
  <w:style w:type="paragraph" w:customStyle="1" w:styleId="TableText">
    <w:name w:val="Table Text"/>
    <w:basedOn w:val="a"/>
    <w:link w:val="TableTextChar"/>
    <w:uiPriority w:val="19"/>
    <w:qFormat/>
    <w:rsid w:val="006535AB"/>
    <w:pPr>
      <w:spacing w:before="40" w:after="40" w:line="276" w:lineRule="auto"/>
    </w:pPr>
    <w:rPr>
      <w:rFonts w:ascii="Arial" w:hAnsi="Arial" w:cs="Arial"/>
      <w:szCs w:val="22"/>
      <w:lang w:eastAsia="de-DE"/>
    </w:rPr>
  </w:style>
  <w:style w:type="character" w:customStyle="1" w:styleId="StyleHeading3h3CourierNewChar">
    <w:name w:val="Style Heading 3h3 + Courier New Char"/>
    <w:link w:val="StyleHeading3h3CourierNew"/>
    <w:locked/>
    <w:rsid w:val="006535AB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6535AB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styleId="affffa">
    <w:name w:val="Placeholder Text"/>
    <w:uiPriority w:val="99"/>
    <w:semiHidden/>
    <w:rsid w:val="006535AB"/>
    <w:rPr>
      <w:color w:val="808080"/>
    </w:rPr>
  </w:style>
  <w:style w:type="character" w:customStyle="1" w:styleId="EXChar">
    <w:name w:val="EX Char"/>
    <w:rsid w:val="006535AB"/>
    <w:rPr>
      <w:rFonts w:ascii="Times New Roman" w:hAnsi="Times New Roman" w:cs="Times New Roman" w:hint="default"/>
      <w:lang w:val="en-GB" w:eastAsia="en-US"/>
    </w:rPr>
  </w:style>
  <w:style w:type="character" w:customStyle="1" w:styleId="normaltextrun1">
    <w:name w:val="normaltextrun1"/>
    <w:qFormat/>
    <w:rsid w:val="006535AB"/>
  </w:style>
  <w:style w:type="character" w:customStyle="1" w:styleId="spellingerror">
    <w:name w:val="spellingerror"/>
    <w:qFormat/>
    <w:rsid w:val="006535AB"/>
  </w:style>
  <w:style w:type="character" w:customStyle="1" w:styleId="eop">
    <w:name w:val="eop"/>
    <w:qFormat/>
    <w:rsid w:val="006535AB"/>
  </w:style>
  <w:style w:type="character" w:customStyle="1" w:styleId="apple-converted-space">
    <w:name w:val="apple-converted-space"/>
    <w:basedOn w:val="a0"/>
    <w:rsid w:val="006535AB"/>
  </w:style>
  <w:style w:type="character" w:customStyle="1" w:styleId="desc">
    <w:name w:val="desc"/>
    <w:rsid w:val="006535AB"/>
  </w:style>
  <w:style w:type="character" w:customStyle="1" w:styleId="UnresolvedMention1">
    <w:name w:val="Unresolved Mention1"/>
    <w:uiPriority w:val="99"/>
    <w:semiHidden/>
    <w:rsid w:val="006535AB"/>
    <w:rPr>
      <w:color w:val="605E5C"/>
      <w:shd w:val="clear" w:color="auto" w:fill="E1DFDD"/>
    </w:rPr>
  </w:style>
  <w:style w:type="character" w:customStyle="1" w:styleId="idiff">
    <w:name w:val="idiff"/>
    <w:rsid w:val="006535AB"/>
  </w:style>
  <w:style w:type="character" w:customStyle="1" w:styleId="line">
    <w:name w:val="line"/>
    <w:rsid w:val="006535AB"/>
  </w:style>
  <w:style w:type="character" w:customStyle="1" w:styleId="Char3">
    <w:name w:val="页眉 Char"/>
    <w:aliases w:val="header odd Char,header Char,header odd1 Char,header odd2 Char,header odd3 Char,header odd4 Char,header odd5 Char,header odd6 Char"/>
    <w:rsid w:val="006535AB"/>
    <w:rPr>
      <w:rFonts w:ascii="Arial" w:hAnsi="Arial" w:cs="Arial" w:hint="default"/>
      <w:b/>
      <w:bCs w:val="0"/>
      <w:noProof/>
      <w:sz w:val="18"/>
      <w:lang w:val="en-GB" w:eastAsia="en-GB" w:bidi="ar-SA"/>
    </w:rPr>
  </w:style>
  <w:style w:type="character" w:customStyle="1" w:styleId="HTMLPreformattedChar1">
    <w:name w:val="HTML Preformatted Char1"/>
    <w:uiPriority w:val="99"/>
    <w:semiHidden/>
    <w:rsid w:val="006535AB"/>
    <w:rPr>
      <w:rFonts w:ascii="Consolas" w:hAnsi="Consolas" w:hint="default"/>
      <w:lang w:val="en-GB" w:eastAsia="en-US"/>
    </w:rPr>
  </w:style>
  <w:style w:type="character" w:customStyle="1" w:styleId="PlainTextChar1">
    <w:name w:val="Plain Text Char1"/>
    <w:uiPriority w:val="99"/>
    <w:semiHidden/>
    <w:rsid w:val="006535AB"/>
    <w:rPr>
      <w:rFonts w:ascii="Consolas" w:hAnsi="Consolas" w:hint="default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6535AB"/>
    <w:rPr>
      <w:rFonts w:ascii="Times New Roman" w:eastAsia="宋体" w:hAnsi="Times New Roman" w:cs="Times New Roman" w:hint="default"/>
      <w:lang w:val="en-GB" w:eastAsia="en-US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6535AB"/>
    <w:rPr>
      <w:lang w:eastAsia="en-US"/>
    </w:rPr>
  </w:style>
  <w:style w:type="table" w:styleId="affffb">
    <w:name w:val="Table Grid"/>
    <w:basedOn w:val="a1"/>
    <w:rsid w:val="006535AB"/>
    <w:rPr>
      <w:rFonts w:eastAsia="宋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a1"/>
    <w:uiPriority w:val="46"/>
    <w:rsid w:val="006535AB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rsid w:val="006535AB"/>
    <w:rPr>
      <w:rFonts w:eastAsia="宋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6535AB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">
    <w:name w:val="网格表 1 浅色1"/>
    <w:basedOn w:val="a1"/>
    <w:uiPriority w:val="46"/>
    <w:rsid w:val="006535AB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a1"/>
    <w:rsid w:val="006535AB"/>
    <w:rPr>
      <w:rFonts w:ascii="Times New Roman" w:eastAsia="Times New Roma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表 1 浅色11"/>
    <w:basedOn w:val="a1"/>
    <w:uiPriority w:val="46"/>
    <w:rsid w:val="006535AB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a1"/>
    <w:rsid w:val="006535AB"/>
    <w:rPr>
      <w:rFonts w:ascii="Times New Roman" w:eastAsia="Times New Roma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6535AB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型1"/>
    <w:basedOn w:val="a1"/>
    <w:rsid w:val="006535AB"/>
    <w:rPr>
      <w:rFonts w:ascii="Times New Roman" w:eastAsia="宋体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6535AB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d">
    <w:name w:val="网格型2"/>
    <w:basedOn w:val="a1"/>
    <w:rsid w:val="006535AB"/>
    <w:rPr>
      <w:rFonts w:ascii="Times New Roman" w:eastAsia="宋体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6535AB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B959-329F-42E1-8338-1493E8D2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35</Pages>
  <Words>12734</Words>
  <Characters>72584</Characters>
  <Application>Microsoft Office Word</Application>
  <DocSecurity>0</DocSecurity>
  <Lines>604</Lines>
  <Paragraphs>170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85148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6</cp:revision>
  <cp:lastPrinted>1899-12-31T23:00:00Z</cp:lastPrinted>
  <dcterms:created xsi:type="dcterms:W3CDTF">2022-08-21T13:15:00Z</dcterms:created>
  <dcterms:modified xsi:type="dcterms:W3CDTF">2022-08-21T13:34:00Z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(3)ghe61WwqPzEdyyfTnYHEgHhTWhFeNkywfW+IhV44tL9L6HBg1hkdWw9O8Qg6MdzfZppPrjeT
teM0VdgOUXeB248sTXoFzrOiwm7QB5//3PhR+ndfz0sTMCskvhONk6AIKskOzncJg+waCEHF
C+uAl+H/ZXJ6HbWUu8BgQ6sUTllTv4BZ3aRFMkMCnjHnD0wQEi0xKp/oobWv481QKbV8A1ys
YhKzb/mcQjWZ5U/L5+</vt:lpwstr>
  </property>
  <property fmtid="{D5CDD505-2E9C-101B-9397-08002B2CF9AE}" pid="22" name="_2015_ms_pID_7253431">
    <vt:lpwstr>vgdLp68P74VlCfjAIiOmyNvyXOPBYnenVNwX5AD/2FgX43MFw8VEaG
vkgWv2xBSnhsB0BH2pI9p3Nig6EGCK5tf8zraTLZzPn1XVAbXCnx8Vc4KVRx3K2FBEygV/hp
TK0OZVmoE+x/nDmIOcKZVD0ESUol49nwbmIKGKHFoR7KHKjsmWa9QE3fDfF1bi0aGCJ+8Ncr
Q8Tb+lN0V3+oh+5t9gb6Tc08MJssPZ53wUHf</vt:lpwstr>
  </property>
  <property fmtid="{D5CDD505-2E9C-101B-9397-08002B2CF9AE}" pid="23" name="_2015_ms_pID_7253432">
    <vt:lpwstr>Dw==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