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t xml:space="preserve"> </w:t>
      </w:r>
      <w:r>
        <w:rPr>
          <w:b/>
          <w:i/>
          <w:sz w:val="28"/>
        </w:rPr>
        <w:t>22</w:t>
      </w:r>
      <w:r>
        <w:rPr>
          <w:rFonts w:hint="eastAsia"/>
          <w:b/>
          <w:i/>
          <w:sz w:val="28"/>
          <w:lang w:val="en-US" w:eastAsia="zh-CN"/>
        </w:rPr>
        <w:t>5410</w:t>
      </w:r>
      <w:ins w:id="0" w:author="jingyun" w:date="2022-08-17T09:34:58Z">
        <w:r>
          <w:rPr>
            <w:rFonts w:hint="eastAsia"/>
            <w:b/>
            <w:i/>
            <w:sz w:val="28"/>
            <w:lang w:val="en-US" w:eastAsia="zh-CN"/>
          </w:rPr>
          <w:t>rev1</w:t>
        </w:r>
      </w:ins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hint="eastAsia" w:ascii="Arial" w:hAnsi="Arial"/>
          <w:b/>
          <w:sz w:val="24"/>
        </w:rPr>
        <w:t>e-meeting, 15 - 24 August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Add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>key issue</w:t>
      </w:r>
      <w:r>
        <w:rPr>
          <w:rFonts w:hint="eastAsia"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 xml:space="preserve">PLMN-related attribute requirement for </w:t>
      </w:r>
      <w:r>
        <w:rPr>
          <w:rFonts w:hint="eastAsia" w:ascii="Arial" w:hAnsi="Arial" w:cs="Arial"/>
          <w:b/>
        </w:rPr>
        <w:t>operator specific IOC</w:t>
      </w:r>
      <w:r>
        <w:rPr>
          <w:rFonts w:hint="eastAsia" w:ascii="Arial" w:hAnsi="Arial" w:cs="Arial"/>
          <w:b/>
          <w:lang w:val="en-US" w:eastAsia="zh-CN"/>
        </w:rPr>
        <w:t xml:space="preserve">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eastAsia" w:ascii="Arial" w:hAnsi="Arial"/>
          <w:b/>
          <w:lang w:val="en-US" w:eastAsia="zh-CN"/>
        </w:rPr>
        <w:t>8.6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</w:r>
      <w:r>
        <w:rPr>
          <w:lang w:val="fr-FR"/>
        </w:rPr>
        <w:t>3GPP TR 28.835 v0.</w:t>
      </w:r>
      <w:r>
        <w:rPr>
          <w:rFonts w:hint="eastAsia"/>
          <w:lang w:val="en-US" w:eastAsia="zh-CN"/>
        </w:rPr>
        <w:t>3</w:t>
      </w:r>
      <w:r>
        <w:rPr>
          <w:lang w:val="fr-FR"/>
        </w:rPr>
        <w:t>.0: “Management Aspects of 5G MOCN Network Sharing Phase2”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iCs/>
          <w:lang w:val="en-US" w:eastAsia="zh-CN"/>
        </w:rPr>
      </w:pPr>
      <w:r>
        <w:rPr>
          <w:rFonts w:hint="eastAsia"/>
          <w:iCs/>
        </w:rPr>
        <w:t>It was approved to study the enhancement of management aspects for 5G MOCN Network Sharing [1].</w:t>
      </w:r>
      <w:r>
        <w:rPr>
          <w:rFonts w:hint="eastAsia"/>
          <w:iCs/>
          <w:lang w:val="en-US" w:eastAsia="zh-CN"/>
        </w:rPr>
        <w:t xml:space="preserve"> </w:t>
      </w:r>
      <w:r>
        <w:rPr>
          <w:rFonts w:hint="eastAsia"/>
          <w:iCs/>
        </w:rPr>
        <w:t>For supporting the POP</w:t>
      </w:r>
      <w:r>
        <w:rPr>
          <w:rFonts w:hint="default"/>
          <w:iCs/>
          <w:lang w:val="en-US" w:eastAsia="zh-CN"/>
        </w:rPr>
        <w:t>’</w:t>
      </w:r>
      <w:r>
        <w:rPr>
          <w:rFonts w:hint="eastAsia"/>
          <w:iCs/>
        </w:rPr>
        <w:t xml:space="preserve">s network operation, MOP-NM needs to sent different </w:t>
      </w:r>
      <w:r>
        <w:rPr>
          <w:rFonts w:hint="eastAsia"/>
          <w:iCs/>
          <w:lang w:val="en-US" w:eastAsia="zh-CN"/>
        </w:rPr>
        <w:t>operator-</w:t>
      </w:r>
      <w:r>
        <w:rPr>
          <w:rFonts w:hint="eastAsia"/>
          <w:iCs/>
        </w:rPr>
        <w:t>data to each POP.</w:t>
      </w:r>
      <w:r>
        <w:rPr>
          <w:rFonts w:hint="eastAsia"/>
          <w:iCs/>
          <w:lang w:val="en-US" w:eastAsia="zh-CN"/>
        </w:rPr>
        <w:t xml:space="preserve"> Some IOCs defined in TS 28.541 should create and configure an instance for each POP, but the PLMN-related attribute of these IOCs are not defined. In TS 28.532, some operations defined shall have capability to filter opetrator-specific object instances via the PLMN-related attribute. So some operator-related IOCs need to add PLMN-related attribute for creating opetrator-specific object instances.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This contribution proposes to make the following changes in 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2"/>
      </w:pPr>
      <w:bookmarkStart w:id="0" w:name="_Toc100695498"/>
      <w:bookmarkStart w:id="1" w:name="_Toc103724070"/>
      <w:r>
        <w:t>2</w:t>
      </w:r>
      <w:r>
        <w:tab/>
      </w:r>
      <w:r>
        <w:t>References</w:t>
      </w:r>
      <w:bookmarkEnd w:id="0"/>
      <w:bookmarkEnd w:id="1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6"/>
      </w:pPr>
      <w:r>
        <w:t>[1]</w:t>
      </w:r>
      <w:r>
        <w:tab/>
      </w:r>
      <w:r>
        <w:t>3GPP TR 21.905: "Vocabulary for 3GPP Specifications".</w:t>
      </w:r>
    </w:p>
    <w:p>
      <w:pPr>
        <w:keepLines/>
        <w:ind w:left="1702" w:hanging="1418"/>
        <w:rPr>
          <w:lang w:eastAsia="zh-CN"/>
        </w:rPr>
      </w:pPr>
      <w:r>
        <w:t xml:space="preserve">[2]           </w:t>
      </w:r>
      <w:r>
        <w:rPr>
          <w:rFonts w:hint="eastAsia"/>
          <w:lang w:val="en-US" w:eastAsia="zh-CN"/>
        </w:rPr>
        <w:t xml:space="preserve"> </w:t>
      </w:r>
      <w:r>
        <w:t>3GPP TS 28.541: "5G Network Resource Model (NRM); Stage 2 and stage 3"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            3GPP TS 28.5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2: "5G performance measurements"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[4]            3GPP TS 32.130: "Network sharing; Concepts and requirements".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[5]            3GPP TS 28.533: " Architecture framework".</w:t>
      </w:r>
    </w:p>
    <w:p>
      <w:pPr>
        <w:keepLines/>
        <w:ind w:left="1702" w:leftChars="0" w:hanging="1418" w:firstLineChars="0"/>
        <w:rPr>
          <w:lang w:eastAsia="zh-CN"/>
        </w:rPr>
      </w:pPr>
      <w:r>
        <w:rPr>
          <w:rFonts w:hint="eastAsia"/>
          <w:lang w:val="en-US" w:eastAsia="zh-CN"/>
        </w:rPr>
        <w:t xml:space="preserve">[6]            3GPP TS 28.622: </w:t>
      </w:r>
      <w:r>
        <w:rPr>
          <w:lang w:eastAsia="zh-CN"/>
        </w:rPr>
        <w:t xml:space="preserve">" </w:t>
      </w:r>
      <w:r>
        <w:rPr>
          <w:rFonts w:hint="eastAsia"/>
          <w:lang w:val="en-US" w:eastAsia="zh-CN"/>
        </w:rPr>
        <w:t xml:space="preserve">Generic Network Resource Model (NRM) Integration Reference Point (IRP); Information Service (IS) </w:t>
      </w:r>
      <w:r>
        <w:rPr>
          <w:lang w:eastAsia="zh-CN"/>
        </w:rPr>
        <w:t>".</w:t>
      </w:r>
    </w:p>
    <w:p>
      <w:pPr>
        <w:keepLines/>
        <w:ind w:left="1702" w:leftChars="0" w:hanging="1418" w:firstLineChars="0"/>
        <w:rPr>
          <w:ins w:id="1" w:author="WJY" w:date="2022-07-29T09:53:08Z"/>
        </w:rPr>
      </w:pPr>
      <w:r>
        <w:rPr>
          <w:rFonts w:hint="eastAsia"/>
          <w:lang w:val="en-US" w:eastAsia="zh-CN"/>
        </w:rPr>
        <w:t xml:space="preserve">[7]            </w:t>
      </w:r>
      <w:r>
        <w:t>3GPP TS 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>
      <w:pPr>
        <w:keepLines/>
        <w:ind w:left="1702" w:hanging="1418"/>
        <w:rPr>
          <w:ins w:id="2" w:author="WJY" w:date="2022-07-29T09:53:15Z"/>
          <w:rFonts w:hint="default"/>
          <w:lang w:val="en-US" w:eastAsia="zh-CN"/>
        </w:rPr>
      </w:pPr>
      <w:ins w:id="3" w:author="WJY" w:date="2022-07-29T09:53:09Z">
        <w:r>
          <w:rPr>
            <w:rFonts w:hint="eastAsia"/>
            <w:lang w:val="en-US" w:eastAsia="zh-CN"/>
          </w:rPr>
          <w:t>[</w:t>
        </w:r>
      </w:ins>
      <w:ins w:id="4" w:author="WJY" w:date="2022-07-29T09:53:10Z">
        <w:r>
          <w:rPr>
            <w:rFonts w:hint="eastAsia"/>
            <w:lang w:val="en-US" w:eastAsia="zh-CN"/>
          </w:rPr>
          <w:t>8</w:t>
        </w:r>
      </w:ins>
      <w:ins w:id="5" w:author="WJY" w:date="2022-07-29T09:53:09Z">
        <w:r>
          <w:rPr>
            <w:rFonts w:hint="eastAsia"/>
            <w:lang w:val="en-US" w:eastAsia="zh-CN"/>
          </w:rPr>
          <w:t>]</w:t>
        </w:r>
      </w:ins>
      <w:ins w:id="6" w:author="WJY" w:date="2022-07-29T09:53:12Z">
        <w:r>
          <w:rPr>
            <w:rFonts w:hint="eastAsia"/>
            <w:lang w:val="en-US" w:eastAsia="zh-CN"/>
          </w:rPr>
          <w:t xml:space="preserve">          </w:t>
        </w:r>
      </w:ins>
      <w:ins w:id="7" w:author="WJY" w:date="2022-07-29T09:53:13Z">
        <w:r>
          <w:rPr>
            <w:rFonts w:hint="eastAsia"/>
            <w:lang w:val="en-US" w:eastAsia="zh-CN"/>
          </w:rPr>
          <w:t xml:space="preserve">  </w:t>
        </w:r>
      </w:ins>
      <w:ins w:id="8" w:author="WJY" w:date="2022-07-29T09:53:15Z">
        <w:r>
          <w:rPr>
            <w:rFonts w:hint="eastAsia"/>
            <w:lang w:val="en-US" w:eastAsia="zh-CN"/>
          </w:rPr>
          <w:t xml:space="preserve">3GPP TS 28.532: </w:t>
        </w:r>
      </w:ins>
      <w:ins w:id="9" w:author="WJY" w:date="2022-07-29T09:53:15Z">
        <w:r>
          <w:rPr>
            <w:lang w:eastAsia="zh-CN"/>
          </w:rPr>
          <w:t xml:space="preserve">" </w:t>
        </w:r>
      </w:ins>
      <w:ins w:id="10" w:author="WJY" w:date="2022-07-29T09:53:15Z">
        <w:r>
          <w:rPr>
            <w:rFonts w:hint="eastAsia"/>
            <w:lang w:val="en-US" w:eastAsia="zh-CN"/>
          </w:rPr>
          <w:t>Management and orchestration; Generic management services</w:t>
        </w:r>
      </w:ins>
      <w:ins w:id="11" w:author="WJY" w:date="2022-07-29T09:53:15Z">
        <w:r>
          <w:rPr>
            <w:lang w:eastAsia="zh-CN"/>
          </w:rPr>
          <w:t xml:space="preserve">" </w:t>
        </w:r>
      </w:ins>
      <w:ins w:id="12" w:author="WJY" w:date="2022-07-29T09:53:15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3"/>
        <w:rPr>
          <w:ins w:id="13" w:author="WJY" w:date="2022-08-02T15:13:52Z"/>
          <w:lang w:val="fr-FR"/>
        </w:rPr>
      </w:pPr>
    </w:p>
    <w:p>
      <w:pPr>
        <w:pStyle w:val="3"/>
        <w:rPr>
          <w:ins w:id="14" w:author="WJY" w:date="2022-07-29T16:28:24Z"/>
        </w:rPr>
      </w:pPr>
      <w:ins w:id="15" w:author="WJY" w:date="2022-07-29T16:28:24Z">
        <w:r>
          <w:rPr>
            <w:lang w:val="fr-FR"/>
          </w:rPr>
          <w:t>5.X</w:t>
        </w:r>
      </w:ins>
      <w:ins w:id="16" w:author="WJY" w:date="2022-07-29T16:28:24Z">
        <w:r>
          <w:rPr>
            <w:lang w:val="fr-FR"/>
          </w:rPr>
          <w:tab/>
        </w:r>
      </w:ins>
      <w:ins w:id="17" w:author="WJY" w:date="2022-07-29T16:28:24Z">
        <w:r>
          <w:rPr/>
          <w:t xml:space="preserve">Issue #X: </w:t>
        </w:r>
      </w:ins>
      <w:ins w:id="18" w:author="WJY" w:date="2022-07-29T16:28:24Z">
        <w:r>
          <w:rPr>
            <w:lang w:val="en-US" w:eastAsia="zh-CN"/>
          </w:rPr>
          <w:t xml:space="preserve"> </w:t>
        </w:r>
      </w:ins>
      <w:ins w:id="19" w:author="WJY" w:date="2022-07-29T16:31:39Z">
        <w:r>
          <w:rPr>
            <w:rFonts w:hint="eastAsia"/>
            <w:lang w:val="en-US" w:eastAsia="zh-CN"/>
          </w:rPr>
          <w:t>PLMN-related attribute requirement for operator specific IOC</w:t>
        </w:r>
      </w:ins>
    </w:p>
    <w:p>
      <w:pPr>
        <w:pStyle w:val="4"/>
        <w:rPr>
          <w:ins w:id="20" w:author="WJY" w:date="2022-07-29T16:28:24Z"/>
          <w:lang w:eastAsia="ko-KR"/>
        </w:rPr>
      </w:pPr>
      <w:ins w:id="21" w:author="WJY" w:date="2022-07-29T16:28:24Z">
        <w:bookmarkStart w:id="2" w:name="_Toc66206021"/>
        <w:bookmarkStart w:id="3" w:name="_Toc69828432"/>
        <w:r>
          <w:rPr>
            <w:lang w:eastAsia="ko-KR"/>
          </w:rPr>
          <w:t>5.X.1</w:t>
        </w:r>
      </w:ins>
      <w:ins w:id="22" w:author="WJY" w:date="2022-07-29T16:28:24Z">
        <w:r>
          <w:rPr>
            <w:lang w:eastAsia="ko-KR"/>
          </w:rPr>
          <w:tab/>
        </w:r>
      </w:ins>
      <w:ins w:id="23" w:author="WJY" w:date="2022-07-29T16:28:24Z">
        <w:r>
          <w:rPr>
            <w:lang w:eastAsia="ko-KR"/>
          </w:rPr>
          <w:t>Description</w:t>
        </w:r>
        <w:bookmarkEnd w:id="2"/>
        <w:bookmarkEnd w:id="3"/>
      </w:ins>
    </w:p>
    <w:p>
      <w:pPr>
        <w:rPr>
          <w:ins w:id="24" w:author="WJY" w:date="2022-07-29T16:28:24Z"/>
          <w:rFonts w:hint="default"/>
          <w:lang w:val="en-US"/>
        </w:rPr>
      </w:pPr>
      <w:ins w:id="25" w:author="WJY" w:date="2022-07-29T16:28:24Z">
        <w:r>
          <w:rPr>
            <w:rFonts w:eastAsiaTheme="minorEastAsia"/>
            <w:highlight w:val="none"/>
            <w:lang w:eastAsia="zh-CN"/>
          </w:rPr>
          <w:t xml:space="preserve">For MOCN </w:t>
        </w:r>
      </w:ins>
      <w:ins w:id="26" w:author="WJY" w:date="2022-08-04T14:49:19Z">
        <w:r>
          <w:rPr>
            <w:rFonts w:hint="eastAsia" w:eastAsiaTheme="minorEastAsia"/>
            <w:highlight w:val="none"/>
            <w:lang w:val="en-US" w:eastAsia="zh-CN"/>
          </w:rPr>
          <w:t>n</w:t>
        </w:r>
      </w:ins>
      <w:ins w:id="27" w:author="WJY" w:date="2022-07-29T16:28:24Z">
        <w:r>
          <w:rPr>
            <w:rFonts w:eastAsiaTheme="minorEastAsia"/>
            <w:highlight w:val="none"/>
            <w:lang w:eastAsia="zh-CN"/>
          </w:rPr>
          <w:t xml:space="preserve">etworking </w:t>
        </w:r>
      </w:ins>
      <w:ins w:id="28" w:author="WJY" w:date="2022-08-04T14:49:22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9" w:author="WJY" w:date="2022-07-29T16:28:24Z">
        <w:r>
          <w:rPr>
            <w:rFonts w:eastAsiaTheme="minorEastAsia"/>
            <w:highlight w:val="none"/>
            <w:lang w:eastAsia="zh-CN"/>
          </w:rPr>
          <w:t>haring</w:t>
        </w:r>
      </w:ins>
      <w:ins w:id="30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 and </w:t>
        </w:r>
      </w:ins>
      <w:ins w:id="31" w:author="WJY" w:date="2022-07-29T16:28:24Z">
        <w:r>
          <w:rPr>
            <w:iCs/>
            <w:highlight w:val="none"/>
          </w:rPr>
          <w:t>POP’s network operation</w:t>
        </w:r>
      </w:ins>
      <w:ins w:id="32" w:author="WJY" w:date="2022-07-29T16:28:24Z">
        <w:r>
          <w:rPr>
            <w:rFonts w:hint="eastAsia"/>
            <w:iCs/>
            <w:highlight w:val="none"/>
            <w:lang w:val="en-US" w:eastAsia="zh-CN"/>
          </w:rPr>
          <w:t xml:space="preserve"> requirements</w:t>
        </w:r>
      </w:ins>
      <w:ins w:id="33" w:author="WJY" w:date="2022-07-29T16:28:24Z">
        <w:r>
          <w:rPr>
            <w:rFonts w:hint="eastAsia" w:eastAsiaTheme="minorEastAsia"/>
            <w:highlight w:val="none"/>
            <w:lang w:eastAsia="zh-CN"/>
          </w:rPr>
          <w:t>,</w:t>
        </w:r>
      </w:ins>
      <w:ins w:id="34" w:author="WJY" w:date="2022-07-29T16:28:24Z">
        <w:r>
          <w:rPr>
            <w:rFonts w:eastAsiaTheme="minorEastAsia"/>
            <w:highlight w:val="none"/>
            <w:lang w:eastAsia="zh-CN"/>
          </w:rPr>
          <w:t xml:space="preserve"> </w:t>
        </w:r>
      </w:ins>
      <w:ins w:id="35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>each</w:t>
        </w:r>
      </w:ins>
      <w:ins w:id="36" w:author="WJY" w:date="2022-07-29T16:28:24Z">
        <w:r>
          <w:rPr>
            <w:rFonts w:eastAsiaTheme="minorEastAsia"/>
            <w:highlight w:val="none"/>
            <w:lang w:eastAsia="zh-CN"/>
          </w:rPr>
          <w:t xml:space="preserve"> POP</w:t>
        </w:r>
      </w:ins>
      <w:ins w:id="37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38" w:author="WJY" w:date="2022-07-29T16:28:24Z">
        <w:r>
          <w:rPr>
            <w:rFonts w:eastAsiaTheme="minorEastAsia"/>
            <w:highlight w:val="none"/>
            <w:lang w:eastAsia="zh-CN"/>
          </w:rPr>
          <w:t>needs</w:t>
        </w:r>
      </w:ins>
      <w:ins w:id="39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 to get some individual </w:t>
        </w:r>
      </w:ins>
      <w:ins w:id="40" w:author="WJY" w:date="2022-08-01T11:13:53Z">
        <w:r>
          <w:rPr>
            <w:rFonts w:hint="eastAsia" w:eastAsiaTheme="minorEastAsia"/>
            <w:highlight w:val="none"/>
            <w:lang w:val="en-US" w:eastAsia="zh-CN"/>
          </w:rPr>
          <w:t>op</w:t>
        </w:r>
      </w:ins>
      <w:ins w:id="41" w:author="WJY" w:date="2022-08-01T11:13:54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42" w:author="WJY" w:date="2022-08-01T11:13:56Z">
        <w:r>
          <w:rPr>
            <w:rFonts w:hint="eastAsia" w:eastAsiaTheme="minorEastAsia"/>
            <w:highlight w:val="none"/>
            <w:lang w:val="en-US" w:eastAsia="zh-CN"/>
          </w:rPr>
          <w:t>ra</w:t>
        </w:r>
      </w:ins>
      <w:ins w:id="43" w:author="WJY" w:date="2022-08-01T11:13:57Z">
        <w:r>
          <w:rPr>
            <w:rFonts w:hint="eastAsia" w:eastAsiaTheme="minorEastAsia"/>
            <w:highlight w:val="none"/>
            <w:lang w:val="en-US" w:eastAsia="zh-CN"/>
          </w:rPr>
          <w:t>tor</w:t>
        </w:r>
      </w:ins>
      <w:ins w:id="44" w:author="WJY" w:date="2022-08-01T11:12:46Z">
        <w:r>
          <w:rPr>
            <w:rFonts w:hint="eastAsia" w:eastAsiaTheme="minorEastAsia"/>
            <w:highlight w:val="none"/>
            <w:lang w:val="en-US" w:eastAsia="zh-CN"/>
          </w:rPr>
          <w:t>-</w:t>
        </w:r>
      </w:ins>
      <w:ins w:id="45" w:author="WJY" w:date="2022-08-01T11:12:53Z">
        <w:r>
          <w:rPr>
            <w:rFonts w:hint="eastAsia" w:eastAsiaTheme="minorEastAsia"/>
            <w:highlight w:val="none"/>
            <w:lang w:val="en-US" w:eastAsia="zh-CN"/>
          </w:rPr>
          <w:t>spe</w:t>
        </w:r>
      </w:ins>
      <w:ins w:id="46" w:author="WJY" w:date="2022-08-01T11:14:21Z">
        <w:r>
          <w:rPr>
            <w:rFonts w:hint="eastAsia" w:eastAsiaTheme="minorEastAsia"/>
            <w:highlight w:val="none"/>
            <w:lang w:val="en-US" w:eastAsia="zh-CN"/>
          </w:rPr>
          <w:t>ci</w:t>
        </w:r>
      </w:ins>
      <w:ins w:id="47" w:author="WJY" w:date="2022-08-01T11:13:07Z">
        <w:r>
          <w:rPr>
            <w:rFonts w:hint="eastAsia" w:eastAsiaTheme="minorEastAsia"/>
            <w:highlight w:val="none"/>
            <w:lang w:val="en-US" w:eastAsia="zh-CN"/>
          </w:rPr>
          <w:t>f</w:t>
        </w:r>
      </w:ins>
      <w:ins w:id="48" w:author="WJY" w:date="2022-08-01T11:13:08Z">
        <w:r>
          <w:rPr>
            <w:rFonts w:hint="eastAsia" w:eastAsiaTheme="minorEastAsia"/>
            <w:highlight w:val="none"/>
            <w:lang w:val="en-US" w:eastAsia="zh-CN"/>
          </w:rPr>
          <w:t>ic</w:t>
        </w:r>
      </w:ins>
      <w:ins w:id="49" w:author="WJY" w:date="2022-07-29T16:28:24Z">
        <w:r>
          <w:rPr>
            <w:rFonts w:eastAsiaTheme="minorEastAsia"/>
            <w:highlight w:val="none"/>
            <w:lang w:eastAsia="zh-CN"/>
          </w:rPr>
          <w:t xml:space="preserve"> data </w:t>
        </w:r>
      </w:ins>
      <w:ins w:id="50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from MOP-SR-DM </w:t>
        </w:r>
      </w:ins>
      <w:ins w:id="51" w:author="WJY" w:date="2022-08-01T11:13:25Z">
        <w:r>
          <w:rPr>
            <w:rFonts w:hint="eastAsia" w:eastAsiaTheme="minorEastAsia"/>
            <w:highlight w:val="none"/>
            <w:lang w:val="en-US" w:eastAsia="zh-CN"/>
          </w:rPr>
          <w:t xml:space="preserve">or </w:t>
        </w:r>
      </w:ins>
      <w:ins w:id="52" w:author="WJY" w:date="2022-08-01T11:13:30Z">
        <w:r>
          <w:rPr>
            <w:rFonts w:hint="eastAsia" w:eastAsiaTheme="minorEastAsia"/>
            <w:highlight w:val="none"/>
            <w:lang w:val="en-US" w:eastAsia="zh-CN"/>
          </w:rPr>
          <w:t>M</w:t>
        </w:r>
      </w:ins>
      <w:ins w:id="53" w:author="WJY" w:date="2022-08-01T11:13:31Z">
        <w:r>
          <w:rPr>
            <w:rFonts w:hint="eastAsia" w:eastAsiaTheme="minorEastAsia"/>
            <w:highlight w:val="none"/>
            <w:lang w:val="en-US" w:eastAsia="zh-CN"/>
          </w:rPr>
          <w:t>OP</w:t>
        </w:r>
      </w:ins>
      <w:ins w:id="54" w:author="WJY" w:date="2022-08-01T11:13:32Z">
        <w:r>
          <w:rPr>
            <w:rFonts w:hint="eastAsia" w:eastAsiaTheme="minorEastAsia"/>
            <w:highlight w:val="none"/>
            <w:lang w:val="en-US" w:eastAsia="zh-CN"/>
          </w:rPr>
          <w:t>-</w:t>
        </w:r>
      </w:ins>
      <w:ins w:id="55" w:author="WJY" w:date="2022-08-01T11:13:35Z">
        <w:r>
          <w:rPr>
            <w:rFonts w:hint="eastAsia" w:eastAsiaTheme="minorEastAsia"/>
            <w:highlight w:val="none"/>
            <w:lang w:val="en-US" w:eastAsia="zh-CN"/>
          </w:rPr>
          <w:t>NM</w:t>
        </w:r>
      </w:ins>
      <w:ins w:id="56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. </w:t>
        </w:r>
      </w:ins>
      <w:ins w:id="57" w:author="WJY" w:date="2022-08-02T15:22:11Z">
        <w:r>
          <w:rPr>
            <w:rFonts w:hint="eastAsia" w:eastAsiaTheme="minorEastAsia"/>
            <w:highlight w:val="none"/>
            <w:lang w:val="en-US" w:eastAsia="zh-CN"/>
          </w:rPr>
          <w:t>Som</w:t>
        </w:r>
      </w:ins>
      <w:ins w:id="58" w:author="WJY" w:date="2022-08-02T15:22:12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59" w:author="WJY" w:date="2022-08-02T15:34:42Z">
        <w:r>
          <w:rPr>
            <w:rFonts w:hint="eastAsia"/>
            <w:lang w:val="en-US" w:eastAsia="zh-CN"/>
          </w:rPr>
          <w:t xml:space="preserve"> </w:t>
        </w:r>
      </w:ins>
      <w:ins w:id="60" w:author="WJY" w:date="2022-08-02T15:22:18Z">
        <w:r>
          <w:rPr>
            <w:rFonts w:hint="eastAsia" w:eastAsiaTheme="minorEastAsia"/>
            <w:highlight w:val="none"/>
            <w:lang w:val="en-US" w:eastAsia="zh-CN"/>
          </w:rPr>
          <w:t>IOCs</w:t>
        </w:r>
      </w:ins>
      <w:ins w:id="61" w:author="WJY" w:date="2022-08-02T15:22:19Z">
        <w:r>
          <w:rPr>
            <w:rFonts w:hint="eastAsia" w:eastAsiaTheme="minorEastAsia"/>
            <w:highlight w:val="none"/>
            <w:lang w:val="en-US" w:eastAsia="zh-CN"/>
          </w:rPr>
          <w:t xml:space="preserve"> de</w:t>
        </w:r>
      </w:ins>
      <w:ins w:id="62" w:author="WJY" w:date="2022-08-02T15:22:20Z">
        <w:r>
          <w:rPr>
            <w:rFonts w:hint="eastAsia" w:eastAsiaTheme="minorEastAsia"/>
            <w:highlight w:val="none"/>
            <w:lang w:val="en-US" w:eastAsia="zh-CN"/>
          </w:rPr>
          <w:t>fine</w:t>
        </w:r>
      </w:ins>
      <w:ins w:id="63" w:author="WJY" w:date="2022-08-02T15:22:22Z">
        <w:r>
          <w:rPr>
            <w:rFonts w:hint="eastAsia" w:eastAsiaTheme="minorEastAsia"/>
            <w:highlight w:val="none"/>
            <w:lang w:val="en-US" w:eastAsia="zh-CN"/>
          </w:rPr>
          <w:t xml:space="preserve">d </w:t>
        </w:r>
      </w:ins>
      <w:ins w:id="64" w:author="WJY" w:date="2022-08-02T15:22:23Z">
        <w:r>
          <w:rPr>
            <w:rFonts w:hint="eastAsia" w:eastAsiaTheme="minorEastAsia"/>
            <w:highlight w:val="none"/>
            <w:lang w:val="en-US" w:eastAsia="zh-CN"/>
          </w:rPr>
          <w:t xml:space="preserve">in </w:t>
        </w:r>
      </w:ins>
      <w:ins w:id="65" w:author="WJY" w:date="2022-08-02T15:22:25Z">
        <w:r>
          <w:rPr>
            <w:rFonts w:hint="eastAsia" w:eastAsiaTheme="minorEastAsia"/>
            <w:highlight w:val="none"/>
            <w:lang w:val="en-US" w:eastAsia="zh-CN"/>
          </w:rPr>
          <w:t xml:space="preserve">TS </w:t>
        </w:r>
      </w:ins>
      <w:ins w:id="66" w:author="WJY" w:date="2022-08-02T15:22:27Z">
        <w:r>
          <w:rPr>
            <w:rFonts w:hint="eastAsia" w:eastAsiaTheme="minorEastAsia"/>
            <w:highlight w:val="none"/>
            <w:lang w:val="en-US" w:eastAsia="zh-CN"/>
          </w:rPr>
          <w:t>2</w:t>
        </w:r>
      </w:ins>
      <w:ins w:id="67" w:author="WJY" w:date="2022-08-02T15:22:28Z">
        <w:r>
          <w:rPr>
            <w:rFonts w:hint="eastAsia" w:eastAsiaTheme="minorEastAsia"/>
            <w:highlight w:val="none"/>
            <w:lang w:val="en-US" w:eastAsia="zh-CN"/>
          </w:rPr>
          <w:t>8.</w:t>
        </w:r>
      </w:ins>
      <w:ins w:id="68" w:author="WJY" w:date="2022-08-02T15:22:29Z">
        <w:r>
          <w:rPr>
            <w:rFonts w:hint="eastAsia" w:eastAsiaTheme="minorEastAsia"/>
            <w:highlight w:val="none"/>
            <w:lang w:val="en-US" w:eastAsia="zh-CN"/>
          </w:rPr>
          <w:t>541</w:t>
        </w:r>
      </w:ins>
      <w:ins w:id="69" w:author="WJY" w:date="2022-08-02T15:22:31Z">
        <w:r>
          <w:rPr>
            <w:rFonts w:hint="eastAsia" w:eastAsiaTheme="minorEastAsia"/>
            <w:highlight w:val="none"/>
            <w:lang w:val="en-US" w:eastAsia="zh-CN"/>
          </w:rPr>
          <w:t>[</w:t>
        </w:r>
      </w:ins>
      <w:ins w:id="70" w:author="WJY" w:date="2022-08-02T15:22:40Z">
        <w:r>
          <w:rPr>
            <w:rFonts w:hint="eastAsia" w:eastAsiaTheme="minorEastAsia"/>
            <w:highlight w:val="none"/>
            <w:lang w:val="en-US" w:eastAsia="zh-CN"/>
          </w:rPr>
          <w:t>2</w:t>
        </w:r>
      </w:ins>
      <w:ins w:id="71" w:author="WJY" w:date="2022-08-02T15:22:31Z">
        <w:r>
          <w:rPr>
            <w:rFonts w:hint="eastAsia" w:eastAsiaTheme="minorEastAsia"/>
            <w:highlight w:val="none"/>
            <w:lang w:val="en-US" w:eastAsia="zh-CN"/>
          </w:rPr>
          <w:t>]</w:t>
        </w:r>
      </w:ins>
      <w:ins w:id="72" w:author="WJY" w:date="2022-08-02T15:23:01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73" w:author="WJY" w:date="2022-08-02T15:29:27Z">
        <w:r>
          <w:rPr>
            <w:lang w:eastAsia="zh-CN"/>
          </w:rPr>
          <w:t>should create and configure</w:t>
        </w:r>
      </w:ins>
      <w:ins w:id="74" w:author="WJY" w:date="2022-08-02T15:37:56Z">
        <w:r>
          <w:rPr>
            <w:rFonts w:hint="eastAsia"/>
            <w:lang w:val="en-US" w:eastAsia="zh-CN"/>
          </w:rPr>
          <w:t xml:space="preserve"> </w:t>
        </w:r>
      </w:ins>
      <w:ins w:id="75" w:author="WJY" w:date="2022-08-02T15:38:13Z">
        <w:r>
          <w:rPr>
            <w:rFonts w:hint="eastAsia"/>
            <w:lang w:val="en-US" w:eastAsia="zh-CN"/>
          </w:rPr>
          <w:t>an</w:t>
        </w:r>
      </w:ins>
      <w:ins w:id="76" w:author="WJY" w:date="2022-08-02T15:38:04Z">
        <w:r>
          <w:rPr>
            <w:rFonts w:hint="eastAsia"/>
            <w:lang w:val="en-US" w:eastAsia="zh-CN"/>
          </w:rPr>
          <w:t xml:space="preserve"> </w:t>
        </w:r>
      </w:ins>
      <w:ins w:id="77" w:author="WJY" w:date="2022-08-02T15:38:05Z">
        <w:r>
          <w:rPr>
            <w:rFonts w:hint="eastAsia"/>
            <w:lang w:val="en-US" w:eastAsia="zh-CN"/>
          </w:rPr>
          <w:t>in</w:t>
        </w:r>
      </w:ins>
      <w:ins w:id="78" w:author="WJY" w:date="2022-08-02T15:38:06Z">
        <w:r>
          <w:rPr>
            <w:rFonts w:hint="eastAsia"/>
            <w:lang w:val="en-US" w:eastAsia="zh-CN"/>
          </w:rPr>
          <w:t>st</w:t>
        </w:r>
      </w:ins>
      <w:ins w:id="79" w:author="WJY" w:date="2022-08-02T15:38:07Z">
        <w:r>
          <w:rPr>
            <w:rFonts w:hint="eastAsia"/>
            <w:lang w:val="en-US" w:eastAsia="zh-CN"/>
          </w:rPr>
          <w:t>an</w:t>
        </w:r>
      </w:ins>
      <w:ins w:id="80" w:author="WJY" w:date="2022-08-02T15:38:09Z">
        <w:r>
          <w:rPr>
            <w:rFonts w:hint="eastAsia"/>
            <w:lang w:val="en-US" w:eastAsia="zh-CN"/>
          </w:rPr>
          <w:t>ce</w:t>
        </w:r>
      </w:ins>
      <w:ins w:id="81" w:author="WJY" w:date="2022-08-02T15:29:27Z">
        <w:r>
          <w:rPr>
            <w:lang w:eastAsia="zh-CN"/>
          </w:rPr>
          <w:t xml:space="preserve"> for </w:t>
        </w:r>
      </w:ins>
      <w:ins w:id="82" w:author="WJY" w:date="2022-08-02T15:38:19Z">
        <w:r>
          <w:rPr>
            <w:rFonts w:hint="eastAsia"/>
            <w:lang w:val="en-US" w:eastAsia="zh-CN"/>
          </w:rPr>
          <w:t>eac</w:t>
        </w:r>
      </w:ins>
      <w:ins w:id="83" w:author="WJY" w:date="2022-08-02T15:38:20Z">
        <w:r>
          <w:rPr>
            <w:rFonts w:hint="eastAsia"/>
            <w:lang w:val="en-US" w:eastAsia="zh-CN"/>
          </w:rPr>
          <w:t>h</w:t>
        </w:r>
      </w:ins>
      <w:ins w:id="84" w:author="WJY" w:date="2022-08-02T15:35:04Z">
        <w:r>
          <w:rPr>
            <w:rFonts w:hint="eastAsia"/>
            <w:lang w:val="en-US" w:eastAsia="zh-CN"/>
          </w:rPr>
          <w:t xml:space="preserve"> </w:t>
        </w:r>
      </w:ins>
      <w:ins w:id="85" w:author="WJY" w:date="2022-08-02T15:29:27Z">
        <w:r>
          <w:rPr>
            <w:lang w:eastAsia="zh-CN"/>
          </w:rPr>
          <w:t>POP</w:t>
        </w:r>
      </w:ins>
      <w:ins w:id="86" w:author="WJY" w:date="2022-08-02T15:30:12Z">
        <w:r>
          <w:rPr>
            <w:rFonts w:hint="eastAsia"/>
            <w:lang w:val="en-US" w:eastAsia="zh-CN"/>
          </w:rPr>
          <w:t>,</w:t>
        </w:r>
      </w:ins>
      <w:ins w:id="87" w:author="WJY" w:date="2022-08-02T15:30:13Z">
        <w:r>
          <w:rPr>
            <w:rFonts w:hint="eastAsia"/>
            <w:lang w:val="en-US" w:eastAsia="zh-CN"/>
          </w:rPr>
          <w:t xml:space="preserve"> bu</w:t>
        </w:r>
      </w:ins>
      <w:ins w:id="88" w:author="WJY" w:date="2022-08-02T15:30:14Z">
        <w:r>
          <w:rPr>
            <w:rFonts w:hint="eastAsia"/>
            <w:lang w:val="en-US" w:eastAsia="zh-CN"/>
          </w:rPr>
          <w:t xml:space="preserve">t </w:t>
        </w:r>
      </w:ins>
      <w:ins w:id="89" w:author="WJY" w:date="2022-08-02T15:30:40Z">
        <w:r>
          <w:rPr>
            <w:rFonts w:hint="eastAsia"/>
            <w:lang w:val="en-US" w:eastAsia="zh-CN"/>
          </w:rPr>
          <w:t>the</w:t>
        </w:r>
      </w:ins>
      <w:ins w:id="90" w:author="WJY" w:date="2022-08-02T15:30:41Z">
        <w:r>
          <w:rPr>
            <w:rFonts w:hint="eastAsia"/>
            <w:lang w:val="en-US" w:eastAsia="zh-CN"/>
          </w:rPr>
          <w:t xml:space="preserve"> </w:t>
        </w:r>
      </w:ins>
      <w:ins w:id="91" w:author="WJY" w:date="2022-08-02T15:30:43Z">
        <w:r>
          <w:rPr>
            <w:rFonts w:hint="eastAsia"/>
            <w:lang w:val="en-US" w:eastAsia="zh-CN"/>
          </w:rPr>
          <w:t>P</w:t>
        </w:r>
      </w:ins>
      <w:ins w:id="92" w:author="WJY" w:date="2022-08-02T15:30:44Z">
        <w:r>
          <w:rPr>
            <w:rFonts w:hint="eastAsia"/>
            <w:lang w:val="en-US" w:eastAsia="zh-CN"/>
          </w:rPr>
          <w:t>LMN</w:t>
        </w:r>
      </w:ins>
      <w:ins w:id="93" w:author="WJY" w:date="2022-08-02T15:30:46Z">
        <w:r>
          <w:rPr>
            <w:rFonts w:hint="eastAsia"/>
            <w:lang w:val="en-US" w:eastAsia="zh-CN"/>
          </w:rPr>
          <w:t>-</w:t>
        </w:r>
      </w:ins>
      <w:ins w:id="94" w:author="WJY" w:date="2022-08-02T15:30:47Z">
        <w:r>
          <w:rPr>
            <w:rFonts w:hint="eastAsia"/>
            <w:lang w:val="en-US" w:eastAsia="zh-CN"/>
          </w:rPr>
          <w:t>r</w:t>
        </w:r>
      </w:ins>
      <w:ins w:id="95" w:author="WJY" w:date="2022-08-02T15:30:48Z">
        <w:r>
          <w:rPr>
            <w:rFonts w:hint="eastAsia"/>
            <w:lang w:val="en-US" w:eastAsia="zh-CN"/>
          </w:rPr>
          <w:t>e</w:t>
        </w:r>
      </w:ins>
      <w:ins w:id="96" w:author="WJY" w:date="2022-08-02T15:30:49Z">
        <w:r>
          <w:rPr>
            <w:rFonts w:hint="eastAsia"/>
            <w:lang w:val="en-US" w:eastAsia="zh-CN"/>
          </w:rPr>
          <w:t>late</w:t>
        </w:r>
      </w:ins>
      <w:ins w:id="97" w:author="WJY" w:date="2022-08-02T15:30:50Z">
        <w:r>
          <w:rPr>
            <w:rFonts w:hint="eastAsia"/>
            <w:lang w:val="en-US" w:eastAsia="zh-CN"/>
          </w:rPr>
          <w:t xml:space="preserve">d </w:t>
        </w:r>
      </w:ins>
      <w:ins w:id="98" w:author="WJY" w:date="2022-08-02T15:30:51Z">
        <w:r>
          <w:rPr>
            <w:rFonts w:hint="eastAsia"/>
            <w:lang w:val="en-US" w:eastAsia="zh-CN"/>
          </w:rPr>
          <w:t>a</w:t>
        </w:r>
      </w:ins>
      <w:ins w:id="99" w:author="WJY" w:date="2022-08-02T15:30:52Z">
        <w:r>
          <w:rPr>
            <w:rFonts w:hint="eastAsia"/>
            <w:lang w:val="en-US" w:eastAsia="zh-CN"/>
          </w:rPr>
          <w:t>ttr</w:t>
        </w:r>
      </w:ins>
      <w:ins w:id="100" w:author="WJY" w:date="2022-08-02T15:30:55Z">
        <w:r>
          <w:rPr>
            <w:rFonts w:hint="eastAsia"/>
            <w:lang w:val="en-US" w:eastAsia="zh-CN"/>
          </w:rPr>
          <w:t>ibu</w:t>
        </w:r>
      </w:ins>
      <w:ins w:id="101" w:author="WJY" w:date="2022-08-02T15:30:56Z">
        <w:r>
          <w:rPr>
            <w:rFonts w:hint="eastAsia"/>
            <w:lang w:val="en-US" w:eastAsia="zh-CN"/>
          </w:rPr>
          <w:t xml:space="preserve">te </w:t>
        </w:r>
      </w:ins>
      <w:ins w:id="102" w:author="WJY" w:date="2022-08-02T15:30:57Z">
        <w:r>
          <w:rPr>
            <w:rFonts w:hint="eastAsia"/>
            <w:lang w:val="en-US" w:eastAsia="zh-CN"/>
          </w:rPr>
          <w:t xml:space="preserve">of </w:t>
        </w:r>
      </w:ins>
      <w:ins w:id="103" w:author="WJY" w:date="2022-08-02T15:30:15Z">
        <w:r>
          <w:rPr>
            <w:rFonts w:hint="eastAsia"/>
            <w:lang w:val="en-US" w:eastAsia="zh-CN"/>
          </w:rPr>
          <w:t>t</w:t>
        </w:r>
      </w:ins>
      <w:ins w:id="104" w:author="WJY" w:date="2022-08-02T15:30:16Z">
        <w:r>
          <w:rPr>
            <w:rFonts w:hint="eastAsia"/>
            <w:lang w:val="en-US" w:eastAsia="zh-CN"/>
          </w:rPr>
          <w:t>h</w:t>
        </w:r>
      </w:ins>
      <w:ins w:id="105" w:author="WJY" w:date="2022-08-02T15:30:17Z">
        <w:r>
          <w:rPr>
            <w:rFonts w:hint="eastAsia"/>
            <w:lang w:val="en-US" w:eastAsia="zh-CN"/>
          </w:rPr>
          <w:t>es</w:t>
        </w:r>
      </w:ins>
      <w:ins w:id="106" w:author="WJY" w:date="2022-08-02T15:30:18Z">
        <w:r>
          <w:rPr>
            <w:rFonts w:hint="eastAsia"/>
            <w:lang w:val="en-US" w:eastAsia="zh-CN"/>
          </w:rPr>
          <w:t xml:space="preserve">e </w:t>
        </w:r>
      </w:ins>
      <w:ins w:id="107" w:author="WJY" w:date="2022-08-02T15:30:20Z">
        <w:r>
          <w:rPr>
            <w:rFonts w:hint="eastAsia"/>
            <w:lang w:val="en-US" w:eastAsia="zh-CN"/>
          </w:rPr>
          <w:t>IO</w:t>
        </w:r>
      </w:ins>
      <w:ins w:id="108" w:author="WJY" w:date="2022-08-02T15:30:21Z">
        <w:r>
          <w:rPr>
            <w:rFonts w:hint="eastAsia"/>
            <w:lang w:val="en-US" w:eastAsia="zh-CN"/>
          </w:rPr>
          <w:t>Cs</w:t>
        </w:r>
      </w:ins>
      <w:ins w:id="109" w:author="WJY" w:date="2022-08-02T15:30:22Z">
        <w:r>
          <w:rPr>
            <w:rFonts w:hint="eastAsia"/>
            <w:lang w:val="en-US" w:eastAsia="zh-CN"/>
          </w:rPr>
          <w:t xml:space="preserve"> </w:t>
        </w:r>
      </w:ins>
      <w:ins w:id="110" w:author="WJY" w:date="2022-08-02T15:31:28Z">
        <w:r>
          <w:rPr>
            <w:rFonts w:hint="eastAsia"/>
            <w:lang w:val="en-US" w:eastAsia="zh-CN"/>
          </w:rPr>
          <w:t>are not defined</w:t>
        </w:r>
      </w:ins>
      <w:ins w:id="111" w:author="WJY" w:date="2022-08-02T15:31:32Z">
        <w:r>
          <w:rPr>
            <w:rFonts w:hint="eastAsia"/>
            <w:lang w:val="en-US" w:eastAsia="zh-CN"/>
          </w:rPr>
          <w:t xml:space="preserve">. </w:t>
        </w:r>
      </w:ins>
      <w:ins w:id="112" w:author="WJY" w:date="2022-08-02T15:36:44Z">
        <w:r>
          <w:rPr>
            <w:rFonts w:hint="eastAsia" w:eastAsiaTheme="minorEastAsia"/>
            <w:highlight w:val="none"/>
            <w:lang w:val="en-US" w:eastAsia="zh-CN"/>
          </w:rPr>
          <w:t xml:space="preserve">Some </w:t>
        </w:r>
      </w:ins>
      <w:ins w:id="113" w:author="WJY" w:date="2022-08-02T15:42:39Z">
        <w:r>
          <w:rPr>
            <w:rFonts w:hint="eastAsia" w:eastAsiaTheme="minorEastAsia"/>
            <w:highlight w:val="none"/>
            <w:lang w:val="en-US" w:eastAsia="zh-CN"/>
          </w:rPr>
          <w:t>o</w:t>
        </w:r>
      </w:ins>
      <w:ins w:id="114" w:author="WJY" w:date="2022-08-02T15:42:40Z">
        <w:r>
          <w:rPr>
            <w:rFonts w:hint="eastAsia" w:eastAsiaTheme="minorEastAsia"/>
            <w:highlight w:val="none"/>
            <w:lang w:val="en-US" w:eastAsia="zh-CN"/>
          </w:rPr>
          <w:t>f t</w:t>
        </w:r>
      </w:ins>
      <w:ins w:id="115" w:author="WJY" w:date="2022-08-02T15:42:41Z">
        <w:r>
          <w:rPr>
            <w:rFonts w:hint="eastAsia" w:eastAsiaTheme="minorEastAsia"/>
            <w:highlight w:val="none"/>
            <w:lang w:val="en-US" w:eastAsia="zh-CN"/>
          </w:rPr>
          <w:t xml:space="preserve">he </w:t>
        </w:r>
      </w:ins>
      <w:ins w:id="116" w:author="WJY" w:date="2022-08-02T15:36:44Z">
        <w:r>
          <w:rPr>
            <w:rFonts w:hint="eastAsia" w:eastAsiaTheme="minorEastAsia"/>
            <w:highlight w:val="none"/>
            <w:lang w:val="en-US" w:eastAsia="zh-CN"/>
          </w:rPr>
          <w:t xml:space="preserve">operations defined in TS 28.532[8] </w:t>
        </w:r>
      </w:ins>
      <w:ins w:id="117" w:author="WJY" w:date="2022-08-02T15:36:44Z">
        <w:r>
          <w:rPr>
            <w:lang w:eastAsia="zh-CN"/>
          </w:rPr>
          <w:t xml:space="preserve">shall </w:t>
        </w:r>
      </w:ins>
      <w:ins w:id="118" w:author="WJY" w:date="2022-08-02T15:36:44Z">
        <w:r>
          <w:rPr>
            <w:rFonts w:hint="eastAsia"/>
            <w:lang w:val="en-US" w:eastAsia="zh-CN"/>
          </w:rPr>
          <w:t>have capability to</w:t>
        </w:r>
      </w:ins>
      <w:ins w:id="119" w:author="WJY" w:date="2022-08-02T15:36:44Z">
        <w:r>
          <w:rPr>
            <w:lang w:val="en-US" w:eastAsia="zh-CN"/>
          </w:rPr>
          <w:t xml:space="preserve"> </w:t>
        </w:r>
      </w:ins>
      <w:ins w:id="120" w:author="WJY" w:date="2022-08-02T15:36:44Z">
        <w:r>
          <w:rPr>
            <w:rFonts w:hint="eastAsia"/>
            <w:lang w:val="en-US" w:eastAsia="zh-CN"/>
          </w:rPr>
          <w:t>filter opetrator-specific object</w:t>
        </w:r>
      </w:ins>
      <w:ins w:id="121" w:author="WJY" w:date="2022-08-02T15:36:44Z">
        <w:r>
          <w:rPr>
            <w:rFonts w:cs="Arial"/>
          </w:rPr>
          <w:t xml:space="preserve"> instances</w:t>
        </w:r>
      </w:ins>
      <w:ins w:id="122" w:author="WJY" w:date="2022-08-02T15:36:57Z">
        <w:r>
          <w:rPr>
            <w:rFonts w:hint="eastAsia" w:cs="Arial"/>
            <w:lang w:val="en-US" w:eastAsia="zh-CN"/>
          </w:rPr>
          <w:t xml:space="preserve"> </w:t>
        </w:r>
      </w:ins>
      <w:ins w:id="123" w:author="WJY" w:date="2022-08-02T15:36:58Z">
        <w:r>
          <w:rPr>
            <w:rFonts w:hint="eastAsia" w:cs="Arial"/>
            <w:lang w:val="en-US" w:eastAsia="zh-CN"/>
          </w:rPr>
          <w:t>vi</w:t>
        </w:r>
      </w:ins>
      <w:ins w:id="124" w:author="WJY" w:date="2022-08-02T15:36:59Z">
        <w:r>
          <w:rPr>
            <w:rFonts w:hint="eastAsia" w:cs="Arial"/>
            <w:lang w:val="en-US" w:eastAsia="zh-CN"/>
          </w:rPr>
          <w:t xml:space="preserve">a </w:t>
        </w:r>
      </w:ins>
      <w:ins w:id="125" w:author="WJY" w:date="2022-08-02T15:37:00Z">
        <w:r>
          <w:rPr>
            <w:rFonts w:hint="eastAsia" w:cs="Arial"/>
            <w:lang w:val="en-US" w:eastAsia="zh-CN"/>
          </w:rPr>
          <w:t xml:space="preserve">the </w:t>
        </w:r>
      </w:ins>
      <w:ins w:id="126" w:author="WJY" w:date="2022-08-02T15:37:01Z">
        <w:r>
          <w:rPr>
            <w:rFonts w:hint="eastAsia" w:cs="Arial"/>
            <w:lang w:val="en-US" w:eastAsia="zh-CN"/>
          </w:rPr>
          <w:t>P</w:t>
        </w:r>
      </w:ins>
      <w:ins w:id="127" w:author="WJY" w:date="2022-08-02T15:37:02Z">
        <w:r>
          <w:rPr>
            <w:rFonts w:hint="eastAsia" w:cs="Arial"/>
            <w:lang w:val="en-US" w:eastAsia="zh-CN"/>
          </w:rPr>
          <w:t>LM</w:t>
        </w:r>
      </w:ins>
      <w:ins w:id="128" w:author="WJY" w:date="2022-08-02T15:37:03Z">
        <w:r>
          <w:rPr>
            <w:rFonts w:hint="eastAsia" w:cs="Arial"/>
            <w:lang w:val="en-US" w:eastAsia="zh-CN"/>
          </w:rPr>
          <w:t>N</w:t>
        </w:r>
      </w:ins>
      <w:ins w:id="129" w:author="WJY" w:date="2022-08-02T15:37:04Z">
        <w:r>
          <w:rPr>
            <w:rFonts w:hint="eastAsia" w:cs="Arial"/>
            <w:lang w:val="en-US" w:eastAsia="zh-CN"/>
          </w:rPr>
          <w:t>-re</w:t>
        </w:r>
      </w:ins>
      <w:ins w:id="130" w:author="WJY" w:date="2022-08-02T15:37:06Z">
        <w:r>
          <w:rPr>
            <w:rFonts w:hint="eastAsia" w:cs="Arial"/>
            <w:lang w:val="en-US" w:eastAsia="zh-CN"/>
          </w:rPr>
          <w:t>l</w:t>
        </w:r>
      </w:ins>
      <w:ins w:id="131" w:author="WJY" w:date="2022-08-02T15:37:07Z">
        <w:r>
          <w:rPr>
            <w:rFonts w:hint="eastAsia" w:cs="Arial"/>
            <w:lang w:val="en-US" w:eastAsia="zh-CN"/>
          </w:rPr>
          <w:t>ate</w:t>
        </w:r>
      </w:ins>
      <w:ins w:id="132" w:author="WJY" w:date="2022-08-02T15:37:08Z">
        <w:r>
          <w:rPr>
            <w:rFonts w:hint="eastAsia" w:cs="Arial"/>
            <w:lang w:val="en-US" w:eastAsia="zh-CN"/>
          </w:rPr>
          <w:t xml:space="preserve">d </w:t>
        </w:r>
      </w:ins>
      <w:ins w:id="133" w:author="WJY" w:date="2022-08-02T15:37:09Z">
        <w:r>
          <w:rPr>
            <w:rFonts w:hint="eastAsia" w:cs="Arial"/>
            <w:lang w:val="en-US" w:eastAsia="zh-CN"/>
          </w:rPr>
          <w:t>a</w:t>
        </w:r>
      </w:ins>
      <w:ins w:id="134" w:author="WJY" w:date="2022-08-02T15:37:10Z">
        <w:r>
          <w:rPr>
            <w:rFonts w:hint="eastAsia" w:cs="Arial"/>
            <w:lang w:val="en-US" w:eastAsia="zh-CN"/>
          </w:rPr>
          <w:t>tt</w:t>
        </w:r>
      </w:ins>
      <w:ins w:id="135" w:author="WJY" w:date="2022-08-02T15:37:11Z">
        <w:r>
          <w:rPr>
            <w:rFonts w:hint="eastAsia" w:cs="Arial"/>
            <w:lang w:val="en-US" w:eastAsia="zh-CN"/>
          </w:rPr>
          <w:t>ribu</w:t>
        </w:r>
      </w:ins>
      <w:ins w:id="136" w:author="WJY" w:date="2022-08-02T15:37:12Z">
        <w:r>
          <w:rPr>
            <w:rFonts w:hint="eastAsia" w:cs="Arial"/>
            <w:lang w:val="en-US" w:eastAsia="zh-CN"/>
          </w:rPr>
          <w:t>te</w:t>
        </w:r>
      </w:ins>
      <w:ins w:id="137" w:author="WJY" w:date="2022-08-02T15:36:44Z">
        <w:r>
          <w:rPr>
            <w:rFonts w:hint="eastAsia" w:cs="Arial"/>
            <w:lang w:val="en-US" w:eastAsia="zh-CN"/>
          </w:rPr>
          <w:t>.</w:t>
        </w:r>
      </w:ins>
      <w:ins w:id="138" w:author="WJY" w:date="2022-08-02T15:37:14Z">
        <w:r>
          <w:rPr>
            <w:rFonts w:hint="eastAsia" w:cs="Arial"/>
            <w:lang w:val="en-US" w:eastAsia="zh-CN"/>
          </w:rPr>
          <w:t xml:space="preserve"> </w:t>
        </w:r>
      </w:ins>
      <w:ins w:id="139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>According to the POP</w:t>
        </w:r>
      </w:ins>
      <w:ins w:id="140" w:author="WJY" w:date="2022-07-29T16:28:24Z">
        <w:r>
          <w:rPr>
            <w:rFonts w:hint="default" w:eastAsiaTheme="minorEastAsia"/>
            <w:highlight w:val="none"/>
            <w:lang w:val="en-US" w:eastAsia="zh-CN"/>
          </w:rPr>
          <w:t>’</w:t>
        </w:r>
      </w:ins>
      <w:ins w:id="141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>s data requirements</w:t>
        </w:r>
      </w:ins>
      <w:ins w:id="142" w:author="WJY" w:date="2022-08-02T15:38:59Z">
        <w:r>
          <w:rPr>
            <w:rFonts w:hint="eastAsia" w:eastAsiaTheme="minorEastAsia"/>
            <w:highlight w:val="none"/>
            <w:lang w:val="en-US" w:eastAsia="zh-CN"/>
          </w:rPr>
          <w:t xml:space="preserve"> a</w:t>
        </w:r>
      </w:ins>
      <w:ins w:id="143" w:author="WJY" w:date="2022-08-02T15:39:01Z">
        <w:r>
          <w:rPr>
            <w:rFonts w:hint="eastAsia" w:eastAsiaTheme="minorEastAsia"/>
            <w:highlight w:val="none"/>
            <w:lang w:val="en-US" w:eastAsia="zh-CN"/>
          </w:rPr>
          <w:t>nd</w:t>
        </w:r>
      </w:ins>
      <w:ins w:id="144" w:author="WJY" w:date="2022-08-02T15:39:02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45" w:author="WJY" w:date="2022-08-02T15:42:11Z">
        <w:r>
          <w:rPr>
            <w:rFonts w:hint="eastAsia" w:eastAsiaTheme="minorEastAsia"/>
            <w:highlight w:val="none"/>
            <w:lang w:val="en-US" w:eastAsia="zh-CN"/>
          </w:rPr>
          <w:t>su</w:t>
        </w:r>
      </w:ins>
      <w:ins w:id="146" w:author="WJY" w:date="2022-08-02T15:42:12Z">
        <w:r>
          <w:rPr>
            <w:rFonts w:hint="eastAsia" w:eastAsiaTheme="minorEastAsia"/>
            <w:highlight w:val="none"/>
            <w:lang w:val="en-US" w:eastAsia="zh-CN"/>
          </w:rPr>
          <w:t>pp</w:t>
        </w:r>
      </w:ins>
      <w:ins w:id="147" w:author="WJY" w:date="2022-08-02T15:42:13Z">
        <w:r>
          <w:rPr>
            <w:rFonts w:hint="eastAsia" w:eastAsiaTheme="minorEastAsia"/>
            <w:highlight w:val="none"/>
            <w:lang w:val="en-US" w:eastAsia="zh-CN"/>
          </w:rPr>
          <w:t>orti</w:t>
        </w:r>
      </w:ins>
      <w:ins w:id="148" w:author="WJY" w:date="2022-08-02T15:42:14Z">
        <w:r>
          <w:rPr>
            <w:rFonts w:hint="eastAsia" w:eastAsiaTheme="minorEastAsia"/>
            <w:highlight w:val="none"/>
            <w:lang w:val="en-US" w:eastAsia="zh-CN"/>
          </w:rPr>
          <w:t xml:space="preserve">ng </w:t>
        </w:r>
      </w:ins>
      <w:ins w:id="149" w:author="WJY" w:date="2022-08-02T15:39:37Z">
        <w:r>
          <w:rPr>
            <w:rFonts w:hint="eastAsia" w:eastAsiaTheme="minorEastAsia"/>
            <w:highlight w:val="none"/>
            <w:lang w:val="en-US" w:eastAsia="zh-CN"/>
          </w:rPr>
          <w:t>th</w:t>
        </w:r>
      </w:ins>
      <w:ins w:id="150" w:author="WJY" w:date="2022-08-02T15:39:43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151" w:author="WJY" w:date="2022-08-02T15:39:37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52" w:author="WJY" w:date="2022-08-02T15:43:14Z">
        <w:r>
          <w:rPr>
            <w:rFonts w:hint="eastAsia" w:eastAsiaTheme="minorEastAsia"/>
            <w:highlight w:val="none"/>
            <w:lang w:val="en-US" w:eastAsia="zh-CN"/>
          </w:rPr>
          <w:t>op</w:t>
        </w:r>
      </w:ins>
      <w:ins w:id="153" w:author="WJY" w:date="2022-08-02T15:43:15Z">
        <w:r>
          <w:rPr>
            <w:rFonts w:hint="eastAsia" w:eastAsiaTheme="minorEastAsia"/>
            <w:highlight w:val="none"/>
            <w:lang w:val="en-US" w:eastAsia="zh-CN"/>
          </w:rPr>
          <w:t>erat</w:t>
        </w:r>
      </w:ins>
      <w:ins w:id="154" w:author="WJY" w:date="2022-08-02T15:43:16Z">
        <w:r>
          <w:rPr>
            <w:rFonts w:hint="eastAsia" w:eastAsiaTheme="minorEastAsia"/>
            <w:highlight w:val="none"/>
            <w:lang w:val="en-US" w:eastAsia="zh-CN"/>
          </w:rPr>
          <w:t xml:space="preserve">ion </w:t>
        </w:r>
      </w:ins>
      <w:ins w:id="155" w:author="WJY" w:date="2022-08-02T15:39:44Z">
        <w:r>
          <w:rPr>
            <w:rFonts w:hint="eastAsia" w:eastAsiaTheme="minorEastAsia"/>
            <w:highlight w:val="none"/>
            <w:lang w:val="en-US" w:eastAsia="zh-CN"/>
          </w:rPr>
          <w:t>P</w:t>
        </w:r>
      </w:ins>
      <w:ins w:id="156" w:author="WJY" w:date="2022-08-02T15:39:45Z">
        <w:r>
          <w:rPr>
            <w:rFonts w:hint="eastAsia" w:eastAsiaTheme="minorEastAsia"/>
            <w:highlight w:val="none"/>
            <w:lang w:val="en-US" w:eastAsia="zh-CN"/>
          </w:rPr>
          <w:t>LMN</w:t>
        </w:r>
      </w:ins>
      <w:ins w:id="157" w:author="WJY" w:date="2022-08-02T15:39:46Z">
        <w:r>
          <w:rPr>
            <w:rFonts w:hint="eastAsia" w:eastAsiaTheme="minorEastAsia"/>
            <w:highlight w:val="none"/>
            <w:lang w:val="en-US" w:eastAsia="zh-CN"/>
          </w:rPr>
          <w:t>-</w:t>
        </w:r>
      </w:ins>
      <w:ins w:id="158" w:author="WJY" w:date="2022-08-02T15:39:37Z">
        <w:r>
          <w:rPr>
            <w:rFonts w:hint="eastAsia" w:eastAsiaTheme="minorEastAsia"/>
            <w:highlight w:val="none"/>
            <w:lang w:val="en-US" w:eastAsia="zh-CN"/>
          </w:rPr>
          <w:t>filtering capability</w:t>
        </w:r>
      </w:ins>
      <w:ins w:id="159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, </w:t>
        </w:r>
      </w:ins>
      <w:ins w:id="160" w:author="WJY" w:date="2022-08-02T15:32:05Z">
        <w:r>
          <w:rPr>
            <w:rFonts w:hint="eastAsia" w:eastAsiaTheme="minorEastAsia"/>
            <w:highlight w:val="none"/>
            <w:lang w:val="en-US" w:eastAsia="zh-CN"/>
          </w:rPr>
          <w:t>so</w:t>
        </w:r>
      </w:ins>
      <w:ins w:id="161" w:author="WJY" w:date="2022-08-02T15:32:06Z">
        <w:r>
          <w:rPr>
            <w:rFonts w:hint="eastAsia" w:eastAsiaTheme="minorEastAsia"/>
            <w:highlight w:val="none"/>
            <w:lang w:val="en-US" w:eastAsia="zh-CN"/>
          </w:rPr>
          <w:t xml:space="preserve">me </w:t>
        </w:r>
      </w:ins>
      <w:ins w:id="162" w:author="WJY" w:date="2022-08-02T15:32:08Z">
        <w:r>
          <w:rPr>
            <w:rFonts w:hint="eastAsia" w:eastAsiaTheme="minorEastAsia"/>
            <w:highlight w:val="none"/>
            <w:lang w:val="en-US" w:eastAsia="zh-CN"/>
          </w:rPr>
          <w:t>oper</w:t>
        </w:r>
      </w:ins>
      <w:ins w:id="163" w:author="WJY" w:date="2022-08-02T15:32:09Z">
        <w:r>
          <w:rPr>
            <w:rFonts w:hint="eastAsia" w:eastAsiaTheme="minorEastAsia"/>
            <w:highlight w:val="none"/>
            <w:lang w:val="en-US" w:eastAsia="zh-CN"/>
          </w:rPr>
          <w:t>ator</w:t>
        </w:r>
      </w:ins>
      <w:ins w:id="164" w:author="jingyun" w:date="2022-08-17T10:16:44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65" w:author="jingyun" w:date="2022-08-17T10:16:45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166" w:author="jingyun" w:date="2022-08-17T10:16:46Z">
        <w:r>
          <w:rPr>
            <w:rFonts w:hint="eastAsia" w:eastAsiaTheme="minorEastAsia"/>
            <w:highlight w:val="none"/>
            <w:lang w:val="en-US" w:eastAsia="zh-CN"/>
          </w:rPr>
          <w:t>pe</w:t>
        </w:r>
      </w:ins>
      <w:ins w:id="167" w:author="jingyun" w:date="2022-08-17T10:16:47Z">
        <w:r>
          <w:rPr>
            <w:rFonts w:hint="eastAsia" w:eastAsiaTheme="minorEastAsia"/>
            <w:highlight w:val="none"/>
            <w:lang w:val="en-US" w:eastAsia="zh-CN"/>
          </w:rPr>
          <w:t>ci</w:t>
        </w:r>
      </w:ins>
      <w:ins w:id="168" w:author="jingyun" w:date="2022-08-17T10:16:48Z">
        <w:r>
          <w:rPr>
            <w:rFonts w:hint="eastAsia" w:eastAsiaTheme="minorEastAsia"/>
            <w:highlight w:val="none"/>
            <w:lang w:val="en-US" w:eastAsia="zh-CN"/>
          </w:rPr>
          <w:t>fic</w:t>
        </w:r>
      </w:ins>
      <w:ins w:id="169" w:author="WJY" w:date="2022-08-02T15:32:11Z">
        <w:del w:id="170" w:author="jingyun" w:date="2022-08-17T10:16:43Z">
          <w:r>
            <w:rPr>
              <w:rFonts w:hint="eastAsia" w:eastAsiaTheme="minorEastAsia"/>
              <w:highlight w:val="none"/>
              <w:lang w:val="en-US" w:eastAsia="zh-CN"/>
            </w:rPr>
            <w:delText>-</w:delText>
          </w:r>
        </w:del>
      </w:ins>
      <w:ins w:id="171" w:author="WJY" w:date="2022-08-02T15:32:12Z">
        <w:del w:id="172" w:author="jingyun" w:date="2022-08-17T10:16:42Z">
          <w:r>
            <w:rPr>
              <w:rFonts w:hint="eastAsia" w:eastAsiaTheme="minorEastAsia"/>
              <w:highlight w:val="none"/>
              <w:lang w:val="en-US" w:eastAsia="zh-CN"/>
            </w:rPr>
            <w:delText>r</w:delText>
          </w:r>
        </w:del>
      </w:ins>
      <w:ins w:id="173" w:author="WJY" w:date="2022-08-02T15:32:17Z">
        <w:del w:id="174" w:author="jingyun" w:date="2022-08-17T10:16:42Z">
          <w:r>
            <w:rPr>
              <w:rFonts w:hint="eastAsia" w:eastAsiaTheme="minorEastAsia"/>
              <w:highlight w:val="none"/>
              <w:lang w:val="en-US" w:eastAsia="zh-CN"/>
            </w:rPr>
            <w:delText>e</w:delText>
          </w:r>
        </w:del>
      </w:ins>
      <w:ins w:id="175" w:author="WJY" w:date="2022-08-02T15:32:18Z">
        <w:del w:id="176" w:author="jingyun" w:date="2022-08-17T10:16:42Z">
          <w:r>
            <w:rPr>
              <w:rFonts w:hint="eastAsia" w:eastAsiaTheme="minorEastAsia"/>
              <w:highlight w:val="none"/>
              <w:lang w:val="en-US" w:eastAsia="zh-CN"/>
            </w:rPr>
            <w:delText>la</w:delText>
          </w:r>
        </w:del>
      </w:ins>
      <w:ins w:id="177" w:author="WJY" w:date="2022-08-02T15:32:19Z">
        <w:del w:id="178" w:author="jingyun" w:date="2022-08-17T10:16:42Z">
          <w:r>
            <w:rPr>
              <w:rFonts w:hint="eastAsia" w:eastAsiaTheme="minorEastAsia"/>
              <w:highlight w:val="none"/>
              <w:lang w:val="en-US" w:eastAsia="zh-CN"/>
            </w:rPr>
            <w:delText>ted</w:delText>
          </w:r>
        </w:del>
      </w:ins>
      <w:ins w:id="179" w:author="WJY" w:date="2022-08-02T15:32:19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80" w:author="WJY" w:date="2022-08-02T15:32:20Z">
        <w:r>
          <w:rPr>
            <w:rFonts w:hint="eastAsia" w:eastAsiaTheme="minorEastAsia"/>
            <w:highlight w:val="none"/>
            <w:lang w:val="en-US" w:eastAsia="zh-CN"/>
          </w:rPr>
          <w:t>I</w:t>
        </w:r>
      </w:ins>
      <w:ins w:id="181" w:author="WJY" w:date="2022-08-02T15:32:21Z">
        <w:r>
          <w:rPr>
            <w:rFonts w:hint="eastAsia" w:eastAsiaTheme="minorEastAsia"/>
            <w:highlight w:val="none"/>
            <w:lang w:val="en-US" w:eastAsia="zh-CN"/>
          </w:rPr>
          <w:t>OC</w:t>
        </w:r>
      </w:ins>
      <w:ins w:id="182" w:author="WJY" w:date="2022-08-04T14:50:11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183" w:author="WJY" w:date="2022-08-02T15:32:21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84" w:author="WJY" w:date="2022-08-02T15:32:22Z">
        <w:r>
          <w:rPr>
            <w:rFonts w:hint="eastAsia" w:eastAsiaTheme="minorEastAsia"/>
            <w:highlight w:val="none"/>
            <w:lang w:val="en-US" w:eastAsia="zh-CN"/>
          </w:rPr>
          <w:t>ne</w:t>
        </w:r>
      </w:ins>
      <w:ins w:id="185" w:author="WJY" w:date="2022-08-02T15:32:23Z">
        <w:r>
          <w:rPr>
            <w:rFonts w:hint="eastAsia" w:eastAsiaTheme="minorEastAsia"/>
            <w:highlight w:val="none"/>
            <w:lang w:val="en-US" w:eastAsia="zh-CN"/>
          </w:rPr>
          <w:t>ed</w:t>
        </w:r>
      </w:ins>
      <w:ins w:id="186" w:author="WJY" w:date="2022-08-02T15:32:32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87" w:author="WJY" w:date="2022-08-02T15:41:53Z">
        <w:r>
          <w:rPr>
            <w:rFonts w:hint="eastAsia" w:eastAsiaTheme="minorEastAsia"/>
            <w:highlight w:val="none"/>
            <w:lang w:val="en-US" w:eastAsia="zh-CN"/>
          </w:rPr>
          <w:t xml:space="preserve">to </w:t>
        </w:r>
      </w:ins>
      <w:ins w:id="188" w:author="WJY" w:date="2022-08-02T15:32:46Z">
        <w:r>
          <w:rPr>
            <w:rFonts w:hint="eastAsia" w:eastAsiaTheme="minorEastAsia"/>
            <w:highlight w:val="none"/>
            <w:lang w:val="en-US" w:eastAsia="zh-CN"/>
          </w:rPr>
          <w:t>add</w:t>
        </w:r>
      </w:ins>
      <w:ins w:id="189" w:author="WJY" w:date="2022-08-02T15:32:47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90" w:author="WJY" w:date="2022-08-02T15:32:59Z">
        <w:r>
          <w:rPr>
            <w:rFonts w:hint="eastAsia" w:eastAsiaTheme="minorEastAsia"/>
            <w:highlight w:val="none"/>
            <w:lang w:val="en-US" w:eastAsia="zh-CN"/>
          </w:rPr>
          <w:t>PLMN-related attribute</w:t>
        </w:r>
      </w:ins>
      <w:ins w:id="191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 for </w:t>
        </w:r>
      </w:ins>
      <w:ins w:id="192" w:author="WJY" w:date="2022-08-04T14:50:32Z">
        <w:r>
          <w:rPr>
            <w:rFonts w:hint="eastAsia" w:eastAsiaTheme="minorEastAsia"/>
            <w:highlight w:val="none"/>
            <w:lang w:val="en-US" w:eastAsia="zh-CN"/>
          </w:rPr>
          <w:t>cre</w:t>
        </w:r>
      </w:ins>
      <w:ins w:id="193" w:author="WJY" w:date="2022-08-04T14:50:33Z">
        <w:r>
          <w:rPr>
            <w:rFonts w:hint="eastAsia" w:eastAsiaTheme="minorEastAsia"/>
            <w:highlight w:val="none"/>
            <w:lang w:val="en-US" w:eastAsia="zh-CN"/>
          </w:rPr>
          <w:t>a</w:t>
        </w:r>
      </w:ins>
      <w:ins w:id="194" w:author="WJY" w:date="2022-08-04T14:50:34Z">
        <w:r>
          <w:rPr>
            <w:rFonts w:hint="eastAsia" w:eastAsiaTheme="minorEastAsia"/>
            <w:highlight w:val="none"/>
            <w:lang w:val="en-US" w:eastAsia="zh-CN"/>
          </w:rPr>
          <w:t>ting</w:t>
        </w:r>
      </w:ins>
      <w:ins w:id="195" w:author="WJY" w:date="2022-08-04T14:50:35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196" w:author="WJY" w:date="2022-08-04T14:50:47Z">
        <w:r>
          <w:rPr>
            <w:rFonts w:hint="eastAsia" w:eastAsiaTheme="minorEastAsia"/>
            <w:highlight w:val="none"/>
            <w:lang w:val="en-US" w:eastAsia="zh-CN"/>
          </w:rPr>
          <w:t>diff</w:t>
        </w:r>
      </w:ins>
      <w:ins w:id="197" w:author="WJY" w:date="2022-08-04T14:50:49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198" w:author="WJY" w:date="2022-08-04T14:50:50Z">
        <w:r>
          <w:rPr>
            <w:rFonts w:hint="eastAsia" w:eastAsiaTheme="minorEastAsia"/>
            <w:highlight w:val="none"/>
            <w:lang w:val="en-US" w:eastAsia="zh-CN"/>
          </w:rPr>
          <w:t>rent</w:t>
        </w:r>
      </w:ins>
      <w:ins w:id="199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 POP</w:t>
        </w:r>
      </w:ins>
      <w:ins w:id="200" w:author="WJY" w:date="2022-08-04T14:50:52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01" w:author="WJY" w:date="2022-08-04T14:50:52Z">
        <w:r>
          <w:rPr>
            <w:rFonts w:hint="default" w:eastAsiaTheme="minorEastAsia"/>
            <w:highlight w:val="none"/>
            <w:lang w:val="en-US" w:eastAsia="zh-CN"/>
          </w:rPr>
          <w:t>’</w:t>
        </w:r>
      </w:ins>
      <w:ins w:id="202" w:author="WJY" w:date="2022-08-02T15:35:26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03" w:author="WJY" w:date="2022-08-04T14:52:32Z">
        <w:r>
          <w:rPr>
            <w:rFonts w:hint="eastAsia" w:eastAsiaTheme="minorEastAsia"/>
            <w:highlight w:val="none"/>
            <w:lang w:val="en-US" w:eastAsia="zh-CN"/>
          </w:rPr>
          <w:t>ob</w:t>
        </w:r>
      </w:ins>
      <w:ins w:id="204" w:author="WJY" w:date="2022-08-04T14:52:33Z">
        <w:r>
          <w:rPr>
            <w:rFonts w:hint="eastAsia" w:eastAsiaTheme="minorEastAsia"/>
            <w:highlight w:val="none"/>
            <w:lang w:val="en-US" w:eastAsia="zh-CN"/>
          </w:rPr>
          <w:t>je</w:t>
        </w:r>
      </w:ins>
      <w:ins w:id="205" w:author="WJY" w:date="2022-08-04T14:52:34Z">
        <w:r>
          <w:rPr>
            <w:rFonts w:hint="eastAsia" w:eastAsiaTheme="minorEastAsia"/>
            <w:highlight w:val="none"/>
            <w:lang w:val="en-US" w:eastAsia="zh-CN"/>
          </w:rPr>
          <w:t xml:space="preserve">ct </w:t>
        </w:r>
      </w:ins>
      <w:ins w:id="206" w:author="WJY" w:date="2022-08-02T15:35:27Z">
        <w:r>
          <w:rPr>
            <w:rFonts w:hint="eastAsia" w:eastAsiaTheme="minorEastAsia"/>
            <w:highlight w:val="none"/>
            <w:lang w:val="en-US" w:eastAsia="zh-CN"/>
          </w:rPr>
          <w:t>inst</w:t>
        </w:r>
      </w:ins>
      <w:ins w:id="207" w:author="WJY" w:date="2022-08-02T15:35:28Z">
        <w:r>
          <w:rPr>
            <w:rFonts w:hint="eastAsia" w:eastAsiaTheme="minorEastAsia"/>
            <w:highlight w:val="none"/>
            <w:lang w:val="en-US" w:eastAsia="zh-CN"/>
          </w:rPr>
          <w:t>an</w:t>
        </w:r>
      </w:ins>
      <w:ins w:id="208" w:author="WJY" w:date="2022-08-02T15:35:29Z">
        <w:r>
          <w:rPr>
            <w:rFonts w:hint="eastAsia" w:eastAsiaTheme="minorEastAsia"/>
            <w:highlight w:val="none"/>
            <w:lang w:val="en-US" w:eastAsia="zh-CN"/>
          </w:rPr>
          <w:t>ce</w:t>
        </w:r>
      </w:ins>
      <w:ins w:id="209" w:author="WJY" w:date="2022-08-04T14:50:55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10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>.</w:t>
        </w:r>
      </w:ins>
      <w:ins w:id="211" w:author="jingyun" w:date="2022-08-17T10:07:59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12" w:author="jingyun" w:date="2022-08-17T10:10:14Z">
        <w:r>
          <w:rPr>
            <w:rFonts w:hint="eastAsia" w:eastAsiaTheme="minorEastAsia"/>
            <w:highlight w:val="none"/>
            <w:lang w:val="en-US" w:eastAsia="zh-CN"/>
          </w:rPr>
          <w:t xml:space="preserve">In </w:t>
        </w:r>
      </w:ins>
      <w:ins w:id="213" w:author="jingyun" w:date="2022-08-17T10:10:15Z">
        <w:r>
          <w:rPr>
            <w:rFonts w:hint="eastAsia" w:eastAsiaTheme="minorEastAsia"/>
            <w:highlight w:val="none"/>
            <w:lang w:val="en-US" w:eastAsia="zh-CN"/>
          </w:rPr>
          <w:t>ad</w:t>
        </w:r>
      </w:ins>
      <w:ins w:id="214" w:author="jingyun" w:date="2022-08-17T10:10:16Z">
        <w:r>
          <w:rPr>
            <w:rFonts w:hint="eastAsia" w:eastAsiaTheme="minorEastAsia"/>
            <w:highlight w:val="none"/>
            <w:lang w:val="en-US" w:eastAsia="zh-CN"/>
          </w:rPr>
          <w:t>dit</w:t>
        </w:r>
      </w:ins>
      <w:ins w:id="215" w:author="jingyun" w:date="2022-08-17T10:10:17Z">
        <w:r>
          <w:rPr>
            <w:rFonts w:hint="eastAsia" w:eastAsiaTheme="minorEastAsia"/>
            <w:highlight w:val="none"/>
            <w:lang w:val="en-US" w:eastAsia="zh-CN"/>
          </w:rPr>
          <w:t>ion</w:t>
        </w:r>
      </w:ins>
      <w:ins w:id="216" w:author="jingyun" w:date="2022-08-17T10:10:18Z">
        <w:r>
          <w:rPr>
            <w:rFonts w:hint="eastAsia" w:eastAsiaTheme="minorEastAsia"/>
            <w:highlight w:val="none"/>
            <w:lang w:val="en-US" w:eastAsia="zh-CN"/>
          </w:rPr>
          <w:t xml:space="preserve">, </w:t>
        </w:r>
      </w:ins>
      <w:ins w:id="217" w:author="jingyun" w:date="2022-08-17T10:10:19Z">
        <w:r>
          <w:rPr>
            <w:rFonts w:hint="eastAsia" w:eastAsiaTheme="minorEastAsia"/>
            <w:highlight w:val="none"/>
            <w:lang w:val="en-US" w:eastAsia="zh-CN"/>
          </w:rPr>
          <w:t>t</w:t>
        </w:r>
      </w:ins>
      <w:ins w:id="218" w:author="jingyun" w:date="2022-08-17T10:08:00Z">
        <w:r>
          <w:rPr>
            <w:rFonts w:hint="eastAsia" w:eastAsiaTheme="minorEastAsia"/>
            <w:highlight w:val="none"/>
            <w:lang w:val="en-US" w:eastAsia="zh-CN"/>
          </w:rPr>
          <w:t>he</w:t>
        </w:r>
      </w:ins>
      <w:ins w:id="219" w:author="jingyun" w:date="2022-08-17T10:08:01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20" w:author="jingyun" w:date="2022-08-17T10:08:02Z">
        <w:r>
          <w:rPr>
            <w:rFonts w:hint="eastAsia" w:eastAsiaTheme="minorEastAsia"/>
            <w:highlight w:val="none"/>
            <w:lang w:val="en-US" w:eastAsia="zh-CN"/>
          </w:rPr>
          <w:t>op</w:t>
        </w:r>
      </w:ins>
      <w:ins w:id="221" w:author="jingyun" w:date="2022-08-17T10:08:06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222" w:author="jingyun" w:date="2022-08-17T10:08:07Z">
        <w:r>
          <w:rPr>
            <w:rFonts w:hint="eastAsia" w:eastAsiaTheme="minorEastAsia"/>
            <w:highlight w:val="none"/>
            <w:lang w:val="en-US" w:eastAsia="zh-CN"/>
          </w:rPr>
          <w:t>rat</w:t>
        </w:r>
      </w:ins>
      <w:ins w:id="223" w:author="jingyun" w:date="2022-08-17T10:08:08Z">
        <w:r>
          <w:rPr>
            <w:rFonts w:hint="eastAsia" w:eastAsiaTheme="minorEastAsia"/>
            <w:highlight w:val="none"/>
            <w:lang w:val="en-US" w:eastAsia="zh-CN"/>
          </w:rPr>
          <w:t>or</w:t>
        </w:r>
      </w:ins>
      <w:ins w:id="224" w:author="jingyun" w:date="2022-08-17T10:08:09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25" w:author="jingyun" w:date="2022-08-17T10:08:13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26" w:author="jingyun" w:date="2022-08-17T10:08:14Z">
        <w:r>
          <w:rPr>
            <w:rFonts w:hint="eastAsia" w:eastAsiaTheme="minorEastAsia"/>
            <w:highlight w:val="none"/>
            <w:lang w:val="en-US" w:eastAsia="zh-CN"/>
          </w:rPr>
          <w:t>pec</w:t>
        </w:r>
      </w:ins>
      <w:ins w:id="227" w:author="jingyun" w:date="2022-08-17T10:08:16Z">
        <w:r>
          <w:rPr>
            <w:rFonts w:hint="eastAsia" w:eastAsiaTheme="minorEastAsia"/>
            <w:highlight w:val="none"/>
            <w:lang w:val="en-US" w:eastAsia="zh-CN"/>
          </w:rPr>
          <w:t>ifi</w:t>
        </w:r>
      </w:ins>
      <w:ins w:id="228" w:author="jingyun" w:date="2022-08-17T10:08:17Z">
        <w:r>
          <w:rPr>
            <w:rFonts w:hint="eastAsia" w:eastAsiaTheme="minorEastAsia"/>
            <w:highlight w:val="none"/>
            <w:lang w:val="en-US" w:eastAsia="zh-CN"/>
          </w:rPr>
          <w:t>c</w:t>
        </w:r>
      </w:ins>
      <w:ins w:id="229" w:author="jingyun" w:date="2022-08-17T10:08:18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30" w:author="jingyun" w:date="2022-08-17T10:08:19Z">
        <w:r>
          <w:rPr>
            <w:rFonts w:hint="eastAsia" w:eastAsiaTheme="minorEastAsia"/>
            <w:highlight w:val="none"/>
            <w:lang w:val="en-US" w:eastAsia="zh-CN"/>
          </w:rPr>
          <w:t>IO</w:t>
        </w:r>
      </w:ins>
      <w:ins w:id="231" w:author="jingyun" w:date="2022-08-17T10:08:20Z">
        <w:r>
          <w:rPr>
            <w:rFonts w:hint="eastAsia" w:eastAsiaTheme="minorEastAsia"/>
            <w:highlight w:val="none"/>
            <w:lang w:val="en-US" w:eastAsia="zh-CN"/>
          </w:rPr>
          <w:t xml:space="preserve">Cs </w:t>
        </w:r>
      </w:ins>
      <w:ins w:id="232" w:author="jingyun" w:date="2022-08-17T10:09:34Z">
        <w:r>
          <w:rPr>
            <w:rFonts w:hint="eastAsia" w:eastAsiaTheme="minorEastAsia"/>
            <w:highlight w:val="none"/>
            <w:lang w:val="en-US" w:eastAsia="zh-CN"/>
          </w:rPr>
          <w:t>m</w:t>
        </w:r>
      </w:ins>
      <w:ins w:id="233" w:author="jingyun" w:date="2022-08-17T10:09:31Z">
        <w:r>
          <w:rPr>
            <w:rFonts w:hint="eastAsia" w:eastAsiaTheme="minorEastAsia"/>
            <w:highlight w:val="none"/>
            <w:lang w:val="en-US" w:eastAsia="zh-CN"/>
          </w:rPr>
          <w:t>ainly</w:t>
        </w:r>
      </w:ins>
      <w:ins w:id="234" w:author="jingyun" w:date="2022-08-17T10:08:25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35" w:author="jingyun" w:date="2022-08-17T10:08:26Z">
        <w:r>
          <w:rPr>
            <w:rFonts w:hint="eastAsia" w:eastAsiaTheme="minorEastAsia"/>
            <w:highlight w:val="none"/>
            <w:lang w:val="en-US" w:eastAsia="zh-CN"/>
          </w:rPr>
          <w:t>in</w:t>
        </w:r>
      </w:ins>
      <w:ins w:id="236" w:author="jingyun" w:date="2022-08-17T10:08:27Z">
        <w:r>
          <w:rPr>
            <w:rFonts w:hint="eastAsia" w:eastAsiaTheme="minorEastAsia"/>
            <w:highlight w:val="none"/>
            <w:lang w:val="en-US" w:eastAsia="zh-CN"/>
          </w:rPr>
          <w:t>cl</w:t>
        </w:r>
      </w:ins>
      <w:ins w:id="237" w:author="jingyun" w:date="2022-08-17T10:08:29Z">
        <w:r>
          <w:rPr>
            <w:rFonts w:hint="eastAsia" w:eastAsiaTheme="minorEastAsia"/>
            <w:highlight w:val="none"/>
            <w:lang w:val="en-US" w:eastAsia="zh-CN"/>
          </w:rPr>
          <w:t>ude</w:t>
        </w:r>
      </w:ins>
      <w:ins w:id="238" w:author="WJY" w:date="2022-07-29T16:28:24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39" w:author="jingyun" w:date="2022-08-17T10:09:05Z">
        <w:r>
          <w:rPr>
            <w:rFonts w:hint="eastAsia" w:eastAsiaTheme="minorEastAsia"/>
            <w:highlight w:val="none"/>
            <w:lang w:val="en-US" w:eastAsia="zh-CN"/>
          </w:rPr>
          <w:t>two categories</w:t>
        </w:r>
      </w:ins>
      <w:ins w:id="240" w:author="jingyun" w:date="2022-08-17T10:09:36Z">
        <w:r>
          <w:rPr>
            <w:rFonts w:hint="eastAsia" w:eastAsiaTheme="minorEastAsia"/>
            <w:highlight w:val="none"/>
            <w:lang w:val="en-US" w:eastAsia="zh-CN"/>
          </w:rPr>
          <w:t>:</w:t>
        </w:r>
      </w:ins>
      <w:ins w:id="241" w:author="jingyun" w:date="2022-08-17T10:09:37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42" w:author="jingyun" w:date="2022-08-17T10:14:14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43" w:author="jingyun" w:date="2022-08-17T10:14:07Z">
        <w:r>
          <w:rPr>
            <w:rFonts w:hint="eastAsia" w:eastAsiaTheme="minorEastAsia"/>
            <w:highlight w:val="none"/>
            <w:lang w:val="en-US" w:eastAsia="zh-CN"/>
          </w:rPr>
          <w:t>pecific</w:t>
        </w:r>
      </w:ins>
      <w:ins w:id="244" w:author="jingyun" w:date="2022-08-17T10:14:21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45" w:author="jingyun" w:date="2022-08-17T10:14:07Z">
        <w:r>
          <w:rPr>
            <w:rFonts w:hint="eastAsia" w:eastAsiaTheme="minorEastAsia"/>
            <w:highlight w:val="none"/>
            <w:lang w:val="en-US" w:eastAsia="zh-CN"/>
          </w:rPr>
          <w:t>IOC</w:t>
        </w:r>
      </w:ins>
      <w:ins w:id="246" w:author="jingyun" w:date="2022-08-17T10:14:29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47" w:author="jingyun" w:date="2022-08-17T10:14:07Z">
        <w:r>
          <w:rPr>
            <w:rFonts w:hint="eastAsia" w:eastAsiaTheme="minorEastAsia"/>
            <w:highlight w:val="none"/>
            <w:lang w:val="en-US" w:eastAsia="zh-CN"/>
          </w:rPr>
          <w:t xml:space="preserve"> for </w:t>
        </w:r>
      </w:ins>
      <w:ins w:id="248" w:author="jingyun" w:date="2022-08-17T14:26:58Z">
        <w:r>
          <w:rPr/>
          <w:t>NRM NG-RAN MOCN network sharing</w:t>
        </w:r>
      </w:ins>
      <w:ins w:id="249" w:author="jingyun" w:date="2022-08-17T14:23:04Z">
        <w:r>
          <w:rPr>
            <w:rFonts w:hint="eastAsia" w:eastAsiaTheme="minorEastAsia"/>
            <w:highlight w:val="none"/>
            <w:lang w:val="en-US" w:eastAsia="zh-CN"/>
          </w:rPr>
          <w:t>(</w:t>
        </w:r>
      </w:ins>
      <w:ins w:id="250" w:author="jingyun" w:date="2022-08-17T14:23:06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251" w:author="jingyun" w:date="2022-08-17T14:23:10Z">
        <w:r>
          <w:rPr>
            <w:rFonts w:hint="eastAsia" w:eastAsiaTheme="minorEastAsia"/>
            <w:highlight w:val="none"/>
            <w:lang w:val="en-US" w:eastAsia="zh-CN"/>
          </w:rPr>
          <w:t>.g</w:t>
        </w:r>
      </w:ins>
      <w:ins w:id="252" w:author="jingyun" w:date="2022-08-17T14:23:11Z">
        <w:r>
          <w:rPr>
            <w:rFonts w:hint="eastAsia" w:eastAsiaTheme="minorEastAsia"/>
            <w:highlight w:val="none"/>
            <w:lang w:val="en-US" w:eastAsia="zh-CN"/>
          </w:rPr>
          <w:t xml:space="preserve">. </w:t>
        </w:r>
      </w:ins>
      <w:ins w:id="253" w:author="jingyun" w:date="2022-08-17T14:27:07Z">
        <w:r>
          <w:rPr>
            <w:rFonts w:hint="eastAsia" w:eastAsiaTheme="minorEastAsia"/>
            <w:highlight w:val="none"/>
            <w:lang w:val="en-US" w:eastAsia="zh-CN"/>
          </w:rPr>
          <w:t>O</w:t>
        </w:r>
      </w:ins>
      <w:ins w:id="254" w:author="jingyun" w:date="2022-08-17T14:27:08Z">
        <w:r>
          <w:rPr>
            <w:rFonts w:hint="eastAsia" w:eastAsiaTheme="minorEastAsia"/>
            <w:highlight w:val="none"/>
            <w:lang w:val="en-US" w:eastAsia="zh-CN"/>
          </w:rPr>
          <w:t>pe</w:t>
        </w:r>
      </w:ins>
      <w:ins w:id="255" w:author="jingyun" w:date="2022-08-17T14:27:09Z">
        <w:r>
          <w:rPr>
            <w:rFonts w:hint="eastAsia" w:eastAsiaTheme="minorEastAsia"/>
            <w:highlight w:val="none"/>
            <w:lang w:val="en-US" w:eastAsia="zh-CN"/>
          </w:rPr>
          <w:t>ra</w:t>
        </w:r>
      </w:ins>
      <w:ins w:id="256" w:author="jingyun" w:date="2022-08-17T14:27:10Z">
        <w:r>
          <w:rPr>
            <w:rFonts w:hint="eastAsia" w:eastAsiaTheme="minorEastAsia"/>
            <w:highlight w:val="none"/>
            <w:lang w:val="en-US" w:eastAsia="zh-CN"/>
          </w:rPr>
          <w:t>tor</w:t>
        </w:r>
      </w:ins>
      <w:ins w:id="257" w:author="jingyun" w:date="2022-08-17T14:27:11Z">
        <w:r>
          <w:rPr>
            <w:rFonts w:hint="eastAsia" w:eastAsiaTheme="minorEastAsia"/>
            <w:highlight w:val="none"/>
            <w:lang w:val="en-US" w:eastAsia="zh-CN"/>
          </w:rPr>
          <w:t>D</w:t>
        </w:r>
      </w:ins>
      <w:ins w:id="258" w:author="jingyun" w:date="2022-08-17T14:27:12Z">
        <w:r>
          <w:rPr>
            <w:rFonts w:hint="eastAsia" w:eastAsiaTheme="minorEastAsia"/>
            <w:highlight w:val="none"/>
            <w:lang w:val="en-US" w:eastAsia="zh-CN"/>
          </w:rPr>
          <w:t>U</w:t>
        </w:r>
      </w:ins>
      <w:ins w:id="259" w:author="jingyun" w:date="2022-08-17T14:23:05Z">
        <w:r>
          <w:rPr>
            <w:rFonts w:hint="eastAsia" w:eastAsiaTheme="minorEastAsia"/>
            <w:highlight w:val="none"/>
            <w:lang w:val="en-US" w:eastAsia="zh-CN"/>
          </w:rPr>
          <w:t>)</w:t>
        </w:r>
      </w:ins>
      <w:ins w:id="260" w:author="jingyun" w:date="2022-08-17T10:14:07Z">
        <w:r>
          <w:rPr>
            <w:rFonts w:hint="eastAsia" w:eastAsiaTheme="minorEastAsia"/>
            <w:highlight w:val="none"/>
            <w:lang w:val="en-US" w:eastAsia="zh-CN"/>
          </w:rPr>
          <w:t xml:space="preserve"> and </w:t>
        </w:r>
      </w:ins>
      <w:ins w:id="261" w:author="jingyun" w:date="2022-08-17T10:15:40Z">
        <w:r>
          <w:rPr>
            <w:rFonts w:hint="eastAsia" w:eastAsiaTheme="minorEastAsia"/>
            <w:highlight w:val="none"/>
            <w:lang w:val="en-US" w:eastAsia="zh-CN"/>
          </w:rPr>
          <w:t>o</w:t>
        </w:r>
      </w:ins>
      <w:ins w:id="262" w:author="jingyun" w:date="2022-08-17T10:15:41Z">
        <w:r>
          <w:rPr>
            <w:rFonts w:hint="eastAsia" w:eastAsiaTheme="minorEastAsia"/>
            <w:highlight w:val="none"/>
            <w:lang w:val="en-US" w:eastAsia="zh-CN"/>
          </w:rPr>
          <w:t>pe</w:t>
        </w:r>
      </w:ins>
      <w:ins w:id="263" w:author="jingyun" w:date="2022-08-17T10:15:42Z">
        <w:r>
          <w:rPr>
            <w:rFonts w:hint="eastAsia" w:eastAsiaTheme="minorEastAsia"/>
            <w:highlight w:val="none"/>
            <w:lang w:val="en-US" w:eastAsia="zh-CN"/>
          </w:rPr>
          <w:t>rat</w:t>
        </w:r>
      </w:ins>
      <w:ins w:id="264" w:author="jingyun" w:date="2022-08-17T10:15:43Z">
        <w:r>
          <w:rPr>
            <w:rFonts w:hint="eastAsia" w:eastAsiaTheme="minorEastAsia"/>
            <w:highlight w:val="none"/>
            <w:lang w:val="en-US" w:eastAsia="zh-CN"/>
          </w:rPr>
          <w:t>o</w:t>
        </w:r>
      </w:ins>
      <w:ins w:id="265" w:author="jingyun" w:date="2022-08-17T10:15:44Z">
        <w:r>
          <w:rPr>
            <w:rFonts w:hint="eastAsia" w:eastAsiaTheme="minorEastAsia"/>
            <w:highlight w:val="none"/>
            <w:lang w:val="en-US" w:eastAsia="zh-CN"/>
          </w:rPr>
          <w:t>r</w:t>
        </w:r>
      </w:ins>
      <w:ins w:id="266" w:author="jingyun" w:date="2022-08-17T10:15:46Z">
        <w:r>
          <w:rPr>
            <w:rFonts w:hint="eastAsia" w:eastAsiaTheme="minorEastAsia"/>
            <w:highlight w:val="none"/>
            <w:lang w:val="en-US" w:eastAsia="zh-CN"/>
          </w:rPr>
          <w:t>-</w:t>
        </w:r>
      </w:ins>
      <w:ins w:id="267" w:author="jingyun" w:date="2022-08-17T10:15:48Z">
        <w:r>
          <w:rPr>
            <w:rFonts w:hint="eastAsia" w:eastAsiaTheme="minorEastAsia"/>
            <w:highlight w:val="none"/>
            <w:lang w:val="en-US" w:eastAsia="zh-CN"/>
          </w:rPr>
          <w:t>r</w:t>
        </w:r>
      </w:ins>
      <w:ins w:id="268" w:author="jingyun" w:date="2022-08-17T10:15:49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269" w:author="jingyun" w:date="2022-08-17T10:15:50Z">
        <w:r>
          <w:rPr>
            <w:rFonts w:hint="eastAsia" w:eastAsiaTheme="minorEastAsia"/>
            <w:highlight w:val="none"/>
            <w:lang w:val="en-US" w:eastAsia="zh-CN"/>
          </w:rPr>
          <w:t>l</w:t>
        </w:r>
      </w:ins>
      <w:ins w:id="270" w:author="jingyun" w:date="2022-08-17T10:15:53Z">
        <w:r>
          <w:rPr>
            <w:rFonts w:hint="eastAsia" w:eastAsiaTheme="minorEastAsia"/>
            <w:highlight w:val="none"/>
            <w:lang w:val="en-US" w:eastAsia="zh-CN"/>
          </w:rPr>
          <w:t>a</w:t>
        </w:r>
      </w:ins>
      <w:ins w:id="271" w:author="jingyun" w:date="2022-08-17T10:15:54Z">
        <w:r>
          <w:rPr>
            <w:rFonts w:hint="eastAsia" w:eastAsiaTheme="minorEastAsia"/>
            <w:highlight w:val="none"/>
            <w:lang w:val="en-US" w:eastAsia="zh-CN"/>
          </w:rPr>
          <w:t>ted</w:t>
        </w:r>
      </w:ins>
      <w:ins w:id="272" w:author="jingyun" w:date="2022-08-17T10:15:56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73" w:author="jingyun" w:date="2022-08-17T10:16:08Z">
        <w:r>
          <w:rPr>
            <w:rFonts w:hint="eastAsia" w:eastAsiaTheme="minorEastAsia"/>
            <w:highlight w:val="none"/>
            <w:lang w:val="en-US" w:eastAsia="zh-CN"/>
          </w:rPr>
          <w:t>I</w:t>
        </w:r>
      </w:ins>
      <w:ins w:id="274" w:author="jingyun" w:date="2022-08-17T10:16:09Z">
        <w:r>
          <w:rPr>
            <w:rFonts w:hint="eastAsia" w:eastAsiaTheme="minorEastAsia"/>
            <w:highlight w:val="none"/>
            <w:lang w:val="en-US" w:eastAsia="zh-CN"/>
          </w:rPr>
          <w:t>OC</w:t>
        </w:r>
      </w:ins>
      <w:ins w:id="275" w:author="jingyun" w:date="2022-08-17T10:16:10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76" w:author="jingyun" w:date="2022-08-17T10:16:11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77" w:author="jingyun" w:date="2022-08-17T10:16:14Z">
        <w:r>
          <w:rPr>
            <w:rFonts w:hint="eastAsia" w:eastAsiaTheme="minorEastAsia"/>
            <w:highlight w:val="none"/>
            <w:lang w:val="en-US" w:eastAsia="zh-CN"/>
          </w:rPr>
          <w:t>wh</w:t>
        </w:r>
      </w:ins>
      <w:ins w:id="278" w:author="jingyun" w:date="2022-08-17T10:16:16Z">
        <w:r>
          <w:rPr>
            <w:rFonts w:hint="eastAsia" w:eastAsiaTheme="minorEastAsia"/>
            <w:highlight w:val="none"/>
            <w:lang w:val="en-US" w:eastAsia="zh-CN"/>
          </w:rPr>
          <w:t>os</w:t>
        </w:r>
      </w:ins>
      <w:ins w:id="279" w:author="jingyun" w:date="2022-08-17T10:16:17Z">
        <w:r>
          <w:rPr>
            <w:rFonts w:hint="eastAsia" w:eastAsiaTheme="minorEastAsia"/>
            <w:highlight w:val="none"/>
            <w:lang w:val="en-US" w:eastAsia="zh-CN"/>
          </w:rPr>
          <w:t xml:space="preserve">e </w:t>
        </w:r>
      </w:ins>
      <w:ins w:id="280" w:author="jingyun" w:date="2022-08-17T10:14:07Z">
        <w:r>
          <w:rPr>
            <w:rFonts w:hint="eastAsia" w:eastAsiaTheme="minorEastAsia"/>
            <w:highlight w:val="none"/>
            <w:lang w:val="en-US" w:eastAsia="zh-CN"/>
          </w:rPr>
          <w:t>instance</w:t>
        </w:r>
      </w:ins>
      <w:ins w:id="281" w:author="jingyun" w:date="2022-08-17T10:16:33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82" w:author="jingyun" w:date="2022-08-17T10:28:20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83" w:author="jingyun" w:date="2022-08-17T10:28:21Z">
        <w:r>
          <w:rPr>
            <w:rFonts w:hint="eastAsia" w:eastAsiaTheme="minorEastAsia"/>
            <w:highlight w:val="none"/>
            <w:lang w:val="en-US" w:eastAsia="zh-CN"/>
          </w:rPr>
          <w:t>or</w:t>
        </w:r>
      </w:ins>
      <w:ins w:id="284" w:author="jingyun" w:date="2022-08-17T10:28:22Z">
        <w:r>
          <w:rPr>
            <w:rFonts w:hint="eastAsia" w:eastAsiaTheme="minorEastAsia"/>
            <w:highlight w:val="none"/>
            <w:lang w:val="en-US" w:eastAsia="zh-CN"/>
          </w:rPr>
          <w:t xml:space="preserve"> </w:t>
        </w:r>
      </w:ins>
      <w:ins w:id="285" w:author="jingyun" w:date="2022-08-17T10:28:23Z">
        <w:r>
          <w:rPr>
            <w:rFonts w:hint="eastAsia" w:eastAsiaTheme="minorEastAsia"/>
            <w:highlight w:val="none"/>
            <w:lang w:val="en-US" w:eastAsia="zh-CN"/>
          </w:rPr>
          <w:t>attri</w:t>
        </w:r>
      </w:ins>
      <w:ins w:id="286" w:author="jingyun" w:date="2022-08-17T10:28:24Z">
        <w:r>
          <w:rPr>
            <w:rFonts w:hint="eastAsia" w:eastAsiaTheme="minorEastAsia"/>
            <w:highlight w:val="none"/>
            <w:lang w:val="en-US" w:eastAsia="zh-CN"/>
          </w:rPr>
          <w:t>bute</w:t>
        </w:r>
      </w:ins>
      <w:ins w:id="287" w:author="jingyun" w:date="2022-08-17T10:28:25Z">
        <w:r>
          <w:rPr>
            <w:rFonts w:hint="eastAsia" w:eastAsiaTheme="minorEastAsia"/>
            <w:highlight w:val="none"/>
            <w:lang w:val="en-US" w:eastAsia="zh-CN"/>
          </w:rPr>
          <w:t>s</w:t>
        </w:r>
      </w:ins>
      <w:ins w:id="288" w:author="jingyun" w:date="2022-08-17T10:14:07Z">
        <w:r>
          <w:rPr>
            <w:rFonts w:hint="eastAsia" w:eastAsiaTheme="minorEastAsia"/>
            <w:highlight w:val="none"/>
            <w:lang w:val="en-US" w:eastAsia="zh-CN"/>
          </w:rPr>
          <w:t xml:space="preserve"> can be configured for each POP</w:t>
        </w:r>
      </w:ins>
      <w:ins w:id="289" w:author="jingyun" w:date="2022-08-17T15:07:46Z">
        <w:r>
          <w:rPr>
            <w:rFonts w:hint="eastAsia" w:eastAsiaTheme="minorEastAsia"/>
            <w:highlight w:val="none"/>
            <w:lang w:val="en-US" w:eastAsia="zh-CN"/>
          </w:rPr>
          <w:t>(</w:t>
        </w:r>
      </w:ins>
      <w:ins w:id="290" w:author="jingyun" w:date="2022-08-17T15:07:47Z">
        <w:r>
          <w:rPr>
            <w:rFonts w:hint="eastAsia" w:eastAsiaTheme="minorEastAsia"/>
            <w:highlight w:val="none"/>
            <w:lang w:val="en-US" w:eastAsia="zh-CN"/>
          </w:rPr>
          <w:t>e</w:t>
        </w:r>
      </w:ins>
      <w:ins w:id="291" w:author="jingyun" w:date="2022-08-17T15:07:49Z">
        <w:r>
          <w:rPr>
            <w:rFonts w:hint="eastAsia" w:eastAsiaTheme="minorEastAsia"/>
            <w:highlight w:val="none"/>
            <w:lang w:val="en-US" w:eastAsia="zh-CN"/>
          </w:rPr>
          <w:t>.g</w:t>
        </w:r>
      </w:ins>
      <w:ins w:id="292" w:author="jingyun" w:date="2022-08-17T15:07:50Z">
        <w:r>
          <w:rPr>
            <w:rFonts w:hint="eastAsia" w:eastAsiaTheme="minorEastAsia"/>
            <w:highlight w:val="none"/>
            <w:lang w:val="en-US" w:eastAsia="zh-CN"/>
          </w:rPr>
          <w:t xml:space="preserve">. </w:t>
        </w:r>
      </w:ins>
      <w:ins w:id="293" w:author="jingyun" w:date="2022-08-17T15:08:27Z">
        <w:r>
          <w:rPr>
            <w:rFonts w:hint="eastAsia"/>
            <w:lang w:val="en-US" w:eastAsia="zh-CN"/>
          </w:rPr>
          <w:t xml:space="preserve"> </w:t>
        </w:r>
      </w:ins>
      <w:ins w:id="294" w:author="jingyun" w:date="2022-08-17T15:08:29Z">
        <w:r>
          <w:rPr>
            <w:rFonts w:hint="eastAsia"/>
            <w:lang w:val="en-US" w:eastAsia="zh-CN"/>
          </w:rPr>
          <w:t>c</w:t>
        </w:r>
      </w:ins>
      <w:ins w:id="295" w:author="jingyun" w:date="2022-08-17T15:08:27Z">
        <w:r>
          <w:rPr>
            <w:lang w:eastAsia="zh-CN"/>
          </w:rPr>
          <w:t>onfigurable5QISet</w:t>
        </w:r>
      </w:ins>
      <w:ins w:id="296" w:author="jingyun" w:date="2022-08-17T15:07:46Z">
        <w:r>
          <w:rPr>
            <w:rFonts w:hint="eastAsia" w:eastAsiaTheme="minorEastAsia"/>
            <w:highlight w:val="none"/>
            <w:lang w:val="en-US" w:eastAsia="zh-CN"/>
          </w:rPr>
          <w:t>)</w:t>
        </w:r>
      </w:ins>
      <w:ins w:id="297" w:author="jingyun" w:date="2022-08-17T10:16:56Z">
        <w:r>
          <w:rPr>
            <w:rFonts w:hint="eastAsia" w:eastAsiaTheme="minorEastAsia"/>
            <w:highlight w:val="none"/>
            <w:lang w:val="en-US" w:eastAsia="zh-CN"/>
          </w:rPr>
          <w:t>.</w:t>
        </w:r>
      </w:ins>
      <w:bookmarkStart w:id="4" w:name="_GoBack"/>
      <w:bookmarkEnd w:id="4"/>
    </w:p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298" w:author="王静云" w:date="2022-06-10T17:17:59Z"/>
          <w:rFonts w:hint="eastAsia" w:eastAsiaTheme="minorEastAsia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Change</w:t>
      </w:r>
      <w:r>
        <w:rPr>
          <w:rFonts w:hint="eastAsia"/>
          <w:b/>
          <w:i/>
          <w:sz w:val="24"/>
          <w:szCs w:val="24"/>
          <w:lang w:val="en-US" w:eastAsia="zh-CN"/>
        </w:rPr>
        <w:t>s</w:t>
      </w:r>
    </w:p>
    <w:p>
      <w:pPr>
        <w:rPr>
          <w:sz w:val="24"/>
          <w:szCs w:val="24"/>
          <w:lang w:eastAsia="zh-CN"/>
        </w:rPr>
      </w:pPr>
    </w:p>
    <w:p>
      <w:pPr>
        <w:rPr>
          <w:sz w:val="24"/>
          <w:szCs w:val="24"/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JY">
    <w15:presenceInfo w15:providerId="None" w15:userId="WJY"/>
  </w15:person>
  <w15:person w15:author="王静云">
    <w15:presenceInfo w15:providerId="None" w15:userId="王静云"/>
  </w15:person>
  <w15:person w15:author="jingyun">
    <w15:presenceInfo w15:providerId="None" w15:userId="jingy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005CC"/>
    <w:rsid w:val="00012515"/>
    <w:rsid w:val="00015FC1"/>
    <w:rsid w:val="00016530"/>
    <w:rsid w:val="00023A9D"/>
    <w:rsid w:val="00041A1B"/>
    <w:rsid w:val="00046389"/>
    <w:rsid w:val="0005577A"/>
    <w:rsid w:val="00056FAA"/>
    <w:rsid w:val="00074722"/>
    <w:rsid w:val="000819D8"/>
    <w:rsid w:val="00083E4B"/>
    <w:rsid w:val="000934A6"/>
    <w:rsid w:val="000A2C6C"/>
    <w:rsid w:val="000A4660"/>
    <w:rsid w:val="000D1B5B"/>
    <w:rsid w:val="000E2224"/>
    <w:rsid w:val="000E725E"/>
    <w:rsid w:val="000F0A0B"/>
    <w:rsid w:val="00100296"/>
    <w:rsid w:val="0010401F"/>
    <w:rsid w:val="00112FC3"/>
    <w:rsid w:val="00160646"/>
    <w:rsid w:val="00163D8B"/>
    <w:rsid w:val="001712AD"/>
    <w:rsid w:val="00173FA3"/>
    <w:rsid w:val="00184B6F"/>
    <w:rsid w:val="001861E5"/>
    <w:rsid w:val="001B1652"/>
    <w:rsid w:val="001C3EC8"/>
    <w:rsid w:val="001D2BD4"/>
    <w:rsid w:val="001D4071"/>
    <w:rsid w:val="001D6911"/>
    <w:rsid w:val="001E17AA"/>
    <w:rsid w:val="00201947"/>
    <w:rsid w:val="002023E0"/>
    <w:rsid w:val="0020395B"/>
    <w:rsid w:val="002046CB"/>
    <w:rsid w:val="00204DC9"/>
    <w:rsid w:val="002062C0"/>
    <w:rsid w:val="00207334"/>
    <w:rsid w:val="00215130"/>
    <w:rsid w:val="00226BF6"/>
    <w:rsid w:val="00230002"/>
    <w:rsid w:val="00244C9A"/>
    <w:rsid w:val="00247216"/>
    <w:rsid w:val="00253B73"/>
    <w:rsid w:val="00257325"/>
    <w:rsid w:val="00283E5A"/>
    <w:rsid w:val="00287158"/>
    <w:rsid w:val="002A1857"/>
    <w:rsid w:val="002A1D53"/>
    <w:rsid w:val="002C11FA"/>
    <w:rsid w:val="002C7F38"/>
    <w:rsid w:val="002D0D23"/>
    <w:rsid w:val="002F6432"/>
    <w:rsid w:val="003037EA"/>
    <w:rsid w:val="00305314"/>
    <w:rsid w:val="0030628A"/>
    <w:rsid w:val="003347B5"/>
    <w:rsid w:val="0033591D"/>
    <w:rsid w:val="0035122B"/>
    <w:rsid w:val="00353451"/>
    <w:rsid w:val="00371032"/>
    <w:rsid w:val="00371B44"/>
    <w:rsid w:val="00393066"/>
    <w:rsid w:val="003C122B"/>
    <w:rsid w:val="003C5A97"/>
    <w:rsid w:val="003C7A04"/>
    <w:rsid w:val="003E723F"/>
    <w:rsid w:val="003F52B2"/>
    <w:rsid w:val="003F5C73"/>
    <w:rsid w:val="00426C8F"/>
    <w:rsid w:val="00435CC6"/>
    <w:rsid w:val="0043775B"/>
    <w:rsid w:val="00440414"/>
    <w:rsid w:val="004558E9"/>
    <w:rsid w:val="0045777E"/>
    <w:rsid w:val="00466DF9"/>
    <w:rsid w:val="004876DB"/>
    <w:rsid w:val="00497CB4"/>
    <w:rsid w:val="004B3753"/>
    <w:rsid w:val="004B7829"/>
    <w:rsid w:val="004C07D9"/>
    <w:rsid w:val="004C31D2"/>
    <w:rsid w:val="004D2BCE"/>
    <w:rsid w:val="004D55C2"/>
    <w:rsid w:val="004E46B6"/>
    <w:rsid w:val="00503305"/>
    <w:rsid w:val="00521131"/>
    <w:rsid w:val="0052231F"/>
    <w:rsid w:val="00527C0B"/>
    <w:rsid w:val="005370F9"/>
    <w:rsid w:val="005410F6"/>
    <w:rsid w:val="00571BEF"/>
    <w:rsid w:val="005729C4"/>
    <w:rsid w:val="0059227B"/>
    <w:rsid w:val="005A208F"/>
    <w:rsid w:val="005A66B7"/>
    <w:rsid w:val="005A693D"/>
    <w:rsid w:val="005B0966"/>
    <w:rsid w:val="005B795D"/>
    <w:rsid w:val="005D68B4"/>
    <w:rsid w:val="005E209F"/>
    <w:rsid w:val="005E497D"/>
    <w:rsid w:val="005F1B33"/>
    <w:rsid w:val="005F36C5"/>
    <w:rsid w:val="0060148D"/>
    <w:rsid w:val="00613820"/>
    <w:rsid w:val="006431AF"/>
    <w:rsid w:val="00652248"/>
    <w:rsid w:val="00657B80"/>
    <w:rsid w:val="006625A3"/>
    <w:rsid w:val="00665768"/>
    <w:rsid w:val="00675B3C"/>
    <w:rsid w:val="0069495C"/>
    <w:rsid w:val="006D340A"/>
    <w:rsid w:val="00706D2B"/>
    <w:rsid w:val="007146EB"/>
    <w:rsid w:val="00715A1D"/>
    <w:rsid w:val="007271FE"/>
    <w:rsid w:val="0073706A"/>
    <w:rsid w:val="00760BB0"/>
    <w:rsid w:val="0076157A"/>
    <w:rsid w:val="007815FA"/>
    <w:rsid w:val="00784593"/>
    <w:rsid w:val="007A00EF"/>
    <w:rsid w:val="007B19EA"/>
    <w:rsid w:val="007C0A2D"/>
    <w:rsid w:val="007C27B0"/>
    <w:rsid w:val="007F300B"/>
    <w:rsid w:val="008014C3"/>
    <w:rsid w:val="00812A1A"/>
    <w:rsid w:val="00850812"/>
    <w:rsid w:val="00871571"/>
    <w:rsid w:val="00871E51"/>
    <w:rsid w:val="00872962"/>
    <w:rsid w:val="00876B9A"/>
    <w:rsid w:val="008933BF"/>
    <w:rsid w:val="008A10C4"/>
    <w:rsid w:val="008B0248"/>
    <w:rsid w:val="008B5658"/>
    <w:rsid w:val="008D1E56"/>
    <w:rsid w:val="008F5F33"/>
    <w:rsid w:val="0091046A"/>
    <w:rsid w:val="00912B3C"/>
    <w:rsid w:val="00926ABD"/>
    <w:rsid w:val="00936EE4"/>
    <w:rsid w:val="00947F4E"/>
    <w:rsid w:val="0095521E"/>
    <w:rsid w:val="009607D3"/>
    <w:rsid w:val="00966D47"/>
    <w:rsid w:val="0098611D"/>
    <w:rsid w:val="00992312"/>
    <w:rsid w:val="009C0DED"/>
    <w:rsid w:val="009F0BB2"/>
    <w:rsid w:val="00A37D7F"/>
    <w:rsid w:val="00A46410"/>
    <w:rsid w:val="00A57688"/>
    <w:rsid w:val="00A57C27"/>
    <w:rsid w:val="00A6001A"/>
    <w:rsid w:val="00A84A94"/>
    <w:rsid w:val="00A9399C"/>
    <w:rsid w:val="00AA6698"/>
    <w:rsid w:val="00AD1DAA"/>
    <w:rsid w:val="00AF1E23"/>
    <w:rsid w:val="00AF7F81"/>
    <w:rsid w:val="00B01AFF"/>
    <w:rsid w:val="00B05CC7"/>
    <w:rsid w:val="00B27E39"/>
    <w:rsid w:val="00B350D8"/>
    <w:rsid w:val="00B42046"/>
    <w:rsid w:val="00B76763"/>
    <w:rsid w:val="00B7732B"/>
    <w:rsid w:val="00B879F0"/>
    <w:rsid w:val="00BB235D"/>
    <w:rsid w:val="00BC25AA"/>
    <w:rsid w:val="00BF1410"/>
    <w:rsid w:val="00C022E3"/>
    <w:rsid w:val="00C1766B"/>
    <w:rsid w:val="00C22D17"/>
    <w:rsid w:val="00C3021D"/>
    <w:rsid w:val="00C4712D"/>
    <w:rsid w:val="00C518BB"/>
    <w:rsid w:val="00C555C9"/>
    <w:rsid w:val="00C82B2A"/>
    <w:rsid w:val="00C94F55"/>
    <w:rsid w:val="00CA30DD"/>
    <w:rsid w:val="00CA31B3"/>
    <w:rsid w:val="00CA3F59"/>
    <w:rsid w:val="00CA7D62"/>
    <w:rsid w:val="00CB07A8"/>
    <w:rsid w:val="00CD4A57"/>
    <w:rsid w:val="00D067D3"/>
    <w:rsid w:val="00D146F1"/>
    <w:rsid w:val="00D203C3"/>
    <w:rsid w:val="00D238CC"/>
    <w:rsid w:val="00D32014"/>
    <w:rsid w:val="00D33604"/>
    <w:rsid w:val="00D37B08"/>
    <w:rsid w:val="00D437FF"/>
    <w:rsid w:val="00D5130C"/>
    <w:rsid w:val="00D561BF"/>
    <w:rsid w:val="00D62265"/>
    <w:rsid w:val="00D72C30"/>
    <w:rsid w:val="00D838AB"/>
    <w:rsid w:val="00D8512E"/>
    <w:rsid w:val="00DA1E58"/>
    <w:rsid w:val="00DA5D62"/>
    <w:rsid w:val="00DB7D1A"/>
    <w:rsid w:val="00DE4EF2"/>
    <w:rsid w:val="00DE7592"/>
    <w:rsid w:val="00DE7BE4"/>
    <w:rsid w:val="00DF0401"/>
    <w:rsid w:val="00DF12F0"/>
    <w:rsid w:val="00DF2C0E"/>
    <w:rsid w:val="00E04DB6"/>
    <w:rsid w:val="00E05AE1"/>
    <w:rsid w:val="00E06FFB"/>
    <w:rsid w:val="00E30155"/>
    <w:rsid w:val="00E55E9D"/>
    <w:rsid w:val="00E73F67"/>
    <w:rsid w:val="00E91FE1"/>
    <w:rsid w:val="00EA5A18"/>
    <w:rsid w:val="00EA5E95"/>
    <w:rsid w:val="00EC0ED6"/>
    <w:rsid w:val="00EC7EF4"/>
    <w:rsid w:val="00ED4954"/>
    <w:rsid w:val="00EE0943"/>
    <w:rsid w:val="00EE33A2"/>
    <w:rsid w:val="00F07ECF"/>
    <w:rsid w:val="00F576D2"/>
    <w:rsid w:val="00F66707"/>
    <w:rsid w:val="00F67A1C"/>
    <w:rsid w:val="00F82C5B"/>
    <w:rsid w:val="00F8555F"/>
    <w:rsid w:val="00FB5301"/>
    <w:rsid w:val="00FE4359"/>
    <w:rsid w:val="01FB33DF"/>
    <w:rsid w:val="02EE0FC2"/>
    <w:rsid w:val="059F6725"/>
    <w:rsid w:val="06CE7CC7"/>
    <w:rsid w:val="09025E79"/>
    <w:rsid w:val="0A177C23"/>
    <w:rsid w:val="0B3F3376"/>
    <w:rsid w:val="0B597FCD"/>
    <w:rsid w:val="0EAA7187"/>
    <w:rsid w:val="13655850"/>
    <w:rsid w:val="14DD2F73"/>
    <w:rsid w:val="171C16A9"/>
    <w:rsid w:val="17597A9F"/>
    <w:rsid w:val="17E725C7"/>
    <w:rsid w:val="18A70482"/>
    <w:rsid w:val="1C695629"/>
    <w:rsid w:val="1CFB3638"/>
    <w:rsid w:val="1E430C03"/>
    <w:rsid w:val="233C5F5F"/>
    <w:rsid w:val="238B69D0"/>
    <w:rsid w:val="25FF1ED7"/>
    <w:rsid w:val="293E7793"/>
    <w:rsid w:val="298B5269"/>
    <w:rsid w:val="2B5433A7"/>
    <w:rsid w:val="2C2B2ECE"/>
    <w:rsid w:val="2FF1725A"/>
    <w:rsid w:val="30163C26"/>
    <w:rsid w:val="30503E51"/>
    <w:rsid w:val="341565E4"/>
    <w:rsid w:val="35C2698F"/>
    <w:rsid w:val="3B4451EE"/>
    <w:rsid w:val="3C184C27"/>
    <w:rsid w:val="3C787CF4"/>
    <w:rsid w:val="45C510B7"/>
    <w:rsid w:val="4CB302BB"/>
    <w:rsid w:val="50E52447"/>
    <w:rsid w:val="542F2E88"/>
    <w:rsid w:val="58005F43"/>
    <w:rsid w:val="59E450A6"/>
    <w:rsid w:val="5E297EF3"/>
    <w:rsid w:val="5EC21603"/>
    <w:rsid w:val="5F5C0359"/>
    <w:rsid w:val="6103488A"/>
    <w:rsid w:val="67703441"/>
    <w:rsid w:val="67A13545"/>
    <w:rsid w:val="68537C61"/>
    <w:rsid w:val="6E0F3C47"/>
    <w:rsid w:val="7AB87CB0"/>
    <w:rsid w:val="7C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7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8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link w:val="86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B1 Char"/>
    <w:link w:val="74"/>
    <w:qFormat/>
    <w:uiPriority w:val="0"/>
    <w:rPr>
      <w:rFonts w:ascii="Times New Roman" w:hAnsi="Times New Roman"/>
      <w:lang w:eastAsia="en-US"/>
    </w:rPr>
  </w:style>
  <w:style w:type="character" w:customStyle="1" w:styleId="87">
    <w:name w:val="批注文字 字符"/>
    <w:basedOn w:val="42"/>
    <w:link w:val="28"/>
    <w:semiHidden/>
    <w:qFormat/>
    <w:uiPriority w:val="0"/>
    <w:rPr>
      <w:rFonts w:ascii="Times New Roman" w:hAnsi="Times New Roman"/>
      <w:lang w:eastAsia="en-US"/>
    </w:rPr>
  </w:style>
  <w:style w:type="character" w:customStyle="1" w:styleId="88">
    <w:name w:val="批注主题 字符"/>
    <w:basedOn w:val="87"/>
    <w:link w:val="40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327</Words>
  <Characters>1865</Characters>
  <Lines>1</Lines>
  <Paragraphs>1</Paragraphs>
  <TotalTime>0</TotalTime>
  <ScaleCrop>false</ScaleCrop>
  <LinksUpToDate>false</LinksUpToDate>
  <CharactersWithSpaces>2188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2022-03-23T02:57:00Z</dcterms:created>
  <dc:creator>Michael Sanders, John M Meredith</dc:creator>
  <cp:lastModifiedBy>jingyun</cp:lastModifiedBy>
  <cp:lastPrinted>2411-12-31T23:00:00Z</cp:lastPrinted>
  <dcterms:modified xsi:type="dcterms:W3CDTF">2022-08-17T07:08:35Z</dcterms:modified>
  <dc:title>3GPP Contribution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2052-11.8.2.11716</vt:lpwstr>
  </property>
  <property fmtid="{D5CDD505-2E9C-101B-9397-08002B2CF9AE}" pid="4" name="ICV">
    <vt:lpwstr>8B1EA30C23DB4BC5A449919F92810CA9</vt:lpwstr>
  </property>
</Properties>
</file>