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9457" w14:textId="6C93FD5E" w:rsidR="006F2136" w:rsidRPr="00F25496" w:rsidRDefault="006F2136" w:rsidP="006F21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84E6B" w:rsidRPr="00C84E6B">
        <w:rPr>
          <w:b/>
          <w:i/>
          <w:noProof/>
          <w:sz w:val="28"/>
        </w:rPr>
        <w:t>S5-225397</w:t>
      </w:r>
    </w:p>
    <w:p w14:paraId="7DECB0A8" w14:textId="77777777" w:rsidR="006F2136" w:rsidRPr="00610508" w:rsidRDefault="006F2136" w:rsidP="006F21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6E62165" w14:textId="77777777" w:rsidR="007A2E87" w:rsidRPr="007A2E87" w:rsidRDefault="007A2E87" w:rsidP="007A2E87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US"/>
        </w:rPr>
      </w:pPr>
      <w:r w:rsidRPr="007A2E87">
        <w:rPr>
          <w:rFonts w:ascii="Arial" w:eastAsia="SimSun" w:hAnsi="Arial" w:cs="Times New Roman"/>
          <w:b/>
          <w:sz w:val="20"/>
          <w:szCs w:val="20"/>
          <w:lang w:val="en-US"/>
        </w:rPr>
        <w:t>Source:</w:t>
      </w:r>
      <w:r w:rsidRPr="007A2E87">
        <w:rPr>
          <w:rFonts w:ascii="Arial" w:eastAsia="SimSun" w:hAnsi="Arial" w:cs="Times New Roman"/>
          <w:b/>
          <w:sz w:val="20"/>
          <w:szCs w:val="20"/>
          <w:lang w:val="en-US"/>
        </w:rPr>
        <w:tab/>
        <w:t>Nokia, Nokia Shanghai Bell</w:t>
      </w:r>
    </w:p>
    <w:p w14:paraId="7EB96806" w14:textId="532BD1A1" w:rsidR="00114A54" w:rsidRDefault="007A2E87" w:rsidP="007A2E87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Arial"/>
          <w:b/>
          <w:sz w:val="20"/>
          <w:szCs w:val="20"/>
          <w:lang w:val="en-GB"/>
        </w:rPr>
      </w:pPr>
      <w:r w:rsidRPr="007A2E87">
        <w:rPr>
          <w:rFonts w:ascii="Arial" w:eastAsia="SimSun" w:hAnsi="Arial" w:cs="Arial"/>
          <w:b/>
          <w:sz w:val="20"/>
          <w:szCs w:val="20"/>
          <w:lang w:val="en-GB"/>
        </w:rPr>
        <w:t>Title:</w:t>
      </w:r>
      <w:r w:rsidRPr="007A2E87">
        <w:rPr>
          <w:rFonts w:ascii="Arial" w:eastAsia="SimSun" w:hAnsi="Arial" w:cs="Arial"/>
          <w:b/>
          <w:sz w:val="20"/>
          <w:szCs w:val="20"/>
          <w:lang w:val="en-GB"/>
        </w:rPr>
        <w:tab/>
      </w:r>
      <w:r w:rsidR="00114A54" w:rsidRPr="00114A54">
        <w:rPr>
          <w:rFonts w:ascii="Arial" w:eastAsia="SimSun" w:hAnsi="Arial" w:cs="Arial"/>
          <w:b/>
          <w:sz w:val="20"/>
          <w:szCs w:val="20"/>
          <w:lang w:val="en-GB"/>
        </w:rPr>
        <w:t xml:space="preserve">Add a new key issue </w:t>
      </w:r>
      <w:r w:rsidR="006218EF">
        <w:rPr>
          <w:rFonts w:ascii="Arial" w:eastAsia="SimSun" w:hAnsi="Arial" w:cs="Arial"/>
          <w:b/>
          <w:sz w:val="20"/>
          <w:szCs w:val="20"/>
          <w:lang w:val="en-GB"/>
        </w:rPr>
        <w:t>to</w:t>
      </w:r>
      <w:r w:rsidR="00114A54" w:rsidRPr="00114A54">
        <w:rPr>
          <w:rFonts w:ascii="Arial" w:eastAsia="SimSun" w:hAnsi="Arial" w:cs="Arial"/>
          <w:b/>
          <w:sz w:val="20"/>
          <w:szCs w:val="20"/>
          <w:lang w:val="en-GB"/>
        </w:rPr>
        <w:t xml:space="preserve"> Add mechanism to advertise supported NRM capabilities by the </w:t>
      </w:r>
      <w:proofErr w:type="spellStart"/>
      <w:r w:rsidR="00114A54" w:rsidRPr="00114A54">
        <w:rPr>
          <w:rFonts w:ascii="Arial" w:eastAsia="SimSun" w:hAnsi="Arial" w:cs="Arial"/>
          <w:b/>
          <w:sz w:val="20"/>
          <w:szCs w:val="20"/>
          <w:lang w:val="en-GB"/>
        </w:rPr>
        <w:t>MnS</w:t>
      </w:r>
      <w:proofErr w:type="spellEnd"/>
      <w:r w:rsidR="00114A54" w:rsidRPr="00114A54">
        <w:rPr>
          <w:rFonts w:ascii="Arial" w:eastAsia="SimSun" w:hAnsi="Arial" w:cs="Arial"/>
          <w:b/>
          <w:sz w:val="20"/>
          <w:szCs w:val="20"/>
          <w:lang w:val="en-GB"/>
        </w:rPr>
        <w:t xml:space="preserve"> </w:t>
      </w:r>
      <w:r w:rsidR="00114A54">
        <w:rPr>
          <w:rFonts w:ascii="Arial" w:eastAsia="SimSun" w:hAnsi="Arial" w:cs="Arial"/>
          <w:b/>
          <w:sz w:val="20"/>
          <w:szCs w:val="20"/>
          <w:lang w:val="en-GB"/>
        </w:rPr>
        <w:t>Producer</w:t>
      </w:r>
    </w:p>
    <w:p w14:paraId="3C700BA7" w14:textId="77777777" w:rsidR="007A2E87" w:rsidRPr="007A2E87" w:rsidRDefault="007A2E87" w:rsidP="007A2E87">
      <w:pPr>
        <w:keepNext/>
        <w:tabs>
          <w:tab w:val="left" w:pos="2127"/>
        </w:tabs>
        <w:spacing w:after="0" w:line="240" w:lineRule="auto"/>
        <w:ind w:left="2126" w:hanging="2126"/>
        <w:outlineLvl w:val="0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7A2E87">
        <w:rPr>
          <w:rFonts w:ascii="Arial" w:eastAsia="SimSun" w:hAnsi="Arial" w:cs="Times New Roman"/>
          <w:b/>
          <w:sz w:val="20"/>
          <w:szCs w:val="20"/>
          <w:lang w:val="en-GB"/>
        </w:rPr>
        <w:t>Document for:</w:t>
      </w:r>
      <w:r w:rsidRPr="007A2E87">
        <w:rPr>
          <w:rFonts w:ascii="Arial" w:eastAsia="SimSun" w:hAnsi="Arial" w:cs="Times New Roman"/>
          <w:b/>
          <w:sz w:val="20"/>
          <w:szCs w:val="20"/>
          <w:lang w:val="en-GB"/>
        </w:rPr>
        <w:tab/>
        <w:t>Approval</w:t>
      </w:r>
    </w:p>
    <w:p w14:paraId="317BE833" w14:textId="067285E8" w:rsidR="007A2E87" w:rsidRPr="007A2E87" w:rsidRDefault="007A2E87" w:rsidP="007A2E87">
      <w:pPr>
        <w:keepNext/>
        <w:pBdr>
          <w:bottom w:val="single" w:sz="4" w:space="1" w:color="auto"/>
        </w:pBdr>
        <w:tabs>
          <w:tab w:val="left" w:pos="2127"/>
        </w:tabs>
        <w:spacing w:after="0" w:line="240" w:lineRule="auto"/>
        <w:ind w:left="2126" w:hanging="2126"/>
        <w:rPr>
          <w:rFonts w:ascii="Arial" w:eastAsia="SimSun" w:hAnsi="Arial" w:cs="Times New Roman"/>
          <w:b/>
          <w:sz w:val="20"/>
          <w:szCs w:val="20"/>
          <w:lang w:val="en-GB" w:eastAsia="zh-CN"/>
        </w:rPr>
      </w:pPr>
      <w:r w:rsidRPr="007A2E87">
        <w:rPr>
          <w:rFonts w:ascii="Arial" w:eastAsia="SimSun" w:hAnsi="Arial" w:cs="Times New Roman"/>
          <w:b/>
          <w:sz w:val="20"/>
          <w:szCs w:val="20"/>
          <w:lang w:val="en-GB"/>
        </w:rPr>
        <w:t>Agenda Item:</w:t>
      </w:r>
      <w:r w:rsidRPr="007A2E87">
        <w:rPr>
          <w:rFonts w:ascii="Arial" w:eastAsia="SimSun" w:hAnsi="Arial" w:cs="Times New Roman"/>
          <w:b/>
          <w:sz w:val="20"/>
          <w:szCs w:val="20"/>
          <w:lang w:val="en-GB"/>
        </w:rPr>
        <w:tab/>
      </w:r>
      <w:r w:rsidR="004C6E5C" w:rsidRPr="004C6E5C">
        <w:rPr>
          <w:rFonts w:ascii="Arial" w:eastAsia="SimSun" w:hAnsi="Arial" w:cs="Times New Roman"/>
          <w:b/>
          <w:sz w:val="20"/>
          <w:szCs w:val="20"/>
          <w:lang w:val="en-GB"/>
        </w:rPr>
        <w:t>6.8.2.3</w:t>
      </w:r>
    </w:p>
    <w:p w14:paraId="7987C0E5" w14:textId="77777777" w:rsidR="007A2E87" w:rsidRPr="007A2E87" w:rsidRDefault="007A2E87" w:rsidP="007A2E87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 w:rsidRPr="007A2E87">
        <w:rPr>
          <w:rFonts w:ascii="Arial" w:eastAsia="SimSun" w:hAnsi="Arial" w:cs="Times New Roman"/>
          <w:sz w:val="36"/>
          <w:szCs w:val="20"/>
          <w:lang w:val="en-GB"/>
        </w:rPr>
        <w:t>1</w:t>
      </w:r>
      <w:r w:rsidRPr="007A2E87">
        <w:rPr>
          <w:rFonts w:ascii="Arial" w:eastAsia="SimSun" w:hAnsi="Arial" w:cs="Times New Roman"/>
          <w:sz w:val="36"/>
          <w:szCs w:val="20"/>
          <w:lang w:val="en-GB"/>
        </w:rPr>
        <w:tab/>
        <w:t>Decision/action requested</w:t>
      </w:r>
    </w:p>
    <w:p w14:paraId="67FFFF42" w14:textId="77777777" w:rsidR="007A2E87" w:rsidRPr="007A2E87" w:rsidRDefault="007A2E87" w:rsidP="007A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80" w:line="240" w:lineRule="auto"/>
        <w:jc w:val="center"/>
        <w:rPr>
          <w:rFonts w:ascii="Times New Roman" w:eastAsia="SimSun" w:hAnsi="Times New Roman" w:cs="Times New Roman"/>
          <w:b/>
          <w:i/>
          <w:sz w:val="20"/>
          <w:szCs w:val="20"/>
          <w:lang w:val="en-GB"/>
        </w:rPr>
      </w:pPr>
      <w:r w:rsidRPr="007A2E87">
        <w:rPr>
          <w:rFonts w:ascii="Times New Roman" w:eastAsia="SimSun" w:hAnsi="Times New Roman" w:cs="Times New Roman"/>
          <w:b/>
          <w:i/>
          <w:sz w:val="20"/>
          <w:szCs w:val="20"/>
          <w:lang w:val="en-GB"/>
        </w:rPr>
        <w:t xml:space="preserve">The group is requested to discuss and approve the </w:t>
      </w:r>
      <w:proofErr w:type="spellStart"/>
      <w:r w:rsidRPr="007A2E87">
        <w:rPr>
          <w:rFonts w:ascii="Times New Roman" w:eastAsia="SimSun" w:hAnsi="Times New Roman" w:cs="Times New Roman"/>
          <w:b/>
          <w:i/>
          <w:sz w:val="20"/>
          <w:szCs w:val="20"/>
          <w:lang w:val="en-GB"/>
        </w:rPr>
        <w:t>pCR</w:t>
      </w:r>
      <w:proofErr w:type="spellEnd"/>
      <w:r w:rsidRPr="007A2E87">
        <w:rPr>
          <w:rFonts w:ascii="Times New Roman" w:eastAsia="SimSun" w:hAnsi="Times New Roman" w:cs="Times New Roman"/>
          <w:b/>
          <w:i/>
          <w:sz w:val="20"/>
          <w:szCs w:val="20"/>
          <w:lang w:val="en-GB"/>
        </w:rPr>
        <w:t xml:space="preserve"> below</w:t>
      </w:r>
    </w:p>
    <w:p w14:paraId="62F080BC" w14:textId="77777777" w:rsidR="007A2E87" w:rsidRPr="007A2E87" w:rsidRDefault="007A2E87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14:paraId="3F878C81" w14:textId="77777777" w:rsidR="007A2E87" w:rsidRPr="007A2E87" w:rsidRDefault="007A2E87" w:rsidP="007A2E87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 w:rsidRPr="007A2E87">
        <w:rPr>
          <w:rFonts w:ascii="Arial" w:eastAsia="SimSun" w:hAnsi="Arial" w:cs="Times New Roman"/>
          <w:sz w:val="36"/>
          <w:szCs w:val="20"/>
          <w:lang w:val="en-GB"/>
        </w:rPr>
        <w:t>2</w:t>
      </w:r>
      <w:r w:rsidRPr="007A2E87">
        <w:rPr>
          <w:rFonts w:ascii="Arial" w:eastAsia="SimSun" w:hAnsi="Arial" w:cs="Times New Roman"/>
          <w:sz w:val="36"/>
          <w:szCs w:val="20"/>
          <w:lang w:val="en-GB"/>
        </w:rPr>
        <w:tab/>
        <w:t>References</w:t>
      </w:r>
    </w:p>
    <w:p w14:paraId="1537AFA2" w14:textId="2BE9C08F" w:rsidR="00D95D51" w:rsidRPr="007A2E87" w:rsidRDefault="007A2E87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7A2E87">
        <w:rPr>
          <w:rFonts w:ascii="Times New Roman" w:eastAsia="SimSun" w:hAnsi="Times New Roman" w:cs="Times New Roman"/>
          <w:sz w:val="20"/>
          <w:szCs w:val="20"/>
          <w:lang w:val="en-GB"/>
        </w:rPr>
        <w:t>[1]</w:t>
      </w:r>
      <w:r w:rsidRPr="007A2E87">
        <w:rPr>
          <w:rFonts w:ascii="Times New Roman" w:eastAsia="SimSun" w:hAnsi="Times New Roman" w:cs="Times New Roman"/>
          <w:sz w:val="20"/>
          <w:szCs w:val="20"/>
          <w:lang w:val="en-GB"/>
        </w:rPr>
        <w:tab/>
        <w:t>3GPP TS 28.831: " Management and orchestration; Study on basic Service-Based Management Architecture (SBMA) enabler enhancements"</w:t>
      </w:r>
    </w:p>
    <w:p w14:paraId="25C2DE10" w14:textId="77777777" w:rsidR="007A2E87" w:rsidRPr="007A2E87" w:rsidRDefault="007A2E87" w:rsidP="007A2E87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 w:rsidRPr="007A2E87">
        <w:rPr>
          <w:rFonts w:ascii="Arial" w:eastAsia="SimSun" w:hAnsi="Arial" w:cs="Times New Roman"/>
          <w:sz w:val="36"/>
          <w:szCs w:val="20"/>
          <w:lang w:val="en-GB"/>
        </w:rPr>
        <w:t>3</w:t>
      </w:r>
      <w:r w:rsidRPr="007A2E87">
        <w:rPr>
          <w:rFonts w:ascii="Arial" w:eastAsia="SimSun" w:hAnsi="Arial" w:cs="Times New Roman"/>
          <w:sz w:val="36"/>
          <w:szCs w:val="20"/>
          <w:lang w:val="en-GB"/>
        </w:rPr>
        <w:tab/>
        <w:t>Rationale</w:t>
      </w:r>
    </w:p>
    <w:p w14:paraId="7293D89C" w14:textId="77777777" w:rsidR="00F60A21" w:rsidRPr="00B60EE4" w:rsidRDefault="00F60A21" w:rsidP="00F60A21">
      <w:pPr>
        <w:rPr>
          <w:rFonts w:eastAsia="SimSun"/>
        </w:rPr>
      </w:pP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SA5 defines NRMs with IOCs with attributes along with constraints. Different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val="en-GB"/>
        </w:rPr>
        <w:t>MnS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Producers implementing the NRM might have different levels of support for the IOCs defined in SA5. </w:t>
      </w:r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A mechanism for the </w:t>
      </w:r>
      <w:proofErr w:type="spellStart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>MnS</w:t>
      </w:r>
      <w:proofErr w:type="spellEnd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Consumer to be aware of such conditions, constraints and the attributes supported by the </w:t>
      </w:r>
      <w:proofErr w:type="spellStart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>MnS</w:t>
      </w:r>
      <w:proofErr w:type="spellEnd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Producer is </w:t>
      </w: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necessary. </w:t>
      </w:r>
      <w:proofErr w:type="spellStart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>MnS</w:t>
      </w:r>
      <w:proofErr w:type="spellEnd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producer using YANG-Netconf solution set uses the </w:t>
      </w:r>
      <w:proofErr w:type="spellStart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>ietf</w:t>
      </w:r>
      <w:proofErr w:type="spellEnd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>-yang-library (</w:t>
      </w:r>
      <w:r w:rsidRPr="00353BCA">
        <w:rPr>
          <w:rFonts w:ascii="Times New Roman" w:eastAsia="SimSun" w:hAnsi="Times New Roman" w:cs="Times New Roman"/>
          <w:sz w:val="20"/>
          <w:szCs w:val="20"/>
          <w:lang w:val="en-GB"/>
        </w:rPr>
        <w:t>RFC8525: YANG Library</w:t>
      </w:r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) to advertise supported IOCs, attributes, conditions and constrains to the </w:t>
      </w:r>
      <w:proofErr w:type="spellStart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>MnS</w:t>
      </w:r>
      <w:proofErr w:type="spellEnd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consumers</w:t>
      </w: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, whereas </w:t>
      </w:r>
      <w:proofErr w:type="spellStart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>MnS</w:t>
      </w:r>
      <w:proofErr w:type="spellEnd"/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producer using</w:t>
      </w: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val="en-GB"/>
        </w:rPr>
        <w:t>OpenAPI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such mechanism is </w:t>
      </w:r>
      <w:r w:rsidRPr="00CB11B8">
        <w:rPr>
          <w:rFonts w:ascii="Times New Roman" w:eastAsia="SimSun" w:hAnsi="Times New Roman" w:cs="Times New Roman"/>
          <w:sz w:val="20"/>
          <w:szCs w:val="20"/>
          <w:lang w:val="en-GB"/>
        </w:rPr>
        <w:t>currently missing.</w:t>
      </w: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</w:t>
      </w:r>
    </w:p>
    <w:p w14:paraId="2CE9CBB0" w14:textId="77777777" w:rsidR="00F60A21" w:rsidRDefault="00F60A21" w:rsidP="00F60A21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E37514">
        <w:rPr>
          <w:rFonts w:ascii="Times New Roman" w:eastAsia="SimSun" w:hAnsi="Times New Roman" w:cs="Times New Roman"/>
          <w:sz w:val="20"/>
          <w:szCs w:val="20"/>
          <w:lang w:val="en-GB"/>
        </w:rPr>
        <w:t>This contribution proposes to add a new key issue</w:t>
      </w: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to study potential solutions for the described problem, for the following objective as described in </w:t>
      </w:r>
      <w:proofErr w:type="spellStart"/>
      <w:r w:rsidRPr="00E37514">
        <w:rPr>
          <w:rFonts w:ascii="Times New Roman" w:eastAsia="SimSun" w:hAnsi="Times New Roman" w:cs="Times New Roman"/>
          <w:sz w:val="20"/>
          <w:szCs w:val="20"/>
          <w:lang w:val="en-GB"/>
        </w:rPr>
        <w:t>FS_eSBMAe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SID.</w:t>
      </w:r>
    </w:p>
    <w:p w14:paraId="2037F1E3" w14:textId="77777777" w:rsidR="00F60A21" w:rsidRDefault="00F60A21" w:rsidP="00F60A21">
      <w:pPr>
        <w:pStyle w:val="ListParagraph"/>
        <w:numPr>
          <w:ilvl w:val="0"/>
          <w:numId w:val="2"/>
        </w:numPr>
        <w:rPr>
          <w:rFonts w:eastAsia="SimSun"/>
        </w:rPr>
      </w:pPr>
      <w:r w:rsidRPr="00F24FD2">
        <w:rPr>
          <w:rFonts w:eastAsia="SimSun"/>
        </w:rPr>
        <w:t xml:space="preserve">Investigate if new capabilities should be added to the Provisioning </w:t>
      </w:r>
      <w:proofErr w:type="spellStart"/>
      <w:r w:rsidRPr="00F24FD2">
        <w:rPr>
          <w:rFonts w:eastAsia="SimSun"/>
        </w:rPr>
        <w:t>MnS</w:t>
      </w:r>
      <w:proofErr w:type="spellEnd"/>
      <w:r w:rsidRPr="00F24FD2">
        <w:rPr>
          <w:rFonts w:eastAsia="SimSun"/>
        </w:rPr>
        <w:t>, for example the concept of creating and removing attributes of managed object instances, or filter profiles.</w:t>
      </w:r>
    </w:p>
    <w:p w14:paraId="1D4747DD" w14:textId="77777777" w:rsidR="00F60A21" w:rsidRPr="00D10FDF" w:rsidRDefault="00F60A21" w:rsidP="00F60A21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D10FDF">
        <w:rPr>
          <w:rFonts w:ascii="Times New Roman" w:eastAsia="SimSun" w:hAnsi="Times New Roman" w:cs="Times New Roman"/>
          <w:sz w:val="20"/>
          <w:szCs w:val="20"/>
          <w:lang w:val="en-GB"/>
        </w:rPr>
        <w:t>Note: This</w:t>
      </w: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is a revision of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val="en-GB"/>
        </w:rPr>
        <w:t>pCR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with </w:t>
      </w:r>
      <w:proofErr w:type="spellStart"/>
      <w:r>
        <w:rPr>
          <w:rFonts w:ascii="Times New Roman" w:eastAsia="SimSun" w:hAnsi="Times New Roman" w:cs="Times New Roman"/>
          <w:sz w:val="20"/>
          <w:szCs w:val="20"/>
          <w:lang w:val="en-GB"/>
        </w:rPr>
        <w:t>tDoc</w:t>
      </w:r>
      <w:proofErr w:type="spellEnd"/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number </w:t>
      </w:r>
      <w:r w:rsidRPr="00D10FDF">
        <w:rPr>
          <w:rFonts w:ascii="Times New Roman" w:eastAsia="SimSun" w:hAnsi="Times New Roman" w:cs="Times New Roman"/>
          <w:sz w:val="20"/>
          <w:szCs w:val="20"/>
          <w:lang w:val="en-GB"/>
        </w:rPr>
        <w:t>S5-224280</w:t>
      </w:r>
      <w:r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from #144e meeting. </w:t>
      </w:r>
    </w:p>
    <w:p w14:paraId="563868A3" w14:textId="77777777" w:rsidR="007A2E87" w:rsidRPr="007A2E87" w:rsidRDefault="007A2E87" w:rsidP="007A2E87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SimSun" w:hAnsi="Arial" w:cs="Times New Roman"/>
          <w:sz w:val="36"/>
          <w:szCs w:val="20"/>
          <w:lang w:val="en-GB"/>
        </w:rPr>
      </w:pPr>
      <w:r w:rsidRPr="007A2E87">
        <w:rPr>
          <w:rFonts w:ascii="Arial" w:eastAsia="SimSun" w:hAnsi="Arial" w:cs="Times New Roman"/>
          <w:sz w:val="36"/>
          <w:szCs w:val="20"/>
          <w:lang w:val="en-GB"/>
        </w:rPr>
        <w:t>4</w:t>
      </w:r>
      <w:r w:rsidRPr="007A2E87">
        <w:rPr>
          <w:rFonts w:ascii="Arial" w:eastAsia="SimSun" w:hAnsi="Arial" w:cs="Times New Roman"/>
          <w:sz w:val="36"/>
          <w:szCs w:val="20"/>
          <w:lang w:val="en-GB"/>
        </w:rPr>
        <w:tab/>
        <w:t>Detailed proposal</w:t>
      </w:r>
    </w:p>
    <w:p w14:paraId="4D130E74" w14:textId="77777777" w:rsidR="007A2E87" w:rsidRPr="007A2E87" w:rsidRDefault="007A2E87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  <w:r w:rsidRPr="007A2E87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The following changes are proposed for </w:t>
      </w:r>
      <w:r w:rsidRPr="007A2E87">
        <w:rPr>
          <w:rFonts w:ascii="Times New Roman" w:eastAsia="SimSun" w:hAnsi="Times New Roman" w:cs="Times New Roman"/>
          <w:sz w:val="20"/>
          <w:szCs w:val="20"/>
          <w:lang w:val="en-GB" w:eastAsia="zh-CN"/>
        </w:rPr>
        <w:t>TR 28.831[1].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8908"/>
      </w:tblGrid>
      <w:tr w:rsidR="007A2E87" w:rsidRPr="007A2E87" w14:paraId="7B2765BD" w14:textId="77777777" w:rsidTr="00FC16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1E5ECA" w14:textId="52173DF7" w:rsidR="007A2E87" w:rsidRPr="007A2E87" w:rsidRDefault="007A2E87" w:rsidP="007A2E87">
            <w:pPr>
              <w:spacing w:after="18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val="en-GB"/>
              </w:rPr>
            </w:pPr>
            <w:bookmarkStart w:id="0" w:name="_Hlk107488384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0"/>
    </w:tbl>
    <w:p w14:paraId="3176F554" w14:textId="00FCA307" w:rsidR="007A2E87" w:rsidRDefault="007A2E87" w:rsidP="007A2E87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14:paraId="359B294F" w14:textId="77777777" w:rsidR="006E7A72" w:rsidRPr="006E7A72" w:rsidRDefault="006E7A72" w:rsidP="006E7A72">
      <w:pPr>
        <w:keepNext/>
        <w:keepLines/>
        <w:pBdr>
          <w:top w:val="single" w:sz="12" w:space="3" w:color="auto"/>
        </w:pBdr>
        <w:spacing w:before="240" w:after="180" w:line="240" w:lineRule="auto"/>
        <w:ind w:left="1134" w:hanging="1134"/>
        <w:outlineLvl w:val="0"/>
        <w:rPr>
          <w:rFonts w:ascii="Arial" w:eastAsia="Times New Roman" w:hAnsi="Arial" w:cs="Times New Roman"/>
          <w:sz w:val="36"/>
          <w:szCs w:val="20"/>
          <w:lang w:val="en-GB"/>
        </w:rPr>
      </w:pPr>
      <w:r w:rsidRPr="006E7A72">
        <w:rPr>
          <w:rFonts w:ascii="Arial" w:eastAsia="Times New Roman" w:hAnsi="Arial" w:cs="Times New Roman"/>
          <w:sz w:val="36"/>
          <w:szCs w:val="20"/>
          <w:lang w:val="en-GB"/>
        </w:rPr>
        <w:t>2</w:t>
      </w:r>
      <w:r w:rsidRPr="006E7A72">
        <w:rPr>
          <w:rFonts w:ascii="Arial" w:eastAsia="Times New Roman" w:hAnsi="Arial" w:cs="Times New Roman"/>
          <w:sz w:val="36"/>
          <w:szCs w:val="20"/>
          <w:lang w:val="en-GB"/>
        </w:rPr>
        <w:tab/>
        <w:t>References</w:t>
      </w:r>
    </w:p>
    <w:p w14:paraId="1C8C8428" w14:textId="77777777" w:rsidR="006E7A72" w:rsidRPr="006E7A72" w:rsidRDefault="006E7A72" w:rsidP="006E7A72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>The following documents contain provisions which, through reference in this text, constitute provisions of the present document.</w:t>
      </w:r>
    </w:p>
    <w:p w14:paraId="55B6BECF" w14:textId="77777777" w:rsidR="006E7A72" w:rsidRPr="006E7A72" w:rsidRDefault="006E7A72" w:rsidP="006E7A72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References are either specific (identified by date of publication, edition number, version number, etc.) or non</w:t>
      </w: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noBreakHyphen/>
        <w:t>specific.</w:t>
      </w:r>
    </w:p>
    <w:p w14:paraId="5EC2E197" w14:textId="77777777" w:rsidR="006E7A72" w:rsidRPr="006E7A72" w:rsidRDefault="006E7A72" w:rsidP="006E7A72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For a specific reference, subsequent revisions do not apply.</w:t>
      </w:r>
    </w:p>
    <w:p w14:paraId="75554840" w14:textId="77777777" w:rsidR="006E7A72" w:rsidRPr="006E7A72" w:rsidRDefault="006E7A72" w:rsidP="006E7A72">
      <w:pPr>
        <w:spacing w:after="180" w:line="240" w:lineRule="auto"/>
        <w:ind w:left="568" w:hanging="284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-</w:t>
      </w: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E7A72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in the same Release as the present document</w:t>
      </w: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63C1BCC1" w14:textId="360C37EC" w:rsidR="006E7A72" w:rsidRDefault="006E7A72" w:rsidP="006E7A72">
      <w:pPr>
        <w:keepLines/>
        <w:spacing w:after="180" w:line="240" w:lineRule="auto"/>
        <w:ind w:left="1702" w:hanging="1418"/>
        <w:rPr>
          <w:ins w:id="1" w:author="S, Srilakshmi (Nokia - IN/Bangalore)" w:date="2022-08-05T18:47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>[1]</w:t>
      </w:r>
      <w:r w:rsidRPr="006E7A7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3GPP TR 21.905: "Vocabulary for 3GPP Specifications".</w:t>
      </w:r>
    </w:p>
    <w:p w14:paraId="1DC72853" w14:textId="70E24EE2" w:rsidR="006E7A72" w:rsidRPr="00A4356B" w:rsidRDefault="006E7A72" w:rsidP="006E7A72">
      <w:pPr>
        <w:keepLines/>
        <w:spacing w:after="180" w:line="240" w:lineRule="auto"/>
        <w:ind w:left="1702" w:hanging="1418"/>
        <w:rPr>
          <w:ins w:id="2" w:author="S, Srilakshmi (Nokia - IN/Bangalore)" w:date="2022-08-05T18:47:00Z"/>
          <w:rFonts w:ascii="Times New Roman" w:eastAsia="Times New Roman" w:hAnsi="Times New Roman" w:cs="Times New Roman"/>
          <w:sz w:val="20"/>
          <w:szCs w:val="20"/>
          <w:lang w:val="en-GB"/>
        </w:rPr>
      </w:pPr>
      <w:ins w:id="3" w:author="S, Srilakshmi (Nokia - IN/Bangalore)" w:date="2022-08-05T18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[</w:t>
        </w:r>
        <w:del w:id="4" w:author="NokiaSS22-01" w:date="2022-08-19T22:40:00Z">
          <w:r w:rsidDel="00410844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delText>2</w:delText>
          </w:r>
        </w:del>
      </w:ins>
      <w:ins w:id="5" w:author="NokiaSS22-01" w:date="2022-08-19T22:40:00Z">
        <w:r w:rsidR="0041084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</w:t>
        </w:r>
      </w:ins>
      <w:ins w:id="6" w:author="S, Srilakshmi (Nokia - IN/Bangalore)" w:date="2022-08-05T18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]                        RFC8525: YANG Library</w:t>
        </w:r>
      </w:ins>
      <w:ins w:id="7" w:author="NokiaSS22-01" w:date="2022-08-19T23:18:00Z">
        <w:r w:rsidR="00697A7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.</w:t>
        </w:r>
      </w:ins>
    </w:p>
    <w:p w14:paraId="0DCA1CFF" w14:textId="34F91FD9" w:rsidR="006E7A72" w:rsidDel="00410844" w:rsidRDefault="00410844" w:rsidP="006E7A72">
      <w:pPr>
        <w:keepLines/>
        <w:spacing w:after="180" w:line="240" w:lineRule="auto"/>
        <w:ind w:left="1702" w:hanging="1418"/>
        <w:rPr>
          <w:del w:id="8" w:author="S, Srilakshmi (Nokia - IN/Bangalore)" w:date="2022-08-05T18:47:00Z"/>
          <w:rFonts w:ascii="Times New Roman" w:eastAsia="SimSun" w:hAnsi="Times New Roman" w:cs="Times New Roman"/>
          <w:sz w:val="20"/>
          <w:szCs w:val="20"/>
          <w:lang w:val="en-GB"/>
        </w:rPr>
      </w:pPr>
      <w:ins w:id="9" w:author="NokiaSS22-01" w:date="2022-08-19T22:4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[y]                       3GPP TS </w:t>
        </w:r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28.</w:t>
        </w:r>
      </w:ins>
      <w:ins w:id="10" w:author="NokiaSS22-01" w:date="2022-08-19T22:4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537</w:t>
        </w:r>
      </w:ins>
      <w:ins w:id="11" w:author="NokiaSS22-01" w:date="2022-08-19T22:40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: </w:t>
        </w:r>
      </w:ins>
      <w:ins w:id="12" w:author="NokiaSS22-01" w:date="2022-08-19T22:4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“</w:t>
        </w:r>
        <w:r w:rsidRPr="00410844">
          <w:rPr>
            <w:rFonts w:ascii="Times New Roman" w:eastAsia="SimSun" w:hAnsi="Times New Roman" w:cs="Times New Roman"/>
            <w:sz w:val="20"/>
            <w:szCs w:val="20"/>
            <w:lang w:val="en-GB"/>
          </w:rPr>
          <w:t>Management and orchestration; Management capabilities</w:t>
        </w:r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”</w:t>
        </w:r>
      </w:ins>
      <w:ins w:id="13" w:author="NokiaSS22-01" w:date="2022-08-19T23:18:00Z">
        <w:r w:rsidR="00697A7A">
          <w:rPr>
            <w:rFonts w:ascii="Times New Roman" w:eastAsia="SimSun" w:hAnsi="Times New Roman" w:cs="Times New Roman"/>
            <w:sz w:val="20"/>
            <w:szCs w:val="20"/>
            <w:lang w:val="en-GB"/>
          </w:rPr>
          <w:t>.</w:t>
        </w:r>
      </w:ins>
    </w:p>
    <w:p w14:paraId="024A5F3D" w14:textId="42381A29" w:rsidR="00410844" w:rsidRDefault="00410844" w:rsidP="006E7A72">
      <w:pPr>
        <w:keepLines/>
        <w:spacing w:after="180" w:line="240" w:lineRule="auto"/>
        <w:ind w:left="1702" w:hanging="1418"/>
        <w:rPr>
          <w:ins w:id="14" w:author="NokiaSS22-01" w:date="2022-08-19T23:17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5" w:author="NokiaSS22-01" w:date="2022-08-19T22:4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[z]                        </w:t>
        </w:r>
        <w:r w:rsidRPr="0041084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3GPP TS 28.662: "Telecommunication management; Generic Radio Access Network (RAN) Network Resource Model (NRM) Integration Reference Point (IRP); Information Service (IS) ".</w:t>
        </w:r>
      </w:ins>
    </w:p>
    <w:p w14:paraId="7D507A79" w14:textId="5447A976" w:rsidR="00697A7A" w:rsidRPr="006E7A72" w:rsidRDefault="00697A7A" w:rsidP="006E7A72">
      <w:pPr>
        <w:keepLines/>
        <w:spacing w:after="180" w:line="240" w:lineRule="auto"/>
        <w:ind w:left="1702" w:hanging="1418"/>
        <w:rPr>
          <w:ins w:id="16" w:author="NokiaSS22-01" w:date="2022-08-19T22:44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7" w:author="NokiaSS22-01" w:date="2022-08-19T23:1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[a]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3GPP TS 28.541: </w:t>
        </w:r>
      </w:ins>
      <w:ins w:id="18" w:author="NokiaSS22-01" w:date="2022-08-19T23:18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“</w:t>
        </w:r>
        <w:r w:rsidRPr="00697A7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Management and orchestration; 5G Network Resource Model (NRM); Stage 2 and stage 3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”.</w:t>
        </w:r>
      </w:ins>
    </w:p>
    <w:p w14:paraId="1A731B8C" w14:textId="2BAE7371" w:rsidR="006E7A72" w:rsidRPr="006E7A72" w:rsidDel="006E7A72" w:rsidRDefault="006E7A72" w:rsidP="006E7A72">
      <w:pPr>
        <w:keepLines/>
        <w:spacing w:after="180" w:line="240" w:lineRule="auto"/>
        <w:ind w:left="1702" w:hanging="1418"/>
        <w:rPr>
          <w:del w:id="19" w:author="S, Srilakshmi (Nokia - IN/Bangalore)" w:date="2022-08-05T18:47:00Z"/>
          <w:rFonts w:ascii="Times New Roman" w:eastAsia="Times New Roman" w:hAnsi="Times New Roman" w:cs="Times New Roman"/>
          <w:sz w:val="20"/>
          <w:szCs w:val="20"/>
          <w:lang w:val="en-GB"/>
        </w:rPr>
      </w:pPr>
      <w:del w:id="20" w:author="S, Srilakshmi (Nokia - IN/Bangalore)" w:date="2022-08-05T18:47:00Z">
        <w:r w:rsidRPr="006E7A72" w:rsidDel="006E7A7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…</w:delText>
        </w:r>
      </w:del>
    </w:p>
    <w:p w14:paraId="4CF47EC2" w14:textId="1A532088" w:rsidR="006E7A72" w:rsidRPr="006E7A72" w:rsidDel="006E7A72" w:rsidRDefault="006E7A72" w:rsidP="006E7A72">
      <w:pPr>
        <w:keepLines/>
        <w:spacing w:after="180" w:line="240" w:lineRule="auto"/>
        <w:ind w:left="1702" w:hanging="1418"/>
        <w:rPr>
          <w:del w:id="21" w:author="S, Srilakshmi (Nokia - IN/Bangalore)" w:date="2022-08-05T18:47:00Z"/>
          <w:rFonts w:ascii="Times New Roman" w:eastAsia="Times New Roman" w:hAnsi="Times New Roman" w:cs="Times New Roman"/>
          <w:sz w:val="20"/>
          <w:szCs w:val="20"/>
          <w:lang w:val="en-GB"/>
        </w:rPr>
      </w:pPr>
      <w:del w:id="22" w:author="S, Srilakshmi (Nokia - IN/Bangalore)" w:date="2022-08-05T18:47:00Z">
        <w:r w:rsidRPr="006E7A72" w:rsidDel="006E7A7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[x]</w:delText>
        </w:r>
        <w:r w:rsidRPr="006E7A72" w:rsidDel="006E7A72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delText>&lt;doctype&gt; &lt;#&gt;[ ([up to and including]{yyyy[-mm]|V&lt;a[.b[.c]]&gt;}[onwards])]: "&lt;Title&gt;".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8908"/>
      </w:tblGrid>
      <w:tr w:rsidR="006E7A72" w:rsidRPr="007A2E87" w14:paraId="4E197F05" w14:textId="77777777" w:rsidTr="001374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E0843AF" w14:textId="7BED7CE2" w:rsidR="006E7A72" w:rsidRPr="007A2E87" w:rsidRDefault="006E7A72" w:rsidP="00137414">
            <w:pPr>
              <w:spacing w:after="180" w:line="240" w:lineRule="auto"/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08FC977A" w14:textId="77777777" w:rsidR="006E7A72" w:rsidRDefault="006E7A72" w:rsidP="007A2E87">
      <w:pPr>
        <w:spacing w:after="180" w:line="240" w:lineRule="auto"/>
        <w:rPr>
          <w:ins w:id="23" w:author="S, Srilakshmi (Nokia - IN/Bangalore)" w:date="2022-06-30T13:34:00Z"/>
          <w:rFonts w:ascii="Times New Roman" w:eastAsia="SimSun" w:hAnsi="Times New Roman" w:cs="Times New Roman"/>
          <w:sz w:val="20"/>
          <w:szCs w:val="20"/>
          <w:lang w:val="en-GB" w:eastAsia="zh-CN"/>
        </w:rPr>
      </w:pPr>
    </w:p>
    <w:p w14:paraId="1F51E422" w14:textId="739B270F" w:rsidR="007A2E87" w:rsidRDefault="007A2E87" w:rsidP="007A2E87">
      <w:pPr>
        <w:pStyle w:val="Heading2"/>
        <w:rPr>
          <w:ins w:id="24" w:author="S, Srilakshmi (Nokia - IN/Bangalore)" w:date="2022-06-14T15:48:00Z"/>
          <w:lang w:val="en-US"/>
        </w:rPr>
      </w:pPr>
      <w:bookmarkStart w:id="25" w:name="_Toc103840366"/>
      <w:ins w:id="26" w:author="S, Srilakshmi (Nokia - IN/Bangalore)" w:date="2022-06-14T15:48:00Z">
        <w:r>
          <w:rPr>
            <w:lang w:val="en-US"/>
          </w:rPr>
          <w:t>4.x</w:t>
        </w:r>
        <w:r>
          <w:rPr>
            <w:lang w:val="en-US"/>
          </w:rPr>
          <w:tab/>
        </w:r>
      </w:ins>
      <w:bookmarkEnd w:id="25"/>
      <w:ins w:id="27" w:author="S, Srilakshmi (Nokia - IN/Bangalore)" w:date="2022-06-14T16:19:00Z">
        <w:r w:rsidR="00FA2B83">
          <w:rPr>
            <w:lang w:val="en-US"/>
          </w:rPr>
          <w:t>Key Issue #</w:t>
        </w:r>
      </w:ins>
      <w:ins w:id="28" w:author="S, Srilakshmi (Nokia - IN/Bangalore)" w:date="2022-06-14T17:04:00Z">
        <w:r w:rsidR="00D45009">
          <w:rPr>
            <w:lang w:val="en-US"/>
          </w:rPr>
          <w:t>x</w:t>
        </w:r>
      </w:ins>
      <w:ins w:id="29" w:author="S, Srilakshmi (Nokia - IN/Bangalore)" w:date="2022-06-14T16:19:00Z">
        <w:r w:rsidR="00FA2B83">
          <w:rPr>
            <w:lang w:val="en-US"/>
          </w:rPr>
          <w:t xml:space="preserve">: </w:t>
        </w:r>
      </w:ins>
      <w:ins w:id="30" w:author="S, Srilakshmi (Nokia - IN/Bangalore)" w:date="2022-06-17T16:45:00Z">
        <w:r w:rsidR="002813BF" w:rsidRPr="002813BF">
          <w:rPr>
            <w:lang w:val="en-US"/>
          </w:rPr>
          <w:t xml:space="preserve">Add </w:t>
        </w:r>
      </w:ins>
      <w:ins w:id="31" w:author="S, Srilakshmi (Nokia - IN/Bangalore)" w:date="2022-08-05T18:48:00Z">
        <w:r w:rsidR="00CF760F" w:rsidRPr="00CF760F">
          <w:rPr>
            <w:lang w:val="en-US"/>
          </w:rPr>
          <w:t xml:space="preserve">mechanism to advertise supported NRM capabilities by the </w:t>
        </w:r>
        <w:proofErr w:type="spellStart"/>
        <w:r w:rsidR="00CF760F" w:rsidRPr="00CF760F">
          <w:rPr>
            <w:lang w:val="en-US"/>
          </w:rPr>
          <w:t>MnS</w:t>
        </w:r>
        <w:proofErr w:type="spellEnd"/>
        <w:r w:rsidR="00CF760F" w:rsidRPr="00CF760F">
          <w:rPr>
            <w:lang w:val="en-US"/>
          </w:rPr>
          <w:t xml:space="preserve"> Producer</w:t>
        </w:r>
      </w:ins>
      <w:ins w:id="32" w:author="S, Srilakshmi (Nokia - IN/Bangalore)" w:date="2022-06-14T16:51:00Z">
        <w:r w:rsidR="009967A9">
          <w:rPr>
            <w:lang w:val="en-US"/>
          </w:rPr>
          <w:t xml:space="preserve">    </w:t>
        </w:r>
      </w:ins>
    </w:p>
    <w:p w14:paraId="23A9AA8B" w14:textId="3A217762" w:rsidR="007A2E87" w:rsidRDefault="007A2E87" w:rsidP="007A2E87">
      <w:pPr>
        <w:pStyle w:val="Heading3"/>
        <w:rPr>
          <w:ins w:id="33" w:author="S, Srilakshmi (Nokia - IN/Bangalore)" w:date="2022-06-14T16:51:00Z"/>
          <w:lang w:val="en-US"/>
        </w:rPr>
      </w:pPr>
      <w:bookmarkStart w:id="34" w:name="_Toc103840367"/>
      <w:ins w:id="35" w:author="S, Srilakshmi (Nokia - IN/Bangalore)" w:date="2022-06-14T15:48:00Z">
        <w:r>
          <w:rPr>
            <w:lang w:val="en-US"/>
          </w:rPr>
          <w:t>4.x.1</w:t>
        </w:r>
        <w:r>
          <w:rPr>
            <w:lang w:val="en-US"/>
          </w:rPr>
          <w:tab/>
          <w:t>Issue description</w:t>
        </w:r>
      </w:ins>
      <w:bookmarkEnd w:id="34"/>
    </w:p>
    <w:p w14:paraId="040CE7A7" w14:textId="47BB1A3B" w:rsidR="00B60EE4" w:rsidDel="00B60EE4" w:rsidRDefault="00F24FD2" w:rsidP="00F063E2">
      <w:pPr>
        <w:spacing w:after="180" w:line="240" w:lineRule="auto"/>
        <w:rPr>
          <w:del w:id="36" w:author="S, Srilakshmi (Nokia - IN/Bangalore)" w:date="2022-08-05T12:54:00Z"/>
          <w:rFonts w:ascii="Times New Roman" w:eastAsia="SimSun" w:hAnsi="Times New Roman" w:cs="Times New Roman"/>
          <w:sz w:val="20"/>
          <w:szCs w:val="20"/>
          <w:lang w:val="en-GB"/>
        </w:rPr>
      </w:pPr>
      <w:ins w:id="37" w:author="S, Srilakshmi (Nokia - IN/Bangalore)" w:date="2022-06-17T16:20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SA5 defines </w:t>
        </w:r>
      </w:ins>
      <w:ins w:id="38" w:author="S, Srilakshmi (Nokia - IN/Bangalore)" w:date="2022-06-17T16:2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NRMs with </w:t>
        </w:r>
      </w:ins>
      <w:ins w:id="39" w:author="S, Srilakshmi (Nokia - IN/Bangalore)" w:date="2022-06-17T16:2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IOCs with attributes along with constraints. Different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Producers implementing the NRM </w:t>
        </w:r>
      </w:ins>
      <w:ins w:id="40" w:author="S, Srilakshmi (Nokia - IN/Bangalore)" w:date="2022-06-17T16:2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might have </w:t>
        </w:r>
      </w:ins>
      <w:ins w:id="41" w:author="S, Srilakshmi (Nokia - IN/Bangalore)" w:date="2022-06-17T16:25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different levels of support for the IOCs defined in SA5. </w:t>
        </w:r>
      </w:ins>
    </w:p>
    <w:p w14:paraId="07A8068D" w14:textId="7DCD06B4" w:rsidR="00B60EE4" w:rsidRDefault="00B60EE4" w:rsidP="00F063E2">
      <w:pPr>
        <w:spacing w:after="180" w:line="240" w:lineRule="auto"/>
        <w:rPr>
          <w:ins w:id="42" w:author="S, Srilakshmi (Nokia - IN/Bangalore)" w:date="2022-08-05T12:51:00Z"/>
          <w:rFonts w:ascii="Times New Roman" w:eastAsia="SimSun" w:hAnsi="Times New Roman" w:cs="Times New Roman"/>
          <w:sz w:val="20"/>
          <w:szCs w:val="20"/>
          <w:lang w:val="en-GB"/>
        </w:rPr>
      </w:pPr>
      <w:ins w:id="43" w:author="S, Srilakshmi (Nokia - IN/Bangalore)" w:date="2022-08-05T12:5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Depending on the </w:t>
        </w:r>
      </w:ins>
      <w:proofErr w:type="spellStart"/>
      <w:ins w:id="44" w:author="S, Srilakshmi (Nokia - IN/Bangalore)" w:date="2022-08-05T12:5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capability:</w:t>
        </w:r>
      </w:ins>
    </w:p>
    <w:p w14:paraId="09606F1C" w14:textId="2D9AB342" w:rsidR="00B60EE4" w:rsidRDefault="00B60EE4" w:rsidP="00F063E2">
      <w:pPr>
        <w:spacing w:after="180" w:line="240" w:lineRule="auto"/>
        <w:rPr>
          <w:ins w:id="45" w:author="S, Srilakshmi (Nokia - IN/Bangalore)" w:date="2022-08-05T12:51:00Z"/>
          <w:rFonts w:ascii="Times New Roman" w:eastAsia="SimSun" w:hAnsi="Times New Roman" w:cs="Times New Roman"/>
          <w:sz w:val="20"/>
          <w:szCs w:val="20"/>
          <w:lang w:val="en-GB"/>
        </w:rPr>
      </w:pPr>
      <w:ins w:id="46" w:author="S, Srilakshmi (Nokia - IN/Bangalore)" w:date="2022-08-05T12:5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- </w:t>
        </w:r>
      </w:ins>
      <w:ins w:id="47" w:author="S, Srilakshmi (Nokia - IN/Bangalore)" w:date="2022-06-17T16:2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  <w:ins w:id="48" w:author="S, Srilakshmi (Nokia - IN/Bangalore)" w:date="2022-08-05T12:52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might not support </w:t>
        </w:r>
      </w:ins>
      <w:ins w:id="49" w:author="S, Srilakshmi (Nokia - IN/Bangalore)" w:date="2022-06-17T16:2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an IOC since the underlying functionality is not supported</w:t>
        </w:r>
      </w:ins>
      <w:ins w:id="50" w:author="S, Srilakshmi (Nokia - IN/Bangalore)" w:date="2022-06-17T16:2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.</w:t>
        </w:r>
      </w:ins>
      <w:ins w:id="51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  <w:ins w:id="52" w:author="S, Srilakshmi (Nokia - IN/Bangalore)" w:date="2022-06-17T16:2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F</w:t>
        </w:r>
      </w:ins>
      <w:ins w:id="53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or example</w:t>
        </w:r>
      </w:ins>
      <w:ins w:id="54" w:author="S, Srilakshmi (Nokia - IN/Bangalore)" w:date="2022-06-17T16:30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a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supporting a non-split NG-RAN deployment will not support the IOCs relevant only for </w:t>
        </w:r>
      </w:ins>
      <w:ins w:id="55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 </w:t>
        </w:r>
      </w:ins>
      <w:ins w:id="56" w:author="S, Srilakshmi (Nokia - IN/Bangalore)" w:date="2022-06-17T16:2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3-split NG-RAN </w:t>
        </w:r>
      </w:ins>
      <w:ins w:id="57" w:author="S, Srilakshmi (Nokia - IN/Bangalore)" w:date="2022-06-17T16:28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deployment</w:t>
        </w:r>
      </w:ins>
      <w:ins w:id="58" w:author="S, Srilakshmi (Nokia - IN/Bangalore)" w:date="2022-06-17T16:3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. </w:t>
        </w:r>
      </w:ins>
    </w:p>
    <w:p w14:paraId="20E5B581" w14:textId="624DD9B4" w:rsidR="00B60EE4" w:rsidRDefault="00B60EE4" w:rsidP="00F063E2">
      <w:pPr>
        <w:spacing w:after="180" w:line="240" w:lineRule="auto"/>
        <w:rPr>
          <w:ins w:id="59" w:author="NokiaSS22-01" w:date="2022-08-19T23:25:00Z"/>
          <w:rFonts w:ascii="Times New Roman" w:eastAsia="SimSun" w:hAnsi="Times New Roman" w:cs="Times New Roman"/>
          <w:sz w:val="20"/>
          <w:szCs w:val="20"/>
          <w:lang w:val="en-GB"/>
        </w:rPr>
      </w:pPr>
      <w:ins w:id="60" w:author="S, Srilakshmi (Nokia - IN/Bangalore)" w:date="2022-08-05T12:5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- </w:t>
        </w:r>
      </w:ins>
      <w:ins w:id="61" w:author="S, Srilakshmi (Nokia - IN/Bangalore)" w:date="2022-08-05T12:52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might not support </w:t>
        </w:r>
      </w:ins>
      <w:ins w:id="62" w:author="S, Srilakshmi (Nokia - IN/Bangalore)" w:date="2022-06-17T16:3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all attributes of an IOC</w:t>
        </w:r>
      </w:ins>
      <w:ins w:id="63" w:author="S, Srilakshmi (Nokia - IN/Bangalore)" w:date="2022-06-30T14:45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or all values of </w:t>
        </w:r>
      </w:ins>
      <w:ins w:id="64" w:author="S, Srilakshmi (Nokia - IN/Bangalore)" w:date="2022-06-30T14:4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an attribute</w:t>
        </w:r>
      </w:ins>
      <w:ins w:id="65" w:author="S, Srilakshmi (Nokia - IN/Bangalore)" w:date="2022-06-17T16:3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due to certain constraints</w:t>
        </w:r>
      </w:ins>
      <w:ins w:id="66" w:author="S, Srilakshmi (Nokia - IN/Bangalore)" w:date="2022-06-30T14:4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,</w:t>
        </w:r>
      </w:ins>
      <w:ins w:id="67" w:author="S, Srilakshmi (Nokia - IN/Bangalore)" w:date="2022-06-30T14:3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since the underlying functionality is not </w:t>
        </w:r>
      </w:ins>
      <w:ins w:id="68" w:author="S, Srilakshmi (Nokia - IN/Bangalore)" w:date="2022-08-05T12:5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supported,</w:t>
        </w:r>
      </w:ins>
      <w:ins w:id="69" w:author="S, Srilakshmi (Nokia - IN/Bangalore)" w:date="2022-06-30T14:4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or the allowed values are dependen</w:t>
        </w:r>
      </w:ins>
      <w:ins w:id="70" w:author="S, Srilakshmi (Nokia - IN/Bangalore)" w:date="2022-06-30T14:45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t on another attribute value</w:t>
        </w:r>
      </w:ins>
      <w:ins w:id="71" w:author="NokiaSS22-01" w:date="2022-08-19T21:24:00Z">
        <w:r w:rsidR="001E22B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or </w:t>
        </w:r>
      </w:ins>
      <w:ins w:id="72" w:author="NokiaSS22-01" w:date="2022-08-19T21:25:00Z">
        <w:r w:rsidR="001E22BE">
          <w:rPr>
            <w:rFonts w:ascii="Times New Roman" w:eastAsia="SimSun" w:hAnsi="Times New Roman" w:cs="Times New Roman"/>
            <w:sz w:val="20"/>
            <w:szCs w:val="20"/>
            <w:lang w:val="en-GB"/>
          </w:rPr>
          <w:t>constraints on the writability aspects</w:t>
        </w:r>
      </w:ins>
      <w:ins w:id="73" w:author="S, Srilakshmi (Nokia - IN/Bangalore)" w:date="2022-06-30T14:2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. For example</w:t>
        </w:r>
      </w:ins>
      <w:ins w:id="74" w:author="S, Srilakshmi (Nokia - IN/Bangalore)" w:date="2022-06-30T14:3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a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that is not supporting Energy Saving Function or ANR Function or file-based reporting </w:t>
        </w:r>
      </w:ins>
      <w:ins w:id="75" w:author="S, Srilakshmi (Nokia - IN/Bangalore)" w:date="2022-06-30T14:31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functionality </w:t>
        </w:r>
      </w:ins>
      <w:ins w:id="76" w:author="S, Srilakshmi (Nokia - IN/Bangalore)" w:date="2022-06-30T14:3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will not support the attributes dependa</w:t>
        </w:r>
      </w:ins>
      <w:ins w:id="77" w:author="S, Srilakshmi (Nokia - IN/Bangalore)" w:date="2022-06-30T14:35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nt on supported the function. </w:t>
        </w:r>
      </w:ins>
      <w:ins w:id="78" w:author="S, Srilakshmi (Nokia - IN/Bangalore)" w:date="2022-06-30T15:05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Another example </w:t>
        </w:r>
      </w:ins>
      <w:ins w:id="79" w:author="S, Srilakshmi (Nokia - IN/Bangalore)" w:date="2022-06-30T15:0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of this constraint </w:t>
        </w:r>
      </w:ins>
      <w:ins w:id="80" w:author="S, Srilakshmi (Nokia - IN/Bangalore)" w:date="2022-06-30T15:05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is when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</w:t>
        </w:r>
      </w:ins>
      <w:ins w:id="81" w:author="S, Srilakshmi (Nokia - IN/Bangalore)" w:date="2022-06-30T15:0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supports only a subset of the attribute values. </w:t>
        </w:r>
      </w:ins>
    </w:p>
    <w:p w14:paraId="75F95A24" w14:textId="77777777" w:rsidR="00C91F14" w:rsidRPr="00D31B22" w:rsidRDefault="00C91F14" w:rsidP="00C91F14">
      <w:pPr>
        <w:spacing w:after="180" w:line="240" w:lineRule="auto"/>
        <w:rPr>
          <w:ins w:id="82" w:author="NokiaSS22-01" w:date="2022-08-19T23:25:00Z"/>
          <w:rFonts w:ascii="Times New Roman" w:eastAsia="SimSun" w:hAnsi="Times New Roman" w:cs="Times New Roman"/>
          <w:sz w:val="20"/>
          <w:szCs w:val="20"/>
          <w:lang w:val="en-US"/>
        </w:rPr>
      </w:pPr>
      <w:ins w:id="83" w:author="NokiaSS22-01" w:date="2022-08-19T23:25:00Z"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- For the IOCs defined without an upper boundary for the cardinality relationship (defined with a *), the </w:t>
        </w:r>
        <w:proofErr w:type="spellStart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>MnS</w:t>
        </w:r>
        <w:proofErr w:type="spellEnd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producer might not support an infinite number of instances of an IOC to be created. The </w:t>
        </w:r>
        <w:proofErr w:type="spellStart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>MnS</w:t>
        </w:r>
        <w:proofErr w:type="spellEnd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producer might have an upper limit defined on the multiplicity of the IOCs that it supports. For example, the maximum number of instances of object </w:t>
        </w:r>
        <w:proofErr w:type="spellStart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>GNBCUUPFunctions</w:t>
        </w:r>
        <w:proofErr w:type="spellEnd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might be limited to a finite number. </w:t>
        </w:r>
      </w:ins>
    </w:p>
    <w:p w14:paraId="5FA5C813" w14:textId="7A03FDBA" w:rsidR="00C91F14" w:rsidRDefault="00C91F14" w:rsidP="00C91F14">
      <w:pPr>
        <w:spacing w:after="180" w:line="240" w:lineRule="auto"/>
        <w:rPr>
          <w:ins w:id="84" w:author="S, Srilakshmi (Nokia - IN/Bangalore)" w:date="2022-08-05T12:52:00Z"/>
          <w:rFonts w:ascii="Times New Roman" w:eastAsia="SimSun" w:hAnsi="Times New Roman" w:cs="Times New Roman"/>
          <w:sz w:val="20"/>
          <w:szCs w:val="20"/>
          <w:lang w:val="en-GB"/>
        </w:rPr>
      </w:pPr>
      <w:ins w:id="85" w:author="NokiaSS22-01" w:date="2022-08-19T23:25:00Z"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- For the list attributes defined without an upper boundary for multiplicity (defined with a *), the </w:t>
        </w:r>
        <w:proofErr w:type="spellStart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>MnS</w:t>
        </w:r>
        <w:proofErr w:type="spellEnd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producer might not support an infinite number elements for attribute. The </w:t>
        </w:r>
        <w:proofErr w:type="spellStart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>MnS</w:t>
        </w:r>
        <w:proofErr w:type="spellEnd"/>
        <w:r w:rsidRPr="00D31B22">
          <w:rPr>
            <w:rFonts w:ascii="Times New Roman" w:eastAsia="SimSun" w:hAnsi="Times New Roman" w:cs="Times New Roman"/>
            <w:sz w:val="20"/>
            <w:szCs w:val="20"/>
            <w:lang w:val="en-US"/>
          </w:rPr>
          <w:t xml:space="preserve"> producer might have an upper limit defined on the multiplicity for the attribute that it supports.</w:t>
        </w:r>
      </w:ins>
    </w:p>
    <w:p w14:paraId="5FBC29E7" w14:textId="72B2CE83" w:rsidR="00C2765C" w:rsidRPr="00C91F14" w:rsidDel="00697A7A" w:rsidRDefault="00B60EE4" w:rsidP="00D31B22">
      <w:pPr>
        <w:spacing w:after="180" w:line="240" w:lineRule="auto"/>
        <w:rPr>
          <w:ins w:id="86" w:author="S, Srilakshmi (Nokia - IN/Bangalore)" w:date="2022-06-17T11:57:00Z"/>
          <w:del w:id="87" w:author="NokiaSS22-01" w:date="2022-08-19T23:09:00Z"/>
          <w:rFonts w:ascii="Times New Roman" w:eastAsia="SimSun" w:hAnsi="Times New Roman" w:cs="Times New Roman"/>
          <w:sz w:val="20"/>
          <w:szCs w:val="20"/>
          <w:lang w:val="en-GB"/>
          <w:rPrChange w:id="88" w:author="NokiaSS22-01" w:date="2022-08-19T23:25:00Z">
            <w:rPr>
              <w:ins w:id="89" w:author="S, Srilakshmi (Nokia - IN/Bangalore)" w:date="2022-06-17T11:57:00Z"/>
              <w:del w:id="90" w:author="NokiaSS22-01" w:date="2022-08-19T23:09:00Z"/>
              <w:rFonts w:ascii="Times New Roman" w:eastAsia="SimSun" w:hAnsi="Times New Roman" w:cs="Times New Roman"/>
              <w:sz w:val="20"/>
              <w:szCs w:val="20"/>
              <w:lang w:val="en-US"/>
            </w:rPr>
          </w:rPrChange>
        </w:rPr>
      </w:pPr>
      <w:ins w:id="91" w:author="S, Srilakshmi (Nokia - IN/Bangalore)" w:date="2022-08-05T12:52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- </w:t>
        </w:r>
      </w:ins>
      <w:ins w:id="92" w:author="S, Srilakshmi (Nokia - IN/Bangalore)" w:date="2022-06-17T11:5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Additionally, for the IOCs with containment relationship with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ProxyClass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representing different IOCs,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may support all or only a subset of containment for the IOCs that can exist at different levels in the containment tree.</w:t>
        </w:r>
        <w:r w:rsidR="00F063E2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</w:p>
    <w:p w14:paraId="4476AB46" w14:textId="6608617E" w:rsidR="009E5D87" w:rsidRDefault="009E5D87" w:rsidP="009967A9">
      <w:pPr>
        <w:spacing w:after="180" w:line="240" w:lineRule="auto"/>
        <w:rPr>
          <w:ins w:id="93" w:author="S, Srilakshmi (Nokia - IN/Bangalore)" w:date="2022-06-14T17:04:00Z"/>
          <w:rFonts w:ascii="Times New Roman" w:eastAsia="SimSun" w:hAnsi="Times New Roman" w:cs="Times New Roman"/>
          <w:sz w:val="20"/>
          <w:szCs w:val="20"/>
          <w:lang w:val="en-GB"/>
        </w:rPr>
      </w:pPr>
      <w:ins w:id="94" w:author="S, Srilakshmi (Nokia - IN/Bangalore)" w:date="2022-06-14T17:02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 mechanism for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 to </w:t>
        </w:r>
      </w:ins>
      <w:ins w:id="95" w:author="S, Srilakshmi (Nokia - IN/Bangalore)" w:date="2022-06-14T17:0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be aware of such conditions, constraints</w:t>
        </w:r>
      </w:ins>
      <w:ins w:id="96" w:author="S, Srilakshmi (Nokia - IN/Bangalore)" w:date="2022-06-14T17:32:00Z">
        <w:r w:rsidR="00B97D5A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  <w:ins w:id="97" w:author="S, Srilakshmi (Nokia - IN/Bangalore)" w:date="2022-06-14T17:0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and the attributes supported by the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is currently missing. </w:t>
        </w:r>
      </w:ins>
    </w:p>
    <w:p w14:paraId="30EDB29C" w14:textId="285E546B" w:rsidR="009967A9" w:rsidRPr="00576D02" w:rsidRDefault="00D45009" w:rsidP="00576D02">
      <w:pPr>
        <w:spacing w:after="180" w:line="240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  <w:ins w:id="98" w:author="S, Srilakshmi (Nokia - IN/Bangalore)" w:date="2022-06-14T17:04:00Z">
        <w:r w:rsidRPr="00D45009">
          <w:rPr>
            <w:rFonts w:ascii="Times New Roman" w:eastAsia="SimSun" w:hAnsi="Times New Roman" w:cs="Times New Roman"/>
            <w:sz w:val="20"/>
            <w:szCs w:val="20"/>
            <w:lang w:val="en-GB"/>
          </w:rPr>
          <w:lastRenderedPageBreak/>
          <w:t>This clause analyses the current situation and proposes a solution.</w:t>
        </w:r>
      </w:ins>
    </w:p>
    <w:p w14:paraId="3F006732" w14:textId="729DFAA9" w:rsidR="007A2E87" w:rsidRDefault="007A2E87" w:rsidP="007A2E87">
      <w:pPr>
        <w:pStyle w:val="Heading3"/>
        <w:rPr>
          <w:ins w:id="99" w:author="S, Srilakshmi (Nokia - IN/Bangalore)" w:date="2022-06-17T15:45:00Z"/>
          <w:lang w:val="en-US"/>
        </w:rPr>
      </w:pPr>
      <w:bookmarkStart w:id="100" w:name="_Toc103840368"/>
      <w:ins w:id="101" w:author="S, Srilakshmi (Nokia - IN/Bangalore)" w:date="2022-06-14T15:48:00Z">
        <w:r>
          <w:rPr>
            <w:lang w:val="en-US"/>
          </w:rPr>
          <w:t>4.x.2</w:t>
        </w:r>
        <w:r>
          <w:rPr>
            <w:lang w:val="en-US"/>
          </w:rPr>
          <w:tab/>
          <w:t>Current situation</w:t>
        </w:r>
      </w:ins>
      <w:bookmarkEnd w:id="100"/>
    </w:p>
    <w:p w14:paraId="66838CF0" w14:textId="02558098" w:rsidR="00410844" w:rsidRDefault="00410844" w:rsidP="00DC4BB6">
      <w:pPr>
        <w:spacing w:after="180" w:line="240" w:lineRule="auto"/>
        <w:rPr>
          <w:ins w:id="102" w:author="NokiaSS22-01" w:date="2022-08-19T22:37:00Z"/>
          <w:rFonts w:ascii="Times New Roman" w:eastAsia="SimSun" w:hAnsi="Times New Roman" w:cs="Times New Roman"/>
          <w:sz w:val="20"/>
          <w:szCs w:val="20"/>
          <w:lang w:val="en-GB"/>
        </w:rPr>
      </w:pPr>
      <w:ins w:id="103" w:author="NokiaSS22-01" w:date="2022-08-19T22:4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D</w:t>
        </w:r>
      </w:ins>
      <w:ins w:id="104" w:author="NokiaSS22-01" w:date="2022-08-19T22:45:00Z">
        <w:r w:rsidRPr="00410844">
          <w:rPr>
            <w:rFonts w:ascii="Times New Roman" w:eastAsia="SimSun" w:hAnsi="Times New Roman" w:cs="Times New Roman"/>
            <w:sz w:val="20"/>
            <w:szCs w:val="20"/>
            <w:lang w:val="en-GB"/>
          </w:rPr>
          <w:t>iscovery of Management Services</w:t>
        </w:r>
        <w:r w:rsidRPr="00410844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  <w:ins w:id="105" w:author="NokiaSS22-01" w:date="2022-08-19T22:4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use cases and procedure (</w:t>
        </w:r>
      </w:ins>
      <w:ins w:id="106" w:author="NokiaSS22-01" w:date="2022-08-19T22:48:00Z">
        <w:r w:rsidR="0023764E" w:rsidRP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defined </w:t>
        </w:r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in </w:t>
        </w:r>
      </w:ins>
      <w:ins w:id="107" w:author="NokiaSS22-01" w:date="2022-08-19T22:4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clause 5 of </w:t>
        </w:r>
      </w:ins>
      <w:ins w:id="108" w:author="NokiaSS22-01" w:date="2022-08-19T22:39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TS 28.372</w:t>
        </w:r>
      </w:ins>
      <w:ins w:id="109" w:author="NokiaSS22-01" w:date="2022-08-19T22:47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[y]), and the related </w:t>
        </w:r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NRMs </w:t>
        </w:r>
        <w:proofErr w:type="spellStart"/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>MnSRegistry</w:t>
        </w:r>
        <w:proofErr w:type="spellEnd"/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(</w:t>
        </w:r>
      </w:ins>
      <w:ins w:id="110" w:author="NokiaSS22-01" w:date="2022-08-19T22:48:00Z">
        <w:r w:rsidR="0023764E" w:rsidRP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defined </w:t>
        </w:r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in </w:t>
        </w:r>
      </w:ins>
      <w:ins w:id="111" w:author="NokiaSS22-01" w:date="2022-08-19T22:47:00Z"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>c</w:t>
        </w:r>
      </w:ins>
      <w:ins w:id="112" w:author="NokiaSS22-01" w:date="2022-08-19T22:48:00Z"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lause </w:t>
        </w:r>
        <w:r w:rsidR="0023764E" w:rsidRP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>4.3.41</w:t>
        </w:r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of TS 28.622[z]), </w:t>
        </w:r>
      </w:ins>
      <w:ins w:id="113" w:author="NokiaSS22-01" w:date="2022-08-19T22:50:00Z"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This however does not </w:t>
        </w:r>
      </w:ins>
      <w:ins w:id="114" w:author="NokiaSS22-01" w:date="2022-08-19T22:53:00Z"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define </w:t>
        </w:r>
      </w:ins>
      <w:ins w:id="115" w:author="NokiaSS22-01" w:date="2022-08-19T22:51:00Z"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 mechanism for the </w:t>
        </w:r>
        <w:proofErr w:type="spellStart"/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 to be aware of the </w:t>
        </w:r>
      </w:ins>
      <w:proofErr w:type="spellStart"/>
      <w:ins w:id="116" w:author="NokiaSS22-01" w:date="2022-08-19T22:52:00Z"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capabilities described in clause 4.x.1</w:t>
        </w:r>
      </w:ins>
      <w:ins w:id="117" w:author="NokiaSS22-01" w:date="2022-08-19T22:55:00Z"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, and hence </w:t>
        </w:r>
      </w:ins>
      <w:ins w:id="118" w:author="NokiaSS22-01" w:date="2022-08-19T22:56:00Z"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 mechanism </w:t>
        </w:r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to advertise such capabilities and procedures in </w:t>
        </w:r>
        <w:proofErr w:type="spellStart"/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>OpenAPI</w:t>
        </w:r>
        <w:proofErr w:type="spellEnd"/>
        <w:r w:rsidR="0023764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needs to be studied and specified.</w:t>
        </w:r>
      </w:ins>
    </w:p>
    <w:p w14:paraId="2DE2413B" w14:textId="7E82D0EB" w:rsidR="00DC4BB6" w:rsidRDefault="0023764E" w:rsidP="00DC4BB6">
      <w:pPr>
        <w:spacing w:after="180" w:line="240" w:lineRule="auto"/>
        <w:rPr>
          <w:ins w:id="119" w:author="S, Srilakshmi (Nokia - IN/Bangalore)" w:date="2022-07-01T15:20:00Z"/>
          <w:rFonts w:ascii="Times New Roman" w:eastAsia="SimSun" w:hAnsi="Times New Roman" w:cs="Times New Roman"/>
          <w:sz w:val="20"/>
          <w:szCs w:val="20"/>
          <w:lang w:val="en-GB"/>
        </w:rPr>
      </w:pPr>
      <w:ins w:id="120" w:author="NokiaSS22-01" w:date="2022-08-19T22:56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Further, </w:t>
        </w:r>
      </w:ins>
      <w:proofErr w:type="spellStart"/>
      <w:ins w:id="121" w:author="S, Srilakshmi (Nokia - IN/Bangalore)" w:date="2022-07-01T15:20:00Z"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</w:t>
        </w:r>
      </w:ins>
      <w:ins w:id="122" w:author="S, Srilakshmi (Nokia - IN/Bangalore)" w:date="2022-07-01T16:22:00Z">
        <w:r w:rsidR="00B66D7E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using </w:t>
        </w:r>
      </w:ins>
      <w:ins w:id="123" w:author="S, Srilakshmi (Nokia - IN/Bangalore)" w:date="2022-07-01T15:20:00Z"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YANG-Netconf solution set </w:t>
        </w:r>
      </w:ins>
      <w:ins w:id="124" w:author="S, Srilakshmi (Nokia - IN/Bangalore)" w:date="2022-07-01T16:22:00Z">
        <w:r w:rsidR="00B66D7E">
          <w:rPr>
            <w:rFonts w:ascii="Times New Roman" w:eastAsia="SimSun" w:hAnsi="Times New Roman" w:cs="Times New Roman"/>
            <w:sz w:val="20"/>
            <w:szCs w:val="20"/>
            <w:lang w:val="en-GB"/>
          </w:rPr>
          <w:t>uses</w:t>
        </w:r>
      </w:ins>
      <w:ins w:id="125" w:author="S, Srilakshmi (Nokia - IN/Bangalore)" w:date="2022-07-01T15:20:00Z"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the </w:t>
        </w:r>
        <w:proofErr w:type="spellStart"/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>ietf</w:t>
        </w:r>
        <w:proofErr w:type="spellEnd"/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>-yang-library (</w:t>
        </w:r>
      </w:ins>
      <w:ins w:id="126" w:author="S, Srilakshmi (Nokia - IN/Bangalore)" w:date="2022-07-01T16:22:00Z">
        <w:r w:rsidR="00B66D7E">
          <w:rPr>
            <w:rFonts w:ascii="Times New Roman" w:eastAsia="SimSun" w:hAnsi="Times New Roman" w:cs="Times New Roman"/>
            <w:sz w:val="20"/>
            <w:szCs w:val="20"/>
            <w:lang w:val="en-GB"/>
          </w:rPr>
          <w:t>reference [</w:t>
        </w:r>
      </w:ins>
      <w:ins w:id="127" w:author="S, Srilakshmi (Nokia - IN/Bangalore)" w:date="2022-07-01T17:12:00Z">
        <w:del w:id="128" w:author="NokiaSS22-01" w:date="2022-08-19T22:40:00Z">
          <w:r w:rsidR="007C0E49" w:rsidDel="00410844">
            <w:rPr>
              <w:rFonts w:ascii="Times New Roman" w:eastAsia="SimSun" w:hAnsi="Times New Roman" w:cs="Times New Roman"/>
              <w:sz w:val="20"/>
              <w:szCs w:val="20"/>
              <w:lang w:val="en-GB"/>
            </w:rPr>
            <w:delText>2</w:delText>
          </w:r>
        </w:del>
      </w:ins>
      <w:ins w:id="129" w:author="NokiaSS22-01" w:date="2022-08-19T22:40:00Z">
        <w:r w:rsidR="00410844">
          <w:rPr>
            <w:rFonts w:ascii="Times New Roman" w:eastAsia="SimSun" w:hAnsi="Times New Roman" w:cs="Times New Roman"/>
            <w:sz w:val="20"/>
            <w:szCs w:val="20"/>
            <w:lang w:val="en-GB"/>
          </w:rPr>
          <w:t>x</w:t>
        </w:r>
      </w:ins>
      <w:ins w:id="130" w:author="S, Srilakshmi (Nokia - IN/Bangalore)" w:date="2022-07-01T16:22:00Z">
        <w:r w:rsidR="00B66D7E">
          <w:rPr>
            <w:rFonts w:ascii="Times New Roman" w:eastAsia="SimSun" w:hAnsi="Times New Roman" w:cs="Times New Roman"/>
            <w:sz w:val="20"/>
            <w:szCs w:val="20"/>
            <w:lang w:val="en-GB"/>
          </w:rPr>
          <w:t>]</w:t>
        </w:r>
      </w:ins>
      <w:ins w:id="131" w:author="S, Srilakshmi (Nokia - IN/Bangalore)" w:date="2022-07-01T15:20:00Z"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) to advertise supported IOCs, attributes, conditions and constrains to the </w:t>
        </w:r>
        <w:proofErr w:type="spellStart"/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DC4BB6" w:rsidRPr="00DC4BB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consumers.</w:t>
        </w:r>
      </w:ins>
    </w:p>
    <w:p w14:paraId="71326059" w14:textId="0ADEFD92" w:rsidR="00576D02" w:rsidRDefault="00B66D7E" w:rsidP="002813BF">
      <w:pPr>
        <w:spacing w:after="180" w:line="240" w:lineRule="auto"/>
        <w:rPr>
          <w:ins w:id="132" w:author="S, Srilakshmi (Nokia - IN/Bangalore)" w:date="2022-07-01T16:27:00Z"/>
          <w:rFonts w:ascii="Times New Roman" w:eastAsia="SimSun" w:hAnsi="Times New Roman" w:cs="Times New Roman"/>
          <w:sz w:val="20"/>
          <w:szCs w:val="20"/>
          <w:lang w:val="en-GB"/>
        </w:rPr>
      </w:pPr>
      <w:ins w:id="133" w:author="S, Srilakshmi (Nokia - IN/Bangalore)" w:date="2022-07-01T16:22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However, </w:t>
        </w:r>
      </w:ins>
      <w:proofErr w:type="spellStart"/>
      <w:ins w:id="134" w:author="S, Srilakshmi (Nokia - IN/Bangalore)" w:date="2022-07-01T16:23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 based on </w:t>
        </w:r>
      </w:ins>
      <w:proofErr w:type="spellStart"/>
      <w:ins w:id="135" w:author="S, Srilakshmi (Nokia - IN/Bangalore)" w:date="2022-07-01T16:2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OpenA</w:t>
        </w:r>
      </w:ins>
      <w:ins w:id="136" w:author="S, Srilakshmi (Nokia - IN/Bangalore)" w:date="2022-08-05T19:12:00Z">
        <w:r w:rsidR="00593CEE">
          <w:rPr>
            <w:rFonts w:ascii="Times New Roman" w:eastAsia="SimSun" w:hAnsi="Times New Roman" w:cs="Times New Roman"/>
            <w:sz w:val="20"/>
            <w:szCs w:val="20"/>
            <w:lang w:val="en-GB"/>
          </w:rPr>
          <w:t>PI</w:t>
        </w:r>
      </w:ins>
      <w:proofErr w:type="spellEnd"/>
      <w:ins w:id="137" w:author="S, Srilakshmi (Nokia - IN/Bangalore)" w:date="2022-07-01T16:2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solution set </w:t>
        </w:r>
      </w:ins>
      <w:ins w:id="138" w:author="S, Srilakshmi (Nokia - IN/Bangalore)" w:date="2022-06-17T16:34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does not </w:t>
        </w:r>
      </w:ins>
      <w:ins w:id="139" w:author="S, Srilakshmi (Nokia - IN/Bangalore)" w:date="2022-06-17T16:35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advertise the supported IOCs, attributes, conditions and constrains to the </w:t>
        </w:r>
        <w:proofErr w:type="spellStart"/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consumers. The </w:t>
        </w:r>
        <w:proofErr w:type="spellStart"/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consumers</w:t>
        </w:r>
      </w:ins>
      <w:ins w:id="140" w:author="S, Srilakshmi (Nokia - IN/Bangalore)" w:date="2022-06-17T16:38:00Z">
        <w:r w:rsidR="008C0366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may </w:t>
        </w:r>
      </w:ins>
      <w:ins w:id="141" w:author="S, Srilakshmi (Nokia - IN/Bangalore)" w:date="2022-06-17T16:40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expect that</w:t>
        </w:r>
      </w:ins>
      <w:ins w:id="142" w:author="S, Srilakshmi (Nokia - IN/Bangalore)" w:date="2022-06-17T16:41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the complete NRM defined in SA5 is supported by the </w:t>
        </w:r>
        <w:proofErr w:type="spellStart"/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Producer</w:t>
        </w:r>
      </w:ins>
      <w:ins w:id="143" w:author="S, Srilakshmi (Nokia - IN/Bangalore)" w:date="2022-06-17T16:42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. There is no </w:t>
        </w:r>
      </w:ins>
      <w:ins w:id="144" w:author="S, Srilakshmi (Nokia - IN/Bangalore)" w:date="2022-06-17T16:41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mechanism </w:t>
        </w:r>
      </w:ins>
      <w:ins w:id="145" w:author="S, Srilakshmi (Nokia - IN/Bangalore)" w:date="2022-06-17T16:42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currently defined where the </w:t>
        </w:r>
        <w:proofErr w:type="spellStart"/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MnS</w:t>
        </w:r>
        <w:proofErr w:type="spellEnd"/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Consumer can get this information</w:t>
        </w:r>
      </w:ins>
      <w:ins w:id="146" w:author="S, Srilakshmi (Nokia - IN/Bangalore)" w:date="2022-06-17T16:44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. H</w:t>
        </w:r>
      </w:ins>
      <w:ins w:id="147" w:author="S, Srilakshmi (Nokia - IN/Bangalore)" w:date="2022-06-17T16:43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ence</w:t>
        </w:r>
      </w:ins>
      <w:ins w:id="148" w:author="S, Srilakshmi (Nokia - IN/Bangalore)" w:date="2022-06-17T16:44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,</w:t>
        </w:r>
      </w:ins>
      <w:ins w:id="149" w:author="S, Srilakshmi (Nokia - IN/Bangalore)" w:date="2022-06-17T16:43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a mechanism </w:t>
        </w:r>
      </w:ins>
      <w:ins w:id="150" w:author="S, Srilakshmi (Nokia - IN/Bangalore)" w:date="2022-06-17T16:46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to advertise such </w:t>
        </w:r>
      </w:ins>
      <w:ins w:id="151" w:author="S, Srilakshmi (Nokia - IN/Bangalore)" w:date="2022-06-17T16:45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>capabilities and</w:t>
        </w:r>
      </w:ins>
      <w:ins w:id="152" w:author="S, Srilakshmi (Nokia - IN/Bangalore)" w:date="2022-06-17T16:44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procedures </w:t>
        </w:r>
      </w:ins>
      <w:ins w:id="153" w:author="S, Srilakshmi (Nokia - IN/Bangalore)" w:date="2022-07-01T16:2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in </w:t>
        </w:r>
        <w:proofErr w:type="spellStart"/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>OpenA</w:t>
        </w:r>
      </w:ins>
      <w:ins w:id="154" w:author="S, Srilakshmi (Nokia - IN/Bangalore)" w:date="2022-08-05T19:12:00Z">
        <w:r w:rsidR="00593CEE">
          <w:rPr>
            <w:rFonts w:ascii="Times New Roman" w:eastAsia="SimSun" w:hAnsi="Times New Roman" w:cs="Times New Roman"/>
            <w:sz w:val="20"/>
            <w:szCs w:val="20"/>
            <w:lang w:val="en-GB"/>
          </w:rPr>
          <w:t>PI</w:t>
        </w:r>
      </w:ins>
      <w:proofErr w:type="spellEnd"/>
      <w:ins w:id="155" w:author="S, Srilakshmi (Nokia - IN/Bangalore)" w:date="2022-07-01T16:24:00Z">
        <w:r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 </w:t>
        </w:r>
      </w:ins>
      <w:ins w:id="156" w:author="S, Srilakshmi (Nokia - IN/Bangalore)" w:date="2022-06-17T16:46:00Z">
        <w:r w:rsidR="002813BF">
          <w:rPr>
            <w:rFonts w:ascii="Times New Roman" w:eastAsia="SimSun" w:hAnsi="Times New Roman" w:cs="Times New Roman"/>
            <w:sz w:val="20"/>
            <w:szCs w:val="20"/>
            <w:lang w:val="en-GB"/>
          </w:rPr>
          <w:t xml:space="preserve">needs to be studied and specified. </w:t>
        </w:r>
      </w:ins>
    </w:p>
    <w:p w14:paraId="0D83B4B2" w14:textId="710085BD" w:rsidR="007A2E87" w:rsidRDefault="007A2E87" w:rsidP="007A2E87">
      <w:pPr>
        <w:pStyle w:val="Heading3"/>
        <w:rPr>
          <w:ins w:id="157" w:author="S, Srilakshmi (Nokia - IN/Bangalore)" w:date="2022-06-14T15:48:00Z"/>
          <w:lang w:val="en-US"/>
        </w:rPr>
      </w:pPr>
      <w:bookmarkStart w:id="158" w:name="_Toc103840369"/>
      <w:ins w:id="159" w:author="S, Srilakshmi (Nokia - IN/Bangalore)" w:date="2022-06-14T15:48:00Z">
        <w:r>
          <w:rPr>
            <w:lang w:val="en-US"/>
          </w:rPr>
          <w:t>4.x.3</w:t>
        </w:r>
        <w:r>
          <w:rPr>
            <w:lang w:val="en-US"/>
          </w:rPr>
          <w:tab/>
          <w:t>Analysis</w:t>
        </w:r>
        <w:bookmarkEnd w:id="158"/>
      </w:ins>
    </w:p>
    <w:p w14:paraId="10B7C7BD" w14:textId="22CD94D4" w:rsidR="007A2E87" w:rsidRDefault="007A2E87" w:rsidP="007A2E87">
      <w:pPr>
        <w:pStyle w:val="Heading3"/>
        <w:rPr>
          <w:ins w:id="160" w:author="S, Srilakshmi (Nokia - IN/Bangalore)" w:date="2022-06-14T17:23:00Z"/>
          <w:lang w:val="en-US"/>
        </w:rPr>
      </w:pPr>
      <w:bookmarkStart w:id="161" w:name="_Toc103840370"/>
      <w:ins w:id="162" w:author="S, Srilakshmi (Nokia - IN/Bangalore)" w:date="2022-06-14T15:48:00Z">
        <w:r>
          <w:rPr>
            <w:lang w:val="en-US"/>
          </w:rPr>
          <w:t>4.x.4</w:t>
        </w:r>
        <w:r>
          <w:rPr>
            <w:lang w:val="en-US"/>
          </w:rPr>
          <w:tab/>
          <w:t>Potential requirements</w:t>
        </w:r>
      </w:ins>
      <w:bookmarkEnd w:id="161"/>
    </w:p>
    <w:p w14:paraId="266F427D" w14:textId="577BBB7B" w:rsidR="00E607B4" w:rsidRDefault="007A2E87" w:rsidP="00E607B4">
      <w:pPr>
        <w:pStyle w:val="Heading3"/>
        <w:rPr>
          <w:ins w:id="163" w:author="S, Srilakshmi (Nokia - IN/Bangalore)" w:date="2022-06-14T18:05:00Z"/>
          <w:lang w:val="en-US"/>
        </w:rPr>
      </w:pPr>
      <w:bookmarkStart w:id="164" w:name="_Toc103840371"/>
      <w:ins w:id="165" w:author="S, Srilakshmi (Nokia - IN/Bangalore)" w:date="2022-06-14T15:48:00Z">
        <w:r>
          <w:rPr>
            <w:lang w:val="en-US"/>
          </w:rPr>
          <w:t>4.x.5</w:t>
        </w:r>
        <w:r>
          <w:rPr>
            <w:lang w:val="en-US"/>
          </w:rPr>
          <w:tab/>
          <w:t>Potential solution</w:t>
        </w:r>
      </w:ins>
      <w:bookmarkEnd w:id="164"/>
    </w:p>
    <w:p w14:paraId="59FBFBE4" w14:textId="10EA96CD" w:rsidR="007A2E87" w:rsidRDefault="007A2E87" w:rsidP="007A2E87">
      <w:pPr>
        <w:pStyle w:val="Heading3"/>
        <w:rPr>
          <w:ins w:id="166" w:author="S, Srilakshmi (Nokia - IN/Bangalore)" w:date="2022-06-14T15:48:00Z"/>
          <w:lang w:val="en-US"/>
        </w:rPr>
      </w:pPr>
      <w:bookmarkStart w:id="167" w:name="_Toc103840372"/>
      <w:ins w:id="168" w:author="S, Srilakshmi (Nokia - IN/Bangalore)" w:date="2022-06-14T15:48:00Z">
        <w:r>
          <w:rPr>
            <w:lang w:val="en-US"/>
          </w:rPr>
          <w:t>4.x.6</w:t>
        </w:r>
        <w:r>
          <w:rPr>
            <w:lang w:val="en-US"/>
          </w:rPr>
          <w:tab/>
          <w:t>CR proposal</w:t>
        </w:r>
        <w:bookmarkEnd w:id="167"/>
      </w:ins>
    </w:p>
    <w:p w14:paraId="32FB3A1D" w14:textId="52339981" w:rsidR="007A2E87" w:rsidRDefault="007A2E87" w:rsidP="007A2E87">
      <w:pPr>
        <w:pStyle w:val="Heading3"/>
        <w:rPr>
          <w:ins w:id="169" w:author="S, Srilakshmi (Nokia - IN/Bangalore)" w:date="2022-06-14T15:48:00Z"/>
          <w:lang w:val="en-US"/>
        </w:rPr>
      </w:pPr>
      <w:bookmarkStart w:id="170" w:name="_Toc103840373"/>
      <w:ins w:id="171" w:author="S, Srilakshmi (Nokia - IN/Bangalore)" w:date="2022-06-14T15:48:00Z">
        <w:r>
          <w:rPr>
            <w:lang w:val="en-US"/>
          </w:rPr>
          <w:t>4.x.7</w:t>
        </w:r>
        <w:r>
          <w:rPr>
            <w:lang w:val="en-US"/>
          </w:rPr>
          <w:tab/>
          <w:t>Conclusion</w:t>
        </w:r>
        <w:bookmarkEnd w:id="170"/>
      </w:ins>
    </w:p>
    <w:p w14:paraId="3B079FCA" w14:textId="4934A14A" w:rsidR="007A2E87" w:rsidRDefault="007A2E87"/>
    <w:p w14:paraId="7365527D" w14:textId="77777777" w:rsidR="007D1390" w:rsidRPr="001C10E2" w:rsidRDefault="007D1390" w:rsidP="007D1390">
      <w:pPr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8908"/>
      </w:tblGrid>
      <w:tr w:rsidR="007D1390" w14:paraId="423F9861" w14:textId="77777777" w:rsidTr="00FC16F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11A8A7D" w14:textId="77777777" w:rsidR="007D1390" w:rsidRDefault="007D1390" w:rsidP="00FC1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31C6542" w14:textId="77777777" w:rsidR="007D1390" w:rsidRDefault="007D1390"/>
    <w:sectPr w:rsidR="007D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608C" w14:textId="77777777" w:rsidR="00AE19A2" w:rsidRDefault="00AE19A2" w:rsidP="007D1390">
      <w:pPr>
        <w:spacing w:after="0" w:line="240" w:lineRule="auto"/>
      </w:pPr>
      <w:r>
        <w:separator/>
      </w:r>
    </w:p>
  </w:endnote>
  <w:endnote w:type="continuationSeparator" w:id="0">
    <w:p w14:paraId="0940F856" w14:textId="77777777" w:rsidR="00AE19A2" w:rsidRDefault="00AE19A2" w:rsidP="007D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CE02" w14:textId="77777777" w:rsidR="00AE19A2" w:rsidRDefault="00AE19A2" w:rsidP="007D1390">
      <w:pPr>
        <w:spacing w:after="0" w:line="240" w:lineRule="auto"/>
      </w:pPr>
      <w:r>
        <w:separator/>
      </w:r>
    </w:p>
  </w:footnote>
  <w:footnote w:type="continuationSeparator" w:id="0">
    <w:p w14:paraId="37A9F82A" w14:textId="77777777" w:rsidR="00AE19A2" w:rsidRDefault="00AE19A2" w:rsidP="007D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185"/>
    <w:multiLevelType w:val="hybridMultilevel"/>
    <w:tmpl w:val="EDF6A2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B0C6C"/>
    <w:multiLevelType w:val="hybridMultilevel"/>
    <w:tmpl w:val="5F629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, Srilakshmi (Nokia - IN/Bangalore)">
    <w15:presenceInfo w15:providerId="AD" w15:userId="S::srilakshmi.s@nokia.com::fd4ab6c5-c97d-4179-b329-9cbb7f23f590"/>
  </w15:person>
  <w15:person w15:author="NokiaSS22-01">
    <w15:presenceInfo w15:providerId="None" w15:userId="NokiaSS22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87"/>
    <w:rsid w:val="00081D9F"/>
    <w:rsid w:val="000B7AF6"/>
    <w:rsid w:val="000E00EF"/>
    <w:rsid w:val="00101B15"/>
    <w:rsid w:val="00114A54"/>
    <w:rsid w:val="001E22BE"/>
    <w:rsid w:val="001F0438"/>
    <w:rsid w:val="00213881"/>
    <w:rsid w:val="0023764E"/>
    <w:rsid w:val="002677FD"/>
    <w:rsid w:val="00272B61"/>
    <w:rsid w:val="002813BF"/>
    <w:rsid w:val="00286FE8"/>
    <w:rsid w:val="002904A2"/>
    <w:rsid w:val="002C5A67"/>
    <w:rsid w:val="00320B06"/>
    <w:rsid w:val="003407E7"/>
    <w:rsid w:val="00353BCA"/>
    <w:rsid w:val="00357094"/>
    <w:rsid w:val="003B44E5"/>
    <w:rsid w:val="003C4224"/>
    <w:rsid w:val="003C486C"/>
    <w:rsid w:val="00410844"/>
    <w:rsid w:val="0046031B"/>
    <w:rsid w:val="00477884"/>
    <w:rsid w:val="004C6E5C"/>
    <w:rsid w:val="00576D02"/>
    <w:rsid w:val="00593CEE"/>
    <w:rsid w:val="006218EF"/>
    <w:rsid w:val="00697A7A"/>
    <w:rsid w:val="006E7A72"/>
    <w:rsid w:val="006F2136"/>
    <w:rsid w:val="00707036"/>
    <w:rsid w:val="00771EA8"/>
    <w:rsid w:val="00793AF0"/>
    <w:rsid w:val="007A2E87"/>
    <w:rsid w:val="007C0E49"/>
    <w:rsid w:val="007C4AE6"/>
    <w:rsid w:val="007D12C0"/>
    <w:rsid w:val="007D1390"/>
    <w:rsid w:val="008C0366"/>
    <w:rsid w:val="009409EA"/>
    <w:rsid w:val="00980E1C"/>
    <w:rsid w:val="009916DA"/>
    <w:rsid w:val="009967A9"/>
    <w:rsid w:val="009C62E7"/>
    <w:rsid w:val="009E5D87"/>
    <w:rsid w:val="00A11819"/>
    <w:rsid w:val="00A142E3"/>
    <w:rsid w:val="00A4356B"/>
    <w:rsid w:val="00AD7DE6"/>
    <w:rsid w:val="00AE19A2"/>
    <w:rsid w:val="00AE58A7"/>
    <w:rsid w:val="00B3067C"/>
    <w:rsid w:val="00B60EE4"/>
    <w:rsid w:val="00B66D7E"/>
    <w:rsid w:val="00B92E9D"/>
    <w:rsid w:val="00B97D5A"/>
    <w:rsid w:val="00C2765C"/>
    <w:rsid w:val="00C5368F"/>
    <w:rsid w:val="00C84E6B"/>
    <w:rsid w:val="00C91F14"/>
    <w:rsid w:val="00CB11B8"/>
    <w:rsid w:val="00CB4018"/>
    <w:rsid w:val="00CF760F"/>
    <w:rsid w:val="00D10FDF"/>
    <w:rsid w:val="00D30F3A"/>
    <w:rsid w:val="00D31B22"/>
    <w:rsid w:val="00D32E22"/>
    <w:rsid w:val="00D45009"/>
    <w:rsid w:val="00D95D51"/>
    <w:rsid w:val="00DA45D7"/>
    <w:rsid w:val="00DC4BB6"/>
    <w:rsid w:val="00E37514"/>
    <w:rsid w:val="00E607B4"/>
    <w:rsid w:val="00F063E2"/>
    <w:rsid w:val="00F24FD2"/>
    <w:rsid w:val="00F60A21"/>
    <w:rsid w:val="00F94F0B"/>
    <w:rsid w:val="00FA2B83"/>
    <w:rsid w:val="00FA6754"/>
    <w:rsid w:val="00FD714E"/>
    <w:rsid w:val="00FE07DA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1B789B"/>
  <w15:chartTrackingRefBased/>
  <w15:docId w15:val="{68EBDCC3-8E8E-4026-8D1B-54A77B9D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A2E87"/>
    <w:pPr>
      <w:spacing w:before="180" w:after="180" w:line="240" w:lineRule="auto"/>
      <w:ind w:left="1134" w:hanging="1134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7A2E87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E8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A2E87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A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12C0"/>
    <w:pPr>
      <w:overflowPunct w:val="0"/>
      <w:autoSpaceDE w:val="0"/>
      <w:autoSpaceDN w:val="0"/>
      <w:adjustRightInd w:val="0"/>
      <w:spacing w:after="18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ja-JP"/>
    </w:rPr>
  </w:style>
  <w:style w:type="paragraph" w:customStyle="1" w:styleId="CRCoverPage">
    <w:name w:val="CR Cover Page"/>
    <w:rsid w:val="006F2136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S, Srilakshmi (Nokia - IN/Bangalore)</dc:creator>
  <cp:keywords/>
  <dc:description/>
  <cp:lastModifiedBy>NokiaSS22-01</cp:lastModifiedBy>
  <cp:revision>52</cp:revision>
  <dcterms:created xsi:type="dcterms:W3CDTF">2022-06-14T10:17:00Z</dcterms:created>
  <dcterms:modified xsi:type="dcterms:W3CDTF">2022-08-19T17:56:00Z</dcterms:modified>
</cp:coreProperties>
</file>