
<file path=[Content_Types].xml><?xml version="1.0" encoding="utf-8"?>
<Types xmlns="http://schemas.openxmlformats.org/package/2006/content-types">
  <Default Extension="bin" ContentType="application/vnd.ms-word.attachedToolbars"/>
  <Default Extension="doc" ContentType="application/msword"/>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B41D9" w14:textId="45478BFE" w:rsidR="000D2AA4" w:rsidRDefault="000D2AA4" w:rsidP="00994656">
      <w:pPr>
        <w:pStyle w:val="CRCoverPage"/>
        <w:tabs>
          <w:tab w:val="right" w:pos="9639"/>
        </w:tabs>
        <w:spacing w:after="0"/>
        <w:rPr>
          <w:b/>
          <w:i/>
          <w:noProof/>
          <w:sz w:val="28"/>
        </w:rPr>
      </w:pPr>
      <w:bookmarkStart w:id="0" w:name="_Hlk108602278"/>
      <w:r>
        <w:rPr>
          <w:b/>
          <w:noProof/>
          <w:sz w:val="24"/>
        </w:rPr>
        <w:t>3GPP TSG-SA5 Meeting #145-e</w:t>
      </w:r>
      <w:r>
        <w:rPr>
          <w:b/>
          <w:i/>
          <w:noProof/>
          <w:sz w:val="24"/>
        </w:rPr>
        <w:t xml:space="preserve"> </w:t>
      </w:r>
      <w:r>
        <w:rPr>
          <w:b/>
          <w:i/>
          <w:noProof/>
          <w:sz w:val="28"/>
        </w:rPr>
        <w:tab/>
      </w:r>
      <w:r w:rsidR="0066547E" w:rsidRPr="0066547E">
        <w:rPr>
          <w:b/>
          <w:i/>
          <w:noProof/>
          <w:sz w:val="28"/>
        </w:rPr>
        <w:t>S5-225394</w:t>
      </w:r>
    </w:p>
    <w:p w14:paraId="2269EF16" w14:textId="77777777" w:rsidR="000D2AA4" w:rsidRPr="005D6EAF" w:rsidRDefault="000D2AA4" w:rsidP="000D2AA4">
      <w:pPr>
        <w:pStyle w:val="CRCoverPage"/>
        <w:outlineLvl w:val="0"/>
        <w:rPr>
          <w:b/>
          <w:bCs/>
          <w:noProof/>
          <w:sz w:val="24"/>
        </w:rPr>
      </w:pPr>
      <w:r w:rsidRPr="00266700">
        <w:rPr>
          <w:b/>
          <w:noProof/>
          <w:sz w:val="24"/>
        </w:rPr>
        <w:t>e-meeting, 15 - 24 August 2022</w:t>
      </w:r>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D3AE3" w14:paraId="6FC230E3" w14:textId="77777777" w:rsidTr="005D628E">
        <w:tc>
          <w:tcPr>
            <w:tcW w:w="9641" w:type="dxa"/>
            <w:gridSpan w:val="9"/>
            <w:tcBorders>
              <w:top w:val="single" w:sz="4" w:space="0" w:color="auto"/>
              <w:left w:val="single" w:sz="4" w:space="0" w:color="auto"/>
              <w:right w:val="single" w:sz="4" w:space="0" w:color="auto"/>
            </w:tcBorders>
          </w:tcPr>
          <w:p w14:paraId="65685CEF" w14:textId="77777777" w:rsidR="001D3AE3" w:rsidRDefault="001D3AE3" w:rsidP="005D628E">
            <w:pPr>
              <w:pStyle w:val="CRCoverPage"/>
              <w:spacing w:after="0"/>
              <w:jc w:val="right"/>
              <w:rPr>
                <w:i/>
                <w:noProof/>
              </w:rPr>
            </w:pPr>
            <w:r>
              <w:rPr>
                <w:i/>
                <w:noProof/>
                <w:sz w:val="14"/>
              </w:rPr>
              <w:t>CR-Form-v12.1</w:t>
            </w:r>
          </w:p>
        </w:tc>
      </w:tr>
      <w:tr w:rsidR="001D3AE3" w14:paraId="5F0EA015" w14:textId="77777777" w:rsidTr="005D628E">
        <w:tc>
          <w:tcPr>
            <w:tcW w:w="9641" w:type="dxa"/>
            <w:gridSpan w:val="9"/>
            <w:tcBorders>
              <w:left w:val="single" w:sz="4" w:space="0" w:color="auto"/>
              <w:right w:val="single" w:sz="4" w:space="0" w:color="auto"/>
            </w:tcBorders>
          </w:tcPr>
          <w:p w14:paraId="07DA5C2B" w14:textId="77777777" w:rsidR="001D3AE3" w:rsidRDefault="001D3AE3" w:rsidP="005D628E">
            <w:pPr>
              <w:pStyle w:val="CRCoverPage"/>
              <w:spacing w:after="0"/>
              <w:jc w:val="center"/>
              <w:rPr>
                <w:noProof/>
              </w:rPr>
            </w:pPr>
            <w:r>
              <w:rPr>
                <w:b/>
                <w:noProof/>
                <w:sz w:val="32"/>
              </w:rPr>
              <w:t>CHANGE REQUEST</w:t>
            </w:r>
          </w:p>
        </w:tc>
      </w:tr>
      <w:tr w:rsidR="001D3AE3" w14:paraId="1F0DA8A3" w14:textId="77777777" w:rsidTr="005D628E">
        <w:tc>
          <w:tcPr>
            <w:tcW w:w="9641" w:type="dxa"/>
            <w:gridSpan w:val="9"/>
            <w:tcBorders>
              <w:left w:val="single" w:sz="4" w:space="0" w:color="auto"/>
              <w:right w:val="single" w:sz="4" w:space="0" w:color="auto"/>
            </w:tcBorders>
          </w:tcPr>
          <w:p w14:paraId="4F2023E3" w14:textId="77777777" w:rsidR="001D3AE3" w:rsidRDefault="001D3AE3" w:rsidP="005D628E">
            <w:pPr>
              <w:pStyle w:val="CRCoverPage"/>
              <w:spacing w:after="0"/>
              <w:rPr>
                <w:noProof/>
                <w:sz w:val="8"/>
                <w:szCs w:val="8"/>
              </w:rPr>
            </w:pPr>
          </w:p>
        </w:tc>
      </w:tr>
      <w:tr w:rsidR="001D3AE3" w14:paraId="6B70BDB5" w14:textId="77777777" w:rsidTr="005D628E">
        <w:tc>
          <w:tcPr>
            <w:tcW w:w="142" w:type="dxa"/>
            <w:tcBorders>
              <w:left w:val="single" w:sz="4" w:space="0" w:color="auto"/>
            </w:tcBorders>
          </w:tcPr>
          <w:p w14:paraId="6A0B41A4" w14:textId="77777777" w:rsidR="001D3AE3" w:rsidRDefault="001D3AE3" w:rsidP="005D628E">
            <w:pPr>
              <w:pStyle w:val="CRCoverPage"/>
              <w:spacing w:after="0"/>
              <w:jc w:val="right"/>
              <w:rPr>
                <w:noProof/>
              </w:rPr>
            </w:pPr>
          </w:p>
        </w:tc>
        <w:tc>
          <w:tcPr>
            <w:tcW w:w="1559" w:type="dxa"/>
            <w:shd w:val="pct30" w:color="FFFF00" w:fill="auto"/>
          </w:tcPr>
          <w:p w14:paraId="4CE214E8" w14:textId="1962B229" w:rsidR="001D3AE3" w:rsidRPr="00410371" w:rsidRDefault="009128B6" w:rsidP="005D628E">
            <w:pPr>
              <w:pStyle w:val="CRCoverPage"/>
              <w:spacing w:after="0"/>
              <w:jc w:val="right"/>
              <w:rPr>
                <w:b/>
                <w:noProof/>
                <w:sz w:val="28"/>
              </w:rPr>
            </w:pPr>
            <w:fldSimple w:instr=" DOCPROPERTY  Spec#  \* MERGEFORMAT ">
              <w:r w:rsidR="002C41A3">
                <w:rPr>
                  <w:b/>
                  <w:noProof/>
                  <w:sz w:val="28"/>
                </w:rPr>
                <w:t>28.5</w:t>
              </w:r>
              <w:r w:rsidR="008069F1">
                <w:rPr>
                  <w:b/>
                  <w:noProof/>
                  <w:sz w:val="28"/>
                </w:rPr>
                <w:t>41</w:t>
              </w:r>
            </w:fldSimple>
          </w:p>
        </w:tc>
        <w:tc>
          <w:tcPr>
            <w:tcW w:w="709" w:type="dxa"/>
          </w:tcPr>
          <w:p w14:paraId="1848EA71" w14:textId="77777777" w:rsidR="001D3AE3" w:rsidRDefault="001D3AE3" w:rsidP="005D628E">
            <w:pPr>
              <w:pStyle w:val="CRCoverPage"/>
              <w:spacing w:after="0"/>
              <w:jc w:val="center"/>
              <w:rPr>
                <w:noProof/>
              </w:rPr>
            </w:pPr>
            <w:r>
              <w:rPr>
                <w:b/>
                <w:noProof/>
                <w:sz w:val="28"/>
              </w:rPr>
              <w:t>CR</w:t>
            </w:r>
          </w:p>
        </w:tc>
        <w:tc>
          <w:tcPr>
            <w:tcW w:w="1276" w:type="dxa"/>
            <w:shd w:val="pct30" w:color="FFFF00" w:fill="auto"/>
          </w:tcPr>
          <w:p w14:paraId="4056A294" w14:textId="65686F0B" w:rsidR="001D3AE3" w:rsidRPr="00410371" w:rsidRDefault="009128B6" w:rsidP="005D628E">
            <w:pPr>
              <w:pStyle w:val="CRCoverPage"/>
              <w:spacing w:after="0"/>
              <w:rPr>
                <w:noProof/>
              </w:rPr>
            </w:pPr>
            <w:fldSimple w:instr=" DOCPROPERTY  Cr#  \* MERGEFORMAT ">
              <w:r w:rsidR="0066547E" w:rsidRPr="0066547E">
                <w:rPr>
                  <w:b/>
                  <w:noProof/>
                  <w:sz w:val="28"/>
                </w:rPr>
                <w:t xml:space="preserve">0777 </w:t>
              </w:r>
            </w:fldSimple>
          </w:p>
        </w:tc>
        <w:tc>
          <w:tcPr>
            <w:tcW w:w="709" w:type="dxa"/>
          </w:tcPr>
          <w:p w14:paraId="56A7E414" w14:textId="77777777" w:rsidR="001D3AE3" w:rsidRDefault="001D3AE3" w:rsidP="005D628E">
            <w:pPr>
              <w:pStyle w:val="CRCoverPage"/>
              <w:tabs>
                <w:tab w:val="right" w:pos="625"/>
              </w:tabs>
              <w:spacing w:after="0"/>
              <w:jc w:val="center"/>
              <w:rPr>
                <w:noProof/>
              </w:rPr>
            </w:pPr>
            <w:r>
              <w:rPr>
                <w:b/>
                <w:bCs/>
                <w:noProof/>
                <w:sz w:val="28"/>
              </w:rPr>
              <w:t>rev</w:t>
            </w:r>
          </w:p>
        </w:tc>
        <w:tc>
          <w:tcPr>
            <w:tcW w:w="992" w:type="dxa"/>
            <w:shd w:val="pct30" w:color="FFFF00" w:fill="auto"/>
          </w:tcPr>
          <w:p w14:paraId="01E5A4B7" w14:textId="7ACF1B47" w:rsidR="001D3AE3" w:rsidRPr="00410371" w:rsidRDefault="009128B6" w:rsidP="005D628E">
            <w:pPr>
              <w:pStyle w:val="CRCoverPage"/>
              <w:spacing w:after="0"/>
              <w:jc w:val="center"/>
              <w:rPr>
                <w:b/>
                <w:noProof/>
              </w:rPr>
            </w:pPr>
            <w:del w:id="1" w:author="S, Srilakshmi (Nokia - IN/Bangalore)" w:date="2022-08-19T17:10:00Z">
              <w:r w:rsidDel="00E10D11">
                <w:fldChar w:fldCharType="begin"/>
              </w:r>
              <w:r w:rsidDel="00E10D11">
                <w:delInstrText xml:space="preserve"> DOCPROPERTY  Revision  \* MERGEFORMAT </w:delInstrText>
              </w:r>
              <w:r w:rsidDel="00E10D11">
                <w:fldChar w:fldCharType="separate"/>
              </w:r>
              <w:r w:rsidR="002C41A3" w:rsidDel="00E10D11">
                <w:rPr>
                  <w:b/>
                  <w:noProof/>
                  <w:sz w:val="28"/>
                </w:rPr>
                <w:delText>-</w:delText>
              </w:r>
              <w:r w:rsidDel="00E10D11">
                <w:rPr>
                  <w:b/>
                  <w:noProof/>
                  <w:sz w:val="28"/>
                </w:rPr>
                <w:fldChar w:fldCharType="end"/>
              </w:r>
            </w:del>
            <w:ins w:id="2" w:author="S, Srilakshmi (Nokia - IN/Bangalore)" w:date="2022-08-19T17:10:00Z">
              <w:r w:rsidR="00E10D11">
                <w:rPr>
                  <w:b/>
                  <w:noProof/>
                  <w:sz w:val="28"/>
                </w:rPr>
                <w:t>1</w:t>
              </w:r>
            </w:ins>
          </w:p>
        </w:tc>
        <w:tc>
          <w:tcPr>
            <w:tcW w:w="2410" w:type="dxa"/>
          </w:tcPr>
          <w:p w14:paraId="61ECC4F7" w14:textId="77777777" w:rsidR="001D3AE3" w:rsidRDefault="001D3AE3" w:rsidP="005D628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34D1252" w14:textId="71A782D0" w:rsidR="001D3AE3" w:rsidRPr="00410371" w:rsidRDefault="009128B6" w:rsidP="005D628E">
            <w:pPr>
              <w:pStyle w:val="CRCoverPage"/>
              <w:spacing w:after="0"/>
              <w:jc w:val="center"/>
              <w:rPr>
                <w:noProof/>
                <w:sz w:val="28"/>
              </w:rPr>
            </w:pPr>
            <w:fldSimple w:instr=" DOCPROPERTY  Version  \* MERGEFORMAT ">
              <w:r w:rsidR="002C41A3">
                <w:rPr>
                  <w:b/>
                  <w:noProof/>
                  <w:sz w:val="28"/>
                </w:rPr>
                <w:t>1</w:t>
              </w:r>
              <w:r w:rsidR="003D0475">
                <w:rPr>
                  <w:b/>
                  <w:noProof/>
                  <w:sz w:val="28"/>
                </w:rPr>
                <w:t>8</w:t>
              </w:r>
              <w:r w:rsidR="002C41A3">
                <w:rPr>
                  <w:b/>
                  <w:noProof/>
                  <w:sz w:val="28"/>
                </w:rPr>
                <w:t>.</w:t>
              </w:r>
              <w:r w:rsidR="00A64D00">
                <w:rPr>
                  <w:b/>
                  <w:noProof/>
                  <w:sz w:val="28"/>
                </w:rPr>
                <w:t>0</w:t>
              </w:r>
              <w:r w:rsidR="002C41A3">
                <w:rPr>
                  <w:b/>
                  <w:noProof/>
                  <w:sz w:val="28"/>
                </w:rPr>
                <w:t>.</w:t>
              </w:r>
              <w:r w:rsidR="00455222">
                <w:rPr>
                  <w:b/>
                  <w:noProof/>
                  <w:sz w:val="28"/>
                </w:rPr>
                <w:t>0</w:t>
              </w:r>
            </w:fldSimple>
          </w:p>
        </w:tc>
        <w:tc>
          <w:tcPr>
            <w:tcW w:w="143" w:type="dxa"/>
            <w:tcBorders>
              <w:right w:val="single" w:sz="4" w:space="0" w:color="auto"/>
            </w:tcBorders>
          </w:tcPr>
          <w:p w14:paraId="4EC4B56C" w14:textId="77777777" w:rsidR="001D3AE3" w:rsidRDefault="001D3AE3" w:rsidP="005D628E">
            <w:pPr>
              <w:pStyle w:val="CRCoverPage"/>
              <w:spacing w:after="0"/>
              <w:rPr>
                <w:noProof/>
              </w:rPr>
            </w:pPr>
          </w:p>
        </w:tc>
      </w:tr>
      <w:tr w:rsidR="001D3AE3" w14:paraId="065DFCE9" w14:textId="77777777" w:rsidTr="005D628E">
        <w:tc>
          <w:tcPr>
            <w:tcW w:w="9641" w:type="dxa"/>
            <w:gridSpan w:val="9"/>
            <w:tcBorders>
              <w:left w:val="single" w:sz="4" w:space="0" w:color="auto"/>
              <w:right w:val="single" w:sz="4" w:space="0" w:color="auto"/>
            </w:tcBorders>
          </w:tcPr>
          <w:p w14:paraId="5F2AC1E9" w14:textId="77777777" w:rsidR="001D3AE3" w:rsidRDefault="001D3AE3" w:rsidP="005D628E">
            <w:pPr>
              <w:pStyle w:val="CRCoverPage"/>
              <w:spacing w:after="0"/>
              <w:rPr>
                <w:noProof/>
              </w:rPr>
            </w:pPr>
          </w:p>
        </w:tc>
      </w:tr>
      <w:tr w:rsidR="001D3AE3" w14:paraId="75328737" w14:textId="77777777" w:rsidTr="005D628E">
        <w:tc>
          <w:tcPr>
            <w:tcW w:w="9641" w:type="dxa"/>
            <w:gridSpan w:val="9"/>
            <w:tcBorders>
              <w:top w:val="single" w:sz="4" w:space="0" w:color="auto"/>
            </w:tcBorders>
          </w:tcPr>
          <w:p w14:paraId="5EBC3462" w14:textId="77777777" w:rsidR="001D3AE3" w:rsidRPr="00F25D98" w:rsidRDefault="001D3AE3" w:rsidP="005D628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1D3AE3" w14:paraId="20263223" w14:textId="77777777" w:rsidTr="005D628E">
        <w:tc>
          <w:tcPr>
            <w:tcW w:w="9641" w:type="dxa"/>
            <w:gridSpan w:val="9"/>
          </w:tcPr>
          <w:p w14:paraId="2E7A2D3C" w14:textId="77777777" w:rsidR="001D3AE3" w:rsidRDefault="001D3AE3" w:rsidP="005D628E">
            <w:pPr>
              <w:pStyle w:val="CRCoverPage"/>
              <w:spacing w:after="0"/>
              <w:rPr>
                <w:noProof/>
                <w:sz w:val="8"/>
                <w:szCs w:val="8"/>
              </w:rPr>
            </w:pPr>
          </w:p>
        </w:tc>
      </w:tr>
    </w:tbl>
    <w:p w14:paraId="745E2C4C" w14:textId="77777777" w:rsidR="001D3AE3" w:rsidRDefault="001D3AE3" w:rsidP="001D3AE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D3AE3" w14:paraId="7CFA46F5" w14:textId="77777777" w:rsidTr="005D628E">
        <w:tc>
          <w:tcPr>
            <w:tcW w:w="2835" w:type="dxa"/>
          </w:tcPr>
          <w:p w14:paraId="5BD659AB" w14:textId="77777777" w:rsidR="001D3AE3" w:rsidRDefault="001D3AE3" w:rsidP="005D628E">
            <w:pPr>
              <w:pStyle w:val="CRCoverPage"/>
              <w:tabs>
                <w:tab w:val="right" w:pos="2751"/>
              </w:tabs>
              <w:spacing w:after="0"/>
              <w:rPr>
                <w:b/>
                <w:i/>
                <w:noProof/>
              </w:rPr>
            </w:pPr>
            <w:r>
              <w:rPr>
                <w:b/>
                <w:i/>
                <w:noProof/>
              </w:rPr>
              <w:t>Proposed change affects:</w:t>
            </w:r>
          </w:p>
        </w:tc>
        <w:tc>
          <w:tcPr>
            <w:tcW w:w="1418" w:type="dxa"/>
          </w:tcPr>
          <w:p w14:paraId="493ACAEA" w14:textId="77777777" w:rsidR="001D3AE3" w:rsidRDefault="001D3AE3" w:rsidP="005D628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F874C05" w14:textId="77777777" w:rsidR="001D3AE3" w:rsidRDefault="001D3AE3" w:rsidP="005D628E">
            <w:pPr>
              <w:pStyle w:val="CRCoverPage"/>
              <w:spacing w:after="0"/>
              <w:jc w:val="center"/>
              <w:rPr>
                <w:b/>
                <w:caps/>
                <w:noProof/>
              </w:rPr>
            </w:pPr>
          </w:p>
        </w:tc>
        <w:tc>
          <w:tcPr>
            <w:tcW w:w="709" w:type="dxa"/>
            <w:tcBorders>
              <w:left w:val="single" w:sz="4" w:space="0" w:color="auto"/>
            </w:tcBorders>
          </w:tcPr>
          <w:p w14:paraId="347C53ED" w14:textId="77777777" w:rsidR="001D3AE3" w:rsidRDefault="001D3AE3" w:rsidP="005D628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0AC8B88" w14:textId="77777777" w:rsidR="001D3AE3" w:rsidRDefault="001D3AE3" w:rsidP="005D628E">
            <w:pPr>
              <w:pStyle w:val="CRCoverPage"/>
              <w:spacing w:after="0"/>
              <w:jc w:val="center"/>
              <w:rPr>
                <w:b/>
                <w:caps/>
                <w:noProof/>
              </w:rPr>
            </w:pPr>
          </w:p>
        </w:tc>
        <w:tc>
          <w:tcPr>
            <w:tcW w:w="2126" w:type="dxa"/>
          </w:tcPr>
          <w:p w14:paraId="1671B17B" w14:textId="77777777" w:rsidR="001D3AE3" w:rsidRDefault="001D3AE3" w:rsidP="005D628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B283B1" w14:textId="4237AB79" w:rsidR="001D3AE3" w:rsidRDefault="0073298D" w:rsidP="005D628E">
            <w:pPr>
              <w:pStyle w:val="CRCoverPage"/>
              <w:spacing w:after="0"/>
              <w:jc w:val="center"/>
              <w:rPr>
                <w:b/>
                <w:caps/>
                <w:noProof/>
              </w:rPr>
            </w:pPr>
            <w:r>
              <w:rPr>
                <w:b/>
                <w:caps/>
                <w:noProof/>
              </w:rPr>
              <w:t>x</w:t>
            </w:r>
          </w:p>
        </w:tc>
        <w:tc>
          <w:tcPr>
            <w:tcW w:w="1418" w:type="dxa"/>
            <w:tcBorders>
              <w:left w:val="nil"/>
            </w:tcBorders>
          </w:tcPr>
          <w:p w14:paraId="3572E622" w14:textId="77777777" w:rsidR="001D3AE3" w:rsidRDefault="001D3AE3" w:rsidP="005D628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F36F1C" w14:textId="153F3CEB" w:rsidR="001D3AE3" w:rsidRDefault="00455222" w:rsidP="005D628E">
            <w:pPr>
              <w:pStyle w:val="CRCoverPage"/>
              <w:spacing w:after="0"/>
              <w:jc w:val="center"/>
              <w:rPr>
                <w:b/>
                <w:bCs/>
                <w:caps/>
                <w:noProof/>
              </w:rPr>
            </w:pPr>
            <w:r>
              <w:rPr>
                <w:b/>
                <w:bCs/>
                <w:caps/>
                <w:noProof/>
              </w:rPr>
              <w:t>x</w:t>
            </w:r>
          </w:p>
        </w:tc>
      </w:tr>
    </w:tbl>
    <w:p w14:paraId="28811147" w14:textId="77777777" w:rsidR="001D3AE3" w:rsidRDefault="001D3AE3" w:rsidP="001D3AE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D3AE3" w14:paraId="3216BD71" w14:textId="77777777" w:rsidTr="005D628E">
        <w:tc>
          <w:tcPr>
            <w:tcW w:w="9640" w:type="dxa"/>
            <w:gridSpan w:val="11"/>
          </w:tcPr>
          <w:p w14:paraId="7A809666" w14:textId="77777777" w:rsidR="001D3AE3" w:rsidRDefault="001D3AE3" w:rsidP="005D628E">
            <w:pPr>
              <w:pStyle w:val="CRCoverPage"/>
              <w:spacing w:after="0"/>
              <w:rPr>
                <w:noProof/>
                <w:sz w:val="8"/>
                <w:szCs w:val="8"/>
              </w:rPr>
            </w:pPr>
          </w:p>
        </w:tc>
      </w:tr>
      <w:tr w:rsidR="001D3AE3" w14:paraId="3FA3A554" w14:textId="77777777" w:rsidTr="005D628E">
        <w:tc>
          <w:tcPr>
            <w:tcW w:w="1843" w:type="dxa"/>
            <w:tcBorders>
              <w:top w:val="single" w:sz="4" w:space="0" w:color="auto"/>
              <w:left w:val="single" w:sz="4" w:space="0" w:color="auto"/>
            </w:tcBorders>
          </w:tcPr>
          <w:p w14:paraId="2D6E7197" w14:textId="77777777" w:rsidR="001D3AE3" w:rsidRDefault="001D3AE3" w:rsidP="005D628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1088A05" w14:textId="7E10D57C" w:rsidR="001D3AE3" w:rsidRDefault="009128B6" w:rsidP="005D628E">
            <w:pPr>
              <w:pStyle w:val="CRCoverPage"/>
              <w:spacing w:after="0"/>
              <w:ind w:left="100"/>
              <w:rPr>
                <w:noProof/>
              </w:rPr>
            </w:pPr>
            <w:fldSimple w:instr=" DOCPROPERTY  CrTitle  \* MERGEFORMAT ">
              <w:fldSimple w:instr=" DOCPROPERTY  CrTitle  \* MERGEFORMAT ">
                <w:r w:rsidR="008069F1">
                  <w:rPr>
                    <w:noProof/>
                  </w:rPr>
                  <w:t xml:space="preserve">Correction to </w:t>
                </w:r>
                <w:r w:rsidR="008069F1">
                  <w:t xml:space="preserve">multiplicity of relation </w:t>
                </w:r>
                <w:r w:rsidR="008069F1">
                  <w:rPr>
                    <w:noProof/>
                  </w:rPr>
                  <w:t xml:space="preserve">between NetworkSlice IOC and NetworkSliceSubnet IOC </w:t>
                </w:r>
              </w:fldSimple>
            </w:fldSimple>
            <w:r w:rsidR="008069F1">
              <w:rPr>
                <w:noProof/>
              </w:rPr>
              <w:t xml:space="preserve"> </w:t>
            </w:r>
          </w:p>
        </w:tc>
      </w:tr>
      <w:tr w:rsidR="001D3AE3" w14:paraId="355595AC" w14:textId="77777777" w:rsidTr="005D628E">
        <w:tc>
          <w:tcPr>
            <w:tcW w:w="1843" w:type="dxa"/>
            <w:tcBorders>
              <w:left w:val="single" w:sz="4" w:space="0" w:color="auto"/>
            </w:tcBorders>
          </w:tcPr>
          <w:p w14:paraId="040A543F" w14:textId="77777777" w:rsidR="001D3AE3" w:rsidRDefault="001D3AE3" w:rsidP="005D628E">
            <w:pPr>
              <w:pStyle w:val="CRCoverPage"/>
              <w:spacing w:after="0"/>
              <w:rPr>
                <w:b/>
                <w:i/>
                <w:noProof/>
                <w:sz w:val="8"/>
                <w:szCs w:val="8"/>
              </w:rPr>
            </w:pPr>
          </w:p>
        </w:tc>
        <w:tc>
          <w:tcPr>
            <w:tcW w:w="7797" w:type="dxa"/>
            <w:gridSpan w:val="10"/>
            <w:tcBorders>
              <w:right w:val="single" w:sz="4" w:space="0" w:color="auto"/>
            </w:tcBorders>
          </w:tcPr>
          <w:p w14:paraId="1B4EB3D4" w14:textId="77777777" w:rsidR="001D3AE3" w:rsidRDefault="001D3AE3" w:rsidP="005D628E">
            <w:pPr>
              <w:pStyle w:val="CRCoverPage"/>
              <w:spacing w:after="0"/>
              <w:rPr>
                <w:noProof/>
                <w:sz w:val="8"/>
                <w:szCs w:val="8"/>
              </w:rPr>
            </w:pPr>
          </w:p>
        </w:tc>
      </w:tr>
      <w:tr w:rsidR="001D3AE3" w14:paraId="7989E514" w14:textId="77777777" w:rsidTr="005D628E">
        <w:tc>
          <w:tcPr>
            <w:tcW w:w="1843" w:type="dxa"/>
            <w:tcBorders>
              <w:left w:val="single" w:sz="4" w:space="0" w:color="auto"/>
            </w:tcBorders>
          </w:tcPr>
          <w:p w14:paraId="2F5BB02B" w14:textId="77777777" w:rsidR="001D3AE3" w:rsidRDefault="001D3AE3" w:rsidP="005D628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B821C70" w14:textId="5D1916AF" w:rsidR="001D3AE3" w:rsidRDefault="006859B0" w:rsidP="005D628E">
            <w:pPr>
              <w:pStyle w:val="CRCoverPage"/>
              <w:spacing w:after="0"/>
              <w:ind w:left="100"/>
              <w:rPr>
                <w:noProof/>
              </w:rPr>
            </w:pPr>
            <w:r w:rsidRPr="006859B0">
              <w:rPr>
                <w:noProof/>
              </w:rPr>
              <w:t>Nokia, Nokia Shanghai Bell</w:t>
            </w:r>
          </w:p>
        </w:tc>
      </w:tr>
      <w:tr w:rsidR="001D3AE3" w14:paraId="4D39E924" w14:textId="77777777" w:rsidTr="005D628E">
        <w:tc>
          <w:tcPr>
            <w:tcW w:w="1843" w:type="dxa"/>
            <w:tcBorders>
              <w:left w:val="single" w:sz="4" w:space="0" w:color="auto"/>
            </w:tcBorders>
          </w:tcPr>
          <w:p w14:paraId="3A261BCA" w14:textId="77777777" w:rsidR="001D3AE3" w:rsidRDefault="001D3AE3" w:rsidP="005D628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304E108" w14:textId="77777777" w:rsidR="001D3AE3" w:rsidRDefault="001D3AE3" w:rsidP="005D628E">
            <w:pPr>
              <w:pStyle w:val="CRCoverPage"/>
              <w:spacing w:after="0"/>
              <w:ind w:left="100"/>
              <w:rPr>
                <w:noProof/>
              </w:rPr>
            </w:pPr>
            <w:r>
              <w:t>S5</w:t>
            </w:r>
          </w:p>
        </w:tc>
      </w:tr>
      <w:tr w:rsidR="001D3AE3" w14:paraId="203FA94B" w14:textId="77777777" w:rsidTr="005D628E">
        <w:tc>
          <w:tcPr>
            <w:tcW w:w="1843" w:type="dxa"/>
            <w:tcBorders>
              <w:left w:val="single" w:sz="4" w:space="0" w:color="auto"/>
            </w:tcBorders>
          </w:tcPr>
          <w:p w14:paraId="41B1DFDF" w14:textId="77777777" w:rsidR="001D3AE3" w:rsidRDefault="001D3AE3" w:rsidP="005D628E">
            <w:pPr>
              <w:pStyle w:val="CRCoverPage"/>
              <w:spacing w:after="0"/>
              <w:rPr>
                <w:b/>
                <w:i/>
                <w:noProof/>
                <w:sz w:val="8"/>
                <w:szCs w:val="8"/>
              </w:rPr>
            </w:pPr>
          </w:p>
        </w:tc>
        <w:tc>
          <w:tcPr>
            <w:tcW w:w="7797" w:type="dxa"/>
            <w:gridSpan w:val="10"/>
            <w:tcBorders>
              <w:right w:val="single" w:sz="4" w:space="0" w:color="auto"/>
            </w:tcBorders>
          </w:tcPr>
          <w:p w14:paraId="5FE64706" w14:textId="77777777" w:rsidR="001D3AE3" w:rsidRDefault="001D3AE3" w:rsidP="005D628E">
            <w:pPr>
              <w:pStyle w:val="CRCoverPage"/>
              <w:spacing w:after="0"/>
              <w:rPr>
                <w:noProof/>
                <w:sz w:val="8"/>
                <w:szCs w:val="8"/>
              </w:rPr>
            </w:pPr>
          </w:p>
        </w:tc>
      </w:tr>
      <w:tr w:rsidR="001D3AE3" w14:paraId="6553EA22" w14:textId="77777777" w:rsidTr="005D628E">
        <w:tc>
          <w:tcPr>
            <w:tcW w:w="1843" w:type="dxa"/>
            <w:tcBorders>
              <w:left w:val="single" w:sz="4" w:space="0" w:color="auto"/>
            </w:tcBorders>
          </w:tcPr>
          <w:p w14:paraId="454E5C3E" w14:textId="77777777" w:rsidR="001D3AE3" w:rsidRDefault="001D3AE3" w:rsidP="005D628E">
            <w:pPr>
              <w:pStyle w:val="CRCoverPage"/>
              <w:tabs>
                <w:tab w:val="right" w:pos="1759"/>
              </w:tabs>
              <w:spacing w:after="0"/>
              <w:rPr>
                <w:b/>
                <w:i/>
                <w:noProof/>
              </w:rPr>
            </w:pPr>
            <w:r>
              <w:rPr>
                <w:b/>
                <w:i/>
                <w:noProof/>
              </w:rPr>
              <w:t>Work item code:</w:t>
            </w:r>
          </w:p>
        </w:tc>
        <w:tc>
          <w:tcPr>
            <w:tcW w:w="3686" w:type="dxa"/>
            <w:gridSpan w:val="5"/>
            <w:shd w:val="pct30" w:color="FFFF00" w:fill="auto"/>
          </w:tcPr>
          <w:p w14:paraId="6A3580A0" w14:textId="0E6BD661" w:rsidR="001D3AE3" w:rsidRDefault="00C53F02" w:rsidP="005D628E">
            <w:pPr>
              <w:pStyle w:val="CRCoverPage"/>
              <w:spacing w:after="0"/>
              <w:ind w:left="100"/>
              <w:rPr>
                <w:noProof/>
              </w:rPr>
            </w:pPr>
            <w:proofErr w:type="spellStart"/>
            <w:r w:rsidRPr="00B211D0">
              <w:t>eNETSLICE_PRO</w:t>
            </w:r>
            <w:proofErr w:type="spellEnd"/>
          </w:p>
        </w:tc>
        <w:tc>
          <w:tcPr>
            <w:tcW w:w="567" w:type="dxa"/>
            <w:tcBorders>
              <w:left w:val="nil"/>
            </w:tcBorders>
          </w:tcPr>
          <w:p w14:paraId="21946C9E" w14:textId="77777777" w:rsidR="001D3AE3" w:rsidRDefault="001D3AE3" w:rsidP="005D628E">
            <w:pPr>
              <w:pStyle w:val="CRCoverPage"/>
              <w:spacing w:after="0"/>
              <w:ind w:right="100"/>
              <w:rPr>
                <w:noProof/>
              </w:rPr>
            </w:pPr>
          </w:p>
        </w:tc>
        <w:tc>
          <w:tcPr>
            <w:tcW w:w="1417" w:type="dxa"/>
            <w:gridSpan w:val="3"/>
            <w:tcBorders>
              <w:left w:val="nil"/>
            </w:tcBorders>
          </w:tcPr>
          <w:p w14:paraId="5617B1DA" w14:textId="77777777" w:rsidR="001D3AE3" w:rsidRDefault="001D3AE3" w:rsidP="005D628E">
            <w:pPr>
              <w:pStyle w:val="CRCoverPage"/>
              <w:spacing w:after="0"/>
              <w:jc w:val="right"/>
              <w:rPr>
                <w:noProof/>
              </w:rPr>
            </w:pPr>
            <w:commentRangeStart w:id="3"/>
            <w:r>
              <w:rPr>
                <w:b/>
                <w:i/>
                <w:noProof/>
              </w:rPr>
              <w:t>Date:</w:t>
            </w:r>
            <w:commentRangeEnd w:id="3"/>
            <w:r>
              <w:rPr>
                <w:rStyle w:val="CommentReference"/>
                <w:rFonts w:ascii="Times New Roman" w:hAnsi="Times New Roman"/>
              </w:rPr>
              <w:commentReference w:id="3"/>
            </w:r>
          </w:p>
        </w:tc>
        <w:tc>
          <w:tcPr>
            <w:tcW w:w="2127" w:type="dxa"/>
            <w:tcBorders>
              <w:right w:val="single" w:sz="4" w:space="0" w:color="auto"/>
            </w:tcBorders>
            <w:shd w:val="pct30" w:color="FFFF00" w:fill="auto"/>
          </w:tcPr>
          <w:p w14:paraId="660EEAD5" w14:textId="1B9155DE" w:rsidR="001D3AE3" w:rsidRDefault="003B1DBE" w:rsidP="005D628E">
            <w:pPr>
              <w:pStyle w:val="CRCoverPage"/>
              <w:spacing w:after="0"/>
              <w:ind w:left="100"/>
              <w:rPr>
                <w:noProof/>
              </w:rPr>
            </w:pPr>
            <w:r>
              <w:t>2022-0</w:t>
            </w:r>
            <w:r w:rsidR="00455222">
              <w:t>8</w:t>
            </w:r>
            <w:r>
              <w:t>-</w:t>
            </w:r>
            <w:r w:rsidR="00455222">
              <w:t>04</w:t>
            </w:r>
          </w:p>
        </w:tc>
      </w:tr>
      <w:tr w:rsidR="001D3AE3" w14:paraId="4EBCC4B1" w14:textId="77777777" w:rsidTr="005D628E">
        <w:tc>
          <w:tcPr>
            <w:tcW w:w="1843" w:type="dxa"/>
            <w:tcBorders>
              <w:left w:val="single" w:sz="4" w:space="0" w:color="auto"/>
            </w:tcBorders>
          </w:tcPr>
          <w:p w14:paraId="5F4A04C0" w14:textId="77777777" w:rsidR="001D3AE3" w:rsidRDefault="001D3AE3" w:rsidP="005D628E">
            <w:pPr>
              <w:pStyle w:val="CRCoverPage"/>
              <w:spacing w:after="0"/>
              <w:rPr>
                <w:b/>
                <w:i/>
                <w:noProof/>
                <w:sz w:val="8"/>
                <w:szCs w:val="8"/>
              </w:rPr>
            </w:pPr>
          </w:p>
        </w:tc>
        <w:tc>
          <w:tcPr>
            <w:tcW w:w="1986" w:type="dxa"/>
            <w:gridSpan w:val="4"/>
          </w:tcPr>
          <w:p w14:paraId="35A510E4" w14:textId="77777777" w:rsidR="001D3AE3" w:rsidRDefault="001D3AE3" w:rsidP="005D628E">
            <w:pPr>
              <w:pStyle w:val="CRCoverPage"/>
              <w:spacing w:after="0"/>
              <w:rPr>
                <w:noProof/>
                <w:sz w:val="8"/>
                <w:szCs w:val="8"/>
              </w:rPr>
            </w:pPr>
          </w:p>
        </w:tc>
        <w:tc>
          <w:tcPr>
            <w:tcW w:w="2267" w:type="dxa"/>
            <w:gridSpan w:val="2"/>
          </w:tcPr>
          <w:p w14:paraId="1885DE30" w14:textId="77777777" w:rsidR="001D3AE3" w:rsidRDefault="001D3AE3" w:rsidP="005D628E">
            <w:pPr>
              <w:pStyle w:val="CRCoverPage"/>
              <w:spacing w:after="0"/>
              <w:rPr>
                <w:noProof/>
                <w:sz w:val="8"/>
                <w:szCs w:val="8"/>
              </w:rPr>
            </w:pPr>
          </w:p>
        </w:tc>
        <w:tc>
          <w:tcPr>
            <w:tcW w:w="1417" w:type="dxa"/>
            <w:gridSpan w:val="3"/>
          </w:tcPr>
          <w:p w14:paraId="62A9855E" w14:textId="77777777" w:rsidR="001D3AE3" w:rsidRDefault="001D3AE3" w:rsidP="005D628E">
            <w:pPr>
              <w:pStyle w:val="CRCoverPage"/>
              <w:spacing w:after="0"/>
              <w:rPr>
                <w:noProof/>
                <w:sz w:val="8"/>
                <w:szCs w:val="8"/>
              </w:rPr>
            </w:pPr>
          </w:p>
        </w:tc>
        <w:tc>
          <w:tcPr>
            <w:tcW w:w="2127" w:type="dxa"/>
            <w:tcBorders>
              <w:right w:val="single" w:sz="4" w:space="0" w:color="auto"/>
            </w:tcBorders>
          </w:tcPr>
          <w:p w14:paraId="1C6E4E41" w14:textId="77777777" w:rsidR="001D3AE3" w:rsidRDefault="001D3AE3" w:rsidP="005D628E">
            <w:pPr>
              <w:pStyle w:val="CRCoverPage"/>
              <w:spacing w:after="0"/>
              <w:rPr>
                <w:noProof/>
                <w:sz w:val="8"/>
                <w:szCs w:val="8"/>
              </w:rPr>
            </w:pPr>
          </w:p>
        </w:tc>
      </w:tr>
      <w:tr w:rsidR="001D3AE3" w14:paraId="1E60248D" w14:textId="77777777" w:rsidTr="005D628E">
        <w:trPr>
          <w:cantSplit/>
        </w:trPr>
        <w:tc>
          <w:tcPr>
            <w:tcW w:w="1843" w:type="dxa"/>
            <w:tcBorders>
              <w:left w:val="single" w:sz="4" w:space="0" w:color="auto"/>
            </w:tcBorders>
          </w:tcPr>
          <w:p w14:paraId="3AD2932B" w14:textId="77777777" w:rsidR="001D3AE3" w:rsidRDefault="001D3AE3" w:rsidP="005D628E">
            <w:pPr>
              <w:pStyle w:val="CRCoverPage"/>
              <w:tabs>
                <w:tab w:val="right" w:pos="1759"/>
              </w:tabs>
              <w:spacing w:after="0"/>
              <w:rPr>
                <w:b/>
                <w:i/>
                <w:noProof/>
              </w:rPr>
            </w:pPr>
            <w:r>
              <w:rPr>
                <w:b/>
                <w:i/>
                <w:noProof/>
              </w:rPr>
              <w:t>Category:</w:t>
            </w:r>
          </w:p>
        </w:tc>
        <w:tc>
          <w:tcPr>
            <w:tcW w:w="851" w:type="dxa"/>
            <w:shd w:val="pct30" w:color="FFFF00" w:fill="auto"/>
          </w:tcPr>
          <w:p w14:paraId="3B649C6F" w14:textId="7E772C41" w:rsidR="001D3AE3" w:rsidRDefault="00294474" w:rsidP="005D628E">
            <w:pPr>
              <w:pStyle w:val="CRCoverPage"/>
              <w:spacing w:after="0"/>
              <w:ind w:left="100" w:right="-609"/>
              <w:rPr>
                <w:b/>
                <w:noProof/>
              </w:rPr>
            </w:pPr>
            <w:del w:id="4" w:author="S, Srilakshmi (Nokia - IN/Bangalore)" w:date="2022-08-19T17:09:00Z">
              <w:r w:rsidDel="00E10D11">
                <w:rPr>
                  <w:b/>
                  <w:noProof/>
                </w:rPr>
                <w:delText>C</w:delText>
              </w:r>
            </w:del>
            <w:ins w:id="5" w:author="S, Srilakshmi (Nokia - IN/Bangalore)" w:date="2022-08-19T17:09:00Z">
              <w:r w:rsidR="00E10D11">
                <w:rPr>
                  <w:b/>
                  <w:noProof/>
                </w:rPr>
                <w:t>F</w:t>
              </w:r>
            </w:ins>
          </w:p>
        </w:tc>
        <w:tc>
          <w:tcPr>
            <w:tcW w:w="3402" w:type="dxa"/>
            <w:gridSpan w:val="5"/>
            <w:tcBorders>
              <w:left w:val="nil"/>
            </w:tcBorders>
          </w:tcPr>
          <w:p w14:paraId="1DD21090" w14:textId="77777777" w:rsidR="001D3AE3" w:rsidRDefault="001D3AE3" w:rsidP="005D628E">
            <w:pPr>
              <w:pStyle w:val="CRCoverPage"/>
              <w:spacing w:after="0"/>
              <w:rPr>
                <w:noProof/>
              </w:rPr>
            </w:pPr>
          </w:p>
        </w:tc>
        <w:tc>
          <w:tcPr>
            <w:tcW w:w="1417" w:type="dxa"/>
            <w:gridSpan w:val="3"/>
            <w:tcBorders>
              <w:left w:val="nil"/>
            </w:tcBorders>
          </w:tcPr>
          <w:p w14:paraId="1ED22DAB" w14:textId="77777777" w:rsidR="001D3AE3" w:rsidRDefault="001D3AE3" w:rsidP="005D628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02ECC4C" w14:textId="2233E672" w:rsidR="001D3AE3" w:rsidRDefault="001D3AE3" w:rsidP="005D628E">
            <w:pPr>
              <w:pStyle w:val="CRCoverPage"/>
              <w:spacing w:after="0"/>
              <w:ind w:left="100"/>
              <w:rPr>
                <w:noProof/>
              </w:rPr>
            </w:pPr>
            <w:r>
              <w:t>Rel-</w:t>
            </w:r>
            <w:r w:rsidR="0073298D">
              <w:t>1</w:t>
            </w:r>
            <w:r w:rsidR="00455222">
              <w:t>8</w:t>
            </w:r>
          </w:p>
        </w:tc>
      </w:tr>
      <w:tr w:rsidR="001D3AE3" w14:paraId="0CA0DB75" w14:textId="77777777" w:rsidTr="005D628E">
        <w:tc>
          <w:tcPr>
            <w:tcW w:w="1843" w:type="dxa"/>
            <w:tcBorders>
              <w:left w:val="single" w:sz="4" w:space="0" w:color="auto"/>
              <w:bottom w:val="single" w:sz="4" w:space="0" w:color="auto"/>
            </w:tcBorders>
          </w:tcPr>
          <w:p w14:paraId="6966FDC1" w14:textId="77777777" w:rsidR="001D3AE3" w:rsidRDefault="001D3AE3" w:rsidP="005D628E">
            <w:pPr>
              <w:pStyle w:val="CRCoverPage"/>
              <w:spacing w:after="0"/>
              <w:rPr>
                <w:b/>
                <w:i/>
                <w:noProof/>
              </w:rPr>
            </w:pPr>
          </w:p>
        </w:tc>
        <w:tc>
          <w:tcPr>
            <w:tcW w:w="4677" w:type="dxa"/>
            <w:gridSpan w:val="8"/>
            <w:tcBorders>
              <w:bottom w:val="single" w:sz="4" w:space="0" w:color="auto"/>
            </w:tcBorders>
          </w:tcPr>
          <w:p w14:paraId="2F21B6BF" w14:textId="77777777" w:rsidR="001D3AE3" w:rsidRDefault="001D3AE3" w:rsidP="005D628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B6C8ADD" w14:textId="77777777" w:rsidR="001D3AE3" w:rsidRDefault="001D3AE3" w:rsidP="005D628E">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E181315" w14:textId="77777777" w:rsidR="001D3AE3" w:rsidRPr="007C2097" w:rsidRDefault="001D3AE3" w:rsidP="005D628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D3AE3" w14:paraId="79756E22" w14:textId="77777777" w:rsidTr="005D628E">
        <w:tc>
          <w:tcPr>
            <w:tcW w:w="1843" w:type="dxa"/>
          </w:tcPr>
          <w:p w14:paraId="120FCE48" w14:textId="77777777" w:rsidR="001D3AE3" w:rsidRDefault="001D3AE3" w:rsidP="005D628E">
            <w:pPr>
              <w:pStyle w:val="CRCoverPage"/>
              <w:spacing w:after="0"/>
              <w:rPr>
                <w:b/>
                <w:i/>
                <w:noProof/>
                <w:sz w:val="8"/>
                <w:szCs w:val="8"/>
              </w:rPr>
            </w:pPr>
          </w:p>
        </w:tc>
        <w:tc>
          <w:tcPr>
            <w:tcW w:w="7797" w:type="dxa"/>
            <w:gridSpan w:val="10"/>
          </w:tcPr>
          <w:p w14:paraId="03694B2B" w14:textId="77777777" w:rsidR="001D3AE3" w:rsidRDefault="001D3AE3" w:rsidP="005D628E">
            <w:pPr>
              <w:pStyle w:val="CRCoverPage"/>
              <w:spacing w:after="0"/>
              <w:rPr>
                <w:noProof/>
                <w:sz w:val="8"/>
                <w:szCs w:val="8"/>
              </w:rPr>
            </w:pPr>
          </w:p>
        </w:tc>
      </w:tr>
      <w:tr w:rsidR="001D3AE3" w14:paraId="5238B342" w14:textId="77777777" w:rsidTr="005D628E">
        <w:tc>
          <w:tcPr>
            <w:tcW w:w="2694" w:type="dxa"/>
            <w:gridSpan w:val="2"/>
            <w:tcBorders>
              <w:top w:val="single" w:sz="4" w:space="0" w:color="auto"/>
              <w:left w:val="single" w:sz="4" w:space="0" w:color="auto"/>
            </w:tcBorders>
          </w:tcPr>
          <w:p w14:paraId="290F136D" w14:textId="77777777" w:rsidR="001D3AE3" w:rsidRDefault="001D3AE3" w:rsidP="005D628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C7CF891" w14:textId="77777777" w:rsidR="001D3AE3" w:rsidRDefault="008069F1" w:rsidP="005D628E">
            <w:pPr>
              <w:pStyle w:val="CRCoverPage"/>
              <w:spacing w:after="0"/>
              <w:ind w:left="100"/>
              <w:rPr>
                <w:noProof/>
              </w:rPr>
            </w:pPr>
            <w:r>
              <w:t xml:space="preserve">Multiplicity of relation </w:t>
            </w:r>
            <w:r>
              <w:rPr>
                <w:noProof/>
              </w:rPr>
              <w:t>between NetworkSlice IOC and NetworkSliceSubnet IOC is incorrect, because the NetworkSliceSubnet MOI which does not represent root/top NetworkSliceSubnet does not have a direct relation with NetworkSlice</w:t>
            </w:r>
            <w:r w:rsidR="00C82B22">
              <w:rPr>
                <w:noProof/>
              </w:rPr>
              <w:t>.</w:t>
            </w:r>
          </w:p>
          <w:p w14:paraId="3F1A5C3D" w14:textId="77777777" w:rsidR="00723363" w:rsidRDefault="00723363" w:rsidP="00723363">
            <w:pPr>
              <w:pStyle w:val="CRCoverPage"/>
              <w:numPr>
                <w:ilvl w:val="0"/>
                <w:numId w:val="3"/>
              </w:numPr>
              <w:spacing w:after="0"/>
              <w:rPr>
                <w:noProof/>
              </w:rPr>
            </w:pPr>
            <w:r>
              <w:rPr>
                <w:noProof/>
              </w:rPr>
              <w:t>NetworkSliceSubnets are associated to zero or one NetworkSlice</w:t>
            </w:r>
          </w:p>
          <w:p w14:paraId="2123C754" w14:textId="77777777" w:rsidR="00723363" w:rsidRDefault="00723363" w:rsidP="00723363">
            <w:pPr>
              <w:pStyle w:val="CRCoverPage"/>
              <w:numPr>
                <w:ilvl w:val="1"/>
                <w:numId w:val="3"/>
              </w:numPr>
              <w:spacing w:after="0"/>
              <w:rPr>
                <w:noProof/>
              </w:rPr>
            </w:pPr>
            <w:r>
              <w:rPr>
                <w:noProof/>
              </w:rPr>
              <w:t xml:space="preserve">Zero: allows to have NetworkSliceSubnets associated to each other, without a NetworkSlice </w:t>
            </w:r>
          </w:p>
          <w:p w14:paraId="546DDCCD" w14:textId="77777777" w:rsidR="00723363" w:rsidRDefault="00723363" w:rsidP="00723363">
            <w:pPr>
              <w:pStyle w:val="CRCoverPage"/>
              <w:numPr>
                <w:ilvl w:val="1"/>
                <w:numId w:val="3"/>
              </w:numPr>
              <w:spacing w:after="0"/>
              <w:rPr>
                <w:noProof/>
              </w:rPr>
            </w:pPr>
            <w:r>
              <w:rPr>
                <w:noProof/>
              </w:rPr>
              <w:t>One: Allows a NetworkSliceSubnet to be associated to exactly one NetworkSlice</w:t>
            </w:r>
          </w:p>
          <w:p w14:paraId="426906DA" w14:textId="787FA871" w:rsidR="00723363" w:rsidRDefault="00723363" w:rsidP="00723363">
            <w:pPr>
              <w:pStyle w:val="CRCoverPage"/>
              <w:numPr>
                <w:ilvl w:val="0"/>
                <w:numId w:val="3"/>
              </w:numPr>
              <w:spacing w:after="0"/>
              <w:rPr>
                <w:noProof/>
              </w:rPr>
            </w:pPr>
            <w:r>
              <w:rPr>
                <w:noProof/>
              </w:rPr>
              <w:t>Any NetworkSlice is associated to exactly one NetworkSliceSubnet.</w:t>
            </w:r>
          </w:p>
        </w:tc>
      </w:tr>
      <w:tr w:rsidR="001D3AE3" w14:paraId="4377B362" w14:textId="77777777" w:rsidTr="005D628E">
        <w:tc>
          <w:tcPr>
            <w:tcW w:w="2694" w:type="dxa"/>
            <w:gridSpan w:val="2"/>
            <w:tcBorders>
              <w:left w:val="single" w:sz="4" w:space="0" w:color="auto"/>
            </w:tcBorders>
          </w:tcPr>
          <w:p w14:paraId="6441D18D" w14:textId="77777777" w:rsidR="001D3AE3" w:rsidRDefault="001D3AE3" w:rsidP="005D628E">
            <w:pPr>
              <w:pStyle w:val="CRCoverPage"/>
              <w:spacing w:after="0"/>
              <w:rPr>
                <w:b/>
                <w:i/>
                <w:noProof/>
                <w:sz w:val="8"/>
                <w:szCs w:val="8"/>
              </w:rPr>
            </w:pPr>
          </w:p>
        </w:tc>
        <w:tc>
          <w:tcPr>
            <w:tcW w:w="6946" w:type="dxa"/>
            <w:gridSpan w:val="9"/>
            <w:tcBorders>
              <w:right w:val="single" w:sz="4" w:space="0" w:color="auto"/>
            </w:tcBorders>
          </w:tcPr>
          <w:p w14:paraId="4C11019D" w14:textId="77777777" w:rsidR="001D3AE3" w:rsidRDefault="001D3AE3" w:rsidP="005D628E">
            <w:pPr>
              <w:pStyle w:val="CRCoverPage"/>
              <w:spacing w:after="0"/>
              <w:rPr>
                <w:noProof/>
                <w:sz w:val="8"/>
                <w:szCs w:val="8"/>
              </w:rPr>
            </w:pPr>
          </w:p>
        </w:tc>
      </w:tr>
      <w:tr w:rsidR="001D3AE3" w14:paraId="65BF1496" w14:textId="77777777" w:rsidTr="005D628E">
        <w:tc>
          <w:tcPr>
            <w:tcW w:w="2694" w:type="dxa"/>
            <w:gridSpan w:val="2"/>
            <w:tcBorders>
              <w:left w:val="single" w:sz="4" w:space="0" w:color="auto"/>
            </w:tcBorders>
          </w:tcPr>
          <w:p w14:paraId="62299E27" w14:textId="77777777" w:rsidR="001D3AE3" w:rsidRDefault="001D3AE3" w:rsidP="005D628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B49FDBC" w14:textId="77777777" w:rsidR="001D3AE3" w:rsidRDefault="008069F1" w:rsidP="005D628E">
            <w:pPr>
              <w:pStyle w:val="CRCoverPage"/>
              <w:spacing w:after="0"/>
              <w:ind w:left="100"/>
              <w:rPr>
                <w:noProof/>
              </w:rPr>
            </w:pPr>
            <w:r>
              <w:t xml:space="preserve">Multiplicity of relation </w:t>
            </w:r>
            <w:r>
              <w:rPr>
                <w:noProof/>
              </w:rPr>
              <w:t>between NetworkSlice IOC and NetworkSliceSubnet IOC is corrected from 1:1 to 0..1</w:t>
            </w:r>
            <w:r w:rsidRPr="009F7350">
              <w:rPr>
                <w:noProof/>
              </w:rPr>
              <w:t>:</w:t>
            </w:r>
            <w:r>
              <w:rPr>
                <w:noProof/>
              </w:rPr>
              <w:t>1</w:t>
            </w:r>
            <w:r w:rsidR="00C53F02">
              <w:rPr>
                <w:noProof/>
              </w:rPr>
              <w:t>.</w:t>
            </w:r>
          </w:p>
          <w:p w14:paraId="71A5190E" w14:textId="2097DB22" w:rsidR="00C53F02" w:rsidRDefault="00C53F02" w:rsidP="005D628E">
            <w:pPr>
              <w:pStyle w:val="CRCoverPage"/>
              <w:spacing w:after="0"/>
              <w:ind w:left="100"/>
              <w:rPr>
                <w:noProof/>
              </w:rPr>
            </w:pPr>
            <w:r>
              <w:rPr>
                <w:noProof/>
              </w:rPr>
              <w:t>Description for NetworkSliceSubnet IOC enhanced to describe the relationship between NetworkSlice instance, NetworkSliceSubnet instance representing top network slice subnet, NetworkSliceSubnet instance representing RAN network slice subnet and NetworkSliceSubnet instance representing Core network slice subnet.</w:t>
            </w:r>
          </w:p>
        </w:tc>
      </w:tr>
      <w:tr w:rsidR="001D3AE3" w14:paraId="62D17DA5" w14:textId="77777777" w:rsidTr="005D628E">
        <w:tc>
          <w:tcPr>
            <w:tcW w:w="2694" w:type="dxa"/>
            <w:gridSpan w:val="2"/>
            <w:tcBorders>
              <w:left w:val="single" w:sz="4" w:space="0" w:color="auto"/>
            </w:tcBorders>
          </w:tcPr>
          <w:p w14:paraId="6E85AAE9" w14:textId="77777777" w:rsidR="001D3AE3" w:rsidRDefault="001D3AE3" w:rsidP="005D628E">
            <w:pPr>
              <w:pStyle w:val="CRCoverPage"/>
              <w:spacing w:after="0"/>
              <w:rPr>
                <w:b/>
                <w:i/>
                <w:noProof/>
                <w:sz w:val="8"/>
                <w:szCs w:val="8"/>
              </w:rPr>
            </w:pPr>
          </w:p>
        </w:tc>
        <w:tc>
          <w:tcPr>
            <w:tcW w:w="6946" w:type="dxa"/>
            <w:gridSpan w:val="9"/>
            <w:tcBorders>
              <w:right w:val="single" w:sz="4" w:space="0" w:color="auto"/>
            </w:tcBorders>
          </w:tcPr>
          <w:p w14:paraId="18FAA67B" w14:textId="77777777" w:rsidR="001D3AE3" w:rsidRDefault="001D3AE3" w:rsidP="005D628E">
            <w:pPr>
              <w:pStyle w:val="CRCoverPage"/>
              <w:spacing w:after="0"/>
              <w:rPr>
                <w:noProof/>
                <w:sz w:val="8"/>
                <w:szCs w:val="8"/>
              </w:rPr>
            </w:pPr>
          </w:p>
        </w:tc>
      </w:tr>
      <w:tr w:rsidR="001D3AE3" w14:paraId="1357D8E7" w14:textId="77777777" w:rsidTr="005D628E">
        <w:tc>
          <w:tcPr>
            <w:tcW w:w="2694" w:type="dxa"/>
            <w:gridSpan w:val="2"/>
            <w:tcBorders>
              <w:left w:val="single" w:sz="4" w:space="0" w:color="auto"/>
              <w:bottom w:val="single" w:sz="4" w:space="0" w:color="auto"/>
            </w:tcBorders>
          </w:tcPr>
          <w:p w14:paraId="19CE0F4A" w14:textId="77777777" w:rsidR="001D3AE3" w:rsidRDefault="001D3AE3" w:rsidP="005D628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12D5663" w14:textId="49BCA9DA" w:rsidR="001D3AE3" w:rsidRDefault="008069F1" w:rsidP="005D628E">
            <w:pPr>
              <w:pStyle w:val="CRCoverPage"/>
              <w:spacing w:after="0"/>
              <w:ind w:left="100"/>
              <w:rPr>
                <w:noProof/>
              </w:rPr>
            </w:pPr>
            <w:r>
              <w:rPr>
                <w:noProof/>
              </w:rPr>
              <w:t>Incorrect standards leads to confusion and incorrect implementation</w:t>
            </w:r>
          </w:p>
        </w:tc>
      </w:tr>
      <w:tr w:rsidR="001D3AE3" w14:paraId="794C680C" w14:textId="77777777" w:rsidTr="005D628E">
        <w:tc>
          <w:tcPr>
            <w:tcW w:w="2694" w:type="dxa"/>
            <w:gridSpan w:val="2"/>
          </w:tcPr>
          <w:p w14:paraId="2C28CD97" w14:textId="77777777" w:rsidR="001D3AE3" w:rsidRDefault="001D3AE3" w:rsidP="005D628E">
            <w:pPr>
              <w:pStyle w:val="CRCoverPage"/>
              <w:spacing w:after="0"/>
              <w:rPr>
                <w:b/>
                <w:i/>
                <w:noProof/>
                <w:sz w:val="8"/>
                <w:szCs w:val="8"/>
              </w:rPr>
            </w:pPr>
          </w:p>
        </w:tc>
        <w:tc>
          <w:tcPr>
            <w:tcW w:w="6946" w:type="dxa"/>
            <w:gridSpan w:val="9"/>
          </w:tcPr>
          <w:p w14:paraId="3463F21F" w14:textId="77777777" w:rsidR="001D3AE3" w:rsidRDefault="001D3AE3" w:rsidP="005D628E">
            <w:pPr>
              <w:pStyle w:val="CRCoverPage"/>
              <w:spacing w:after="0"/>
              <w:rPr>
                <w:noProof/>
                <w:sz w:val="8"/>
                <w:szCs w:val="8"/>
              </w:rPr>
            </w:pPr>
          </w:p>
        </w:tc>
      </w:tr>
      <w:tr w:rsidR="001D3AE3" w14:paraId="11093646" w14:textId="77777777" w:rsidTr="005D628E">
        <w:tc>
          <w:tcPr>
            <w:tcW w:w="2694" w:type="dxa"/>
            <w:gridSpan w:val="2"/>
            <w:tcBorders>
              <w:top w:val="single" w:sz="4" w:space="0" w:color="auto"/>
              <w:left w:val="single" w:sz="4" w:space="0" w:color="auto"/>
            </w:tcBorders>
          </w:tcPr>
          <w:p w14:paraId="03409DEF" w14:textId="77777777" w:rsidR="001D3AE3" w:rsidRDefault="001D3AE3" w:rsidP="005D628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0F779D1" w14:textId="5EB9FC2E" w:rsidR="001D3AE3" w:rsidRDefault="008069F1" w:rsidP="005D628E">
            <w:pPr>
              <w:pStyle w:val="CRCoverPage"/>
              <w:spacing w:after="0"/>
              <w:ind w:left="100"/>
              <w:rPr>
                <w:noProof/>
              </w:rPr>
            </w:pPr>
            <w:r>
              <w:rPr>
                <w:noProof/>
              </w:rPr>
              <w:t>6.2.1</w:t>
            </w:r>
            <w:r w:rsidR="002F76E8">
              <w:rPr>
                <w:noProof/>
              </w:rPr>
              <w:t>, 6.3.2.1</w:t>
            </w:r>
          </w:p>
        </w:tc>
      </w:tr>
      <w:tr w:rsidR="001D3AE3" w14:paraId="6F7EE60E" w14:textId="77777777" w:rsidTr="005D628E">
        <w:tc>
          <w:tcPr>
            <w:tcW w:w="2694" w:type="dxa"/>
            <w:gridSpan w:val="2"/>
            <w:tcBorders>
              <w:left w:val="single" w:sz="4" w:space="0" w:color="auto"/>
            </w:tcBorders>
          </w:tcPr>
          <w:p w14:paraId="2973E2C3" w14:textId="77777777" w:rsidR="001D3AE3" w:rsidRDefault="001D3AE3" w:rsidP="005D628E">
            <w:pPr>
              <w:pStyle w:val="CRCoverPage"/>
              <w:spacing w:after="0"/>
              <w:rPr>
                <w:b/>
                <w:i/>
                <w:noProof/>
                <w:sz w:val="8"/>
                <w:szCs w:val="8"/>
              </w:rPr>
            </w:pPr>
          </w:p>
        </w:tc>
        <w:tc>
          <w:tcPr>
            <w:tcW w:w="6946" w:type="dxa"/>
            <w:gridSpan w:val="9"/>
            <w:tcBorders>
              <w:right w:val="single" w:sz="4" w:space="0" w:color="auto"/>
            </w:tcBorders>
          </w:tcPr>
          <w:p w14:paraId="5DCF29AE" w14:textId="77777777" w:rsidR="001D3AE3" w:rsidRDefault="001D3AE3" w:rsidP="005D628E">
            <w:pPr>
              <w:pStyle w:val="CRCoverPage"/>
              <w:spacing w:after="0"/>
              <w:rPr>
                <w:noProof/>
                <w:sz w:val="8"/>
                <w:szCs w:val="8"/>
              </w:rPr>
            </w:pPr>
          </w:p>
        </w:tc>
      </w:tr>
      <w:tr w:rsidR="001D3AE3" w14:paraId="6D791637" w14:textId="77777777" w:rsidTr="005D628E">
        <w:tc>
          <w:tcPr>
            <w:tcW w:w="2694" w:type="dxa"/>
            <w:gridSpan w:val="2"/>
            <w:tcBorders>
              <w:left w:val="single" w:sz="4" w:space="0" w:color="auto"/>
            </w:tcBorders>
          </w:tcPr>
          <w:p w14:paraId="724C8BDD" w14:textId="77777777" w:rsidR="001D3AE3" w:rsidRDefault="001D3AE3" w:rsidP="005D628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9E82F6" w14:textId="77777777" w:rsidR="001D3AE3" w:rsidRDefault="001D3AE3" w:rsidP="005D628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51303F0" w14:textId="77777777" w:rsidR="001D3AE3" w:rsidRDefault="001D3AE3" w:rsidP="005D628E">
            <w:pPr>
              <w:pStyle w:val="CRCoverPage"/>
              <w:spacing w:after="0"/>
              <w:jc w:val="center"/>
              <w:rPr>
                <w:b/>
                <w:caps/>
                <w:noProof/>
              </w:rPr>
            </w:pPr>
            <w:r>
              <w:rPr>
                <w:b/>
                <w:caps/>
                <w:noProof/>
              </w:rPr>
              <w:t>N</w:t>
            </w:r>
          </w:p>
        </w:tc>
        <w:tc>
          <w:tcPr>
            <w:tcW w:w="2977" w:type="dxa"/>
            <w:gridSpan w:val="4"/>
          </w:tcPr>
          <w:p w14:paraId="058AEFAC" w14:textId="77777777" w:rsidR="001D3AE3" w:rsidRDefault="001D3AE3" w:rsidP="005D628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E195906" w14:textId="77777777" w:rsidR="001D3AE3" w:rsidRDefault="001D3AE3" w:rsidP="005D628E">
            <w:pPr>
              <w:pStyle w:val="CRCoverPage"/>
              <w:spacing w:after="0"/>
              <w:ind w:left="99"/>
              <w:rPr>
                <w:noProof/>
              </w:rPr>
            </w:pPr>
          </w:p>
        </w:tc>
      </w:tr>
      <w:tr w:rsidR="001D3AE3" w14:paraId="63E0D6F1" w14:textId="77777777" w:rsidTr="005D628E">
        <w:tc>
          <w:tcPr>
            <w:tcW w:w="2694" w:type="dxa"/>
            <w:gridSpan w:val="2"/>
            <w:tcBorders>
              <w:left w:val="single" w:sz="4" w:space="0" w:color="auto"/>
            </w:tcBorders>
          </w:tcPr>
          <w:p w14:paraId="5956306B" w14:textId="77777777" w:rsidR="001D3AE3" w:rsidRDefault="001D3AE3" w:rsidP="005D628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A8C5D33" w14:textId="77777777" w:rsidR="001D3AE3" w:rsidRDefault="001D3AE3" w:rsidP="005D628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E04FAF" w14:textId="783663A6" w:rsidR="001D3AE3" w:rsidRDefault="00C82B22" w:rsidP="005D628E">
            <w:pPr>
              <w:pStyle w:val="CRCoverPage"/>
              <w:spacing w:after="0"/>
              <w:jc w:val="center"/>
              <w:rPr>
                <w:b/>
                <w:caps/>
                <w:noProof/>
              </w:rPr>
            </w:pPr>
            <w:r>
              <w:rPr>
                <w:b/>
                <w:caps/>
                <w:noProof/>
              </w:rPr>
              <w:t>X</w:t>
            </w:r>
          </w:p>
        </w:tc>
        <w:tc>
          <w:tcPr>
            <w:tcW w:w="2977" w:type="dxa"/>
            <w:gridSpan w:val="4"/>
          </w:tcPr>
          <w:p w14:paraId="195DC478" w14:textId="77777777" w:rsidR="001D3AE3" w:rsidRDefault="001D3AE3" w:rsidP="005D628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D46E58B" w14:textId="77777777" w:rsidR="001D3AE3" w:rsidRDefault="001D3AE3" w:rsidP="005D628E">
            <w:pPr>
              <w:pStyle w:val="CRCoverPage"/>
              <w:spacing w:after="0"/>
              <w:ind w:left="99"/>
              <w:rPr>
                <w:noProof/>
              </w:rPr>
            </w:pPr>
            <w:r>
              <w:rPr>
                <w:noProof/>
              </w:rPr>
              <w:t xml:space="preserve">TS/TR ... CR ... </w:t>
            </w:r>
          </w:p>
        </w:tc>
      </w:tr>
      <w:tr w:rsidR="001D3AE3" w14:paraId="58D8A658" w14:textId="77777777" w:rsidTr="005D628E">
        <w:tc>
          <w:tcPr>
            <w:tcW w:w="2694" w:type="dxa"/>
            <w:gridSpan w:val="2"/>
            <w:tcBorders>
              <w:left w:val="single" w:sz="4" w:space="0" w:color="auto"/>
            </w:tcBorders>
          </w:tcPr>
          <w:p w14:paraId="43A2C666" w14:textId="77777777" w:rsidR="001D3AE3" w:rsidRDefault="001D3AE3" w:rsidP="005D628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6A211A4" w14:textId="77777777" w:rsidR="001D3AE3" w:rsidRDefault="001D3AE3" w:rsidP="005D628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8BB192" w14:textId="5999C84C" w:rsidR="001D3AE3" w:rsidRDefault="00C82B22" w:rsidP="005D628E">
            <w:pPr>
              <w:pStyle w:val="CRCoverPage"/>
              <w:spacing w:after="0"/>
              <w:jc w:val="center"/>
              <w:rPr>
                <w:b/>
                <w:caps/>
                <w:noProof/>
              </w:rPr>
            </w:pPr>
            <w:r>
              <w:rPr>
                <w:b/>
                <w:caps/>
                <w:noProof/>
              </w:rPr>
              <w:t>x</w:t>
            </w:r>
          </w:p>
        </w:tc>
        <w:tc>
          <w:tcPr>
            <w:tcW w:w="2977" w:type="dxa"/>
            <w:gridSpan w:val="4"/>
          </w:tcPr>
          <w:p w14:paraId="64280494" w14:textId="77777777" w:rsidR="001D3AE3" w:rsidRDefault="001D3AE3" w:rsidP="005D628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E449A19" w14:textId="77777777" w:rsidR="001D3AE3" w:rsidRDefault="001D3AE3" w:rsidP="005D628E">
            <w:pPr>
              <w:pStyle w:val="CRCoverPage"/>
              <w:spacing w:after="0"/>
              <w:ind w:left="99"/>
              <w:rPr>
                <w:noProof/>
              </w:rPr>
            </w:pPr>
            <w:r>
              <w:rPr>
                <w:noProof/>
              </w:rPr>
              <w:t xml:space="preserve">TS/TR ... CR ... </w:t>
            </w:r>
          </w:p>
        </w:tc>
      </w:tr>
      <w:tr w:rsidR="001D3AE3" w14:paraId="468B1479" w14:textId="77777777" w:rsidTr="005D628E">
        <w:tc>
          <w:tcPr>
            <w:tcW w:w="2694" w:type="dxa"/>
            <w:gridSpan w:val="2"/>
            <w:tcBorders>
              <w:left w:val="single" w:sz="4" w:space="0" w:color="auto"/>
            </w:tcBorders>
          </w:tcPr>
          <w:p w14:paraId="0A726227" w14:textId="77777777" w:rsidR="001D3AE3" w:rsidRDefault="001D3AE3" w:rsidP="005D628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12C2006" w14:textId="77777777" w:rsidR="001D3AE3" w:rsidRDefault="001D3AE3" w:rsidP="005D628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D5664F" w14:textId="7BA5E226" w:rsidR="001D3AE3" w:rsidRDefault="00C82B22" w:rsidP="005D628E">
            <w:pPr>
              <w:pStyle w:val="CRCoverPage"/>
              <w:spacing w:after="0"/>
              <w:jc w:val="center"/>
              <w:rPr>
                <w:b/>
                <w:caps/>
                <w:noProof/>
              </w:rPr>
            </w:pPr>
            <w:r>
              <w:rPr>
                <w:b/>
                <w:caps/>
                <w:noProof/>
              </w:rPr>
              <w:t>x</w:t>
            </w:r>
          </w:p>
        </w:tc>
        <w:tc>
          <w:tcPr>
            <w:tcW w:w="2977" w:type="dxa"/>
            <w:gridSpan w:val="4"/>
          </w:tcPr>
          <w:p w14:paraId="39C2E6A0" w14:textId="77777777" w:rsidR="001D3AE3" w:rsidRDefault="001D3AE3" w:rsidP="005D628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51660C5" w14:textId="77777777" w:rsidR="001D3AE3" w:rsidRDefault="001D3AE3" w:rsidP="005D628E">
            <w:pPr>
              <w:pStyle w:val="CRCoverPage"/>
              <w:spacing w:after="0"/>
              <w:ind w:left="99"/>
              <w:rPr>
                <w:noProof/>
              </w:rPr>
            </w:pPr>
            <w:r>
              <w:rPr>
                <w:noProof/>
              </w:rPr>
              <w:t xml:space="preserve">TS/TR ... CR ... </w:t>
            </w:r>
          </w:p>
        </w:tc>
      </w:tr>
      <w:tr w:rsidR="001D3AE3" w14:paraId="41573472" w14:textId="77777777" w:rsidTr="005D628E">
        <w:tc>
          <w:tcPr>
            <w:tcW w:w="2694" w:type="dxa"/>
            <w:gridSpan w:val="2"/>
            <w:tcBorders>
              <w:left w:val="single" w:sz="4" w:space="0" w:color="auto"/>
            </w:tcBorders>
          </w:tcPr>
          <w:p w14:paraId="609D348E" w14:textId="77777777" w:rsidR="001D3AE3" w:rsidRDefault="001D3AE3" w:rsidP="005D628E">
            <w:pPr>
              <w:pStyle w:val="CRCoverPage"/>
              <w:spacing w:after="0"/>
              <w:rPr>
                <w:b/>
                <w:i/>
                <w:noProof/>
              </w:rPr>
            </w:pPr>
          </w:p>
        </w:tc>
        <w:tc>
          <w:tcPr>
            <w:tcW w:w="6946" w:type="dxa"/>
            <w:gridSpan w:val="9"/>
            <w:tcBorders>
              <w:right w:val="single" w:sz="4" w:space="0" w:color="auto"/>
            </w:tcBorders>
          </w:tcPr>
          <w:p w14:paraId="09F61A2F" w14:textId="77777777" w:rsidR="001D3AE3" w:rsidRDefault="001D3AE3" w:rsidP="005D628E">
            <w:pPr>
              <w:pStyle w:val="CRCoverPage"/>
              <w:spacing w:after="0"/>
              <w:rPr>
                <w:noProof/>
              </w:rPr>
            </w:pPr>
          </w:p>
        </w:tc>
      </w:tr>
      <w:tr w:rsidR="001D3AE3" w14:paraId="0686A0E7" w14:textId="77777777" w:rsidTr="005D628E">
        <w:tc>
          <w:tcPr>
            <w:tcW w:w="2694" w:type="dxa"/>
            <w:gridSpan w:val="2"/>
            <w:tcBorders>
              <w:left w:val="single" w:sz="4" w:space="0" w:color="auto"/>
              <w:bottom w:val="single" w:sz="4" w:space="0" w:color="auto"/>
            </w:tcBorders>
          </w:tcPr>
          <w:p w14:paraId="4983DC2B" w14:textId="77777777" w:rsidR="001D3AE3" w:rsidRDefault="001D3AE3" w:rsidP="005D628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A246E5" w14:textId="54DF30B3" w:rsidR="001D3AE3" w:rsidRDefault="001D3AE3" w:rsidP="005D628E">
            <w:pPr>
              <w:pStyle w:val="CRCoverPage"/>
              <w:spacing w:after="0"/>
              <w:ind w:left="100"/>
              <w:rPr>
                <w:noProof/>
              </w:rPr>
            </w:pPr>
          </w:p>
        </w:tc>
      </w:tr>
      <w:tr w:rsidR="001D3AE3" w:rsidRPr="008863B9" w14:paraId="7A415E32" w14:textId="77777777" w:rsidTr="005D628E">
        <w:tc>
          <w:tcPr>
            <w:tcW w:w="2694" w:type="dxa"/>
            <w:gridSpan w:val="2"/>
            <w:tcBorders>
              <w:top w:val="single" w:sz="4" w:space="0" w:color="auto"/>
              <w:bottom w:val="single" w:sz="4" w:space="0" w:color="auto"/>
            </w:tcBorders>
          </w:tcPr>
          <w:p w14:paraId="75D76BFF" w14:textId="77777777" w:rsidR="001D3AE3" w:rsidRPr="008863B9" w:rsidRDefault="001D3AE3" w:rsidP="005D628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4570AAC" w14:textId="77777777" w:rsidR="001D3AE3" w:rsidRPr="008863B9" w:rsidRDefault="001D3AE3" w:rsidP="005D628E">
            <w:pPr>
              <w:pStyle w:val="CRCoverPage"/>
              <w:spacing w:after="0"/>
              <w:ind w:left="100"/>
              <w:rPr>
                <w:noProof/>
                <w:sz w:val="8"/>
                <w:szCs w:val="8"/>
              </w:rPr>
            </w:pPr>
          </w:p>
        </w:tc>
      </w:tr>
      <w:tr w:rsidR="001D3AE3" w14:paraId="0E97AA65" w14:textId="77777777" w:rsidTr="005D628E">
        <w:tc>
          <w:tcPr>
            <w:tcW w:w="2694" w:type="dxa"/>
            <w:gridSpan w:val="2"/>
            <w:tcBorders>
              <w:top w:val="single" w:sz="4" w:space="0" w:color="auto"/>
              <w:left w:val="single" w:sz="4" w:space="0" w:color="auto"/>
              <w:bottom w:val="single" w:sz="4" w:space="0" w:color="auto"/>
            </w:tcBorders>
          </w:tcPr>
          <w:p w14:paraId="38C78BB7" w14:textId="77777777" w:rsidR="001D3AE3" w:rsidRDefault="001D3AE3" w:rsidP="005D628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059ABB" w14:textId="740DEC25" w:rsidR="001D3AE3" w:rsidRDefault="008069F1" w:rsidP="00E10D11">
            <w:pPr>
              <w:pStyle w:val="CRCoverPage"/>
              <w:numPr>
                <w:ilvl w:val="0"/>
                <w:numId w:val="4"/>
              </w:numPr>
              <w:spacing w:after="0"/>
              <w:rPr>
                <w:ins w:id="6" w:author="S, Srilakshmi (Nokia - IN/Bangalore)" w:date="2022-08-19T17:10:00Z"/>
                <w:noProof/>
              </w:rPr>
            </w:pPr>
            <w:del w:id="7" w:author="S, Srilakshmi (Nokia - IN/Bangalore)" w:date="2022-08-19T17:10:00Z">
              <w:r w:rsidDel="00E10D11">
                <w:rPr>
                  <w:noProof/>
                </w:rPr>
                <w:delText xml:space="preserve">1. </w:delText>
              </w:r>
            </w:del>
            <w:r>
              <w:rPr>
                <w:noProof/>
              </w:rPr>
              <w:t>S5-</w:t>
            </w:r>
            <w:r w:rsidR="009128B6" w:rsidRPr="009128B6">
              <w:rPr>
                <w:noProof/>
              </w:rPr>
              <w:t>225394</w:t>
            </w:r>
            <w:r w:rsidR="009128B6">
              <w:rPr>
                <w:noProof/>
              </w:rPr>
              <w:t xml:space="preserve"> </w:t>
            </w:r>
            <w:r>
              <w:rPr>
                <w:noProof/>
              </w:rPr>
              <w:t>is a revision of S5-</w:t>
            </w:r>
            <w:r w:rsidRPr="008069F1">
              <w:rPr>
                <w:noProof/>
              </w:rPr>
              <w:t>223451</w:t>
            </w:r>
          </w:p>
          <w:p w14:paraId="5A47C684" w14:textId="731F20F0" w:rsidR="00E10D11" w:rsidRDefault="00E10D11" w:rsidP="00E10D11">
            <w:pPr>
              <w:pStyle w:val="CRCoverPage"/>
              <w:numPr>
                <w:ilvl w:val="0"/>
                <w:numId w:val="4"/>
              </w:numPr>
              <w:spacing w:after="0"/>
              <w:rPr>
                <w:noProof/>
              </w:rPr>
            </w:pPr>
            <w:ins w:id="8" w:author="S, Srilakshmi (Nokia - IN/Bangalore)" w:date="2022-08-19T17:10:00Z">
              <w:r>
                <w:rPr>
                  <w:noProof/>
                </w:rPr>
                <w:t xml:space="preserve">Cover page updated in Rev 1 with change </w:t>
              </w:r>
            </w:ins>
            <w:ins w:id="9" w:author="S, Srilakshmi (Nokia - IN/Bangalore)" w:date="2022-08-19T17:11:00Z">
              <w:r>
                <w:rPr>
                  <w:noProof/>
                </w:rPr>
                <w:t>of Category from C to F</w:t>
              </w:r>
            </w:ins>
          </w:p>
        </w:tc>
      </w:tr>
    </w:tbl>
    <w:p w14:paraId="6B70A281" w14:textId="77777777" w:rsidR="001D3AE3" w:rsidRDefault="001D3AE3" w:rsidP="001D3AE3">
      <w:pPr>
        <w:pStyle w:val="CRCoverPage"/>
        <w:spacing w:after="0"/>
        <w:rPr>
          <w:noProof/>
          <w:sz w:val="8"/>
          <w:szCs w:val="8"/>
        </w:rPr>
      </w:pPr>
    </w:p>
    <w:p w14:paraId="5B172972" w14:textId="77777777" w:rsidR="001D3AE3" w:rsidRDefault="001D3AE3" w:rsidP="001D3AE3">
      <w:pPr>
        <w:rPr>
          <w:noProof/>
        </w:rPr>
        <w:sectPr w:rsidR="001D3AE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B4866" w:rsidRPr="00477531" w14:paraId="4D57BF93" w14:textId="77777777" w:rsidTr="00A27FA5">
        <w:tc>
          <w:tcPr>
            <w:tcW w:w="9521" w:type="dxa"/>
            <w:shd w:val="clear" w:color="auto" w:fill="FFFFCC"/>
            <w:vAlign w:val="center"/>
          </w:tcPr>
          <w:p w14:paraId="5A7ECBA8" w14:textId="77777777" w:rsidR="005B4866" w:rsidRPr="00477531" w:rsidRDefault="005B4866" w:rsidP="00511DB3">
            <w:pPr>
              <w:jc w:val="center"/>
              <w:rPr>
                <w:rFonts w:ascii="Arial" w:hAnsi="Arial" w:cs="Arial"/>
                <w:b/>
                <w:bCs/>
                <w:sz w:val="28"/>
                <w:szCs w:val="28"/>
              </w:rPr>
            </w:pPr>
            <w:r>
              <w:rPr>
                <w:rFonts w:ascii="Arial" w:hAnsi="Arial" w:cs="Arial"/>
                <w:b/>
                <w:bCs/>
                <w:sz w:val="28"/>
                <w:szCs w:val="28"/>
                <w:lang w:eastAsia="zh-CN"/>
              </w:rPr>
              <w:lastRenderedPageBreak/>
              <w:t>1st Change</w:t>
            </w:r>
          </w:p>
        </w:tc>
      </w:tr>
    </w:tbl>
    <w:p w14:paraId="3A5D588C" w14:textId="0C950A28" w:rsidR="005B4866" w:rsidRDefault="005B4866" w:rsidP="005B4866">
      <w:pPr>
        <w:rPr>
          <w:noProof/>
        </w:rPr>
      </w:pPr>
    </w:p>
    <w:p w14:paraId="1E54F402" w14:textId="77777777" w:rsidR="008C53D4" w:rsidRDefault="008C53D4" w:rsidP="008C53D4">
      <w:pPr>
        <w:pStyle w:val="Heading3"/>
        <w:rPr>
          <w:lang w:eastAsia="zh-CN"/>
        </w:rPr>
      </w:pPr>
      <w:bookmarkStart w:id="10" w:name="_Toc59183193"/>
      <w:bookmarkStart w:id="11" w:name="_Toc59184659"/>
      <w:bookmarkStart w:id="12" w:name="_Toc59195594"/>
      <w:bookmarkStart w:id="13" w:name="_Toc59440022"/>
      <w:bookmarkStart w:id="14" w:name="_Toc67990445"/>
      <w:r>
        <w:rPr>
          <w:lang w:eastAsia="zh-CN"/>
        </w:rPr>
        <w:t>6.2.1</w:t>
      </w:r>
      <w:r>
        <w:rPr>
          <w:lang w:eastAsia="zh-CN"/>
        </w:rPr>
        <w:tab/>
        <w:t>Relationships</w:t>
      </w:r>
      <w:bookmarkEnd w:id="10"/>
      <w:bookmarkEnd w:id="11"/>
      <w:bookmarkEnd w:id="12"/>
      <w:bookmarkEnd w:id="13"/>
      <w:bookmarkEnd w:id="14"/>
    </w:p>
    <w:p w14:paraId="3C21A76D" w14:textId="1051BDE8" w:rsidR="008C53D4" w:rsidRDefault="008C53D4" w:rsidP="008C53D4">
      <w:pPr>
        <w:pStyle w:val="TH"/>
        <w:rPr>
          <w:ins w:id="15" w:author="S, Srilakshmi (Nokia - IN/Bangalore)" w:date="2022-08-05T11:57:00Z"/>
        </w:rPr>
      </w:pPr>
      <w:del w:id="16" w:author="S, Srilakshmi (Nokia - IN/Bangalore)" w:date="2022-08-05T11:57:00Z">
        <w:r w:rsidDel="008C53D4">
          <w:object w:dxaOrig="9630" w:dyaOrig="5490" w14:anchorId="32CACC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65pt;height:275.15pt" o:ole="">
              <v:imagedata r:id="rId21" o:title=""/>
            </v:shape>
            <o:OLEObject Type="Embed" ProgID="Word.Document.8" ShapeID="_x0000_i1025" DrawAspect="Content" ObjectID="_1722434452" r:id="rId22">
              <o:FieldCodes>\s</o:FieldCodes>
            </o:OLEObject>
          </w:object>
        </w:r>
      </w:del>
    </w:p>
    <w:p w14:paraId="2AEF28A0" w14:textId="33F65692" w:rsidR="008C53D4" w:rsidRDefault="008C53D4" w:rsidP="008C53D4">
      <w:pPr>
        <w:pStyle w:val="TH"/>
      </w:pPr>
      <w:ins w:id="17" w:author="S, Srilakshmi (Nokia - IN/Bangalore)" w:date="2022-08-05T11:57:00Z">
        <w:r>
          <w:rPr>
            <w:noProof/>
          </w:rPr>
          <w:drawing>
            <wp:inline distT="0" distB="0" distL="0" distR="0" wp14:anchorId="0C63EDB8" wp14:editId="11A40EF3">
              <wp:extent cx="6120765" cy="34709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0765" cy="3470910"/>
                      </a:xfrm>
                      <a:prstGeom prst="rect">
                        <a:avLst/>
                      </a:prstGeom>
                      <a:noFill/>
                      <a:ln>
                        <a:noFill/>
                      </a:ln>
                    </pic:spPr>
                  </pic:pic>
                </a:graphicData>
              </a:graphic>
            </wp:inline>
          </w:drawing>
        </w:r>
      </w:ins>
    </w:p>
    <w:p w14:paraId="7220CB00" w14:textId="77777777" w:rsidR="008C53D4" w:rsidRDefault="008C53D4" w:rsidP="008C53D4">
      <w:pPr>
        <w:pStyle w:val="TF"/>
      </w:pPr>
      <w:r>
        <w:t>Figure 6.2.1-1: Network slice NRM fragment relationship</w:t>
      </w:r>
    </w:p>
    <w:p w14:paraId="6F18A6FF" w14:textId="77777777" w:rsidR="008C53D4" w:rsidRDefault="008C53D4" w:rsidP="008C53D4">
      <w:pPr>
        <w:pStyle w:val="NO"/>
        <w:rPr>
          <w:lang w:eastAsia="zh-CN"/>
        </w:rPr>
      </w:pPr>
      <w:r>
        <w:rPr>
          <w:lang w:eastAsia="zh-CN"/>
        </w:rPr>
        <w:t>NOTE 1:</w:t>
      </w:r>
      <w:r>
        <w:rPr>
          <w:lang w:eastAsia="zh-CN"/>
        </w:rPr>
        <w:tab/>
        <w:t>The &lt;&lt;</w:t>
      </w:r>
      <w:proofErr w:type="spellStart"/>
      <w:r>
        <w:rPr>
          <w:lang w:eastAsia="zh-CN"/>
        </w:rPr>
        <w:t>OpenModelClass</w:t>
      </w:r>
      <w:proofErr w:type="spellEnd"/>
      <w:r>
        <w:rPr>
          <w:lang w:eastAsia="zh-CN"/>
        </w:rPr>
        <w:t xml:space="preserve">&gt;&gt; </w:t>
      </w:r>
      <w:proofErr w:type="spellStart"/>
      <w:r>
        <w:rPr>
          <w:rStyle w:val="TALChar"/>
          <w:rFonts w:ascii="Courier New" w:eastAsia="SimSun" w:hAnsi="Courier New" w:cs="Courier New"/>
        </w:rPr>
        <w:t>NetworkService</w:t>
      </w:r>
      <w:proofErr w:type="spellEnd"/>
      <w:r>
        <w:rPr>
          <w:lang w:eastAsia="zh-CN"/>
        </w:rPr>
        <w:t xml:space="preserve"> and &lt;&lt;</w:t>
      </w:r>
      <w:proofErr w:type="spellStart"/>
      <w:r>
        <w:rPr>
          <w:lang w:eastAsia="zh-CN"/>
        </w:rPr>
        <w:t>OpenModelClass</w:t>
      </w:r>
      <w:proofErr w:type="spellEnd"/>
      <w:r>
        <w:rPr>
          <w:lang w:eastAsia="zh-CN"/>
        </w:rPr>
        <w:t xml:space="preserve">&gt;&gt; </w:t>
      </w:r>
      <w:r>
        <w:rPr>
          <w:rStyle w:val="TALChar"/>
          <w:rFonts w:ascii="Courier New" w:eastAsia="SimSun" w:hAnsi="Courier New" w:cs="Courier New"/>
        </w:rPr>
        <w:t xml:space="preserve">VNF </w:t>
      </w:r>
      <w:r>
        <w:rPr>
          <w:lang w:eastAsia="zh-CN"/>
        </w:rPr>
        <w:t>are defined in [40].</w:t>
      </w:r>
    </w:p>
    <w:p w14:paraId="1FCB8956" w14:textId="77777777" w:rsidR="008C53D4" w:rsidRDefault="008C53D4" w:rsidP="008C53D4">
      <w:pPr>
        <w:pStyle w:val="NO"/>
        <w:rPr>
          <w:lang w:eastAsia="zh-CN"/>
        </w:rPr>
      </w:pPr>
      <w:r>
        <w:rPr>
          <w:lang w:eastAsia="zh-CN"/>
        </w:rPr>
        <w:t>NOTE 2:</w:t>
      </w:r>
      <w:r>
        <w:rPr>
          <w:lang w:eastAsia="zh-CN"/>
        </w:rPr>
        <w:tab/>
        <w:t>The target Network Service (NS) instance represents a group of VNFs and PNFs that are supporting the source network slice subnet instance.</w:t>
      </w:r>
    </w:p>
    <w:p w14:paraId="5E607617" w14:textId="77777777" w:rsidR="008C53D4" w:rsidRDefault="008C53D4" w:rsidP="008C53D4">
      <w:pPr>
        <w:pStyle w:val="NO"/>
        <w:rPr>
          <w:lang w:eastAsia="zh-CN"/>
        </w:rPr>
      </w:pPr>
      <w:r>
        <w:rPr>
          <w:lang w:eastAsia="zh-CN"/>
        </w:rPr>
        <w:lastRenderedPageBreak/>
        <w:t>NOTE 3:</w:t>
      </w:r>
      <w:r>
        <w:rPr>
          <w:lang w:eastAsia="zh-CN"/>
        </w:rPr>
        <w:tab/>
        <w:t xml:space="preserve">The instance tree of this NRM fragment would not contain the instances of </w:t>
      </w:r>
      <w:proofErr w:type="spellStart"/>
      <w:r>
        <w:rPr>
          <w:rFonts w:ascii="Courier New" w:hAnsi="Courier New" w:cs="Courier New"/>
          <w:lang w:eastAsia="zh-CN"/>
        </w:rPr>
        <w:t>NetworkService</w:t>
      </w:r>
      <w:proofErr w:type="spellEnd"/>
      <w:r>
        <w:rPr>
          <w:lang w:eastAsia="zh-CN"/>
        </w:rPr>
        <w:t xml:space="preserve"> and VNF. However, the </w:t>
      </w:r>
      <w:proofErr w:type="spellStart"/>
      <w:r>
        <w:rPr>
          <w:rFonts w:ascii="Courier New" w:hAnsi="Courier New" w:cs="Courier New"/>
          <w:lang w:eastAsia="zh-CN"/>
        </w:rPr>
        <w:t>NetworkSliceSubNet</w:t>
      </w:r>
      <w:proofErr w:type="spellEnd"/>
      <w:r>
        <w:rPr>
          <w:lang w:eastAsia="zh-CN"/>
        </w:rPr>
        <w:t xml:space="preserve"> instances would have an attribute holding the identifiers of </w:t>
      </w:r>
      <w:proofErr w:type="spellStart"/>
      <w:r>
        <w:rPr>
          <w:rFonts w:ascii="Courier New" w:hAnsi="Courier New" w:cs="Courier New"/>
          <w:lang w:eastAsia="zh-CN"/>
        </w:rPr>
        <w:t>NetworkService</w:t>
      </w:r>
      <w:proofErr w:type="spellEnd"/>
      <w:r>
        <w:rPr>
          <w:lang w:eastAsia="zh-CN"/>
        </w:rPr>
        <w:t xml:space="preserve"> instances and the </w:t>
      </w:r>
      <w:proofErr w:type="spellStart"/>
      <w:r>
        <w:rPr>
          <w:rFonts w:ascii="Courier New" w:hAnsi="Courier New" w:cs="Courier New"/>
          <w:lang w:eastAsia="zh-CN"/>
        </w:rPr>
        <w:t>ManagedFunction</w:t>
      </w:r>
      <w:proofErr w:type="spellEnd"/>
      <w:r>
        <w:rPr>
          <w:lang w:eastAsia="zh-CN"/>
        </w:rPr>
        <w:t xml:space="preserve"> instance would have an attribute holding identifiers of VNF instances.</w:t>
      </w:r>
    </w:p>
    <w:bookmarkStart w:id="18" w:name="_MON_1693142283"/>
    <w:bookmarkEnd w:id="18"/>
    <w:p w14:paraId="359F45FE" w14:textId="77777777" w:rsidR="008C53D4" w:rsidRDefault="008C53D4" w:rsidP="008C53D4">
      <w:pPr>
        <w:pStyle w:val="TH"/>
      </w:pPr>
      <w:r>
        <w:object w:dxaOrig="9026" w:dyaOrig="2611" w14:anchorId="290432C6">
          <v:shape id="_x0000_i1026" type="#_x0000_t75" style="width:451pt;height:131.15pt" o:ole="">
            <v:imagedata r:id="rId24" o:title=""/>
          </v:shape>
          <o:OLEObject Type="Embed" ProgID="Word.Document.12" ShapeID="_x0000_i1026" DrawAspect="Content" ObjectID="_1722434453" r:id="rId25">
            <o:FieldCodes>\s</o:FieldCodes>
          </o:OLEObject>
        </w:object>
      </w:r>
    </w:p>
    <w:p w14:paraId="3A4D01DB" w14:textId="77777777" w:rsidR="008C53D4" w:rsidRDefault="008C53D4" w:rsidP="008C53D4">
      <w:pPr>
        <w:pStyle w:val="TF"/>
        <w:rPr>
          <w:lang w:eastAsia="zh-CN"/>
        </w:rPr>
      </w:pPr>
      <w:r>
        <w:t>Figure 6.2.1-2: Transport EP NRM fragment relationship</w:t>
      </w:r>
    </w:p>
    <w:bookmarkStart w:id="19" w:name="_Hlk70686535"/>
    <w:bookmarkStart w:id="20" w:name="_MON_1717493556"/>
    <w:bookmarkEnd w:id="20"/>
    <w:p w14:paraId="374D0D92" w14:textId="77777777" w:rsidR="008C53D4" w:rsidRDefault="008C53D4" w:rsidP="008C53D4">
      <w:pPr>
        <w:pStyle w:val="TH"/>
      </w:pPr>
      <w:r>
        <w:object w:dxaOrig="9337" w:dyaOrig="3548" w14:anchorId="211C940C">
          <v:shape id="_x0000_i1027" type="#_x0000_t75" style="width:467.15pt;height:176.95pt" o:ole="">
            <v:imagedata r:id="rId26" o:title=""/>
          </v:shape>
          <o:OLEObject Type="Embed" ProgID="Word.Document.12" ShapeID="_x0000_i1027" DrawAspect="Content" ObjectID="_1722434454" r:id="rId27">
            <o:FieldCodes>\s</o:FieldCodes>
          </o:OLEObject>
        </w:object>
      </w:r>
    </w:p>
    <w:p w14:paraId="220E59CE" w14:textId="77777777" w:rsidR="008C53D4" w:rsidRDefault="008C53D4" w:rsidP="008C53D4">
      <w:pPr>
        <w:pStyle w:val="TF"/>
        <w:rPr>
          <w:lang w:eastAsia="zh-CN"/>
        </w:rPr>
      </w:pPr>
      <w:r>
        <w:t>Figure 6.2.1-3: containment relationship for network slice fragment</w:t>
      </w:r>
    </w:p>
    <w:bookmarkEnd w:id="19"/>
    <w:bookmarkStart w:id="21" w:name="_MON_1717501744"/>
    <w:bookmarkEnd w:id="21"/>
    <w:p w14:paraId="1B97FD6B" w14:textId="77777777" w:rsidR="008C53D4" w:rsidRDefault="008C53D4" w:rsidP="008C53D4">
      <w:pPr>
        <w:pStyle w:val="TH"/>
        <w:rPr>
          <w:lang w:eastAsia="zh-CN"/>
        </w:rPr>
      </w:pPr>
      <w:r>
        <w:rPr>
          <w:lang w:eastAsia="zh-CN"/>
        </w:rPr>
        <w:object w:dxaOrig="9026" w:dyaOrig="5010" w14:anchorId="60685A16">
          <v:shape id="_x0000_i1028" type="#_x0000_t75" style="width:451.55pt;height:250.6pt" o:ole="">
            <v:imagedata r:id="rId28" o:title=""/>
          </v:shape>
          <o:OLEObject Type="Embed" ProgID="Word.Document.12" ShapeID="_x0000_i1028" DrawAspect="Content" ObjectID="_1722434455" r:id="rId29">
            <o:FieldCodes>\s</o:FieldCodes>
          </o:OLEObject>
        </w:object>
      </w:r>
    </w:p>
    <w:p w14:paraId="30E1B396" w14:textId="77777777" w:rsidR="008C53D4" w:rsidRDefault="008C53D4" w:rsidP="008C53D4">
      <w:pPr>
        <w:pStyle w:val="TF"/>
        <w:rPr>
          <w:lang w:eastAsia="zh-CN"/>
        </w:rPr>
      </w:pPr>
      <w:r>
        <w:t>Figure 6.2.1-4: containment relationship for feasibility check and resource reservation NRM fragment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25005" w:rsidRPr="00477531" w14:paraId="037E5972" w14:textId="77777777" w:rsidTr="00D0578C">
        <w:tc>
          <w:tcPr>
            <w:tcW w:w="9521" w:type="dxa"/>
            <w:shd w:val="clear" w:color="auto" w:fill="FFFFCC"/>
            <w:vAlign w:val="center"/>
          </w:tcPr>
          <w:p w14:paraId="2F9BB513" w14:textId="09793FAA" w:rsidR="00625005" w:rsidRPr="00477531" w:rsidRDefault="00625005" w:rsidP="00D0578C">
            <w:pPr>
              <w:jc w:val="center"/>
              <w:rPr>
                <w:rFonts w:ascii="Arial" w:hAnsi="Arial" w:cs="Arial"/>
                <w:b/>
                <w:bCs/>
                <w:sz w:val="28"/>
                <w:szCs w:val="28"/>
              </w:rPr>
            </w:pPr>
            <w:r>
              <w:rPr>
                <w:rFonts w:ascii="Arial" w:hAnsi="Arial" w:cs="Arial"/>
                <w:b/>
                <w:bCs/>
                <w:sz w:val="28"/>
                <w:szCs w:val="28"/>
                <w:lang w:eastAsia="zh-CN"/>
              </w:rPr>
              <w:lastRenderedPageBreak/>
              <w:t>2nd Change</w:t>
            </w:r>
          </w:p>
        </w:tc>
      </w:tr>
    </w:tbl>
    <w:p w14:paraId="4CB362C4" w14:textId="75F495B5" w:rsidR="00140C38" w:rsidRDefault="00140C38" w:rsidP="005B4866">
      <w:pPr>
        <w:rPr>
          <w:noProof/>
        </w:rPr>
      </w:pPr>
    </w:p>
    <w:p w14:paraId="484EBE68" w14:textId="77777777" w:rsidR="00625005" w:rsidRDefault="00625005" w:rsidP="00625005">
      <w:pPr>
        <w:pStyle w:val="Heading4"/>
      </w:pPr>
      <w:bookmarkStart w:id="22" w:name="_Toc59183202"/>
      <w:bookmarkStart w:id="23" w:name="_Toc59184668"/>
      <w:bookmarkStart w:id="24" w:name="_Toc59195603"/>
      <w:bookmarkStart w:id="25" w:name="_Toc59440031"/>
      <w:bookmarkStart w:id="26" w:name="_Toc67990454"/>
      <w:r>
        <w:t>6.3.2.1</w:t>
      </w:r>
      <w:r>
        <w:tab/>
        <w:t>Definition</w:t>
      </w:r>
      <w:bookmarkEnd w:id="22"/>
      <w:bookmarkEnd w:id="23"/>
      <w:bookmarkEnd w:id="24"/>
      <w:bookmarkEnd w:id="25"/>
      <w:bookmarkEnd w:id="26"/>
    </w:p>
    <w:p w14:paraId="0FEB655D" w14:textId="77777777" w:rsidR="00625005" w:rsidRDefault="00625005" w:rsidP="00625005">
      <w:r>
        <w:t>This IOC represents the properties of a network slice subnet in a 5G network. For more information about the network slice subnet instance, see 3GPP TS 28.530 [70].</w:t>
      </w:r>
    </w:p>
    <w:p w14:paraId="549C627F" w14:textId="77777777" w:rsidR="00625005" w:rsidRDefault="00625005" w:rsidP="00625005">
      <w:pPr>
        <w:rPr>
          <w:lang w:eastAsia="zh-CN"/>
        </w:rPr>
      </w:pPr>
      <w:r>
        <w:t xml:space="preserve">The </w:t>
      </w:r>
      <w:proofErr w:type="spellStart"/>
      <w:r>
        <w:t>NetworkSliceSubnet</w:t>
      </w:r>
      <w:proofErr w:type="spellEnd"/>
      <w:r>
        <w:t xml:space="preserve"> can be categorized by following types:</w:t>
      </w:r>
    </w:p>
    <w:p w14:paraId="0E7B8771" w14:textId="5320BDAF" w:rsidR="00625005" w:rsidRDefault="00625005" w:rsidP="00625005">
      <w:pPr>
        <w:pStyle w:val="B10"/>
      </w:pPr>
      <w:r>
        <w:t>-</w:t>
      </w:r>
      <w:r>
        <w:tab/>
      </w:r>
      <w:proofErr w:type="spellStart"/>
      <w:r>
        <w:t>RANSliceSubne</w:t>
      </w:r>
      <w:ins w:id="27" w:author="S, Srilakshmi (Nokia - IN/Bangalore)" w:date="2022-08-05T12:00:00Z">
        <w:r>
          <w:t>t</w:t>
        </w:r>
      </w:ins>
      <w:proofErr w:type="spellEnd"/>
      <w:r>
        <w:t xml:space="preserve"> represent the RAN network slice subnet in a 5G network, which is associated to one or multiple </w:t>
      </w:r>
      <w:r w:rsidRPr="00327310">
        <w:rPr>
          <w:rFonts w:ascii="Courier New" w:eastAsiaTheme="minorEastAsia" w:hAnsi="Courier New" w:cs="Courier New"/>
          <w:lang w:eastAsia="zh-CN"/>
        </w:rPr>
        <w:t>“</w:t>
      </w:r>
      <w:proofErr w:type="spellStart"/>
      <w:r w:rsidRPr="00327310">
        <w:rPr>
          <w:rFonts w:ascii="Courier New" w:eastAsiaTheme="minorEastAsia" w:hAnsi="Courier New" w:cs="Courier New"/>
          <w:lang w:eastAsia="zh-CN"/>
        </w:rPr>
        <w:t>RANSliceSubnetProfile</w:t>
      </w:r>
      <w:proofErr w:type="spellEnd"/>
      <w:r w:rsidRPr="00327310">
        <w:rPr>
          <w:rFonts w:ascii="Courier New" w:eastAsiaTheme="minorEastAsia" w:hAnsi="Courier New" w:cs="Courier New"/>
          <w:lang w:eastAsia="zh-CN"/>
        </w:rPr>
        <w:t>”</w:t>
      </w:r>
      <w:r>
        <w:rPr>
          <w:rFonts w:ascii="Courier New" w:eastAsiaTheme="minorEastAsia" w:hAnsi="Courier New" w:cs="Courier New"/>
          <w:lang w:eastAsia="zh-CN"/>
        </w:rPr>
        <w:t>.</w:t>
      </w:r>
    </w:p>
    <w:p w14:paraId="3407C3B5" w14:textId="77777777" w:rsidR="00625005" w:rsidRPr="00885152" w:rsidRDefault="00625005" w:rsidP="00625005">
      <w:pPr>
        <w:pStyle w:val="B10"/>
      </w:pPr>
      <w:r>
        <w:t>-</w:t>
      </w:r>
      <w:r>
        <w:tab/>
      </w:r>
      <w:proofErr w:type="spellStart"/>
      <w:r>
        <w:t>CNSliceSubnet</w:t>
      </w:r>
      <w:proofErr w:type="spellEnd"/>
      <w:r>
        <w:t xml:space="preserve"> represent the CN network slice subnet in a 5G network, which is associated to one or multiple </w:t>
      </w:r>
      <w:r w:rsidRPr="00327310">
        <w:rPr>
          <w:rFonts w:ascii="Courier New" w:eastAsiaTheme="minorEastAsia" w:hAnsi="Courier New" w:cs="Courier New"/>
          <w:lang w:eastAsia="zh-CN"/>
        </w:rPr>
        <w:t>“</w:t>
      </w:r>
      <w:proofErr w:type="spellStart"/>
      <w:r>
        <w:rPr>
          <w:rFonts w:ascii="Courier New" w:eastAsiaTheme="minorEastAsia" w:hAnsi="Courier New" w:cs="Courier New"/>
          <w:lang w:eastAsia="zh-CN"/>
        </w:rPr>
        <w:t>CN</w:t>
      </w:r>
      <w:r w:rsidRPr="00327310">
        <w:rPr>
          <w:rFonts w:ascii="Courier New" w:eastAsiaTheme="minorEastAsia" w:hAnsi="Courier New" w:cs="Courier New"/>
          <w:lang w:eastAsia="zh-CN"/>
        </w:rPr>
        <w:t>SliceSubnetProfile</w:t>
      </w:r>
      <w:proofErr w:type="spellEnd"/>
      <w:r w:rsidRPr="00327310">
        <w:rPr>
          <w:rFonts w:ascii="Courier New" w:eastAsiaTheme="minorEastAsia" w:hAnsi="Courier New" w:cs="Courier New"/>
          <w:lang w:eastAsia="zh-CN"/>
        </w:rPr>
        <w:t>”</w:t>
      </w:r>
      <w:r>
        <w:rPr>
          <w:rFonts w:ascii="Courier New" w:eastAsiaTheme="minorEastAsia" w:hAnsi="Courier New" w:cs="Courier New"/>
          <w:lang w:eastAsia="zh-CN"/>
        </w:rPr>
        <w:t>.</w:t>
      </w:r>
    </w:p>
    <w:p w14:paraId="28EBBF70" w14:textId="77777777" w:rsidR="00625005" w:rsidRDefault="00625005" w:rsidP="00625005">
      <w:pPr>
        <w:pStyle w:val="B10"/>
      </w:pPr>
      <w:r>
        <w:t>-</w:t>
      </w:r>
      <w:r>
        <w:tab/>
      </w:r>
      <w:proofErr w:type="spellStart"/>
      <w:r>
        <w:t>TopSliceSubnet</w:t>
      </w:r>
      <w:proofErr w:type="spellEnd"/>
      <w:r>
        <w:t xml:space="preserve"> represent the top network slice subnet in a 5G network, which is associated to one or multiple </w:t>
      </w:r>
      <w:r w:rsidRPr="00327310">
        <w:rPr>
          <w:rFonts w:ascii="Courier New" w:eastAsiaTheme="minorEastAsia" w:hAnsi="Courier New" w:cs="Courier New"/>
          <w:lang w:eastAsia="zh-CN"/>
        </w:rPr>
        <w:t>“</w:t>
      </w:r>
      <w:proofErr w:type="spellStart"/>
      <w:r>
        <w:rPr>
          <w:rFonts w:ascii="Courier New" w:eastAsiaTheme="minorEastAsia" w:hAnsi="Courier New" w:cs="Courier New"/>
          <w:lang w:eastAsia="zh-CN"/>
        </w:rPr>
        <w:t>Top</w:t>
      </w:r>
      <w:r w:rsidRPr="00327310">
        <w:rPr>
          <w:rFonts w:ascii="Courier New" w:eastAsiaTheme="minorEastAsia" w:hAnsi="Courier New" w:cs="Courier New"/>
          <w:lang w:eastAsia="zh-CN"/>
        </w:rPr>
        <w:t>SliceSubnetProfile</w:t>
      </w:r>
      <w:proofErr w:type="spellEnd"/>
      <w:r w:rsidRPr="00327310">
        <w:rPr>
          <w:rFonts w:ascii="Courier New" w:eastAsiaTheme="minorEastAsia" w:hAnsi="Courier New" w:cs="Courier New"/>
          <w:lang w:eastAsia="zh-CN"/>
        </w:rPr>
        <w:t>”</w:t>
      </w:r>
      <w:r>
        <w:rPr>
          <w:rFonts w:ascii="Courier New" w:eastAsiaTheme="minorEastAsia" w:hAnsi="Courier New" w:cs="Courier New"/>
          <w:lang w:eastAsia="zh-CN"/>
        </w:rPr>
        <w:t>.</w:t>
      </w:r>
    </w:p>
    <w:p w14:paraId="771BE681" w14:textId="77777777" w:rsidR="00625005" w:rsidRDefault="00625005" w:rsidP="00625005">
      <w:pPr>
        <w:jc w:val="both"/>
      </w:pPr>
      <w:r>
        <w:rPr>
          <w:lang w:eastAsia="zh-CN"/>
        </w:rPr>
        <w:t xml:space="preserve">The </w:t>
      </w:r>
      <w:bookmarkStart w:id="28" w:name="OLE_LINK26"/>
      <w:bookmarkStart w:id="29" w:name="OLE_LINK27"/>
      <w:r>
        <w:t>attribute</w:t>
      </w:r>
      <w:r>
        <w:rPr>
          <w:rFonts w:ascii="Courier New" w:hAnsi="Courier New" w:cs="Courier New"/>
          <w:lang w:eastAsia="zh-CN"/>
        </w:rPr>
        <w:t xml:space="preserve"> </w:t>
      </w:r>
      <w:proofErr w:type="spellStart"/>
      <w:r>
        <w:rPr>
          <w:rFonts w:ascii="Courier New" w:hAnsi="Courier New" w:cs="Courier New"/>
          <w:lang w:eastAsia="zh-CN"/>
        </w:rPr>
        <w:t>epTransportRef</w:t>
      </w:r>
      <w:bookmarkEnd w:id="28"/>
      <w:bookmarkEnd w:id="29"/>
      <w:proofErr w:type="spellEnd"/>
      <w:r>
        <w:rPr>
          <w:lang w:eastAsia="zh-CN"/>
        </w:rPr>
        <w:t xml:space="preserve"> is used to </w:t>
      </w:r>
      <w:r>
        <w:t xml:space="preserve">specify a list of </w:t>
      </w:r>
      <w:proofErr w:type="spellStart"/>
      <w:r w:rsidRPr="006503B3">
        <w:rPr>
          <w:rFonts w:ascii="Courier New" w:hAnsi="Courier New" w:cs="Courier New"/>
          <w:lang w:eastAsia="zh-CN"/>
        </w:rPr>
        <w:t>EP_Transport</w:t>
      </w:r>
      <w:proofErr w:type="spellEnd"/>
      <w:r>
        <w:t xml:space="preserve"> instance as transport resources to be aggregated to a </w:t>
      </w:r>
      <w:proofErr w:type="spellStart"/>
      <w:r w:rsidRPr="001011E2">
        <w:rPr>
          <w:rFonts w:ascii="Courier New" w:hAnsi="Courier New" w:cs="Courier New"/>
          <w:lang w:eastAsia="zh-CN"/>
        </w:rPr>
        <w:t>NetworkSliceSubnet</w:t>
      </w:r>
      <w:proofErr w:type="spellEnd"/>
      <w:r w:rsidRPr="009C21B3">
        <w:t xml:space="preserve"> instance</w:t>
      </w:r>
      <w:r>
        <w:t xml:space="preserve">. The </w:t>
      </w:r>
      <w:proofErr w:type="spellStart"/>
      <w:r>
        <w:t>MnS</w:t>
      </w:r>
      <w:proofErr w:type="spellEnd"/>
      <w:r>
        <w:t xml:space="preserve"> consumer determines the </w:t>
      </w:r>
      <w:proofErr w:type="spellStart"/>
      <w:r w:rsidRPr="006503B3">
        <w:rPr>
          <w:rFonts w:ascii="Courier New" w:hAnsi="Courier New" w:cs="Courier New"/>
          <w:lang w:eastAsia="zh-CN"/>
        </w:rPr>
        <w:t>EP_Transport</w:t>
      </w:r>
      <w:proofErr w:type="spellEnd"/>
      <w:r>
        <w:t xml:space="preserve"> instance</w:t>
      </w:r>
      <w:r>
        <w:rPr>
          <w:rFonts w:hint="eastAsia"/>
          <w:lang w:eastAsia="zh-CN"/>
        </w:rPr>
        <w:t>(</w:t>
      </w:r>
      <w:r>
        <w:rPr>
          <w:lang w:eastAsia="zh-CN"/>
        </w:rPr>
        <w:t xml:space="preserve">s) to support </w:t>
      </w:r>
      <w:proofErr w:type="spellStart"/>
      <w:r w:rsidRPr="009C21B3">
        <w:rPr>
          <w:rFonts w:ascii="Courier New" w:hAnsi="Courier New" w:cs="Courier New"/>
          <w:lang w:eastAsia="zh-CN"/>
        </w:rPr>
        <w:t>EP_Application</w:t>
      </w:r>
      <w:proofErr w:type="spellEnd"/>
      <w:r>
        <w:rPr>
          <w:lang w:eastAsia="zh-CN"/>
        </w:rPr>
        <w:t xml:space="preserve"> instances as part of the </w:t>
      </w:r>
      <w:proofErr w:type="spellStart"/>
      <w:r w:rsidRPr="00793BE2">
        <w:rPr>
          <w:rFonts w:ascii="Courier New" w:hAnsi="Courier New" w:cs="Courier New"/>
          <w:lang w:eastAsia="zh-CN"/>
        </w:rPr>
        <w:t>NetworkSliceSubnet</w:t>
      </w:r>
      <w:proofErr w:type="spellEnd"/>
      <w:r>
        <w:rPr>
          <w:lang w:eastAsia="zh-CN"/>
        </w:rPr>
        <w:t xml:space="preserve"> instance and request the </w:t>
      </w:r>
      <w:proofErr w:type="spellStart"/>
      <w:r>
        <w:rPr>
          <w:lang w:eastAsia="zh-CN"/>
        </w:rPr>
        <w:t>MnS</w:t>
      </w:r>
      <w:proofErr w:type="spellEnd"/>
      <w:r>
        <w:rPr>
          <w:lang w:eastAsia="zh-CN"/>
        </w:rPr>
        <w:t xml:space="preserve"> producer to configure the </w:t>
      </w:r>
      <w:r>
        <w:t>attribute</w:t>
      </w:r>
      <w:r>
        <w:rPr>
          <w:rFonts w:ascii="Courier New" w:hAnsi="Courier New" w:cs="Courier New"/>
          <w:lang w:eastAsia="zh-CN"/>
        </w:rPr>
        <w:t xml:space="preserve"> </w:t>
      </w:r>
      <w:proofErr w:type="spellStart"/>
      <w:r>
        <w:rPr>
          <w:rFonts w:ascii="Courier New" w:hAnsi="Courier New" w:cs="Courier New"/>
          <w:lang w:eastAsia="zh-CN"/>
        </w:rPr>
        <w:t>epTransportRef</w:t>
      </w:r>
      <w:proofErr w:type="spellEnd"/>
      <w:r>
        <w:rPr>
          <w:rFonts w:ascii="Courier New" w:hAnsi="Courier New" w:cs="Courier New"/>
          <w:lang w:eastAsia="zh-CN"/>
        </w:rPr>
        <w:t xml:space="preserve"> </w:t>
      </w:r>
      <w:r w:rsidRPr="00976207">
        <w:t>of the</w:t>
      </w:r>
      <w:r>
        <w:rPr>
          <w:rFonts w:ascii="Courier New" w:hAnsi="Courier New" w:cs="Courier New"/>
          <w:lang w:eastAsia="zh-CN"/>
        </w:rPr>
        <w:t xml:space="preserve"> </w:t>
      </w:r>
      <w:bookmarkStart w:id="30" w:name="OLE_LINK28"/>
      <w:bookmarkStart w:id="31" w:name="OLE_LINK29"/>
      <w:proofErr w:type="spellStart"/>
      <w:r>
        <w:rPr>
          <w:rFonts w:ascii="Courier New" w:hAnsi="Courier New" w:cs="Courier New"/>
          <w:lang w:eastAsia="zh-CN"/>
        </w:rPr>
        <w:t>NetworkSliceSubnet</w:t>
      </w:r>
      <w:bookmarkEnd w:id="30"/>
      <w:bookmarkEnd w:id="31"/>
      <w:proofErr w:type="spellEnd"/>
      <w:r w:rsidRPr="005456A5">
        <w:t>.</w:t>
      </w:r>
      <w:r>
        <w:t xml:space="preserve"> </w:t>
      </w:r>
    </w:p>
    <w:p w14:paraId="0466D342" w14:textId="77777777" w:rsidR="00625005" w:rsidRDefault="00625005" w:rsidP="00625005">
      <w:pPr>
        <w:jc w:val="both"/>
      </w:pPr>
      <w:r>
        <w:t xml:space="preserve">The </w:t>
      </w:r>
      <w:bookmarkStart w:id="32" w:name="OLE_LINK1"/>
      <w:bookmarkStart w:id="33" w:name="OLE_LINK2"/>
      <w:proofErr w:type="spellStart"/>
      <w:r w:rsidRPr="005456A5">
        <w:rPr>
          <w:rFonts w:ascii="Courier New" w:hAnsi="Courier New" w:cs="Courier New"/>
          <w:lang w:eastAsia="zh-CN"/>
        </w:rPr>
        <w:t>EP_Transport</w:t>
      </w:r>
      <w:bookmarkEnd w:id="32"/>
      <w:bookmarkEnd w:id="33"/>
      <w:proofErr w:type="spellEnd"/>
      <w:r>
        <w:rPr>
          <w:rFonts w:ascii="Courier New" w:hAnsi="Courier New" w:cs="Courier New"/>
          <w:lang w:eastAsia="zh-CN"/>
        </w:rPr>
        <w:t xml:space="preserve"> </w:t>
      </w:r>
      <w:r>
        <w:t>is name contained by</w:t>
      </w:r>
      <w:r w:rsidRPr="00C671FD">
        <w:t xml:space="preserve"> </w:t>
      </w:r>
      <w:proofErr w:type="spellStart"/>
      <w:r w:rsidRPr="00C93926">
        <w:rPr>
          <w:rFonts w:ascii="Courier New" w:hAnsi="Courier New" w:cs="Courier New"/>
          <w:lang w:eastAsia="zh-CN"/>
        </w:rPr>
        <w:t>SubNetwork</w:t>
      </w:r>
      <w:proofErr w:type="spellEnd"/>
      <w:r>
        <w:t xml:space="preserve">, and an </w:t>
      </w:r>
      <w:proofErr w:type="spellStart"/>
      <w:r w:rsidRPr="005456A5">
        <w:rPr>
          <w:rFonts w:ascii="Courier New" w:hAnsi="Courier New" w:cs="Courier New"/>
          <w:lang w:eastAsia="zh-CN"/>
        </w:rPr>
        <w:t>EP_Transport</w:t>
      </w:r>
      <w:proofErr w:type="spellEnd"/>
      <w:r>
        <w:t xml:space="preserve"> instance can be a new instance created for the </w:t>
      </w:r>
      <w:proofErr w:type="spellStart"/>
      <w:r w:rsidRPr="009C21B3">
        <w:rPr>
          <w:rFonts w:ascii="Courier New" w:hAnsi="Courier New" w:cs="Courier New"/>
          <w:lang w:eastAsia="zh-CN"/>
        </w:rPr>
        <w:t>EP_Application</w:t>
      </w:r>
      <w:proofErr w:type="spellEnd"/>
      <w:r>
        <w:t xml:space="preserve"> instances as part of </w:t>
      </w:r>
      <w:bookmarkStart w:id="34" w:name="OLE_LINK30"/>
      <w:bookmarkStart w:id="35" w:name="OLE_LINK31"/>
      <w:proofErr w:type="spellStart"/>
      <w:r>
        <w:rPr>
          <w:rFonts w:ascii="Courier New" w:hAnsi="Courier New" w:cs="Courier New"/>
          <w:lang w:eastAsia="zh-CN"/>
        </w:rPr>
        <w:t>NetworkSliceSubnet</w:t>
      </w:r>
      <w:proofErr w:type="spellEnd"/>
      <w:r>
        <w:rPr>
          <w:rFonts w:ascii="Courier New" w:hAnsi="Courier New" w:cs="Courier New"/>
          <w:lang w:eastAsia="zh-CN"/>
        </w:rPr>
        <w:t xml:space="preserve"> </w:t>
      </w:r>
      <w:r w:rsidRPr="00C671FD">
        <w:t>instance</w:t>
      </w:r>
      <w:bookmarkEnd w:id="34"/>
      <w:bookmarkEnd w:id="35"/>
      <w:r w:rsidRPr="00C671FD">
        <w:t xml:space="preserve"> or </w:t>
      </w:r>
      <w:r>
        <w:t xml:space="preserve">an existing instance reused for </w:t>
      </w:r>
      <w:proofErr w:type="spellStart"/>
      <w:r>
        <w:rPr>
          <w:rFonts w:ascii="Courier New" w:hAnsi="Courier New" w:cs="Courier New"/>
          <w:lang w:eastAsia="zh-CN"/>
        </w:rPr>
        <w:t>EP_Application</w:t>
      </w:r>
      <w:proofErr w:type="spellEnd"/>
      <w:r>
        <w:rPr>
          <w:rFonts w:ascii="Courier New" w:hAnsi="Courier New" w:cs="Courier New"/>
          <w:lang w:eastAsia="zh-CN"/>
        </w:rPr>
        <w:t xml:space="preserve"> </w:t>
      </w:r>
      <w:r w:rsidRPr="00C671FD">
        <w:t>instance</w:t>
      </w:r>
      <w:r>
        <w:t>.</w:t>
      </w:r>
    </w:p>
    <w:p w14:paraId="6B5C7806" w14:textId="77777777" w:rsidR="000A423D" w:rsidRDefault="000A423D" w:rsidP="000A423D">
      <w:pPr>
        <w:rPr>
          <w:ins w:id="36" w:author="S, Srilakshmi (Nokia - IN/Bangalore)" w:date="2022-08-05T12:14:00Z"/>
          <w:noProof/>
        </w:rPr>
      </w:pPr>
      <w:ins w:id="37" w:author="S, Srilakshmi (Nokia - IN/Bangalore)" w:date="2022-08-05T12:14:00Z">
        <w:r>
          <w:rPr>
            <w:noProof/>
          </w:rPr>
          <w:t xml:space="preserve">An instance of </w:t>
        </w:r>
        <w:proofErr w:type="spellStart"/>
        <w:r>
          <w:rPr>
            <w:rFonts w:ascii="Courier New" w:hAnsi="Courier New" w:cs="Courier New"/>
            <w:lang w:eastAsia="zh-CN"/>
          </w:rPr>
          <w:t>NetworkSliceSubnet</w:t>
        </w:r>
        <w:proofErr w:type="spellEnd"/>
        <w:r>
          <w:rPr>
            <w:noProof/>
          </w:rPr>
          <w:t xml:space="preserve"> that </w:t>
        </w:r>
        <w:r>
          <w:t>represents top network slice subnet</w:t>
        </w:r>
        <w:r>
          <w:rPr>
            <w:noProof/>
          </w:rPr>
          <w:t xml:space="preserve"> shall be associated with one </w:t>
        </w:r>
        <w:proofErr w:type="spellStart"/>
        <w:r>
          <w:rPr>
            <w:rFonts w:ascii="Courier New" w:hAnsi="Courier New" w:cs="Courier New"/>
            <w:lang w:eastAsia="zh-CN"/>
          </w:rPr>
          <w:t>NetworkSlice</w:t>
        </w:r>
        <w:proofErr w:type="spellEnd"/>
        <w:r>
          <w:rPr>
            <w:noProof/>
          </w:rPr>
          <w:t xml:space="preserve"> instance. An instance of </w:t>
        </w:r>
        <w:proofErr w:type="spellStart"/>
        <w:r>
          <w:rPr>
            <w:rFonts w:ascii="Courier New" w:hAnsi="Courier New" w:cs="Courier New"/>
            <w:lang w:eastAsia="zh-CN"/>
          </w:rPr>
          <w:t>NetworkSliceSubnet</w:t>
        </w:r>
        <w:proofErr w:type="spellEnd"/>
        <w:r>
          <w:rPr>
            <w:noProof/>
          </w:rPr>
          <w:t xml:space="preserve"> that </w:t>
        </w:r>
        <w:r>
          <w:t xml:space="preserve">represents CN network slice subnet or RAN network slice subnet shall be associated with one instance </w:t>
        </w:r>
        <w:proofErr w:type="spellStart"/>
        <w:r>
          <w:rPr>
            <w:rFonts w:ascii="Courier New" w:hAnsi="Courier New" w:cs="Courier New"/>
            <w:lang w:eastAsia="zh-CN"/>
          </w:rPr>
          <w:t>NetworkSliceSubnet</w:t>
        </w:r>
        <w:proofErr w:type="spellEnd"/>
        <w:r>
          <w:rPr>
            <w:noProof/>
          </w:rPr>
          <w:t xml:space="preserve"> that </w:t>
        </w:r>
        <w:r>
          <w:t xml:space="preserve">represents top network slice subnet. </w:t>
        </w:r>
        <w:r>
          <w:rPr>
            <w:noProof/>
          </w:rPr>
          <w:t xml:space="preserve">An instance of </w:t>
        </w:r>
        <w:proofErr w:type="spellStart"/>
        <w:r>
          <w:rPr>
            <w:rFonts w:ascii="Courier New" w:hAnsi="Courier New" w:cs="Courier New"/>
            <w:lang w:eastAsia="zh-CN"/>
          </w:rPr>
          <w:t>NetworkSliceSubnet</w:t>
        </w:r>
        <w:proofErr w:type="spellEnd"/>
        <w:r>
          <w:rPr>
            <w:noProof/>
          </w:rPr>
          <w:t xml:space="preserve"> that </w:t>
        </w:r>
        <w:r>
          <w:t xml:space="preserve">represents CN network slice subnet or RAN network slice subnet may be associated with one or more </w:t>
        </w:r>
        <w:r>
          <w:rPr>
            <w:rFonts w:cs="Arial"/>
            <w:snapToGrid w:val="0"/>
            <w:szCs w:val="18"/>
          </w:rPr>
          <w:t xml:space="preserve">constituent </w:t>
        </w:r>
        <w:proofErr w:type="spellStart"/>
        <w:r>
          <w:rPr>
            <w:rFonts w:ascii="Courier New" w:hAnsi="Courier New" w:cs="Courier New"/>
            <w:snapToGrid w:val="0"/>
            <w:szCs w:val="18"/>
          </w:rPr>
          <w:t>NetworkSliceSubnet</w:t>
        </w:r>
        <w:proofErr w:type="spellEnd"/>
        <w:r>
          <w:rPr>
            <w:rFonts w:cs="Arial"/>
            <w:snapToGrid w:val="0"/>
            <w:szCs w:val="18"/>
          </w:rPr>
          <w:t xml:space="preserve"> instance(s) represented by attribute </w:t>
        </w:r>
        <w:proofErr w:type="spellStart"/>
        <w:r>
          <w:rPr>
            <w:rFonts w:ascii="Courier New" w:hAnsi="Courier New" w:cs="Courier New"/>
            <w:szCs w:val="18"/>
            <w:lang w:eastAsia="zh-CN"/>
          </w:rPr>
          <w:t>networkSliceSubnetRef</w:t>
        </w:r>
        <w:proofErr w:type="spellEnd"/>
        <w:r>
          <w:t xml:space="preserve">.  </w:t>
        </w:r>
      </w:ins>
    </w:p>
    <w:p w14:paraId="15786184" w14:textId="77777777" w:rsidR="001D3AE3" w:rsidRPr="00EF21D2" w:rsidRDefault="001D3AE3" w:rsidP="001D3AE3">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B4866" w:rsidRPr="00477531" w14:paraId="418BD4ED" w14:textId="77777777" w:rsidTr="001D3AE3">
        <w:tc>
          <w:tcPr>
            <w:tcW w:w="9521" w:type="dxa"/>
            <w:shd w:val="clear" w:color="auto" w:fill="FFFFCC"/>
            <w:vAlign w:val="center"/>
          </w:tcPr>
          <w:p w14:paraId="680FCF2D" w14:textId="77777777" w:rsidR="005B4866" w:rsidRPr="00477531" w:rsidRDefault="005B4866" w:rsidP="00511DB3">
            <w:pPr>
              <w:jc w:val="center"/>
              <w:rPr>
                <w:rFonts w:ascii="Arial" w:hAnsi="Arial" w:cs="Arial"/>
                <w:b/>
                <w:bCs/>
                <w:sz w:val="28"/>
                <w:szCs w:val="28"/>
              </w:rPr>
            </w:pPr>
            <w:r>
              <w:rPr>
                <w:rFonts w:ascii="Arial" w:hAnsi="Arial" w:cs="Arial"/>
                <w:b/>
                <w:bCs/>
                <w:sz w:val="28"/>
                <w:szCs w:val="28"/>
                <w:lang w:eastAsia="zh-CN"/>
              </w:rPr>
              <w:t>End of change</w:t>
            </w:r>
          </w:p>
        </w:tc>
      </w:tr>
    </w:tbl>
    <w:p w14:paraId="7F7957FB" w14:textId="10C3F03E" w:rsidR="00A6582E" w:rsidRDefault="00A6582E" w:rsidP="002C3EF3">
      <w:pPr>
        <w:spacing w:after="0"/>
        <w:rPr>
          <w:noProof/>
        </w:rPr>
      </w:pPr>
    </w:p>
    <w:sectPr w:rsidR="00A6582E" w:rsidSect="000B7FED">
      <w:headerReference w:type="even" r:id="rId30"/>
      <w:headerReference w:type="default" r:id="rId31"/>
      <w:headerReference w:type="first" r:id="rId3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John MEREDITH" w:date="2020-02-03T09:35:00Z" w:initials="JMM">
    <w:p w14:paraId="1CD6086D" w14:textId="77777777" w:rsidR="001D3AE3" w:rsidRDefault="001D3AE3" w:rsidP="001D3AE3">
      <w:pPr>
        <w:pStyle w:val="CommentText"/>
      </w:pPr>
      <w:r>
        <w:rPr>
          <w:rStyle w:val="CommentReference"/>
        </w:rPr>
        <w:annotationRef/>
      </w:r>
      <w:r>
        <w:t>Format yyyy-MM-dd.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D6086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D6086D" w16cid:durableId="25E1B24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7CF57" w14:textId="77777777" w:rsidR="004D1D31" w:rsidRDefault="004D1D31">
      <w:r>
        <w:separator/>
      </w:r>
    </w:p>
  </w:endnote>
  <w:endnote w:type="continuationSeparator" w:id="0">
    <w:p w14:paraId="052CC74B" w14:textId="77777777" w:rsidR="004D1D31" w:rsidRDefault="004D1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8A555" w14:textId="77777777" w:rsidR="001D3AE3" w:rsidRDefault="001D3A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18B90" w14:textId="77777777" w:rsidR="001D3AE3" w:rsidRDefault="001D3A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06257" w14:textId="77777777" w:rsidR="001D3AE3" w:rsidRDefault="001D3A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BD0B0" w14:textId="77777777" w:rsidR="004D1D31" w:rsidRDefault="004D1D31">
      <w:r>
        <w:separator/>
      </w:r>
    </w:p>
  </w:footnote>
  <w:footnote w:type="continuationSeparator" w:id="0">
    <w:p w14:paraId="42C27511" w14:textId="77777777" w:rsidR="004D1D31" w:rsidRDefault="004D1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DEFB9" w14:textId="77777777" w:rsidR="001D3AE3" w:rsidRDefault="001D3AE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D113A" w14:textId="77777777" w:rsidR="001D3AE3" w:rsidRDefault="001D3A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5BA90" w14:textId="77777777" w:rsidR="001D3AE3" w:rsidRDefault="001D3A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701D1"/>
    <w:multiLevelType w:val="hybridMultilevel"/>
    <w:tmpl w:val="CBC82B8C"/>
    <w:lvl w:ilvl="0" w:tplc="40090001">
      <w:start w:val="1"/>
      <w:numFmt w:val="bullet"/>
      <w:lvlText w:val=""/>
      <w:lvlJc w:val="left"/>
      <w:pPr>
        <w:ind w:left="460" w:hanging="360"/>
      </w:pPr>
      <w:rPr>
        <w:rFonts w:ascii="Symbol" w:hAnsi="Symbol" w:hint="default"/>
      </w:rPr>
    </w:lvl>
    <w:lvl w:ilvl="1" w:tplc="40090003">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5282A18"/>
    <w:multiLevelType w:val="hybridMultilevel"/>
    <w:tmpl w:val="0450E2EA"/>
    <w:lvl w:ilvl="0" w:tplc="C3F89288">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3" w15:restartNumberingAfterBreak="0">
    <w:nsid w:val="63B43C3E"/>
    <w:multiLevelType w:val="hybridMultilevel"/>
    <w:tmpl w:val="0A9C75FC"/>
    <w:lvl w:ilvl="0" w:tplc="27648202">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num w:numId="1">
    <w:abstractNumId w:val="1"/>
  </w:num>
  <w:num w:numId="2">
    <w:abstractNumId w:val="3"/>
  </w:num>
  <w:num w:numId="3">
    <w:abstractNumId w:val="0"/>
  </w:num>
  <w:num w:numId="4">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 Srilakshmi (Nokia - IN/Bangalore)">
    <w15:presenceInfo w15:providerId="AD" w15:userId="S::srilakshmi.s@nokia.com::fd4ab6c5-c97d-4179-b329-9cbb7f23f590"/>
  </w15:person>
  <w15:person w15:author="John MEREDITH">
    <w15:presenceInfo w15:providerId="AD" w15:userId="S::John.Meredith@etsi.org::524b9e6e-771c-4a58-828a-fb0a2ef642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4"/>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7372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gxrARCvWQ4sAAAA"/>
  </w:docVars>
  <w:rsids>
    <w:rsidRoot w:val="00022E4A"/>
    <w:rsid w:val="00005099"/>
    <w:rsid w:val="00022E4A"/>
    <w:rsid w:val="00036EB8"/>
    <w:rsid w:val="00037429"/>
    <w:rsid w:val="0005482A"/>
    <w:rsid w:val="000552F6"/>
    <w:rsid w:val="000731ED"/>
    <w:rsid w:val="0008226D"/>
    <w:rsid w:val="000A423D"/>
    <w:rsid w:val="000A6394"/>
    <w:rsid w:val="000B7FED"/>
    <w:rsid w:val="000C038A"/>
    <w:rsid w:val="000C0D3C"/>
    <w:rsid w:val="000C6598"/>
    <w:rsid w:val="000C6881"/>
    <w:rsid w:val="000D2AA4"/>
    <w:rsid w:val="000D44B3"/>
    <w:rsid w:val="000E014D"/>
    <w:rsid w:val="000E22B4"/>
    <w:rsid w:val="00140C38"/>
    <w:rsid w:val="00145D43"/>
    <w:rsid w:val="00192C46"/>
    <w:rsid w:val="001A08B3"/>
    <w:rsid w:val="001A7B60"/>
    <w:rsid w:val="001B52F0"/>
    <w:rsid w:val="001B7A65"/>
    <w:rsid w:val="001D3AE3"/>
    <w:rsid w:val="001E1C51"/>
    <w:rsid w:val="001E293E"/>
    <w:rsid w:val="001E41F3"/>
    <w:rsid w:val="00206A28"/>
    <w:rsid w:val="00217126"/>
    <w:rsid w:val="0026004D"/>
    <w:rsid w:val="002640DD"/>
    <w:rsid w:val="00275D12"/>
    <w:rsid w:val="00284FEB"/>
    <w:rsid w:val="002860C4"/>
    <w:rsid w:val="00294474"/>
    <w:rsid w:val="002946BB"/>
    <w:rsid w:val="002A0510"/>
    <w:rsid w:val="002B5741"/>
    <w:rsid w:val="002C3EF3"/>
    <w:rsid w:val="002C41A3"/>
    <w:rsid w:val="002E472E"/>
    <w:rsid w:val="002F76E8"/>
    <w:rsid w:val="00305409"/>
    <w:rsid w:val="0034108E"/>
    <w:rsid w:val="003609EF"/>
    <w:rsid w:val="0036231A"/>
    <w:rsid w:val="00374DD4"/>
    <w:rsid w:val="003A49CB"/>
    <w:rsid w:val="003B1DBE"/>
    <w:rsid w:val="003D0475"/>
    <w:rsid w:val="003E1A36"/>
    <w:rsid w:val="00410371"/>
    <w:rsid w:val="004242F1"/>
    <w:rsid w:val="00455222"/>
    <w:rsid w:val="00465020"/>
    <w:rsid w:val="00480B96"/>
    <w:rsid w:val="004A241B"/>
    <w:rsid w:val="004A52C6"/>
    <w:rsid w:val="004B75B7"/>
    <w:rsid w:val="004D1D31"/>
    <w:rsid w:val="005009D9"/>
    <w:rsid w:val="005115F2"/>
    <w:rsid w:val="0051580D"/>
    <w:rsid w:val="00547111"/>
    <w:rsid w:val="00550A6F"/>
    <w:rsid w:val="00556B13"/>
    <w:rsid w:val="00592D74"/>
    <w:rsid w:val="005A4F58"/>
    <w:rsid w:val="005A64EE"/>
    <w:rsid w:val="005B0DD8"/>
    <w:rsid w:val="005B4866"/>
    <w:rsid w:val="005E2C44"/>
    <w:rsid w:val="00621188"/>
    <w:rsid w:val="00625005"/>
    <w:rsid w:val="006257ED"/>
    <w:rsid w:val="0065536E"/>
    <w:rsid w:val="0066547E"/>
    <w:rsid w:val="00665C47"/>
    <w:rsid w:val="006859B0"/>
    <w:rsid w:val="0068622F"/>
    <w:rsid w:val="00695808"/>
    <w:rsid w:val="006B46FB"/>
    <w:rsid w:val="006E21FB"/>
    <w:rsid w:val="00705AEF"/>
    <w:rsid w:val="00722587"/>
    <w:rsid w:val="00723363"/>
    <w:rsid w:val="0073298D"/>
    <w:rsid w:val="00785599"/>
    <w:rsid w:val="00792342"/>
    <w:rsid w:val="007977A8"/>
    <w:rsid w:val="007B512A"/>
    <w:rsid w:val="007C2097"/>
    <w:rsid w:val="007D6A07"/>
    <w:rsid w:val="007F62C2"/>
    <w:rsid w:val="007F7259"/>
    <w:rsid w:val="008040A8"/>
    <w:rsid w:val="008069F1"/>
    <w:rsid w:val="008279FA"/>
    <w:rsid w:val="00844063"/>
    <w:rsid w:val="008626E7"/>
    <w:rsid w:val="00870EE7"/>
    <w:rsid w:val="00880A55"/>
    <w:rsid w:val="008863B9"/>
    <w:rsid w:val="008A45A6"/>
    <w:rsid w:val="008B7764"/>
    <w:rsid w:val="008C53D4"/>
    <w:rsid w:val="008D39FE"/>
    <w:rsid w:val="008F07B4"/>
    <w:rsid w:val="008F3789"/>
    <w:rsid w:val="008F407E"/>
    <w:rsid w:val="008F686C"/>
    <w:rsid w:val="0090555D"/>
    <w:rsid w:val="009128B6"/>
    <w:rsid w:val="009148DE"/>
    <w:rsid w:val="00941E30"/>
    <w:rsid w:val="009777D9"/>
    <w:rsid w:val="00991B88"/>
    <w:rsid w:val="009A5753"/>
    <w:rsid w:val="009A579D"/>
    <w:rsid w:val="009E3297"/>
    <w:rsid w:val="009F734F"/>
    <w:rsid w:val="00A1069F"/>
    <w:rsid w:val="00A246B6"/>
    <w:rsid w:val="00A259E8"/>
    <w:rsid w:val="00A27FA5"/>
    <w:rsid w:val="00A44BF0"/>
    <w:rsid w:val="00A47E70"/>
    <w:rsid w:val="00A50CF0"/>
    <w:rsid w:val="00A569D2"/>
    <w:rsid w:val="00A64D00"/>
    <w:rsid w:val="00A6582E"/>
    <w:rsid w:val="00A66E67"/>
    <w:rsid w:val="00A71CEC"/>
    <w:rsid w:val="00A7671C"/>
    <w:rsid w:val="00AA07AA"/>
    <w:rsid w:val="00AA2CBC"/>
    <w:rsid w:val="00AC5820"/>
    <w:rsid w:val="00AD1CD8"/>
    <w:rsid w:val="00AD7DA9"/>
    <w:rsid w:val="00B13F88"/>
    <w:rsid w:val="00B258BB"/>
    <w:rsid w:val="00B67B97"/>
    <w:rsid w:val="00B968C8"/>
    <w:rsid w:val="00BA3EC5"/>
    <w:rsid w:val="00BA51D9"/>
    <w:rsid w:val="00BB5DFC"/>
    <w:rsid w:val="00BD279D"/>
    <w:rsid w:val="00BD6BB8"/>
    <w:rsid w:val="00BF27A2"/>
    <w:rsid w:val="00BF6975"/>
    <w:rsid w:val="00C12D8A"/>
    <w:rsid w:val="00C42B92"/>
    <w:rsid w:val="00C53F02"/>
    <w:rsid w:val="00C66BA2"/>
    <w:rsid w:val="00C82B22"/>
    <w:rsid w:val="00C95985"/>
    <w:rsid w:val="00CC5026"/>
    <w:rsid w:val="00CC68D0"/>
    <w:rsid w:val="00CF5C18"/>
    <w:rsid w:val="00D03F9A"/>
    <w:rsid w:val="00D06D51"/>
    <w:rsid w:val="00D24991"/>
    <w:rsid w:val="00D33BC2"/>
    <w:rsid w:val="00D50255"/>
    <w:rsid w:val="00D62565"/>
    <w:rsid w:val="00D66520"/>
    <w:rsid w:val="00DE34CF"/>
    <w:rsid w:val="00E10D11"/>
    <w:rsid w:val="00E13F3D"/>
    <w:rsid w:val="00E34898"/>
    <w:rsid w:val="00E37510"/>
    <w:rsid w:val="00EB078E"/>
    <w:rsid w:val="00EB09B7"/>
    <w:rsid w:val="00EE7D7C"/>
    <w:rsid w:val="00F25D98"/>
    <w:rsid w:val="00F300FB"/>
    <w:rsid w:val="00F37E05"/>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4866"/>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TALChar">
    <w:name w:val="TAL Char"/>
    <w:link w:val="TAL"/>
    <w:qFormat/>
    <w:locked/>
    <w:rsid w:val="00A6582E"/>
    <w:rPr>
      <w:rFonts w:ascii="Arial" w:hAnsi="Arial"/>
      <w:sz w:val="18"/>
      <w:lang w:val="en-GB" w:eastAsia="en-US"/>
    </w:rPr>
  </w:style>
  <w:style w:type="character" w:customStyle="1" w:styleId="THChar">
    <w:name w:val="TH Char"/>
    <w:link w:val="TH"/>
    <w:qFormat/>
    <w:locked/>
    <w:rsid w:val="00A6582E"/>
    <w:rPr>
      <w:rFonts w:ascii="Arial" w:hAnsi="Arial"/>
      <w:b/>
      <w:lang w:val="en-GB" w:eastAsia="en-US"/>
    </w:rPr>
  </w:style>
  <w:style w:type="character" w:customStyle="1" w:styleId="TAHCar">
    <w:name w:val="TAH Car"/>
    <w:link w:val="TAH"/>
    <w:locked/>
    <w:rsid w:val="00A6582E"/>
    <w:rPr>
      <w:rFonts w:ascii="Arial" w:hAnsi="Arial"/>
      <w:b/>
      <w:sz w:val="18"/>
      <w:lang w:val="en-GB" w:eastAsia="en-US"/>
    </w:rPr>
  </w:style>
  <w:style w:type="character" w:customStyle="1" w:styleId="Heading3Char">
    <w:name w:val="Heading 3 Char"/>
    <w:aliases w:val="h3 Char"/>
    <w:link w:val="Heading3"/>
    <w:rsid w:val="005B4866"/>
    <w:rPr>
      <w:rFonts w:ascii="Arial" w:hAnsi="Arial"/>
      <w:sz w:val="28"/>
      <w:lang w:val="en-GB" w:eastAsia="en-US"/>
    </w:rPr>
  </w:style>
  <w:style w:type="character" w:customStyle="1" w:styleId="Heading4Char">
    <w:name w:val="Heading 4 Char"/>
    <w:link w:val="Heading4"/>
    <w:rsid w:val="005B4866"/>
    <w:rPr>
      <w:rFonts w:ascii="Arial" w:hAnsi="Arial"/>
      <w:sz w:val="24"/>
      <w:lang w:val="en-GB" w:eastAsia="en-US"/>
    </w:rPr>
  </w:style>
  <w:style w:type="character" w:customStyle="1" w:styleId="NOChar">
    <w:name w:val="NO Char"/>
    <w:link w:val="NO"/>
    <w:qFormat/>
    <w:locked/>
    <w:rsid w:val="005B4866"/>
    <w:rPr>
      <w:rFonts w:ascii="Times New Roman" w:hAnsi="Times New Roman"/>
      <w:lang w:val="en-GB" w:eastAsia="en-US"/>
    </w:rPr>
  </w:style>
  <w:style w:type="character" w:customStyle="1" w:styleId="TACChar">
    <w:name w:val="TAC Char"/>
    <w:link w:val="TAC"/>
    <w:locked/>
    <w:rsid w:val="005B4866"/>
    <w:rPr>
      <w:rFonts w:ascii="Arial" w:hAnsi="Arial"/>
      <w:sz w:val="18"/>
      <w:lang w:val="en-GB" w:eastAsia="en-US"/>
    </w:rPr>
  </w:style>
  <w:style w:type="character" w:customStyle="1" w:styleId="TFChar">
    <w:name w:val="TF Char"/>
    <w:link w:val="TF"/>
    <w:locked/>
    <w:rsid w:val="005B4866"/>
    <w:rPr>
      <w:rFonts w:ascii="Arial" w:hAnsi="Arial"/>
      <w:b/>
      <w:lang w:val="en-GB" w:eastAsia="en-US"/>
    </w:rPr>
  </w:style>
  <w:style w:type="character" w:styleId="Emphasis">
    <w:name w:val="Emphasis"/>
    <w:basedOn w:val="DefaultParagraphFont"/>
    <w:uiPriority w:val="20"/>
    <w:qFormat/>
    <w:rsid w:val="005B4866"/>
    <w:rPr>
      <w:i/>
      <w:iCs/>
    </w:rPr>
  </w:style>
  <w:style w:type="paragraph" w:customStyle="1" w:styleId="TAJ">
    <w:name w:val="TAJ"/>
    <w:basedOn w:val="TH"/>
    <w:rsid w:val="008F07B4"/>
  </w:style>
  <w:style w:type="paragraph" w:customStyle="1" w:styleId="Guidance">
    <w:name w:val="Guidance"/>
    <w:basedOn w:val="Normal"/>
    <w:rsid w:val="008F07B4"/>
    <w:rPr>
      <w:i/>
      <w:color w:val="0000FF"/>
    </w:rPr>
  </w:style>
  <w:style w:type="character" w:customStyle="1" w:styleId="BalloonTextChar">
    <w:name w:val="Balloon Text Char"/>
    <w:link w:val="BalloonText"/>
    <w:rsid w:val="008F07B4"/>
    <w:rPr>
      <w:rFonts w:ascii="Tahoma" w:hAnsi="Tahoma" w:cs="Tahoma"/>
      <w:sz w:val="16"/>
      <w:szCs w:val="16"/>
      <w:lang w:val="en-GB" w:eastAsia="en-US"/>
    </w:rPr>
  </w:style>
  <w:style w:type="table" w:styleId="TableGrid">
    <w:name w:val="Table Grid"/>
    <w:basedOn w:val="TableNormal"/>
    <w:rsid w:val="008F07B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8F07B4"/>
    <w:rPr>
      <w:color w:val="605E5C"/>
      <w:shd w:val="clear" w:color="auto" w:fill="E1DFDD"/>
    </w:rPr>
  </w:style>
  <w:style w:type="character" w:customStyle="1" w:styleId="Heading1Char">
    <w:name w:val="Heading 1 Char"/>
    <w:link w:val="Heading1"/>
    <w:rsid w:val="008F07B4"/>
    <w:rPr>
      <w:rFonts w:ascii="Arial" w:hAnsi="Arial"/>
      <w:sz w:val="36"/>
      <w:lang w:val="en-GB" w:eastAsia="en-US"/>
    </w:rPr>
  </w:style>
  <w:style w:type="character" w:customStyle="1" w:styleId="Heading2Char">
    <w:name w:val="Heading 2 Char"/>
    <w:link w:val="Heading2"/>
    <w:rsid w:val="008F07B4"/>
    <w:rPr>
      <w:rFonts w:ascii="Arial" w:hAnsi="Arial"/>
      <w:sz w:val="32"/>
      <w:lang w:val="en-GB" w:eastAsia="en-US"/>
    </w:rPr>
  </w:style>
  <w:style w:type="character" w:customStyle="1" w:styleId="Heading5Char">
    <w:name w:val="Heading 5 Char"/>
    <w:link w:val="Heading5"/>
    <w:rsid w:val="008F07B4"/>
    <w:rPr>
      <w:rFonts w:ascii="Arial" w:hAnsi="Arial"/>
      <w:sz w:val="22"/>
      <w:lang w:val="en-GB" w:eastAsia="en-US"/>
    </w:rPr>
  </w:style>
  <w:style w:type="character" w:customStyle="1" w:styleId="Heading6Char">
    <w:name w:val="Heading 6 Char"/>
    <w:link w:val="Heading6"/>
    <w:rsid w:val="008F07B4"/>
    <w:rPr>
      <w:rFonts w:ascii="Arial" w:hAnsi="Arial"/>
      <w:lang w:val="en-GB" w:eastAsia="en-US"/>
    </w:rPr>
  </w:style>
  <w:style w:type="character" w:customStyle="1" w:styleId="Heading7Char">
    <w:name w:val="Heading 7 Char"/>
    <w:link w:val="Heading7"/>
    <w:rsid w:val="008F07B4"/>
    <w:rPr>
      <w:rFonts w:ascii="Arial" w:hAnsi="Arial"/>
      <w:lang w:val="en-GB" w:eastAsia="en-US"/>
    </w:rPr>
  </w:style>
  <w:style w:type="character" w:customStyle="1" w:styleId="Heading8Char">
    <w:name w:val="Heading 8 Char"/>
    <w:link w:val="Heading8"/>
    <w:rsid w:val="008F07B4"/>
    <w:rPr>
      <w:rFonts w:ascii="Arial" w:hAnsi="Arial"/>
      <w:sz w:val="36"/>
      <w:lang w:val="en-GB" w:eastAsia="en-US"/>
    </w:rPr>
  </w:style>
  <w:style w:type="character" w:customStyle="1" w:styleId="Heading9Char">
    <w:name w:val="Heading 9 Char"/>
    <w:link w:val="Heading9"/>
    <w:rsid w:val="008F07B4"/>
    <w:rPr>
      <w:rFonts w:ascii="Arial" w:hAnsi="Arial"/>
      <w:sz w:val="36"/>
      <w:lang w:val="en-GB" w:eastAsia="en-US"/>
    </w:rPr>
  </w:style>
  <w:style w:type="character" w:styleId="HTMLCode">
    <w:name w:val="HTML Code"/>
    <w:uiPriority w:val="99"/>
    <w:unhideWhenUsed/>
    <w:rsid w:val="008F07B4"/>
    <w:rPr>
      <w:rFonts w:ascii="Courier New" w:eastAsia="Times New Roman" w:hAnsi="Courier New" w:cs="Courier New" w:hint="default"/>
      <w:sz w:val="20"/>
      <w:szCs w:val="20"/>
    </w:rPr>
  </w:style>
  <w:style w:type="character" w:customStyle="1" w:styleId="Heading3Char1">
    <w:name w:val="Heading 3 Char1"/>
    <w:aliases w:val="h3 Char1"/>
    <w:semiHidden/>
    <w:rsid w:val="008F07B4"/>
    <w:rPr>
      <w:rFonts w:ascii="Calibri Light" w:eastAsia="Times New Roman" w:hAnsi="Calibri Light" w:cs="Times New Roman"/>
      <w:color w:val="1F3763"/>
      <w:sz w:val="24"/>
      <w:szCs w:val="24"/>
      <w:lang w:eastAsia="en-US"/>
    </w:rPr>
  </w:style>
  <w:style w:type="paragraph" w:styleId="HTMLPreformatted">
    <w:name w:val="HTML Preformatted"/>
    <w:basedOn w:val="Normal"/>
    <w:link w:val="HTMLPreformattedChar"/>
    <w:uiPriority w:val="99"/>
    <w:unhideWhenUsed/>
    <w:rsid w:val="008F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val="en-US" w:eastAsia="zh-CN"/>
    </w:rPr>
  </w:style>
  <w:style w:type="character" w:customStyle="1" w:styleId="HTMLPreformattedChar">
    <w:name w:val="HTML Preformatted Char"/>
    <w:basedOn w:val="DefaultParagraphFont"/>
    <w:link w:val="HTMLPreformatted"/>
    <w:uiPriority w:val="99"/>
    <w:rsid w:val="008F07B4"/>
    <w:rPr>
      <w:rFonts w:ascii="Courier New" w:hAnsi="Courier New" w:cs="Courier New"/>
      <w:lang w:val="en-US" w:eastAsia="zh-CN"/>
    </w:rPr>
  </w:style>
  <w:style w:type="paragraph" w:customStyle="1" w:styleId="msonormal0">
    <w:name w:val="msonormal"/>
    <w:basedOn w:val="Normal"/>
    <w:rsid w:val="008F07B4"/>
    <w:pPr>
      <w:spacing w:before="100" w:beforeAutospacing="1" w:after="100" w:afterAutospacing="1"/>
    </w:pPr>
    <w:rPr>
      <w:sz w:val="24"/>
      <w:szCs w:val="24"/>
      <w:lang w:eastAsia="en-GB"/>
    </w:rPr>
  </w:style>
  <w:style w:type="character" w:customStyle="1" w:styleId="FootnoteTextChar">
    <w:name w:val="Footnote Text Char"/>
    <w:link w:val="FootnoteText"/>
    <w:rsid w:val="008F07B4"/>
    <w:rPr>
      <w:rFonts w:ascii="Times New Roman" w:hAnsi="Times New Roman"/>
      <w:sz w:val="16"/>
      <w:lang w:val="en-GB" w:eastAsia="en-US"/>
    </w:rPr>
  </w:style>
  <w:style w:type="character" w:customStyle="1" w:styleId="CommentTextChar">
    <w:name w:val="Comment Text Char"/>
    <w:link w:val="CommentText"/>
    <w:qFormat/>
    <w:rsid w:val="008F07B4"/>
    <w:rPr>
      <w:rFonts w:ascii="Times New Roman" w:hAnsi="Times New Roman"/>
      <w:lang w:val="en-GB" w:eastAsia="en-US"/>
    </w:rPr>
  </w:style>
  <w:style w:type="character" w:customStyle="1" w:styleId="FooterChar">
    <w:name w:val="Footer Char"/>
    <w:link w:val="Footer"/>
    <w:rsid w:val="008F07B4"/>
    <w:rPr>
      <w:rFonts w:ascii="Arial" w:hAnsi="Arial"/>
      <w:b/>
      <w:i/>
      <w:noProof/>
      <w:sz w:val="18"/>
      <w:lang w:val="en-GB" w:eastAsia="en-US"/>
    </w:rPr>
  </w:style>
  <w:style w:type="paragraph" w:styleId="Caption">
    <w:name w:val="caption"/>
    <w:basedOn w:val="Normal"/>
    <w:next w:val="Normal"/>
    <w:unhideWhenUsed/>
    <w:qFormat/>
    <w:rsid w:val="008F07B4"/>
    <w:pPr>
      <w:overflowPunct w:val="0"/>
      <w:autoSpaceDE w:val="0"/>
      <w:autoSpaceDN w:val="0"/>
      <w:adjustRightInd w:val="0"/>
    </w:pPr>
    <w:rPr>
      <w:rFonts w:eastAsia="SimSun"/>
      <w:b/>
      <w:bCs/>
    </w:rPr>
  </w:style>
  <w:style w:type="paragraph" w:styleId="BodyText">
    <w:name w:val="Body Text"/>
    <w:basedOn w:val="Normal"/>
    <w:link w:val="BodyTextChar"/>
    <w:uiPriority w:val="99"/>
    <w:unhideWhenUsed/>
    <w:rsid w:val="008F07B4"/>
    <w:pPr>
      <w:overflowPunct w:val="0"/>
      <w:autoSpaceDE w:val="0"/>
      <w:autoSpaceDN w:val="0"/>
      <w:adjustRightInd w:val="0"/>
    </w:pPr>
    <w:rPr>
      <w:rFonts w:eastAsia="SimSun"/>
    </w:rPr>
  </w:style>
  <w:style w:type="character" w:customStyle="1" w:styleId="BodyTextChar">
    <w:name w:val="Body Text Char"/>
    <w:basedOn w:val="DefaultParagraphFont"/>
    <w:link w:val="BodyText"/>
    <w:uiPriority w:val="99"/>
    <w:rsid w:val="008F07B4"/>
    <w:rPr>
      <w:rFonts w:ascii="Times New Roman" w:eastAsia="SimSun" w:hAnsi="Times New Roman"/>
      <w:lang w:val="en-GB" w:eastAsia="en-US"/>
    </w:rPr>
  </w:style>
  <w:style w:type="paragraph" w:styleId="BodyTextFirstIndent">
    <w:name w:val="Body Text First Indent"/>
    <w:basedOn w:val="Normal"/>
    <w:link w:val="BodyTextFirstIndentChar"/>
    <w:unhideWhenUsed/>
    <w:rsid w:val="008F07B4"/>
    <w:pPr>
      <w:widowControl w:val="0"/>
      <w:overflowPunct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BodyTextFirstIndentChar">
    <w:name w:val="Body Text First Indent Char"/>
    <w:basedOn w:val="BodyTextChar"/>
    <w:link w:val="BodyTextFirstIndent"/>
    <w:rsid w:val="008F07B4"/>
    <w:rPr>
      <w:rFonts w:ascii="Arial" w:eastAsia="SimSun" w:hAnsi="Arial"/>
      <w:sz w:val="21"/>
      <w:szCs w:val="21"/>
      <w:lang w:val="en-US" w:eastAsia="zh-CN"/>
    </w:rPr>
  </w:style>
  <w:style w:type="character" w:customStyle="1" w:styleId="DocumentMapChar">
    <w:name w:val="Document Map Char"/>
    <w:link w:val="DocumentMap"/>
    <w:rsid w:val="008F07B4"/>
    <w:rPr>
      <w:rFonts w:ascii="Tahoma" w:hAnsi="Tahoma" w:cs="Tahoma"/>
      <w:shd w:val="clear" w:color="auto" w:fill="000080"/>
      <w:lang w:val="en-GB" w:eastAsia="en-US"/>
    </w:rPr>
  </w:style>
  <w:style w:type="paragraph" w:styleId="PlainText">
    <w:name w:val="Plain Text"/>
    <w:basedOn w:val="Normal"/>
    <w:link w:val="PlainTextChar"/>
    <w:uiPriority w:val="99"/>
    <w:unhideWhenUsed/>
    <w:rsid w:val="008F07B4"/>
    <w:pPr>
      <w:widowControl w:val="0"/>
      <w:overflowPunct w:val="0"/>
      <w:autoSpaceDE w:val="0"/>
      <w:autoSpaceDN w:val="0"/>
      <w:adjustRightInd w:val="0"/>
      <w:spacing w:after="0"/>
      <w:jc w:val="both"/>
    </w:pPr>
    <w:rPr>
      <w:rFonts w:ascii="SimSun" w:eastAsia="SimSun"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8F07B4"/>
    <w:rPr>
      <w:rFonts w:ascii="SimSun" w:eastAsia="SimSun" w:hAnsi="Courier New" w:cs="Courier New"/>
      <w:kern w:val="2"/>
      <w:sz w:val="21"/>
      <w:szCs w:val="21"/>
      <w:lang w:val="en-US" w:eastAsia="zh-CN"/>
    </w:rPr>
  </w:style>
  <w:style w:type="character" w:customStyle="1" w:styleId="CommentSubjectChar">
    <w:name w:val="Comment Subject Char"/>
    <w:link w:val="CommentSubject"/>
    <w:rsid w:val="008F07B4"/>
    <w:rPr>
      <w:rFonts w:ascii="Times New Roman" w:hAnsi="Times New Roman"/>
      <w:b/>
      <w:bCs/>
      <w:lang w:val="en-GB" w:eastAsia="en-US"/>
    </w:rPr>
  </w:style>
  <w:style w:type="paragraph" w:styleId="Revision">
    <w:name w:val="Revision"/>
    <w:uiPriority w:val="99"/>
    <w:semiHidden/>
    <w:rsid w:val="008F07B4"/>
    <w:rPr>
      <w:rFonts w:ascii="Times New Roman" w:eastAsia="SimSun" w:hAnsi="Times New Roman"/>
      <w:lang w:val="en-GB" w:eastAsia="en-US"/>
    </w:rPr>
  </w:style>
  <w:style w:type="paragraph" w:styleId="ListParagraph">
    <w:name w:val="List Paragraph"/>
    <w:basedOn w:val="Normal"/>
    <w:uiPriority w:val="34"/>
    <w:qFormat/>
    <w:rsid w:val="008F07B4"/>
    <w:pPr>
      <w:overflowPunct w:val="0"/>
      <w:autoSpaceDE w:val="0"/>
      <w:autoSpaceDN w:val="0"/>
      <w:adjustRightInd w:val="0"/>
      <w:spacing w:after="0"/>
      <w:ind w:left="720"/>
      <w:contextualSpacing/>
    </w:pPr>
    <w:rPr>
      <w:rFonts w:ascii="Arial" w:hAnsi="Arial"/>
      <w:sz w:val="22"/>
    </w:rPr>
  </w:style>
  <w:style w:type="character" w:customStyle="1" w:styleId="PLChar">
    <w:name w:val="PL Char"/>
    <w:link w:val="PL"/>
    <w:qFormat/>
    <w:locked/>
    <w:rsid w:val="008F07B4"/>
    <w:rPr>
      <w:rFonts w:ascii="Courier New" w:hAnsi="Courier New"/>
      <w:noProof/>
      <w:sz w:val="16"/>
      <w:lang w:val="en-GB" w:eastAsia="en-US"/>
    </w:rPr>
  </w:style>
  <w:style w:type="character" w:customStyle="1" w:styleId="EXChar">
    <w:name w:val="EX Char"/>
    <w:link w:val="EX"/>
    <w:locked/>
    <w:rsid w:val="008F07B4"/>
    <w:rPr>
      <w:rFonts w:ascii="Times New Roman" w:hAnsi="Times New Roman"/>
      <w:lang w:val="en-GB" w:eastAsia="en-US"/>
    </w:rPr>
  </w:style>
  <w:style w:type="character" w:customStyle="1" w:styleId="B1Char">
    <w:name w:val="B1 Char"/>
    <w:link w:val="B10"/>
    <w:qFormat/>
    <w:locked/>
    <w:rsid w:val="008F07B4"/>
    <w:rPr>
      <w:rFonts w:ascii="Times New Roman" w:hAnsi="Times New Roman"/>
      <w:lang w:val="en-GB" w:eastAsia="en-US"/>
    </w:rPr>
  </w:style>
  <w:style w:type="character" w:customStyle="1" w:styleId="EditorsNoteChar">
    <w:name w:val="Editor's Note Char"/>
    <w:link w:val="EditorsNote"/>
    <w:locked/>
    <w:rsid w:val="008F07B4"/>
    <w:rPr>
      <w:rFonts w:ascii="Times New Roman" w:hAnsi="Times New Roman"/>
      <w:color w:val="FF0000"/>
      <w:lang w:val="en-GB" w:eastAsia="en-US"/>
    </w:rPr>
  </w:style>
  <w:style w:type="character" w:customStyle="1" w:styleId="B2Char">
    <w:name w:val="B2 Char"/>
    <w:link w:val="B2"/>
    <w:qFormat/>
    <w:locked/>
    <w:rsid w:val="008F07B4"/>
    <w:rPr>
      <w:rFonts w:ascii="Times New Roman" w:hAnsi="Times New Roman"/>
      <w:lang w:val="en-GB" w:eastAsia="en-US"/>
    </w:rPr>
  </w:style>
  <w:style w:type="paragraph" w:customStyle="1" w:styleId="a">
    <w:name w:val="表格文本"/>
    <w:basedOn w:val="Normal"/>
    <w:autoRedefine/>
    <w:rsid w:val="008F07B4"/>
    <w:pPr>
      <w:widowControl w:val="0"/>
      <w:tabs>
        <w:tab w:val="decimal" w:pos="0"/>
      </w:tabs>
      <w:overflowPunct w:val="0"/>
      <w:autoSpaceDE w:val="0"/>
      <w:autoSpaceDN w:val="0"/>
      <w:adjustRightInd w:val="0"/>
      <w:spacing w:after="0" w:line="0" w:lineRule="atLeast"/>
    </w:pPr>
    <w:rPr>
      <w:rFonts w:ascii="Arial" w:eastAsia="SimSun" w:hAnsi="Arial"/>
      <w:sz w:val="16"/>
      <w:szCs w:val="16"/>
      <w:lang w:eastAsia="zh-CN"/>
    </w:rPr>
  </w:style>
  <w:style w:type="paragraph" w:customStyle="1" w:styleId="paragraph">
    <w:name w:val="paragraph"/>
    <w:basedOn w:val="Normal"/>
    <w:rsid w:val="008F07B4"/>
    <w:pPr>
      <w:overflowPunct w:val="0"/>
      <w:autoSpaceDE w:val="0"/>
      <w:autoSpaceDN w:val="0"/>
      <w:adjustRightInd w:val="0"/>
      <w:spacing w:after="0"/>
    </w:pPr>
    <w:rPr>
      <w:sz w:val="24"/>
      <w:szCs w:val="24"/>
      <w:lang w:val="en-US"/>
    </w:rPr>
  </w:style>
  <w:style w:type="paragraph" w:customStyle="1" w:styleId="FL">
    <w:name w:val="FL"/>
    <w:basedOn w:val="Normal"/>
    <w:rsid w:val="008F07B4"/>
    <w:pPr>
      <w:keepNext/>
      <w:keepLines/>
      <w:overflowPunct w:val="0"/>
      <w:autoSpaceDE w:val="0"/>
      <w:autoSpaceDN w:val="0"/>
      <w:adjustRightInd w:val="0"/>
      <w:spacing w:before="60"/>
      <w:jc w:val="center"/>
    </w:pPr>
    <w:rPr>
      <w:rFonts w:ascii="Arial" w:hAnsi="Arial"/>
      <w:b/>
    </w:rPr>
  </w:style>
  <w:style w:type="paragraph" w:customStyle="1" w:styleId="Default">
    <w:name w:val="Default"/>
    <w:rsid w:val="008F07B4"/>
    <w:pPr>
      <w:autoSpaceDE w:val="0"/>
      <w:autoSpaceDN w:val="0"/>
      <w:adjustRightInd w:val="0"/>
    </w:pPr>
    <w:rPr>
      <w:rFonts w:ascii="Arial" w:eastAsia="DengXian" w:hAnsi="Arial" w:cs="Arial"/>
      <w:color w:val="000000"/>
      <w:sz w:val="24"/>
      <w:szCs w:val="24"/>
      <w:lang w:val="en-US" w:eastAsia="en-US"/>
    </w:rPr>
  </w:style>
  <w:style w:type="character" w:customStyle="1" w:styleId="desc">
    <w:name w:val="desc"/>
    <w:rsid w:val="008F07B4"/>
  </w:style>
  <w:style w:type="character" w:customStyle="1" w:styleId="msoins0">
    <w:name w:val="msoins"/>
    <w:rsid w:val="008F07B4"/>
  </w:style>
  <w:style w:type="character" w:customStyle="1" w:styleId="NOZchn">
    <w:name w:val="NO Zchn"/>
    <w:locked/>
    <w:rsid w:val="008F07B4"/>
    <w:rPr>
      <w:rFonts w:ascii="Times New Roman" w:hAnsi="Times New Roman" w:cs="Times New Roman" w:hint="default"/>
      <w:lang w:val="en-GB"/>
    </w:rPr>
  </w:style>
  <w:style w:type="character" w:customStyle="1" w:styleId="normaltextrun1">
    <w:name w:val="normaltextrun1"/>
    <w:rsid w:val="008F07B4"/>
  </w:style>
  <w:style w:type="character" w:customStyle="1" w:styleId="spellingerror">
    <w:name w:val="spellingerror"/>
    <w:rsid w:val="008F07B4"/>
  </w:style>
  <w:style w:type="character" w:customStyle="1" w:styleId="eop">
    <w:name w:val="eop"/>
    <w:rsid w:val="008F07B4"/>
  </w:style>
  <w:style w:type="character" w:customStyle="1" w:styleId="EXCar">
    <w:name w:val="EX Car"/>
    <w:rsid w:val="008F07B4"/>
    <w:rPr>
      <w:lang w:val="en-GB" w:eastAsia="en-US"/>
    </w:rPr>
  </w:style>
  <w:style w:type="character" w:customStyle="1" w:styleId="TAHChar">
    <w:name w:val="TAH Char"/>
    <w:rsid w:val="008F07B4"/>
    <w:rPr>
      <w:rFonts w:ascii="Arial" w:hAnsi="Arial" w:cs="Arial" w:hint="default"/>
      <w:b/>
      <w:bCs w:val="0"/>
      <w:sz w:val="18"/>
      <w:lang w:eastAsia="en-US"/>
    </w:rPr>
  </w:style>
  <w:style w:type="character" w:customStyle="1" w:styleId="Heading2Char1">
    <w:name w:val="Heading 2 Char1"/>
    <w:aliases w:val="H2 Char,h2 Char,2nd level Char,†berschrift 2 Char,õberschrift 2 Char,UNDERRUBRIK 1-2 Char"/>
    <w:semiHidden/>
    <w:rsid w:val="008F07B4"/>
    <w:rPr>
      <w:rFonts w:ascii="Calibri Light" w:eastAsia="Times New Roman" w:hAnsi="Calibri Light" w:cs="Times New Roman" w:hint="default"/>
      <w:color w:val="2F5496"/>
      <w:sz w:val="26"/>
      <w:szCs w:val="26"/>
      <w:lang w:val="en-GB"/>
    </w:rPr>
  </w:style>
  <w:style w:type="character" w:customStyle="1" w:styleId="idiff">
    <w:name w:val="idiff"/>
    <w:rsid w:val="008F07B4"/>
  </w:style>
  <w:style w:type="character" w:customStyle="1" w:styleId="line">
    <w:name w:val="line"/>
    <w:rsid w:val="008F07B4"/>
  </w:style>
  <w:style w:type="table" w:customStyle="1" w:styleId="11">
    <w:name w:val="网格表 1 浅色1"/>
    <w:basedOn w:val="TableNormal"/>
    <w:uiPriority w:val="46"/>
    <w:rsid w:val="008F07B4"/>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8F07B4"/>
    <w:rPr>
      <w:lang w:eastAsia="en-US"/>
    </w:rPr>
  </w:style>
  <w:style w:type="character" w:customStyle="1" w:styleId="StyleHeading3h3CourierNewChar">
    <w:name w:val="Style Heading 3h3 + Courier New Char"/>
    <w:link w:val="StyleHeading3h3CourierNew"/>
    <w:locked/>
    <w:rsid w:val="008F07B4"/>
    <w:rPr>
      <w:rFonts w:ascii="Courier New" w:hAnsi="Courier New" w:cs="Courier New"/>
      <w:sz w:val="28"/>
      <w:lang w:eastAsia="en-US"/>
    </w:rPr>
  </w:style>
  <w:style w:type="paragraph" w:customStyle="1" w:styleId="StyleHeading3h3CourierNew">
    <w:name w:val="Style Heading 3h3 + Courier New"/>
    <w:basedOn w:val="Heading3"/>
    <w:link w:val="StyleHeading3h3CourierNewChar"/>
    <w:rsid w:val="008F07B4"/>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Normal"/>
    <w:rsid w:val="008F07B4"/>
    <w:pPr>
      <w:overflowPunct w:val="0"/>
      <w:autoSpaceDE w:val="0"/>
      <w:autoSpaceDN w:val="0"/>
      <w:adjustRightInd w:val="0"/>
      <w:spacing w:after="0"/>
    </w:pPr>
    <w:rPr>
      <w:rFonts w:ascii="Courier New" w:hAnsi="Courier New"/>
      <w:lang w:val="pl-PL" w:eastAsia="pl-PL"/>
    </w:rPr>
  </w:style>
  <w:style w:type="paragraph" w:customStyle="1" w:styleId="B1">
    <w:name w:val="B1+"/>
    <w:basedOn w:val="Normal"/>
    <w:link w:val="B1Car"/>
    <w:rsid w:val="008F07B4"/>
    <w:pPr>
      <w:numPr>
        <w:numId w:val="1"/>
      </w:numPr>
      <w:overflowPunct w:val="0"/>
      <w:autoSpaceDE w:val="0"/>
      <w:autoSpaceDN w:val="0"/>
      <w:adjustRightInd w:val="0"/>
      <w:textAlignment w:val="baseline"/>
    </w:pPr>
  </w:style>
  <w:style w:type="character" w:customStyle="1" w:styleId="B1Car">
    <w:name w:val="B1+ Car"/>
    <w:link w:val="B1"/>
    <w:rsid w:val="008F07B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10375181">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04465019">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footer" Target="footer2.xml"/><Relationship Id="rId26" Type="http://schemas.openxmlformats.org/officeDocument/2006/relationships/image" Target="media/image4.emf"/><Relationship Id="rId3" Type="http://schemas.openxmlformats.org/officeDocument/2006/relationships/numbering" Target="numbering.xml"/><Relationship Id="rId21" Type="http://schemas.openxmlformats.org/officeDocument/2006/relationships/image" Target="media/image1.emf"/><Relationship Id="rId34" Type="http://schemas.microsoft.com/office/2011/relationships/people" Target="people.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footer" Target="footer1.xml"/><Relationship Id="rId25" Type="http://schemas.openxmlformats.org/officeDocument/2006/relationships/package" Target="embeddings/Microsoft_Word_Document.docx"/><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package" Target="embeddings/Microsoft_Word_Document2.doc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image" Target="media/image3.emf"/><Relationship Id="rId32"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image" Target="media/image2.png"/><Relationship Id="rId28" Type="http://schemas.openxmlformats.org/officeDocument/2006/relationships/image" Target="media/image5.emf"/><Relationship Id="rId10" Type="http://schemas.openxmlformats.org/officeDocument/2006/relationships/hyperlink" Target="http://www.3gpp.org/Change-Requests" TargetMode="External"/><Relationship Id="rId19" Type="http://schemas.openxmlformats.org/officeDocument/2006/relationships/header" Target="header3.xml"/><Relationship Id="rId31"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3gpp.org/ftp/Specs/html-info/21900.htm" TargetMode="External"/><Relationship Id="rId22" Type="http://schemas.openxmlformats.org/officeDocument/2006/relationships/oleObject" Target="embeddings/Microsoft_Word_97_-_2003_Document.doc"/><Relationship Id="rId27" Type="http://schemas.openxmlformats.org/officeDocument/2006/relationships/package" Target="embeddings/Microsoft_Word_Document1.docx"/><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815</TotalTime>
  <Pages>5</Pages>
  <Words>736</Words>
  <Characters>5145</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5870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 Srilakshmi (Nokia - IN/Bangalore)</cp:lastModifiedBy>
  <cp:revision>71</cp:revision>
  <cp:lastPrinted>1899-12-31T23:00:00Z</cp:lastPrinted>
  <dcterms:created xsi:type="dcterms:W3CDTF">2022-03-15T10:12:00Z</dcterms:created>
  <dcterms:modified xsi:type="dcterms:W3CDTF">2022-08-19T11:41:00Z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