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AF" w:rsidRDefault="00594E69">
      <w:pPr>
        <w:pStyle w:val="CRCoverPage"/>
        <w:tabs>
          <w:tab w:val="right" w:pos="9639"/>
        </w:tabs>
        <w:spacing w:after="0"/>
        <w:rPr>
          <w:b/>
          <w:i/>
          <w:sz w:val="28"/>
          <w:lang w:val="en-US"/>
        </w:rPr>
      </w:pPr>
      <w:r>
        <w:rPr>
          <w:b/>
          <w:sz w:val="24"/>
        </w:rPr>
        <w:t>3GPP TSG-SA5 Meeting #145-e</w:t>
      </w:r>
      <w:r>
        <w:rPr>
          <w:b/>
          <w:i/>
          <w:sz w:val="24"/>
        </w:rPr>
        <w:t xml:space="preserve"> </w:t>
      </w:r>
      <w:r>
        <w:rPr>
          <w:b/>
          <w:i/>
          <w:sz w:val="28"/>
        </w:rPr>
        <w:tab/>
        <w:t>S5-</w:t>
      </w:r>
      <w:r>
        <w:rPr>
          <w:rFonts w:hint="eastAsia"/>
          <w:b/>
          <w:i/>
          <w:sz w:val="28"/>
          <w:lang w:val="en-US" w:eastAsia="zh-CN"/>
        </w:rPr>
        <w:t>225372</w:t>
      </w:r>
      <w:ins w:id="0" w:author="weiyuan li2" w:date="2022-08-17T16:45:00Z">
        <w:r>
          <w:rPr>
            <w:rFonts w:hint="eastAsia"/>
            <w:b/>
            <w:i/>
            <w:sz w:val="28"/>
            <w:lang w:val="en-US" w:eastAsia="zh-CN"/>
          </w:rPr>
          <w:t>rev</w:t>
        </w:r>
        <w:del w:id="1" w:author="weiyuan li4" w:date="2022-08-22T11:43:00Z">
          <w:r>
            <w:rPr>
              <w:b/>
              <w:i/>
              <w:sz w:val="28"/>
              <w:lang w:val="en-US" w:eastAsia="zh-CN"/>
            </w:rPr>
            <w:delText>1</w:delText>
          </w:r>
        </w:del>
      </w:ins>
      <w:ins w:id="2" w:author="weiyuan li4" w:date="2022-08-22T11:43:00Z">
        <w:r>
          <w:rPr>
            <w:rFonts w:hint="eastAsia"/>
            <w:b/>
            <w:i/>
            <w:sz w:val="28"/>
            <w:lang w:val="en-US" w:eastAsia="zh-CN"/>
          </w:rPr>
          <w:t>2</w:t>
        </w:r>
      </w:ins>
    </w:p>
    <w:p w:rsidR="00005EAF" w:rsidRDefault="00594E69">
      <w:pPr>
        <w:pStyle w:val="CRCoverPage"/>
        <w:outlineLvl w:val="0"/>
        <w:rPr>
          <w:b/>
          <w:bCs/>
          <w:sz w:val="24"/>
        </w:rPr>
      </w:pPr>
      <w:r>
        <w:rPr>
          <w:b/>
          <w:bCs/>
          <w:sz w:val="24"/>
        </w:rPr>
        <w:t xml:space="preserve">e-meeting, 15 </w:t>
      </w:r>
      <w:r>
        <w:rPr>
          <w:rFonts w:hint="eastAsia"/>
          <w:b/>
          <w:bCs/>
          <w:sz w:val="24"/>
          <w:lang w:eastAsia="zh-CN"/>
        </w:rPr>
        <w:t>August</w:t>
      </w:r>
      <w:r>
        <w:rPr>
          <w:b/>
          <w:bCs/>
          <w:sz w:val="24"/>
        </w:rPr>
        <w:t xml:space="preserve"> – 24 </w:t>
      </w:r>
      <w:r>
        <w:rPr>
          <w:rFonts w:hint="eastAsia"/>
          <w:b/>
          <w:bCs/>
          <w:sz w:val="24"/>
          <w:lang w:eastAsia="zh-CN"/>
        </w:rPr>
        <w:t>August</w:t>
      </w:r>
      <w:r>
        <w:rPr>
          <w:b/>
          <w:bCs/>
          <w:sz w:val="24"/>
        </w:rPr>
        <w:t xml:space="preserve"> 2022</w:t>
      </w:r>
    </w:p>
    <w:p w:rsidR="00005EAF" w:rsidRDefault="00005EAF">
      <w:pPr>
        <w:keepNext/>
        <w:pBdr>
          <w:bottom w:val="single" w:sz="4" w:space="1" w:color="auto"/>
        </w:pBdr>
        <w:tabs>
          <w:tab w:val="right" w:pos="9639"/>
        </w:tabs>
        <w:outlineLvl w:val="0"/>
        <w:rPr>
          <w:rFonts w:ascii="Arial" w:hAnsi="Arial" w:cs="Arial"/>
          <w:b/>
          <w:sz w:val="24"/>
        </w:rPr>
      </w:pPr>
    </w:p>
    <w:p w:rsidR="00005EAF" w:rsidRDefault="00594E69">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China Mobile</w:t>
      </w:r>
    </w:p>
    <w:p w:rsidR="00005EAF" w:rsidRDefault="00594E69">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lang w:eastAsia="zh-CN"/>
        </w:rPr>
        <w:t>pCR</w:t>
      </w:r>
      <w:r>
        <w:rPr>
          <w:rFonts w:ascii="Arial" w:hAnsi="Arial" w:cs="Arial"/>
          <w:b/>
        </w:rPr>
        <w:t xml:space="preserve"> 28.</w:t>
      </w:r>
      <w:r>
        <w:rPr>
          <w:rFonts w:ascii="Arial" w:hAnsi="Arial" w:cs="Arial" w:hint="eastAsia"/>
          <w:b/>
          <w:lang w:val="en-US" w:eastAsia="zh-CN"/>
        </w:rPr>
        <w:t>912</w:t>
      </w:r>
      <w:r>
        <w:rPr>
          <w:rFonts w:ascii="Arial" w:hAnsi="Arial" w:cs="Arial"/>
          <w:b/>
        </w:rPr>
        <w:t xml:space="preserve"> Add potential solutions </w:t>
      </w:r>
      <w:r>
        <w:rPr>
          <w:rFonts w:ascii="Arial" w:hAnsi="Arial" w:cs="Arial"/>
          <w:b/>
        </w:rPr>
        <w:t xml:space="preserve">for </w:t>
      </w:r>
      <w:r>
        <w:rPr>
          <w:rFonts w:ascii="Arial" w:hAnsi="Arial" w:cs="Arial" w:hint="eastAsia"/>
          <w:b/>
          <w:lang w:val="en-US" w:eastAsia="zh-CN"/>
        </w:rPr>
        <w:t>intent conflict</w:t>
      </w:r>
      <w:r>
        <w:rPr>
          <w:rFonts w:ascii="Arial" w:hAnsi="Arial" w:cs="Arial"/>
          <w:b/>
        </w:rPr>
        <w:t xml:space="preserve"> </w:t>
      </w:r>
    </w:p>
    <w:p w:rsidR="00005EAF" w:rsidRDefault="00594E6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005EAF" w:rsidRDefault="00594E69">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6.7.3.2</w:t>
      </w:r>
    </w:p>
    <w:p w:rsidR="00005EAF" w:rsidRDefault="00594E69">
      <w:pPr>
        <w:pStyle w:val="1"/>
        <w:numPr>
          <w:ilvl w:val="0"/>
          <w:numId w:val="1"/>
        </w:numPr>
      </w:pPr>
      <w:r>
        <w:t>Decision/action requested</w:t>
      </w:r>
    </w:p>
    <w:p w:rsidR="00005EAF" w:rsidRDefault="00594E6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w:t>
      </w:r>
      <w:r>
        <w:rPr>
          <w:b/>
          <w:i/>
        </w:rPr>
        <w:t xml:space="preserve"> to discuss and endorse the proposal in section 4</w:t>
      </w:r>
    </w:p>
    <w:p w:rsidR="00005EAF" w:rsidRDefault="00594E69">
      <w:pPr>
        <w:pStyle w:val="1"/>
      </w:pPr>
      <w:r>
        <w:t>2</w:t>
      </w:r>
      <w:r>
        <w:tab/>
        <w:t>References</w:t>
      </w:r>
    </w:p>
    <w:p w:rsidR="00005EAF" w:rsidRDefault="00594E69">
      <w:pPr>
        <w:pStyle w:val="Reference"/>
        <w:jc w:val="both"/>
      </w:pPr>
      <w:r>
        <w:rPr>
          <w:rFonts w:hint="eastAsia"/>
          <w:lang w:eastAsia="zh-CN"/>
        </w:rPr>
        <w:t>[</w:t>
      </w:r>
      <w:r>
        <w:rPr>
          <w:lang w:eastAsia="zh-CN"/>
        </w:rPr>
        <w:t>1]</w:t>
      </w:r>
      <w:r>
        <w:rPr>
          <w:lang w:eastAsia="zh-CN"/>
        </w:rPr>
        <w:tab/>
      </w:r>
      <w:r>
        <w:t>3GPP draft TR 28.912: “Management and orchestration; Study on enhanced intent driven management services for mobile networks v0.</w:t>
      </w:r>
      <w:r>
        <w:rPr>
          <w:rFonts w:hint="eastAsia"/>
          <w:lang w:val="en-US" w:eastAsia="zh-CN"/>
        </w:rPr>
        <w:t>3</w:t>
      </w:r>
      <w:r>
        <w:t>.0”.</w:t>
      </w:r>
    </w:p>
    <w:p w:rsidR="00005EAF" w:rsidRDefault="00594E69">
      <w:pPr>
        <w:pStyle w:val="Reference"/>
        <w:jc w:val="both"/>
      </w:pPr>
      <w:r>
        <w:t>[2]</w:t>
      </w:r>
      <w:r>
        <w:tab/>
        <w:t>3GPP TS 28.312: "Management and orchestration; Inte</w:t>
      </w:r>
      <w:r>
        <w:t>nt driven management services for mobile networks"</w:t>
      </w:r>
    </w:p>
    <w:p w:rsidR="00005EAF" w:rsidRDefault="00594E69">
      <w:pPr>
        <w:pStyle w:val="1"/>
      </w:pPr>
      <w:r>
        <w:t>3</w:t>
      </w:r>
      <w:r>
        <w:tab/>
        <w:t>Rationale</w:t>
      </w:r>
    </w:p>
    <w:p w:rsidR="00005EAF" w:rsidRDefault="00594E69">
      <w:pPr>
        <w:jc w:val="both"/>
      </w:pPr>
      <w:r>
        <w:t>This contribution proposes to update the description for Issue#4.2:</w:t>
      </w:r>
      <w:r>
        <w:tab/>
        <w:t>Intent conflicts and intents containing contradictions in the following aspects:</w:t>
      </w:r>
    </w:p>
    <w:p w:rsidR="00005EAF" w:rsidRDefault="00594E69">
      <w:pPr>
        <w:jc w:val="both"/>
      </w:pPr>
      <w:r>
        <w:t>-</w:t>
      </w:r>
      <w:r>
        <w:tab/>
      </w:r>
      <w:r>
        <w:rPr>
          <w:rFonts w:hint="eastAsia"/>
        </w:rPr>
        <w:t>Add some description</w:t>
      </w:r>
      <w:r>
        <w:rPr>
          <w:rFonts w:hint="eastAsia"/>
          <w:lang w:val="en-US" w:eastAsia="zh-CN"/>
        </w:rPr>
        <w:t xml:space="preserve"> of c</w:t>
      </w:r>
      <w:r>
        <w:t xml:space="preserve">onflict between </w:t>
      </w:r>
      <w:r>
        <w:t>two or more intents</w:t>
      </w:r>
    </w:p>
    <w:p w:rsidR="00005EAF" w:rsidRDefault="00594E69">
      <w:pPr>
        <w:spacing w:after="0"/>
        <w:jc w:val="both"/>
        <w:rPr>
          <w:lang w:val="en-US"/>
        </w:rPr>
      </w:pPr>
      <w:r>
        <w:t>-</w:t>
      </w:r>
      <w:r>
        <w:tab/>
      </w:r>
      <w:r>
        <w:rPr>
          <w:rFonts w:hint="eastAsia"/>
        </w:rPr>
        <w:t>Add po</w:t>
      </w:r>
      <w:r>
        <w:rPr>
          <w:rFonts w:hint="eastAsia"/>
          <w:lang w:val="en-US" w:eastAsia="zh-CN"/>
        </w:rPr>
        <w:t>tential</w:t>
      </w:r>
      <w:r>
        <w:rPr>
          <w:rFonts w:hint="eastAsia"/>
        </w:rPr>
        <w:t xml:space="preserve"> solutions</w:t>
      </w:r>
      <w:r>
        <w:t>.</w:t>
      </w:r>
    </w:p>
    <w:p w:rsidR="00005EAF" w:rsidRDefault="00005EAF">
      <w:pPr>
        <w:spacing w:after="0"/>
        <w:jc w:val="both"/>
      </w:pPr>
    </w:p>
    <w:p w:rsidR="00005EAF" w:rsidRDefault="00594E69">
      <w:pPr>
        <w:pStyle w:val="1"/>
      </w:pPr>
      <w:r>
        <w:t>4</w:t>
      </w:r>
      <w:r>
        <w:tab/>
        <w:t>Detailed proposal</w:t>
      </w:r>
    </w:p>
    <w:p w:rsidR="00005EAF" w:rsidRDefault="00594E69">
      <w:pPr>
        <w:rPr>
          <w:lang w:eastAsia="zh-CN"/>
        </w:rPr>
      </w:pPr>
      <w:r>
        <w:t>It proposes to</w:t>
      </w:r>
      <w:r>
        <w:rPr>
          <w:rFonts w:hint="eastAsia"/>
          <w:lang w:eastAsia="zh-CN"/>
        </w:rPr>
        <w:t xml:space="preserve"> make the </w:t>
      </w:r>
      <w:r>
        <w:t xml:space="preserve">following </w:t>
      </w:r>
      <w:r>
        <w:rPr>
          <w:rFonts w:hint="eastAsia"/>
          <w:lang w:eastAsia="zh-CN"/>
        </w:rPr>
        <w:t>change</w:t>
      </w:r>
      <w:r>
        <w:rPr>
          <w:lang w:eastAsia="zh-CN"/>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005EAF">
        <w:tc>
          <w:tcPr>
            <w:tcW w:w="9521" w:type="dxa"/>
            <w:shd w:val="clear" w:color="auto" w:fill="FFFFCC"/>
            <w:vAlign w:val="center"/>
          </w:tcPr>
          <w:p w:rsidR="00005EAF" w:rsidRDefault="00594E69">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005EAF" w:rsidRDefault="00005EAF"/>
    <w:p w:rsidR="00005EAF" w:rsidRDefault="00594E69">
      <w:pPr>
        <w:pStyle w:val="2"/>
      </w:pPr>
      <w:bookmarkStart w:id="3" w:name="_Toc103681199"/>
      <w:bookmarkStart w:id="4" w:name="_Toc107582844"/>
      <w:bookmarkStart w:id="5" w:name="_Toc103690253"/>
      <w:bookmarkStart w:id="6" w:name="_Toc107582601"/>
      <w:bookmarkStart w:id="7" w:name="_Toc107582917"/>
      <w:bookmarkStart w:id="8" w:name="_Toc107583005"/>
      <w:bookmarkStart w:id="9" w:name="_Toc103681244"/>
      <w:bookmarkStart w:id="10" w:name="_Toc103690300"/>
      <w:bookmarkStart w:id="11" w:name="_Toc107583067"/>
      <w:bookmarkStart w:id="12" w:name="_Toc103681034"/>
      <w:bookmarkStart w:id="13" w:name="_Toc103690421"/>
      <w:r>
        <w:t>4.2</w:t>
      </w:r>
      <w:r>
        <w:tab/>
        <w:t>Issue#4.2:</w:t>
      </w:r>
      <w:r>
        <w:tab/>
        <w:t>Intent conflicts</w:t>
      </w:r>
      <w:bookmarkEnd w:id="3"/>
      <w:bookmarkEnd w:id="4"/>
      <w:bookmarkEnd w:id="5"/>
      <w:bookmarkEnd w:id="6"/>
      <w:bookmarkEnd w:id="7"/>
      <w:bookmarkEnd w:id="8"/>
      <w:bookmarkEnd w:id="9"/>
      <w:bookmarkEnd w:id="10"/>
      <w:bookmarkEnd w:id="11"/>
      <w:bookmarkEnd w:id="12"/>
      <w:bookmarkEnd w:id="13"/>
    </w:p>
    <w:p w:rsidR="00005EAF" w:rsidRDefault="00594E69">
      <w:pPr>
        <w:pStyle w:val="3"/>
        <w:rPr>
          <w:rStyle w:val="12"/>
          <w:i w:val="0"/>
          <w:color w:val="auto"/>
        </w:rPr>
      </w:pPr>
      <w:bookmarkStart w:id="14" w:name="_Toc103690301"/>
      <w:bookmarkStart w:id="15" w:name="_Toc103690422"/>
      <w:bookmarkStart w:id="16" w:name="_Toc107583068"/>
      <w:bookmarkStart w:id="17" w:name="_Toc107583006"/>
      <w:bookmarkStart w:id="18" w:name="_Toc103681245"/>
      <w:bookmarkStart w:id="19" w:name="_Toc107582918"/>
      <w:bookmarkStart w:id="20" w:name="_Toc107582602"/>
      <w:bookmarkStart w:id="21" w:name="_Toc107582845"/>
      <w:bookmarkStart w:id="22" w:name="_Toc103681035"/>
      <w:bookmarkStart w:id="23" w:name="_Toc103690254"/>
      <w:bookmarkStart w:id="24" w:name="_Toc103681200"/>
      <w:r>
        <w:rPr>
          <w:rStyle w:val="12"/>
          <w:i w:val="0"/>
          <w:color w:val="auto"/>
        </w:rPr>
        <w:t>4.2.1</w:t>
      </w:r>
      <w:r>
        <w:rPr>
          <w:rStyle w:val="12"/>
          <w:i w:val="0"/>
          <w:color w:val="auto"/>
        </w:rPr>
        <w:tab/>
        <w:t>Description</w:t>
      </w:r>
      <w:bookmarkEnd w:id="14"/>
      <w:bookmarkEnd w:id="15"/>
      <w:bookmarkEnd w:id="16"/>
      <w:bookmarkEnd w:id="17"/>
      <w:bookmarkEnd w:id="18"/>
      <w:bookmarkEnd w:id="19"/>
      <w:bookmarkEnd w:id="20"/>
      <w:bookmarkEnd w:id="21"/>
      <w:bookmarkEnd w:id="22"/>
      <w:bookmarkEnd w:id="23"/>
      <w:bookmarkEnd w:id="24"/>
    </w:p>
    <w:p w:rsidR="00005EAF" w:rsidRDefault="00594E69">
      <w:pPr>
        <w:jc w:val="both"/>
        <w:rPr>
          <w:lang w:eastAsia="zh-CN"/>
        </w:rPr>
      </w:pPr>
      <w:r>
        <w:rPr>
          <w:lang w:eastAsia="zh-CN"/>
        </w:rPr>
        <w:t>The MnS consumer may create an intent containing two or more intent expectations,</w:t>
      </w:r>
      <w:r>
        <w:rPr>
          <w:lang w:eastAsia="zh-CN"/>
        </w:rPr>
        <w:t xml:space="preserve"> and each intent expectation may contain multiple expectation targets. For example, a Radio Network related intent may express an intent with targets on radio network parameters (like, downlink transmit power, remote electrical tilt) or on KPIs (like, DL U</w:t>
      </w:r>
      <w:r>
        <w:rPr>
          <w:lang w:eastAsia="zh-CN"/>
        </w:rPr>
        <w:t>E throughput target, average RSRP target, coverage area). On receiving and after analysing the intent, the MnS producer may realize that the intent expectations or expectation targets in one intent are contradicted, i.e. the MnS producer may detect conflic</w:t>
      </w:r>
      <w:r>
        <w:rPr>
          <w:lang w:eastAsia="zh-CN"/>
        </w:rPr>
        <w:t>ts in the intent. Also an intent is considered to have conflict with other intents if the requirements (includes intent expectation and corresponding expectation targets) stated in one intent is conflicted with the requirements (includes intent expectation</w:t>
      </w:r>
      <w:r>
        <w:rPr>
          <w:lang w:eastAsia="zh-CN"/>
        </w:rPr>
        <w:t xml:space="preserve"> and corresponding expectation targets) stated in another intent. Following are the intent related conflict scenarios:</w:t>
      </w:r>
    </w:p>
    <w:p w:rsidR="00005EAF" w:rsidRDefault="00594E69">
      <w:pPr>
        <w:ind w:left="284"/>
        <w:jc w:val="both"/>
      </w:pPr>
      <w:r>
        <w:rPr>
          <w:rFonts w:hint="eastAsia"/>
          <w:lang w:eastAsia="zh-CN"/>
        </w:rPr>
        <w:t>-</w:t>
      </w:r>
      <w:r>
        <w:rPr>
          <w:lang w:eastAsia="zh-CN"/>
        </w:rPr>
        <w:t xml:space="preserve"> Target </w:t>
      </w:r>
      <w:r>
        <w:t>conflict, which represents the conflict between two or more expectation targets within the same intent expectation.</w:t>
      </w:r>
    </w:p>
    <w:p w:rsidR="00005EAF" w:rsidRDefault="00594E69">
      <w:pPr>
        <w:ind w:left="284"/>
        <w:jc w:val="both"/>
        <w:rPr>
          <w:lang w:eastAsia="zh-CN"/>
        </w:rPr>
      </w:pPr>
      <w:r>
        <w:t>- Expectatio</w:t>
      </w:r>
      <w:r>
        <w:t>n conflict</w:t>
      </w:r>
      <w:r>
        <w:rPr>
          <w:rFonts w:hint="eastAsia"/>
          <w:lang w:eastAsia="zh-CN"/>
        </w:rPr>
        <w:t>,</w:t>
      </w:r>
      <w:r>
        <w:rPr>
          <w:lang w:eastAsia="zh-CN"/>
        </w:rPr>
        <w:t xml:space="preserve"> which represent the </w:t>
      </w:r>
      <w:r>
        <w:t>conflict between two or more intent expectations with the same intent</w:t>
      </w:r>
    </w:p>
    <w:p w:rsidR="00005EAF" w:rsidRDefault="00594E69">
      <w:pPr>
        <w:ind w:left="284"/>
        <w:jc w:val="both"/>
        <w:rPr>
          <w:lang w:eastAsia="zh-CN"/>
        </w:rPr>
      </w:pPr>
      <w:r>
        <w:rPr>
          <w:lang w:eastAsia="zh-CN"/>
        </w:rPr>
        <w:t xml:space="preserve">- Intent conflict, which represent the conflict between two or more different intents. </w:t>
      </w:r>
    </w:p>
    <w:p w:rsidR="00005EAF" w:rsidRDefault="00594E69">
      <w:pPr>
        <w:jc w:val="both"/>
        <w:rPr>
          <w:ins w:id="25" w:author="weiyuan li" w:date="2022-08-03T18:34:00Z"/>
          <w:lang w:eastAsia="zh-CN"/>
        </w:rPr>
      </w:pPr>
      <w:r>
        <w:rPr>
          <w:lang w:eastAsia="zh-CN"/>
        </w:rPr>
        <w:t xml:space="preserve">For example, consider two targets target_1=: throughput &gt; </w:t>
      </w:r>
      <w:r>
        <w:rPr>
          <w:lang w:eastAsia="zh-CN"/>
        </w:rPr>
        <w:t>threshold_1 and target_2 :=  interference &lt;  threshold_2, and while trying to achieve target_1, target_2 gets degraded, so the producer will see that the targets are conflicting. The two are intent conflict if they are in different intents, but they are ex</w:t>
      </w:r>
      <w:r>
        <w:rPr>
          <w:lang w:eastAsia="zh-CN"/>
        </w:rPr>
        <w:t>pectation conflict or target conflict if they are in the same intent.</w:t>
      </w:r>
    </w:p>
    <w:p w:rsidR="00005EAF" w:rsidRDefault="00594E69">
      <w:pPr>
        <w:jc w:val="both"/>
        <w:rPr>
          <w:lang w:val="en-US" w:eastAsia="zh-CN"/>
        </w:rPr>
      </w:pPr>
      <w:ins w:id="26" w:author="weiyuan li" w:date="2022-08-03T18:34:00Z">
        <w:r>
          <w:rPr>
            <w:rFonts w:hint="eastAsia"/>
            <w:lang w:val="en-US" w:eastAsia="zh-CN"/>
          </w:rPr>
          <w:lastRenderedPageBreak/>
          <w:t xml:space="preserve">For the </w:t>
        </w:r>
      </w:ins>
      <w:ins w:id="27" w:author="weiyuan li" w:date="2022-08-03T18:35:00Z">
        <w:r>
          <w:rPr>
            <w:lang w:eastAsia="zh-CN"/>
          </w:rPr>
          <w:t>intent conflict</w:t>
        </w:r>
        <w:r>
          <w:rPr>
            <w:rFonts w:hint="eastAsia"/>
            <w:lang w:val="en-US" w:eastAsia="zh-CN"/>
          </w:rPr>
          <w:t>, the two or more intents may be proposed by the</w:t>
        </w:r>
      </w:ins>
      <w:ins w:id="28" w:author="weiyuan li" w:date="2022-08-03T18:36:00Z">
        <w:r>
          <w:rPr>
            <w:rFonts w:hint="eastAsia"/>
            <w:lang w:val="en-US" w:eastAsia="zh-CN"/>
          </w:rPr>
          <w:t xml:space="preserve"> same </w:t>
        </w:r>
        <w:r>
          <w:rPr>
            <w:lang w:eastAsia="zh-CN"/>
          </w:rPr>
          <w:t xml:space="preserve">MnS </w:t>
        </w:r>
      </w:ins>
      <w:ins w:id="29" w:author="weiyuan li" w:date="2022-08-03T18:35:00Z">
        <w:r>
          <w:rPr>
            <w:rFonts w:hint="eastAsia"/>
            <w:lang w:val="en-US" w:eastAsia="zh-CN"/>
          </w:rPr>
          <w:t xml:space="preserve">consumer, or may be proposed by </w:t>
        </w:r>
      </w:ins>
      <w:ins w:id="30" w:author="weiyuan li" w:date="2022-08-03T18:37:00Z">
        <w:r>
          <w:rPr>
            <w:rFonts w:hint="eastAsia"/>
            <w:lang w:val="en-US" w:eastAsia="zh-CN"/>
          </w:rPr>
          <w:t xml:space="preserve">different </w:t>
        </w:r>
        <w:r>
          <w:rPr>
            <w:lang w:eastAsia="zh-CN"/>
          </w:rPr>
          <w:t xml:space="preserve">MnS </w:t>
        </w:r>
      </w:ins>
      <w:ins w:id="31" w:author="weiyuan li" w:date="2022-08-03T18:35:00Z">
        <w:r>
          <w:rPr>
            <w:rFonts w:hint="eastAsia"/>
            <w:lang w:val="en-US" w:eastAsia="zh-CN"/>
          </w:rPr>
          <w:t>consumers</w:t>
        </w:r>
      </w:ins>
      <w:ins w:id="32" w:author="weiyuan li" w:date="2022-08-03T18:48:00Z">
        <w:r>
          <w:rPr>
            <w:rFonts w:hint="eastAsia"/>
            <w:lang w:val="en-US" w:eastAsia="zh-CN"/>
          </w:rPr>
          <w:t>.</w:t>
        </w:r>
      </w:ins>
      <w:ins w:id="33" w:author="weiyuan li" w:date="2022-08-03T18:50:00Z">
        <w:r>
          <w:rPr>
            <w:rFonts w:hint="eastAsia"/>
            <w:lang w:val="en-US" w:eastAsia="zh-CN"/>
          </w:rPr>
          <w:t xml:space="preserve"> An example of the latter is that the </w:t>
        </w:r>
        <w:r>
          <w:rPr>
            <w:lang w:eastAsia="zh-CN"/>
          </w:rPr>
          <w:t xml:space="preserve">MnS </w:t>
        </w:r>
        <w:r>
          <w:rPr>
            <w:rFonts w:hint="eastAsia"/>
            <w:lang w:val="en-US" w:eastAsia="zh-CN"/>
          </w:rPr>
          <w:t xml:space="preserve">producer cannot satisfy the intents of two </w:t>
        </w:r>
      </w:ins>
      <w:ins w:id="34" w:author="weiyuan li" w:date="2022-08-03T18:51:00Z">
        <w:r>
          <w:rPr>
            <w:lang w:eastAsia="zh-CN"/>
          </w:rPr>
          <w:t xml:space="preserve">MnS </w:t>
        </w:r>
      </w:ins>
      <w:ins w:id="35" w:author="weiyuan li" w:date="2022-08-03T18:50:00Z">
        <w:r>
          <w:rPr>
            <w:rFonts w:hint="eastAsia"/>
            <w:lang w:val="en-US" w:eastAsia="zh-CN"/>
          </w:rPr>
          <w:t>consumers simultaneously</w:t>
        </w:r>
      </w:ins>
      <w:ins w:id="36" w:author="weiyuan li" w:date="2022-08-03T18:51:00Z">
        <w:r>
          <w:rPr>
            <w:rFonts w:hint="eastAsia"/>
            <w:lang w:val="en-US" w:eastAsia="zh-CN"/>
          </w:rPr>
          <w:t>.</w:t>
        </w:r>
      </w:ins>
      <w:ins w:id="37" w:author="weiyuan li" w:date="2022-08-03T18:53:00Z">
        <w:r>
          <w:rPr>
            <w:rFonts w:hint="eastAsia"/>
            <w:lang w:val="en-US" w:eastAsia="zh-CN"/>
          </w:rPr>
          <w:t xml:space="preserve"> From the perspective of intent creation time, conflicting intentions may be proposed at different time, so a newer intent may be in conflict with an intent that is being executed but </w:t>
        </w:r>
        <w:r>
          <w:rPr>
            <w:rFonts w:hint="eastAsia"/>
            <w:lang w:val="en-US" w:eastAsia="zh-CN"/>
          </w:rPr>
          <w:t xml:space="preserve">has not yet been </w:t>
        </w:r>
      </w:ins>
      <w:ins w:id="38" w:author="weiyuan li" w:date="2022-08-03T18:54:00Z">
        <w:r>
          <w:rPr>
            <w:rFonts w:hint="eastAsia"/>
            <w:lang w:val="en-US" w:eastAsia="zh-CN"/>
          </w:rPr>
          <w:t>fulfilled.</w:t>
        </w:r>
      </w:ins>
      <w:ins w:id="39" w:author="weiyuan li" w:date="2022-08-03T19:12:00Z">
        <w:r>
          <w:rPr>
            <w:rFonts w:hint="eastAsia"/>
            <w:lang w:val="en-US" w:eastAsia="zh-CN"/>
          </w:rPr>
          <w:t xml:space="preserve"> </w:t>
        </w:r>
      </w:ins>
      <w:ins w:id="40" w:author="weiyuan li" w:date="2022-08-03T19:16:00Z">
        <w:r>
          <w:rPr>
            <w:rFonts w:hint="eastAsia"/>
            <w:lang w:val="en-US" w:eastAsia="zh-CN"/>
          </w:rPr>
          <w:t xml:space="preserve">The </w:t>
        </w:r>
        <w:r>
          <w:rPr>
            <w:lang w:eastAsia="zh-CN"/>
          </w:rPr>
          <w:t xml:space="preserve">MnS </w:t>
        </w:r>
        <w:r>
          <w:rPr>
            <w:rFonts w:hint="eastAsia"/>
            <w:lang w:val="en-US" w:eastAsia="zh-CN"/>
          </w:rPr>
          <w:t xml:space="preserve">producer may </w:t>
        </w:r>
        <w:del w:id="41" w:author="weiyuan li2" w:date="2022-08-17T11:23:00Z">
          <w:r>
            <w:rPr>
              <w:kern w:val="2"/>
              <w:szCs w:val="18"/>
              <w:lang w:eastAsia="zh-CN" w:bidi="ar-KW"/>
            </w:rPr>
            <w:delText xml:space="preserve">inform </w:delText>
          </w:r>
          <w:r>
            <w:rPr>
              <w:rFonts w:hint="eastAsia"/>
              <w:lang w:val="en-US" w:eastAsia="zh-CN"/>
            </w:rPr>
            <w:delText xml:space="preserve">the Managed Entity to </w:delText>
          </w:r>
        </w:del>
        <w:r>
          <w:rPr>
            <w:rFonts w:hint="eastAsia"/>
            <w:lang w:val="en-US" w:eastAsia="zh-CN"/>
          </w:rPr>
          <w:t xml:space="preserve">terminate the intent </w:t>
        </w:r>
      </w:ins>
      <w:ins w:id="42" w:author="weiyuan li" w:date="2022-08-03T19:17:00Z">
        <w:r>
          <w:rPr>
            <w:rFonts w:hint="eastAsia"/>
            <w:lang w:val="en-US" w:eastAsia="zh-CN"/>
          </w:rPr>
          <w:t xml:space="preserve">execution </w:t>
        </w:r>
      </w:ins>
      <w:ins w:id="43" w:author="weiyuan li" w:date="2022-08-03T19:16:00Z">
        <w:r>
          <w:rPr>
            <w:rFonts w:hint="eastAsia"/>
            <w:lang w:val="en-US" w:eastAsia="zh-CN"/>
          </w:rPr>
          <w:t>task</w:t>
        </w:r>
      </w:ins>
      <w:ins w:id="44" w:author="weiyuan li" w:date="2022-08-03T19:17:00Z">
        <w:r>
          <w:rPr>
            <w:rFonts w:hint="eastAsia"/>
            <w:lang w:val="en-US" w:eastAsia="zh-CN"/>
          </w:rPr>
          <w:t>.</w:t>
        </w:r>
      </w:ins>
    </w:p>
    <w:p w:rsidR="00005EAF" w:rsidRDefault="00594E69">
      <w:pPr>
        <w:jc w:val="both"/>
        <w:rPr>
          <w:lang w:eastAsia="zh-CN"/>
        </w:rPr>
      </w:pPr>
      <w:r>
        <w:rPr>
          <w:lang w:eastAsia="zh-CN"/>
        </w:rPr>
        <w:t xml:space="preserve">When such conflicts are detected, the MnS producer needs to notify the MnS consumer about the conflict, </w:t>
      </w:r>
      <w:r>
        <w:rPr>
          <w:rFonts w:hint="eastAsia"/>
          <w:lang w:eastAsia="zh-CN"/>
        </w:rPr>
        <w:t>i</w:t>
      </w:r>
      <w:r>
        <w:rPr>
          <w:lang w:eastAsia="zh-CN"/>
        </w:rPr>
        <w:t>ndicating the intent, intent expectations or expectation targets which give rise to the conflict. Additionally, the MnS producer may also notify the MnS consumer about the additional information (e.g. the impact for other expectation targets when fulfill t</w:t>
      </w:r>
      <w:r>
        <w:rPr>
          <w:lang w:eastAsia="zh-CN"/>
        </w:rPr>
        <w:t xml:space="preserve">he specified expectation targets in the same or different intent) for the conflict. </w:t>
      </w:r>
      <w:ins w:id="45" w:author="weiyuan li" w:date="2022-08-03T19:14:00Z">
        <w:r>
          <w:rPr>
            <w:rFonts w:hint="eastAsia"/>
            <w:lang w:val="en-US" w:eastAsia="zh-CN"/>
          </w:rPr>
          <w:t xml:space="preserve">The </w:t>
        </w:r>
        <w:r>
          <w:rPr>
            <w:lang w:eastAsia="zh-CN"/>
          </w:rPr>
          <w:t xml:space="preserve">MnS </w:t>
        </w:r>
        <w:r>
          <w:rPr>
            <w:rFonts w:hint="eastAsia"/>
            <w:lang w:val="en-US" w:eastAsia="zh-CN"/>
          </w:rPr>
          <w:t xml:space="preserve">producer can also provide solutions regarding intent conflicts, such as termination </w:t>
        </w:r>
      </w:ins>
      <w:ins w:id="46" w:author="weiyuan li2" w:date="2022-08-17T11:30:00Z">
        <w:r>
          <w:rPr>
            <w:rFonts w:hint="eastAsia"/>
            <w:lang w:val="en-US" w:eastAsia="zh-CN"/>
          </w:rPr>
          <w:t>the whole</w:t>
        </w:r>
      </w:ins>
      <w:ins w:id="47" w:author="weiyuan li2" w:date="2022-08-17T11:31:00Z">
        <w:r>
          <w:rPr>
            <w:rFonts w:hint="eastAsia"/>
            <w:lang w:val="en-US" w:eastAsia="zh-CN"/>
          </w:rPr>
          <w:t xml:space="preserve"> </w:t>
        </w:r>
      </w:ins>
      <w:ins w:id="48" w:author="weiyuan li" w:date="2022-08-03T19:14:00Z">
        <w:r>
          <w:rPr>
            <w:rFonts w:hint="eastAsia"/>
            <w:lang w:val="en-US" w:eastAsia="zh-CN"/>
          </w:rPr>
          <w:t xml:space="preserve">intent, </w:t>
        </w:r>
        <w:del w:id="49" w:author="weiyuan li2" w:date="2022-08-17T11:30:00Z">
          <w:r>
            <w:rPr>
              <w:lang w:val="en-US" w:eastAsia="zh-CN"/>
            </w:rPr>
            <w:delText xml:space="preserve">candidate </w:delText>
          </w:r>
        </w:del>
      </w:ins>
      <w:ins w:id="50" w:author="weiyuan li2" w:date="2022-08-17T11:30:00Z">
        <w:r>
          <w:rPr>
            <w:rFonts w:hint="eastAsia"/>
            <w:lang w:val="en-US" w:eastAsia="zh-CN"/>
          </w:rPr>
          <w:t xml:space="preserve">recommended </w:t>
        </w:r>
      </w:ins>
      <w:ins w:id="51" w:author="weiyuan li" w:date="2022-08-03T19:14:00Z">
        <w:r>
          <w:rPr>
            <w:rFonts w:hint="eastAsia"/>
            <w:lang w:val="en-US" w:eastAsia="zh-CN"/>
          </w:rPr>
          <w:t>intent (</w:t>
        </w:r>
      </w:ins>
      <w:ins w:id="52" w:author="weiyuan li2" w:date="2022-08-17T11:31:00Z">
        <w:r>
          <w:rPr>
            <w:rFonts w:hint="eastAsia"/>
            <w:lang w:val="en-US" w:eastAsia="zh-CN"/>
          </w:rPr>
          <w:t>recommended</w:t>
        </w:r>
      </w:ins>
      <w:ins w:id="53" w:author="weiyuan li" w:date="2022-08-03T19:14:00Z">
        <w:del w:id="54" w:author="weiyuan li2" w:date="2022-08-17T11:31:00Z">
          <w:r>
            <w:rPr>
              <w:rFonts w:hint="eastAsia"/>
              <w:lang w:val="en-US" w:eastAsia="zh-CN"/>
            </w:rPr>
            <w:delText>modified</w:delText>
          </w:r>
        </w:del>
        <w:r>
          <w:rPr>
            <w:rFonts w:hint="eastAsia"/>
            <w:lang w:val="en-US" w:eastAsia="zh-CN"/>
          </w:rPr>
          <w:t xml:space="preserve"> expectations</w:t>
        </w:r>
        <w:r>
          <w:rPr>
            <w:rFonts w:hint="eastAsia"/>
            <w:lang w:val="en-US" w:eastAsia="zh-CN"/>
          </w:rPr>
          <w:t xml:space="preserve"> or </w:t>
        </w:r>
        <w:del w:id="55" w:author="weiyuan li2" w:date="2022-08-17T11:31:00Z">
          <w:r>
            <w:rPr>
              <w:rFonts w:hint="eastAsia"/>
              <w:lang w:val="en-US" w:eastAsia="zh-CN"/>
            </w:rPr>
            <w:delText>modified</w:delText>
          </w:r>
        </w:del>
        <w:r>
          <w:rPr>
            <w:rFonts w:hint="eastAsia"/>
            <w:lang w:val="en-US" w:eastAsia="zh-CN"/>
          </w:rPr>
          <w:t xml:space="preserve"> </w:t>
        </w:r>
        <w:r>
          <w:rPr>
            <w:lang w:eastAsia="zh-CN"/>
          </w:rPr>
          <w:t>target</w:t>
        </w:r>
        <w:r>
          <w:rPr>
            <w:rFonts w:hint="eastAsia"/>
            <w:lang w:val="en-US" w:eastAsia="zh-CN"/>
          </w:rPr>
          <w:t>s</w:t>
        </w:r>
      </w:ins>
      <w:ins w:id="56" w:author="weiyuan li2" w:date="2022-08-17T11:32:00Z">
        <w:r>
          <w:rPr>
            <w:rFonts w:hint="eastAsia"/>
            <w:lang w:val="en-US" w:eastAsia="zh-CN"/>
          </w:rPr>
          <w:t>, or termination part of intent,</w:t>
        </w:r>
      </w:ins>
      <w:ins w:id="57" w:author="weiyuan li" w:date="2022-08-03T19:14:00Z">
        <w:r>
          <w:rPr>
            <w:rFonts w:hint="eastAsia"/>
            <w:lang w:val="en-US" w:eastAsia="zh-CN"/>
          </w:rPr>
          <w:t>), or updating the execution time of the intent.</w:t>
        </w:r>
      </w:ins>
    </w:p>
    <w:p w:rsidR="00005EAF" w:rsidRDefault="00594E69">
      <w:pPr>
        <w:jc w:val="both"/>
        <w:rPr>
          <w:lang w:eastAsia="zh-CN"/>
        </w:rPr>
      </w:pPr>
      <w:r>
        <w:rPr>
          <w:lang w:eastAsia="zh-CN"/>
        </w:rPr>
        <w:t>Thereby, the MnS consumer may task actions (e.g. modify and delete the intent or intent expectation or expectation targets,) to address such intent conflic</w:t>
      </w:r>
      <w:r>
        <w:rPr>
          <w:lang w:eastAsia="zh-CN"/>
        </w:rPr>
        <w:t xml:space="preserve">t or MnS consumer may give some intent conflict handling guidelines (e.g. assign priority for such intent or intent expectation or expectation targets) to MnS producer to solve such intent conflict </w:t>
      </w:r>
      <w:r>
        <w:rPr>
          <w:kern w:val="2"/>
          <w:szCs w:val="18"/>
          <w:lang w:eastAsia="zh-CN" w:bidi="ar-KW"/>
        </w:rPr>
        <w:t>or eliminate the terminated state which is caused by the r</w:t>
      </w:r>
      <w:r>
        <w:rPr>
          <w:kern w:val="2"/>
          <w:szCs w:val="18"/>
          <w:lang w:eastAsia="zh-CN" w:bidi="ar-KW"/>
        </w:rPr>
        <w:t>eason of conflict detected.</w:t>
      </w:r>
    </w:p>
    <w:p w:rsidR="00005EAF" w:rsidRDefault="00594E69">
      <w:pPr>
        <w:jc w:val="both"/>
        <w:rPr>
          <w:kern w:val="2"/>
          <w:szCs w:val="18"/>
          <w:lang w:eastAsia="zh-CN" w:bidi="ar-KW"/>
        </w:rPr>
      </w:pPr>
      <w:r>
        <w:rPr>
          <w:b/>
        </w:rPr>
        <w:t xml:space="preserve">REQ-Intent_conflict-CON-1: </w:t>
      </w:r>
      <w:r>
        <w:rPr>
          <w:kern w:val="2"/>
          <w:szCs w:val="18"/>
          <w:lang w:eastAsia="zh-CN" w:bidi="ar-KW"/>
        </w:rPr>
        <w:t xml:space="preserve">The intent driven MnS should have the capability to inform the authorized MnS consumer about intent related conflicts, including intent conflict, expectation conflict and target conflict. </w:t>
      </w:r>
    </w:p>
    <w:p w:rsidR="00005EAF" w:rsidRDefault="00594E69">
      <w:pPr>
        <w:jc w:val="both"/>
        <w:rPr>
          <w:ins w:id="58" w:author="weiyuan li" w:date="2022-08-03T19:18:00Z"/>
          <w:kern w:val="2"/>
          <w:szCs w:val="18"/>
          <w:lang w:eastAsia="zh-CN" w:bidi="ar-KW"/>
        </w:rPr>
      </w:pPr>
      <w:r>
        <w:rPr>
          <w:b/>
        </w:rPr>
        <w:t xml:space="preserve">REQ-Intent_conflict-CON-2: </w:t>
      </w:r>
      <w:r>
        <w:rPr>
          <w:kern w:val="2"/>
          <w:szCs w:val="18"/>
          <w:lang w:eastAsia="zh-CN" w:bidi="ar-KW"/>
        </w:rPr>
        <w:t xml:space="preserve">The intent driven MnS should have the capability </w:t>
      </w:r>
      <w:ins w:id="59" w:author="weiyuan li" w:date="2022-08-05T14:32:00Z">
        <w:r>
          <w:rPr>
            <w:rFonts w:hint="eastAsia"/>
            <w:kern w:val="2"/>
            <w:szCs w:val="18"/>
            <w:lang w:val="en-US" w:eastAsia="zh-CN" w:bidi="ar-KW"/>
          </w:rPr>
          <w:t>to</w:t>
        </w:r>
      </w:ins>
      <w:ins w:id="60" w:author="weiyuan li" w:date="2022-08-05T14:33:00Z">
        <w:r>
          <w:rPr>
            <w:rFonts w:hint="eastAsia"/>
            <w:kern w:val="2"/>
            <w:szCs w:val="18"/>
            <w:lang w:val="en-US" w:eastAsia="zh-CN" w:bidi="ar-KW"/>
          </w:rPr>
          <w:t xml:space="preserve"> </w:t>
        </w:r>
      </w:ins>
      <w:r>
        <w:rPr>
          <w:kern w:val="2"/>
          <w:szCs w:val="18"/>
          <w:lang w:eastAsia="zh-CN" w:bidi="ar-KW"/>
        </w:rPr>
        <w:t xml:space="preserve">allow the authorized MnS consumer to give intent conflict handling guidelines to MnS producer to solve such intent conflict and potentially affect the terminated state which is </w:t>
      </w:r>
      <w:r>
        <w:rPr>
          <w:kern w:val="2"/>
          <w:szCs w:val="18"/>
          <w:lang w:eastAsia="zh-CN" w:bidi="ar-KW"/>
        </w:rPr>
        <w:t>caused by the reason of conflict detected.</w:t>
      </w:r>
    </w:p>
    <w:p w:rsidR="00005EAF" w:rsidRDefault="00594E69">
      <w:pPr>
        <w:jc w:val="both"/>
        <w:rPr>
          <w:ins w:id="61" w:author="weiyuan li" w:date="2022-08-03T19:20:00Z"/>
          <w:kern w:val="2"/>
          <w:szCs w:val="18"/>
          <w:lang w:eastAsia="zh-CN" w:bidi="ar-KW"/>
        </w:rPr>
      </w:pPr>
      <w:ins w:id="62" w:author="weiyuan li" w:date="2022-08-03T19:18:00Z">
        <w:r>
          <w:rPr>
            <w:b/>
          </w:rPr>
          <w:t>REQ-Intent_conflict-CON-</w:t>
        </w:r>
        <w:r>
          <w:rPr>
            <w:rFonts w:hint="eastAsia"/>
            <w:b/>
            <w:lang w:val="en-US" w:eastAsia="zh-CN"/>
          </w:rPr>
          <w:t>3</w:t>
        </w:r>
        <w:r>
          <w:rPr>
            <w:b/>
          </w:rPr>
          <w:t xml:space="preserve">: </w:t>
        </w:r>
        <w:r>
          <w:rPr>
            <w:kern w:val="2"/>
            <w:szCs w:val="18"/>
            <w:lang w:eastAsia="zh-CN" w:bidi="ar-KW"/>
          </w:rPr>
          <w:t xml:space="preserve">The intent driven MnS should have the capability to inform the authorized MnS consumer about </w:t>
        </w:r>
        <w:r>
          <w:rPr>
            <w:rFonts w:hint="eastAsia"/>
            <w:kern w:val="2"/>
            <w:szCs w:val="18"/>
            <w:lang w:val="en-US" w:eastAsia="zh-CN" w:bidi="ar-KW"/>
          </w:rPr>
          <w:t>possible</w:t>
        </w:r>
      </w:ins>
      <w:ins w:id="63" w:author="weiyuan li" w:date="2022-08-03T19:19:00Z">
        <w:r>
          <w:rPr>
            <w:rFonts w:hint="eastAsia"/>
            <w:kern w:val="2"/>
            <w:szCs w:val="18"/>
            <w:lang w:val="en-US" w:eastAsia="zh-CN" w:bidi="ar-KW"/>
          </w:rPr>
          <w:t xml:space="preserve"> </w:t>
        </w:r>
        <w:r>
          <w:rPr>
            <w:rFonts w:hint="eastAsia"/>
            <w:lang w:val="en-US" w:eastAsia="zh-CN"/>
          </w:rPr>
          <w:t>solutions</w:t>
        </w:r>
      </w:ins>
      <w:ins w:id="64" w:author="weiyuan li" w:date="2022-08-03T19:18:00Z">
        <w:r>
          <w:rPr>
            <w:rFonts w:hint="eastAsia"/>
            <w:kern w:val="2"/>
            <w:szCs w:val="18"/>
            <w:lang w:val="en-US" w:eastAsia="zh-CN" w:bidi="ar-KW"/>
          </w:rPr>
          <w:t xml:space="preserve"> </w:t>
        </w:r>
        <w:r>
          <w:rPr>
            <w:kern w:val="2"/>
            <w:szCs w:val="18"/>
            <w:lang w:eastAsia="zh-CN" w:bidi="ar-KW"/>
          </w:rPr>
          <w:t xml:space="preserve">related conflicts, including </w:t>
        </w:r>
      </w:ins>
      <w:ins w:id="65" w:author="weiyuan li2" w:date="2022-08-17T11:50:00Z">
        <w:r>
          <w:rPr>
            <w:rFonts w:hint="eastAsia"/>
            <w:kern w:val="2"/>
            <w:szCs w:val="18"/>
            <w:lang w:val="en-US" w:eastAsia="zh-CN" w:bidi="ar-KW"/>
          </w:rPr>
          <w:t xml:space="preserve">suggesting to </w:t>
        </w:r>
      </w:ins>
      <w:ins w:id="66" w:author="weiyuan li" w:date="2022-08-03T19:19:00Z">
        <w:r>
          <w:rPr>
            <w:rFonts w:hint="eastAsia"/>
            <w:lang w:val="en-US" w:eastAsia="zh-CN"/>
          </w:rPr>
          <w:t>terminat</w:t>
        </w:r>
      </w:ins>
      <w:ins w:id="67" w:author="weiyuan li2" w:date="2022-08-17T11:51:00Z">
        <w:r>
          <w:rPr>
            <w:rFonts w:hint="eastAsia"/>
            <w:lang w:val="en-US" w:eastAsia="zh-CN"/>
          </w:rPr>
          <w:t>e</w:t>
        </w:r>
      </w:ins>
      <w:ins w:id="68" w:author="weiyuan li" w:date="2022-08-03T19:19:00Z">
        <w:del w:id="69" w:author="weiyuan li2" w:date="2022-08-17T11:51:00Z">
          <w:r>
            <w:rPr>
              <w:rFonts w:hint="eastAsia"/>
              <w:lang w:val="en-US" w:eastAsia="zh-CN"/>
            </w:rPr>
            <w:delText>ion</w:delText>
          </w:r>
        </w:del>
        <w:r>
          <w:rPr>
            <w:rFonts w:hint="eastAsia"/>
            <w:lang w:val="en-US" w:eastAsia="zh-CN"/>
          </w:rPr>
          <w:t xml:space="preserve"> intent</w:t>
        </w:r>
      </w:ins>
      <w:ins w:id="70" w:author="weiyuan li" w:date="2022-08-04T11:01:00Z">
        <w:r>
          <w:rPr>
            <w:rFonts w:hint="eastAsia"/>
            <w:lang w:val="en-US" w:eastAsia="zh-CN"/>
          </w:rPr>
          <w:t xml:space="preserve"> instances</w:t>
        </w:r>
      </w:ins>
      <w:ins w:id="71" w:author="weiyuan li" w:date="2022-08-03T19:19:00Z">
        <w:r>
          <w:rPr>
            <w:rFonts w:hint="eastAsia"/>
            <w:lang w:val="en-US" w:eastAsia="zh-CN"/>
          </w:rPr>
          <w:t xml:space="preserve">, </w:t>
        </w:r>
      </w:ins>
      <w:ins w:id="72" w:author="weiyuan li2" w:date="2022-08-17T11:49:00Z">
        <w:r>
          <w:rPr>
            <w:rFonts w:hint="eastAsia"/>
            <w:lang w:val="en-US" w:eastAsia="zh-CN"/>
          </w:rPr>
          <w:t xml:space="preserve">recommended </w:t>
        </w:r>
      </w:ins>
      <w:ins w:id="73" w:author="weiyuan li" w:date="2022-08-03T19:19:00Z">
        <w:del w:id="74" w:author="weiyuan li2" w:date="2022-08-17T11:49:00Z">
          <w:r>
            <w:rPr>
              <w:rFonts w:hint="eastAsia"/>
              <w:lang w:val="en-US" w:eastAsia="zh-CN"/>
            </w:rPr>
            <w:delText xml:space="preserve">candidate </w:delText>
          </w:r>
        </w:del>
        <w:r>
          <w:rPr>
            <w:rFonts w:hint="eastAsia"/>
            <w:lang w:val="en-US" w:eastAsia="zh-CN"/>
          </w:rPr>
          <w:t>intent</w:t>
        </w:r>
      </w:ins>
      <w:ins w:id="75" w:author="weiyuan li" w:date="2022-08-04T11:02:00Z">
        <w:r>
          <w:rPr>
            <w:rFonts w:hint="eastAsia"/>
            <w:lang w:val="en-US" w:eastAsia="zh-CN"/>
          </w:rPr>
          <w:t xml:space="preserve"> instances</w:t>
        </w:r>
      </w:ins>
      <w:ins w:id="76" w:author="weiyuan li" w:date="2022-08-03T19:19:00Z">
        <w:r>
          <w:rPr>
            <w:rFonts w:hint="eastAsia"/>
            <w:lang w:val="en-US" w:eastAsia="zh-CN"/>
          </w:rPr>
          <w:t xml:space="preserve">, or </w:t>
        </w:r>
      </w:ins>
      <w:ins w:id="77" w:author="weiyuan li2" w:date="2022-08-17T11:49:00Z">
        <w:r>
          <w:rPr>
            <w:rFonts w:hint="eastAsia"/>
            <w:lang w:val="en-US" w:eastAsia="zh-CN"/>
          </w:rPr>
          <w:t xml:space="preserve">recommended </w:t>
        </w:r>
      </w:ins>
      <w:ins w:id="78" w:author="weiyuan li" w:date="2022-08-03T19:19:00Z">
        <w:del w:id="79" w:author="weiyuan li2" w:date="2022-08-17T11:49:00Z">
          <w:r>
            <w:rPr>
              <w:rFonts w:hint="eastAsia"/>
              <w:lang w:val="en-US" w:eastAsia="zh-CN"/>
            </w:rPr>
            <w:delText xml:space="preserve">candidate </w:delText>
          </w:r>
        </w:del>
        <w:r>
          <w:rPr>
            <w:rFonts w:hint="eastAsia"/>
            <w:lang w:val="en-US" w:eastAsia="zh-CN"/>
          </w:rPr>
          <w:t>execution time of the intent</w:t>
        </w:r>
      </w:ins>
      <w:ins w:id="80" w:author="weiyuan li" w:date="2022-08-04T11:02:00Z">
        <w:r>
          <w:rPr>
            <w:rFonts w:hint="eastAsia"/>
            <w:lang w:val="en-US" w:eastAsia="zh-CN"/>
          </w:rPr>
          <w:t xml:space="preserve"> instances</w:t>
        </w:r>
      </w:ins>
      <w:ins w:id="81" w:author="weiyuan li" w:date="2022-08-03T19:18:00Z">
        <w:r>
          <w:rPr>
            <w:kern w:val="2"/>
            <w:szCs w:val="18"/>
            <w:lang w:eastAsia="zh-CN" w:bidi="ar-KW"/>
          </w:rPr>
          <w:t xml:space="preserve">. </w:t>
        </w:r>
      </w:ins>
    </w:p>
    <w:p w:rsidR="00005EAF" w:rsidRDefault="00594E69">
      <w:pPr>
        <w:jc w:val="both"/>
        <w:rPr>
          <w:ins w:id="82" w:author="weiyuan li" w:date="2022-08-03T19:20:00Z"/>
          <w:del w:id="83" w:author="weiyuan li2" w:date="2022-08-17T11:34:00Z"/>
          <w:kern w:val="2"/>
          <w:szCs w:val="18"/>
          <w:lang w:eastAsia="zh-CN" w:bidi="ar-KW"/>
        </w:rPr>
      </w:pPr>
      <w:ins w:id="84" w:author="weiyuan li" w:date="2022-08-03T19:20:00Z">
        <w:del w:id="85" w:author="weiyuan li2" w:date="2022-08-17T11:34:00Z">
          <w:r>
            <w:rPr>
              <w:b/>
            </w:rPr>
            <w:delText>REQ-Intent_conflict-CON-</w:delText>
          </w:r>
          <w:r>
            <w:rPr>
              <w:rFonts w:hint="eastAsia"/>
              <w:b/>
              <w:lang w:val="en-US" w:eastAsia="zh-CN"/>
            </w:rPr>
            <w:delText>4</w:delText>
          </w:r>
          <w:r>
            <w:rPr>
              <w:b/>
            </w:rPr>
            <w:delText xml:space="preserve">: </w:delText>
          </w:r>
          <w:r>
            <w:rPr>
              <w:kern w:val="2"/>
              <w:szCs w:val="18"/>
              <w:lang w:eastAsia="zh-CN" w:bidi="ar-KW"/>
            </w:rPr>
            <w:delText>The intent driven MnS should have the capability to inform</w:delText>
          </w:r>
        </w:del>
      </w:ins>
      <w:ins w:id="86" w:author="weiyuan li" w:date="2022-08-03T19:21:00Z">
        <w:del w:id="87" w:author="weiyuan li2" w:date="2022-08-17T11:34:00Z">
          <w:r>
            <w:rPr>
              <w:kern w:val="2"/>
              <w:szCs w:val="18"/>
              <w:lang w:eastAsia="zh-CN" w:bidi="ar-KW"/>
            </w:rPr>
            <w:delText xml:space="preserve"> </w:delText>
          </w:r>
          <w:r>
            <w:rPr>
              <w:rFonts w:hint="eastAsia"/>
              <w:lang w:val="en-US" w:eastAsia="zh-CN"/>
            </w:rPr>
            <w:delText>the Managed Entity to terminate the intent execution task</w:delText>
          </w:r>
        </w:del>
      </w:ins>
      <w:ins w:id="88" w:author="weiyuan li" w:date="2022-08-03T19:20:00Z">
        <w:del w:id="89" w:author="weiyuan li2" w:date="2022-08-17T11:34:00Z">
          <w:r>
            <w:rPr>
              <w:kern w:val="2"/>
              <w:szCs w:val="18"/>
              <w:lang w:eastAsia="zh-CN" w:bidi="ar-KW"/>
            </w:rPr>
            <w:delText xml:space="preserve">. </w:delText>
          </w:r>
        </w:del>
      </w:ins>
    </w:p>
    <w:p w:rsidR="00005EAF" w:rsidRDefault="00005EAF">
      <w:pPr>
        <w:jc w:val="both"/>
        <w:rPr>
          <w:kern w:val="2"/>
          <w:szCs w:val="18"/>
          <w:lang w:eastAsia="zh-CN" w:bidi="ar-KW"/>
        </w:rPr>
      </w:pPr>
    </w:p>
    <w:p w:rsidR="00005EAF" w:rsidRDefault="00005EAF">
      <w:pPr>
        <w:jc w:val="both"/>
        <w:rPr>
          <w:kern w:val="2"/>
          <w:szCs w:val="18"/>
          <w:lang w:eastAsia="zh-CN" w:bidi="ar-KW"/>
        </w:rPr>
      </w:pPr>
    </w:p>
    <w:p w:rsidR="00005EAF" w:rsidRDefault="00594E69">
      <w:pPr>
        <w:pStyle w:val="3"/>
        <w:rPr>
          <w:rStyle w:val="12"/>
          <w:i w:val="0"/>
          <w:color w:val="auto"/>
        </w:rPr>
      </w:pPr>
      <w:bookmarkStart w:id="90" w:name="_Toc107583007"/>
      <w:bookmarkStart w:id="91" w:name="_Toc103681246"/>
      <w:bookmarkStart w:id="92" w:name="_Toc107582603"/>
      <w:bookmarkStart w:id="93" w:name="_Toc107583069"/>
      <w:bookmarkStart w:id="94" w:name="_Toc103681201"/>
      <w:bookmarkStart w:id="95" w:name="_Toc103690302"/>
      <w:bookmarkStart w:id="96" w:name="_Toc107582846"/>
      <w:bookmarkStart w:id="97" w:name="_Toc103690255"/>
      <w:bookmarkStart w:id="98" w:name="_Toc107582919"/>
      <w:bookmarkStart w:id="99" w:name="_Toc103681036"/>
      <w:bookmarkStart w:id="100" w:name="_Toc103690423"/>
      <w:r>
        <w:rPr>
          <w:rStyle w:val="12"/>
          <w:i w:val="0"/>
          <w:color w:val="auto"/>
        </w:rPr>
        <w:t>4.2.2</w:t>
      </w:r>
      <w:r>
        <w:rPr>
          <w:rStyle w:val="12"/>
          <w:i w:val="0"/>
          <w:color w:val="auto"/>
        </w:rPr>
        <w:tab/>
        <w:t>Potential Solution</w:t>
      </w:r>
      <w:bookmarkEnd w:id="90"/>
      <w:bookmarkEnd w:id="91"/>
      <w:bookmarkEnd w:id="92"/>
      <w:bookmarkEnd w:id="93"/>
      <w:bookmarkEnd w:id="94"/>
      <w:bookmarkEnd w:id="95"/>
      <w:bookmarkEnd w:id="96"/>
      <w:bookmarkEnd w:id="97"/>
      <w:bookmarkEnd w:id="98"/>
      <w:bookmarkEnd w:id="99"/>
      <w:bookmarkEnd w:id="100"/>
    </w:p>
    <w:p w:rsidR="00005EAF" w:rsidRDefault="00594E69" w:rsidP="00005EAF">
      <w:pPr>
        <w:pStyle w:val="4"/>
        <w:jc w:val="both"/>
        <w:rPr>
          <w:ins w:id="101" w:author="weiyuan li" w:date="2022-08-03T19:21:00Z"/>
          <w:del w:id="102" w:author="weiyuan li2" w:date="2022-08-17T11:38:00Z"/>
          <w:lang w:eastAsia="zh-CN"/>
        </w:rPr>
        <w:pPrChange w:id="103" w:author="weiyuan li" w:date="2022-08-03T19:21:00Z">
          <w:pPr>
            <w:jc w:val="both"/>
          </w:pPr>
        </w:pPrChange>
      </w:pPr>
      <w:bookmarkStart w:id="104" w:name="_Toc107582930"/>
      <w:bookmarkStart w:id="105" w:name="_Toc107583080"/>
      <w:bookmarkStart w:id="106" w:name="_Toc107583018"/>
      <w:bookmarkStart w:id="107" w:name="_Toc107582614"/>
      <w:bookmarkStart w:id="108" w:name="_Toc107582857"/>
      <w:ins w:id="109" w:author="weiyuan li" w:date="2022-08-03T19:21:00Z">
        <w:del w:id="110" w:author="weiyuan li2" w:date="2022-08-17T11:38:00Z">
          <w:r>
            <w:rPr>
              <w:rStyle w:val="12"/>
              <w:i w:val="0"/>
            </w:rPr>
            <w:delText>4.</w:delText>
          </w:r>
          <w:r>
            <w:rPr>
              <w:rStyle w:val="12"/>
              <w:rFonts w:hint="eastAsia"/>
              <w:i w:val="0"/>
              <w:lang w:val="en-US" w:eastAsia="zh-CN"/>
            </w:rPr>
            <w:delText>2</w:delText>
          </w:r>
          <w:r>
            <w:rPr>
              <w:rStyle w:val="12"/>
              <w:i w:val="0"/>
            </w:rPr>
            <w:delText>.2.1</w:delText>
          </w:r>
          <w:r>
            <w:rPr>
              <w:rStyle w:val="12"/>
              <w:i w:val="0"/>
            </w:rPr>
            <w:tab/>
            <w:delText>Potential solution#1</w:delText>
          </w:r>
          <w:bookmarkEnd w:id="104"/>
          <w:bookmarkEnd w:id="105"/>
          <w:bookmarkEnd w:id="106"/>
          <w:bookmarkEnd w:id="107"/>
          <w:bookmarkEnd w:id="108"/>
        </w:del>
      </w:ins>
    </w:p>
    <w:p w:rsidR="00005EAF" w:rsidRDefault="00594E69">
      <w:pPr>
        <w:jc w:val="both"/>
        <w:rPr>
          <w:kern w:val="2"/>
          <w:szCs w:val="18"/>
          <w:lang w:eastAsia="zh-CN" w:bidi="ar-KW"/>
        </w:rPr>
      </w:pPr>
      <w:r>
        <w:rPr>
          <w:lang w:eastAsia="zh-CN"/>
        </w:rPr>
        <w:t xml:space="preserve">The MnS producer should notify the MnS consumer whenever such a conflict is detected with intent, intent expectations or expectation targets specified which give rise to the conflict. Additionally, </w:t>
      </w:r>
      <w:ins w:id="111" w:author="weiyuan li2" w:date="2022-08-17T16:42:00Z">
        <w:r>
          <w:rPr>
            <w:rFonts w:hint="eastAsia"/>
            <w:lang w:val="en-US" w:eastAsia="zh-CN"/>
          </w:rPr>
          <w:t>f</w:t>
        </w:r>
        <w:r>
          <w:rPr>
            <w:rFonts w:hint="eastAsia"/>
            <w:kern w:val="2"/>
            <w:szCs w:val="18"/>
            <w:lang w:val="en-US" w:eastAsia="zh-CN" w:bidi="ar-KW"/>
          </w:rPr>
          <w:t xml:space="preserve">or </w:t>
        </w:r>
        <w:r>
          <w:rPr>
            <w:rFonts w:hint="eastAsia"/>
            <w:kern w:val="2"/>
            <w:szCs w:val="18"/>
            <w:lang w:val="en-US" w:eastAsia="zh-CN" w:bidi="ar-KW"/>
          </w:rPr>
          <w:t xml:space="preserve">an executing intent, </w:t>
        </w:r>
      </w:ins>
      <w:r>
        <w:rPr>
          <w:lang w:eastAsia="zh-CN"/>
        </w:rPr>
        <w:t xml:space="preserve">the intent progress status should be marked as terminated with the reason as conflict detected.  Also MnS consumer can give </w:t>
      </w:r>
      <w:r>
        <w:rPr>
          <w:kern w:val="2"/>
          <w:szCs w:val="18"/>
          <w:lang w:eastAsia="zh-CN" w:bidi="ar-KW"/>
        </w:rPr>
        <w:t>intent conflict handling guidelines to MnS producer to solve such intent conflict and potentially affect termin</w:t>
      </w:r>
      <w:r>
        <w:rPr>
          <w:kern w:val="2"/>
          <w:szCs w:val="18"/>
          <w:lang w:eastAsia="zh-CN" w:bidi="ar-KW"/>
        </w:rPr>
        <w:t>ated state which is caused by the reason of conflict detected.</w:t>
      </w:r>
    </w:p>
    <w:p w:rsidR="00005EAF" w:rsidRDefault="00594E69">
      <w:pPr>
        <w:pStyle w:val="4"/>
        <w:jc w:val="both"/>
        <w:rPr>
          <w:ins w:id="112" w:author="weiyuan li" w:date="2022-08-03T19:21:00Z"/>
          <w:del w:id="113" w:author="weiyuan li4" w:date="2022-08-22T11:43:00Z"/>
          <w:lang w:eastAsia="zh-CN"/>
        </w:rPr>
      </w:pPr>
      <w:ins w:id="114" w:author="weiyuan li2" w:date="2022-08-17T11:38:00Z">
        <w:del w:id="115" w:author="weiyuan li4" w:date="2022-08-22T11:43:00Z">
          <w:r>
            <w:rPr>
              <w:rFonts w:ascii="Times New Roman" w:hAnsi="Times New Roman"/>
              <w:sz w:val="20"/>
              <w:rPrChange w:id="116" w:author="weiyuan li2" w:date="2022-08-17T11:38:00Z">
                <w:rPr>
                  <w:rStyle w:val="12"/>
                  <w:i w:val="0"/>
                  <w:lang w:val="en-US" w:eastAsia="zh-CN"/>
                </w:rPr>
              </w:rPrChange>
            </w:rPr>
            <w:delText xml:space="preserve">Also, </w:delText>
          </w:r>
        </w:del>
      </w:ins>
      <w:ins w:id="117" w:author="weiyuan li" w:date="2022-08-03T19:21:00Z">
        <w:del w:id="118" w:author="weiyuan li4" w:date="2022-08-22T11:43:00Z">
          <w:r>
            <w:rPr>
              <w:rStyle w:val="12"/>
              <w:i w:val="0"/>
            </w:rPr>
            <w:delText>4.</w:delText>
          </w:r>
          <w:r>
            <w:rPr>
              <w:rStyle w:val="12"/>
              <w:rFonts w:hint="eastAsia"/>
              <w:i w:val="0"/>
              <w:lang w:val="en-US" w:eastAsia="zh-CN"/>
            </w:rPr>
            <w:delText>2</w:delText>
          </w:r>
          <w:r>
            <w:rPr>
              <w:rStyle w:val="12"/>
              <w:i w:val="0"/>
            </w:rPr>
            <w:delText>.2.</w:delText>
          </w:r>
          <w:r>
            <w:rPr>
              <w:rStyle w:val="12"/>
              <w:rFonts w:hint="eastAsia"/>
              <w:i w:val="0"/>
              <w:lang w:val="en-US" w:eastAsia="zh-CN"/>
            </w:rPr>
            <w:delText>2</w:delText>
          </w:r>
          <w:r>
            <w:rPr>
              <w:rStyle w:val="12"/>
              <w:i w:val="0"/>
            </w:rPr>
            <w:tab/>
            <w:delText>Potential solution#</w:delText>
          </w:r>
          <w:r>
            <w:rPr>
              <w:rStyle w:val="12"/>
              <w:rFonts w:hint="eastAsia"/>
              <w:i w:val="0"/>
              <w:lang w:val="en-US" w:eastAsia="zh-CN"/>
            </w:rPr>
            <w:delText>2</w:delText>
          </w:r>
        </w:del>
      </w:ins>
    </w:p>
    <w:p w:rsidR="00005EAF" w:rsidRDefault="00594E69">
      <w:pPr>
        <w:jc w:val="both"/>
        <w:rPr>
          <w:ins w:id="119" w:author="weiyuan li" w:date="2022-08-03T19:23:00Z"/>
          <w:del w:id="120" w:author="weiyuan li4" w:date="2022-08-22T11:43:00Z"/>
          <w:lang w:eastAsia="zh-CN"/>
        </w:rPr>
      </w:pPr>
      <w:ins w:id="121" w:author="weiyuan li2" w:date="2022-08-17T11:38:00Z">
        <w:del w:id="122" w:author="weiyuan li4" w:date="2022-08-22T11:43:00Z">
          <w:r>
            <w:rPr>
              <w:rFonts w:hint="eastAsia"/>
              <w:lang w:val="en-US" w:eastAsia="zh-CN"/>
            </w:rPr>
            <w:delText>t</w:delText>
          </w:r>
        </w:del>
      </w:ins>
      <w:ins w:id="123" w:author="weiyuan li" w:date="2022-08-03T19:22:00Z">
        <w:del w:id="124" w:author="weiyuan li4" w:date="2022-08-22T11:43:00Z">
          <w:r>
            <w:rPr>
              <w:lang w:eastAsia="zh-CN"/>
            </w:rPr>
            <w:delText xml:space="preserve">The MnS producer </w:delText>
          </w:r>
          <w:r>
            <w:rPr>
              <w:lang w:val="en-US" w:eastAsia="zh-CN"/>
            </w:rPr>
            <w:delText>should</w:delText>
          </w:r>
        </w:del>
      </w:ins>
      <w:ins w:id="125" w:author="weiyuan li2" w:date="2022-08-17T16:44:00Z">
        <w:del w:id="126" w:author="weiyuan li4" w:date="2022-08-22T11:43:00Z">
          <w:r>
            <w:rPr>
              <w:rFonts w:hint="eastAsia"/>
              <w:lang w:val="en-US" w:eastAsia="zh-CN"/>
            </w:rPr>
            <w:delText>can</w:delText>
          </w:r>
        </w:del>
      </w:ins>
      <w:ins w:id="127" w:author="weiyuan li" w:date="2022-08-03T19:22:00Z">
        <w:del w:id="128" w:author="weiyuan li4" w:date="2022-08-22T11:43:00Z">
          <w:r>
            <w:rPr>
              <w:lang w:eastAsia="zh-CN"/>
            </w:rPr>
            <w:delText xml:space="preserve"> notify </w:delText>
          </w:r>
        </w:del>
      </w:ins>
      <w:ins w:id="129" w:author="weiyuan li" w:date="2022-08-03T19:23:00Z">
        <w:del w:id="130" w:author="weiyuan li4" w:date="2022-08-22T11:43:00Z">
          <w:r>
            <w:rPr>
              <w:kern w:val="2"/>
              <w:szCs w:val="18"/>
              <w:lang w:eastAsia="zh-CN" w:bidi="ar-KW"/>
            </w:rPr>
            <w:delText>the authorized MnS consumer</w:delText>
          </w:r>
        </w:del>
      </w:ins>
      <w:ins w:id="131" w:author="weiyuan li2" w:date="2022-08-17T12:16:00Z">
        <w:del w:id="132" w:author="weiyuan li4" w:date="2022-08-22T11:43:00Z">
          <w:r>
            <w:rPr>
              <w:rFonts w:hint="eastAsia"/>
              <w:kern w:val="2"/>
              <w:szCs w:val="18"/>
              <w:lang w:val="en-US" w:eastAsia="zh-CN" w:bidi="ar-KW"/>
            </w:rPr>
            <w:delText>s</w:delText>
          </w:r>
        </w:del>
      </w:ins>
      <w:ins w:id="133" w:author="weiyuan li" w:date="2022-08-03T19:23:00Z">
        <w:del w:id="134" w:author="weiyuan li4" w:date="2022-08-22T11:43:00Z">
          <w:r>
            <w:rPr>
              <w:kern w:val="2"/>
              <w:szCs w:val="18"/>
              <w:lang w:eastAsia="zh-CN" w:bidi="ar-KW"/>
            </w:rPr>
            <w:delText xml:space="preserve"> about </w:delText>
          </w:r>
          <w:r>
            <w:rPr>
              <w:rFonts w:hint="eastAsia"/>
              <w:kern w:val="2"/>
              <w:szCs w:val="18"/>
              <w:lang w:val="en-US" w:eastAsia="zh-CN" w:bidi="ar-KW"/>
            </w:rPr>
            <w:delText xml:space="preserve">possible </w:delText>
          </w:r>
          <w:r>
            <w:rPr>
              <w:rFonts w:hint="eastAsia"/>
              <w:lang w:val="en-US" w:eastAsia="zh-CN"/>
            </w:rPr>
            <w:delText>solutions</w:delText>
          </w:r>
          <w:r>
            <w:rPr>
              <w:rFonts w:hint="eastAsia"/>
              <w:kern w:val="2"/>
              <w:szCs w:val="18"/>
              <w:lang w:val="en-US" w:eastAsia="zh-CN" w:bidi="ar-KW"/>
            </w:rPr>
            <w:delText xml:space="preserve"> </w:delText>
          </w:r>
          <w:r>
            <w:rPr>
              <w:kern w:val="2"/>
              <w:szCs w:val="18"/>
              <w:lang w:eastAsia="zh-CN" w:bidi="ar-KW"/>
            </w:rPr>
            <w:delText>related conflicts</w:delText>
          </w:r>
        </w:del>
      </w:ins>
      <w:ins w:id="135" w:author="weiyuan li2" w:date="2022-08-17T16:44:00Z">
        <w:del w:id="136" w:author="weiyuan li4" w:date="2022-08-22T11:43:00Z">
          <w:r>
            <w:rPr>
              <w:rFonts w:hint="eastAsia"/>
              <w:kern w:val="2"/>
              <w:szCs w:val="18"/>
              <w:lang w:val="en-US" w:eastAsia="zh-CN" w:bidi="ar-KW"/>
            </w:rPr>
            <w:delText>,</w:delText>
          </w:r>
        </w:del>
      </w:ins>
      <w:ins w:id="137" w:author="weiyuan li2" w:date="2022-08-17T12:05:00Z">
        <w:del w:id="138" w:author="weiyuan li4" w:date="2022-08-22T11:43:00Z">
          <w:r>
            <w:rPr>
              <w:rFonts w:hint="eastAsia"/>
              <w:kern w:val="2"/>
              <w:szCs w:val="18"/>
              <w:lang w:val="en-US" w:eastAsia="zh-CN" w:bidi="ar-KW"/>
            </w:rPr>
            <w:delText xml:space="preserve"> a</w:delText>
          </w:r>
        </w:del>
      </w:ins>
      <w:ins w:id="139" w:author="weiyuan li" w:date="2022-08-03T19:23:00Z">
        <w:del w:id="140" w:author="weiyuan li4" w:date="2022-08-22T11:43:00Z">
          <w:r>
            <w:rPr>
              <w:rFonts w:hint="eastAsia"/>
              <w:kern w:val="2"/>
              <w:szCs w:val="18"/>
              <w:lang w:val="en-US" w:eastAsia="zh-CN" w:bidi="ar-KW"/>
            </w:rPr>
            <w:delText>.</w:delText>
          </w:r>
        </w:del>
      </w:ins>
      <w:ins w:id="141" w:author="weiyuan li2" w:date="2022-08-17T12:05:00Z">
        <w:del w:id="142" w:author="weiyuan li4" w:date="2022-08-22T11:43:00Z">
          <w:r>
            <w:rPr>
              <w:rFonts w:hint="eastAsia"/>
              <w:kern w:val="2"/>
              <w:szCs w:val="18"/>
              <w:lang w:val="en-US" w:eastAsia="zh-CN" w:bidi="ar-KW"/>
            </w:rPr>
            <w:delText>nd then</w:delText>
          </w:r>
        </w:del>
      </w:ins>
      <w:ins w:id="143" w:author="weiyuan li2" w:date="2022-08-17T12:06:00Z">
        <w:del w:id="144" w:author="weiyuan li4" w:date="2022-08-22T11:43:00Z">
          <w:r>
            <w:rPr>
              <w:rFonts w:hint="eastAsia"/>
              <w:kern w:val="2"/>
              <w:szCs w:val="18"/>
              <w:lang w:val="en-US" w:eastAsia="zh-CN" w:bidi="ar-KW"/>
            </w:rPr>
            <w:delText xml:space="preserve"> the </w:delText>
          </w:r>
          <w:r>
            <w:rPr>
              <w:kern w:val="2"/>
              <w:szCs w:val="18"/>
              <w:lang w:eastAsia="zh-CN" w:bidi="ar-KW"/>
            </w:rPr>
            <w:delText>MnS consumer</w:delText>
          </w:r>
        </w:del>
      </w:ins>
      <w:ins w:id="145" w:author="weiyuan li2" w:date="2022-08-17T12:05:00Z">
        <w:del w:id="146" w:author="weiyuan li4" w:date="2022-08-22T11:43:00Z">
          <w:r>
            <w:rPr>
              <w:rFonts w:hint="eastAsia"/>
              <w:kern w:val="2"/>
              <w:szCs w:val="18"/>
              <w:lang w:val="en-US" w:eastAsia="zh-CN" w:bidi="ar-KW"/>
            </w:rPr>
            <w:delText xml:space="preserve"> </w:delText>
          </w:r>
        </w:del>
      </w:ins>
      <w:ins w:id="147" w:author="weiyuan li2" w:date="2022-08-17T12:06:00Z">
        <w:del w:id="148" w:author="weiyuan li4" w:date="2022-08-22T11:43:00Z">
          <w:r>
            <w:rPr>
              <w:rFonts w:hint="eastAsia"/>
              <w:kern w:val="2"/>
              <w:szCs w:val="18"/>
              <w:lang w:val="en-US" w:eastAsia="zh-CN" w:bidi="ar-KW"/>
            </w:rPr>
            <w:delText xml:space="preserve">can </w:delText>
          </w:r>
        </w:del>
      </w:ins>
      <w:ins w:id="149" w:author="weiyuan li2" w:date="2022-08-17T12:15:00Z">
        <w:del w:id="150" w:author="weiyuan li4" w:date="2022-08-22T11:43:00Z">
          <w:r>
            <w:rPr>
              <w:rFonts w:hint="eastAsia"/>
              <w:kern w:val="2"/>
              <w:szCs w:val="18"/>
              <w:lang w:val="en-US" w:eastAsia="zh-CN" w:bidi="ar-KW"/>
            </w:rPr>
            <w:delText>c</w:delText>
          </w:r>
        </w:del>
      </w:ins>
      <w:ins w:id="151" w:author="weiyuan li2" w:date="2022-08-17T12:14:00Z">
        <w:del w:id="152" w:author="weiyuan li4" w:date="2022-08-22T11:43:00Z">
          <w:r>
            <w:rPr>
              <w:rFonts w:hint="eastAsia"/>
              <w:kern w:val="2"/>
              <w:szCs w:val="18"/>
              <w:lang w:val="en-US" w:eastAsia="zh-CN" w:bidi="ar-KW"/>
            </w:rPr>
            <w:delText>hoose one solution</w:delText>
          </w:r>
        </w:del>
      </w:ins>
      <w:ins w:id="153" w:author="weiyuan li2" w:date="2022-08-17T16:32:00Z">
        <w:del w:id="154" w:author="weiyuan li4" w:date="2022-08-22T11:43:00Z">
          <w:r>
            <w:rPr>
              <w:rFonts w:hint="eastAsia"/>
              <w:kern w:val="2"/>
              <w:szCs w:val="18"/>
              <w:lang w:val="en-US" w:eastAsia="zh-CN" w:bidi="ar-KW"/>
            </w:rPr>
            <w:delText>, e.g.</w:delText>
          </w:r>
        </w:del>
      </w:ins>
      <w:ins w:id="155" w:author="weiyuan li2" w:date="2022-08-17T12:14:00Z">
        <w:del w:id="156" w:author="weiyuan li4" w:date="2022-08-22T11:43:00Z">
          <w:r>
            <w:rPr>
              <w:rFonts w:hint="eastAsia"/>
              <w:kern w:val="2"/>
              <w:szCs w:val="18"/>
              <w:lang w:val="en-US" w:eastAsia="zh-CN" w:bidi="ar-KW"/>
            </w:rPr>
            <w:delText xml:space="preserve"> updat</w:delText>
          </w:r>
        </w:del>
      </w:ins>
      <w:ins w:id="157" w:author="weiyuan li2" w:date="2022-08-17T16:33:00Z">
        <w:del w:id="158" w:author="weiyuan li4" w:date="2022-08-22T11:43:00Z">
          <w:r>
            <w:rPr>
              <w:rFonts w:hint="eastAsia"/>
              <w:kern w:val="2"/>
              <w:szCs w:val="18"/>
              <w:lang w:val="en-US" w:eastAsia="zh-CN" w:bidi="ar-KW"/>
            </w:rPr>
            <w:delText>ing</w:delText>
          </w:r>
        </w:del>
      </w:ins>
      <w:ins w:id="159" w:author="weiyuan li2" w:date="2022-08-17T12:14:00Z">
        <w:del w:id="160" w:author="weiyuan li4" w:date="2022-08-22T11:43:00Z">
          <w:r>
            <w:rPr>
              <w:rFonts w:hint="eastAsia"/>
              <w:kern w:val="2"/>
              <w:szCs w:val="18"/>
              <w:lang w:val="en-US" w:eastAsia="zh-CN" w:bidi="ar-KW"/>
            </w:rPr>
            <w:delText xml:space="preserve"> the intent</w:delText>
          </w:r>
        </w:del>
      </w:ins>
      <w:ins w:id="161" w:author="weiyuan li2" w:date="2022-08-17T12:15:00Z">
        <w:del w:id="162" w:author="weiyuan li4" w:date="2022-08-22T11:43:00Z">
          <w:r>
            <w:rPr>
              <w:rFonts w:hint="eastAsia"/>
              <w:kern w:val="2"/>
              <w:szCs w:val="18"/>
              <w:lang w:val="en-US" w:eastAsia="zh-CN" w:bidi="ar-KW"/>
            </w:rPr>
            <w:delText xml:space="preserve">. </w:delText>
          </w:r>
        </w:del>
      </w:ins>
      <w:ins w:id="163" w:author="weiyuan li" w:date="2022-08-03T19:29:00Z">
        <w:del w:id="164" w:author="weiyuan li4" w:date="2022-08-22T11:43:00Z">
          <w:r>
            <w:rPr>
              <w:rFonts w:hint="eastAsia"/>
              <w:kern w:val="2"/>
              <w:szCs w:val="18"/>
              <w:lang w:val="en-US" w:eastAsia="zh-CN" w:bidi="ar-KW"/>
            </w:rPr>
            <w:delText xml:space="preserve"> </w:delText>
          </w:r>
        </w:del>
      </w:ins>
      <w:ins w:id="165" w:author="weiyuan li" w:date="2022-08-03T19:41:00Z">
        <w:del w:id="166" w:author="weiyuan li4" w:date="2022-08-22T11:43:00Z">
          <w:r>
            <w:rPr>
              <w:rFonts w:hint="eastAsia"/>
              <w:kern w:val="2"/>
              <w:szCs w:val="18"/>
              <w:lang w:val="en-US" w:eastAsia="zh-CN" w:bidi="ar-KW"/>
            </w:rPr>
            <w:delText>By analyzing multiple conflicting intent</w:delText>
          </w:r>
        </w:del>
      </w:ins>
      <w:ins w:id="167" w:author="weiyuan li" w:date="2022-08-04T11:12:00Z">
        <w:del w:id="168" w:author="weiyuan li4" w:date="2022-08-22T11:43:00Z">
          <w:r>
            <w:rPr>
              <w:rFonts w:hint="eastAsia"/>
              <w:kern w:val="2"/>
              <w:szCs w:val="18"/>
              <w:lang w:val="en-US" w:eastAsia="zh-CN" w:bidi="ar-KW"/>
            </w:rPr>
            <w:delText xml:space="preserve"> </w:delText>
          </w:r>
          <w:r>
            <w:rPr>
              <w:rFonts w:hint="eastAsia"/>
              <w:lang w:val="en-US" w:eastAsia="zh-CN"/>
            </w:rPr>
            <w:delText>instances</w:delText>
          </w:r>
        </w:del>
      </w:ins>
      <w:ins w:id="169" w:author="weiyuan li" w:date="2022-08-03T19:41:00Z">
        <w:del w:id="170" w:author="weiyuan li4" w:date="2022-08-22T11:43:00Z">
          <w:r>
            <w:rPr>
              <w:rFonts w:hint="eastAsia"/>
              <w:kern w:val="2"/>
              <w:szCs w:val="18"/>
              <w:lang w:val="en-US" w:eastAsia="zh-CN" w:bidi="ar-KW"/>
            </w:rPr>
            <w:delText xml:space="preserve">, the </w:delText>
          </w:r>
          <w:r>
            <w:rPr>
              <w:kern w:val="2"/>
              <w:szCs w:val="18"/>
              <w:lang w:eastAsia="zh-CN" w:bidi="ar-KW"/>
            </w:rPr>
            <w:delText xml:space="preserve">MnS </w:delText>
          </w:r>
          <w:r>
            <w:rPr>
              <w:rFonts w:hint="eastAsia"/>
              <w:kern w:val="2"/>
              <w:szCs w:val="18"/>
              <w:lang w:val="en-US" w:eastAsia="zh-CN" w:bidi="ar-KW"/>
            </w:rPr>
            <w:delText xml:space="preserve">producer can preliminarily obtain a </w:delText>
          </w:r>
          <w:r>
            <w:rPr>
              <w:kern w:val="2"/>
              <w:szCs w:val="18"/>
              <w:lang w:val="en-US" w:eastAsia="zh-CN" w:bidi="ar-KW"/>
            </w:rPr>
            <w:delText xml:space="preserve">global </w:delText>
          </w:r>
        </w:del>
      </w:ins>
      <w:ins w:id="171" w:author="weiyuan li2" w:date="2022-08-17T11:44:00Z">
        <w:del w:id="172" w:author="weiyuan li4" w:date="2022-08-22T11:43:00Z">
          <w:r>
            <w:rPr>
              <w:rFonts w:hint="eastAsia"/>
              <w:kern w:val="2"/>
              <w:szCs w:val="18"/>
              <w:lang w:val="en-US" w:eastAsia="zh-CN" w:bidi="ar-KW"/>
            </w:rPr>
            <w:delText xml:space="preserve">overall </w:delText>
          </w:r>
        </w:del>
      </w:ins>
      <w:ins w:id="173" w:author="weiyuan li" w:date="2022-08-03T19:41:00Z">
        <w:del w:id="174" w:author="weiyuan li4" w:date="2022-08-22T11:43:00Z">
          <w:r>
            <w:rPr>
              <w:rFonts w:hint="eastAsia"/>
              <w:kern w:val="2"/>
              <w:szCs w:val="18"/>
              <w:lang w:val="en-US" w:eastAsia="zh-CN" w:bidi="ar-KW"/>
            </w:rPr>
            <w:delText>optimal solution</w:delText>
          </w:r>
        </w:del>
      </w:ins>
      <w:ins w:id="175" w:author="weiyuan li2" w:date="2022-08-17T12:24:00Z">
        <w:del w:id="176" w:author="weiyuan li4" w:date="2022-08-22T11:43:00Z">
          <w:r>
            <w:rPr>
              <w:rFonts w:hint="eastAsia"/>
              <w:kern w:val="2"/>
              <w:szCs w:val="18"/>
              <w:lang w:val="en-US" w:eastAsia="zh-CN" w:bidi="ar-KW"/>
            </w:rPr>
            <w:delText xml:space="preserve"> </w:delText>
          </w:r>
        </w:del>
      </w:ins>
      <w:ins w:id="177" w:author="weiyuan li2" w:date="2022-08-17T12:25:00Z">
        <w:del w:id="178" w:author="weiyuan li4" w:date="2022-08-22T11:43:00Z">
          <w:r>
            <w:rPr>
              <w:rFonts w:hint="eastAsia"/>
              <w:kern w:val="2"/>
              <w:szCs w:val="18"/>
              <w:lang w:val="en-US" w:eastAsia="zh-CN" w:bidi="ar-KW"/>
            </w:rPr>
            <w:delText xml:space="preserve">when considering </w:delText>
          </w:r>
        </w:del>
      </w:ins>
      <w:ins w:id="179" w:author="weiyuan li2" w:date="2022-08-17T12:26:00Z">
        <w:del w:id="180" w:author="weiyuan li4" w:date="2022-08-22T11:43:00Z">
          <w:r>
            <w:rPr>
              <w:rFonts w:hint="eastAsia"/>
              <w:kern w:val="2"/>
              <w:szCs w:val="18"/>
              <w:lang w:val="en-US" w:eastAsia="zh-CN" w:bidi="ar-KW"/>
            </w:rPr>
            <w:delText>multiple factors, such as</w:delText>
          </w:r>
        </w:del>
      </w:ins>
      <w:ins w:id="181" w:author="weiyuan li2" w:date="2022-08-17T12:24:00Z">
        <w:del w:id="182" w:author="weiyuan li4" w:date="2022-08-22T11:43:00Z">
          <w:r>
            <w:rPr>
              <w:rFonts w:hint="eastAsia"/>
              <w:kern w:val="2"/>
              <w:szCs w:val="18"/>
              <w:lang w:val="en-US" w:eastAsia="zh-CN" w:bidi="ar-KW"/>
            </w:rPr>
            <w:delText xml:space="preserve"> conflict impacts</w:delText>
          </w:r>
        </w:del>
      </w:ins>
      <w:ins w:id="183" w:author="weiyuan li2" w:date="2022-08-17T12:25:00Z">
        <w:del w:id="184" w:author="weiyuan li4" w:date="2022-08-22T11:43:00Z">
          <w:r>
            <w:rPr>
              <w:rFonts w:hint="eastAsia"/>
              <w:kern w:val="2"/>
              <w:szCs w:val="18"/>
              <w:lang w:val="en-US" w:eastAsia="zh-CN" w:bidi="ar-KW"/>
            </w:rPr>
            <w:delText>, conflict priority</w:delText>
          </w:r>
        </w:del>
      </w:ins>
      <w:ins w:id="185" w:author="weiyuan li2" w:date="2022-08-17T12:26:00Z">
        <w:del w:id="186" w:author="weiyuan li4" w:date="2022-08-22T11:43:00Z">
          <w:r>
            <w:rPr>
              <w:rFonts w:hint="eastAsia"/>
              <w:kern w:val="2"/>
              <w:szCs w:val="18"/>
              <w:lang w:val="en-US" w:eastAsia="zh-CN" w:bidi="ar-KW"/>
            </w:rPr>
            <w:delText>, etc</w:delText>
          </w:r>
        </w:del>
      </w:ins>
      <w:ins w:id="187" w:author="weiyuan li" w:date="2022-08-03T19:41:00Z">
        <w:del w:id="188" w:author="weiyuan li4" w:date="2022-08-22T11:43:00Z">
          <w:r>
            <w:rPr>
              <w:rFonts w:hint="eastAsia"/>
              <w:kern w:val="2"/>
              <w:szCs w:val="18"/>
              <w:lang w:val="en-US" w:eastAsia="zh-CN" w:bidi="ar-KW"/>
            </w:rPr>
            <w:delText xml:space="preserve">. For example, </w:delText>
          </w:r>
        </w:del>
      </w:ins>
      <w:ins w:id="189" w:author="weiyuan li" w:date="2022-08-03T19:42:00Z">
        <w:del w:id="190" w:author="weiyuan li4" w:date="2022-08-22T11:43:00Z">
          <w:r>
            <w:rPr>
              <w:rFonts w:hint="eastAsia"/>
              <w:kern w:val="2"/>
              <w:szCs w:val="18"/>
              <w:lang w:val="en-US" w:eastAsia="zh-CN" w:bidi="ar-KW"/>
            </w:rPr>
            <w:delText xml:space="preserve">the expectation of </w:delText>
          </w:r>
        </w:del>
      </w:ins>
      <w:ins w:id="191" w:author="weiyuan li" w:date="2022-08-03T19:41:00Z">
        <w:del w:id="192" w:author="weiyuan li4" w:date="2022-08-22T11:43:00Z">
          <w:r>
            <w:rPr>
              <w:rFonts w:hint="eastAsia"/>
              <w:kern w:val="2"/>
              <w:szCs w:val="18"/>
              <w:lang w:val="en-US" w:eastAsia="zh-CN" w:bidi="ar-KW"/>
            </w:rPr>
            <w:delText xml:space="preserve">intent </w:delText>
          </w:r>
        </w:del>
      </w:ins>
      <w:ins w:id="193" w:author="weiyuan li" w:date="2022-08-04T11:12:00Z">
        <w:del w:id="194" w:author="weiyuan li4" w:date="2022-08-22T11:43:00Z">
          <w:r>
            <w:rPr>
              <w:rFonts w:hint="eastAsia"/>
              <w:lang w:val="en-US" w:eastAsia="zh-CN"/>
            </w:rPr>
            <w:delText xml:space="preserve">instance </w:delText>
          </w:r>
        </w:del>
      </w:ins>
      <w:ins w:id="195" w:author="weiyuan li" w:date="2022-08-03T19:41:00Z">
        <w:del w:id="196" w:author="weiyuan li4" w:date="2022-08-22T11:43:00Z">
          <w:r>
            <w:rPr>
              <w:rFonts w:hint="eastAsia"/>
              <w:kern w:val="2"/>
              <w:szCs w:val="18"/>
              <w:lang w:val="en-US" w:eastAsia="zh-CN" w:bidi="ar-KW"/>
            </w:rPr>
            <w:delText xml:space="preserve">1 can </w:delText>
          </w:r>
        </w:del>
      </w:ins>
      <w:ins w:id="197" w:author="weiyuan li" w:date="2022-08-03T19:42:00Z">
        <w:del w:id="198" w:author="weiyuan li4" w:date="2022-08-22T11:43:00Z">
          <w:r>
            <w:rPr>
              <w:rFonts w:hint="eastAsia"/>
              <w:kern w:val="2"/>
              <w:szCs w:val="18"/>
              <w:lang w:val="en-US" w:eastAsia="zh-CN" w:bidi="ar-KW"/>
            </w:rPr>
            <w:delText>be modified</w:delText>
          </w:r>
        </w:del>
      </w:ins>
      <w:ins w:id="199" w:author="weiyuan li" w:date="2022-08-03T19:41:00Z">
        <w:del w:id="200" w:author="weiyuan li4" w:date="2022-08-22T11:43:00Z">
          <w:r>
            <w:rPr>
              <w:rFonts w:hint="eastAsia"/>
              <w:kern w:val="2"/>
              <w:szCs w:val="18"/>
              <w:lang w:val="en-US" w:eastAsia="zh-CN" w:bidi="ar-KW"/>
            </w:rPr>
            <w:delText xml:space="preserve"> to expectation 1, expectation 2,</w:delText>
          </w:r>
        </w:del>
      </w:ins>
      <w:ins w:id="201" w:author="weiyuan li" w:date="2022-08-03T19:42:00Z">
        <w:del w:id="202" w:author="weiyuan li4" w:date="2022-08-22T11:43:00Z">
          <w:r>
            <w:rPr>
              <w:rFonts w:hint="eastAsia"/>
              <w:kern w:val="2"/>
              <w:szCs w:val="18"/>
              <w:lang w:val="en-US" w:eastAsia="zh-CN" w:bidi="ar-KW"/>
            </w:rPr>
            <w:delText xml:space="preserve"> </w:delText>
          </w:r>
        </w:del>
      </w:ins>
      <w:ins w:id="203" w:author="weiyuan li" w:date="2022-08-03T19:41:00Z">
        <w:del w:id="204" w:author="weiyuan li4" w:date="2022-08-22T11:43:00Z">
          <w:r>
            <w:rPr>
              <w:rFonts w:hint="eastAsia"/>
              <w:kern w:val="2"/>
              <w:szCs w:val="18"/>
              <w:lang w:val="en-US" w:eastAsia="zh-CN" w:bidi="ar-KW"/>
            </w:rPr>
            <w:delText xml:space="preserve">and </w:delText>
          </w:r>
        </w:del>
      </w:ins>
      <w:ins w:id="205" w:author="weiyuan li" w:date="2022-08-03T19:43:00Z">
        <w:del w:id="206" w:author="weiyuan li4" w:date="2022-08-22T11:43:00Z">
          <w:r>
            <w:rPr>
              <w:rFonts w:hint="eastAsia"/>
              <w:kern w:val="2"/>
              <w:szCs w:val="18"/>
              <w:lang w:val="en-US" w:eastAsia="zh-CN" w:bidi="ar-KW"/>
            </w:rPr>
            <w:delText xml:space="preserve">the </w:delText>
          </w:r>
          <w:r>
            <w:rPr>
              <w:lang w:eastAsia="zh-CN"/>
            </w:rPr>
            <w:delText>target</w:delText>
          </w:r>
          <w:r>
            <w:rPr>
              <w:rFonts w:hint="eastAsia"/>
              <w:lang w:val="en-US" w:eastAsia="zh-CN"/>
            </w:rPr>
            <w:delText xml:space="preserve">s </w:delText>
          </w:r>
        </w:del>
      </w:ins>
      <w:ins w:id="207" w:author="weiyuan li" w:date="2022-08-03T19:41:00Z">
        <w:del w:id="208" w:author="weiyuan li4" w:date="2022-08-22T11:43:00Z">
          <w:r>
            <w:rPr>
              <w:rFonts w:hint="eastAsia"/>
              <w:kern w:val="2"/>
              <w:szCs w:val="18"/>
              <w:lang w:val="en-US" w:eastAsia="zh-CN" w:bidi="ar-KW"/>
            </w:rPr>
            <w:delText xml:space="preserve">intent </w:delText>
          </w:r>
        </w:del>
      </w:ins>
      <w:ins w:id="209" w:author="weiyuan li" w:date="2022-08-04T11:12:00Z">
        <w:del w:id="210" w:author="weiyuan li4" w:date="2022-08-22T11:43:00Z">
          <w:r>
            <w:rPr>
              <w:rFonts w:hint="eastAsia"/>
              <w:lang w:val="en-US" w:eastAsia="zh-CN"/>
            </w:rPr>
            <w:delText xml:space="preserve">instance </w:delText>
          </w:r>
        </w:del>
      </w:ins>
      <w:ins w:id="211" w:author="weiyuan li" w:date="2022-08-03T19:41:00Z">
        <w:del w:id="212" w:author="weiyuan li4" w:date="2022-08-22T11:43:00Z">
          <w:r>
            <w:rPr>
              <w:rFonts w:hint="eastAsia"/>
              <w:kern w:val="2"/>
              <w:szCs w:val="18"/>
              <w:lang w:val="en-US" w:eastAsia="zh-CN" w:bidi="ar-KW"/>
            </w:rPr>
            <w:delText xml:space="preserve">2 can </w:delText>
          </w:r>
        </w:del>
      </w:ins>
      <w:ins w:id="213" w:author="weiyuan li" w:date="2022-08-03T19:43:00Z">
        <w:del w:id="214" w:author="weiyuan li4" w:date="2022-08-22T11:43:00Z">
          <w:r>
            <w:rPr>
              <w:rFonts w:hint="eastAsia"/>
              <w:kern w:val="2"/>
              <w:szCs w:val="18"/>
              <w:lang w:val="en-US" w:eastAsia="zh-CN" w:bidi="ar-KW"/>
            </w:rPr>
            <w:delText>be modified</w:delText>
          </w:r>
        </w:del>
      </w:ins>
      <w:ins w:id="215" w:author="weiyuan li" w:date="2022-08-03T19:41:00Z">
        <w:del w:id="216" w:author="weiyuan li4" w:date="2022-08-22T11:43:00Z">
          <w:r>
            <w:rPr>
              <w:rFonts w:hint="eastAsia"/>
              <w:kern w:val="2"/>
              <w:szCs w:val="18"/>
              <w:lang w:val="en-US" w:eastAsia="zh-CN" w:bidi="ar-KW"/>
            </w:rPr>
            <w:delText xml:space="preserve">  </w:delText>
          </w:r>
        </w:del>
      </w:ins>
      <w:ins w:id="217" w:author="weiyuan li" w:date="2022-08-03T19:43:00Z">
        <w:del w:id="218" w:author="weiyuan li4" w:date="2022-08-22T11:43:00Z">
          <w:r>
            <w:rPr>
              <w:lang w:eastAsia="zh-CN"/>
            </w:rPr>
            <w:delText>target</w:delText>
          </w:r>
        </w:del>
      </w:ins>
      <w:ins w:id="219" w:author="weiyuan li" w:date="2022-08-03T19:41:00Z">
        <w:del w:id="220" w:author="weiyuan li4" w:date="2022-08-22T11:43:00Z">
          <w:r>
            <w:rPr>
              <w:rFonts w:hint="eastAsia"/>
              <w:kern w:val="2"/>
              <w:szCs w:val="18"/>
              <w:lang w:val="en-US" w:eastAsia="zh-CN" w:bidi="ar-KW"/>
            </w:rPr>
            <w:delText xml:space="preserve">1, </w:delText>
          </w:r>
        </w:del>
      </w:ins>
      <w:ins w:id="221" w:author="weiyuan li" w:date="2022-08-03T19:43:00Z">
        <w:del w:id="222" w:author="weiyuan li4" w:date="2022-08-22T11:43:00Z">
          <w:r>
            <w:rPr>
              <w:lang w:eastAsia="zh-CN"/>
            </w:rPr>
            <w:delText>target</w:delText>
          </w:r>
        </w:del>
      </w:ins>
      <w:ins w:id="223" w:author="weiyuan li" w:date="2022-08-03T19:41:00Z">
        <w:del w:id="224" w:author="weiyuan li4" w:date="2022-08-22T11:43:00Z">
          <w:r>
            <w:rPr>
              <w:rFonts w:hint="eastAsia"/>
              <w:kern w:val="2"/>
              <w:szCs w:val="18"/>
              <w:lang w:val="en-US" w:eastAsia="zh-CN" w:bidi="ar-KW"/>
            </w:rPr>
            <w:delText>2, and intent</w:delText>
          </w:r>
        </w:del>
      </w:ins>
      <w:ins w:id="225" w:author="weiyuan li" w:date="2022-08-03T19:43:00Z">
        <w:del w:id="226" w:author="weiyuan li4" w:date="2022-08-22T11:43:00Z">
          <w:r>
            <w:rPr>
              <w:rFonts w:hint="eastAsia"/>
              <w:kern w:val="2"/>
              <w:szCs w:val="18"/>
              <w:lang w:val="en-US" w:eastAsia="zh-CN" w:bidi="ar-KW"/>
            </w:rPr>
            <w:delText xml:space="preserve"> </w:delText>
          </w:r>
        </w:del>
      </w:ins>
      <w:ins w:id="227" w:author="weiyuan li" w:date="2022-08-04T11:12:00Z">
        <w:del w:id="228" w:author="weiyuan li4" w:date="2022-08-22T11:43:00Z">
          <w:r>
            <w:rPr>
              <w:rFonts w:hint="eastAsia"/>
              <w:lang w:val="en-US" w:eastAsia="zh-CN"/>
            </w:rPr>
            <w:delText xml:space="preserve">instance </w:delText>
          </w:r>
        </w:del>
      </w:ins>
      <w:ins w:id="229" w:author="weiyuan li" w:date="2022-08-03T19:41:00Z">
        <w:del w:id="230" w:author="weiyuan li4" w:date="2022-08-22T11:43:00Z">
          <w:r>
            <w:rPr>
              <w:rFonts w:hint="eastAsia"/>
              <w:kern w:val="2"/>
              <w:szCs w:val="18"/>
              <w:lang w:val="en-US" w:eastAsia="zh-CN" w:bidi="ar-KW"/>
            </w:rPr>
            <w:delText>3</w:delText>
          </w:r>
        </w:del>
      </w:ins>
      <w:ins w:id="231" w:author="weiyuan li" w:date="2022-08-03T19:44:00Z">
        <w:del w:id="232" w:author="weiyuan li4" w:date="2022-08-22T11:43:00Z">
          <w:r>
            <w:rPr>
              <w:rFonts w:hint="eastAsia"/>
              <w:kern w:val="2"/>
              <w:szCs w:val="18"/>
              <w:lang w:val="en-US" w:eastAsia="zh-CN" w:bidi="ar-KW"/>
            </w:rPr>
            <w:delText xml:space="preserve"> </w:delText>
          </w:r>
        </w:del>
      </w:ins>
      <w:ins w:id="233" w:author="weiyuan li2" w:date="2022-08-17T12:43:00Z">
        <w:del w:id="234" w:author="weiyuan li4" w:date="2022-08-22T11:43:00Z">
          <w:r>
            <w:rPr>
              <w:rFonts w:hint="eastAsia"/>
              <w:kern w:val="2"/>
              <w:szCs w:val="18"/>
              <w:lang w:val="en-US" w:eastAsia="zh-CN" w:bidi="ar-KW"/>
            </w:rPr>
            <w:delText>is recommended</w:delText>
          </w:r>
        </w:del>
      </w:ins>
      <w:ins w:id="235" w:author="weiyuan li" w:date="2022-08-03T19:41:00Z">
        <w:del w:id="236" w:author="weiyuan li4" w:date="2022-08-22T11:43:00Z">
          <w:r>
            <w:rPr>
              <w:rFonts w:hint="eastAsia"/>
              <w:kern w:val="2"/>
              <w:szCs w:val="18"/>
              <w:lang w:val="en-US" w:eastAsia="zh-CN" w:bidi="ar-KW"/>
            </w:rPr>
            <w:delText>need</w:delText>
          </w:r>
        </w:del>
      </w:ins>
      <w:ins w:id="237" w:author="weiyuan li" w:date="2022-08-03T19:44:00Z">
        <w:del w:id="238" w:author="weiyuan li4" w:date="2022-08-22T11:43:00Z">
          <w:r>
            <w:rPr>
              <w:rFonts w:hint="eastAsia"/>
              <w:kern w:val="2"/>
              <w:szCs w:val="18"/>
              <w:lang w:val="en-US" w:eastAsia="zh-CN" w:bidi="ar-KW"/>
            </w:rPr>
            <w:delText>s</w:delText>
          </w:r>
        </w:del>
      </w:ins>
      <w:ins w:id="239" w:author="weiyuan li" w:date="2022-08-03T19:41:00Z">
        <w:del w:id="240" w:author="weiyuan li4" w:date="2022-08-22T11:43:00Z">
          <w:r>
            <w:rPr>
              <w:rFonts w:hint="eastAsia"/>
              <w:kern w:val="2"/>
              <w:szCs w:val="18"/>
              <w:lang w:val="en-US" w:eastAsia="zh-CN" w:bidi="ar-KW"/>
            </w:rPr>
            <w:delText xml:space="preserve"> to be </w:delText>
          </w:r>
        </w:del>
      </w:ins>
      <w:ins w:id="241" w:author="weiyuan li2" w:date="2022-08-17T16:41:00Z">
        <w:del w:id="242" w:author="weiyuan li4" w:date="2022-08-22T11:43:00Z">
          <w:r>
            <w:rPr>
              <w:rFonts w:hint="eastAsia"/>
              <w:kern w:val="2"/>
              <w:szCs w:val="18"/>
              <w:lang w:val="en-US" w:eastAsia="zh-CN" w:bidi="ar-KW"/>
            </w:rPr>
            <w:delText>cancelled</w:delText>
          </w:r>
        </w:del>
      </w:ins>
      <w:ins w:id="243" w:author="weiyuan li" w:date="2022-08-03T19:41:00Z">
        <w:del w:id="244" w:author="weiyuan li4" w:date="2022-08-22T11:43:00Z">
          <w:r>
            <w:rPr>
              <w:rFonts w:hint="eastAsia"/>
              <w:kern w:val="2"/>
              <w:szCs w:val="18"/>
              <w:lang w:val="en-US" w:eastAsia="zh-CN" w:bidi="ar-KW"/>
            </w:rPr>
            <w:delText>terminated</w:delText>
          </w:r>
        </w:del>
      </w:ins>
      <w:ins w:id="245" w:author="weiyuan li2" w:date="2022-08-17T12:41:00Z">
        <w:del w:id="246" w:author="weiyuan li4" w:date="2022-08-22T11:43:00Z">
          <w:r>
            <w:rPr>
              <w:rFonts w:hint="eastAsia"/>
              <w:kern w:val="2"/>
              <w:szCs w:val="18"/>
              <w:lang w:val="en-US" w:eastAsia="zh-CN" w:bidi="ar-KW"/>
            </w:rPr>
            <w:delText xml:space="preserve">, and intent </w:delText>
          </w:r>
          <w:r>
            <w:rPr>
              <w:rFonts w:hint="eastAsia"/>
              <w:lang w:val="en-US" w:eastAsia="zh-CN"/>
            </w:rPr>
            <w:delText xml:space="preserve">instance </w:delText>
          </w:r>
          <w:r>
            <w:rPr>
              <w:rFonts w:hint="eastAsia"/>
              <w:kern w:val="2"/>
              <w:szCs w:val="18"/>
              <w:lang w:val="en-US" w:eastAsia="zh-CN" w:bidi="ar-KW"/>
            </w:rPr>
            <w:delText xml:space="preserve">4 </w:delText>
          </w:r>
        </w:del>
      </w:ins>
      <w:ins w:id="247" w:author="weiyuan li2" w:date="2022-08-17T12:43:00Z">
        <w:del w:id="248" w:author="weiyuan li4" w:date="2022-08-22T11:43:00Z">
          <w:r>
            <w:rPr>
              <w:rFonts w:hint="eastAsia"/>
              <w:kern w:val="2"/>
              <w:szCs w:val="18"/>
              <w:lang w:val="en-US" w:eastAsia="zh-CN" w:bidi="ar-KW"/>
            </w:rPr>
            <w:delText>is</w:delText>
          </w:r>
        </w:del>
      </w:ins>
      <w:ins w:id="249" w:author="weiyuan li2" w:date="2022-08-17T12:42:00Z">
        <w:del w:id="250" w:author="weiyuan li4" w:date="2022-08-22T11:43:00Z">
          <w:r>
            <w:rPr>
              <w:rFonts w:hint="eastAsia"/>
              <w:kern w:val="2"/>
              <w:szCs w:val="18"/>
              <w:lang w:val="en-US" w:eastAsia="zh-CN" w:bidi="ar-KW"/>
            </w:rPr>
            <w:delText xml:space="preserve"> </w:delText>
          </w:r>
        </w:del>
      </w:ins>
      <w:ins w:id="251" w:author="weiyuan li2" w:date="2022-08-17T12:43:00Z">
        <w:del w:id="252" w:author="weiyuan li4" w:date="2022-08-22T11:43:00Z">
          <w:r>
            <w:rPr>
              <w:rFonts w:hint="eastAsia"/>
              <w:kern w:val="2"/>
              <w:szCs w:val="18"/>
              <w:lang w:val="en-US" w:eastAsia="zh-CN" w:bidi="ar-KW"/>
            </w:rPr>
            <w:delText>recommended to be executed at some other time</w:delText>
          </w:r>
        </w:del>
      </w:ins>
      <w:ins w:id="253" w:author="weiyuan li" w:date="2022-08-03T19:41:00Z">
        <w:del w:id="254" w:author="weiyuan li4" w:date="2022-08-22T11:43:00Z">
          <w:r>
            <w:rPr>
              <w:rFonts w:hint="eastAsia"/>
              <w:kern w:val="2"/>
              <w:szCs w:val="18"/>
              <w:lang w:val="en-US" w:eastAsia="zh-CN" w:bidi="ar-KW"/>
            </w:rPr>
            <w:delText xml:space="preserve">. </w:delText>
          </w:r>
        </w:del>
      </w:ins>
      <w:ins w:id="255" w:author="weiyuan li2" w:date="2022-08-17T12:28:00Z">
        <w:del w:id="256" w:author="weiyuan li4" w:date="2022-08-22T11:43:00Z">
          <w:r>
            <w:rPr>
              <w:rFonts w:hint="eastAsia"/>
              <w:kern w:val="2"/>
              <w:szCs w:val="18"/>
              <w:lang w:val="en-US" w:eastAsia="zh-CN" w:bidi="ar-KW"/>
            </w:rPr>
            <w:delText xml:space="preserve">Then </w:delText>
          </w:r>
        </w:del>
      </w:ins>
      <w:ins w:id="257" w:author="weiyuan li2" w:date="2022-08-17T16:30:00Z">
        <w:del w:id="258" w:author="weiyuan li4" w:date="2022-08-22T11:43:00Z">
          <w:r>
            <w:rPr>
              <w:rFonts w:hint="eastAsia"/>
              <w:kern w:val="2"/>
              <w:szCs w:val="18"/>
              <w:lang w:val="en-US" w:eastAsia="zh-CN" w:bidi="ar-KW"/>
            </w:rPr>
            <w:delText xml:space="preserve">the notified </w:delText>
          </w:r>
          <w:r>
            <w:rPr>
              <w:kern w:val="2"/>
              <w:szCs w:val="18"/>
              <w:lang w:eastAsia="zh-CN" w:bidi="ar-KW"/>
            </w:rPr>
            <w:delText>MnS consumer</w:delText>
          </w:r>
          <w:r>
            <w:rPr>
              <w:rFonts w:hint="eastAsia"/>
              <w:kern w:val="2"/>
              <w:szCs w:val="18"/>
              <w:lang w:val="en-US" w:eastAsia="zh-CN" w:bidi="ar-KW"/>
            </w:rPr>
            <w:delText xml:space="preserve"> </w:delText>
          </w:r>
        </w:del>
      </w:ins>
      <w:ins w:id="259" w:author="weiyuan li2" w:date="2022-08-17T16:31:00Z">
        <w:del w:id="260" w:author="weiyuan li4" w:date="2022-08-22T11:43:00Z">
          <w:r>
            <w:rPr>
              <w:rFonts w:hint="eastAsia"/>
              <w:kern w:val="2"/>
              <w:szCs w:val="18"/>
              <w:lang w:val="en-US" w:eastAsia="zh-CN" w:bidi="ar-KW"/>
            </w:rPr>
            <w:delText xml:space="preserve">can </w:delText>
          </w:r>
        </w:del>
      </w:ins>
      <w:ins w:id="261" w:author="weiyuan li2" w:date="2022-08-17T16:34:00Z">
        <w:del w:id="262" w:author="weiyuan li4" w:date="2022-08-22T11:43:00Z">
          <w:r>
            <w:rPr>
              <w:rFonts w:hint="eastAsia"/>
              <w:kern w:val="2"/>
              <w:szCs w:val="18"/>
              <w:lang w:val="en-US" w:eastAsia="zh-CN" w:bidi="ar-KW"/>
            </w:rPr>
            <w:delText xml:space="preserve">update or </w:delText>
          </w:r>
        </w:del>
      </w:ins>
      <w:ins w:id="263" w:author="weiyuan li2" w:date="2022-08-17T16:41:00Z">
        <w:del w:id="264" w:author="weiyuan li4" w:date="2022-08-22T11:43:00Z">
          <w:r>
            <w:rPr>
              <w:rFonts w:hint="eastAsia"/>
              <w:lang w:val="en-US" w:eastAsia="zh-CN"/>
            </w:rPr>
            <w:delText>cancel</w:delText>
          </w:r>
        </w:del>
      </w:ins>
      <w:ins w:id="265" w:author="weiyuan li2" w:date="2022-08-17T16:34:00Z">
        <w:del w:id="266" w:author="weiyuan li4" w:date="2022-08-22T11:43:00Z">
          <w:r>
            <w:rPr>
              <w:rFonts w:hint="eastAsia"/>
              <w:lang w:val="en-US" w:eastAsia="zh-CN"/>
            </w:rPr>
            <w:delText xml:space="preserve"> </w:delText>
          </w:r>
        </w:del>
      </w:ins>
      <w:ins w:id="267" w:author="weiyuan li2" w:date="2022-08-17T16:35:00Z">
        <w:del w:id="268" w:author="weiyuan li4" w:date="2022-08-22T11:43:00Z">
          <w:r>
            <w:rPr>
              <w:rFonts w:hint="eastAsia"/>
              <w:kern w:val="2"/>
              <w:szCs w:val="18"/>
              <w:lang w:val="en-US" w:eastAsia="zh-CN" w:bidi="ar-KW"/>
            </w:rPr>
            <w:delText>its</w:delText>
          </w:r>
        </w:del>
      </w:ins>
      <w:ins w:id="269" w:author="weiyuan li2" w:date="2022-08-17T16:34:00Z">
        <w:del w:id="270" w:author="weiyuan li4" w:date="2022-08-22T11:43:00Z">
          <w:r>
            <w:rPr>
              <w:rFonts w:hint="eastAsia"/>
              <w:kern w:val="2"/>
              <w:szCs w:val="18"/>
              <w:lang w:val="en-US" w:eastAsia="zh-CN" w:bidi="ar-KW"/>
            </w:rPr>
            <w:delText xml:space="preserve"> intent </w:delText>
          </w:r>
        </w:del>
      </w:ins>
      <w:ins w:id="271" w:author="weiyuan li2" w:date="2022-08-17T16:35:00Z">
        <w:del w:id="272" w:author="weiyuan li4" w:date="2022-08-22T11:43:00Z">
          <w:r>
            <w:rPr>
              <w:rFonts w:hint="eastAsia"/>
              <w:lang w:val="en-US" w:eastAsia="zh-CN"/>
            </w:rPr>
            <w:delText xml:space="preserve">instance according to the </w:delText>
          </w:r>
        </w:del>
      </w:ins>
      <w:ins w:id="273" w:author="weiyuan li2" w:date="2022-08-17T16:36:00Z">
        <w:del w:id="274" w:author="weiyuan li4" w:date="2022-08-22T11:43:00Z">
          <w:r>
            <w:rPr>
              <w:rFonts w:hint="eastAsia"/>
              <w:kern w:val="2"/>
              <w:szCs w:val="18"/>
              <w:lang w:val="en-US" w:eastAsia="zh-CN" w:bidi="ar-KW"/>
            </w:rPr>
            <w:delText xml:space="preserve">solution information provided by </w:delText>
          </w:r>
          <w:r>
            <w:rPr>
              <w:rFonts w:hint="eastAsia"/>
              <w:lang w:val="en-US" w:eastAsia="zh-CN"/>
            </w:rPr>
            <w:delText>t</w:delText>
          </w:r>
          <w:r>
            <w:rPr>
              <w:lang w:eastAsia="zh-CN"/>
            </w:rPr>
            <w:delText>he MnS producer</w:delText>
          </w:r>
        </w:del>
      </w:ins>
      <w:ins w:id="275" w:author="weiyuan li" w:date="2022-08-03T19:41:00Z">
        <w:del w:id="276" w:author="weiyuan li4" w:date="2022-08-22T11:43:00Z">
          <w:r>
            <w:rPr>
              <w:kern w:val="2"/>
              <w:szCs w:val="18"/>
              <w:lang w:val="en-US" w:eastAsia="zh-CN" w:bidi="ar-KW"/>
            </w:rPr>
            <w:delText>The consumer can choose one solution and resend the intent request</w:delText>
          </w:r>
        </w:del>
      </w:ins>
      <w:ins w:id="277" w:author="weiyuan li" w:date="2022-08-03T19:44:00Z">
        <w:del w:id="278" w:author="weiyuan li4" w:date="2022-08-22T11:43:00Z">
          <w:r>
            <w:rPr>
              <w:kern w:val="2"/>
              <w:szCs w:val="18"/>
              <w:lang w:val="en-US" w:eastAsia="zh-CN" w:bidi="ar-KW"/>
            </w:rPr>
            <w:delText xml:space="preserve">. </w:delText>
          </w:r>
        </w:del>
      </w:ins>
      <w:ins w:id="279" w:author="weiyuan li2" w:date="2022-08-17T16:36:00Z">
        <w:del w:id="280" w:author="weiyuan li4" w:date="2022-08-22T11:43:00Z">
          <w:r>
            <w:rPr>
              <w:rFonts w:hint="eastAsia"/>
              <w:kern w:val="2"/>
              <w:szCs w:val="18"/>
              <w:lang w:val="en-US" w:eastAsia="zh-CN" w:bidi="ar-KW"/>
            </w:rPr>
            <w:delText xml:space="preserve">. </w:delText>
          </w:r>
        </w:del>
      </w:ins>
      <w:ins w:id="281" w:author="weiyuan li" w:date="2022-08-03T19:44:00Z">
        <w:del w:id="282" w:author="weiyuan li4" w:date="2022-08-22T11:43:00Z">
          <w:r>
            <w:rPr>
              <w:rFonts w:hint="eastAsia"/>
              <w:kern w:val="2"/>
              <w:szCs w:val="18"/>
              <w:lang w:val="en-US" w:eastAsia="zh-CN" w:bidi="ar-KW"/>
            </w:rPr>
            <w:delText>F</w:delText>
          </w:r>
        </w:del>
      </w:ins>
      <w:ins w:id="283" w:author="weiyuan li" w:date="2022-08-03T19:29:00Z">
        <w:del w:id="284" w:author="weiyuan li4" w:date="2022-08-22T11:43:00Z">
          <w:r>
            <w:rPr>
              <w:rFonts w:hint="eastAsia"/>
              <w:kern w:val="2"/>
              <w:szCs w:val="18"/>
              <w:lang w:val="en-US" w:eastAsia="zh-CN" w:bidi="ar-KW"/>
            </w:rPr>
            <w:delText xml:space="preserve">or an executing intent, the </w:delText>
          </w:r>
          <w:r>
            <w:rPr>
              <w:lang w:eastAsia="zh-CN"/>
            </w:rPr>
            <w:delText xml:space="preserve">MnS </w:delText>
          </w:r>
          <w:r>
            <w:rPr>
              <w:rFonts w:hint="eastAsia"/>
              <w:kern w:val="2"/>
              <w:szCs w:val="18"/>
              <w:lang w:val="en-US" w:eastAsia="zh-CN" w:bidi="ar-KW"/>
            </w:rPr>
            <w:delText xml:space="preserve">producer has </w:delText>
          </w:r>
        </w:del>
      </w:ins>
      <w:ins w:id="285" w:author="weiyuan li" w:date="2022-08-03T19:45:00Z">
        <w:del w:id="286" w:author="weiyuan li4" w:date="2022-08-22T11:43:00Z">
          <w:r>
            <w:rPr>
              <w:kern w:val="2"/>
              <w:szCs w:val="18"/>
              <w:lang w:eastAsia="zh-CN" w:bidi="ar-KW"/>
            </w:rPr>
            <w:delText xml:space="preserve">inform </w:delText>
          </w:r>
          <w:r>
            <w:rPr>
              <w:rFonts w:hint="eastAsia"/>
              <w:lang w:val="en-US" w:eastAsia="zh-CN"/>
            </w:rPr>
            <w:delText>the Managed Entity to terminate the intent execution task</w:delText>
          </w:r>
        </w:del>
      </w:ins>
      <w:ins w:id="287" w:author="weiyuan li" w:date="2022-08-03T19:29:00Z">
        <w:del w:id="288" w:author="weiyuan li4" w:date="2022-08-22T11:43:00Z">
          <w:r>
            <w:rPr>
              <w:rFonts w:hint="eastAsia"/>
              <w:kern w:val="2"/>
              <w:szCs w:val="18"/>
              <w:lang w:val="en-US" w:eastAsia="zh-CN" w:bidi="ar-KW"/>
            </w:rPr>
            <w:delText xml:space="preserve"> due to a conflict</w:delText>
          </w:r>
        </w:del>
      </w:ins>
      <w:ins w:id="289" w:author="weiyuan li" w:date="2022-08-03T19:46:00Z">
        <w:del w:id="290" w:author="weiyuan li4" w:date="2022-08-22T11:43:00Z">
          <w:r>
            <w:rPr>
              <w:rFonts w:hint="eastAsia"/>
              <w:kern w:val="2"/>
              <w:szCs w:val="18"/>
              <w:lang w:val="en-US" w:eastAsia="zh-CN" w:bidi="ar-KW"/>
            </w:rPr>
            <w:delText>.</w:delText>
          </w:r>
        </w:del>
      </w:ins>
    </w:p>
    <w:p w:rsidR="00005EAF" w:rsidRDefault="00005EAF">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005EAF">
        <w:tc>
          <w:tcPr>
            <w:tcW w:w="9521" w:type="dxa"/>
            <w:shd w:val="clear" w:color="auto" w:fill="FFFFCC"/>
            <w:vAlign w:val="center"/>
          </w:tcPr>
          <w:p w:rsidR="00005EAF" w:rsidRDefault="00594E69">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005EAF" w:rsidRDefault="00005EAF">
      <w:pPr>
        <w:spacing w:line="360" w:lineRule="auto"/>
        <w:rPr>
          <w:lang w:eastAsia="zh-CN"/>
        </w:rPr>
      </w:pPr>
      <w:bookmarkStart w:id="291" w:name="_GoBack"/>
      <w:bookmarkEnd w:id="291"/>
    </w:p>
    <w:sectPr w:rsidR="00005EAF">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E69" w:rsidRDefault="00594E69">
      <w:pPr>
        <w:spacing w:after="0"/>
      </w:pPr>
      <w:r>
        <w:separator/>
      </w:r>
    </w:p>
  </w:endnote>
  <w:endnote w:type="continuationSeparator" w:id="0">
    <w:p w:rsidR="00594E69" w:rsidRDefault="00594E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E69" w:rsidRDefault="00594E69">
      <w:pPr>
        <w:spacing w:after="0"/>
      </w:pPr>
      <w:r>
        <w:separator/>
      </w:r>
    </w:p>
  </w:footnote>
  <w:footnote w:type="continuationSeparator" w:id="0">
    <w:p w:rsidR="00594E69" w:rsidRDefault="00594E6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29F1"/>
    <w:multiLevelType w:val="multilevel"/>
    <w:tmpl w:val="10EB29F1"/>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yuan li2">
    <w15:presenceInfo w15:providerId="None" w15:userId="weiyuan li2"/>
  </w15:person>
  <w15:person w15:author="weiyuan li4">
    <w15:presenceInfo w15:providerId="None" w15:userId="weiyuan li4"/>
  </w15:person>
  <w15:person w15:author="weiyuan li">
    <w15:presenceInfo w15:providerId="None" w15:userId="weiyu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2B6"/>
    <w:rsid w:val="00005EAF"/>
    <w:rsid w:val="00012515"/>
    <w:rsid w:val="000220A2"/>
    <w:rsid w:val="00026696"/>
    <w:rsid w:val="000304FC"/>
    <w:rsid w:val="000423A7"/>
    <w:rsid w:val="00043DFF"/>
    <w:rsid w:val="00046389"/>
    <w:rsid w:val="0005056C"/>
    <w:rsid w:val="00074722"/>
    <w:rsid w:val="0007697F"/>
    <w:rsid w:val="0008104C"/>
    <w:rsid w:val="000819D8"/>
    <w:rsid w:val="000934A6"/>
    <w:rsid w:val="00093E45"/>
    <w:rsid w:val="000A2C6C"/>
    <w:rsid w:val="000A4660"/>
    <w:rsid w:val="000C699D"/>
    <w:rsid w:val="000D1B5B"/>
    <w:rsid w:val="000E4F9E"/>
    <w:rsid w:val="000F1854"/>
    <w:rsid w:val="0010401F"/>
    <w:rsid w:val="00112FC3"/>
    <w:rsid w:val="00116C29"/>
    <w:rsid w:val="00134C52"/>
    <w:rsid w:val="001414D8"/>
    <w:rsid w:val="001660D3"/>
    <w:rsid w:val="00173138"/>
    <w:rsid w:val="00173FA3"/>
    <w:rsid w:val="00175E61"/>
    <w:rsid w:val="00184B6F"/>
    <w:rsid w:val="001861E5"/>
    <w:rsid w:val="001A4A8D"/>
    <w:rsid w:val="001A6F56"/>
    <w:rsid w:val="001B1652"/>
    <w:rsid w:val="001C3EC8"/>
    <w:rsid w:val="001D2BD4"/>
    <w:rsid w:val="001D6911"/>
    <w:rsid w:val="001F5BE5"/>
    <w:rsid w:val="001F7F9A"/>
    <w:rsid w:val="00201947"/>
    <w:rsid w:val="0020395B"/>
    <w:rsid w:val="002046CB"/>
    <w:rsid w:val="00204DC9"/>
    <w:rsid w:val="00205103"/>
    <w:rsid w:val="002062C0"/>
    <w:rsid w:val="00215130"/>
    <w:rsid w:val="0022278B"/>
    <w:rsid w:val="00222C94"/>
    <w:rsid w:val="00230002"/>
    <w:rsid w:val="002315D8"/>
    <w:rsid w:val="00244C9A"/>
    <w:rsid w:val="00247216"/>
    <w:rsid w:val="00252535"/>
    <w:rsid w:val="0026152B"/>
    <w:rsid w:val="002766AF"/>
    <w:rsid w:val="0028611B"/>
    <w:rsid w:val="00294863"/>
    <w:rsid w:val="002A06AD"/>
    <w:rsid w:val="002A1857"/>
    <w:rsid w:val="002C7F38"/>
    <w:rsid w:val="002E3AC9"/>
    <w:rsid w:val="002F1887"/>
    <w:rsid w:val="002F6432"/>
    <w:rsid w:val="0030628A"/>
    <w:rsid w:val="003276B0"/>
    <w:rsid w:val="00335809"/>
    <w:rsid w:val="0035122B"/>
    <w:rsid w:val="00353451"/>
    <w:rsid w:val="00357DD3"/>
    <w:rsid w:val="00365923"/>
    <w:rsid w:val="00371032"/>
    <w:rsid w:val="00371B44"/>
    <w:rsid w:val="003A24D2"/>
    <w:rsid w:val="003B4FBB"/>
    <w:rsid w:val="003C122B"/>
    <w:rsid w:val="003C5A97"/>
    <w:rsid w:val="003C6995"/>
    <w:rsid w:val="003C7A04"/>
    <w:rsid w:val="003D2BC8"/>
    <w:rsid w:val="003E1D13"/>
    <w:rsid w:val="003F52B2"/>
    <w:rsid w:val="00432861"/>
    <w:rsid w:val="00440414"/>
    <w:rsid w:val="004558E9"/>
    <w:rsid w:val="00456042"/>
    <w:rsid w:val="0045777E"/>
    <w:rsid w:val="004613C9"/>
    <w:rsid w:val="00486B51"/>
    <w:rsid w:val="00486E95"/>
    <w:rsid w:val="004A460B"/>
    <w:rsid w:val="004B0DEB"/>
    <w:rsid w:val="004B3753"/>
    <w:rsid w:val="004B7FED"/>
    <w:rsid w:val="004C31D2"/>
    <w:rsid w:val="004C4DAA"/>
    <w:rsid w:val="004D55C2"/>
    <w:rsid w:val="00507080"/>
    <w:rsid w:val="00515525"/>
    <w:rsid w:val="0051656C"/>
    <w:rsid w:val="005169C0"/>
    <w:rsid w:val="00521131"/>
    <w:rsid w:val="00527C0B"/>
    <w:rsid w:val="0053140A"/>
    <w:rsid w:val="0053720F"/>
    <w:rsid w:val="005410F6"/>
    <w:rsid w:val="00563DA5"/>
    <w:rsid w:val="005729C4"/>
    <w:rsid w:val="005802A7"/>
    <w:rsid w:val="005863B1"/>
    <w:rsid w:val="0058706F"/>
    <w:rsid w:val="0059227B"/>
    <w:rsid w:val="00592B3F"/>
    <w:rsid w:val="00594E69"/>
    <w:rsid w:val="005974AD"/>
    <w:rsid w:val="005B0966"/>
    <w:rsid w:val="005B0DC6"/>
    <w:rsid w:val="005B795D"/>
    <w:rsid w:val="005C1A0D"/>
    <w:rsid w:val="005D365C"/>
    <w:rsid w:val="005E209F"/>
    <w:rsid w:val="005F28BA"/>
    <w:rsid w:val="00602945"/>
    <w:rsid w:val="00607B24"/>
    <w:rsid w:val="00613820"/>
    <w:rsid w:val="00630508"/>
    <w:rsid w:val="00633A02"/>
    <w:rsid w:val="00636583"/>
    <w:rsid w:val="006403F7"/>
    <w:rsid w:val="00643085"/>
    <w:rsid w:val="00643D34"/>
    <w:rsid w:val="00652248"/>
    <w:rsid w:val="00655827"/>
    <w:rsid w:val="00657B80"/>
    <w:rsid w:val="00665BC6"/>
    <w:rsid w:val="00675B3C"/>
    <w:rsid w:val="006811CD"/>
    <w:rsid w:val="00682946"/>
    <w:rsid w:val="00685BF0"/>
    <w:rsid w:val="00693F68"/>
    <w:rsid w:val="0069495C"/>
    <w:rsid w:val="00696ED0"/>
    <w:rsid w:val="006B4EAE"/>
    <w:rsid w:val="006C1509"/>
    <w:rsid w:val="006C743D"/>
    <w:rsid w:val="006D340A"/>
    <w:rsid w:val="006D4839"/>
    <w:rsid w:val="0070002C"/>
    <w:rsid w:val="00702BCC"/>
    <w:rsid w:val="00703641"/>
    <w:rsid w:val="00715A1D"/>
    <w:rsid w:val="0071614B"/>
    <w:rsid w:val="007265B6"/>
    <w:rsid w:val="0073013C"/>
    <w:rsid w:val="0073309F"/>
    <w:rsid w:val="007431AE"/>
    <w:rsid w:val="007609D8"/>
    <w:rsid w:val="00760BB0"/>
    <w:rsid w:val="0076157A"/>
    <w:rsid w:val="00764CBE"/>
    <w:rsid w:val="0076782C"/>
    <w:rsid w:val="00784593"/>
    <w:rsid w:val="00786E8C"/>
    <w:rsid w:val="00790083"/>
    <w:rsid w:val="007A00EF"/>
    <w:rsid w:val="007B19EA"/>
    <w:rsid w:val="007C0A2D"/>
    <w:rsid w:val="007C27B0"/>
    <w:rsid w:val="007C2D66"/>
    <w:rsid w:val="007D284E"/>
    <w:rsid w:val="007D3C12"/>
    <w:rsid w:val="007E0A8D"/>
    <w:rsid w:val="007E6724"/>
    <w:rsid w:val="007F300B"/>
    <w:rsid w:val="008014C3"/>
    <w:rsid w:val="00826928"/>
    <w:rsid w:val="00832EEB"/>
    <w:rsid w:val="00842C2E"/>
    <w:rsid w:val="00850812"/>
    <w:rsid w:val="00862A45"/>
    <w:rsid w:val="0086457A"/>
    <w:rsid w:val="00866E3D"/>
    <w:rsid w:val="00867F50"/>
    <w:rsid w:val="00876B9A"/>
    <w:rsid w:val="008933BF"/>
    <w:rsid w:val="008A10C4"/>
    <w:rsid w:val="008B0248"/>
    <w:rsid w:val="008B67D4"/>
    <w:rsid w:val="008E55E7"/>
    <w:rsid w:val="008F57C4"/>
    <w:rsid w:val="008F5F33"/>
    <w:rsid w:val="008F6D1F"/>
    <w:rsid w:val="0091046A"/>
    <w:rsid w:val="00922B77"/>
    <w:rsid w:val="00926ABD"/>
    <w:rsid w:val="00936EE4"/>
    <w:rsid w:val="00947F4E"/>
    <w:rsid w:val="00950CC2"/>
    <w:rsid w:val="009607D3"/>
    <w:rsid w:val="0096495C"/>
    <w:rsid w:val="00966D47"/>
    <w:rsid w:val="00967249"/>
    <w:rsid w:val="0098156C"/>
    <w:rsid w:val="00992312"/>
    <w:rsid w:val="009A2A72"/>
    <w:rsid w:val="009C0DED"/>
    <w:rsid w:val="009C2891"/>
    <w:rsid w:val="009E3D67"/>
    <w:rsid w:val="00A20279"/>
    <w:rsid w:val="00A22843"/>
    <w:rsid w:val="00A27398"/>
    <w:rsid w:val="00A37D7F"/>
    <w:rsid w:val="00A45007"/>
    <w:rsid w:val="00A46410"/>
    <w:rsid w:val="00A57688"/>
    <w:rsid w:val="00A82EC4"/>
    <w:rsid w:val="00A84A94"/>
    <w:rsid w:val="00AA23E2"/>
    <w:rsid w:val="00AB4146"/>
    <w:rsid w:val="00AC0838"/>
    <w:rsid w:val="00AD1DAA"/>
    <w:rsid w:val="00AD3552"/>
    <w:rsid w:val="00AD76AE"/>
    <w:rsid w:val="00AF1E23"/>
    <w:rsid w:val="00AF50BA"/>
    <w:rsid w:val="00AF7F81"/>
    <w:rsid w:val="00B01AFF"/>
    <w:rsid w:val="00B020C3"/>
    <w:rsid w:val="00B04834"/>
    <w:rsid w:val="00B05CC7"/>
    <w:rsid w:val="00B27E39"/>
    <w:rsid w:val="00B350D8"/>
    <w:rsid w:val="00B45120"/>
    <w:rsid w:val="00B65025"/>
    <w:rsid w:val="00B76763"/>
    <w:rsid w:val="00B7732B"/>
    <w:rsid w:val="00B80070"/>
    <w:rsid w:val="00B85D31"/>
    <w:rsid w:val="00B879F0"/>
    <w:rsid w:val="00BC25AA"/>
    <w:rsid w:val="00BD2444"/>
    <w:rsid w:val="00BD74BC"/>
    <w:rsid w:val="00BE11F2"/>
    <w:rsid w:val="00BF76EC"/>
    <w:rsid w:val="00C01728"/>
    <w:rsid w:val="00C022E3"/>
    <w:rsid w:val="00C0505C"/>
    <w:rsid w:val="00C14D8B"/>
    <w:rsid w:val="00C22D17"/>
    <w:rsid w:val="00C33D7C"/>
    <w:rsid w:val="00C4477C"/>
    <w:rsid w:val="00C4712D"/>
    <w:rsid w:val="00C555C9"/>
    <w:rsid w:val="00C611CF"/>
    <w:rsid w:val="00C66A86"/>
    <w:rsid w:val="00C94F55"/>
    <w:rsid w:val="00CA7538"/>
    <w:rsid w:val="00CA7D62"/>
    <w:rsid w:val="00CB07A8"/>
    <w:rsid w:val="00CC1B31"/>
    <w:rsid w:val="00CD43F4"/>
    <w:rsid w:val="00CD4A57"/>
    <w:rsid w:val="00CE0009"/>
    <w:rsid w:val="00CF05F7"/>
    <w:rsid w:val="00D0163C"/>
    <w:rsid w:val="00D016CE"/>
    <w:rsid w:val="00D01C5A"/>
    <w:rsid w:val="00D01D74"/>
    <w:rsid w:val="00D0317C"/>
    <w:rsid w:val="00D146F1"/>
    <w:rsid w:val="00D20980"/>
    <w:rsid w:val="00D33604"/>
    <w:rsid w:val="00D35CFA"/>
    <w:rsid w:val="00D37B08"/>
    <w:rsid w:val="00D437FF"/>
    <w:rsid w:val="00D458C1"/>
    <w:rsid w:val="00D5130C"/>
    <w:rsid w:val="00D61C37"/>
    <w:rsid w:val="00D62265"/>
    <w:rsid w:val="00D838AB"/>
    <w:rsid w:val="00D8512E"/>
    <w:rsid w:val="00DA1E58"/>
    <w:rsid w:val="00DA7C28"/>
    <w:rsid w:val="00DC7A3D"/>
    <w:rsid w:val="00DE2A77"/>
    <w:rsid w:val="00DE4041"/>
    <w:rsid w:val="00DE4EF2"/>
    <w:rsid w:val="00DF2C0E"/>
    <w:rsid w:val="00DF3405"/>
    <w:rsid w:val="00E04DB6"/>
    <w:rsid w:val="00E05859"/>
    <w:rsid w:val="00E06FFB"/>
    <w:rsid w:val="00E10ED9"/>
    <w:rsid w:val="00E161B9"/>
    <w:rsid w:val="00E30155"/>
    <w:rsid w:val="00E31393"/>
    <w:rsid w:val="00E419DE"/>
    <w:rsid w:val="00E5041A"/>
    <w:rsid w:val="00E51F56"/>
    <w:rsid w:val="00E91FE1"/>
    <w:rsid w:val="00EA5E95"/>
    <w:rsid w:val="00ED4954"/>
    <w:rsid w:val="00EE0943"/>
    <w:rsid w:val="00EE1B62"/>
    <w:rsid w:val="00EE33A2"/>
    <w:rsid w:val="00EE5BE3"/>
    <w:rsid w:val="00F179AB"/>
    <w:rsid w:val="00F23F0D"/>
    <w:rsid w:val="00F273B8"/>
    <w:rsid w:val="00F33CF1"/>
    <w:rsid w:val="00F44897"/>
    <w:rsid w:val="00F4598D"/>
    <w:rsid w:val="00F571D4"/>
    <w:rsid w:val="00F671E5"/>
    <w:rsid w:val="00F67A1C"/>
    <w:rsid w:val="00F77711"/>
    <w:rsid w:val="00F82C5B"/>
    <w:rsid w:val="00F83BFC"/>
    <w:rsid w:val="00F8555F"/>
    <w:rsid w:val="00FA1ECD"/>
    <w:rsid w:val="00FB2233"/>
    <w:rsid w:val="00FB5301"/>
    <w:rsid w:val="00FC7D52"/>
    <w:rsid w:val="00FF3796"/>
    <w:rsid w:val="04214E79"/>
    <w:rsid w:val="0B9030DB"/>
    <w:rsid w:val="0BCD169C"/>
    <w:rsid w:val="163254FA"/>
    <w:rsid w:val="16454B7E"/>
    <w:rsid w:val="172701B3"/>
    <w:rsid w:val="1BC75406"/>
    <w:rsid w:val="27A27E15"/>
    <w:rsid w:val="28A066B3"/>
    <w:rsid w:val="2A2437EF"/>
    <w:rsid w:val="2CE35D0C"/>
    <w:rsid w:val="2E553509"/>
    <w:rsid w:val="2EEB3426"/>
    <w:rsid w:val="30ED1C32"/>
    <w:rsid w:val="324D2669"/>
    <w:rsid w:val="35CE44E9"/>
    <w:rsid w:val="3B713905"/>
    <w:rsid w:val="3D973D25"/>
    <w:rsid w:val="3DEC13E4"/>
    <w:rsid w:val="46E71F62"/>
    <w:rsid w:val="470B35A1"/>
    <w:rsid w:val="4E83287A"/>
    <w:rsid w:val="4ECD6554"/>
    <w:rsid w:val="513015C2"/>
    <w:rsid w:val="58E0315C"/>
    <w:rsid w:val="598D766F"/>
    <w:rsid w:val="59F2029A"/>
    <w:rsid w:val="5A5D145B"/>
    <w:rsid w:val="5B2A781E"/>
    <w:rsid w:val="5BC818B2"/>
    <w:rsid w:val="672312CA"/>
    <w:rsid w:val="677E01D8"/>
    <w:rsid w:val="6EDC21F0"/>
    <w:rsid w:val="72C34258"/>
    <w:rsid w:val="775C3646"/>
    <w:rsid w:val="78071990"/>
    <w:rsid w:val="78FA58D9"/>
    <w:rsid w:val="7AF639CD"/>
    <w:rsid w:val="7B1C5FB5"/>
    <w:rsid w:val="7BF133C8"/>
    <w:rsid w:val="7CD328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1584C6-8F8E-4FEE-B03E-9E6CD1B5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semiHidden/>
    <w:qFormat/>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d">
    <w:name w:val="annotation subject"/>
    <w:basedOn w:val="a6"/>
    <w:next w:val="a6"/>
    <w:link w:val="ae"/>
    <w:qFormat/>
    <w:rPr>
      <w:b/>
      <w:bCs/>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b">
    <w:name w:val="页眉 字符"/>
    <w:link w:val="aa"/>
    <w:qFormat/>
    <w:rPr>
      <w:rFonts w:ascii="Arial" w:hAnsi="Arial"/>
      <w:b/>
      <w:sz w:val="18"/>
      <w:lang w:eastAsia="en-US"/>
    </w:rPr>
  </w:style>
  <w:style w:type="paragraph" w:styleId="af3">
    <w:name w:val="List Paragraph"/>
    <w:basedOn w:val="a"/>
    <w:uiPriority w:val="34"/>
    <w:qFormat/>
    <w:pPr>
      <w:overflowPunct w:val="0"/>
      <w:autoSpaceDE w:val="0"/>
      <w:autoSpaceDN w:val="0"/>
      <w:adjustRightInd w:val="0"/>
      <w:ind w:left="720"/>
      <w:contextualSpacing/>
      <w:textAlignment w:val="baseline"/>
    </w:pPr>
    <w:rPr>
      <w:lang w:eastAsia="en-GB"/>
    </w:rPr>
  </w:style>
  <w:style w:type="character" w:customStyle="1" w:styleId="a7">
    <w:name w:val="批注文字 字符"/>
    <w:basedOn w:val="a0"/>
    <w:link w:val="a6"/>
    <w:semiHidden/>
    <w:qFormat/>
    <w:rPr>
      <w:rFonts w:ascii="Times New Roman" w:hAnsi="Times New Roman"/>
      <w:lang w:eastAsia="en-US"/>
    </w:rPr>
  </w:style>
  <w:style w:type="character" w:customStyle="1" w:styleId="ae">
    <w:name w:val="批注主题 字符"/>
    <w:basedOn w:val="a7"/>
    <w:link w:val="ad"/>
    <w:qFormat/>
    <w:rPr>
      <w:rFonts w:ascii="Times New Roman" w:hAnsi="Times New Roman"/>
      <w:b/>
      <w:bCs/>
      <w:lang w:eastAsia="en-US"/>
    </w:rPr>
  </w:style>
  <w:style w:type="character" w:customStyle="1" w:styleId="20">
    <w:name w:val="标题 2 字符"/>
    <w:basedOn w:val="a0"/>
    <w:link w:val="2"/>
    <w:qFormat/>
    <w:rPr>
      <w:rFonts w:ascii="Arial" w:hAnsi="Arial"/>
      <w:sz w:val="32"/>
      <w:lang w:eastAsia="en-US"/>
    </w:rPr>
  </w:style>
  <w:style w:type="character" w:customStyle="1" w:styleId="B1Char">
    <w:name w:val="B1 Char"/>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2Char">
    <w:name w:val="B2 Char"/>
    <w:link w:val="B2"/>
    <w:qFormat/>
    <w:locked/>
    <w:rPr>
      <w:rFonts w:ascii="Times New Roman" w:hAnsi="Times New Roman"/>
      <w:lang w:eastAsia="en-US"/>
    </w:rPr>
  </w:style>
  <w:style w:type="character" w:customStyle="1" w:styleId="NOZchn">
    <w:name w:val="NO Zchn"/>
    <w:link w:val="NO"/>
    <w:qFormat/>
    <w:rPr>
      <w:rFonts w:ascii="Times New Roman" w:hAnsi="Times New Roman"/>
      <w:lang w:eastAsia="en-US"/>
    </w:rPr>
  </w:style>
  <w:style w:type="character" w:customStyle="1" w:styleId="EXCar">
    <w:name w:val="EX Car"/>
    <w:link w:val="EX"/>
    <w:qFormat/>
    <w:rPr>
      <w:rFonts w:ascii="Times New Roman" w:hAnsi="Times New Roman"/>
      <w:lang w:eastAsia="en-US"/>
    </w:rPr>
  </w:style>
  <w:style w:type="character" w:customStyle="1" w:styleId="40">
    <w:name w:val="标题 4 字符"/>
    <w:link w:val="4"/>
    <w:qFormat/>
    <w:locked/>
    <w:rPr>
      <w:rFonts w:ascii="Arial" w:hAnsi="Arial"/>
      <w:sz w:val="24"/>
      <w:lang w:eastAsia="en-US"/>
    </w:rPr>
  </w:style>
  <w:style w:type="character" w:customStyle="1" w:styleId="12">
    <w:name w:val="不明显强调1"/>
    <w:uiPriority w:val="19"/>
    <w:qFormat/>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0</TotalTime>
  <Pages>2</Pages>
  <Words>1042</Words>
  <Characters>5941</Characters>
  <Application>Microsoft Office Word</Application>
  <DocSecurity>0</DocSecurity>
  <Lines>49</Lines>
  <Paragraphs>13</Paragraphs>
  <ScaleCrop>false</ScaleCrop>
  <Company>3GPP Support Team</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Huyushuang-0818</cp:lastModifiedBy>
  <cp:revision>2</cp:revision>
  <cp:lastPrinted>2411-12-31T15:59:00Z</cp:lastPrinted>
  <dcterms:created xsi:type="dcterms:W3CDTF">2022-08-22T06:14:00Z</dcterms:created>
  <dcterms:modified xsi:type="dcterms:W3CDTF">2022-08-22T06:14:00Z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(3)lapzRIZCGES2/bylezzFfg52jqayGovcT7cyVWA49jOIfo9ckM8nLisVa21E/QY4YEBg++Oq
9LNGUuFGn6z+Ge5SQkrK4R8i23fj7L5X8N6BCYKe+kPoUCsjCUCJQqafD8zmQ3b+tZj9pNv5
8mu76+qC4IzyaBHURAHtDBI5VM1uRiJdELI4soCDjalw4d76gbYClAn4R5uziuMUiKPFe96m
zPGcSzxKUiBFUmVMz9</vt:lpwstr>
  </property>
  <property fmtid="{D5CDD505-2E9C-101B-9397-08002B2CF9AE}" pid="3" name="_2015_ms_pID_7253431">
    <vt:lpwstr>ocvmAN/MehyLvzTLN8Fs7mOBaukrByj/H2+vIWIQFuf5vLDYQ/sEvP
k2Cz6GAxV07HeB+zygzoFJHFrLcmxFXgtO5wjZTL6AwXsDlbv6esaZ8gThcCiEiyUR7+ezcS
GJdaD+neA8BTQEySdEDLYFrSRnQblKOF6llHK0V7z50ZlSIKx0cGul9t7w/xmV53FxSd6tF2
bR54i0OXRlJnrGPkmTuceuyPUWLmUgKPxPte</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1648112316</vt:lpwstr>
  </property>
  <property fmtid="{D5CDD505-2E9C-101B-9397-08002B2CF9AE}" pid="9" name="KSOProductBuildVer">
    <vt:lpwstr>2052-11.8.2.11716</vt:lpwstr>
  </property>
  <property fmtid="{D5CDD505-2E9C-101B-9397-08002B2CF9AE}" pid="10" name="ICV">
    <vt:lpwstr>439DB5D750A7423EAE62707749204CDD</vt:lpwstr>
  </property>
</Properties>
</file>