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40EBC8FC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21250D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21250D">
        <w:rPr>
          <w:b/>
          <w:i/>
          <w:noProof/>
          <w:sz w:val="28"/>
        </w:rPr>
        <w:t>5</w:t>
      </w:r>
      <w:r w:rsidR="002F11E5">
        <w:rPr>
          <w:b/>
          <w:i/>
          <w:noProof/>
          <w:sz w:val="28"/>
        </w:rPr>
        <w:t>360</w:t>
      </w:r>
    </w:p>
    <w:p w14:paraId="17DFC56C" w14:textId="1CB5845A" w:rsidR="009C60F4" w:rsidRDefault="00342BDF" w:rsidP="009C60F4">
      <w:pPr>
        <w:rPr>
          <w:b/>
          <w:noProof/>
          <w:sz w:val="24"/>
        </w:rPr>
      </w:pPr>
      <w:fldSimple w:instr=" DOCPROPERTY  Location  \* MERGEFORMAT ">
        <w:r w:rsidR="00222295">
          <w:rPr>
            <w:b/>
            <w:noProof/>
            <w:sz w:val="24"/>
          </w:rPr>
          <w:t>Online</w:t>
        </w:r>
      </w:fldSimple>
      <w:r w:rsidR="00222295">
        <w:rPr>
          <w:b/>
          <w:noProof/>
          <w:sz w:val="24"/>
        </w:rPr>
        <w:t xml:space="preserve">, </w:t>
      </w:r>
      <w:fldSimple w:instr=" DOCPROPERTY  Country  \* MERGEFORMAT "/>
      <w:r w:rsidR="00222295">
        <w:rPr>
          <w:b/>
          <w:noProof/>
          <w:sz w:val="24"/>
        </w:rPr>
        <w:t xml:space="preserve">, </w:t>
      </w:r>
      <w:fldSimple w:instr=" DOCPROPERTY  StartDate  \* MERGEFORMAT ">
        <w:r w:rsidR="00356109">
          <w:rPr>
            <w:b/>
            <w:noProof/>
            <w:sz w:val="24"/>
          </w:rPr>
          <w:t>15</w:t>
        </w:r>
        <w:r w:rsidR="00222295" w:rsidRPr="00356109">
          <w:rPr>
            <w:b/>
            <w:noProof/>
            <w:sz w:val="24"/>
            <w:vertAlign w:val="superscript"/>
          </w:rPr>
          <w:t>th</w:t>
        </w:r>
        <w:r w:rsidR="00356109">
          <w:rPr>
            <w:b/>
            <w:noProof/>
            <w:sz w:val="24"/>
          </w:rPr>
          <w:t xml:space="preserve"> Aug</w:t>
        </w:r>
        <w:r w:rsidR="00222295">
          <w:rPr>
            <w:b/>
            <w:noProof/>
            <w:sz w:val="24"/>
          </w:rPr>
          <w:t xml:space="preserve"> 2022</w:t>
        </w:r>
      </w:fldSimple>
      <w:r w:rsidR="00222295">
        <w:rPr>
          <w:b/>
          <w:noProof/>
          <w:sz w:val="24"/>
        </w:rPr>
        <w:t xml:space="preserve"> - </w:t>
      </w:r>
      <w:fldSimple w:instr=" DOCPROPERTY  EndDate  \* MERGEFORMAT ">
        <w:r w:rsidR="00356109">
          <w:rPr>
            <w:b/>
            <w:noProof/>
            <w:sz w:val="24"/>
          </w:rPr>
          <w:t>24</w:t>
        </w:r>
        <w:r w:rsidR="00222295">
          <w:rPr>
            <w:b/>
            <w:noProof/>
            <w:sz w:val="24"/>
          </w:rPr>
          <w:t xml:space="preserve">th </w:t>
        </w:r>
        <w:r w:rsidR="00356109">
          <w:rPr>
            <w:b/>
            <w:noProof/>
            <w:sz w:val="24"/>
          </w:rPr>
          <w:t>Aug</w:t>
        </w:r>
        <w:r w:rsidR="00222295">
          <w:rPr>
            <w:b/>
            <w:noProof/>
            <w:sz w:val="24"/>
          </w:rPr>
          <w:t xml:space="preserve">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A7E74" w14:paraId="63C6DA86" w14:textId="77777777" w:rsidTr="00C2419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FC85F" w14:textId="77777777" w:rsidR="001A7E74" w:rsidRDefault="001A7E74" w:rsidP="00C2419F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1A7E74" w14:paraId="25F9FA6E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A23BD" w14:textId="77777777" w:rsidR="001A7E74" w:rsidRDefault="001A7E74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1A7E74" w14:paraId="30A83EEB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90F9A" w14:textId="77777777" w:rsidR="001A7E74" w:rsidRDefault="001A7E74" w:rsidP="00C2419F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A7E74" w14:paraId="11BA093E" w14:textId="77777777" w:rsidTr="00C2419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8B26" w14:textId="77777777" w:rsidR="001A7E74" w:rsidRDefault="001A7E74" w:rsidP="00C2419F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821101D" w14:textId="0ACBF4A2" w:rsidR="001A7E74" w:rsidRDefault="001A7E74" w:rsidP="00C2419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28.1</w:t>
            </w:r>
            <w:r w:rsidR="002F11E5">
              <w:rPr>
                <w:b/>
                <w:noProof/>
                <w:sz w:val="28"/>
                <w:lang w:val="fr-FR"/>
              </w:rPr>
              <w:t>04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3774042C" w14:textId="77777777" w:rsidR="001A7E74" w:rsidRDefault="001A7E74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8D0EB71" w14:textId="1B0A6DBE" w:rsidR="001A7E74" w:rsidRDefault="001A7E74" w:rsidP="00C2419F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00</w:t>
            </w:r>
            <w:r w:rsidR="002F11E5">
              <w:rPr>
                <w:b/>
                <w:noProof/>
                <w:sz w:val="28"/>
                <w:lang w:val="fr-FR"/>
              </w:rPr>
              <w:t>1</w:t>
            </w:r>
            <w:r>
              <w:rPr>
                <w:b/>
                <w:noProof/>
                <w:sz w:val="28"/>
                <w:lang w:val="fr-FR"/>
              </w:rPr>
              <w:t>4</w:t>
            </w:r>
          </w:p>
        </w:tc>
        <w:tc>
          <w:tcPr>
            <w:tcW w:w="709" w:type="dxa"/>
            <w:hideMark/>
          </w:tcPr>
          <w:p w14:paraId="01E537A1" w14:textId="77777777" w:rsidR="001A7E74" w:rsidRDefault="001A7E74" w:rsidP="00C2419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193CC6A" w14:textId="4A427E2D" w:rsidR="001A7E74" w:rsidRDefault="001A7E74" w:rsidP="00C2419F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del w:id="0" w:author="Nokia - Sean" w:date="2022-08-18T23:38:00Z">
              <w:r w:rsidDel="00C13420">
                <w:rPr>
                  <w:b/>
                  <w:noProof/>
                  <w:sz w:val="28"/>
                  <w:lang w:val="fr-FR"/>
                </w:rPr>
                <w:delText>-</w:delText>
              </w:r>
            </w:del>
            <w:ins w:id="1" w:author="Nokia - Sean" w:date="2022-08-18T23:38:00Z">
              <w:r w:rsidR="00C13420">
                <w:rPr>
                  <w:b/>
                  <w:noProof/>
                  <w:sz w:val="28"/>
                  <w:lang w:val="fr-FR"/>
                </w:rPr>
                <w:t>1</w:t>
              </w:r>
            </w:ins>
          </w:p>
        </w:tc>
        <w:tc>
          <w:tcPr>
            <w:tcW w:w="2410" w:type="dxa"/>
            <w:hideMark/>
          </w:tcPr>
          <w:p w14:paraId="2E15EFCE" w14:textId="77777777" w:rsidR="001A7E74" w:rsidRDefault="001A7E74" w:rsidP="00C2419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A9D6E88" w14:textId="446C4EF0" w:rsidR="001A7E74" w:rsidRDefault="001A7E74" w:rsidP="00C2419F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</w:t>
            </w:r>
            <w:r w:rsidR="002F11E5">
              <w:rPr>
                <w:b/>
                <w:noProof/>
                <w:sz w:val="28"/>
                <w:lang w:val="fr-FR"/>
              </w:rPr>
              <w:t>1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60FD4" w14:textId="77777777" w:rsidR="001A7E74" w:rsidRDefault="001A7E74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1A7E74" w14:paraId="2FDEAF66" w14:textId="77777777" w:rsidTr="00C2419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3F1B" w14:textId="77777777" w:rsidR="001A7E74" w:rsidRDefault="001A7E74" w:rsidP="00C2419F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1A7E74" w14:paraId="2D0B400F" w14:textId="77777777" w:rsidTr="00C2419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BA590" w14:textId="77777777" w:rsidR="001A7E74" w:rsidRDefault="001A7E74" w:rsidP="00C2419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</w:tbl>
    <w:p w14:paraId="7AA3430A" w14:textId="77777777" w:rsidR="001A7E74" w:rsidRPr="001A7E74" w:rsidRDefault="001A7E74" w:rsidP="009C60F4">
      <w:pPr>
        <w:rPr>
          <w:sz w:val="8"/>
          <w:szCs w:val="8"/>
          <w:lang w:val="fr-FR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4256390A" w:rsidR="009C60F4" w:rsidRDefault="00342BDF" w:rsidP="005D62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870D3E">
                  <w:t xml:space="preserve"> </w:t>
                </w:r>
                <w:fldSimple w:instr=" DOCPROPERTY  CrTitle  \* MERGEFORMAT ">
                  <w:fldSimple w:instr=" DOCPROPERTY  CrTitle  \* MERGEFORMAT ">
                    <w:r w:rsidR="00F64687">
                      <w:t xml:space="preserve">fix incorrect </w:t>
                    </w:r>
                    <w:r w:rsidR="003A4119">
                      <w:t>yaml</w:t>
                    </w:r>
                    <w:r w:rsidR="003A4119" w:rsidRPr="00E51EFF">
                      <w:t xml:space="preserve"> </w:t>
                    </w:r>
                    <w:r w:rsidR="003A4119">
                      <w:t>file name</w:t>
                    </w:r>
                    <w:r w:rsidR="003A4119" w:rsidRPr="00E51EFF">
                      <w:t xml:space="preserve"> </w:t>
                    </w:r>
                    <w:r w:rsidR="00F64687">
                      <w:t>in</w:t>
                    </w:r>
                    <w:r w:rsidR="00F64687">
                      <w:rPr>
                        <w:noProof/>
                        <w:lang w:val="en-US"/>
                      </w:rPr>
                      <w:t xml:space="preserve"> </w:t>
                    </w:r>
                    <w:r w:rsidR="003A4119" w:rsidRPr="00124D73">
                      <w:rPr>
                        <w:rFonts w:ascii="Courier" w:eastAsia="MS Mincho" w:hAnsi="Courier"/>
                        <w:szCs w:val="16"/>
                      </w:rPr>
                      <w:t>TS28</w:t>
                    </w:r>
                    <w:r w:rsidR="003A4119">
                      <w:rPr>
                        <w:rFonts w:ascii="Courier" w:eastAsia="MS Mincho" w:hAnsi="Courier"/>
                        <w:szCs w:val="16"/>
                      </w:rPr>
                      <w:t>.10</w:t>
                    </w:r>
                    <w:r w:rsidR="0076780C">
                      <w:rPr>
                        <w:rFonts w:ascii="Courier" w:eastAsia="MS Mincho" w:hAnsi="Courier"/>
                        <w:szCs w:val="16"/>
                      </w:rPr>
                      <w:t>4</w:t>
                    </w:r>
                    <w:r w:rsidR="00F64687">
                      <w:rPr>
                        <w:noProof/>
                        <w:lang w:val="en-US"/>
                      </w:rPr>
                      <w:t xml:space="preserve"> </w:t>
                    </w:r>
                    <w:r w:rsidR="00F64687">
                      <w:rPr>
                        <w:noProof/>
                      </w:rPr>
                      <w:t xml:space="preserve">  </w:t>
                    </w:r>
                  </w:fldSimple>
                </w:fldSimple>
              </w:fldSimple>
            </w:fldSimple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1081450B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  <w:ins w:id="3" w:author="Nokia - Sean" w:date="2022-08-18T23:38:00Z">
              <w:r w:rsidR="00C13420">
                <w:rPr>
                  <w:noProof/>
                </w:rPr>
                <w:t>, Huawei, Intel</w:t>
              </w:r>
            </w:ins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75BA5A2F" w:rsidR="009C60F4" w:rsidRDefault="00870D3E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F69A9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52C966DB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356109">
              <w:t>8</w:t>
            </w:r>
            <w:r>
              <w:t>-</w:t>
            </w:r>
            <w:r w:rsidR="00356109">
              <w:t>0</w:t>
            </w:r>
            <w:r w:rsidR="00EB3B17">
              <w:t>5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0C3AA909" w:rsidR="009C60F4" w:rsidRDefault="00F64687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6EEE477B" w:rsidR="0022737E" w:rsidRPr="00C203F9" w:rsidRDefault="003A4119" w:rsidP="0022737E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 xml:space="preserve">Fix incorrect </w:t>
            </w:r>
            <w:proofErr w:type="spellStart"/>
            <w:r w:rsidR="0076780C">
              <w:rPr>
                <w:color w:val="000000"/>
              </w:rPr>
              <w:t>MdaNrm.yaml</w:t>
            </w:r>
            <w:proofErr w:type="spellEnd"/>
            <w:r w:rsidR="0076780C">
              <w:rPr>
                <w:color w:val="000000"/>
              </w:rPr>
              <w:t xml:space="preserve">, </w:t>
            </w:r>
            <w:proofErr w:type="spellStart"/>
            <w:r w:rsidR="0076780C">
              <w:rPr>
                <w:color w:val="000000"/>
              </w:rPr>
              <w:t>MdaReport.yaml</w:t>
            </w:r>
            <w:proofErr w:type="spellEnd"/>
            <w:r w:rsidR="00DC7C3A">
              <w:rPr>
                <w:color w:val="000000"/>
              </w:rPr>
              <w:t>,</w:t>
            </w:r>
            <w:r w:rsidR="00DC7C3A">
              <w:rPr>
                <w:lang w:eastAsia="zh-CN"/>
              </w:rPr>
              <w:t xml:space="preserve"> </w:t>
            </w:r>
            <w:proofErr w:type="spellStart"/>
            <w:r w:rsidR="00DC7C3A">
              <w:rPr>
                <w:lang w:eastAsia="zh-CN"/>
              </w:rPr>
              <w:t>comDefs.yaml</w:t>
            </w:r>
            <w:proofErr w:type="spellEnd"/>
            <w:r w:rsidR="00DC7C3A">
              <w:rPr>
                <w:lang w:eastAsia="zh-CN"/>
              </w:rPr>
              <w:t>,</w:t>
            </w:r>
            <w:r w:rsidR="0076780C">
              <w:rPr>
                <w:color w:val="000000"/>
              </w:rPr>
              <w:t xml:space="preserve"> </w:t>
            </w:r>
            <w:proofErr w:type="spellStart"/>
            <w:r w:rsidR="00EB3B17">
              <w:t>genericNrm.yaml</w:t>
            </w:r>
            <w:proofErr w:type="spellEnd"/>
            <w:r w:rsidR="00EB3B17">
              <w:rPr>
                <w:noProof/>
              </w:rPr>
              <w:t xml:space="preserve"> </w:t>
            </w:r>
            <w:r>
              <w:rPr>
                <w:noProof/>
              </w:rPr>
              <w:t>name in the TS 28.10</w:t>
            </w:r>
            <w:r w:rsidR="0076780C">
              <w:rPr>
                <w:noProof/>
              </w:rPr>
              <w:t>4</w:t>
            </w:r>
          </w:p>
        </w:tc>
      </w:tr>
      <w:tr w:rsidR="0022737E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180102E6" w:rsidR="0022737E" w:rsidRPr="006043F9" w:rsidRDefault="00CA4243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Fix it accordingly.</w:t>
            </w:r>
          </w:p>
        </w:tc>
      </w:tr>
      <w:tr w:rsidR="0022737E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31DF6F5A" w:rsidR="0022737E" w:rsidRDefault="00CA4243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r w:rsidR="00DC7C3A">
              <w:rPr>
                <w:noProof/>
              </w:rPr>
              <w:t>specification leads to wrong implementation.</w:t>
            </w:r>
          </w:p>
        </w:tc>
      </w:tr>
      <w:tr w:rsidR="0022737E" w14:paraId="3EF152A8" w14:textId="77777777" w:rsidTr="005D628E">
        <w:tc>
          <w:tcPr>
            <w:tcW w:w="2694" w:type="dxa"/>
            <w:gridSpan w:val="2"/>
          </w:tcPr>
          <w:p w14:paraId="55E861B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000D9A58" w:rsidR="0022737E" w:rsidRDefault="0076780C" w:rsidP="002273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3A4119">
              <w:rPr>
                <w:noProof/>
              </w:rPr>
              <w:t>.2.1</w:t>
            </w:r>
            <w:r>
              <w:rPr>
                <w:noProof/>
              </w:rPr>
              <w:t>, A</w:t>
            </w:r>
            <w:r w:rsidR="00DB34BD">
              <w:rPr>
                <w:noProof/>
              </w:rPr>
              <w:t>.</w:t>
            </w:r>
            <w:r>
              <w:rPr>
                <w:noProof/>
              </w:rPr>
              <w:t>2.2</w:t>
            </w:r>
          </w:p>
        </w:tc>
      </w:tr>
      <w:tr w:rsidR="0022737E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22737E" w:rsidRDefault="0022737E" w:rsidP="002273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737E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22737E" w:rsidRDefault="0022737E" w:rsidP="002273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</w:p>
        </w:tc>
      </w:tr>
      <w:tr w:rsidR="0022737E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F1E920" w14:textId="4817DF9F" w:rsidR="00CA4243" w:rsidRDefault="00DC7C3A" w:rsidP="00CA42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Code in </w:t>
            </w:r>
            <w:r w:rsidR="0022737E">
              <w:rPr>
                <w:noProof/>
              </w:rPr>
              <w:t xml:space="preserve">Forge </w:t>
            </w:r>
            <w:r>
              <w:rPr>
                <w:noProof/>
              </w:rPr>
              <w:t>is correct</w:t>
            </w:r>
            <w:r w:rsidR="0022737E">
              <w:rPr>
                <w:noProof/>
              </w:rPr>
              <w:t xml:space="preserve"> </w:t>
            </w:r>
          </w:p>
          <w:p w14:paraId="4BA23CD2" w14:textId="1B1FF05A" w:rsidR="00DB358C" w:rsidRDefault="00DB358C" w:rsidP="002273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2737E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22737E" w:rsidRPr="008863B9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22737E" w:rsidRPr="008863B9" w:rsidRDefault="0022737E" w:rsidP="0022737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737E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22737E" w:rsidRDefault="0022737E" w:rsidP="002273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7B6030D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AEAE5C" w14:textId="60863C1C" w:rsidR="0076780C" w:rsidRDefault="0076780C" w:rsidP="0076780C">
      <w:pPr>
        <w:pStyle w:val="Heading2"/>
        <w:rPr>
          <w:rFonts w:ascii="Courier" w:eastAsia="MS Mincho" w:hAnsi="Courier"/>
          <w:szCs w:val="16"/>
        </w:rPr>
      </w:pPr>
      <w:bookmarkStart w:id="5" w:name="_Toc105573091"/>
      <w:bookmarkStart w:id="6" w:name="_Toc106199217"/>
      <w:bookmarkStart w:id="7" w:name="_Toc106015922"/>
      <w:bookmarkStart w:id="8" w:name="_Toc106098561"/>
      <w:bookmarkStart w:id="9" w:name="_Toc106199470"/>
      <w:bookmarkEnd w:id="4"/>
      <w:r>
        <w:rPr>
          <w:lang w:eastAsia="zh-CN"/>
        </w:rPr>
        <w:t>A.2.1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10" w:author="Mishra, Sanjiv (Nokia - IN/Bangalore)" w:date="2022-08-03T13:10:00Z">
        <w:r w:rsidRPr="0076780C">
          <w:rPr>
            <w:color w:val="000000"/>
            <w:sz w:val="20"/>
          </w:rPr>
          <w:t xml:space="preserve"> </w:t>
        </w:r>
        <w:r>
          <w:rPr>
            <w:color w:val="000000"/>
            <w:sz w:val="20"/>
          </w:rPr>
          <w:t xml:space="preserve">TS28104_MdaNrm.yaml  </w:t>
        </w:r>
      </w:ins>
      <w:del w:id="11" w:author="Mishra, Sanjiv (Nokia - IN/Bangalore)" w:date="2022-08-03T13:10:00Z">
        <w:r w:rsidDel="0076780C">
          <w:rPr>
            <w:rFonts w:ascii="Courier" w:eastAsia="MS Mincho" w:hAnsi="Courier"/>
            <w:szCs w:val="16"/>
          </w:rPr>
          <w:delText>mdaNrm.yaml</w:delText>
        </w:r>
      </w:del>
      <w:r>
        <w:rPr>
          <w:rFonts w:ascii="Courier" w:eastAsia="MS Mincho" w:hAnsi="Courier"/>
          <w:szCs w:val="16"/>
        </w:rPr>
        <w:t>"</w:t>
      </w:r>
      <w:bookmarkEnd w:id="5"/>
      <w:bookmarkEnd w:id="6"/>
    </w:p>
    <w:p w14:paraId="1463DC56" w14:textId="77777777" w:rsidR="0076780C" w:rsidRDefault="0076780C" w:rsidP="0076780C">
      <w:pPr>
        <w:pStyle w:val="PL"/>
        <w:rPr>
          <w:rFonts w:eastAsia="Times New Roman"/>
        </w:rPr>
      </w:pPr>
      <w:r>
        <w:t>openapi: 3.0.1</w:t>
      </w:r>
    </w:p>
    <w:p w14:paraId="56088BB5" w14:textId="77777777" w:rsidR="0076780C" w:rsidRDefault="0076780C" w:rsidP="0076780C">
      <w:pPr>
        <w:pStyle w:val="PL"/>
      </w:pPr>
      <w:r>
        <w:t>info:</w:t>
      </w:r>
    </w:p>
    <w:p w14:paraId="20E48F00" w14:textId="77777777" w:rsidR="0076780C" w:rsidRDefault="0076780C" w:rsidP="0076780C">
      <w:pPr>
        <w:pStyle w:val="PL"/>
      </w:pPr>
      <w:r>
        <w:t xml:space="preserve">  title: MDA NRM</w:t>
      </w:r>
    </w:p>
    <w:p w14:paraId="7B4EAA38" w14:textId="77777777" w:rsidR="0076780C" w:rsidRDefault="0076780C" w:rsidP="0076780C">
      <w:pPr>
        <w:pStyle w:val="PL"/>
      </w:pPr>
      <w:r>
        <w:t xml:space="preserve">  version: 17.0.0</w:t>
      </w:r>
    </w:p>
    <w:p w14:paraId="13E52187" w14:textId="77777777" w:rsidR="0076780C" w:rsidRDefault="0076780C" w:rsidP="0076780C">
      <w:pPr>
        <w:pStyle w:val="PL"/>
      </w:pPr>
      <w:r>
        <w:t xml:space="preserve">  description: &gt;-</w:t>
      </w:r>
    </w:p>
    <w:p w14:paraId="58440332" w14:textId="77777777" w:rsidR="0076780C" w:rsidRDefault="0076780C" w:rsidP="0076780C">
      <w:pPr>
        <w:pStyle w:val="PL"/>
      </w:pPr>
      <w:r>
        <w:t xml:space="preserve">    OAS 3.0.1 specification of the MDA NRM</w:t>
      </w:r>
    </w:p>
    <w:p w14:paraId="443B761F" w14:textId="77777777" w:rsidR="0076780C" w:rsidRDefault="0076780C" w:rsidP="0076780C">
      <w:pPr>
        <w:pStyle w:val="PL"/>
      </w:pPr>
      <w:r>
        <w:t xml:space="preserve">    © 2020, 3GPP Organizational Partners (ARIB, ATIS, CCSA, ETSI, TSDSI, TTA, TTC).</w:t>
      </w:r>
    </w:p>
    <w:p w14:paraId="382F5EC0" w14:textId="77777777" w:rsidR="0076780C" w:rsidRDefault="0076780C" w:rsidP="0076780C">
      <w:pPr>
        <w:pStyle w:val="PL"/>
      </w:pPr>
      <w:r>
        <w:t xml:space="preserve">    All rights reserved.</w:t>
      </w:r>
    </w:p>
    <w:p w14:paraId="0C52BD47" w14:textId="77777777" w:rsidR="0076780C" w:rsidRDefault="0076780C" w:rsidP="0076780C">
      <w:pPr>
        <w:pStyle w:val="PL"/>
      </w:pPr>
      <w:r>
        <w:t>externalDocs:</w:t>
      </w:r>
    </w:p>
    <w:p w14:paraId="5D33F1E2" w14:textId="77777777" w:rsidR="0076780C" w:rsidRDefault="0076780C" w:rsidP="0076780C">
      <w:pPr>
        <w:pStyle w:val="PL"/>
      </w:pPr>
      <w:r>
        <w:t xml:space="preserve">  description: TS 28.104; MDA </w:t>
      </w:r>
    </w:p>
    <w:p w14:paraId="2CD34192" w14:textId="77777777" w:rsidR="0076780C" w:rsidRDefault="0076780C" w:rsidP="0076780C">
      <w:pPr>
        <w:pStyle w:val="PL"/>
      </w:pPr>
      <w:r>
        <w:t xml:space="preserve">  url: http://www.3gpp.org/ftp/Specs/archive/28_series/28.104/</w:t>
      </w:r>
    </w:p>
    <w:p w14:paraId="3F87490B" w14:textId="77777777" w:rsidR="0076780C" w:rsidRDefault="0076780C" w:rsidP="0076780C">
      <w:pPr>
        <w:pStyle w:val="PL"/>
      </w:pPr>
      <w:r>
        <w:t>paths: {}</w:t>
      </w:r>
    </w:p>
    <w:p w14:paraId="4409FE04" w14:textId="77777777" w:rsidR="0076780C" w:rsidRDefault="0076780C" w:rsidP="0076780C">
      <w:pPr>
        <w:pStyle w:val="PL"/>
      </w:pPr>
      <w:r>
        <w:t>components:</w:t>
      </w:r>
    </w:p>
    <w:p w14:paraId="4E62C32F" w14:textId="77777777" w:rsidR="0076780C" w:rsidRDefault="0076780C" w:rsidP="0076780C">
      <w:pPr>
        <w:pStyle w:val="PL"/>
      </w:pPr>
      <w:r>
        <w:t xml:space="preserve">  schemas:</w:t>
      </w:r>
    </w:p>
    <w:p w14:paraId="3DE6B2D9" w14:textId="77777777" w:rsidR="0076780C" w:rsidRDefault="0076780C" w:rsidP="0076780C">
      <w:pPr>
        <w:pStyle w:val="PL"/>
      </w:pPr>
    </w:p>
    <w:p w14:paraId="56680154" w14:textId="77777777" w:rsidR="0076780C" w:rsidRDefault="0076780C" w:rsidP="0076780C">
      <w:pPr>
        <w:pStyle w:val="PL"/>
      </w:pPr>
      <w:r>
        <w:t>#-------- Definition of types-----------------------------------------------------</w:t>
      </w:r>
    </w:p>
    <w:p w14:paraId="6F07CCD4" w14:textId="77777777" w:rsidR="0076780C" w:rsidRDefault="0076780C" w:rsidP="0076780C">
      <w:pPr>
        <w:pStyle w:val="PL"/>
      </w:pPr>
    </w:p>
    <w:p w14:paraId="1949CEA3" w14:textId="77777777" w:rsidR="0076780C" w:rsidRDefault="0076780C" w:rsidP="0076780C">
      <w:pPr>
        <w:pStyle w:val="PL"/>
      </w:pPr>
      <w:r>
        <w:t xml:space="preserve">    MDATypes:</w:t>
      </w:r>
    </w:p>
    <w:p w14:paraId="3F89132A" w14:textId="77777777" w:rsidR="0076780C" w:rsidRDefault="0076780C" w:rsidP="0076780C">
      <w:pPr>
        <w:pStyle w:val="PL"/>
      </w:pPr>
      <w:r>
        <w:t xml:space="preserve">      type: array</w:t>
      </w:r>
    </w:p>
    <w:p w14:paraId="08B104D5" w14:textId="77777777" w:rsidR="0076780C" w:rsidRDefault="0076780C" w:rsidP="0076780C">
      <w:pPr>
        <w:pStyle w:val="PL"/>
      </w:pPr>
      <w:r>
        <w:t xml:space="preserve">      items:</w:t>
      </w:r>
    </w:p>
    <w:p w14:paraId="0A13194D" w14:textId="77777777" w:rsidR="0076780C" w:rsidRDefault="0076780C" w:rsidP="0076780C">
      <w:pPr>
        <w:pStyle w:val="PL"/>
      </w:pPr>
      <w:r>
        <w:t xml:space="preserve">        type: string</w:t>
      </w:r>
    </w:p>
    <w:p w14:paraId="19BE621C" w14:textId="77777777" w:rsidR="0076780C" w:rsidRDefault="0076780C" w:rsidP="0076780C">
      <w:pPr>
        <w:pStyle w:val="PL"/>
      </w:pPr>
    </w:p>
    <w:p w14:paraId="37C69C6C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MDAOutputs</w:t>
      </w:r>
      <w:r>
        <w:t>:</w:t>
      </w:r>
    </w:p>
    <w:p w14:paraId="596BA350" w14:textId="77777777" w:rsidR="0076780C" w:rsidRDefault="0076780C" w:rsidP="0076780C">
      <w:pPr>
        <w:pStyle w:val="PL"/>
      </w:pPr>
      <w:r>
        <w:t xml:space="preserve">      type: array</w:t>
      </w:r>
    </w:p>
    <w:p w14:paraId="11652A3A" w14:textId="77777777" w:rsidR="0076780C" w:rsidRDefault="0076780C" w:rsidP="0076780C">
      <w:pPr>
        <w:pStyle w:val="PL"/>
      </w:pPr>
      <w:r>
        <w:t xml:space="preserve">      items:</w:t>
      </w:r>
    </w:p>
    <w:p w14:paraId="7111B7B4" w14:textId="77777777" w:rsidR="0076780C" w:rsidRDefault="0076780C" w:rsidP="0076780C">
      <w:pPr>
        <w:pStyle w:val="PL"/>
      </w:pPr>
      <w:r>
        <w:t xml:space="preserve">        $ref: '#/components/schemas/MDAOutputPerMDAType'</w:t>
      </w:r>
    </w:p>
    <w:p w14:paraId="4FC15CEA" w14:textId="77777777" w:rsidR="0076780C" w:rsidRDefault="0076780C" w:rsidP="0076780C">
      <w:pPr>
        <w:pStyle w:val="PL"/>
      </w:pPr>
    </w:p>
    <w:p w14:paraId="481665D5" w14:textId="77777777" w:rsidR="0076780C" w:rsidRDefault="0076780C" w:rsidP="0076780C">
      <w:pPr>
        <w:pStyle w:val="PL"/>
      </w:pPr>
      <w:r>
        <w:t xml:space="preserve">    MDAOutputPerMDAType:</w:t>
      </w:r>
    </w:p>
    <w:p w14:paraId="1E4D7AA4" w14:textId="77777777" w:rsidR="0076780C" w:rsidRDefault="0076780C" w:rsidP="0076780C">
      <w:pPr>
        <w:pStyle w:val="PL"/>
      </w:pPr>
      <w:r>
        <w:t xml:space="preserve">      type: object</w:t>
      </w:r>
    </w:p>
    <w:p w14:paraId="1D66AC63" w14:textId="77777777" w:rsidR="0076780C" w:rsidRDefault="0076780C" w:rsidP="0076780C">
      <w:pPr>
        <w:pStyle w:val="PL"/>
      </w:pPr>
      <w:r>
        <w:t xml:space="preserve">      properties:</w:t>
      </w:r>
    </w:p>
    <w:p w14:paraId="06F01E65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mDAType</w:t>
      </w:r>
      <w:r>
        <w:t>:</w:t>
      </w:r>
    </w:p>
    <w:p w14:paraId="44CAC6A8" w14:textId="77777777" w:rsidR="0076780C" w:rsidRDefault="0076780C" w:rsidP="0076780C">
      <w:pPr>
        <w:pStyle w:val="PL"/>
      </w:pPr>
      <w:r>
        <w:t xml:space="preserve">          type: string</w:t>
      </w:r>
    </w:p>
    <w:p w14:paraId="3233FD30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mDAOutputIEFilters</w:t>
      </w:r>
      <w:r>
        <w:t>:</w:t>
      </w:r>
    </w:p>
    <w:p w14:paraId="0F84F255" w14:textId="77777777" w:rsidR="0076780C" w:rsidRDefault="0076780C" w:rsidP="0076780C">
      <w:pPr>
        <w:pStyle w:val="PL"/>
      </w:pPr>
      <w:r>
        <w:t xml:space="preserve">          type: array</w:t>
      </w:r>
    </w:p>
    <w:p w14:paraId="7A515CD3" w14:textId="77777777" w:rsidR="0076780C" w:rsidRDefault="0076780C" w:rsidP="0076780C">
      <w:pPr>
        <w:pStyle w:val="PL"/>
      </w:pPr>
      <w:r>
        <w:t xml:space="preserve">          items:</w:t>
      </w:r>
    </w:p>
    <w:p w14:paraId="1E630277" w14:textId="77777777" w:rsidR="0076780C" w:rsidRDefault="0076780C" w:rsidP="0076780C">
      <w:pPr>
        <w:pStyle w:val="PL"/>
      </w:pPr>
      <w:r>
        <w:t xml:space="preserve">            $ref: '#/components/schemas/</w:t>
      </w:r>
      <w:r>
        <w:rPr>
          <w:bCs/>
        </w:rPr>
        <w:t>MDAOutputIEFilter</w:t>
      </w:r>
      <w:r>
        <w:t>'</w:t>
      </w:r>
    </w:p>
    <w:p w14:paraId="576253CA" w14:textId="77777777" w:rsidR="0076780C" w:rsidRDefault="0076780C" w:rsidP="0076780C">
      <w:pPr>
        <w:pStyle w:val="PL"/>
      </w:pPr>
    </w:p>
    <w:p w14:paraId="72354DF0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MDAOutputIEFilter</w:t>
      </w:r>
      <w:r>
        <w:t>:</w:t>
      </w:r>
    </w:p>
    <w:p w14:paraId="01FBDD10" w14:textId="77777777" w:rsidR="0076780C" w:rsidRDefault="0076780C" w:rsidP="0076780C">
      <w:pPr>
        <w:pStyle w:val="PL"/>
      </w:pPr>
      <w:r>
        <w:t xml:space="preserve">      type: object</w:t>
      </w:r>
    </w:p>
    <w:p w14:paraId="365C5F71" w14:textId="77777777" w:rsidR="0076780C" w:rsidRDefault="0076780C" w:rsidP="0076780C">
      <w:pPr>
        <w:pStyle w:val="PL"/>
      </w:pPr>
      <w:r>
        <w:t xml:space="preserve">      properties:</w:t>
      </w:r>
    </w:p>
    <w:p w14:paraId="10C64779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mDAOutputIEName</w:t>
      </w:r>
      <w:r>
        <w:t>:</w:t>
      </w:r>
    </w:p>
    <w:p w14:paraId="21B0BA23" w14:textId="77777777" w:rsidR="0076780C" w:rsidRDefault="0076780C" w:rsidP="0076780C">
      <w:pPr>
        <w:pStyle w:val="PL"/>
      </w:pPr>
      <w:r>
        <w:t xml:space="preserve">          type: string</w:t>
      </w:r>
    </w:p>
    <w:p w14:paraId="13E187A4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filterValue</w:t>
      </w:r>
      <w:r>
        <w:t>:</w:t>
      </w:r>
    </w:p>
    <w:p w14:paraId="4E1D5786" w14:textId="77777777" w:rsidR="0076780C" w:rsidRDefault="0076780C" w:rsidP="0076780C">
      <w:pPr>
        <w:pStyle w:val="PL"/>
      </w:pPr>
      <w:r>
        <w:t xml:space="preserve">          type: string</w:t>
      </w:r>
    </w:p>
    <w:p w14:paraId="56B38B51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threshold</w:t>
      </w:r>
      <w:r>
        <w:t>:</w:t>
      </w:r>
    </w:p>
    <w:p w14:paraId="40F481E2" w14:textId="70BF817D" w:rsidR="0076780C" w:rsidRDefault="0076780C" w:rsidP="0076780C">
      <w:pPr>
        <w:pStyle w:val="PL"/>
      </w:pPr>
      <w:r>
        <w:t xml:space="preserve">          $ref: '</w:t>
      </w:r>
      <w:del w:id="12" w:author="Sean Sun" w:date="2022-08-05T09:54:00Z">
        <w:r w:rsidDel="00DC7C3A">
          <w:delText>genericNrm.yaml</w:delText>
        </w:r>
      </w:del>
      <w:ins w:id="13" w:author="Sean Sun" w:date="2022-08-05T09:54:00Z">
        <w:r w:rsidR="00DC7C3A">
          <w:t>TS28623_GenericNrm.yaml</w:t>
        </w:r>
      </w:ins>
      <w:r>
        <w:t>#/components/schemas/ThresholdInfo'</w:t>
      </w:r>
    </w:p>
    <w:p w14:paraId="7F27A4AC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analyticsPeriod</w:t>
      </w:r>
      <w:r>
        <w:t>:</w:t>
      </w:r>
    </w:p>
    <w:p w14:paraId="2EE55811" w14:textId="77777777" w:rsidR="0076780C" w:rsidRDefault="0076780C" w:rsidP="0076780C">
      <w:pPr>
        <w:pStyle w:val="PL"/>
      </w:pPr>
      <w:r>
        <w:t xml:space="preserve">          type: array</w:t>
      </w:r>
    </w:p>
    <w:p w14:paraId="2F704823" w14:textId="77777777" w:rsidR="0076780C" w:rsidRDefault="0076780C" w:rsidP="0076780C">
      <w:pPr>
        <w:pStyle w:val="PL"/>
      </w:pPr>
      <w:r>
        <w:t xml:space="preserve">          items:</w:t>
      </w:r>
    </w:p>
    <w:p w14:paraId="018C36E4" w14:textId="6B2B09D1" w:rsidR="0076780C" w:rsidRDefault="0076780C" w:rsidP="0076780C">
      <w:pPr>
        <w:pStyle w:val="PL"/>
      </w:pPr>
      <w:r>
        <w:t xml:space="preserve">            $ref: '</w:t>
      </w:r>
      <w:ins w:id="14" w:author="Mishra, Sanjiv (Nokia - IN/Bangalore)" w:date="2022-08-03T13:51:00Z">
        <w:r w:rsidR="009B5BC7" w:rsidRPr="00FE75EA">
          <w:t>TS28623_</w:t>
        </w:r>
      </w:ins>
      <w:ins w:id="15" w:author="Sean Sun" w:date="2022-08-15T11:20:00Z">
        <w:r w:rsidR="004022DB">
          <w:rPr>
            <w:lang w:eastAsia="zh-CN"/>
          </w:rPr>
          <w:t>C</w:t>
        </w:r>
      </w:ins>
      <w:del w:id="16" w:author="Sean Sun" w:date="2022-08-15T11:20:00Z">
        <w:r w:rsidR="00940000" w:rsidDel="004022DB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7B2289F0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timeOut</w:t>
      </w:r>
      <w:r>
        <w:t>:</w:t>
      </w:r>
    </w:p>
    <w:p w14:paraId="7712B678" w14:textId="6D2494E1" w:rsidR="0076780C" w:rsidRDefault="0076780C" w:rsidP="0076780C">
      <w:pPr>
        <w:pStyle w:val="PL"/>
      </w:pPr>
      <w:r>
        <w:t xml:space="preserve">          $ref: '</w:t>
      </w:r>
      <w:ins w:id="17" w:author="Mishra, Sanjiv (Nokia - IN/Bangalore)" w:date="2022-08-03T13:51:00Z">
        <w:r w:rsidR="009B5BC7" w:rsidRPr="00FE75EA">
          <w:t>TS28623_</w:t>
        </w:r>
      </w:ins>
      <w:ins w:id="18" w:author="Sean Sun" w:date="2022-08-15T11:20:00Z">
        <w:r w:rsidR="004022DB">
          <w:rPr>
            <w:lang w:eastAsia="zh-CN"/>
          </w:rPr>
          <w:t>C</w:t>
        </w:r>
      </w:ins>
      <w:del w:id="19" w:author="Sean Sun" w:date="2022-08-15T11:20:00Z">
        <w:r w:rsidR="00940000" w:rsidDel="004022DB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23EF0FC2" w14:textId="77777777" w:rsidR="0076780C" w:rsidRDefault="0076780C" w:rsidP="0076780C">
      <w:pPr>
        <w:pStyle w:val="PL"/>
      </w:pPr>
    </w:p>
    <w:p w14:paraId="253C4A30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ReportingMethod</w:t>
      </w:r>
      <w:r>
        <w:t>:</w:t>
      </w:r>
    </w:p>
    <w:p w14:paraId="14F6DC92" w14:textId="77777777" w:rsidR="0076780C" w:rsidRDefault="0076780C" w:rsidP="0076780C">
      <w:pPr>
        <w:pStyle w:val="PL"/>
      </w:pPr>
      <w:r>
        <w:t xml:space="preserve">      type: string</w:t>
      </w:r>
    </w:p>
    <w:p w14:paraId="5D788B4E" w14:textId="77777777" w:rsidR="0076780C" w:rsidRDefault="0076780C" w:rsidP="0076780C">
      <w:pPr>
        <w:pStyle w:val="PL"/>
      </w:pPr>
      <w:r>
        <w:t xml:space="preserve">      enum:</w:t>
      </w:r>
    </w:p>
    <w:p w14:paraId="74850700" w14:textId="77777777" w:rsidR="0076780C" w:rsidRDefault="0076780C" w:rsidP="0076780C">
      <w:pPr>
        <w:pStyle w:val="PL"/>
      </w:pPr>
      <w:r>
        <w:t xml:space="preserve">        - FILE</w:t>
      </w:r>
    </w:p>
    <w:p w14:paraId="2E6A78C5" w14:textId="77777777" w:rsidR="0076780C" w:rsidRDefault="0076780C" w:rsidP="0076780C">
      <w:pPr>
        <w:pStyle w:val="PL"/>
      </w:pPr>
      <w:r>
        <w:t xml:space="preserve">        - STREAMING</w:t>
      </w:r>
    </w:p>
    <w:p w14:paraId="45A7FB74" w14:textId="77777777" w:rsidR="0076780C" w:rsidRDefault="0076780C" w:rsidP="0076780C">
      <w:pPr>
        <w:pStyle w:val="PL"/>
      </w:pPr>
      <w:r>
        <w:t xml:space="preserve">        - NOTIFICATION</w:t>
      </w:r>
    </w:p>
    <w:p w14:paraId="58665B78" w14:textId="77777777" w:rsidR="0076780C" w:rsidRDefault="0076780C" w:rsidP="0076780C">
      <w:pPr>
        <w:pStyle w:val="PL"/>
      </w:pPr>
    </w:p>
    <w:p w14:paraId="69CFEBA0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ReportingTarget</w:t>
      </w:r>
      <w:r>
        <w:t>:</w:t>
      </w:r>
    </w:p>
    <w:p w14:paraId="688F3B94" w14:textId="2F70629E" w:rsidR="0076780C" w:rsidRDefault="0076780C" w:rsidP="0076780C">
      <w:pPr>
        <w:pStyle w:val="PL"/>
      </w:pPr>
      <w:r>
        <w:t xml:space="preserve">      $ref: '</w:t>
      </w:r>
      <w:ins w:id="20" w:author="Mishra, Sanjiv (Nokia - IN/Bangalore)" w:date="2022-08-03T13:51:00Z">
        <w:r w:rsidR="009B5BC7" w:rsidRPr="00FE75EA">
          <w:t>TS28623_</w:t>
        </w:r>
      </w:ins>
      <w:ins w:id="21" w:author="Sean Sun" w:date="2022-08-15T11:20:00Z">
        <w:r w:rsidR="004022DB">
          <w:rPr>
            <w:lang w:eastAsia="zh-CN"/>
          </w:rPr>
          <w:t>C</w:t>
        </w:r>
      </w:ins>
      <w:del w:id="22" w:author="Sean Sun" w:date="2022-08-15T11:20:00Z">
        <w:r w:rsidR="00940000" w:rsidDel="004022DB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#/components/schemas/Uri'</w:t>
      </w:r>
    </w:p>
    <w:p w14:paraId="59ED9087" w14:textId="77777777" w:rsidR="0076780C" w:rsidRDefault="0076780C" w:rsidP="0076780C">
      <w:pPr>
        <w:pStyle w:val="PL"/>
      </w:pPr>
    </w:p>
    <w:p w14:paraId="09CE7D3D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AnalyticsScope</w:t>
      </w:r>
      <w:r>
        <w:t>:</w:t>
      </w:r>
    </w:p>
    <w:p w14:paraId="51A739BE" w14:textId="77777777" w:rsidR="0076780C" w:rsidRDefault="0076780C" w:rsidP="0076780C">
      <w:pPr>
        <w:pStyle w:val="PL"/>
      </w:pPr>
      <w:r>
        <w:t xml:space="preserve">      oneOf:</w:t>
      </w:r>
    </w:p>
    <w:p w14:paraId="175F0ACA" w14:textId="77777777" w:rsidR="0076780C" w:rsidRDefault="0076780C" w:rsidP="0076780C">
      <w:pPr>
        <w:pStyle w:val="PL"/>
      </w:pPr>
      <w:r>
        <w:t xml:space="preserve">        - type: object</w:t>
      </w:r>
    </w:p>
    <w:p w14:paraId="342D95EA" w14:textId="77777777" w:rsidR="0076780C" w:rsidRDefault="0076780C" w:rsidP="0076780C">
      <w:pPr>
        <w:pStyle w:val="PL"/>
      </w:pPr>
      <w:r>
        <w:t xml:space="preserve">          properties:</w:t>
      </w:r>
    </w:p>
    <w:p w14:paraId="53DD0421" w14:textId="77777777" w:rsidR="0076780C" w:rsidRDefault="0076780C" w:rsidP="0076780C">
      <w:pPr>
        <w:pStyle w:val="PL"/>
      </w:pPr>
      <w:r>
        <w:t xml:space="preserve">            </w:t>
      </w:r>
      <w:r>
        <w:rPr>
          <w:bCs/>
        </w:rPr>
        <w:t>managedEntitiesScope</w:t>
      </w:r>
      <w:r>
        <w:t>:</w:t>
      </w:r>
    </w:p>
    <w:p w14:paraId="60F442D3" w14:textId="187F81EC" w:rsidR="0076780C" w:rsidRDefault="0076780C" w:rsidP="0076780C">
      <w:pPr>
        <w:pStyle w:val="PL"/>
      </w:pPr>
      <w:r>
        <w:t xml:space="preserve">              $ref: '</w:t>
      </w:r>
      <w:ins w:id="23" w:author="Mishra, Sanjiv (Nokia - IN/Bangalore)" w:date="2022-08-03T13:51:00Z">
        <w:r w:rsidR="009B5BC7" w:rsidRPr="00FE75EA">
          <w:t>TS28623_</w:t>
        </w:r>
      </w:ins>
      <w:del w:id="24" w:author="Sean Sun" w:date="2022-08-15T11:21:00Z">
        <w:r w:rsidR="00342BDF" w:rsidDel="00342BDF">
          <w:rPr>
            <w:lang w:eastAsia="zh-CN"/>
          </w:rPr>
          <w:delText>c</w:delText>
        </w:r>
      </w:del>
      <w:ins w:id="25" w:author="Sean Sun" w:date="2022-08-15T11:21:00Z">
        <w:r w:rsidR="00342BDF">
          <w:rPr>
            <w:lang w:eastAsia="zh-CN"/>
          </w:rPr>
          <w:t>C</w:t>
        </w:r>
      </w:ins>
      <w:r>
        <w:rPr>
          <w:lang w:eastAsia="zh-CN"/>
        </w:rPr>
        <w:t>omDefs.yaml</w:t>
      </w:r>
      <w:r>
        <w:t>#/components/schemas/DnList'</w:t>
      </w:r>
    </w:p>
    <w:p w14:paraId="15B47484" w14:textId="77777777" w:rsidR="0076780C" w:rsidRDefault="0076780C" w:rsidP="0076780C">
      <w:pPr>
        <w:pStyle w:val="PL"/>
      </w:pPr>
      <w:r>
        <w:t xml:space="preserve">        - type: object</w:t>
      </w:r>
    </w:p>
    <w:p w14:paraId="46E6B9F4" w14:textId="77777777" w:rsidR="0076780C" w:rsidRDefault="0076780C" w:rsidP="0076780C">
      <w:pPr>
        <w:pStyle w:val="PL"/>
      </w:pPr>
      <w:r>
        <w:t xml:space="preserve">          properties:</w:t>
      </w:r>
    </w:p>
    <w:p w14:paraId="1C78A2DB" w14:textId="77777777" w:rsidR="0076780C" w:rsidRDefault="0076780C" w:rsidP="0076780C">
      <w:pPr>
        <w:pStyle w:val="PL"/>
      </w:pPr>
      <w:r>
        <w:t xml:space="preserve">            areaScope:</w:t>
      </w:r>
    </w:p>
    <w:p w14:paraId="5B0C5D89" w14:textId="77777777" w:rsidR="0076780C" w:rsidRDefault="0076780C" w:rsidP="0076780C">
      <w:pPr>
        <w:pStyle w:val="PL"/>
      </w:pPr>
      <w:r>
        <w:t xml:space="preserve">              $ref: '#/components/schemas/</w:t>
      </w:r>
      <w:r>
        <w:rPr>
          <w:bCs/>
        </w:rPr>
        <w:t>GeoAreaList</w:t>
      </w:r>
      <w:r>
        <w:t>'</w:t>
      </w:r>
    </w:p>
    <w:p w14:paraId="046D3088" w14:textId="77777777" w:rsidR="0076780C" w:rsidRDefault="0076780C" w:rsidP="0076780C">
      <w:pPr>
        <w:pStyle w:val="PL"/>
      </w:pPr>
    </w:p>
    <w:p w14:paraId="6BEB8A20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GeoAreaList</w:t>
      </w:r>
      <w:r>
        <w:t>:</w:t>
      </w:r>
    </w:p>
    <w:p w14:paraId="461EDAB8" w14:textId="77777777" w:rsidR="0076780C" w:rsidRDefault="0076780C" w:rsidP="0076780C">
      <w:pPr>
        <w:pStyle w:val="PL"/>
      </w:pPr>
      <w:r>
        <w:t xml:space="preserve">      type: array</w:t>
      </w:r>
    </w:p>
    <w:p w14:paraId="28B9B0AB" w14:textId="77777777" w:rsidR="0076780C" w:rsidRDefault="0076780C" w:rsidP="0076780C">
      <w:pPr>
        <w:pStyle w:val="PL"/>
      </w:pPr>
      <w:r>
        <w:t xml:space="preserve">      items:</w:t>
      </w:r>
    </w:p>
    <w:p w14:paraId="76BB5234" w14:textId="77777777" w:rsidR="0076780C" w:rsidRDefault="0076780C" w:rsidP="0076780C">
      <w:pPr>
        <w:pStyle w:val="PL"/>
      </w:pPr>
      <w:r>
        <w:t xml:space="preserve">        $ref: '#/components/schemas/</w:t>
      </w:r>
      <w:r>
        <w:rPr>
          <w:bCs/>
        </w:rPr>
        <w:t>GeoArea</w:t>
      </w:r>
      <w:r>
        <w:t>'</w:t>
      </w:r>
    </w:p>
    <w:p w14:paraId="0B4D9D0A" w14:textId="77777777" w:rsidR="0076780C" w:rsidRDefault="0076780C" w:rsidP="0076780C">
      <w:pPr>
        <w:pStyle w:val="PL"/>
      </w:pPr>
    </w:p>
    <w:p w14:paraId="3B8E3DC2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GeoArea</w:t>
      </w:r>
      <w:r>
        <w:t>:</w:t>
      </w:r>
    </w:p>
    <w:p w14:paraId="5AE40CFF" w14:textId="77777777" w:rsidR="0076780C" w:rsidRDefault="0076780C" w:rsidP="0076780C">
      <w:pPr>
        <w:pStyle w:val="PL"/>
      </w:pPr>
      <w:r>
        <w:t xml:space="preserve">      type: object</w:t>
      </w:r>
    </w:p>
    <w:p w14:paraId="79D38473" w14:textId="77777777" w:rsidR="0076780C" w:rsidRDefault="0076780C" w:rsidP="0076780C">
      <w:pPr>
        <w:pStyle w:val="PL"/>
      </w:pPr>
      <w:r>
        <w:t xml:space="preserve">      properties:</w:t>
      </w:r>
    </w:p>
    <w:p w14:paraId="428D2C9C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coordinates</w:t>
      </w:r>
      <w:r>
        <w:t>:</w:t>
      </w:r>
    </w:p>
    <w:p w14:paraId="3CF527D3" w14:textId="77777777" w:rsidR="0076780C" w:rsidRDefault="0076780C" w:rsidP="0076780C">
      <w:pPr>
        <w:pStyle w:val="PL"/>
      </w:pPr>
      <w:r>
        <w:t xml:space="preserve">          type: array</w:t>
      </w:r>
    </w:p>
    <w:p w14:paraId="2405AA9D" w14:textId="77777777" w:rsidR="0076780C" w:rsidRDefault="0076780C" w:rsidP="0076780C">
      <w:pPr>
        <w:pStyle w:val="PL"/>
      </w:pPr>
      <w:r>
        <w:t xml:space="preserve">          items:</w:t>
      </w:r>
    </w:p>
    <w:p w14:paraId="086EFE2A" w14:textId="77777777" w:rsidR="0076780C" w:rsidRDefault="0076780C" w:rsidP="0076780C">
      <w:pPr>
        <w:pStyle w:val="PL"/>
      </w:pPr>
      <w:r>
        <w:t xml:space="preserve">            $ref: '#/components/schemas/</w:t>
      </w:r>
      <w:r>
        <w:rPr>
          <w:bCs/>
        </w:rPr>
        <w:t>Coordinate</w:t>
      </w:r>
      <w:r>
        <w:t>'</w:t>
      </w:r>
    </w:p>
    <w:p w14:paraId="25193C6B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altitude</w:t>
      </w:r>
      <w:r>
        <w:t>:</w:t>
      </w:r>
    </w:p>
    <w:p w14:paraId="542FA053" w14:textId="77777777" w:rsidR="0076780C" w:rsidRDefault="0076780C" w:rsidP="0076780C">
      <w:pPr>
        <w:pStyle w:val="PL"/>
      </w:pPr>
      <w:r>
        <w:t xml:space="preserve">          type: number</w:t>
      </w:r>
    </w:p>
    <w:p w14:paraId="4226669F" w14:textId="77777777" w:rsidR="0076780C" w:rsidRDefault="0076780C" w:rsidP="0076780C">
      <w:pPr>
        <w:pStyle w:val="PL"/>
      </w:pPr>
      <w:r>
        <w:t xml:space="preserve">          format: float</w:t>
      </w:r>
    </w:p>
    <w:p w14:paraId="563BACC4" w14:textId="77777777" w:rsidR="0076780C" w:rsidRDefault="0076780C" w:rsidP="0076780C">
      <w:pPr>
        <w:pStyle w:val="PL"/>
      </w:pPr>
    </w:p>
    <w:p w14:paraId="4A5FAE39" w14:textId="77777777" w:rsidR="0076780C" w:rsidRDefault="0076780C" w:rsidP="0076780C">
      <w:pPr>
        <w:pStyle w:val="PL"/>
      </w:pPr>
      <w:r>
        <w:t xml:space="preserve">    </w:t>
      </w:r>
      <w:r>
        <w:rPr>
          <w:bCs/>
        </w:rPr>
        <w:t>Coordinate</w:t>
      </w:r>
      <w:r>
        <w:t>:</w:t>
      </w:r>
    </w:p>
    <w:p w14:paraId="53ABA470" w14:textId="77777777" w:rsidR="0076780C" w:rsidRDefault="0076780C" w:rsidP="0076780C">
      <w:pPr>
        <w:pStyle w:val="PL"/>
      </w:pPr>
      <w:r>
        <w:t xml:space="preserve">      type: object</w:t>
      </w:r>
    </w:p>
    <w:p w14:paraId="7AD02D75" w14:textId="77777777" w:rsidR="0076780C" w:rsidRDefault="0076780C" w:rsidP="0076780C">
      <w:pPr>
        <w:pStyle w:val="PL"/>
      </w:pPr>
      <w:r>
        <w:t xml:space="preserve">      properties:</w:t>
      </w:r>
    </w:p>
    <w:p w14:paraId="1F6CDA5E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latitude</w:t>
      </w:r>
      <w:r>
        <w:t>:</w:t>
      </w:r>
    </w:p>
    <w:p w14:paraId="2E01FB2D" w14:textId="4421A1E5" w:rsidR="0076780C" w:rsidRDefault="0076780C" w:rsidP="0076780C">
      <w:pPr>
        <w:pStyle w:val="PL"/>
      </w:pPr>
      <w:r>
        <w:t xml:space="preserve">          $ref: '</w:t>
      </w:r>
      <w:ins w:id="26" w:author="Mishra, Sanjiv (Nokia - IN/Bangalore)" w:date="2022-08-03T13:51:00Z">
        <w:r w:rsidR="009B5BC7" w:rsidRPr="00FE75EA">
          <w:t>TS28623_</w:t>
        </w:r>
      </w:ins>
      <w:del w:id="27" w:author="Sean Sun" w:date="2022-08-15T11:20:00Z">
        <w:r w:rsidDel="00342BDF">
          <w:rPr>
            <w:lang w:eastAsia="zh-CN"/>
          </w:rPr>
          <w:delText>c</w:delText>
        </w:r>
      </w:del>
      <w:ins w:id="28" w:author="Sean Sun" w:date="2022-08-15T11:20:00Z">
        <w:r w:rsidR="00342BDF">
          <w:rPr>
            <w:lang w:eastAsia="zh-CN"/>
          </w:rPr>
          <w:t>C</w:t>
        </w:r>
      </w:ins>
      <w:r>
        <w:rPr>
          <w:lang w:eastAsia="zh-CN"/>
        </w:rPr>
        <w:t>omDefs.yaml</w:t>
      </w:r>
      <w:r>
        <w:t>#/components/schemas/Latitude'</w:t>
      </w:r>
    </w:p>
    <w:p w14:paraId="1D0DBB93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longitude</w:t>
      </w:r>
      <w:r>
        <w:t>:</w:t>
      </w:r>
    </w:p>
    <w:p w14:paraId="32E1C228" w14:textId="594CA375" w:rsidR="0076780C" w:rsidRDefault="0076780C" w:rsidP="0076780C">
      <w:pPr>
        <w:pStyle w:val="PL"/>
      </w:pPr>
      <w:r>
        <w:t xml:space="preserve">          $ref: '</w:t>
      </w:r>
      <w:ins w:id="29" w:author="Mishra, Sanjiv (Nokia - IN/Bangalore)" w:date="2022-08-03T13:51:00Z">
        <w:r w:rsidR="009B5BC7" w:rsidRPr="00FE75EA">
          <w:t>TS28623_</w:t>
        </w:r>
      </w:ins>
      <w:ins w:id="30" w:author="Sean Sun" w:date="2022-08-15T11:20:00Z">
        <w:r w:rsidR="00342BDF">
          <w:rPr>
            <w:lang w:eastAsia="zh-CN"/>
          </w:rPr>
          <w:t>C</w:t>
        </w:r>
      </w:ins>
      <w:del w:id="31" w:author="Sean Sun" w:date="2022-08-15T11:20:00Z">
        <w:r w:rsidDel="00342BDF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#/components/schemas/Longitude'</w:t>
      </w:r>
    </w:p>
    <w:p w14:paraId="19E24483" w14:textId="77777777" w:rsidR="0076780C" w:rsidRDefault="0076780C" w:rsidP="0076780C">
      <w:pPr>
        <w:pStyle w:val="PL"/>
      </w:pPr>
    </w:p>
    <w:p w14:paraId="186B101D" w14:textId="77777777" w:rsidR="0076780C" w:rsidRDefault="0076780C" w:rsidP="0076780C">
      <w:pPr>
        <w:pStyle w:val="PL"/>
      </w:pPr>
    </w:p>
    <w:p w14:paraId="5E55D6B1" w14:textId="77777777" w:rsidR="0076780C" w:rsidRDefault="0076780C" w:rsidP="0076780C">
      <w:pPr>
        <w:pStyle w:val="PL"/>
      </w:pPr>
      <w:r>
        <w:t>#-------- Definition of abstract IOCs --------------------------------------------</w:t>
      </w:r>
    </w:p>
    <w:p w14:paraId="1E1A19F2" w14:textId="77777777" w:rsidR="0076780C" w:rsidRDefault="0076780C" w:rsidP="0076780C">
      <w:pPr>
        <w:pStyle w:val="PL"/>
      </w:pPr>
    </w:p>
    <w:p w14:paraId="6A6223FD" w14:textId="77777777" w:rsidR="0076780C" w:rsidRDefault="0076780C" w:rsidP="0076780C">
      <w:pPr>
        <w:pStyle w:val="PL"/>
      </w:pPr>
    </w:p>
    <w:p w14:paraId="520BA143" w14:textId="77777777" w:rsidR="0076780C" w:rsidRDefault="0076780C" w:rsidP="0076780C">
      <w:pPr>
        <w:pStyle w:val="PL"/>
      </w:pPr>
    </w:p>
    <w:p w14:paraId="233666F3" w14:textId="77777777" w:rsidR="0076780C" w:rsidRDefault="0076780C" w:rsidP="0076780C">
      <w:pPr>
        <w:pStyle w:val="PL"/>
      </w:pPr>
      <w:r>
        <w:t>#-------- Definition of concrete IOCs --------------------------------------------</w:t>
      </w:r>
    </w:p>
    <w:p w14:paraId="7918496C" w14:textId="77777777" w:rsidR="0076780C" w:rsidRDefault="0076780C" w:rsidP="0076780C">
      <w:pPr>
        <w:pStyle w:val="PL"/>
      </w:pPr>
    </w:p>
    <w:p w14:paraId="33C5A993" w14:textId="77777777" w:rsidR="0076780C" w:rsidRDefault="0076780C" w:rsidP="0076780C">
      <w:pPr>
        <w:pStyle w:val="PL"/>
      </w:pPr>
      <w:r>
        <w:t xml:space="preserve">    SubNetwork-Single:</w:t>
      </w:r>
    </w:p>
    <w:p w14:paraId="41073143" w14:textId="77777777" w:rsidR="0076780C" w:rsidRDefault="0076780C" w:rsidP="0076780C">
      <w:pPr>
        <w:pStyle w:val="PL"/>
      </w:pPr>
      <w:r>
        <w:t xml:space="preserve">      allOf:</w:t>
      </w:r>
    </w:p>
    <w:p w14:paraId="4BF9AE68" w14:textId="7DD79B9B" w:rsidR="0076780C" w:rsidRDefault="0076780C" w:rsidP="0076780C">
      <w:pPr>
        <w:pStyle w:val="PL"/>
      </w:pPr>
      <w:r>
        <w:t xml:space="preserve">        - $ref: '</w:t>
      </w:r>
      <w:del w:id="32" w:author="Sean Sun" w:date="2022-08-05T09:54:00Z">
        <w:r w:rsidDel="00DC7C3A">
          <w:delText>genericNrm.yaml</w:delText>
        </w:r>
      </w:del>
      <w:ins w:id="33" w:author="Sean Sun" w:date="2022-08-05T09:54:00Z">
        <w:r w:rsidR="00DC7C3A">
          <w:t>TS28623_GenericNrm.yaml</w:t>
        </w:r>
      </w:ins>
      <w:r>
        <w:t>#/components/schemas/Top'</w:t>
      </w:r>
    </w:p>
    <w:p w14:paraId="44A4A82B" w14:textId="77777777" w:rsidR="0076780C" w:rsidRDefault="0076780C" w:rsidP="0076780C">
      <w:pPr>
        <w:pStyle w:val="PL"/>
      </w:pPr>
      <w:r>
        <w:t xml:space="preserve">        - type: object</w:t>
      </w:r>
    </w:p>
    <w:p w14:paraId="7BD45208" w14:textId="77777777" w:rsidR="0076780C" w:rsidRDefault="0076780C" w:rsidP="0076780C">
      <w:pPr>
        <w:pStyle w:val="PL"/>
      </w:pPr>
      <w:r>
        <w:t xml:space="preserve">          properties:</w:t>
      </w:r>
    </w:p>
    <w:p w14:paraId="1B5C0A00" w14:textId="77777777" w:rsidR="0076780C" w:rsidRDefault="0076780C" w:rsidP="0076780C">
      <w:pPr>
        <w:pStyle w:val="PL"/>
      </w:pPr>
      <w:r>
        <w:t xml:space="preserve">            attributes:</w:t>
      </w:r>
    </w:p>
    <w:p w14:paraId="34F856AD" w14:textId="53798B9C" w:rsidR="0076780C" w:rsidRDefault="0076780C" w:rsidP="0076780C">
      <w:pPr>
        <w:pStyle w:val="PL"/>
      </w:pPr>
      <w:r>
        <w:t xml:space="preserve">              $ref: '</w:t>
      </w:r>
      <w:del w:id="34" w:author="Sean Sun" w:date="2022-08-05T09:54:00Z">
        <w:r w:rsidDel="00DC7C3A">
          <w:delText>genericNrm.yaml</w:delText>
        </w:r>
      </w:del>
      <w:ins w:id="35" w:author="Sean Sun" w:date="2022-08-05T09:54:00Z">
        <w:r w:rsidR="00DC7C3A">
          <w:t>TS28623_GenericNrm.yaml</w:t>
        </w:r>
      </w:ins>
      <w:r>
        <w:t>#/components/schemas/SubNetwork-Attr'</w:t>
      </w:r>
    </w:p>
    <w:p w14:paraId="3621F8ED" w14:textId="78EDB4B6" w:rsidR="0076780C" w:rsidRDefault="0076780C" w:rsidP="0076780C">
      <w:pPr>
        <w:pStyle w:val="PL"/>
      </w:pPr>
      <w:r>
        <w:t xml:space="preserve">        - $ref: '</w:t>
      </w:r>
      <w:del w:id="36" w:author="Sean Sun" w:date="2022-08-05T09:54:00Z">
        <w:r w:rsidDel="00DC7C3A">
          <w:delText>genericNrm.yaml</w:delText>
        </w:r>
      </w:del>
      <w:ins w:id="37" w:author="Sean Sun" w:date="2022-08-05T09:54:00Z">
        <w:r w:rsidR="00DC7C3A">
          <w:t>TS28623_GenericNrm.yaml</w:t>
        </w:r>
      </w:ins>
      <w:r>
        <w:t>#/components/schemas/SubNetwork-ncO'</w:t>
      </w:r>
    </w:p>
    <w:p w14:paraId="505759EA" w14:textId="77777777" w:rsidR="0076780C" w:rsidRDefault="0076780C" w:rsidP="0076780C">
      <w:pPr>
        <w:pStyle w:val="PL"/>
      </w:pPr>
      <w:r>
        <w:t xml:space="preserve">        - type: object</w:t>
      </w:r>
    </w:p>
    <w:p w14:paraId="42213A3A" w14:textId="77777777" w:rsidR="0076780C" w:rsidRDefault="0076780C" w:rsidP="0076780C">
      <w:pPr>
        <w:pStyle w:val="PL"/>
      </w:pPr>
      <w:r>
        <w:t xml:space="preserve">          properties:</w:t>
      </w:r>
    </w:p>
    <w:p w14:paraId="0FC3A335" w14:textId="77777777" w:rsidR="0076780C" w:rsidRDefault="0076780C" w:rsidP="0076780C">
      <w:pPr>
        <w:pStyle w:val="PL"/>
      </w:pPr>
      <w:r>
        <w:t xml:space="preserve">            SubNetwork:</w:t>
      </w:r>
    </w:p>
    <w:p w14:paraId="5F58DD74" w14:textId="77777777" w:rsidR="0076780C" w:rsidRDefault="0076780C" w:rsidP="0076780C">
      <w:pPr>
        <w:pStyle w:val="PL"/>
      </w:pPr>
      <w:r>
        <w:t xml:space="preserve">              $ref: '#/components/schemas/SubNetwork-Multiple'</w:t>
      </w:r>
    </w:p>
    <w:p w14:paraId="6F3483A1" w14:textId="77777777" w:rsidR="0076780C" w:rsidRDefault="0076780C" w:rsidP="0076780C">
      <w:pPr>
        <w:pStyle w:val="PL"/>
      </w:pPr>
      <w:r>
        <w:t xml:space="preserve">            ManagedElement:</w:t>
      </w:r>
    </w:p>
    <w:p w14:paraId="4CAAA52F" w14:textId="77777777" w:rsidR="0076780C" w:rsidRDefault="0076780C" w:rsidP="0076780C">
      <w:pPr>
        <w:pStyle w:val="PL"/>
      </w:pPr>
      <w:r>
        <w:t xml:space="preserve">              $ref: '#/components/schemas/ManagedElement-Multiple'</w:t>
      </w:r>
    </w:p>
    <w:p w14:paraId="498FD2EA" w14:textId="77777777" w:rsidR="0076780C" w:rsidRDefault="0076780C" w:rsidP="0076780C">
      <w:pPr>
        <w:pStyle w:val="PL"/>
      </w:pPr>
      <w:r>
        <w:t xml:space="preserve">            MDAFunction:</w:t>
      </w:r>
    </w:p>
    <w:p w14:paraId="2D9B48DB" w14:textId="77777777" w:rsidR="0076780C" w:rsidRDefault="0076780C" w:rsidP="0076780C">
      <w:pPr>
        <w:pStyle w:val="PL"/>
      </w:pPr>
      <w:r>
        <w:t xml:space="preserve">              $ref: '#/components/schemas/MDAFunction-Multiple'</w:t>
      </w:r>
    </w:p>
    <w:p w14:paraId="3946B7F9" w14:textId="77777777" w:rsidR="0076780C" w:rsidRDefault="0076780C" w:rsidP="0076780C">
      <w:pPr>
        <w:pStyle w:val="PL"/>
      </w:pPr>
      <w:r>
        <w:t xml:space="preserve">            MDAReport:</w:t>
      </w:r>
    </w:p>
    <w:p w14:paraId="690CB10F" w14:textId="77777777" w:rsidR="0076780C" w:rsidRDefault="0076780C" w:rsidP="0076780C">
      <w:pPr>
        <w:pStyle w:val="PL"/>
      </w:pPr>
      <w:r>
        <w:t xml:space="preserve">              $ref: '#/components/schemas/MDA</w:t>
      </w:r>
      <w:r>
        <w:rPr>
          <w:lang w:eastAsia="zh-CN"/>
        </w:rPr>
        <w:t>Re</w:t>
      </w:r>
      <w:r>
        <w:t>port-Multiple'</w:t>
      </w:r>
    </w:p>
    <w:p w14:paraId="26F171FB" w14:textId="77777777" w:rsidR="0076780C" w:rsidRDefault="0076780C" w:rsidP="0076780C">
      <w:pPr>
        <w:pStyle w:val="PL"/>
      </w:pPr>
    </w:p>
    <w:p w14:paraId="17AE6262" w14:textId="77777777" w:rsidR="0076780C" w:rsidRDefault="0076780C" w:rsidP="0076780C">
      <w:pPr>
        <w:pStyle w:val="PL"/>
      </w:pPr>
    </w:p>
    <w:p w14:paraId="180105EC" w14:textId="77777777" w:rsidR="0076780C" w:rsidRDefault="0076780C" w:rsidP="0076780C">
      <w:pPr>
        <w:pStyle w:val="PL"/>
      </w:pPr>
      <w:r>
        <w:t xml:space="preserve">    ManagedElement-Single:</w:t>
      </w:r>
    </w:p>
    <w:p w14:paraId="7A4CEAAC" w14:textId="77777777" w:rsidR="0076780C" w:rsidRDefault="0076780C" w:rsidP="0076780C">
      <w:pPr>
        <w:pStyle w:val="PL"/>
      </w:pPr>
      <w:r>
        <w:t xml:space="preserve">      allOf:</w:t>
      </w:r>
    </w:p>
    <w:p w14:paraId="73D3D4AC" w14:textId="523AB08A" w:rsidR="0076780C" w:rsidRDefault="0076780C" w:rsidP="0076780C">
      <w:pPr>
        <w:pStyle w:val="PL"/>
      </w:pPr>
      <w:r>
        <w:t xml:space="preserve">        - $ref: '</w:t>
      </w:r>
      <w:del w:id="38" w:author="Sean Sun" w:date="2022-08-05T09:54:00Z">
        <w:r w:rsidDel="00DC7C3A">
          <w:delText>genericNrm.yaml</w:delText>
        </w:r>
      </w:del>
      <w:ins w:id="39" w:author="Sean Sun" w:date="2022-08-05T09:54:00Z">
        <w:r w:rsidR="00DC7C3A">
          <w:t>TS28623_GenericNrm.yaml</w:t>
        </w:r>
      </w:ins>
      <w:r>
        <w:t>#/components/schemas/Top'</w:t>
      </w:r>
    </w:p>
    <w:p w14:paraId="2092C4FF" w14:textId="77777777" w:rsidR="0076780C" w:rsidRDefault="0076780C" w:rsidP="0076780C">
      <w:pPr>
        <w:pStyle w:val="PL"/>
      </w:pPr>
      <w:r>
        <w:t xml:space="preserve">        - type: object</w:t>
      </w:r>
    </w:p>
    <w:p w14:paraId="399C1D84" w14:textId="77777777" w:rsidR="0076780C" w:rsidRDefault="0076780C" w:rsidP="0076780C">
      <w:pPr>
        <w:pStyle w:val="PL"/>
      </w:pPr>
      <w:r>
        <w:t xml:space="preserve">          properties:</w:t>
      </w:r>
    </w:p>
    <w:p w14:paraId="3525113E" w14:textId="77777777" w:rsidR="0076780C" w:rsidRDefault="0076780C" w:rsidP="0076780C">
      <w:pPr>
        <w:pStyle w:val="PL"/>
      </w:pPr>
      <w:r>
        <w:t xml:space="preserve">            attributes:</w:t>
      </w:r>
    </w:p>
    <w:p w14:paraId="6A134B84" w14:textId="309372E1" w:rsidR="0076780C" w:rsidRDefault="0076780C" w:rsidP="0076780C">
      <w:pPr>
        <w:pStyle w:val="PL"/>
      </w:pPr>
      <w:r>
        <w:t xml:space="preserve">              $ref: '</w:t>
      </w:r>
      <w:del w:id="40" w:author="Sean Sun" w:date="2022-08-05T09:54:00Z">
        <w:r w:rsidDel="00DC7C3A">
          <w:delText>genericNrm.yaml</w:delText>
        </w:r>
      </w:del>
      <w:ins w:id="41" w:author="Sean Sun" w:date="2022-08-05T09:54:00Z">
        <w:r w:rsidR="00DC7C3A">
          <w:t>TS28623_GenericNrm.yaml</w:t>
        </w:r>
      </w:ins>
      <w:r>
        <w:t>#/components/schemas/ManagedElement-Attr'</w:t>
      </w:r>
    </w:p>
    <w:p w14:paraId="0144F88C" w14:textId="23AAE5ED" w:rsidR="0076780C" w:rsidRDefault="0076780C" w:rsidP="0076780C">
      <w:pPr>
        <w:pStyle w:val="PL"/>
      </w:pPr>
      <w:r>
        <w:t xml:space="preserve">        - $ref: '</w:t>
      </w:r>
      <w:del w:id="42" w:author="Sean Sun" w:date="2022-08-05T09:54:00Z">
        <w:r w:rsidDel="00DC7C3A">
          <w:delText>genericNrm.yaml</w:delText>
        </w:r>
      </w:del>
      <w:ins w:id="43" w:author="Sean Sun" w:date="2022-08-05T09:54:00Z">
        <w:r w:rsidR="00DC7C3A">
          <w:t>TS28623_GenericNrm.yaml</w:t>
        </w:r>
      </w:ins>
      <w:r>
        <w:t>#/components/schemas/ManagedElement-ncO'</w:t>
      </w:r>
    </w:p>
    <w:p w14:paraId="4DFFD46C" w14:textId="77777777" w:rsidR="0076780C" w:rsidRDefault="0076780C" w:rsidP="0076780C">
      <w:pPr>
        <w:pStyle w:val="PL"/>
      </w:pPr>
      <w:r>
        <w:t xml:space="preserve">        - type: object</w:t>
      </w:r>
    </w:p>
    <w:p w14:paraId="6A850A9A" w14:textId="77777777" w:rsidR="0076780C" w:rsidRDefault="0076780C" w:rsidP="0076780C">
      <w:pPr>
        <w:pStyle w:val="PL"/>
      </w:pPr>
      <w:r>
        <w:t xml:space="preserve">          properties:</w:t>
      </w:r>
    </w:p>
    <w:p w14:paraId="0CF4934F" w14:textId="77777777" w:rsidR="0076780C" w:rsidRDefault="0076780C" w:rsidP="0076780C">
      <w:pPr>
        <w:pStyle w:val="PL"/>
      </w:pPr>
      <w:r>
        <w:t xml:space="preserve">            MDAFunction:</w:t>
      </w:r>
    </w:p>
    <w:p w14:paraId="1DC3FD9E" w14:textId="77777777" w:rsidR="0076780C" w:rsidRDefault="0076780C" w:rsidP="0076780C">
      <w:pPr>
        <w:pStyle w:val="PL"/>
      </w:pPr>
      <w:r>
        <w:t xml:space="preserve">              $ref: '#/components/schemas/MDAFunction-Multiple'</w:t>
      </w:r>
    </w:p>
    <w:p w14:paraId="02E5478E" w14:textId="77777777" w:rsidR="0076780C" w:rsidRDefault="0076780C" w:rsidP="0076780C">
      <w:pPr>
        <w:pStyle w:val="PL"/>
      </w:pPr>
    </w:p>
    <w:p w14:paraId="30F6CC0F" w14:textId="77777777" w:rsidR="0076780C" w:rsidRDefault="0076780C" w:rsidP="0076780C">
      <w:pPr>
        <w:pStyle w:val="PL"/>
      </w:pPr>
      <w:r>
        <w:t xml:space="preserve">    MDAFunction-Single:</w:t>
      </w:r>
    </w:p>
    <w:p w14:paraId="06FF1B25" w14:textId="77777777" w:rsidR="0076780C" w:rsidRDefault="0076780C" w:rsidP="0076780C">
      <w:pPr>
        <w:pStyle w:val="PL"/>
      </w:pPr>
      <w:r>
        <w:t xml:space="preserve">      allOf:</w:t>
      </w:r>
    </w:p>
    <w:p w14:paraId="03C10DB2" w14:textId="6E4373CF" w:rsidR="0076780C" w:rsidRDefault="0076780C" w:rsidP="0076780C">
      <w:pPr>
        <w:pStyle w:val="PL"/>
      </w:pPr>
      <w:r>
        <w:t xml:space="preserve">        - $ref: '</w:t>
      </w:r>
      <w:del w:id="44" w:author="Sean Sun" w:date="2022-08-05T09:54:00Z">
        <w:r w:rsidDel="00DC7C3A">
          <w:delText>genericNrm.yaml</w:delText>
        </w:r>
      </w:del>
      <w:ins w:id="45" w:author="Sean Sun" w:date="2022-08-05T09:54:00Z">
        <w:r w:rsidR="00DC7C3A">
          <w:t>TS28623_GenericNrm.yaml</w:t>
        </w:r>
      </w:ins>
      <w:r>
        <w:t>#/components/schemas/Top'</w:t>
      </w:r>
    </w:p>
    <w:p w14:paraId="2037226F" w14:textId="77777777" w:rsidR="0076780C" w:rsidRDefault="0076780C" w:rsidP="0076780C">
      <w:pPr>
        <w:pStyle w:val="PL"/>
      </w:pPr>
      <w:r>
        <w:t xml:space="preserve">        - type: object</w:t>
      </w:r>
    </w:p>
    <w:p w14:paraId="7E30BBB6" w14:textId="77777777" w:rsidR="0076780C" w:rsidRDefault="0076780C" w:rsidP="0076780C">
      <w:pPr>
        <w:pStyle w:val="PL"/>
      </w:pPr>
      <w:r>
        <w:t xml:space="preserve">          properties:</w:t>
      </w:r>
    </w:p>
    <w:p w14:paraId="2E9E2895" w14:textId="77777777" w:rsidR="0076780C" w:rsidRDefault="0076780C" w:rsidP="0076780C">
      <w:pPr>
        <w:pStyle w:val="PL"/>
      </w:pPr>
      <w:r>
        <w:t xml:space="preserve">            attributes:</w:t>
      </w:r>
    </w:p>
    <w:p w14:paraId="0487B286" w14:textId="77777777" w:rsidR="0076780C" w:rsidRDefault="0076780C" w:rsidP="0076780C">
      <w:pPr>
        <w:pStyle w:val="PL"/>
      </w:pPr>
      <w:r>
        <w:t xml:space="preserve">              allOf:</w:t>
      </w:r>
    </w:p>
    <w:p w14:paraId="64D882B6" w14:textId="2CBECDAD" w:rsidR="0076780C" w:rsidRDefault="0076780C" w:rsidP="0076780C">
      <w:pPr>
        <w:pStyle w:val="PL"/>
      </w:pPr>
      <w:r>
        <w:t xml:space="preserve">                - $ref: '</w:t>
      </w:r>
      <w:del w:id="46" w:author="Sean Sun" w:date="2022-08-05T09:54:00Z">
        <w:r w:rsidDel="00DC7C3A">
          <w:delText>genericNrm.yaml</w:delText>
        </w:r>
      </w:del>
      <w:ins w:id="47" w:author="Sean Sun" w:date="2022-08-05T09:54:00Z">
        <w:r w:rsidR="00DC7C3A">
          <w:t>TS28623_GenericNrm.yaml</w:t>
        </w:r>
      </w:ins>
      <w:r>
        <w:t>#/components/schemas/ManagedFunction-Attr'</w:t>
      </w:r>
    </w:p>
    <w:p w14:paraId="611B7D9F" w14:textId="77777777" w:rsidR="0076780C" w:rsidRDefault="0076780C" w:rsidP="0076780C">
      <w:pPr>
        <w:pStyle w:val="PL"/>
      </w:pPr>
      <w:r>
        <w:t xml:space="preserve">                - type: object</w:t>
      </w:r>
    </w:p>
    <w:p w14:paraId="76AF201D" w14:textId="77777777" w:rsidR="0076780C" w:rsidRDefault="0076780C" w:rsidP="0076780C">
      <w:pPr>
        <w:pStyle w:val="PL"/>
      </w:pPr>
      <w:r>
        <w:t xml:space="preserve">                  properties:</w:t>
      </w:r>
    </w:p>
    <w:p w14:paraId="376FF332" w14:textId="77777777" w:rsidR="0076780C" w:rsidRDefault="0076780C" w:rsidP="0076780C">
      <w:pPr>
        <w:pStyle w:val="PL"/>
      </w:pPr>
      <w:r>
        <w:t xml:space="preserve">                    supportedMDACapabilities:</w:t>
      </w:r>
    </w:p>
    <w:p w14:paraId="5CD185FA" w14:textId="77777777" w:rsidR="0076780C" w:rsidRDefault="0076780C" w:rsidP="0076780C">
      <w:pPr>
        <w:pStyle w:val="PL"/>
      </w:pPr>
      <w:r>
        <w:t xml:space="preserve">                      $ref: '#/components/schemas/MDATypes'</w:t>
      </w:r>
    </w:p>
    <w:p w14:paraId="6D0DA63A" w14:textId="2EE53AE5" w:rsidR="0076780C" w:rsidRDefault="0076780C" w:rsidP="0076780C">
      <w:pPr>
        <w:pStyle w:val="PL"/>
      </w:pPr>
      <w:r>
        <w:t xml:space="preserve">        - $ref: '</w:t>
      </w:r>
      <w:del w:id="48" w:author="Sean Sun" w:date="2022-08-05T09:54:00Z">
        <w:r w:rsidDel="00DC7C3A">
          <w:delText>genericNrm.yaml</w:delText>
        </w:r>
      </w:del>
      <w:ins w:id="49" w:author="Sean Sun" w:date="2022-08-05T09:54:00Z">
        <w:r w:rsidR="00DC7C3A">
          <w:t>TS28623_GenericNrm.yaml</w:t>
        </w:r>
      </w:ins>
      <w:r>
        <w:t>#/components/schemas/ManagedFunction-ncO'</w:t>
      </w:r>
    </w:p>
    <w:p w14:paraId="3FAEFA2E" w14:textId="77777777" w:rsidR="0076780C" w:rsidRDefault="0076780C" w:rsidP="0076780C">
      <w:pPr>
        <w:pStyle w:val="PL"/>
      </w:pPr>
      <w:r>
        <w:t xml:space="preserve">        - type: object</w:t>
      </w:r>
    </w:p>
    <w:p w14:paraId="36C07AF9" w14:textId="77777777" w:rsidR="0076780C" w:rsidRDefault="0076780C" w:rsidP="0076780C">
      <w:pPr>
        <w:pStyle w:val="PL"/>
      </w:pPr>
      <w:r>
        <w:t xml:space="preserve">          properties:</w:t>
      </w:r>
    </w:p>
    <w:p w14:paraId="113A6825" w14:textId="77777777" w:rsidR="0076780C" w:rsidRDefault="0076780C" w:rsidP="0076780C">
      <w:pPr>
        <w:pStyle w:val="PL"/>
      </w:pPr>
      <w:r>
        <w:t xml:space="preserve">            MDARequest:</w:t>
      </w:r>
    </w:p>
    <w:p w14:paraId="08BA0413" w14:textId="77777777" w:rsidR="0076780C" w:rsidRDefault="0076780C" w:rsidP="0076780C">
      <w:pPr>
        <w:pStyle w:val="PL"/>
      </w:pPr>
      <w:r>
        <w:t xml:space="preserve">              $ref: '#/components/schemas/MDARequest-Multiple'</w:t>
      </w:r>
    </w:p>
    <w:p w14:paraId="633AFBF5" w14:textId="77777777" w:rsidR="0076780C" w:rsidRDefault="0076780C" w:rsidP="0076780C">
      <w:pPr>
        <w:pStyle w:val="PL"/>
      </w:pPr>
    </w:p>
    <w:p w14:paraId="68E0C28A" w14:textId="77777777" w:rsidR="0076780C" w:rsidRDefault="0076780C" w:rsidP="0076780C">
      <w:pPr>
        <w:pStyle w:val="PL"/>
      </w:pPr>
      <w:r>
        <w:t xml:space="preserve">    MDARequest-Single:</w:t>
      </w:r>
    </w:p>
    <w:p w14:paraId="11940E7D" w14:textId="77777777" w:rsidR="0076780C" w:rsidRDefault="0076780C" w:rsidP="0076780C">
      <w:pPr>
        <w:pStyle w:val="PL"/>
      </w:pPr>
      <w:r>
        <w:t xml:space="preserve">      allOf:</w:t>
      </w:r>
    </w:p>
    <w:p w14:paraId="77FC8987" w14:textId="2B111CE3" w:rsidR="0076780C" w:rsidRDefault="0076780C" w:rsidP="0076780C">
      <w:pPr>
        <w:pStyle w:val="PL"/>
      </w:pPr>
      <w:r>
        <w:t xml:space="preserve">        - $ref: '</w:t>
      </w:r>
      <w:del w:id="50" w:author="Sean Sun" w:date="2022-08-05T09:54:00Z">
        <w:r w:rsidDel="00DC7C3A">
          <w:delText>genericNrm.yaml</w:delText>
        </w:r>
      </w:del>
      <w:ins w:id="51" w:author="Sean Sun" w:date="2022-08-05T09:54:00Z">
        <w:r w:rsidR="00DC7C3A">
          <w:t>TS28623_GenericNrm.yaml</w:t>
        </w:r>
      </w:ins>
      <w:r>
        <w:t>#/components/schemas/Top'</w:t>
      </w:r>
    </w:p>
    <w:p w14:paraId="2E35021F" w14:textId="77777777" w:rsidR="0076780C" w:rsidRDefault="0076780C" w:rsidP="0076780C">
      <w:pPr>
        <w:pStyle w:val="PL"/>
      </w:pPr>
      <w:r>
        <w:t xml:space="preserve">        - type: object</w:t>
      </w:r>
    </w:p>
    <w:p w14:paraId="429F1F53" w14:textId="77777777" w:rsidR="0076780C" w:rsidRDefault="0076780C" w:rsidP="0076780C">
      <w:pPr>
        <w:pStyle w:val="PL"/>
      </w:pPr>
      <w:r>
        <w:t xml:space="preserve">          properties:</w:t>
      </w:r>
    </w:p>
    <w:p w14:paraId="6D81989A" w14:textId="77777777" w:rsidR="0076780C" w:rsidRDefault="0076780C" w:rsidP="0076780C">
      <w:pPr>
        <w:pStyle w:val="PL"/>
      </w:pPr>
      <w:r>
        <w:t xml:space="preserve">            attributes:</w:t>
      </w:r>
    </w:p>
    <w:p w14:paraId="1FC849E7" w14:textId="77777777" w:rsidR="0076780C" w:rsidRDefault="0076780C" w:rsidP="0076780C">
      <w:pPr>
        <w:pStyle w:val="PL"/>
      </w:pPr>
      <w:r>
        <w:t xml:space="preserve">              allOf:</w:t>
      </w:r>
    </w:p>
    <w:p w14:paraId="61C7E36E" w14:textId="77777777" w:rsidR="0076780C" w:rsidRDefault="0076780C" w:rsidP="0076780C">
      <w:pPr>
        <w:pStyle w:val="PL"/>
      </w:pPr>
      <w:r>
        <w:t xml:space="preserve">                - type: object</w:t>
      </w:r>
    </w:p>
    <w:p w14:paraId="4C6CDBDC" w14:textId="77777777" w:rsidR="0076780C" w:rsidRDefault="0076780C" w:rsidP="0076780C">
      <w:pPr>
        <w:pStyle w:val="PL"/>
      </w:pPr>
      <w:r>
        <w:t xml:space="preserve">                  properties:</w:t>
      </w:r>
    </w:p>
    <w:p w14:paraId="073B6C27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requestedMDAOutputs</w:t>
      </w:r>
      <w:r>
        <w:t>:</w:t>
      </w:r>
    </w:p>
    <w:p w14:paraId="0DB0D6DC" w14:textId="77777777" w:rsidR="0076780C" w:rsidRDefault="0076780C" w:rsidP="0076780C">
      <w:pPr>
        <w:pStyle w:val="PL"/>
      </w:pPr>
      <w:r>
        <w:t xml:space="preserve">                      $ref: '#/components/schemas/</w:t>
      </w:r>
      <w:r>
        <w:rPr>
          <w:bCs/>
        </w:rPr>
        <w:t>MDAOutputs</w:t>
      </w:r>
      <w:r>
        <w:t>'</w:t>
      </w:r>
    </w:p>
    <w:p w14:paraId="542F5C5C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reportingMethod</w:t>
      </w:r>
      <w:r>
        <w:t>:</w:t>
      </w:r>
    </w:p>
    <w:p w14:paraId="37F7163B" w14:textId="77777777" w:rsidR="0076780C" w:rsidRDefault="0076780C" w:rsidP="0076780C">
      <w:pPr>
        <w:pStyle w:val="PL"/>
      </w:pPr>
      <w:r>
        <w:t xml:space="preserve">                      $ref: '#/components/schemas/</w:t>
      </w:r>
      <w:r>
        <w:rPr>
          <w:bCs/>
        </w:rPr>
        <w:t>ReportingMethod</w:t>
      </w:r>
      <w:r>
        <w:t>'</w:t>
      </w:r>
    </w:p>
    <w:p w14:paraId="1D1CA2FD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reportingTarget</w:t>
      </w:r>
      <w:r>
        <w:t>:</w:t>
      </w:r>
    </w:p>
    <w:p w14:paraId="6EA5774F" w14:textId="77777777" w:rsidR="0076780C" w:rsidRDefault="0076780C" w:rsidP="0076780C">
      <w:pPr>
        <w:pStyle w:val="PL"/>
      </w:pPr>
      <w:r>
        <w:t xml:space="preserve">                      $ref: '#/components/schemas/</w:t>
      </w:r>
      <w:r>
        <w:rPr>
          <w:bCs/>
        </w:rPr>
        <w:t>ReportingTarget</w:t>
      </w:r>
      <w:r>
        <w:t>'</w:t>
      </w:r>
    </w:p>
    <w:p w14:paraId="5CDF02C4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analyticsScope</w:t>
      </w:r>
      <w:r>
        <w:t>:</w:t>
      </w:r>
    </w:p>
    <w:p w14:paraId="7279F6C9" w14:textId="77777777" w:rsidR="0076780C" w:rsidRDefault="0076780C" w:rsidP="0076780C">
      <w:pPr>
        <w:pStyle w:val="PL"/>
      </w:pPr>
      <w:r>
        <w:t xml:space="preserve">                      $ref: '#/components/schemas/</w:t>
      </w:r>
      <w:r>
        <w:rPr>
          <w:bCs/>
        </w:rPr>
        <w:t>AnalyticsScope</w:t>
      </w:r>
      <w:r>
        <w:t>'</w:t>
      </w:r>
    </w:p>
    <w:p w14:paraId="4BFD7834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startTime</w:t>
      </w:r>
      <w:r>
        <w:t>:</w:t>
      </w:r>
    </w:p>
    <w:p w14:paraId="55F92E0B" w14:textId="4A4327D3" w:rsidR="0076780C" w:rsidRDefault="0076780C" w:rsidP="0076780C">
      <w:pPr>
        <w:pStyle w:val="PL"/>
      </w:pPr>
      <w:r>
        <w:t xml:space="preserve">                      $ref: '</w:t>
      </w:r>
      <w:ins w:id="52" w:author="Mishra, Sanjiv (Nokia - IN/Bangalore)" w:date="2022-08-03T13:51:00Z">
        <w:r w:rsidR="009B5BC7" w:rsidRPr="00FE75EA">
          <w:t>TS28623_</w:t>
        </w:r>
      </w:ins>
      <w:del w:id="53" w:author="Sean Sun" w:date="2022-08-15T11:20:00Z">
        <w:r w:rsidDel="00342BDF">
          <w:rPr>
            <w:lang w:eastAsia="zh-CN"/>
          </w:rPr>
          <w:delText>c</w:delText>
        </w:r>
      </w:del>
      <w:ins w:id="54" w:author="Sean Sun" w:date="2022-08-15T11:20:00Z">
        <w:r w:rsidR="00342BDF">
          <w:rPr>
            <w:lang w:eastAsia="zh-CN"/>
          </w:rPr>
          <w:t>C</w:t>
        </w:r>
      </w:ins>
      <w:r>
        <w:rPr>
          <w:lang w:eastAsia="zh-CN"/>
        </w:rPr>
        <w:t>omDefs.yaml</w:t>
      </w:r>
      <w:r>
        <w:t>#/components/schemas/DateTime'</w:t>
      </w:r>
    </w:p>
    <w:p w14:paraId="53683CF4" w14:textId="77777777" w:rsidR="0076780C" w:rsidRDefault="0076780C" w:rsidP="0076780C">
      <w:pPr>
        <w:pStyle w:val="PL"/>
      </w:pPr>
      <w:r>
        <w:t xml:space="preserve">                    </w:t>
      </w:r>
      <w:r>
        <w:rPr>
          <w:bCs/>
        </w:rPr>
        <w:t>stopTime</w:t>
      </w:r>
      <w:r>
        <w:t>:</w:t>
      </w:r>
    </w:p>
    <w:p w14:paraId="60F73820" w14:textId="0D5BA764" w:rsidR="0076780C" w:rsidRDefault="0076780C" w:rsidP="0076780C">
      <w:pPr>
        <w:pStyle w:val="PL"/>
      </w:pPr>
      <w:r>
        <w:t xml:space="preserve">                      $ref: '</w:t>
      </w:r>
      <w:ins w:id="55" w:author="Mishra, Sanjiv (Nokia - IN/Bangalore)" w:date="2022-08-03T13:51:00Z">
        <w:r w:rsidR="009B5BC7" w:rsidRPr="00FE75EA">
          <w:t>TS28623_</w:t>
        </w:r>
      </w:ins>
      <w:ins w:id="56" w:author="Sean Sun" w:date="2022-08-15T11:20:00Z">
        <w:r w:rsidR="00342BDF">
          <w:rPr>
            <w:lang w:eastAsia="zh-CN"/>
          </w:rPr>
          <w:t>C</w:t>
        </w:r>
      </w:ins>
      <w:del w:id="57" w:author="Sean Sun" w:date="2022-08-15T11:20:00Z">
        <w:r w:rsidDel="00342BDF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07311B84" w14:textId="77777777" w:rsidR="0076780C" w:rsidRDefault="0076780C" w:rsidP="0076780C">
      <w:pPr>
        <w:pStyle w:val="PL"/>
      </w:pPr>
    </w:p>
    <w:p w14:paraId="01F93C0C" w14:textId="77777777" w:rsidR="0076780C" w:rsidRDefault="0076780C" w:rsidP="0076780C">
      <w:pPr>
        <w:pStyle w:val="PL"/>
      </w:pPr>
      <w:r>
        <w:t xml:space="preserve">    MDAReport-Single:</w:t>
      </w:r>
    </w:p>
    <w:p w14:paraId="51814876" w14:textId="5995C813" w:rsidR="0076780C" w:rsidRDefault="0076780C" w:rsidP="0076780C">
      <w:pPr>
        <w:pStyle w:val="PL"/>
      </w:pPr>
      <w:r>
        <w:t xml:space="preserve">      $ref: '</w:t>
      </w:r>
      <w:ins w:id="58" w:author="Sean Sun" w:date="2022-08-05T09:56:00Z">
        <w:r w:rsidR="004C20B9" w:rsidRPr="004C20B9">
          <w:t>TS28104_</w:t>
        </w:r>
        <w:r w:rsidR="00144658">
          <w:rPr>
            <w:rFonts w:ascii="Courier" w:eastAsia="MS Mincho" w:hAnsi="Courier"/>
            <w:szCs w:val="16"/>
          </w:rPr>
          <w:t>M</w:t>
        </w:r>
      </w:ins>
      <w:del w:id="59" w:author="Sean Sun" w:date="2022-08-05T09:56:00Z">
        <w:r w:rsidDel="00144658">
          <w:rPr>
            <w:rFonts w:ascii="Courier" w:eastAsia="MS Mincho" w:hAnsi="Courier"/>
            <w:szCs w:val="16"/>
          </w:rPr>
          <w:delText>m</w:delText>
        </w:r>
      </w:del>
      <w:r>
        <w:rPr>
          <w:rFonts w:ascii="Courier" w:eastAsia="MS Mincho" w:hAnsi="Courier"/>
          <w:szCs w:val="16"/>
        </w:rPr>
        <w:t>daReport.yaml</w:t>
      </w:r>
      <w:r>
        <w:t>#/components/schemas/MDAReport'</w:t>
      </w:r>
    </w:p>
    <w:p w14:paraId="67C5C83C" w14:textId="77777777" w:rsidR="0076780C" w:rsidRDefault="0076780C" w:rsidP="0076780C">
      <w:pPr>
        <w:pStyle w:val="PL"/>
      </w:pPr>
    </w:p>
    <w:p w14:paraId="299F8FD2" w14:textId="77777777" w:rsidR="0076780C" w:rsidRDefault="0076780C" w:rsidP="0076780C">
      <w:pPr>
        <w:pStyle w:val="PL"/>
      </w:pPr>
    </w:p>
    <w:p w14:paraId="695D45F3" w14:textId="77777777" w:rsidR="0076780C" w:rsidRDefault="0076780C" w:rsidP="0076780C">
      <w:pPr>
        <w:pStyle w:val="PL"/>
      </w:pPr>
      <w:r>
        <w:t>#-------- Definition of JSON arrays for name-contained IOCs ----------------------</w:t>
      </w:r>
    </w:p>
    <w:p w14:paraId="3A51733D" w14:textId="77777777" w:rsidR="0076780C" w:rsidRDefault="0076780C" w:rsidP="0076780C">
      <w:pPr>
        <w:pStyle w:val="PL"/>
      </w:pPr>
    </w:p>
    <w:p w14:paraId="61BEBD94" w14:textId="77777777" w:rsidR="0076780C" w:rsidRDefault="0076780C" w:rsidP="0076780C">
      <w:pPr>
        <w:pStyle w:val="PL"/>
      </w:pPr>
      <w:r>
        <w:t xml:space="preserve">    SubNetwork-Multiple:</w:t>
      </w:r>
    </w:p>
    <w:p w14:paraId="6D7BCF79" w14:textId="77777777" w:rsidR="0076780C" w:rsidRDefault="0076780C" w:rsidP="0076780C">
      <w:pPr>
        <w:pStyle w:val="PL"/>
      </w:pPr>
      <w:r>
        <w:t xml:space="preserve">      type: array</w:t>
      </w:r>
    </w:p>
    <w:p w14:paraId="41D346B3" w14:textId="77777777" w:rsidR="0076780C" w:rsidRDefault="0076780C" w:rsidP="0076780C">
      <w:pPr>
        <w:pStyle w:val="PL"/>
      </w:pPr>
      <w:r>
        <w:t xml:space="preserve">      items:</w:t>
      </w:r>
    </w:p>
    <w:p w14:paraId="614C10AD" w14:textId="77777777" w:rsidR="0076780C" w:rsidRDefault="0076780C" w:rsidP="0076780C">
      <w:pPr>
        <w:pStyle w:val="PL"/>
      </w:pPr>
      <w:r>
        <w:t xml:space="preserve">        $ref: '#/components/schemas/SubNetwork-Single'</w:t>
      </w:r>
    </w:p>
    <w:p w14:paraId="3E2899E9" w14:textId="77777777" w:rsidR="0076780C" w:rsidRDefault="0076780C" w:rsidP="0076780C">
      <w:pPr>
        <w:pStyle w:val="PL"/>
      </w:pPr>
      <w:r>
        <w:t xml:space="preserve">    ManagedElement-Multiple:</w:t>
      </w:r>
    </w:p>
    <w:p w14:paraId="36A54A0D" w14:textId="77777777" w:rsidR="0076780C" w:rsidRDefault="0076780C" w:rsidP="0076780C">
      <w:pPr>
        <w:pStyle w:val="PL"/>
      </w:pPr>
      <w:r>
        <w:t xml:space="preserve">      type: array</w:t>
      </w:r>
    </w:p>
    <w:p w14:paraId="7E16965B" w14:textId="77777777" w:rsidR="0076780C" w:rsidRDefault="0076780C" w:rsidP="0076780C">
      <w:pPr>
        <w:pStyle w:val="PL"/>
      </w:pPr>
      <w:r>
        <w:t xml:space="preserve">      items:</w:t>
      </w:r>
    </w:p>
    <w:p w14:paraId="439325C2" w14:textId="77777777" w:rsidR="0076780C" w:rsidRDefault="0076780C" w:rsidP="0076780C">
      <w:pPr>
        <w:pStyle w:val="PL"/>
      </w:pPr>
      <w:r>
        <w:t xml:space="preserve">        $ref: '#/components/schemas/ManagedElement-Single'</w:t>
      </w:r>
    </w:p>
    <w:p w14:paraId="7F1C5153" w14:textId="77777777" w:rsidR="0076780C" w:rsidRDefault="0076780C" w:rsidP="0076780C">
      <w:pPr>
        <w:pStyle w:val="PL"/>
      </w:pPr>
      <w:r>
        <w:t xml:space="preserve">    MDAFunction-Multiple:</w:t>
      </w:r>
    </w:p>
    <w:p w14:paraId="7C68D2C9" w14:textId="77777777" w:rsidR="0076780C" w:rsidRDefault="0076780C" w:rsidP="0076780C">
      <w:pPr>
        <w:pStyle w:val="PL"/>
      </w:pPr>
      <w:r>
        <w:t xml:space="preserve">      type: array</w:t>
      </w:r>
    </w:p>
    <w:p w14:paraId="5C6B701D" w14:textId="77777777" w:rsidR="0076780C" w:rsidRDefault="0076780C" w:rsidP="0076780C">
      <w:pPr>
        <w:pStyle w:val="PL"/>
      </w:pPr>
      <w:r>
        <w:t xml:space="preserve">      items:</w:t>
      </w:r>
    </w:p>
    <w:p w14:paraId="20B8F58F" w14:textId="77777777" w:rsidR="0076780C" w:rsidRDefault="0076780C" w:rsidP="0076780C">
      <w:pPr>
        <w:pStyle w:val="PL"/>
      </w:pPr>
      <w:r>
        <w:t xml:space="preserve">        $ref: '#/components/schemas/MDAFunction-Single'</w:t>
      </w:r>
    </w:p>
    <w:p w14:paraId="72B12D70" w14:textId="77777777" w:rsidR="0076780C" w:rsidRDefault="0076780C" w:rsidP="0076780C">
      <w:pPr>
        <w:pStyle w:val="PL"/>
      </w:pPr>
      <w:r>
        <w:t xml:space="preserve">    MDARequest-Multiple:</w:t>
      </w:r>
    </w:p>
    <w:p w14:paraId="12290E43" w14:textId="77777777" w:rsidR="0076780C" w:rsidRDefault="0076780C" w:rsidP="0076780C">
      <w:pPr>
        <w:pStyle w:val="PL"/>
      </w:pPr>
      <w:r>
        <w:t xml:space="preserve">      type: array</w:t>
      </w:r>
    </w:p>
    <w:p w14:paraId="4C14DB75" w14:textId="77777777" w:rsidR="0076780C" w:rsidRDefault="0076780C" w:rsidP="0076780C">
      <w:pPr>
        <w:pStyle w:val="PL"/>
      </w:pPr>
      <w:r>
        <w:t xml:space="preserve">      items:</w:t>
      </w:r>
    </w:p>
    <w:p w14:paraId="5733FD68" w14:textId="77777777" w:rsidR="0076780C" w:rsidRDefault="0076780C" w:rsidP="0076780C">
      <w:pPr>
        <w:pStyle w:val="PL"/>
      </w:pPr>
      <w:r>
        <w:t xml:space="preserve">        $ref: '#/components/schemas/MDARequest-Single'</w:t>
      </w:r>
    </w:p>
    <w:p w14:paraId="008D59D3" w14:textId="77777777" w:rsidR="0076780C" w:rsidRDefault="0076780C" w:rsidP="0076780C">
      <w:pPr>
        <w:pStyle w:val="PL"/>
      </w:pPr>
    </w:p>
    <w:p w14:paraId="49BB9B5D" w14:textId="77777777" w:rsidR="0076780C" w:rsidRDefault="0076780C" w:rsidP="0076780C">
      <w:pPr>
        <w:pStyle w:val="PL"/>
      </w:pPr>
      <w:r>
        <w:t xml:space="preserve">    MDAReport-Multiple:</w:t>
      </w:r>
    </w:p>
    <w:p w14:paraId="3D4422F7" w14:textId="77777777" w:rsidR="0076780C" w:rsidRDefault="0076780C" w:rsidP="0076780C">
      <w:pPr>
        <w:pStyle w:val="PL"/>
      </w:pPr>
      <w:r>
        <w:t xml:space="preserve">      type: array</w:t>
      </w:r>
    </w:p>
    <w:p w14:paraId="79FE3D69" w14:textId="77777777" w:rsidR="0076780C" w:rsidRDefault="0076780C" w:rsidP="0076780C">
      <w:pPr>
        <w:pStyle w:val="PL"/>
      </w:pPr>
      <w:r>
        <w:t xml:space="preserve">      items:</w:t>
      </w:r>
    </w:p>
    <w:p w14:paraId="2986E3A0" w14:textId="77777777" w:rsidR="0076780C" w:rsidRDefault="0076780C" w:rsidP="0076780C">
      <w:pPr>
        <w:pStyle w:val="PL"/>
      </w:pPr>
      <w:r>
        <w:t xml:space="preserve">        $ref: '#/components/schemas/MDAReport-Single'</w:t>
      </w:r>
    </w:p>
    <w:p w14:paraId="36D73BFB" w14:textId="77777777" w:rsidR="0076780C" w:rsidRDefault="0076780C" w:rsidP="0076780C">
      <w:pPr>
        <w:pStyle w:val="PL"/>
      </w:pPr>
    </w:p>
    <w:p w14:paraId="7A24D144" w14:textId="77777777" w:rsidR="0076780C" w:rsidRDefault="0076780C" w:rsidP="0076780C">
      <w:pPr>
        <w:pStyle w:val="PL"/>
      </w:pPr>
      <w:r>
        <w:t>#-------- Definitions in TS 28.104 for TS 28.532 ---------------------------------</w:t>
      </w:r>
    </w:p>
    <w:p w14:paraId="717D09AC" w14:textId="77777777" w:rsidR="0076780C" w:rsidRDefault="0076780C" w:rsidP="0076780C">
      <w:pPr>
        <w:pStyle w:val="PL"/>
      </w:pPr>
    </w:p>
    <w:p w14:paraId="64E901F2" w14:textId="77777777" w:rsidR="0076780C" w:rsidRDefault="0076780C" w:rsidP="0076780C">
      <w:pPr>
        <w:pStyle w:val="PL"/>
      </w:pPr>
      <w:r>
        <w:t xml:space="preserve">    resources-mdaNrm:</w:t>
      </w:r>
    </w:p>
    <w:p w14:paraId="59FC817F" w14:textId="77777777" w:rsidR="0076780C" w:rsidRDefault="0076780C" w:rsidP="0076780C">
      <w:pPr>
        <w:pStyle w:val="PL"/>
      </w:pPr>
      <w:r>
        <w:t xml:space="preserve">      oneOf:</w:t>
      </w:r>
    </w:p>
    <w:p w14:paraId="4700C425" w14:textId="77777777" w:rsidR="0076780C" w:rsidRDefault="0076780C" w:rsidP="0076780C">
      <w:pPr>
        <w:pStyle w:val="PL"/>
      </w:pPr>
      <w:r>
        <w:t xml:space="preserve">        - $ref: '#/components/schemas/SubNetwork-Single'</w:t>
      </w:r>
    </w:p>
    <w:p w14:paraId="0371A593" w14:textId="77777777" w:rsidR="0076780C" w:rsidRDefault="0076780C" w:rsidP="0076780C">
      <w:pPr>
        <w:pStyle w:val="PL"/>
      </w:pPr>
      <w:r>
        <w:t xml:space="preserve">        - $ref: '#/components/schemas/ManagedElement-Single'</w:t>
      </w:r>
    </w:p>
    <w:p w14:paraId="39E99B9F" w14:textId="77777777" w:rsidR="0076780C" w:rsidRDefault="0076780C" w:rsidP="0076780C">
      <w:pPr>
        <w:pStyle w:val="PL"/>
      </w:pPr>
    </w:p>
    <w:p w14:paraId="5203E479" w14:textId="77777777" w:rsidR="0076780C" w:rsidRDefault="0076780C" w:rsidP="0076780C">
      <w:pPr>
        <w:pStyle w:val="PL"/>
      </w:pPr>
      <w:r>
        <w:t xml:space="preserve">        - $ref: '#/components/schemas/MDAFunction-Single'</w:t>
      </w:r>
    </w:p>
    <w:p w14:paraId="7A60DB42" w14:textId="77777777" w:rsidR="0076780C" w:rsidRDefault="0076780C" w:rsidP="0076780C">
      <w:pPr>
        <w:pStyle w:val="PL"/>
      </w:pPr>
      <w:r>
        <w:t xml:space="preserve">        - $ref: '#/components/schemas/MDARequest-Single'</w:t>
      </w:r>
    </w:p>
    <w:p w14:paraId="2D2F73C2" w14:textId="116F16F9" w:rsidR="003A4119" w:rsidRDefault="0076780C" w:rsidP="003A4119">
      <w:pPr>
        <w:pStyle w:val="PL"/>
        <w:rPr>
          <w:rFonts w:eastAsia="Calibri"/>
        </w:rPr>
      </w:pPr>
      <w:r>
        <w:t xml:space="preserve">        - $ref: '#/components/schemas/MDAReport-Single'</w:t>
      </w:r>
      <w:bookmarkEnd w:id="7"/>
      <w:bookmarkEnd w:id="8"/>
      <w:bookmarkEnd w:id="9"/>
    </w:p>
    <w:p w14:paraId="0D3A4C77" w14:textId="77777777" w:rsidR="0076780C" w:rsidRDefault="003A4119" w:rsidP="003A4119">
      <w:pPr>
        <w:spacing w:after="0"/>
        <w:rPr>
          <w:rFonts w:ascii="Arial" w:eastAsia="Times New Roman" w:hAnsi="Arial"/>
          <w:sz w:val="36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780C" w:rsidRPr="00477531" w14:paraId="1D233302" w14:textId="77777777" w:rsidTr="008E5623">
        <w:tc>
          <w:tcPr>
            <w:tcW w:w="9521" w:type="dxa"/>
            <w:shd w:val="clear" w:color="auto" w:fill="FFFFCC"/>
            <w:vAlign w:val="center"/>
          </w:tcPr>
          <w:p w14:paraId="10941CD8" w14:textId="39C48067" w:rsidR="0076780C" w:rsidRPr="00477531" w:rsidRDefault="0076780C" w:rsidP="008E56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2nd Change</w:t>
            </w:r>
          </w:p>
        </w:tc>
      </w:tr>
    </w:tbl>
    <w:p w14:paraId="486A3E29" w14:textId="324FDAA1" w:rsidR="0076780C" w:rsidRDefault="0076780C" w:rsidP="0076780C">
      <w:pPr>
        <w:pStyle w:val="Heading2"/>
      </w:pPr>
      <w:bookmarkStart w:id="60" w:name="_Toc105573092"/>
      <w:bookmarkStart w:id="61" w:name="_Toc106199218"/>
      <w:r>
        <w:rPr>
          <w:lang w:eastAsia="zh-CN"/>
        </w:rPr>
        <w:t>A.2.2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62" w:author="Mishra, Sanjiv (Nokia - IN/Bangalore)" w:date="2022-08-03T13:13:00Z">
        <w:r>
          <w:rPr>
            <w:color w:val="000000"/>
            <w:sz w:val="20"/>
          </w:rPr>
          <w:t xml:space="preserve">TS28104_MdaReport.yaml </w:t>
        </w:r>
      </w:ins>
      <w:del w:id="63" w:author="Mishra, Sanjiv (Nokia - IN/Bangalore)" w:date="2022-08-03T13:13:00Z">
        <w:r w:rsidDel="0076780C">
          <w:rPr>
            <w:rFonts w:ascii="Courier" w:eastAsia="MS Mincho" w:hAnsi="Courier"/>
            <w:szCs w:val="16"/>
          </w:rPr>
          <w:delText>mdaReport.yaml</w:delText>
        </w:r>
      </w:del>
      <w:r>
        <w:rPr>
          <w:rFonts w:ascii="Courier" w:eastAsia="MS Mincho" w:hAnsi="Courier"/>
          <w:szCs w:val="16"/>
        </w:rPr>
        <w:t>"</w:t>
      </w:r>
      <w:bookmarkEnd w:id="60"/>
      <w:bookmarkEnd w:id="61"/>
    </w:p>
    <w:p w14:paraId="2EDF84CF" w14:textId="77777777" w:rsidR="0076780C" w:rsidRDefault="0076780C" w:rsidP="0076780C">
      <w:pPr>
        <w:pStyle w:val="PL"/>
      </w:pPr>
      <w:r>
        <w:t>openapi: 3.0.1</w:t>
      </w:r>
    </w:p>
    <w:p w14:paraId="4FF6D1D7" w14:textId="77777777" w:rsidR="0076780C" w:rsidRDefault="0076780C" w:rsidP="0076780C">
      <w:pPr>
        <w:pStyle w:val="PL"/>
      </w:pPr>
      <w:r>
        <w:t>info:</w:t>
      </w:r>
    </w:p>
    <w:p w14:paraId="4ADCFA60" w14:textId="77777777" w:rsidR="0076780C" w:rsidRDefault="0076780C" w:rsidP="0076780C">
      <w:pPr>
        <w:pStyle w:val="PL"/>
      </w:pPr>
      <w:r>
        <w:t xml:space="preserve">  title: MDA Report</w:t>
      </w:r>
    </w:p>
    <w:p w14:paraId="1A7E037A" w14:textId="77777777" w:rsidR="0076780C" w:rsidRDefault="0076780C" w:rsidP="0076780C">
      <w:pPr>
        <w:pStyle w:val="PL"/>
      </w:pPr>
      <w:r>
        <w:t xml:space="preserve">  version: 17.0.0</w:t>
      </w:r>
    </w:p>
    <w:p w14:paraId="6F58278C" w14:textId="77777777" w:rsidR="0076780C" w:rsidRDefault="0076780C" w:rsidP="0076780C">
      <w:pPr>
        <w:pStyle w:val="PL"/>
      </w:pPr>
      <w:r>
        <w:t xml:space="preserve">  description: &gt;-</w:t>
      </w:r>
    </w:p>
    <w:p w14:paraId="23F229F6" w14:textId="77777777" w:rsidR="0076780C" w:rsidRDefault="0076780C" w:rsidP="0076780C">
      <w:pPr>
        <w:pStyle w:val="PL"/>
      </w:pPr>
      <w:r>
        <w:t xml:space="preserve">    OAS 3.0.1 specification of the MDA Report</w:t>
      </w:r>
    </w:p>
    <w:p w14:paraId="1C407ED6" w14:textId="77777777" w:rsidR="0076780C" w:rsidRDefault="0076780C" w:rsidP="0076780C">
      <w:pPr>
        <w:pStyle w:val="PL"/>
      </w:pPr>
      <w:r>
        <w:t xml:space="preserve">    © 2020, 3GPP Organizational Partners (ARIB, ATIS, CCSA, ETSI, TSDSI, TTA, TTC).</w:t>
      </w:r>
    </w:p>
    <w:p w14:paraId="714EA19E" w14:textId="77777777" w:rsidR="0076780C" w:rsidRDefault="0076780C" w:rsidP="0076780C">
      <w:pPr>
        <w:pStyle w:val="PL"/>
      </w:pPr>
      <w:r>
        <w:t xml:space="preserve">    All rights reserved.</w:t>
      </w:r>
    </w:p>
    <w:p w14:paraId="709B2E58" w14:textId="77777777" w:rsidR="0076780C" w:rsidRDefault="0076780C" w:rsidP="0076780C">
      <w:pPr>
        <w:pStyle w:val="PL"/>
      </w:pPr>
      <w:r>
        <w:t>externalDocs:</w:t>
      </w:r>
    </w:p>
    <w:p w14:paraId="0C4DE13B" w14:textId="77777777" w:rsidR="0076780C" w:rsidRDefault="0076780C" w:rsidP="0076780C">
      <w:pPr>
        <w:pStyle w:val="PL"/>
      </w:pPr>
      <w:r>
        <w:t xml:space="preserve">  description: TS 28.104; MDA Report</w:t>
      </w:r>
    </w:p>
    <w:p w14:paraId="22C64045" w14:textId="77777777" w:rsidR="0076780C" w:rsidRDefault="0076780C" w:rsidP="0076780C">
      <w:pPr>
        <w:pStyle w:val="PL"/>
      </w:pPr>
      <w:r>
        <w:t xml:space="preserve">  url: http://www.3gpp.org/ftp/Specs/archive/28_series/28.104/</w:t>
      </w:r>
    </w:p>
    <w:p w14:paraId="2A9C5482" w14:textId="77777777" w:rsidR="0076780C" w:rsidRDefault="0076780C" w:rsidP="0076780C">
      <w:pPr>
        <w:pStyle w:val="PL"/>
      </w:pPr>
      <w:r>
        <w:t>paths: {}</w:t>
      </w:r>
    </w:p>
    <w:p w14:paraId="4A62D6F8" w14:textId="77777777" w:rsidR="0076780C" w:rsidRDefault="0076780C" w:rsidP="0076780C">
      <w:pPr>
        <w:pStyle w:val="PL"/>
      </w:pPr>
      <w:r>
        <w:t>components:</w:t>
      </w:r>
    </w:p>
    <w:p w14:paraId="4CDDB678" w14:textId="77777777" w:rsidR="0076780C" w:rsidRDefault="0076780C" w:rsidP="0076780C">
      <w:pPr>
        <w:pStyle w:val="PL"/>
      </w:pPr>
      <w:r>
        <w:t xml:space="preserve">  schemas:</w:t>
      </w:r>
    </w:p>
    <w:p w14:paraId="70ADF348" w14:textId="77777777" w:rsidR="0076780C" w:rsidRDefault="0076780C" w:rsidP="0076780C">
      <w:pPr>
        <w:pStyle w:val="PL"/>
      </w:pPr>
    </w:p>
    <w:p w14:paraId="5C5AFB41" w14:textId="77777777" w:rsidR="0076780C" w:rsidRDefault="0076780C" w:rsidP="0076780C">
      <w:pPr>
        <w:pStyle w:val="PL"/>
      </w:pPr>
      <w:r>
        <w:t>#-------- Definition of types-----------------------------------------------------</w:t>
      </w:r>
    </w:p>
    <w:p w14:paraId="2965CE3F" w14:textId="77777777" w:rsidR="0076780C" w:rsidRDefault="0076780C" w:rsidP="0076780C">
      <w:pPr>
        <w:pStyle w:val="PL"/>
      </w:pPr>
    </w:p>
    <w:p w14:paraId="41A6145D" w14:textId="77777777" w:rsidR="0076780C" w:rsidRDefault="0076780C" w:rsidP="0076780C">
      <w:pPr>
        <w:pStyle w:val="PL"/>
      </w:pPr>
      <w:r>
        <w:t xml:space="preserve">    MDAOutputs:</w:t>
      </w:r>
    </w:p>
    <w:p w14:paraId="1B680695" w14:textId="77777777" w:rsidR="0076780C" w:rsidRDefault="0076780C" w:rsidP="0076780C">
      <w:pPr>
        <w:pStyle w:val="PL"/>
      </w:pPr>
      <w:r>
        <w:t xml:space="preserve">      type: object</w:t>
      </w:r>
    </w:p>
    <w:p w14:paraId="00D150F5" w14:textId="77777777" w:rsidR="0076780C" w:rsidRDefault="0076780C" w:rsidP="0076780C">
      <w:pPr>
        <w:pStyle w:val="PL"/>
      </w:pPr>
      <w:r>
        <w:t xml:space="preserve">      properties:</w:t>
      </w:r>
    </w:p>
    <w:p w14:paraId="791B7DC6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mDAType</w:t>
      </w:r>
      <w:r>
        <w:t>:</w:t>
      </w:r>
    </w:p>
    <w:p w14:paraId="2EB50CAB" w14:textId="77777777" w:rsidR="0076780C" w:rsidRDefault="0076780C" w:rsidP="0076780C">
      <w:pPr>
        <w:pStyle w:val="PL"/>
      </w:pPr>
      <w:r>
        <w:t xml:space="preserve">          type: string</w:t>
      </w:r>
    </w:p>
    <w:p w14:paraId="72B3C52C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mdaOutputList</w:t>
      </w:r>
      <w:r>
        <w:t>:</w:t>
      </w:r>
    </w:p>
    <w:p w14:paraId="75A02D01" w14:textId="77777777" w:rsidR="0076780C" w:rsidRDefault="0076780C" w:rsidP="0076780C">
      <w:pPr>
        <w:pStyle w:val="PL"/>
      </w:pPr>
      <w:r>
        <w:t xml:space="preserve">          type: array</w:t>
      </w:r>
    </w:p>
    <w:p w14:paraId="1CEB81AB" w14:textId="77777777" w:rsidR="0076780C" w:rsidRDefault="0076780C" w:rsidP="0076780C">
      <w:pPr>
        <w:pStyle w:val="PL"/>
      </w:pPr>
      <w:r>
        <w:t xml:space="preserve">          items:</w:t>
      </w:r>
    </w:p>
    <w:p w14:paraId="11DA2BCE" w14:textId="77777777" w:rsidR="0076780C" w:rsidRDefault="0076780C" w:rsidP="0076780C">
      <w:pPr>
        <w:pStyle w:val="PL"/>
      </w:pPr>
      <w:r>
        <w:t xml:space="preserve">            $ref: '#/components/schemas/MDAO</w:t>
      </w:r>
      <w:r>
        <w:rPr>
          <w:bCs/>
        </w:rPr>
        <w:t>utputEntry</w:t>
      </w:r>
      <w:r>
        <w:t>'</w:t>
      </w:r>
    </w:p>
    <w:p w14:paraId="79CF3787" w14:textId="77777777" w:rsidR="0076780C" w:rsidRDefault="0076780C" w:rsidP="0076780C">
      <w:pPr>
        <w:pStyle w:val="PL"/>
      </w:pPr>
      <w:r>
        <w:t xml:space="preserve">        mDARequestRef:</w:t>
      </w:r>
    </w:p>
    <w:p w14:paraId="1D923101" w14:textId="51CB731E" w:rsidR="0076780C" w:rsidRDefault="0076780C" w:rsidP="0076780C">
      <w:pPr>
        <w:pStyle w:val="PL"/>
      </w:pPr>
      <w:r>
        <w:t xml:space="preserve">          $ref: '</w:t>
      </w:r>
      <w:ins w:id="64" w:author="Mishra, Sanjiv (Nokia - IN/Bangalore)" w:date="2022-08-03T13:52:00Z">
        <w:r w:rsidR="009B5BC7" w:rsidRPr="00FE75EA">
          <w:t>TS28623_</w:t>
        </w:r>
      </w:ins>
      <w:ins w:id="65" w:author="Sean Sun" w:date="2022-08-15T11:20:00Z">
        <w:r w:rsidR="00342BDF">
          <w:t>C</w:t>
        </w:r>
      </w:ins>
      <w:del w:id="66" w:author="Sean Sun" w:date="2022-08-15T11:20:00Z">
        <w:r w:rsidDel="00342BDF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#/components/schemas/Dn'</w:t>
      </w:r>
    </w:p>
    <w:p w14:paraId="0C6EA9B1" w14:textId="77777777" w:rsidR="0076780C" w:rsidRDefault="0076780C" w:rsidP="0076780C">
      <w:pPr>
        <w:pStyle w:val="PL"/>
      </w:pPr>
    </w:p>
    <w:p w14:paraId="0C7092DE" w14:textId="77777777" w:rsidR="0076780C" w:rsidRDefault="0076780C" w:rsidP="0076780C">
      <w:pPr>
        <w:pStyle w:val="PL"/>
      </w:pPr>
      <w:r>
        <w:t xml:space="preserve">    MDAO</w:t>
      </w:r>
      <w:r>
        <w:rPr>
          <w:bCs/>
        </w:rPr>
        <w:t>utputEntry</w:t>
      </w:r>
      <w:r>
        <w:t>:</w:t>
      </w:r>
    </w:p>
    <w:p w14:paraId="55BEFE87" w14:textId="77777777" w:rsidR="0076780C" w:rsidRDefault="0076780C" w:rsidP="0076780C">
      <w:pPr>
        <w:pStyle w:val="PL"/>
      </w:pPr>
      <w:r>
        <w:t xml:space="preserve">      type: object</w:t>
      </w:r>
    </w:p>
    <w:p w14:paraId="1B375D82" w14:textId="77777777" w:rsidR="0076780C" w:rsidRDefault="0076780C" w:rsidP="0076780C">
      <w:pPr>
        <w:pStyle w:val="PL"/>
      </w:pPr>
      <w:r>
        <w:t xml:space="preserve">      properties:</w:t>
      </w:r>
    </w:p>
    <w:p w14:paraId="360AFD3F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mDAOutputIEName</w:t>
      </w:r>
      <w:r>
        <w:t>:</w:t>
      </w:r>
    </w:p>
    <w:p w14:paraId="5EA23C7E" w14:textId="77777777" w:rsidR="0076780C" w:rsidRDefault="0076780C" w:rsidP="0076780C">
      <w:pPr>
        <w:pStyle w:val="PL"/>
      </w:pPr>
      <w:r>
        <w:t xml:space="preserve">          type: string</w:t>
      </w:r>
    </w:p>
    <w:p w14:paraId="10F7891D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mdaOutputIEValue</w:t>
      </w:r>
      <w:r>
        <w:t>:</w:t>
      </w:r>
      <w:r>
        <w:rPr>
          <w:lang w:eastAsia="de-DE"/>
        </w:rPr>
        <w:t xml:space="preserve"> {}</w:t>
      </w:r>
    </w:p>
    <w:p w14:paraId="0353E120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analyticsWindow</w:t>
      </w:r>
      <w:r>
        <w:t>:</w:t>
      </w:r>
    </w:p>
    <w:p w14:paraId="43F035F5" w14:textId="77777777" w:rsidR="0076780C" w:rsidRDefault="0076780C" w:rsidP="0076780C">
      <w:pPr>
        <w:pStyle w:val="PL"/>
      </w:pPr>
      <w:r>
        <w:t xml:space="preserve">          $ref: '#/components/schemas/TimeWindow'</w:t>
      </w:r>
    </w:p>
    <w:p w14:paraId="7152CDB9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confidenceDegree</w:t>
      </w:r>
      <w:r>
        <w:t>:</w:t>
      </w:r>
    </w:p>
    <w:p w14:paraId="10AB1B42" w14:textId="77777777" w:rsidR="0076780C" w:rsidRDefault="0076780C" w:rsidP="0076780C">
      <w:pPr>
        <w:pStyle w:val="PL"/>
      </w:pPr>
      <w:r>
        <w:t xml:space="preserve">          type: number</w:t>
      </w:r>
    </w:p>
    <w:p w14:paraId="0F417FEE" w14:textId="77777777" w:rsidR="0076780C" w:rsidRDefault="0076780C" w:rsidP="0076780C">
      <w:pPr>
        <w:pStyle w:val="PL"/>
      </w:pPr>
      <w:r>
        <w:t xml:space="preserve">          format: float</w:t>
      </w:r>
    </w:p>
    <w:p w14:paraId="5ED595D7" w14:textId="77777777" w:rsidR="0076780C" w:rsidRDefault="0076780C" w:rsidP="0076780C">
      <w:pPr>
        <w:pStyle w:val="PL"/>
      </w:pPr>
    </w:p>
    <w:p w14:paraId="42E244C7" w14:textId="77777777" w:rsidR="0076780C" w:rsidRDefault="0076780C" w:rsidP="0076780C">
      <w:pPr>
        <w:pStyle w:val="PL"/>
      </w:pPr>
      <w:r>
        <w:t xml:space="preserve">    TimeWindow:</w:t>
      </w:r>
    </w:p>
    <w:p w14:paraId="7D7560CE" w14:textId="77777777" w:rsidR="0076780C" w:rsidRDefault="0076780C" w:rsidP="0076780C">
      <w:pPr>
        <w:pStyle w:val="PL"/>
      </w:pPr>
      <w:r>
        <w:t xml:space="preserve">      type: object</w:t>
      </w:r>
    </w:p>
    <w:p w14:paraId="1B0FA8DD" w14:textId="77777777" w:rsidR="0076780C" w:rsidRDefault="0076780C" w:rsidP="0076780C">
      <w:pPr>
        <w:pStyle w:val="PL"/>
      </w:pPr>
      <w:r>
        <w:t xml:space="preserve">      properties:</w:t>
      </w:r>
    </w:p>
    <w:p w14:paraId="42CDDAA9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startTime</w:t>
      </w:r>
      <w:r>
        <w:t>:</w:t>
      </w:r>
    </w:p>
    <w:p w14:paraId="6E4A5DF5" w14:textId="3E5839C1" w:rsidR="0076780C" w:rsidRDefault="0076780C" w:rsidP="0076780C">
      <w:pPr>
        <w:pStyle w:val="PL"/>
      </w:pPr>
      <w:r>
        <w:t xml:space="preserve">          $ref: '</w:t>
      </w:r>
      <w:ins w:id="67" w:author="Mishra, Sanjiv (Nokia - IN/Bangalore)" w:date="2022-08-03T13:52:00Z">
        <w:r w:rsidR="009B5BC7" w:rsidRPr="00FE75EA">
          <w:t>TS28623_</w:t>
        </w:r>
      </w:ins>
      <w:del w:id="68" w:author="Sean Sun" w:date="2022-08-15T11:20:00Z">
        <w:r w:rsidDel="00342BDF">
          <w:rPr>
            <w:lang w:eastAsia="zh-CN"/>
          </w:rPr>
          <w:delText>c</w:delText>
        </w:r>
      </w:del>
      <w:ins w:id="69" w:author="Sean Sun" w:date="2022-08-15T11:20:00Z">
        <w:r w:rsidR="00342BDF">
          <w:rPr>
            <w:lang w:eastAsia="zh-CN"/>
          </w:rPr>
          <w:t>C</w:t>
        </w:r>
      </w:ins>
      <w:r>
        <w:rPr>
          <w:lang w:eastAsia="zh-CN"/>
        </w:rPr>
        <w:t>omDefs.yaml</w:t>
      </w:r>
      <w:r>
        <w:t>#/components/schemas/DateTime'</w:t>
      </w:r>
    </w:p>
    <w:p w14:paraId="360374AB" w14:textId="77777777" w:rsidR="0076780C" w:rsidRDefault="0076780C" w:rsidP="0076780C">
      <w:pPr>
        <w:pStyle w:val="PL"/>
      </w:pPr>
      <w:r>
        <w:t xml:space="preserve">        </w:t>
      </w:r>
      <w:r>
        <w:rPr>
          <w:bCs/>
        </w:rPr>
        <w:t>endTime</w:t>
      </w:r>
      <w:r>
        <w:t>:</w:t>
      </w:r>
    </w:p>
    <w:p w14:paraId="3D9F96EB" w14:textId="59AC6FC9" w:rsidR="0076780C" w:rsidRDefault="0076780C" w:rsidP="0076780C">
      <w:pPr>
        <w:pStyle w:val="PL"/>
      </w:pPr>
      <w:r>
        <w:t xml:space="preserve">          $ref: '</w:t>
      </w:r>
      <w:ins w:id="70" w:author="Mishra, Sanjiv (Nokia - IN/Bangalore)" w:date="2022-08-03T13:52:00Z">
        <w:r w:rsidR="009B5BC7" w:rsidRPr="00FE75EA">
          <w:t>TS28623_</w:t>
        </w:r>
      </w:ins>
      <w:ins w:id="71" w:author="Sean Sun" w:date="2022-08-15T11:21:00Z">
        <w:r w:rsidR="00342BDF">
          <w:rPr>
            <w:lang w:eastAsia="zh-CN"/>
          </w:rPr>
          <w:t>C</w:t>
        </w:r>
      </w:ins>
      <w:del w:id="72" w:author="Sean Sun" w:date="2022-08-15T11:21:00Z">
        <w:r w:rsidDel="00342BDF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2E6D8432" w14:textId="77777777" w:rsidR="0076780C" w:rsidRDefault="0076780C" w:rsidP="0076780C">
      <w:pPr>
        <w:pStyle w:val="PL"/>
      </w:pPr>
    </w:p>
    <w:p w14:paraId="3A754F4D" w14:textId="77777777" w:rsidR="0076780C" w:rsidRDefault="0076780C" w:rsidP="0076780C">
      <w:pPr>
        <w:pStyle w:val="PL"/>
      </w:pPr>
    </w:p>
    <w:p w14:paraId="41700E58" w14:textId="77777777" w:rsidR="0076780C" w:rsidRDefault="0076780C" w:rsidP="0076780C">
      <w:pPr>
        <w:pStyle w:val="PL"/>
      </w:pPr>
      <w:r>
        <w:t>#-------- Definition of MDA Report --------------------------------------------</w:t>
      </w:r>
    </w:p>
    <w:p w14:paraId="02E329DA" w14:textId="77777777" w:rsidR="0076780C" w:rsidRDefault="0076780C" w:rsidP="0076780C">
      <w:pPr>
        <w:pStyle w:val="PL"/>
      </w:pPr>
    </w:p>
    <w:p w14:paraId="5FC9488A" w14:textId="77777777" w:rsidR="0076780C" w:rsidRDefault="0076780C" w:rsidP="0076780C">
      <w:pPr>
        <w:pStyle w:val="PL"/>
      </w:pPr>
      <w:r>
        <w:t xml:space="preserve">    MDAReport:</w:t>
      </w:r>
    </w:p>
    <w:p w14:paraId="47F0C6C1" w14:textId="77777777" w:rsidR="0076780C" w:rsidRDefault="0076780C" w:rsidP="0076780C">
      <w:pPr>
        <w:pStyle w:val="PL"/>
      </w:pPr>
      <w:r>
        <w:t xml:space="preserve">      allOf:</w:t>
      </w:r>
    </w:p>
    <w:p w14:paraId="7B05A4D0" w14:textId="357A7BC5" w:rsidR="0076780C" w:rsidRDefault="0076780C" w:rsidP="0076780C">
      <w:pPr>
        <w:pStyle w:val="PL"/>
      </w:pPr>
      <w:r>
        <w:t xml:space="preserve">        - $ref: '</w:t>
      </w:r>
      <w:del w:id="73" w:author="Sean Sun" w:date="2022-08-05T09:54:00Z">
        <w:r w:rsidDel="00DC7C3A">
          <w:delText>genericNrm.yaml</w:delText>
        </w:r>
      </w:del>
      <w:ins w:id="74" w:author="Sean Sun" w:date="2022-08-05T09:54:00Z">
        <w:r w:rsidR="00DC7C3A">
          <w:t>TS28623_GenericNrm.yaml</w:t>
        </w:r>
      </w:ins>
      <w:r>
        <w:t>#/components/schemas/Top'</w:t>
      </w:r>
    </w:p>
    <w:p w14:paraId="2290C370" w14:textId="77777777" w:rsidR="0076780C" w:rsidRDefault="0076780C" w:rsidP="0076780C">
      <w:pPr>
        <w:pStyle w:val="PL"/>
      </w:pPr>
      <w:r>
        <w:t xml:space="preserve">        - type: object</w:t>
      </w:r>
    </w:p>
    <w:p w14:paraId="26A66D8A" w14:textId="77777777" w:rsidR="0076780C" w:rsidRDefault="0076780C" w:rsidP="0076780C">
      <w:pPr>
        <w:pStyle w:val="PL"/>
      </w:pPr>
      <w:r>
        <w:t xml:space="preserve">          properties:</w:t>
      </w:r>
    </w:p>
    <w:p w14:paraId="59C51668" w14:textId="77777777" w:rsidR="0076780C" w:rsidRDefault="0076780C" w:rsidP="0076780C">
      <w:pPr>
        <w:pStyle w:val="PL"/>
      </w:pPr>
      <w:r>
        <w:t xml:space="preserve">            attributes:</w:t>
      </w:r>
    </w:p>
    <w:p w14:paraId="78F9745C" w14:textId="77777777" w:rsidR="0076780C" w:rsidRDefault="0076780C" w:rsidP="0076780C">
      <w:pPr>
        <w:pStyle w:val="PL"/>
      </w:pPr>
      <w:r>
        <w:t xml:space="preserve">              allOf:</w:t>
      </w:r>
    </w:p>
    <w:p w14:paraId="14F1F2CC" w14:textId="77777777" w:rsidR="0076780C" w:rsidRDefault="0076780C" w:rsidP="0076780C">
      <w:pPr>
        <w:pStyle w:val="PL"/>
      </w:pPr>
      <w:r>
        <w:t xml:space="preserve">                - type: object</w:t>
      </w:r>
    </w:p>
    <w:p w14:paraId="20FC3BE0" w14:textId="77777777" w:rsidR="0076780C" w:rsidRDefault="0076780C" w:rsidP="0076780C">
      <w:pPr>
        <w:pStyle w:val="PL"/>
      </w:pPr>
      <w:r>
        <w:t xml:space="preserve">                  properties:</w:t>
      </w:r>
    </w:p>
    <w:p w14:paraId="0791C9F5" w14:textId="77777777" w:rsidR="0076780C" w:rsidRDefault="0076780C" w:rsidP="0076780C">
      <w:pPr>
        <w:pStyle w:val="PL"/>
      </w:pPr>
      <w:r>
        <w:t xml:space="preserve">                    </w:t>
      </w:r>
      <w:bookmarkStart w:id="75" w:name="MCCQCTEMPBM_00000124"/>
      <w:r>
        <w:rPr>
          <w:rFonts w:cs="Courier New"/>
        </w:rPr>
        <w:t>mDAReportID</w:t>
      </w:r>
      <w:bookmarkEnd w:id="75"/>
      <w:r>
        <w:t>:</w:t>
      </w:r>
    </w:p>
    <w:p w14:paraId="7EFD7DB6" w14:textId="77777777" w:rsidR="0076780C" w:rsidRDefault="0076780C" w:rsidP="0076780C">
      <w:pPr>
        <w:pStyle w:val="PL"/>
      </w:pPr>
      <w:r>
        <w:t xml:space="preserve">                      type: string</w:t>
      </w:r>
    </w:p>
    <w:p w14:paraId="5DCCBAC8" w14:textId="77777777" w:rsidR="0076780C" w:rsidRDefault="0076780C" w:rsidP="0076780C">
      <w:pPr>
        <w:pStyle w:val="PL"/>
      </w:pPr>
      <w:r>
        <w:t xml:space="preserve">                    </w:t>
      </w:r>
      <w:bookmarkStart w:id="76" w:name="MCCQCTEMPBM_00000125"/>
      <w:r>
        <w:rPr>
          <w:rFonts w:cs="Courier New"/>
        </w:rPr>
        <w:t>mDAOutputs</w:t>
      </w:r>
      <w:bookmarkEnd w:id="76"/>
      <w:r>
        <w:t>:</w:t>
      </w:r>
    </w:p>
    <w:p w14:paraId="12267AAD" w14:textId="77777777" w:rsidR="0076780C" w:rsidRDefault="0076780C" w:rsidP="0076780C">
      <w:pPr>
        <w:pStyle w:val="PL"/>
        <w:rPr>
          <w:rFonts w:cs="Courier New"/>
        </w:rPr>
      </w:pPr>
      <w:bookmarkStart w:id="77" w:name="MCCQCTEMPBM_00000126"/>
      <w:r>
        <w:rPr>
          <w:rFonts w:cs="Courier New"/>
        </w:rPr>
        <w:t xml:space="preserve">                      $ref: '#/components/schemas/MDAOutputs'</w:t>
      </w:r>
      <w:bookmarkEnd w:id="77"/>
    </w:p>
    <w:p w14:paraId="107898DE" w14:textId="58D8B8E7" w:rsidR="003A4119" w:rsidRDefault="003A4119" w:rsidP="003A4119">
      <w:pPr>
        <w:spacing w:after="0"/>
        <w:rPr>
          <w:rFonts w:ascii="Arial" w:eastAsia="Times New Roman" w:hAnsi="Arial"/>
          <w:sz w:val="36"/>
        </w:rPr>
      </w:pPr>
    </w:p>
    <w:p w14:paraId="5E2BE2E8" w14:textId="77777777" w:rsidR="0076780C" w:rsidRDefault="0076780C" w:rsidP="005115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7133C43E" w14:textId="77777777" w:rsidTr="00511DB3">
        <w:tc>
          <w:tcPr>
            <w:tcW w:w="9639" w:type="dxa"/>
            <w:shd w:val="clear" w:color="auto" w:fill="FFFFCC"/>
            <w:vAlign w:val="center"/>
          </w:tcPr>
          <w:p w14:paraId="3409A60B" w14:textId="61300208" w:rsidR="005115F2" w:rsidRPr="00477531" w:rsidRDefault="005115F2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9FC6CF7" w14:textId="77777777" w:rsidR="005115F2" w:rsidRDefault="005115F2" w:rsidP="005115F2">
      <w:pPr>
        <w:rPr>
          <w:noProof/>
        </w:rPr>
      </w:pPr>
    </w:p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6C98" w14:textId="77777777" w:rsidR="00551205" w:rsidRDefault="00551205">
      <w:r>
        <w:separator/>
      </w:r>
    </w:p>
  </w:endnote>
  <w:endnote w:type="continuationSeparator" w:id="0">
    <w:p w14:paraId="611C02EE" w14:textId="77777777" w:rsidR="00551205" w:rsidRDefault="0055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BAE5" w14:textId="77777777" w:rsidR="00551205" w:rsidRDefault="00551205">
      <w:r>
        <w:separator/>
      </w:r>
    </w:p>
  </w:footnote>
  <w:footnote w:type="continuationSeparator" w:id="0">
    <w:p w14:paraId="22C7E988" w14:textId="77777777" w:rsidR="00551205" w:rsidRDefault="0055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Sean">
    <w15:presenceInfo w15:providerId="None" w15:userId="Nokia - Sean"/>
  </w15:person>
  <w15:person w15:author="Mishra, Sanjiv (Nokia - IN/Bangalore)">
    <w15:presenceInfo w15:providerId="AD" w15:userId="S::sanjiv.mishra@nokia.com::89b9ef85-1a59-4385-a75f-366361cae6aa"/>
  </w15:person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05B4"/>
    <w:rsid w:val="0001663F"/>
    <w:rsid w:val="0001686C"/>
    <w:rsid w:val="00022E4A"/>
    <w:rsid w:val="00027D70"/>
    <w:rsid w:val="00036117"/>
    <w:rsid w:val="000372D8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3DB0"/>
    <w:rsid w:val="000D44B3"/>
    <w:rsid w:val="000E014D"/>
    <w:rsid w:val="000E22B4"/>
    <w:rsid w:val="000E7651"/>
    <w:rsid w:val="00105664"/>
    <w:rsid w:val="00141348"/>
    <w:rsid w:val="00144658"/>
    <w:rsid w:val="00144705"/>
    <w:rsid w:val="00145D43"/>
    <w:rsid w:val="0014653D"/>
    <w:rsid w:val="00192C46"/>
    <w:rsid w:val="00194FBD"/>
    <w:rsid w:val="0019687B"/>
    <w:rsid w:val="001A08B3"/>
    <w:rsid w:val="001A4B34"/>
    <w:rsid w:val="001A7B60"/>
    <w:rsid w:val="001A7E74"/>
    <w:rsid w:val="001B52F0"/>
    <w:rsid w:val="001B6430"/>
    <w:rsid w:val="001B7A65"/>
    <w:rsid w:val="001E293E"/>
    <w:rsid w:val="001E41F3"/>
    <w:rsid w:val="001F2845"/>
    <w:rsid w:val="00204B16"/>
    <w:rsid w:val="00206A28"/>
    <w:rsid w:val="00210C35"/>
    <w:rsid w:val="0021250D"/>
    <w:rsid w:val="00217126"/>
    <w:rsid w:val="00222295"/>
    <w:rsid w:val="00224EAA"/>
    <w:rsid w:val="0022737E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35E8"/>
    <w:rsid w:val="002D7DCE"/>
    <w:rsid w:val="002E3846"/>
    <w:rsid w:val="002E472E"/>
    <w:rsid w:val="002F11E5"/>
    <w:rsid w:val="00305409"/>
    <w:rsid w:val="0032049B"/>
    <w:rsid w:val="0033251F"/>
    <w:rsid w:val="00333227"/>
    <w:rsid w:val="0034108E"/>
    <w:rsid w:val="00342BDF"/>
    <w:rsid w:val="00356109"/>
    <w:rsid w:val="003609EF"/>
    <w:rsid w:val="0036231A"/>
    <w:rsid w:val="00374DD4"/>
    <w:rsid w:val="00394559"/>
    <w:rsid w:val="003A1FA5"/>
    <w:rsid w:val="003A2226"/>
    <w:rsid w:val="003A4119"/>
    <w:rsid w:val="003A49CB"/>
    <w:rsid w:val="003B6F6A"/>
    <w:rsid w:val="003C5AE8"/>
    <w:rsid w:val="003D2D88"/>
    <w:rsid w:val="003E1A36"/>
    <w:rsid w:val="003E5DBF"/>
    <w:rsid w:val="004022DB"/>
    <w:rsid w:val="00403251"/>
    <w:rsid w:val="00410371"/>
    <w:rsid w:val="00414809"/>
    <w:rsid w:val="00417315"/>
    <w:rsid w:val="004242F1"/>
    <w:rsid w:val="00433FAC"/>
    <w:rsid w:val="004478BB"/>
    <w:rsid w:val="004603D8"/>
    <w:rsid w:val="00480B96"/>
    <w:rsid w:val="00490F79"/>
    <w:rsid w:val="004A52C6"/>
    <w:rsid w:val="004B75B7"/>
    <w:rsid w:val="004C20B9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27B7A"/>
    <w:rsid w:val="00547111"/>
    <w:rsid w:val="00550A6F"/>
    <w:rsid w:val="00551205"/>
    <w:rsid w:val="0055395C"/>
    <w:rsid w:val="00555361"/>
    <w:rsid w:val="0057564D"/>
    <w:rsid w:val="005868E0"/>
    <w:rsid w:val="00592D74"/>
    <w:rsid w:val="005B4866"/>
    <w:rsid w:val="005B6B05"/>
    <w:rsid w:val="005D3099"/>
    <w:rsid w:val="005D542A"/>
    <w:rsid w:val="005E0D9B"/>
    <w:rsid w:val="005E2C44"/>
    <w:rsid w:val="005E2FD0"/>
    <w:rsid w:val="005E3D27"/>
    <w:rsid w:val="005E47A2"/>
    <w:rsid w:val="006043F9"/>
    <w:rsid w:val="00621188"/>
    <w:rsid w:val="006257ED"/>
    <w:rsid w:val="00637FCF"/>
    <w:rsid w:val="006519AB"/>
    <w:rsid w:val="0065536E"/>
    <w:rsid w:val="00665C47"/>
    <w:rsid w:val="0068622F"/>
    <w:rsid w:val="00695808"/>
    <w:rsid w:val="006B46FB"/>
    <w:rsid w:val="006B51BA"/>
    <w:rsid w:val="006E11CD"/>
    <w:rsid w:val="006E21FB"/>
    <w:rsid w:val="006F06D1"/>
    <w:rsid w:val="006F0A85"/>
    <w:rsid w:val="00705AEF"/>
    <w:rsid w:val="00712183"/>
    <w:rsid w:val="00725FBC"/>
    <w:rsid w:val="00741711"/>
    <w:rsid w:val="00745489"/>
    <w:rsid w:val="00764864"/>
    <w:rsid w:val="0076780C"/>
    <w:rsid w:val="00767D3B"/>
    <w:rsid w:val="0077797A"/>
    <w:rsid w:val="00785599"/>
    <w:rsid w:val="007912F2"/>
    <w:rsid w:val="00792342"/>
    <w:rsid w:val="007977A8"/>
    <w:rsid w:val="007A179C"/>
    <w:rsid w:val="007B4590"/>
    <w:rsid w:val="007B512A"/>
    <w:rsid w:val="007C2097"/>
    <w:rsid w:val="007D6A07"/>
    <w:rsid w:val="007F62C2"/>
    <w:rsid w:val="007F69A9"/>
    <w:rsid w:val="007F7259"/>
    <w:rsid w:val="008040A8"/>
    <w:rsid w:val="008279FA"/>
    <w:rsid w:val="00837BA4"/>
    <w:rsid w:val="0085680F"/>
    <w:rsid w:val="008626E7"/>
    <w:rsid w:val="00870D3E"/>
    <w:rsid w:val="00870EE7"/>
    <w:rsid w:val="00880A55"/>
    <w:rsid w:val="008837B1"/>
    <w:rsid w:val="008863B9"/>
    <w:rsid w:val="008A45A6"/>
    <w:rsid w:val="008B0931"/>
    <w:rsid w:val="008B7764"/>
    <w:rsid w:val="008C16D3"/>
    <w:rsid w:val="008C2A4C"/>
    <w:rsid w:val="008D1131"/>
    <w:rsid w:val="008D39FE"/>
    <w:rsid w:val="008D6FCA"/>
    <w:rsid w:val="008F07B4"/>
    <w:rsid w:val="008F3789"/>
    <w:rsid w:val="008F686C"/>
    <w:rsid w:val="00904335"/>
    <w:rsid w:val="009148DE"/>
    <w:rsid w:val="009215BF"/>
    <w:rsid w:val="00940000"/>
    <w:rsid w:val="00941E30"/>
    <w:rsid w:val="00951494"/>
    <w:rsid w:val="009777D9"/>
    <w:rsid w:val="00991B88"/>
    <w:rsid w:val="00997745"/>
    <w:rsid w:val="009A5753"/>
    <w:rsid w:val="009A579D"/>
    <w:rsid w:val="009B4985"/>
    <w:rsid w:val="009B5BC7"/>
    <w:rsid w:val="009C34BC"/>
    <w:rsid w:val="009C60F4"/>
    <w:rsid w:val="009C719F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086B"/>
    <w:rsid w:val="00A62743"/>
    <w:rsid w:val="00A6582E"/>
    <w:rsid w:val="00A66E67"/>
    <w:rsid w:val="00A7127A"/>
    <w:rsid w:val="00A7671C"/>
    <w:rsid w:val="00AA2CBC"/>
    <w:rsid w:val="00AC379D"/>
    <w:rsid w:val="00AC5820"/>
    <w:rsid w:val="00AD1CD8"/>
    <w:rsid w:val="00B03E8E"/>
    <w:rsid w:val="00B13F88"/>
    <w:rsid w:val="00B258BB"/>
    <w:rsid w:val="00B32867"/>
    <w:rsid w:val="00B5165B"/>
    <w:rsid w:val="00B63D58"/>
    <w:rsid w:val="00B65614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F69"/>
    <w:rsid w:val="00C03789"/>
    <w:rsid w:val="00C12D8A"/>
    <w:rsid w:val="00C13420"/>
    <w:rsid w:val="00C17750"/>
    <w:rsid w:val="00C203F9"/>
    <w:rsid w:val="00C2174C"/>
    <w:rsid w:val="00C276D0"/>
    <w:rsid w:val="00C569FF"/>
    <w:rsid w:val="00C57186"/>
    <w:rsid w:val="00C61A4D"/>
    <w:rsid w:val="00C66BA2"/>
    <w:rsid w:val="00C84E72"/>
    <w:rsid w:val="00C95985"/>
    <w:rsid w:val="00CA4243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34BD"/>
    <w:rsid w:val="00DB358C"/>
    <w:rsid w:val="00DB4470"/>
    <w:rsid w:val="00DB4ECE"/>
    <w:rsid w:val="00DC1849"/>
    <w:rsid w:val="00DC6FD0"/>
    <w:rsid w:val="00DC7C3A"/>
    <w:rsid w:val="00DE34CF"/>
    <w:rsid w:val="00DE5444"/>
    <w:rsid w:val="00DF084B"/>
    <w:rsid w:val="00DF3F27"/>
    <w:rsid w:val="00E04EAF"/>
    <w:rsid w:val="00E12EAD"/>
    <w:rsid w:val="00E13F3D"/>
    <w:rsid w:val="00E142BE"/>
    <w:rsid w:val="00E17025"/>
    <w:rsid w:val="00E34898"/>
    <w:rsid w:val="00E7529E"/>
    <w:rsid w:val="00E81945"/>
    <w:rsid w:val="00E866AE"/>
    <w:rsid w:val="00E95606"/>
    <w:rsid w:val="00EB09B7"/>
    <w:rsid w:val="00EB3B17"/>
    <w:rsid w:val="00EC2FF1"/>
    <w:rsid w:val="00EE7D7C"/>
    <w:rsid w:val="00EF0F2F"/>
    <w:rsid w:val="00F158B7"/>
    <w:rsid w:val="00F25D98"/>
    <w:rsid w:val="00F300FB"/>
    <w:rsid w:val="00F64687"/>
    <w:rsid w:val="00F750F9"/>
    <w:rsid w:val="00FB2565"/>
    <w:rsid w:val="00FB6386"/>
    <w:rsid w:val="00FC042A"/>
    <w:rsid w:val="00FC1484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250D"/>
    <w:rPr>
      <w:rFonts w:eastAsia="Times New Roman"/>
    </w:rPr>
  </w:style>
  <w:style w:type="paragraph" w:styleId="BlockText">
    <w:name w:val="Block Text"/>
    <w:basedOn w:val="Normal"/>
    <w:rsid w:val="0021250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1250D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1250D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250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250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21250D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1250D"/>
    <w:rPr>
      <w:rFonts w:ascii="Times New Roman" w:eastAsia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250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250D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250D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1250D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250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250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250D"/>
    <w:pPr>
      <w:spacing w:after="0"/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21250D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250D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21250D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250D"/>
    <w:pPr>
      <w:spacing w:after="0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21250D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250D"/>
    <w:pPr>
      <w:spacing w:after="0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21250D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21250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250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250D"/>
    <w:pPr>
      <w:spacing w:after="0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21250D"/>
    <w:rPr>
      <w:rFonts w:ascii="Times New Roman" w:eastAsia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21250D"/>
    <w:pPr>
      <w:spacing w:after="0"/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21250D"/>
    <w:pPr>
      <w:spacing w:after="0"/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21250D"/>
    <w:pPr>
      <w:spacing w:after="0"/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21250D"/>
    <w:pPr>
      <w:spacing w:after="0"/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21250D"/>
    <w:pPr>
      <w:spacing w:after="0"/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21250D"/>
    <w:pPr>
      <w:spacing w:after="0"/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21250D"/>
    <w:pPr>
      <w:spacing w:after="0"/>
      <w:ind w:left="1800" w:hanging="200"/>
    </w:pPr>
    <w:rPr>
      <w:rFonts w:eastAsia="Times New Roman"/>
    </w:rPr>
  </w:style>
  <w:style w:type="paragraph" w:styleId="IndexHeading">
    <w:name w:val="index heading"/>
    <w:basedOn w:val="Normal"/>
    <w:next w:val="Index1"/>
    <w:rsid w:val="0021250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0D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21250D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21250D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21250D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21250D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21250D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21250D"/>
    <w:pPr>
      <w:numPr>
        <w:numId w:val="3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21250D"/>
    <w:pPr>
      <w:numPr>
        <w:numId w:val="4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21250D"/>
    <w:pPr>
      <w:numPr>
        <w:numId w:val="5"/>
      </w:numPr>
      <w:contextualSpacing/>
    </w:pPr>
    <w:rPr>
      <w:rFonts w:eastAsia="Times New Roman"/>
    </w:rPr>
  </w:style>
  <w:style w:type="paragraph" w:styleId="MacroText">
    <w:name w:val="macro"/>
    <w:link w:val="MacroTextChar"/>
    <w:rsid w:val="00212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250D"/>
    <w:rPr>
      <w:rFonts w:ascii="Consolas" w:eastAsia="Times New Roma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2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250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1250D"/>
    <w:rPr>
      <w:rFonts w:ascii="Times New Roman" w:eastAsia="Times New Roman" w:hAnsi="Times New Roman"/>
      <w:lang w:val="en-GB" w:eastAsia="en-US"/>
    </w:rPr>
  </w:style>
  <w:style w:type="paragraph" w:styleId="NormalWeb">
    <w:name w:val="Normal (Web)"/>
    <w:basedOn w:val="Normal"/>
    <w:rsid w:val="0021250D"/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21250D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21250D"/>
    <w:pPr>
      <w:spacing w:after="0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21250D"/>
    <w:rPr>
      <w:rFonts w:ascii="Times New Roman" w:eastAsia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250D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0D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250D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21250D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250D"/>
    <w:pPr>
      <w:spacing w:after="0"/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21250D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25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25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250D"/>
    <w:pPr>
      <w:spacing w:after="0"/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21250D"/>
    <w:pPr>
      <w:spacing w:after="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21250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250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2125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50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343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Sean</cp:lastModifiedBy>
  <cp:revision>140</cp:revision>
  <cp:lastPrinted>1899-12-31T23:00:00Z</cp:lastPrinted>
  <dcterms:created xsi:type="dcterms:W3CDTF">2022-03-23T01:54:00Z</dcterms:created>
  <dcterms:modified xsi:type="dcterms:W3CDTF">2022-08-18T15:38:00Z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