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3C5A" w14:textId="55E5E78A" w:rsidR="00626807" w:rsidRPr="00F25496" w:rsidRDefault="00626807" w:rsidP="00626807">
      <w:pPr>
        <w:pStyle w:val="CRCoverPage"/>
        <w:tabs>
          <w:tab w:val="right" w:pos="9639"/>
        </w:tabs>
        <w:spacing w:after="0"/>
        <w:rPr>
          <w:b/>
          <w:i/>
          <w:noProof/>
          <w:sz w:val="28"/>
        </w:rPr>
      </w:pPr>
      <w:bookmarkStart w:id="0" w:name="historyclause"/>
      <w:r w:rsidRPr="00F25496">
        <w:rPr>
          <w:b/>
          <w:noProof/>
          <w:sz w:val="24"/>
        </w:rPr>
        <w:t>3GPP TSG-SA</w:t>
      </w:r>
      <w:r>
        <w:rPr>
          <w:b/>
          <w:noProof/>
          <w:sz w:val="24"/>
        </w:rPr>
        <w:t>5</w:t>
      </w:r>
      <w:r w:rsidRPr="00F25496">
        <w:rPr>
          <w:b/>
          <w:noProof/>
          <w:sz w:val="24"/>
        </w:rPr>
        <w:t xml:space="preserve"> Meeting #1</w:t>
      </w:r>
      <w:r>
        <w:rPr>
          <w:b/>
          <w:noProof/>
          <w:sz w:val="24"/>
        </w:rPr>
        <w:t>45</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25</w:t>
      </w:r>
      <w:r w:rsidR="00C41DBF">
        <w:rPr>
          <w:b/>
          <w:i/>
          <w:noProof/>
          <w:sz w:val="28"/>
        </w:rPr>
        <w:t>335</w:t>
      </w:r>
      <w:ins w:id="1" w:author="Nokia_rev1" w:date="2022-08-19T10:52:00Z">
        <w:r w:rsidR="00EA3A47">
          <w:rPr>
            <w:b/>
            <w:i/>
            <w:noProof/>
            <w:sz w:val="28"/>
          </w:rPr>
          <w:t>rev1</w:t>
        </w:r>
      </w:ins>
    </w:p>
    <w:p w14:paraId="5DB10742" w14:textId="7877F9B9" w:rsidR="00626807" w:rsidRPr="005D6EAF" w:rsidRDefault="00626807" w:rsidP="00626807">
      <w:pPr>
        <w:pStyle w:val="CRCoverPage"/>
        <w:outlineLvl w:val="0"/>
        <w:rPr>
          <w:b/>
          <w:bCs/>
          <w:noProof/>
          <w:sz w:val="24"/>
        </w:rPr>
      </w:pPr>
      <w:r w:rsidRPr="00F25496">
        <w:rPr>
          <w:sz w:val="24"/>
        </w:rPr>
        <w:t xml:space="preserve">e-meeting, </w:t>
      </w:r>
      <w:r>
        <w:rPr>
          <w:sz w:val="24"/>
        </w:rPr>
        <w:t>15 - 2</w:t>
      </w:r>
      <w:r w:rsidR="00F47AFB">
        <w:rPr>
          <w:sz w:val="24"/>
        </w:rPr>
        <w:t>4</w:t>
      </w:r>
      <w:r>
        <w:rPr>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26807" w14:paraId="51803F3D" w14:textId="77777777" w:rsidTr="00AA635B">
        <w:tc>
          <w:tcPr>
            <w:tcW w:w="9641" w:type="dxa"/>
            <w:gridSpan w:val="9"/>
            <w:tcBorders>
              <w:top w:val="single" w:sz="4" w:space="0" w:color="auto"/>
              <w:left w:val="single" w:sz="4" w:space="0" w:color="auto"/>
              <w:right w:val="single" w:sz="4" w:space="0" w:color="auto"/>
            </w:tcBorders>
          </w:tcPr>
          <w:p w14:paraId="6B706283" w14:textId="77777777" w:rsidR="00626807" w:rsidRDefault="00626807" w:rsidP="00AA635B">
            <w:pPr>
              <w:pStyle w:val="CRCoverPage"/>
              <w:spacing w:after="0"/>
              <w:jc w:val="right"/>
              <w:rPr>
                <w:i/>
                <w:noProof/>
              </w:rPr>
            </w:pPr>
            <w:r>
              <w:rPr>
                <w:i/>
                <w:noProof/>
                <w:sz w:val="14"/>
              </w:rPr>
              <w:t>CR-Form-v12.1</w:t>
            </w:r>
          </w:p>
        </w:tc>
      </w:tr>
      <w:tr w:rsidR="00626807" w14:paraId="63C7451A" w14:textId="77777777" w:rsidTr="00AA635B">
        <w:tc>
          <w:tcPr>
            <w:tcW w:w="9641" w:type="dxa"/>
            <w:gridSpan w:val="9"/>
            <w:tcBorders>
              <w:left w:val="single" w:sz="4" w:space="0" w:color="auto"/>
              <w:right w:val="single" w:sz="4" w:space="0" w:color="auto"/>
            </w:tcBorders>
          </w:tcPr>
          <w:p w14:paraId="4006E68B" w14:textId="77777777" w:rsidR="00626807" w:rsidRDefault="00626807" w:rsidP="00AA635B">
            <w:pPr>
              <w:pStyle w:val="CRCoverPage"/>
              <w:spacing w:after="0"/>
              <w:jc w:val="center"/>
              <w:rPr>
                <w:noProof/>
              </w:rPr>
            </w:pPr>
            <w:r>
              <w:rPr>
                <w:b/>
                <w:noProof/>
                <w:sz w:val="32"/>
              </w:rPr>
              <w:t>CHANGE REQUEST</w:t>
            </w:r>
          </w:p>
        </w:tc>
      </w:tr>
      <w:tr w:rsidR="00626807" w14:paraId="5D26CF9A" w14:textId="77777777" w:rsidTr="00AA635B">
        <w:tc>
          <w:tcPr>
            <w:tcW w:w="9641" w:type="dxa"/>
            <w:gridSpan w:val="9"/>
            <w:tcBorders>
              <w:left w:val="single" w:sz="4" w:space="0" w:color="auto"/>
              <w:right w:val="single" w:sz="4" w:space="0" w:color="auto"/>
            </w:tcBorders>
          </w:tcPr>
          <w:p w14:paraId="6EB2D1C8" w14:textId="77777777" w:rsidR="00626807" w:rsidRDefault="00626807" w:rsidP="00AA635B">
            <w:pPr>
              <w:pStyle w:val="CRCoverPage"/>
              <w:spacing w:after="0"/>
              <w:rPr>
                <w:noProof/>
                <w:sz w:val="8"/>
                <w:szCs w:val="8"/>
              </w:rPr>
            </w:pPr>
          </w:p>
        </w:tc>
      </w:tr>
      <w:tr w:rsidR="00626807" w14:paraId="102D9392" w14:textId="77777777" w:rsidTr="00AA635B">
        <w:tc>
          <w:tcPr>
            <w:tcW w:w="142" w:type="dxa"/>
            <w:tcBorders>
              <w:left w:val="single" w:sz="4" w:space="0" w:color="auto"/>
            </w:tcBorders>
          </w:tcPr>
          <w:p w14:paraId="34F74128" w14:textId="77777777" w:rsidR="00626807" w:rsidRDefault="00626807" w:rsidP="00AA635B">
            <w:pPr>
              <w:pStyle w:val="CRCoverPage"/>
              <w:spacing w:after="0"/>
              <w:jc w:val="right"/>
              <w:rPr>
                <w:noProof/>
              </w:rPr>
            </w:pPr>
          </w:p>
        </w:tc>
        <w:tc>
          <w:tcPr>
            <w:tcW w:w="1559" w:type="dxa"/>
            <w:shd w:val="pct30" w:color="FFFF00" w:fill="auto"/>
          </w:tcPr>
          <w:p w14:paraId="0C8B58D3" w14:textId="47A13E28" w:rsidR="00626807" w:rsidRPr="00410371" w:rsidRDefault="00A86382" w:rsidP="00AA635B">
            <w:pPr>
              <w:pStyle w:val="CRCoverPage"/>
              <w:spacing w:after="0"/>
              <w:jc w:val="right"/>
              <w:rPr>
                <w:b/>
                <w:noProof/>
                <w:sz w:val="28"/>
              </w:rPr>
            </w:pPr>
            <w:fldSimple w:instr=" DOCPROPERTY  Spec#  \* MERGEFORMAT ">
              <w:r w:rsidR="00626807">
                <w:rPr>
                  <w:b/>
                  <w:noProof/>
                  <w:sz w:val="28"/>
                </w:rPr>
                <w:t>28.622</w:t>
              </w:r>
            </w:fldSimple>
          </w:p>
        </w:tc>
        <w:tc>
          <w:tcPr>
            <w:tcW w:w="709" w:type="dxa"/>
          </w:tcPr>
          <w:p w14:paraId="58DB6075" w14:textId="77777777" w:rsidR="00626807" w:rsidRDefault="00626807" w:rsidP="00AA635B">
            <w:pPr>
              <w:pStyle w:val="CRCoverPage"/>
              <w:spacing w:after="0"/>
              <w:jc w:val="center"/>
              <w:rPr>
                <w:noProof/>
              </w:rPr>
            </w:pPr>
            <w:r>
              <w:rPr>
                <w:b/>
                <w:noProof/>
                <w:sz w:val="28"/>
              </w:rPr>
              <w:t>CR</w:t>
            </w:r>
          </w:p>
        </w:tc>
        <w:tc>
          <w:tcPr>
            <w:tcW w:w="1276" w:type="dxa"/>
            <w:shd w:val="pct30" w:color="FFFF00" w:fill="auto"/>
          </w:tcPr>
          <w:p w14:paraId="73103F1E" w14:textId="498ACDDA" w:rsidR="00626807" w:rsidRPr="00410371" w:rsidRDefault="00A86382" w:rsidP="00AA635B">
            <w:pPr>
              <w:pStyle w:val="CRCoverPage"/>
              <w:spacing w:after="0"/>
              <w:rPr>
                <w:noProof/>
              </w:rPr>
            </w:pPr>
            <w:fldSimple w:instr=" DOCPROPERTY  Cr#  \* MERGEFORMAT ">
              <w:r w:rsidR="00C41DBF">
                <w:rPr>
                  <w:b/>
                  <w:noProof/>
                  <w:sz w:val="28"/>
                </w:rPr>
                <w:t>0170</w:t>
              </w:r>
            </w:fldSimple>
          </w:p>
        </w:tc>
        <w:tc>
          <w:tcPr>
            <w:tcW w:w="709" w:type="dxa"/>
          </w:tcPr>
          <w:p w14:paraId="51526133" w14:textId="77777777" w:rsidR="00626807" w:rsidRDefault="00626807" w:rsidP="00AA635B">
            <w:pPr>
              <w:pStyle w:val="CRCoverPage"/>
              <w:tabs>
                <w:tab w:val="right" w:pos="625"/>
              </w:tabs>
              <w:spacing w:after="0"/>
              <w:jc w:val="center"/>
              <w:rPr>
                <w:noProof/>
              </w:rPr>
            </w:pPr>
            <w:r>
              <w:rPr>
                <w:b/>
                <w:bCs/>
                <w:noProof/>
                <w:sz w:val="28"/>
              </w:rPr>
              <w:t>rev</w:t>
            </w:r>
          </w:p>
        </w:tc>
        <w:tc>
          <w:tcPr>
            <w:tcW w:w="992" w:type="dxa"/>
            <w:shd w:val="pct30" w:color="FFFF00" w:fill="auto"/>
          </w:tcPr>
          <w:p w14:paraId="6067D2BE" w14:textId="359394C1" w:rsidR="00626807" w:rsidRPr="00410371" w:rsidRDefault="00EA3A47" w:rsidP="00AA635B">
            <w:pPr>
              <w:pStyle w:val="CRCoverPage"/>
              <w:spacing w:after="0"/>
              <w:jc w:val="center"/>
              <w:rPr>
                <w:b/>
                <w:noProof/>
              </w:rPr>
            </w:pPr>
            <w:r>
              <w:rPr>
                <w:b/>
                <w:noProof/>
                <w:sz w:val="28"/>
              </w:rPr>
              <w:t>1</w:t>
            </w:r>
          </w:p>
        </w:tc>
        <w:tc>
          <w:tcPr>
            <w:tcW w:w="2410" w:type="dxa"/>
          </w:tcPr>
          <w:p w14:paraId="0A0CAE79" w14:textId="77777777" w:rsidR="00626807" w:rsidRDefault="00626807" w:rsidP="00AA635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8E1D91" w14:textId="6839C158" w:rsidR="00626807" w:rsidRPr="00410371" w:rsidRDefault="00A86382" w:rsidP="00AA635B">
            <w:pPr>
              <w:pStyle w:val="CRCoverPage"/>
              <w:spacing w:after="0"/>
              <w:jc w:val="center"/>
              <w:rPr>
                <w:noProof/>
                <w:sz w:val="28"/>
              </w:rPr>
            </w:pPr>
            <w:fldSimple w:instr=" DOCPROPERTY  Version  \* MERGEFORMAT ">
              <w:r w:rsidR="00626807">
                <w:rPr>
                  <w:b/>
                  <w:noProof/>
                  <w:sz w:val="28"/>
                </w:rPr>
                <w:t>17.2.0</w:t>
              </w:r>
            </w:fldSimple>
          </w:p>
        </w:tc>
        <w:tc>
          <w:tcPr>
            <w:tcW w:w="143" w:type="dxa"/>
            <w:tcBorders>
              <w:right w:val="single" w:sz="4" w:space="0" w:color="auto"/>
            </w:tcBorders>
          </w:tcPr>
          <w:p w14:paraId="1E1113B4" w14:textId="77777777" w:rsidR="00626807" w:rsidRDefault="00626807" w:rsidP="00AA635B">
            <w:pPr>
              <w:pStyle w:val="CRCoverPage"/>
              <w:spacing w:after="0"/>
              <w:rPr>
                <w:noProof/>
              </w:rPr>
            </w:pPr>
          </w:p>
        </w:tc>
      </w:tr>
      <w:tr w:rsidR="00626807" w14:paraId="1F50E49E" w14:textId="77777777" w:rsidTr="00AA635B">
        <w:tc>
          <w:tcPr>
            <w:tcW w:w="9641" w:type="dxa"/>
            <w:gridSpan w:val="9"/>
            <w:tcBorders>
              <w:left w:val="single" w:sz="4" w:space="0" w:color="auto"/>
              <w:right w:val="single" w:sz="4" w:space="0" w:color="auto"/>
            </w:tcBorders>
          </w:tcPr>
          <w:p w14:paraId="3F82FDD7" w14:textId="77777777" w:rsidR="00626807" w:rsidRDefault="00626807" w:rsidP="00AA635B">
            <w:pPr>
              <w:pStyle w:val="CRCoverPage"/>
              <w:spacing w:after="0"/>
              <w:rPr>
                <w:noProof/>
              </w:rPr>
            </w:pPr>
          </w:p>
        </w:tc>
      </w:tr>
      <w:tr w:rsidR="00626807" w14:paraId="4C44FB77" w14:textId="77777777" w:rsidTr="00AA635B">
        <w:tc>
          <w:tcPr>
            <w:tcW w:w="9641" w:type="dxa"/>
            <w:gridSpan w:val="9"/>
            <w:tcBorders>
              <w:top w:val="single" w:sz="4" w:space="0" w:color="auto"/>
            </w:tcBorders>
          </w:tcPr>
          <w:p w14:paraId="7D5F4E1F" w14:textId="77777777" w:rsidR="00626807" w:rsidRPr="00F25D98" w:rsidRDefault="00626807" w:rsidP="00AA635B">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26807" w14:paraId="1670B82E" w14:textId="77777777" w:rsidTr="00AA635B">
        <w:tc>
          <w:tcPr>
            <w:tcW w:w="9641" w:type="dxa"/>
            <w:gridSpan w:val="9"/>
          </w:tcPr>
          <w:p w14:paraId="0D6FD5FB" w14:textId="77777777" w:rsidR="00626807" w:rsidRDefault="00626807" w:rsidP="00AA635B">
            <w:pPr>
              <w:pStyle w:val="CRCoverPage"/>
              <w:spacing w:after="0"/>
              <w:rPr>
                <w:noProof/>
                <w:sz w:val="8"/>
                <w:szCs w:val="8"/>
              </w:rPr>
            </w:pPr>
          </w:p>
        </w:tc>
      </w:tr>
    </w:tbl>
    <w:p w14:paraId="7D5686D0" w14:textId="77777777" w:rsidR="00626807" w:rsidRDefault="00626807" w:rsidP="0062680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26807" w14:paraId="5884111D" w14:textId="77777777" w:rsidTr="00AA635B">
        <w:tc>
          <w:tcPr>
            <w:tcW w:w="2835" w:type="dxa"/>
          </w:tcPr>
          <w:p w14:paraId="7B7ECC0D" w14:textId="77777777" w:rsidR="00626807" w:rsidRDefault="00626807" w:rsidP="00AA635B">
            <w:pPr>
              <w:pStyle w:val="CRCoverPage"/>
              <w:tabs>
                <w:tab w:val="right" w:pos="2751"/>
              </w:tabs>
              <w:spacing w:after="0"/>
              <w:rPr>
                <w:b/>
                <w:i/>
                <w:noProof/>
              </w:rPr>
            </w:pPr>
            <w:r>
              <w:rPr>
                <w:b/>
                <w:i/>
                <w:noProof/>
              </w:rPr>
              <w:t>Proposed change affects:</w:t>
            </w:r>
          </w:p>
        </w:tc>
        <w:tc>
          <w:tcPr>
            <w:tcW w:w="1418" w:type="dxa"/>
          </w:tcPr>
          <w:p w14:paraId="4A66FD8B" w14:textId="77777777" w:rsidR="00626807" w:rsidRDefault="00626807" w:rsidP="00AA635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1989D8" w14:textId="77777777" w:rsidR="00626807" w:rsidRDefault="00626807" w:rsidP="00AA635B">
            <w:pPr>
              <w:pStyle w:val="CRCoverPage"/>
              <w:spacing w:after="0"/>
              <w:jc w:val="center"/>
              <w:rPr>
                <w:b/>
                <w:caps/>
                <w:noProof/>
              </w:rPr>
            </w:pPr>
          </w:p>
        </w:tc>
        <w:tc>
          <w:tcPr>
            <w:tcW w:w="709" w:type="dxa"/>
            <w:tcBorders>
              <w:left w:val="single" w:sz="4" w:space="0" w:color="auto"/>
            </w:tcBorders>
          </w:tcPr>
          <w:p w14:paraId="2ACA2732" w14:textId="77777777" w:rsidR="00626807" w:rsidRDefault="00626807" w:rsidP="00AA635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4E693B" w14:textId="77777777" w:rsidR="00626807" w:rsidRDefault="00626807" w:rsidP="00AA635B">
            <w:pPr>
              <w:pStyle w:val="CRCoverPage"/>
              <w:spacing w:after="0"/>
              <w:jc w:val="center"/>
              <w:rPr>
                <w:b/>
                <w:caps/>
                <w:noProof/>
              </w:rPr>
            </w:pPr>
          </w:p>
        </w:tc>
        <w:tc>
          <w:tcPr>
            <w:tcW w:w="2126" w:type="dxa"/>
          </w:tcPr>
          <w:p w14:paraId="6327BB85" w14:textId="77777777" w:rsidR="00626807" w:rsidRDefault="00626807" w:rsidP="00AA635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51DB46" w14:textId="77777777" w:rsidR="00626807" w:rsidRDefault="00626807" w:rsidP="00AA635B">
            <w:pPr>
              <w:pStyle w:val="CRCoverPage"/>
              <w:spacing w:after="0"/>
              <w:jc w:val="center"/>
              <w:rPr>
                <w:b/>
                <w:caps/>
                <w:noProof/>
              </w:rPr>
            </w:pPr>
            <w:r>
              <w:rPr>
                <w:b/>
                <w:caps/>
                <w:noProof/>
              </w:rPr>
              <w:t>X</w:t>
            </w:r>
          </w:p>
        </w:tc>
        <w:tc>
          <w:tcPr>
            <w:tcW w:w="1418" w:type="dxa"/>
            <w:tcBorders>
              <w:left w:val="nil"/>
            </w:tcBorders>
          </w:tcPr>
          <w:p w14:paraId="0D55CCDF" w14:textId="77777777" w:rsidR="00626807" w:rsidRDefault="00626807" w:rsidP="00AA635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14295" w14:textId="77777777" w:rsidR="00626807" w:rsidRDefault="00626807" w:rsidP="00AA635B">
            <w:pPr>
              <w:pStyle w:val="CRCoverPage"/>
              <w:spacing w:after="0"/>
              <w:jc w:val="center"/>
              <w:rPr>
                <w:b/>
                <w:bCs/>
                <w:caps/>
                <w:noProof/>
              </w:rPr>
            </w:pPr>
            <w:r>
              <w:rPr>
                <w:b/>
                <w:bCs/>
                <w:caps/>
                <w:noProof/>
              </w:rPr>
              <w:t>x</w:t>
            </w:r>
          </w:p>
        </w:tc>
      </w:tr>
    </w:tbl>
    <w:p w14:paraId="5D916E35" w14:textId="77777777" w:rsidR="00626807" w:rsidRDefault="00626807" w:rsidP="0062680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26807" w14:paraId="73783599" w14:textId="77777777" w:rsidTr="00AA635B">
        <w:tc>
          <w:tcPr>
            <w:tcW w:w="9640" w:type="dxa"/>
            <w:gridSpan w:val="11"/>
          </w:tcPr>
          <w:p w14:paraId="2F3DDDF1" w14:textId="77777777" w:rsidR="00626807" w:rsidRDefault="00626807" w:rsidP="00AA635B">
            <w:pPr>
              <w:pStyle w:val="CRCoverPage"/>
              <w:spacing w:after="0"/>
              <w:rPr>
                <w:noProof/>
                <w:sz w:val="8"/>
                <w:szCs w:val="8"/>
              </w:rPr>
            </w:pPr>
          </w:p>
        </w:tc>
      </w:tr>
      <w:tr w:rsidR="00626807" w14:paraId="71594018" w14:textId="77777777" w:rsidTr="00AA635B">
        <w:tc>
          <w:tcPr>
            <w:tcW w:w="1843" w:type="dxa"/>
            <w:tcBorders>
              <w:top w:val="single" w:sz="4" w:space="0" w:color="auto"/>
              <w:left w:val="single" w:sz="4" w:space="0" w:color="auto"/>
            </w:tcBorders>
          </w:tcPr>
          <w:p w14:paraId="65AD209F" w14:textId="77777777" w:rsidR="00626807" w:rsidRDefault="00626807" w:rsidP="00AA635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C95F49" w14:textId="55C9C765" w:rsidR="00626807" w:rsidRDefault="00ED6C1B" w:rsidP="00AA635B">
            <w:pPr>
              <w:pStyle w:val="CRCoverPage"/>
              <w:spacing w:after="0"/>
              <w:ind w:left="100"/>
              <w:rPr>
                <w:noProof/>
              </w:rPr>
            </w:pPr>
            <w:r>
              <w:fldChar w:fldCharType="begin"/>
            </w:r>
            <w:r>
              <w:instrText xml:space="preserve"> DOCPROPERTY  CrTitle  \* MERGEFORMAT </w:instrText>
            </w:r>
            <w:r>
              <w:fldChar w:fldCharType="separate"/>
            </w:r>
            <w:r w:rsidR="00626807">
              <w:t xml:space="preserve">Rel-17 CR 28.622 </w:t>
            </w:r>
            <w:r w:rsidR="00B610A4">
              <w:t>Include already approved changes</w:t>
            </w:r>
            <w:r w:rsidR="00AA2426">
              <w:t xml:space="preserve"> or enhancements</w:t>
            </w:r>
            <w:r w:rsidR="00B610A4">
              <w:t xml:space="preserve"> of attribute properties for IOC </w:t>
            </w:r>
            <w:proofErr w:type="spellStart"/>
            <w:r w:rsidR="00B610A4">
              <w:t>ManagementDataCollection</w:t>
            </w:r>
            <w:proofErr w:type="spellEnd"/>
            <w:r>
              <w:fldChar w:fldCharType="end"/>
            </w:r>
            <w:r w:rsidR="00B9703E">
              <w:t xml:space="preserve"> </w:t>
            </w:r>
          </w:p>
        </w:tc>
      </w:tr>
      <w:tr w:rsidR="00626807" w14:paraId="1C6F0A61" w14:textId="77777777" w:rsidTr="00AA635B">
        <w:tc>
          <w:tcPr>
            <w:tcW w:w="1843" w:type="dxa"/>
            <w:tcBorders>
              <w:left w:val="single" w:sz="4" w:space="0" w:color="auto"/>
            </w:tcBorders>
          </w:tcPr>
          <w:p w14:paraId="07FCCAFD" w14:textId="77777777" w:rsidR="00626807" w:rsidRDefault="00626807" w:rsidP="00AA635B">
            <w:pPr>
              <w:pStyle w:val="CRCoverPage"/>
              <w:spacing w:after="0"/>
              <w:rPr>
                <w:b/>
                <w:i/>
                <w:noProof/>
                <w:sz w:val="8"/>
                <w:szCs w:val="8"/>
              </w:rPr>
            </w:pPr>
          </w:p>
        </w:tc>
        <w:tc>
          <w:tcPr>
            <w:tcW w:w="7797" w:type="dxa"/>
            <w:gridSpan w:val="10"/>
            <w:tcBorders>
              <w:right w:val="single" w:sz="4" w:space="0" w:color="auto"/>
            </w:tcBorders>
          </w:tcPr>
          <w:p w14:paraId="0803FF8A" w14:textId="77777777" w:rsidR="00626807" w:rsidRDefault="00626807" w:rsidP="00AA635B">
            <w:pPr>
              <w:pStyle w:val="CRCoverPage"/>
              <w:spacing w:after="0"/>
              <w:rPr>
                <w:noProof/>
                <w:sz w:val="8"/>
                <w:szCs w:val="8"/>
              </w:rPr>
            </w:pPr>
          </w:p>
        </w:tc>
      </w:tr>
      <w:tr w:rsidR="00626807" w14:paraId="3A7A5269" w14:textId="77777777" w:rsidTr="00AA635B">
        <w:tc>
          <w:tcPr>
            <w:tcW w:w="1843" w:type="dxa"/>
            <w:tcBorders>
              <w:left w:val="single" w:sz="4" w:space="0" w:color="auto"/>
            </w:tcBorders>
          </w:tcPr>
          <w:p w14:paraId="6AEDFC62" w14:textId="77777777" w:rsidR="00626807" w:rsidRDefault="00626807" w:rsidP="00AA635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F830F0" w14:textId="77777777" w:rsidR="00626807" w:rsidRDefault="00626807" w:rsidP="00AA635B">
            <w:pPr>
              <w:pStyle w:val="CRCoverPage"/>
              <w:spacing w:after="0"/>
              <w:ind w:left="100"/>
              <w:rPr>
                <w:noProof/>
              </w:rPr>
            </w:pPr>
            <w:r w:rsidRPr="0016251D">
              <w:t>Nokia, Nokia Shanghai Bell</w:t>
            </w:r>
          </w:p>
        </w:tc>
      </w:tr>
      <w:tr w:rsidR="00626807" w14:paraId="674BA7C7" w14:textId="77777777" w:rsidTr="00AA635B">
        <w:tc>
          <w:tcPr>
            <w:tcW w:w="1843" w:type="dxa"/>
            <w:tcBorders>
              <w:left w:val="single" w:sz="4" w:space="0" w:color="auto"/>
            </w:tcBorders>
          </w:tcPr>
          <w:p w14:paraId="01B85D37" w14:textId="77777777" w:rsidR="00626807" w:rsidRDefault="00626807" w:rsidP="00AA635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8DCBD02" w14:textId="77777777" w:rsidR="00626807" w:rsidRDefault="00626807" w:rsidP="00AA635B">
            <w:pPr>
              <w:pStyle w:val="CRCoverPage"/>
              <w:spacing w:after="0"/>
              <w:ind w:left="100"/>
              <w:rPr>
                <w:noProof/>
              </w:rPr>
            </w:pPr>
            <w:r>
              <w:t>S5</w:t>
            </w:r>
          </w:p>
        </w:tc>
      </w:tr>
      <w:tr w:rsidR="00626807" w14:paraId="5C7B3232" w14:textId="77777777" w:rsidTr="00AA635B">
        <w:tc>
          <w:tcPr>
            <w:tcW w:w="1843" w:type="dxa"/>
            <w:tcBorders>
              <w:left w:val="single" w:sz="4" w:space="0" w:color="auto"/>
            </w:tcBorders>
          </w:tcPr>
          <w:p w14:paraId="5C707B05" w14:textId="77777777" w:rsidR="00626807" w:rsidRDefault="00626807" w:rsidP="00AA635B">
            <w:pPr>
              <w:pStyle w:val="CRCoverPage"/>
              <w:spacing w:after="0"/>
              <w:rPr>
                <w:b/>
                <w:i/>
                <w:noProof/>
                <w:sz w:val="8"/>
                <w:szCs w:val="8"/>
              </w:rPr>
            </w:pPr>
          </w:p>
        </w:tc>
        <w:tc>
          <w:tcPr>
            <w:tcW w:w="7797" w:type="dxa"/>
            <w:gridSpan w:val="10"/>
            <w:tcBorders>
              <w:right w:val="single" w:sz="4" w:space="0" w:color="auto"/>
            </w:tcBorders>
          </w:tcPr>
          <w:p w14:paraId="622C6713" w14:textId="77777777" w:rsidR="00626807" w:rsidRDefault="00626807" w:rsidP="00AA635B">
            <w:pPr>
              <w:pStyle w:val="CRCoverPage"/>
              <w:spacing w:after="0"/>
              <w:rPr>
                <w:noProof/>
                <w:sz w:val="8"/>
                <w:szCs w:val="8"/>
              </w:rPr>
            </w:pPr>
          </w:p>
        </w:tc>
      </w:tr>
      <w:tr w:rsidR="00626807" w14:paraId="5F72DA5F" w14:textId="77777777" w:rsidTr="00AA635B">
        <w:tc>
          <w:tcPr>
            <w:tcW w:w="1843" w:type="dxa"/>
            <w:tcBorders>
              <w:left w:val="single" w:sz="4" w:space="0" w:color="auto"/>
            </w:tcBorders>
          </w:tcPr>
          <w:p w14:paraId="7D419063" w14:textId="77777777" w:rsidR="00626807" w:rsidRDefault="00626807" w:rsidP="00AA635B">
            <w:pPr>
              <w:pStyle w:val="CRCoverPage"/>
              <w:tabs>
                <w:tab w:val="right" w:pos="1759"/>
              </w:tabs>
              <w:spacing w:after="0"/>
              <w:rPr>
                <w:b/>
                <w:i/>
                <w:noProof/>
              </w:rPr>
            </w:pPr>
            <w:r>
              <w:rPr>
                <w:b/>
                <w:i/>
                <w:noProof/>
              </w:rPr>
              <w:t>Work item code:</w:t>
            </w:r>
          </w:p>
        </w:tc>
        <w:tc>
          <w:tcPr>
            <w:tcW w:w="3686" w:type="dxa"/>
            <w:gridSpan w:val="5"/>
            <w:shd w:val="pct30" w:color="FFFF00" w:fill="auto"/>
          </w:tcPr>
          <w:p w14:paraId="574D1934" w14:textId="3B800928" w:rsidR="00626807" w:rsidRDefault="00A86382" w:rsidP="00AA635B">
            <w:pPr>
              <w:pStyle w:val="CRCoverPage"/>
              <w:spacing w:after="0"/>
              <w:ind w:left="100"/>
              <w:rPr>
                <w:noProof/>
              </w:rPr>
            </w:pPr>
            <w:fldSimple w:instr=" DOCPROPERTY  RelatedWis  \* MERGEFORMAT ">
              <w:r w:rsidR="00626807">
                <w:rPr>
                  <w:noProof/>
                </w:rPr>
                <w:t>MADCOL</w:t>
              </w:r>
            </w:fldSimple>
          </w:p>
        </w:tc>
        <w:tc>
          <w:tcPr>
            <w:tcW w:w="567" w:type="dxa"/>
            <w:tcBorders>
              <w:left w:val="nil"/>
            </w:tcBorders>
          </w:tcPr>
          <w:p w14:paraId="43CCC7D1" w14:textId="77777777" w:rsidR="00626807" w:rsidRDefault="00626807" w:rsidP="00AA635B">
            <w:pPr>
              <w:pStyle w:val="CRCoverPage"/>
              <w:spacing w:after="0"/>
              <w:ind w:right="100"/>
              <w:rPr>
                <w:noProof/>
              </w:rPr>
            </w:pPr>
          </w:p>
        </w:tc>
        <w:tc>
          <w:tcPr>
            <w:tcW w:w="1417" w:type="dxa"/>
            <w:gridSpan w:val="3"/>
            <w:tcBorders>
              <w:left w:val="nil"/>
            </w:tcBorders>
          </w:tcPr>
          <w:p w14:paraId="221A744B" w14:textId="77777777" w:rsidR="00626807" w:rsidRDefault="00626807" w:rsidP="00AA635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EC3324" w14:textId="77777777" w:rsidR="00626807" w:rsidRDefault="00626807" w:rsidP="00AA635B">
            <w:pPr>
              <w:pStyle w:val="CRCoverPage"/>
              <w:spacing w:after="0"/>
              <w:ind w:left="100"/>
              <w:rPr>
                <w:noProof/>
              </w:rPr>
            </w:pPr>
            <w:r>
              <w:t>2022-08-05</w:t>
            </w:r>
          </w:p>
        </w:tc>
      </w:tr>
      <w:tr w:rsidR="00626807" w14:paraId="170F365D" w14:textId="77777777" w:rsidTr="00AA635B">
        <w:tc>
          <w:tcPr>
            <w:tcW w:w="1843" w:type="dxa"/>
            <w:tcBorders>
              <w:left w:val="single" w:sz="4" w:space="0" w:color="auto"/>
            </w:tcBorders>
          </w:tcPr>
          <w:p w14:paraId="543056BC" w14:textId="77777777" w:rsidR="00626807" w:rsidRDefault="00626807" w:rsidP="00AA635B">
            <w:pPr>
              <w:pStyle w:val="CRCoverPage"/>
              <w:spacing w:after="0"/>
              <w:rPr>
                <w:b/>
                <w:i/>
                <w:noProof/>
                <w:sz w:val="8"/>
                <w:szCs w:val="8"/>
              </w:rPr>
            </w:pPr>
          </w:p>
        </w:tc>
        <w:tc>
          <w:tcPr>
            <w:tcW w:w="1986" w:type="dxa"/>
            <w:gridSpan w:val="4"/>
          </w:tcPr>
          <w:p w14:paraId="5D7C5D89" w14:textId="77777777" w:rsidR="00626807" w:rsidRDefault="00626807" w:rsidP="00AA635B">
            <w:pPr>
              <w:pStyle w:val="CRCoverPage"/>
              <w:spacing w:after="0"/>
              <w:rPr>
                <w:noProof/>
                <w:sz w:val="8"/>
                <w:szCs w:val="8"/>
              </w:rPr>
            </w:pPr>
          </w:p>
        </w:tc>
        <w:tc>
          <w:tcPr>
            <w:tcW w:w="2267" w:type="dxa"/>
            <w:gridSpan w:val="2"/>
          </w:tcPr>
          <w:p w14:paraId="071D388D" w14:textId="77777777" w:rsidR="00626807" w:rsidRDefault="00626807" w:rsidP="00AA635B">
            <w:pPr>
              <w:pStyle w:val="CRCoverPage"/>
              <w:spacing w:after="0"/>
              <w:rPr>
                <w:noProof/>
                <w:sz w:val="8"/>
                <w:szCs w:val="8"/>
              </w:rPr>
            </w:pPr>
          </w:p>
        </w:tc>
        <w:tc>
          <w:tcPr>
            <w:tcW w:w="1417" w:type="dxa"/>
            <w:gridSpan w:val="3"/>
          </w:tcPr>
          <w:p w14:paraId="070F1C4B" w14:textId="77777777" w:rsidR="00626807" w:rsidRDefault="00626807" w:rsidP="00AA635B">
            <w:pPr>
              <w:pStyle w:val="CRCoverPage"/>
              <w:spacing w:after="0"/>
              <w:rPr>
                <w:noProof/>
                <w:sz w:val="8"/>
                <w:szCs w:val="8"/>
              </w:rPr>
            </w:pPr>
          </w:p>
        </w:tc>
        <w:tc>
          <w:tcPr>
            <w:tcW w:w="2127" w:type="dxa"/>
            <w:tcBorders>
              <w:right w:val="single" w:sz="4" w:space="0" w:color="auto"/>
            </w:tcBorders>
          </w:tcPr>
          <w:p w14:paraId="69BD1D05" w14:textId="77777777" w:rsidR="00626807" w:rsidRDefault="00626807" w:rsidP="00AA635B">
            <w:pPr>
              <w:pStyle w:val="CRCoverPage"/>
              <w:spacing w:after="0"/>
              <w:rPr>
                <w:noProof/>
                <w:sz w:val="8"/>
                <w:szCs w:val="8"/>
              </w:rPr>
            </w:pPr>
          </w:p>
        </w:tc>
      </w:tr>
      <w:tr w:rsidR="00626807" w14:paraId="0C151305" w14:textId="77777777" w:rsidTr="00AA635B">
        <w:trPr>
          <w:cantSplit/>
        </w:trPr>
        <w:tc>
          <w:tcPr>
            <w:tcW w:w="1843" w:type="dxa"/>
            <w:tcBorders>
              <w:left w:val="single" w:sz="4" w:space="0" w:color="auto"/>
            </w:tcBorders>
          </w:tcPr>
          <w:p w14:paraId="3DA556B1" w14:textId="77777777" w:rsidR="00626807" w:rsidRDefault="00626807" w:rsidP="00AA635B">
            <w:pPr>
              <w:pStyle w:val="CRCoverPage"/>
              <w:tabs>
                <w:tab w:val="right" w:pos="1759"/>
              </w:tabs>
              <w:spacing w:after="0"/>
              <w:rPr>
                <w:b/>
                <w:i/>
                <w:noProof/>
              </w:rPr>
            </w:pPr>
            <w:r>
              <w:rPr>
                <w:b/>
                <w:i/>
                <w:noProof/>
              </w:rPr>
              <w:t>Category:</w:t>
            </w:r>
          </w:p>
        </w:tc>
        <w:tc>
          <w:tcPr>
            <w:tcW w:w="851" w:type="dxa"/>
            <w:shd w:val="pct30" w:color="FFFF00" w:fill="auto"/>
          </w:tcPr>
          <w:p w14:paraId="0AFB9407" w14:textId="687E7DD6" w:rsidR="00626807" w:rsidRDefault="00A86382" w:rsidP="00AA635B">
            <w:pPr>
              <w:pStyle w:val="CRCoverPage"/>
              <w:spacing w:after="0"/>
              <w:ind w:left="100" w:right="-609"/>
              <w:rPr>
                <w:b/>
                <w:noProof/>
              </w:rPr>
            </w:pPr>
            <w:fldSimple w:instr=" DOCPROPERTY  Cat  \* MERGEFORMAT ">
              <w:r w:rsidR="00626807">
                <w:rPr>
                  <w:b/>
                  <w:noProof/>
                </w:rPr>
                <w:t>F</w:t>
              </w:r>
            </w:fldSimple>
          </w:p>
        </w:tc>
        <w:tc>
          <w:tcPr>
            <w:tcW w:w="3402" w:type="dxa"/>
            <w:gridSpan w:val="5"/>
            <w:tcBorders>
              <w:left w:val="nil"/>
            </w:tcBorders>
          </w:tcPr>
          <w:p w14:paraId="706A8E35" w14:textId="77777777" w:rsidR="00626807" w:rsidRDefault="00626807" w:rsidP="00AA635B">
            <w:pPr>
              <w:pStyle w:val="CRCoverPage"/>
              <w:spacing w:after="0"/>
              <w:rPr>
                <w:noProof/>
              </w:rPr>
            </w:pPr>
          </w:p>
        </w:tc>
        <w:tc>
          <w:tcPr>
            <w:tcW w:w="1417" w:type="dxa"/>
            <w:gridSpan w:val="3"/>
            <w:tcBorders>
              <w:left w:val="nil"/>
            </w:tcBorders>
          </w:tcPr>
          <w:p w14:paraId="42DE73E6" w14:textId="77777777" w:rsidR="00626807" w:rsidRDefault="00626807" w:rsidP="00AA635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112714" w14:textId="594B16A4" w:rsidR="00626807" w:rsidRDefault="00626807" w:rsidP="00AA635B">
            <w:pPr>
              <w:pStyle w:val="CRCoverPage"/>
              <w:spacing w:after="0"/>
              <w:ind w:left="100"/>
              <w:rPr>
                <w:noProof/>
              </w:rPr>
            </w:pPr>
            <w:r>
              <w:t>Rel-17</w:t>
            </w:r>
          </w:p>
        </w:tc>
      </w:tr>
      <w:tr w:rsidR="00626807" w14:paraId="75EE471E" w14:textId="77777777" w:rsidTr="00AA635B">
        <w:tc>
          <w:tcPr>
            <w:tcW w:w="1843" w:type="dxa"/>
            <w:tcBorders>
              <w:left w:val="single" w:sz="4" w:space="0" w:color="auto"/>
              <w:bottom w:val="single" w:sz="4" w:space="0" w:color="auto"/>
            </w:tcBorders>
          </w:tcPr>
          <w:p w14:paraId="1F8757E6" w14:textId="77777777" w:rsidR="00626807" w:rsidRDefault="00626807" w:rsidP="00AA635B">
            <w:pPr>
              <w:pStyle w:val="CRCoverPage"/>
              <w:spacing w:after="0"/>
              <w:rPr>
                <w:b/>
                <w:i/>
                <w:noProof/>
              </w:rPr>
            </w:pPr>
          </w:p>
        </w:tc>
        <w:tc>
          <w:tcPr>
            <w:tcW w:w="4677" w:type="dxa"/>
            <w:gridSpan w:val="8"/>
            <w:tcBorders>
              <w:bottom w:val="single" w:sz="4" w:space="0" w:color="auto"/>
            </w:tcBorders>
          </w:tcPr>
          <w:p w14:paraId="2643C50F" w14:textId="77777777" w:rsidR="00626807" w:rsidRDefault="00626807" w:rsidP="00AA635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0EB9443" w14:textId="77777777" w:rsidR="00626807" w:rsidRDefault="00626807" w:rsidP="00AA635B">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8A39094" w14:textId="77777777" w:rsidR="00626807" w:rsidRPr="007C2097" w:rsidRDefault="00626807" w:rsidP="00AA635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26807" w14:paraId="7B77DCC2" w14:textId="77777777" w:rsidTr="00AA635B">
        <w:tc>
          <w:tcPr>
            <w:tcW w:w="1843" w:type="dxa"/>
          </w:tcPr>
          <w:p w14:paraId="512B436E" w14:textId="77777777" w:rsidR="00626807" w:rsidRDefault="00626807" w:rsidP="00AA635B">
            <w:pPr>
              <w:pStyle w:val="CRCoverPage"/>
              <w:spacing w:after="0"/>
              <w:rPr>
                <w:b/>
                <w:i/>
                <w:noProof/>
                <w:sz w:val="8"/>
                <w:szCs w:val="8"/>
              </w:rPr>
            </w:pPr>
          </w:p>
        </w:tc>
        <w:tc>
          <w:tcPr>
            <w:tcW w:w="7797" w:type="dxa"/>
            <w:gridSpan w:val="10"/>
          </w:tcPr>
          <w:p w14:paraId="03C6C4C8" w14:textId="77777777" w:rsidR="00626807" w:rsidRDefault="00626807" w:rsidP="00AA635B">
            <w:pPr>
              <w:pStyle w:val="CRCoverPage"/>
              <w:spacing w:after="0"/>
              <w:rPr>
                <w:noProof/>
                <w:sz w:val="8"/>
                <w:szCs w:val="8"/>
              </w:rPr>
            </w:pPr>
          </w:p>
        </w:tc>
      </w:tr>
      <w:tr w:rsidR="00626807" w14:paraId="263DF303" w14:textId="77777777" w:rsidTr="00AA635B">
        <w:tc>
          <w:tcPr>
            <w:tcW w:w="2694" w:type="dxa"/>
            <w:gridSpan w:val="2"/>
            <w:tcBorders>
              <w:top w:val="single" w:sz="4" w:space="0" w:color="auto"/>
              <w:left w:val="single" w:sz="4" w:space="0" w:color="auto"/>
            </w:tcBorders>
          </w:tcPr>
          <w:p w14:paraId="405CEFD8" w14:textId="77777777" w:rsidR="00626807" w:rsidRDefault="00626807" w:rsidP="00AA635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6A0490" w14:textId="1DC1CBAE" w:rsidR="00626807" w:rsidRDefault="0083334E" w:rsidP="00AA635B">
            <w:pPr>
              <w:pStyle w:val="CRCoverPage"/>
              <w:spacing w:after="0"/>
              <w:ind w:left="100"/>
              <w:rPr>
                <w:noProof/>
              </w:rPr>
            </w:pPr>
            <w:r>
              <w:rPr>
                <w:noProof/>
              </w:rPr>
              <w:t>Modification</w:t>
            </w:r>
            <w:r w:rsidR="00B9703E">
              <w:rPr>
                <w:noProof/>
              </w:rPr>
              <w:t>s</w:t>
            </w:r>
            <w:r>
              <w:rPr>
                <w:noProof/>
              </w:rPr>
              <w:t xml:space="preserve"> of </w:t>
            </w:r>
            <w:r w:rsidRPr="0083334E">
              <w:rPr>
                <w:noProof/>
              </w:rPr>
              <w:t xml:space="preserve">attribute </w:t>
            </w:r>
            <w:r>
              <w:rPr>
                <w:noProof/>
              </w:rPr>
              <w:t xml:space="preserve">properties </w:t>
            </w:r>
            <w:r w:rsidRPr="0083334E">
              <w:rPr>
                <w:noProof/>
              </w:rPr>
              <w:t xml:space="preserve">table </w:t>
            </w:r>
            <w:r>
              <w:rPr>
                <w:noProof/>
              </w:rPr>
              <w:t xml:space="preserve">in approved Rel-17 Input to draftCR </w:t>
            </w:r>
            <w:r w:rsidRPr="0083334E">
              <w:rPr>
                <w:noProof/>
              </w:rPr>
              <w:t xml:space="preserve">S5-223626 has </w:t>
            </w:r>
            <w:r w:rsidR="00301430">
              <w:rPr>
                <w:noProof/>
              </w:rPr>
              <w:t xml:space="preserve">accidentally </w:t>
            </w:r>
            <w:r w:rsidRPr="0083334E">
              <w:rPr>
                <w:noProof/>
              </w:rPr>
              <w:t xml:space="preserve">not been included in S5-223657 </w:t>
            </w:r>
            <w:r>
              <w:rPr>
                <w:noProof/>
              </w:rPr>
              <w:t>(MADCOL draftCR) a</w:t>
            </w:r>
            <w:r w:rsidRPr="0083334E">
              <w:rPr>
                <w:noProof/>
              </w:rPr>
              <w:t>nd S5-223588</w:t>
            </w:r>
            <w:r>
              <w:rPr>
                <w:noProof/>
              </w:rPr>
              <w:t xml:space="preserve"> (MADCOL CR)</w:t>
            </w:r>
          </w:p>
        </w:tc>
      </w:tr>
      <w:tr w:rsidR="00626807" w14:paraId="0E489BFD" w14:textId="77777777" w:rsidTr="00AA635B">
        <w:tc>
          <w:tcPr>
            <w:tcW w:w="2694" w:type="dxa"/>
            <w:gridSpan w:val="2"/>
            <w:tcBorders>
              <w:left w:val="single" w:sz="4" w:space="0" w:color="auto"/>
            </w:tcBorders>
          </w:tcPr>
          <w:p w14:paraId="31A086BE" w14:textId="77777777" w:rsidR="00626807" w:rsidRDefault="00626807" w:rsidP="00AA635B">
            <w:pPr>
              <w:pStyle w:val="CRCoverPage"/>
              <w:spacing w:after="0"/>
              <w:rPr>
                <w:b/>
                <w:i/>
                <w:noProof/>
                <w:sz w:val="8"/>
                <w:szCs w:val="8"/>
              </w:rPr>
            </w:pPr>
          </w:p>
        </w:tc>
        <w:tc>
          <w:tcPr>
            <w:tcW w:w="6946" w:type="dxa"/>
            <w:gridSpan w:val="9"/>
            <w:tcBorders>
              <w:right w:val="single" w:sz="4" w:space="0" w:color="auto"/>
            </w:tcBorders>
          </w:tcPr>
          <w:p w14:paraId="765DF9E4" w14:textId="77777777" w:rsidR="00626807" w:rsidRDefault="00626807" w:rsidP="00AA635B">
            <w:pPr>
              <w:pStyle w:val="CRCoverPage"/>
              <w:spacing w:after="0"/>
              <w:rPr>
                <w:noProof/>
                <w:sz w:val="8"/>
                <w:szCs w:val="8"/>
              </w:rPr>
            </w:pPr>
          </w:p>
        </w:tc>
      </w:tr>
      <w:tr w:rsidR="00626807" w14:paraId="5D641AB2" w14:textId="77777777" w:rsidTr="00AA635B">
        <w:tc>
          <w:tcPr>
            <w:tcW w:w="2694" w:type="dxa"/>
            <w:gridSpan w:val="2"/>
            <w:tcBorders>
              <w:left w:val="single" w:sz="4" w:space="0" w:color="auto"/>
            </w:tcBorders>
          </w:tcPr>
          <w:p w14:paraId="1294EBA4" w14:textId="77777777" w:rsidR="00626807" w:rsidRDefault="00626807" w:rsidP="00AA635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5D30D87" w14:textId="55EF1DEE" w:rsidR="00626807" w:rsidRDefault="00B610A4" w:rsidP="00C41DBF">
            <w:pPr>
              <w:pStyle w:val="CRCoverPage"/>
              <w:numPr>
                <w:ilvl w:val="0"/>
                <w:numId w:val="37"/>
              </w:numPr>
              <w:spacing w:after="0"/>
              <w:rPr>
                <w:noProof/>
              </w:rPr>
            </w:pPr>
            <w:r>
              <w:rPr>
                <w:noProof/>
              </w:rPr>
              <w:t>Include changes already approved in Input to draftCR S5-223626, which have been missed to include in MADCOL draftCR and MADCOL CR.</w:t>
            </w:r>
          </w:p>
          <w:p w14:paraId="7620A4ED" w14:textId="4F71E4A8" w:rsidR="00C41DBF" w:rsidRDefault="00C41DBF" w:rsidP="00C41DBF">
            <w:pPr>
              <w:pStyle w:val="CRCoverPage"/>
              <w:numPr>
                <w:ilvl w:val="0"/>
                <w:numId w:val="37"/>
              </w:numPr>
              <w:spacing w:after="0"/>
              <w:rPr>
                <w:noProof/>
              </w:rPr>
            </w:pPr>
            <w:r>
              <w:rPr>
                <w:noProof/>
              </w:rPr>
              <w:t>Editorial corrections</w:t>
            </w:r>
          </w:p>
        </w:tc>
      </w:tr>
      <w:tr w:rsidR="00626807" w14:paraId="57654D7B" w14:textId="77777777" w:rsidTr="00AA635B">
        <w:tc>
          <w:tcPr>
            <w:tcW w:w="2694" w:type="dxa"/>
            <w:gridSpan w:val="2"/>
            <w:tcBorders>
              <w:left w:val="single" w:sz="4" w:space="0" w:color="auto"/>
            </w:tcBorders>
          </w:tcPr>
          <w:p w14:paraId="64610F94" w14:textId="77777777" w:rsidR="00626807" w:rsidRDefault="00626807" w:rsidP="00AA635B">
            <w:pPr>
              <w:pStyle w:val="CRCoverPage"/>
              <w:spacing w:after="0"/>
              <w:rPr>
                <w:b/>
                <w:i/>
                <w:noProof/>
                <w:sz w:val="8"/>
                <w:szCs w:val="8"/>
              </w:rPr>
            </w:pPr>
          </w:p>
        </w:tc>
        <w:tc>
          <w:tcPr>
            <w:tcW w:w="6946" w:type="dxa"/>
            <w:gridSpan w:val="9"/>
            <w:tcBorders>
              <w:right w:val="single" w:sz="4" w:space="0" w:color="auto"/>
            </w:tcBorders>
          </w:tcPr>
          <w:p w14:paraId="7A9F96B3" w14:textId="77777777" w:rsidR="00626807" w:rsidRDefault="00626807" w:rsidP="00AA635B">
            <w:pPr>
              <w:pStyle w:val="CRCoverPage"/>
              <w:spacing w:after="0"/>
              <w:rPr>
                <w:noProof/>
                <w:sz w:val="8"/>
                <w:szCs w:val="8"/>
              </w:rPr>
            </w:pPr>
          </w:p>
        </w:tc>
      </w:tr>
      <w:tr w:rsidR="00626807" w14:paraId="339DA982" w14:textId="77777777" w:rsidTr="00AA635B">
        <w:tc>
          <w:tcPr>
            <w:tcW w:w="2694" w:type="dxa"/>
            <w:gridSpan w:val="2"/>
            <w:tcBorders>
              <w:left w:val="single" w:sz="4" w:space="0" w:color="auto"/>
              <w:bottom w:val="single" w:sz="4" w:space="0" w:color="auto"/>
            </w:tcBorders>
          </w:tcPr>
          <w:p w14:paraId="645A5CA5" w14:textId="77777777" w:rsidR="00626807" w:rsidRDefault="00626807" w:rsidP="00AA635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9A11488" w14:textId="082572C8" w:rsidR="00626807" w:rsidRDefault="0083334E" w:rsidP="00AA635B">
            <w:pPr>
              <w:pStyle w:val="CRCoverPage"/>
              <w:spacing w:after="0"/>
              <w:ind w:left="100"/>
              <w:rPr>
                <w:noProof/>
              </w:rPr>
            </w:pPr>
            <w:r>
              <w:rPr>
                <w:noProof/>
              </w:rPr>
              <w:t xml:space="preserve">Attribute properties of some attributes introduced in ManagmentDataCollection IOC are not </w:t>
            </w:r>
            <w:r w:rsidR="00B610A4">
              <w:rPr>
                <w:noProof/>
              </w:rPr>
              <w:t xml:space="preserve">or not </w:t>
            </w:r>
            <w:r>
              <w:rPr>
                <w:noProof/>
              </w:rPr>
              <w:t>correctly specified</w:t>
            </w:r>
            <w:r w:rsidR="00C80D1F">
              <w:rPr>
                <w:noProof/>
              </w:rPr>
              <w:t xml:space="preserve"> or are misaligned</w:t>
            </w:r>
            <w:r>
              <w:rPr>
                <w:noProof/>
              </w:rPr>
              <w:t>.</w:t>
            </w:r>
          </w:p>
        </w:tc>
      </w:tr>
      <w:tr w:rsidR="00626807" w14:paraId="6AFE0C14" w14:textId="77777777" w:rsidTr="00AA635B">
        <w:tc>
          <w:tcPr>
            <w:tcW w:w="2694" w:type="dxa"/>
            <w:gridSpan w:val="2"/>
          </w:tcPr>
          <w:p w14:paraId="427C9CB2" w14:textId="77777777" w:rsidR="00626807" w:rsidRDefault="00626807" w:rsidP="00AA635B">
            <w:pPr>
              <w:pStyle w:val="CRCoverPage"/>
              <w:spacing w:after="0"/>
              <w:rPr>
                <w:b/>
                <w:i/>
                <w:noProof/>
                <w:sz w:val="8"/>
                <w:szCs w:val="8"/>
              </w:rPr>
            </w:pPr>
          </w:p>
        </w:tc>
        <w:tc>
          <w:tcPr>
            <w:tcW w:w="6946" w:type="dxa"/>
            <w:gridSpan w:val="9"/>
          </w:tcPr>
          <w:p w14:paraId="4194228B" w14:textId="77777777" w:rsidR="00626807" w:rsidRDefault="00626807" w:rsidP="00AA635B">
            <w:pPr>
              <w:pStyle w:val="CRCoverPage"/>
              <w:spacing w:after="0"/>
              <w:rPr>
                <w:noProof/>
                <w:sz w:val="8"/>
                <w:szCs w:val="8"/>
              </w:rPr>
            </w:pPr>
          </w:p>
        </w:tc>
      </w:tr>
      <w:tr w:rsidR="00626807" w14:paraId="6F703F6A" w14:textId="77777777" w:rsidTr="00AA635B">
        <w:tc>
          <w:tcPr>
            <w:tcW w:w="2694" w:type="dxa"/>
            <w:gridSpan w:val="2"/>
            <w:tcBorders>
              <w:top w:val="single" w:sz="4" w:space="0" w:color="auto"/>
              <w:left w:val="single" w:sz="4" w:space="0" w:color="auto"/>
            </w:tcBorders>
          </w:tcPr>
          <w:p w14:paraId="2F225673" w14:textId="77777777" w:rsidR="00626807" w:rsidRDefault="00626807" w:rsidP="00AA635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5B44EE" w14:textId="4F06986C" w:rsidR="00626807" w:rsidRDefault="00C41DBF" w:rsidP="00AA635B">
            <w:pPr>
              <w:pStyle w:val="CRCoverPage"/>
              <w:spacing w:after="0"/>
              <w:ind w:left="100"/>
              <w:rPr>
                <w:noProof/>
              </w:rPr>
            </w:pPr>
            <w:r>
              <w:rPr>
                <w:noProof/>
              </w:rPr>
              <w:t xml:space="preserve">4.3.43, 4.3.48.1, </w:t>
            </w:r>
            <w:r w:rsidR="00B610A4">
              <w:rPr>
                <w:noProof/>
              </w:rPr>
              <w:t>4.4.1</w:t>
            </w:r>
          </w:p>
        </w:tc>
      </w:tr>
      <w:tr w:rsidR="00626807" w14:paraId="6C26203C" w14:textId="77777777" w:rsidTr="00AA635B">
        <w:tc>
          <w:tcPr>
            <w:tcW w:w="2694" w:type="dxa"/>
            <w:gridSpan w:val="2"/>
            <w:tcBorders>
              <w:left w:val="single" w:sz="4" w:space="0" w:color="auto"/>
            </w:tcBorders>
          </w:tcPr>
          <w:p w14:paraId="403DC75C" w14:textId="77777777" w:rsidR="00626807" w:rsidRDefault="00626807" w:rsidP="00AA635B">
            <w:pPr>
              <w:pStyle w:val="CRCoverPage"/>
              <w:spacing w:after="0"/>
              <w:rPr>
                <w:b/>
                <w:i/>
                <w:noProof/>
                <w:sz w:val="8"/>
                <w:szCs w:val="8"/>
              </w:rPr>
            </w:pPr>
          </w:p>
        </w:tc>
        <w:tc>
          <w:tcPr>
            <w:tcW w:w="6946" w:type="dxa"/>
            <w:gridSpan w:val="9"/>
            <w:tcBorders>
              <w:right w:val="single" w:sz="4" w:space="0" w:color="auto"/>
            </w:tcBorders>
          </w:tcPr>
          <w:p w14:paraId="1D15E605" w14:textId="77777777" w:rsidR="00626807" w:rsidRDefault="00626807" w:rsidP="00AA635B">
            <w:pPr>
              <w:pStyle w:val="CRCoverPage"/>
              <w:spacing w:after="0"/>
              <w:rPr>
                <w:noProof/>
                <w:sz w:val="8"/>
                <w:szCs w:val="8"/>
              </w:rPr>
            </w:pPr>
          </w:p>
        </w:tc>
      </w:tr>
      <w:tr w:rsidR="00626807" w14:paraId="23A7EFBB" w14:textId="77777777" w:rsidTr="00AA635B">
        <w:tc>
          <w:tcPr>
            <w:tcW w:w="2694" w:type="dxa"/>
            <w:gridSpan w:val="2"/>
            <w:tcBorders>
              <w:left w:val="single" w:sz="4" w:space="0" w:color="auto"/>
            </w:tcBorders>
          </w:tcPr>
          <w:p w14:paraId="0DAF9682" w14:textId="77777777" w:rsidR="00626807" w:rsidRDefault="00626807" w:rsidP="00AA635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42DC4AE" w14:textId="77777777" w:rsidR="00626807" w:rsidRDefault="00626807" w:rsidP="00AA635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DF1DAF" w14:textId="77777777" w:rsidR="00626807" w:rsidRDefault="00626807" w:rsidP="00AA635B">
            <w:pPr>
              <w:pStyle w:val="CRCoverPage"/>
              <w:spacing w:after="0"/>
              <w:jc w:val="center"/>
              <w:rPr>
                <w:b/>
                <w:caps/>
                <w:noProof/>
              </w:rPr>
            </w:pPr>
            <w:r>
              <w:rPr>
                <w:b/>
                <w:caps/>
                <w:noProof/>
              </w:rPr>
              <w:t>N</w:t>
            </w:r>
          </w:p>
        </w:tc>
        <w:tc>
          <w:tcPr>
            <w:tcW w:w="2977" w:type="dxa"/>
            <w:gridSpan w:val="4"/>
          </w:tcPr>
          <w:p w14:paraId="2C826737" w14:textId="77777777" w:rsidR="00626807" w:rsidRDefault="00626807" w:rsidP="00AA635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BE7C01" w14:textId="77777777" w:rsidR="00626807" w:rsidRDefault="00626807" w:rsidP="00AA635B">
            <w:pPr>
              <w:pStyle w:val="CRCoverPage"/>
              <w:spacing w:after="0"/>
              <w:ind w:left="99"/>
              <w:rPr>
                <w:noProof/>
              </w:rPr>
            </w:pPr>
          </w:p>
        </w:tc>
      </w:tr>
      <w:tr w:rsidR="00626807" w14:paraId="48A98ED6" w14:textId="77777777" w:rsidTr="00AA635B">
        <w:tc>
          <w:tcPr>
            <w:tcW w:w="2694" w:type="dxa"/>
            <w:gridSpan w:val="2"/>
            <w:tcBorders>
              <w:left w:val="single" w:sz="4" w:space="0" w:color="auto"/>
            </w:tcBorders>
          </w:tcPr>
          <w:p w14:paraId="7CA4A9B4" w14:textId="77777777" w:rsidR="00626807" w:rsidRDefault="00626807" w:rsidP="00AA635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0F5740" w14:textId="77777777" w:rsidR="00626807" w:rsidRDefault="00626807" w:rsidP="00AA63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930BA3" w14:textId="62031849" w:rsidR="00626807" w:rsidRDefault="00B610A4" w:rsidP="00AA635B">
            <w:pPr>
              <w:pStyle w:val="CRCoverPage"/>
              <w:spacing w:after="0"/>
              <w:jc w:val="center"/>
              <w:rPr>
                <w:b/>
                <w:caps/>
                <w:noProof/>
              </w:rPr>
            </w:pPr>
            <w:r>
              <w:rPr>
                <w:b/>
                <w:caps/>
                <w:noProof/>
              </w:rPr>
              <w:t>X</w:t>
            </w:r>
          </w:p>
        </w:tc>
        <w:tc>
          <w:tcPr>
            <w:tcW w:w="2977" w:type="dxa"/>
            <w:gridSpan w:val="4"/>
          </w:tcPr>
          <w:p w14:paraId="033260CF" w14:textId="77777777" w:rsidR="00626807" w:rsidRDefault="00626807" w:rsidP="00AA635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B88A97" w14:textId="77777777" w:rsidR="00626807" w:rsidRDefault="00626807" w:rsidP="00AA635B">
            <w:pPr>
              <w:pStyle w:val="CRCoverPage"/>
              <w:spacing w:after="0"/>
              <w:ind w:left="99"/>
              <w:rPr>
                <w:noProof/>
              </w:rPr>
            </w:pPr>
            <w:r>
              <w:rPr>
                <w:noProof/>
              </w:rPr>
              <w:t xml:space="preserve">TS/TR ... CR ... </w:t>
            </w:r>
          </w:p>
        </w:tc>
      </w:tr>
      <w:tr w:rsidR="00626807" w14:paraId="34D15555" w14:textId="77777777" w:rsidTr="00AA635B">
        <w:tc>
          <w:tcPr>
            <w:tcW w:w="2694" w:type="dxa"/>
            <w:gridSpan w:val="2"/>
            <w:tcBorders>
              <w:left w:val="single" w:sz="4" w:space="0" w:color="auto"/>
            </w:tcBorders>
          </w:tcPr>
          <w:p w14:paraId="2BD97944" w14:textId="77777777" w:rsidR="00626807" w:rsidRDefault="00626807" w:rsidP="00AA635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DF128" w14:textId="77777777" w:rsidR="00626807" w:rsidRDefault="00626807" w:rsidP="00AA63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E96200" w14:textId="371946D3" w:rsidR="00626807" w:rsidRDefault="00B610A4" w:rsidP="00AA635B">
            <w:pPr>
              <w:pStyle w:val="CRCoverPage"/>
              <w:spacing w:after="0"/>
              <w:jc w:val="center"/>
              <w:rPr>
                <w:b/>
                <w:caps/>
                <w:noProof/>
              </w:rPr>
            </w:pPr>
            <w:r>
              <w:rPr>
                <w:b/>
                <w:caps/>
                <w:noProof/>
              </w:rPr>
              <w:t>X</w:t>
            </w:r>
          </w:p>
        </w:tc>
        <w:tc>
          <w:tcPr>
            <w:tcW w:w="2977" w:type="dxa"/>
            <w:gridSpan w:val="4"/>
          </w:tcPr>
          <w:p w14:paraId="7A616500" w14:textId="77777777" w:rsidR="00626807" w:rsidRDefault="00626807" w:rsidP="00AA635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56CAA63" w14:textId="77777777" w:rsidR="00626807" w:rsidRDefault="00626807" w:rsidP="00AA635B">
            <w:pPr>
              <w:pStyle w:val="CRCoverPage"/>
              <w:spacing w:after="0"/>
              <w:ind w:left="99"/>
              <w:rPr>
                <w:noProof/>
              </w:rPr>
            </w:pPr>
            <w:r>
              <w:rPr>
                <w:noProof/>
              </w:rPr>
              <w:t xml:space="preserve">TS/TR ... CR ... </w:t>
            </w:r>
          </w:p>
        </w:tc>
      </w:tr>
      <w:tr w:rsidR="00626807" w14:paraId="15F74AAC" w14:textId="77777777" w:rsidTr="00AA635B">
        <w:tc>
          <w:tcPr>
            <w:tcW w:w="2694" w:type="dxa"/>
            <w:gridSpan w:val="2"/>
            <w:tcBorders>
              <w:left w:val="single" w:sz="4" w:space="0" w:color="auto"/>
            </w:tcBorders>
          </w:tcPr>
          <w:p w14:paraId="5DC36EA6" w14:textId="77777777" w:rsidR="00626807" w:rsidRDefault="00626807" w:rsidP="00AA635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D78CF2A" w14:textId="77777777" w:rsidR="00626807" w:rsidRDefault="00626807" w:rsidP="00AA635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B05793" w14:textId="3EE84284" w:rsidR="00626807" w:rsidRDefault="00B610A4" w:rsidP="00AA635B">
            <w:pPr>
              <w:pStyle w:val="CRCoverPage"/>
              <w:spacing w:after="0"/>
              <w:jc w:val="center"/>
              <w:rPr>
                <w:b/>
                <w:caps/>
                <w:noProof/>
              </w:rPr>
            </w:pPr>
            <w:r>
              <w:rPr>
                <w:b/>
                <w:caps/>
                <w:noProof/>
              </w:rPr>
              <w:t>X</w:t>
            </w:r>
          </w:p>
        </w:tc>
        <w:tc>
          <w:tcPr>
            <w:tcW w:w="2977" w:type="dxa"/>
            <w:gridSpan w:val="4"/>
          </w:tcPr>
          <w:p w14:paraId="1E1C69A9" w14:textId="77777777" w:rsidR="00626807" w:rsidRDefault="00626807" w:rsidP="00AA635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0E4845" w14:textId="77777777" w:rsidR="00626807" w:rsidRDefault="00626807" w:rsidP="00AA635B">
            <w:pPr>
              <w:pStyle w:val="CRCoverPage"/>
              <w:spacing w:after="0"/>
              <w:ind w:left="99"/>
              <w:rPr>
                <w:noProof/>
              </w:rPr>
            </w:pPr>
            <w:r>
              <w:rPr>
                <w:noProof/>
              </w:rPr>
              <w:t xml:space="preserve">TS/TR ... CR ... </w:t>
            </w:r>
          </w:p>
        </w:tc>
      </w:tr>
      <w:tr w:rsidR="00626807" w14:paraId="360BB19B" w14:textId="77777777" w:rsidTr="00AA635B">
        <w:tc>
          <w:tcPr>
            <w:tcW w:w="2694" w:type="dxa"/>
            <w:gridSpan w:val="2"/>
            <w:tcBorders>
              <w:left w:val="single" w:sz="4" w:space="0" w:color="auto"/>
            </w:tcBorders>
          </w:tcPr>
          <w:p w14:paraId="4AF86686" w14:textId="77777777" w:rsidR="00626807" w:rsidRDefault="00626807" w:rsidP="00AA635B">
            <w:pPr>
              <w:pStyle w:val="CRCoverPage"/>
              <w:spacing w:after="0"/>
              <w:rPr>
                <w:b/>
                <w:i/>
                <w:noProof/>
              </w:rPr>
            </w:pPr>
          </w:p>
        </w:tc>
        <w:tc>
          <w:tcPr>
            <w:tcW w:w="6946" w:type="dxa"/>
            <w:gridSpan w:val="9"/>
            <w:tcBorders>
              <w:right w:val="single" w:sz="4" w:space="0" w:color="auto"/>
            </w:tcBorders>
          </w:tcPr>
          <w:p w14:paraId="36820BCE" w14:textId="77777777" w:rsidR="00626807" w:rsidRDefault="00626807" w:rsidP="00AA635B">
            <w:pPr>
              <w:pStyle w:val="CRCoverPage"/>
              <w:spacing w:after="0"/>
              <w:rPr>
                <w:noProof/>
              </w:rPr>
            </w:pPr>
          </w:p>
        </w:tc>
      </w:tr>
      <w:tr w:rsidR="00626807" w14:paraId="0058998F" w14:textId="77777777" w:rsidTr="00AA635B">
        <w:tc>
          <w:tcPr>
            <w:tcW w:w="2694" w:type="dxa"/>
            <w:gridSpan w:val="2"/>
            <w:tcBorders>
              <w:left w:val="single" w:sz="4" w:space="0" w:color="auto"/>
              <w:bottom w:val="single" w:sz="4" w:space="0" w:color="auto"/>
            </w:tcBorders>
          </w:tcPr>
          <w:p w14:paraId="79A963FE" w14:textId="77777777" w:rsidR="00626807" w:rsidRDefault="00626807" w:rsidP="00AA635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6DFB8F" w14:textId="77777777" w:rsidR="00626807" w:rsidRDefault="00626807" w:rsidP="00AA635B">
            <w:pPr>
              <w:pStyle w:val="CRCoverPage"/>
              <w:spacing w:after="0"/>
              <w:ind w:left="100"/>
              <w:rPr>
                <w:noProof/>
              </w:rPr>
            </w:pPr>
          </w:p>
        </w:tc>
      </w:tr>
      <w:tr w:rsidR="00626807" w:rsidRPr="008863B9" w14:paraId="3DCB33E8" w14:textId="77777777" w:rsidTr="00AA635B">
        <w:tc>
          <w:tcPr>
            <w:tcW w:w="2694" w:type="dxa"/>
            <w:gridSpan w:val="2"/>
            <w:tcBorders>
              <w:top w:val="single" w:sz="4" w:space="0" w:color="auto"/>
              <w:bottom w:val="single" w:sz="4" w:space="0" w:color="auto"/>
            </w:tcBorders>
          </w:tcPr>
          <w:p w14:paraId="6207B91F" w14:textId="77777777" w:rsidR="00626807" w:rsidRPr="008863B9" w:rsidRDefault="00626807" w:rsidP="00AA635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D55C09D" w14:textId="77777777" w:rsidR="00626807" w:rsidRPr="008863B9" w:rsidRDefault="00626807" w:rsidP="00AA635B">
            <w:pPr>
              <w:pStyle w:val="CRCoverPage"/>
              <w:spacing w:after="0"/>
              <w:ind w:left="100"/>
              <w:rPr>
                <w:noProof/>
                <w:sz w:val="8"/>
                <w:szCs w:val="8"/>
              </w:rPr>
            </w:pPr>
          </w:p>
        </w:tc>
      </w:tr>
      <w:tr w:rsidR="00626807" w14:paraId="1B2B737B" w14:textId="77777777" w:rsidTr="00AA635B">
        <w:tc>
          <w:tcPr>
            <w:tcW w:w="2694" w:type="dxa"/>
            <w:gridSpan w:val="2"/>
            <w:tcBorders>
              <w:top w:val="single" w:sz="4" w:space="0" w:color="auto"/>
              <w:left w:val="single" w:sz="4" w:space="0" w:color="auto"/>
              <w:bottom w:val="single" w:sz="4" w:space="0" w:color="auto"/>
            </w:tcBorders>
          </w:tcPr>
          <w:p w14:paraId="37932233" w14:textId="77777777" w:rsidR="00626807" w:rsidRDefault="00626807" w:rsidP="00AA635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293CCFB" w14:textId="77777777" w:rsidR="00626807" w:rsidRDefault="00626807" w:rsidP="00AA635B">
            <w:pPr>
              <w:pStyle w:val="CRCoverPage"/>
              <w:spacing w:after="0"/>
              <w:ind w:left="100"/>
              <w:rPr>
                <w:noProof/>
              </w:rPr>
            </w:pPr>
          </w:p>
        </w:tc>
      </w:tr>
    </w:tbl>
    <w:p w14:paraId="6CF9F54C" w14:textId="77777777" w:rsidR="00626807" w:rsidRDefault="00626807" w:rsidP="00626807">
      <w:pPr>
        <w:pStyle w:val="CRCoverPage"/>
        <w:spacing w:after="0"/>
        <w:rPr>
          <w:noProof/>
          <w:sz w:val="8"/>
          <w:szCs w:val="8"/>
        </w:rPr>
      </w:pPr>
    </w:p>
    <w:p w14:paraId="6A791EDE" w14:textId="298D44F5" w:rsidR="007E722F" w:rsidRDefault="007E722F">
      <w:pPr>
        <w:spacing w:after="0"/>
      </w:pPr>
      <w:r>
        <w:br w:type="page"/>
      </w:r>
    </w:p>
    <w:p w14:paraId="75DF3572" w14:textId="77777777" w:rsidR="00626807" w:rsidRDefault="00626807" w:rsidP="00626807">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3" w:name="_Hlk109401264"/>
      <w:r>
        <w:rPr>
          <w:b/>
          <w:i/>
        </w:rPr>
        <w:lastRenderedPageBreak/>
        <w:t>First change</w:t>
      </w:r>
    </w:p>
    <w:p w14:paraId="58A5EBE9" w14:textId="1A8513A6" w:rsidR="007C53A8" w:rsidRPr="009230CB" w:rsidRDefault="007C53A8" w:rsidP="00B940D8">
      <w:pPr>
        <w:pStyle w:val="Heading3"/>
      </w:pPr>
      <w:bookmarkStart w:id="4" w:name="_Toc105590207"/>
      <w:bookmarkEnd w:id="3"/>
      <w:r w:rsidRPr="009230CB">
        <w:rPr>
          <w:rFonts w:cs="Arial"/>
          <w:szCs w:val="28"/>
        </w:rPr>
        <w:t>4.3.</w:t>
      </w:r>
      <w:r>
        <w:rPr>
          <w:rFonts w:cs="Arial"/>
          <w:szCs w:val="28"/>
        </w:rPr>
        <w:t>43</w:t>
      </w:r>
      <w:r w:rsidRPr="009230CB">
        <w:rPr>
          <w:rFonts w:cs="Arial"/>
          <w:szCs w:val="28"/>
        </w:rPr>
        <w:tab/>
      </w:r>
      <w:proofErr w:type="spellStart"/>
      <w:r w:rsidRPr="007C3C5F">
        <w:t>Management</w:t>
      </w:r>
      <w:r>
        <w:t>DataCollection</w:t>
      </w:r>
      <w:bookmarkEnd w:id="4"/>
      <w:proofErr w:type="spellEnd"/>
    </w:p>
    <w:p w14:paraId="70584101" w14:textId="1928E402" w:rsidR="007C53A8" w:rsidRPr="009230CB" w:rsidRDefault="007C53A8" w:rsidP="00B940D8">
      <w:pPr>
        <w:pStyle w:val="Heading4"/>
      </w:pPr>
      <w:bookmarkStart w:id="5" w:name="_Toc58580419"/>
      <w:bookmarkStart w:id="6" w:name="_Toc105590208"/>
      <w:r w:rsidRPr="009230CB">
        <w:t>4.3.</w:t>
      </w:r>
      <w:r>
        <w:t>43</w:t>
      </w:r>
      <w:r w:rsidRPr="009230CB">
        <w:t>.1</w:t>
      </w:r>
      <w:r w:rsidRPr="009230CB">
        <w:tab/>
        <w:t>Definition</w:t>
      </w:r>
      <w:bookmarkEnd w:id="5"/>
      <w:bookmarkEnd w:id="6"/>
    </w:p>
    <w:p w14:paraId="04C2AAC5" w14:textId="77777777" w:rsidR="007C53A8" w:rsidRDefault="007C53A8" w:rsidP="007C53A8">
      <w:pPr>
        <w:rPr>
          <w:noProof/>
        </w:rPr>
      </w:pPr>
      <w:r w:rsidRPr="009230CB">
        <w:rPr>
          <w:noProof/>
        </w:rPr>
        <w:t xml:space="preserve">This IOC represents a </w:t>
      </w:r>
      <w:r>
        <w:rPr>
          <w:noProof/>
        </w:rPr>
        <w:t xml:space="preserve">management </w:t>
      </w:r>
      <w:r w:rsidRPr="009230CB">
        <w:rPr>
          <w:noProof/>
        </w:rPr>
        <w:t xml:space="preserve">data </w:t>
      </w:r>
      <w:r>
        <w:rPr>
          <w:noProof/>
        </w:rPr>
        <w:t>collection request job</w:t>
      </w:r>
      <w:r w:rsidRPr="009230CB">
        <w:rPr>
          <w:noProof/>
        </w:rPr>
        <w:t>. The requested data could be of kind Trace, MDT (Minimization of Drive Test), RLF (Radio Link Failure) report, RCEF (RRC Connection Establishment Failure) report, PM (performance me</w:t>
      </w:r>
      <w:r>
        <w:rPr>
          <w:noProof/>
        </w:rPr>
        <w:t>asurements</w:t>
      </w:r>
      <w:r w:rsidRPr="009230CB">
        <w:rPr>
          <w:noProof/>
        </w:rPr>
        <w:t>)</w:t>
      </w:r>
      <w:r>
        <w:rPr>
          <w:noProof/>
        </w:rPr>
        <w:t>, KPI (end-to-end key performance indicators)</w:t>
      </w:r>
      <w:r w:rsidRPr="009230CB">
        <w:rPr>
          <w:noProof/>
        </w:rPr>
        <w:t xml:space="preserve"> or a combination of these. </w:t>
      </w:r>
    </w:p>
    <w:p w14:paraId="60839EAC" w14:textId="77777777" w:rsidR="003D5BB9" w:rsidRDefault="007C53A8" w:rsidP="007C53A8">
      <w:pPr>
        <w:rPr>
          <w:ins w:id="7" w:author="Nokia" w:date="2022-08-05T19:43:00Z"/>
        </w:rPr>
      </w:pPr>
      <w:r w:rsidRPr="009230CB">
        <w:t xml:space="preserve">The attribute </w:t>
      </w:r>
      <w:r>
        <w:t>"</w:t>
      </w:r>
      <w:proofErr w:type="spellStart"/>
      <w:r w:rsidRPr="007E48A8">
        <w:t>managementData</w:t>
      </w:r>
      <w:proofErr w:type="spellEnd"/>
      <w:r>
        <w:t>"</w:t>
      </w:r>
      <w:r w:rsidRPr="009230CB">
        <w:t xml:space="preserve"> defines the </w:t>
      </w:r>
      <w:r>
        <w:t>management</w:t>
      </w:r>
      <w:r w:rsidRPr="009230CB">
        <w:t xml:space="preserve"> data which </w:t>
      </w:r>
      <w:r>
        <w:t>shall</w:t>
      </w:r>
      <w:r w:rsidRPr="009230CB">
        <w:t xml:space="preserve"> be reported. </w:t>
      </w:r>
      <w:r>
        <w:t>This may either include a list of data categories or a list of management data identified with their name. For further details see clause 4.3.</w:t>
      </w:r>
      <w:ins w:id="8" w:author="Nokia" w:date="2022-08-05T19:43:00Z">
        <w:r w:rsidR="003D5BB9">
          <w:t>46</w:t>
        </w:r>
      </w:ins>
      <w:del w:id="9" w:author="Nokia" w:date="2022-08-05T19:43:00Z">
        <w:r w:rsidDel="003D5BB9">
          <w:delText>C</w:delText>
        </w:r>
      </w:del>
      <w:r>
        <w:t>.</w:t>
      </w:r>
      <w:r w:rsidDel="00400D87">
        <w:t xml:space="preserve"> </w:t>
      </w:r>
    </w:p>
    <w:p w14:paraId="3B1DEE28" w14:textId="27361300" w:rsidR="007C53A8" w:rsidRDefault="007C53A8" w:rsidP="007C53A8">
      <w:pPr>
        <w:rPr>
          <w:noProof/>
        </w:rPr>
      </w:pPr>
      <w:r w:rsidRPr="004E76EC">
        <w:rPr>
          <w:noProof/>
        </w:rPr>
        <w:t xml:space="preserve">The </w:t>
      </w:r>
      <w:r>
        <w:rPr>
          <w:noProof/>
        </w:rPr>
        <w:t>"</w:t>
      </w:r>
      <w:r w:rsidRPr="00480C85">
        <w:rPr>
          <w:noProof/>
        </w:rPr>
        <w:t>targetNodeFilter</w:t>
      </w:r>
      <w:r>
        <w:rPr>
          <w:noProof/>
        </w:rPr>
        <w:t>"</w:t>
      </w:r>
      <w:r w:rsidRPr="004E76EC">
        <w:rPr>
          <w:noProof/>
        </w:rPr>
        <w:t xml:space="preserve"> attribute can be used to target object instance</w:t>
      </w:r>
      <w:r>
        <w:rPr>
          <w:noProof/>
        </w:rPr>
        <w:t>(s)</w:t>
      </w:r>
      <w:r w:rsidRPr="004E76EC">
        <w:rPr>
          <w:noProof/>
        </w:rPr>
        <w:t xml:space="preserve"> producing the required management data. It is assumed that the consumer may not have detail</w:t>
      </w:r>
      <w:r>
        <w:rPr>
          <w:noProof/>
        </w:rPr>
        <w:t>ed</w:t>
      </w:r>
      <w:r w:rsidRPr="004E76EC">
        <w:rPr>
          <w:noProof/>
        </w:rPr>
        <w:t xml:space="preserve"> knowledge of the network and hence may not identify the exact object instance producing the required management data. In this case consumer can request management data, specified by 3GPP, produced by certain network function(s) based on a particular location, the domain (CN or RAN) of the network function, </w:t>
      </w:r>
      <w:r>
        <w:rPr>
          <w:noProof/>
        </w:rPr>
        <w:t xml:space="preserve">and </w:t>
      </w:r>
      <w:r w:rsidRPr="004E76EC">
        <w:rPr>
          <w:noProof/>
        </w:rPr>
        <w:t>the handled traffic (CP or UP) of the network function.</w:t>
      </w:r>
    </w:p>
    <w:p w14:paraId="06463CEA" w14:textId="77777777" w:rsidR="007C53A8" w:rsidRDefault="007C53A8" w:rsidP="007C53A8">
      <w:pPr>
        <w:rPr>
          <w:noProof/>
        </w:rPr>
      </w:pPr>
      <w:r w:rsidRPr="009230CB">
        <w:rPr>
          <w:noProof/>
        </w:rPr>
        <w:t xml:space="preserve">To activate the production of the </w:t>
      </w:r>
      <w:r>
        <w:rPr>
          <w:noProof/>
        </w:rPr>
        <w:t>request</w:t>
      </w:r>
      <w:r w:rsidRPr="009230CB">
        <w:rPr>
          <w:noProof/>
        </w:rPr>
        <w:t xml:space="preserve">ed data, a MnS consumer has to create a </w:t>
      </w:r>
      <w:r>
        <w:rPr>
          <w:noProof/>
        </w:rPr>
        <w:t>"</w:t>
      </w:r>
      <w:r w:rsidRPr="00543F2F">
        <w:rPr>
          <w:noProof/>
        </w:rPr>
        <w:t>ManagementDataCollection"</w:t>
      </w:r>
      <w:r w:rsidRPr="009230CB">
        <w:rPr>
          <w:noProof/>
        </w:rPr>
        <w:t xml:space="preserve"> object instance on the MnS producer. </w:t>
      </w:r>
    </w:p>
    <w:p w14:paraId="4F9BA251" w14:textId="77777777" w:rsidR="007C53A8" w:rsidRDefault="007C53A8" w:rsidP="00B940D8">
      <w:pPr>
        <w:rPr>
          <w:noProof/>
        </w:rPr>
      </w:pPr>
      <w:r w:rsidRPr="00325597">
        <w:rPr>
          <w:noProof/>
        </w:rPr>
        <w:t xml:space="preserve">The </w:t>
      </w:r>
      <w:r>
        <w:rPr>
          <w:noProof/>
        </w:rPr>
        <w:t xml:space="preserve">MnS </w:t>
      </w:r>
      <w:r w:rsidRPr="00325597">
        <w:rPr>
          <w:noProof/>
        </w:rPr>
        <w:t>producer will derive multiple jobs</w:t>
      </w:r>
      <w:r>
        <w:rPr>
          <w:noProof/>
        </w:rPr>
        <w:t xml:space="preserve"> ("PerfMetricJob", "TraceJob")</w:t>
      </w:r>
      <w:r w:rsidRPr="00325597">
        <w:rPr>
          <w:noProof/>
        </w:rPr>
        <w:t xml:space="preserve"> from a single </w:t>
      </w:r>
      <w:r>
        <w:rPr>
          <w:noProof/>
        </w:rPr>
        <w:t>"</w:t>
      </w:r>
      <w:r w:rsidRPr="00325597">
        <w:rPr>
          <w:noProof/>
        </w:rPr>
        <w:t>ManagementDataCollection</w:t>
      </w:r>
      <w:r>
        <w:rPr>
          <w:noProof/>
        </w:rPr>
        <w:t>"</w:t>
      </w:r>
      <w:r w:rsidRPr="00325597">
        <w:rPr>
          <w:noProof/>
        </w:rPr>
        <w:t xml:space="preserve"> job for collecting the required management data. Once it receives the measurement from multiple sources, it consolidate the dat</w:t>
      </w:r>
      <w:r>
        <w:rPr>
          <w:noProof/>
        </w:rPr>
        <w:t>a into a set of management data for reporting.</w:t>
      </w:r>
    </w:p>
    <w:p w14:paraId="20AED7F1" w14:textId="77777777" w:rsidR="007C53A8" w:rsidRDefault="007C53A8" w:rsidP="00B940D8">
      <w:pPr>
        <w:rPr>
          <w:noProof/>
        </w:rPr>
      </w:pPr>
      <w:r>
        <w:rPr>
          <w:noProof/>
        </w:rPr>
        <w:t>The attribute "</w:t>
      </w:r>
      <w:r w:rsidRPr="00480C85">
        <w:rPr>
          <w:noProof/>
        </w:rPr>
        <w:t>collectionTime</w:t>
      </w:r>
      <w:r>
        <w:rPr>
          <w:noProof/>
        </w:rPr>
        <w:t>Window" specifies the time window</w:t>
      </w:r>
      <w:r w:rsidRPr="00007650">
        <w:rPr>
          <w:noProof/>
        </w:rPr>
        <w:t xml:space="preserve"> for which the management data should be reported.</w:t>
      </w:r>
    </w:p>
    <w:p w14:paraId="6E9EFC35" w14:textId="77777777" w:rsidR="007C53A8" w:rsidRDefault="007C53A8" w:rsidP="00B940D8">
      <w:r w:rsidRPr="009230CB">
        <w:t xml:space="preserve">The attribute </w:t>
      </w:r>
      <w:r>
        <w:t>"</w:t>
      </w:r>
      <w:proofErr w:type="spellStart"/>
      <w:r w:rsidRPr="00480C85">
        <w:rPr>
          <w:noProof/>
        </w:rPr>
        <w:t>reportingCtrl</w:t>
      </w:r>
      <w:proofErr w:type="spellEnd"/>
      <w:r>
        <w:rPr>
          <w:noProof/>
        </w:rPr>
        <w:t>"</w:t>
      </w:r>
      <w:r w:rsidRPr="009230CB">
        <w:t xml:space="preserve"> specifies the method and associated control parameters for reporting the produced </w:t>
      </w:r>
      <w:r>
        <w:t>management data</w:t>
      </w:r>
      <w:r w:rsidRPr="009230CB">
        <w:t xml:space="preserve"> to </w:t>
      </w:r>
      <w:proofErr w:type="spellStart"/>
      <w:r w:rsidRPr="009230CB">
        <w:t>MnS</w:t>
      </w:r>
      <w:proofErr w:type="spellEnd"/>
      <w:r w:rsidRPr="009230CB">
        <w:t xml:space="preserve"> consumers. Three methods are available: file-based reporting with selection of the file location by the </w:t>
      </w:r>
      <w:proofErr w:type="spellStart"/>
      <w:r w:rsidRPr="009230CB">
        <w:t>MnS</w:t>
      </w:r>
      <w:proofErr w:type="spellEnd"/>
      <w:r w:rsidRPr="009230CB">
        <w:t xml:space="preserve"> producer, file-based reporting with selection of the file location by the </w:t>
      </w:r>
      <w:proofErr w:type="spellStart"/>
      <w:r w:rsidRPr="009230CB">
        <w:t>MnS</w:t>
      </w:r>
      <w:proofErr w:type="spellEnd"/>
      <w:r w:rsidRPr="009230CB">
        <w:t xml:space="preserve"> consumer and stream-based reporting.</w:t>
      </w:r>
    </w:p>
    <w:p w14:paraId="643E7E47" w14:textId="77777777" w:rsidR="007C53A8" w:rsidRPr="00184D4F" w:rsidRDefault="007C53A8" w:rsidP="007C53A8">
      <w:pPr>
        <w:rPr>
          <w:rFonts w:cs="Arial"/>
        </w:rPr>
      </w:pPr>
      <w:r w:rsidRPr="005F05BF">
        <w:rPr>
          <w:rFonts w:cs="Arial"/>
        </w:rPr>
        <w:t xml:space="preserve">The attribute </w:t>
      </w:r>
      <w:r>
        <w:rPr>
          <w:rFonts w:cs="Arial"/>
        </w:rPr>
        <w:t>"</w:t>
      </w:r>
      <w:proofErr w:type="spellStart"/>
      <w:r w:rsidRPr="00480C85">
        <w:rPr>
          <w:rFonts w:cs="Arial"/>
        </w:rPr>
        <w:t>dataScope</w:t>
      </w:r>
      <w:proofErr w:type="spellEnd"/>
      <w:r>
        <w:rPr>
          <w:rFonts w:cs="Arial"/>
        </w:rPr>
        <w:t>"</w:t>
      </w:r>
      <w:r w:rsidRPr="005F05BF">
        <w:rPr>
          <w:rFonts w:cs="Arial"/>
        </w:rPr>
        <w:t xml:space="preserve"> configures, whether the management data should be reported per S-NSSAI or per 5QI, if applicable.</w:t>
      </w:r>
    </w:p>
    <w:p w14:paraId="4C7F61E7" w14:textId="3A0C6201" w:rsidR="007C53A8" w:rsidRPr="009230CB" w:rsidRDefault="007C53A8" w:rsidP="00B940D8">
      <w:pPr>
        <w:pStyle w:val="Heading4"/>
      </w:pPr>
      <w:bookmarkStart w:id="10" w:name="_Toc58580420"/>
      <w:bookmarkStart w:id="11" w:name="_Toc105590209"/>
      <w:bookmarkStart w:id="12" w:name="_Hlk70575558"/>
      <w:bookmarkStart w:id="13" w:name="_Hlk70527993"/>
      <w:r w:rsidRPr="009230CB">
        <w:t>4.3.</w:t>
      </w:r>
      <w:r>
        <w:t>43</w:t>
      </w:r>
      <w:r w:rsidRPr="009230CB">
        <w:t>.2</w:t>
      </w:r>
      <w:r w:rsidRPr="009230CB">
        <w:tab/>
        <w:t>Attributes</w:t>
      </w:r>
      <w:bookmarkEnd w:id="10"/>
      <w:bookmarkEnd w:id="11"/>
    </w:p>
    <w:tbl>
      <w:tblPr>
        <w:tblW w:w="5000" w:type="pct"/>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7C53A8" w:rsidRPr="00E002B9" w14:paraId="5C6D9910" w14:textId="77777777" w:rsidTr="00B940D8">
        <w:trPr>
          <w:cantSplit/>
        </w:trPr>
        <w:tc>
          <w:tcPr>
            <w:tcW w:w="2400" w:type="pct"/>
            <w:tcBorders>
              <w:top w:val="single" w:sz="4" w:space="0" w:color="auto"/>
              <w:bottom w:val="single" w:sz="4" w:space="0" w:color="auto"/>
            </w:tcBorders>
            <w:shd w:val="pct12" w:color="auto" w:fill="FFFFFF"/>
            <w:vAlign w:val="center"/>
          </w:tcPr>
          <w:p w14:paraId="4DDBBB46" w14:textId="77777777" w:rsidR="007C53A8" w:rsidRPr="00B940D8" w:rsidRDefault="007C53A8" w:rsidP="007756F7">
            <w:pPr>
              <w:keepNext/>
              <w:keepLines/>
              <w:spacing w:after="0"/>
              <w:jc w:val="center"/>
              <w:rPr>
                <w:rFonts w:ascii="Arial" w:hAnsi="Arial"/>
                <w:b/>
                <w:sz w:val="18"/>
                <w:szCs w:val="18"/>
              </w:rPr>
            </w:pPr>
            <w:r w:rsidRPr="00B940D8">
              <w:rPr>
                <w:rFonts w:ascii="Arial" w:hAnsi="Arial"/>
                <w:b/>
                <w:sz w:val="18"/>
                <w:szCs w:val="18"/>
              </w:rPr>
              <w:t>Attribute Name</w:t>
            </w:r>
          </w:p>
        </w:tc>
        <w:tc>
          <w:tcPr>
            <w:tcW w:w="200" w:type="pct"/>
            <w:tcBorders>
              <w:top w:val="single" w:sz="4" w:space="0" w:color="auto"/>
              <w:bottom w:val="single" w:sz="4" w:space="0" w:color="auto"/>
            </w:tcBorders>
            <w:shd w:val="pct12" w:color="auto" w:fill="FFFFFF"/>
            <w:vAlign w:val="center"/>
          </w:tcPr>
          <w:p w14:paraId="01AC5CE7" w14:textId="77777777" w:rsidR="007C53A8" w:rsidRPr="00B940D8" w:rsidRDefault="007C53A8" w:rsidP="007756F7">
            <w:pPr>
              <w:keepNext/>
              <w:keepLines/>
              <w:spacing w:after="0"/>
              <w:jc w:val="center"/>
              <w:rPr>
                <w:rFonts w:ascii="Arial" w:hAnsi="Arial"/>
                <w:b/>
                <w:sz w:val="18"/>
                <w:szCs w:val="18"/>
              </w:rPr>
            </w:pPr>
            <w:r w:rsidRPr="00B940D8">
              <w:rPr>
                <w:rFonts w:ascii="Arial" w:hAnsi="Arial"/>
                <w:b/>
                <w:sz w:val="18"/>
                <w:szCs w:val="18"/>
              </w:rPr>
              <w:t>S</w:t>
            </w:r>
          </w:p>
        </w:tc>
        <w:tc>
          <w:tcPr>
            <w:tcW w:w="600" w:type="pct"/>
            <w:tcBorders>
              <w:top w:val="single" w:sz="4" w:space="0" w:color="auto"/>
              <w:bottom w:val="single" w:sz="4" w:space="0" w:color="auto"/>
            </w:tcBorders>
            <w:shd w:val="pct12" w:color="auto" w:fill="FFFFFF"/>
            <w:vAlign w:val="center"/>
          </w:tcPr>
          <w:p w14:paraId="4C74AFAE" w14:textId="77777777" w:rsidR="007C53A8" w:rsidRPr="00B940D8" w:rsidRDefault="007C53A8" w:rsidP="007756F7">
            <w:pPr>
              <w:keepNext/>
              <w:keepLines/>
              <w:spacing w:after="0"/>
              <w:jc w:val="center"/>
              <w:rPr>
                <w:rFonts w:ascii="Arial" w:hAnsi="Arial"/>
                <w:b/>
                <w:sz w:val="18"/>
                <w:szCs w:val="18"/>
              </w:rPr>
            </w:pPr>
            <w:proofErr w:type="spellStart"/>
            <w:r w:rsidRPr="00B940D8">
              <w:rPr>
                <w:rFonts w:ascii="Arial" w:hAnsi="Arial"/>
                <w:b/>
                <w:sz w:val="18"/>
                <w:szCs w:val="18"/>
              </w:rPr>
              <w:t>isReadable</w:t>
            </w:r>
            <w:proofErr w:type="spellEnd"/>
          </w:p>
        </w:tc>
        <w:tc>
          <w:tcPr>
            <w:tcW w:w="600" w:type="pct"/>
            <w:tcBorders>
              <w:top w:val="single" w:sz="4" w:space="0" w:color="auto"/>
              <w:bottom w:val="single" w:sz="4" w:space="0" w:color="auto"/>
            </w:tcBorders>
            <w:shd w:val="pct12" w:color="auto" w:fill="FFFFFF"/>
            <w:vAlign w:val="center"/>
          </w:tcPr>
          <w:p w14:paraId="33849509" w14:textId="77777777" w:rsidR="007C53A8" w:rsidRPr="00B940D8" w:rsidRDefault="007C53A8" w:rsidP="007756F7">
            <w:pPr>
              <w:keepNext/>
              <w:keepLines/>
              <w:spacing w:after="0"/>
              <w:jc w:val="center"/>
              <w:rPr>
                <w:rFonts w:ascii="Arial" w:hAnsi="Arial"/>
                <w:b/>
                <w:sz w:val="18"/>
                <w:szCs w:val="18"/>
              </w:rPr>
            </w:pPr>
            <w:proofErr w:type="spellStart"/>
            <w:r w:rsidRPr="00B940D8">
              <w:rPr>
                <w:rFonts w:ascii="Arial" w:hAnsi="Arial"/>
                <w:b/>
                <w:sz w:val="18"/>
                <w:szCs w:val="18"/>
              </w:rPr>
              <w:t>isWritable</w:t>
            </w:r>
            <w:proofErr w:type="spellEnd"/>
          </w:p>
        </w:tc>
        <w:tc>
          <w:tcPr>
            <w:tcW w:w="600" w:type="pct"/>
            <w:tcBorders>
              <w:top w:val="single" w:sz="4" w:space="0" w:color="auto"/>
              <w:bottom w:val="single" w:sz="4" w:space="0" w:color="auto"/>
            </w:tcBorders>
            <w:shd w:val="pct12" w:color="auto" w:fill="FFFFFF"/>
            <w:vAlign w:val="center"/>
          </w:tcPr>
          <w:p w14:paraId="00563731" w14:textId="77777777" w:rsidR="007C53A8" w:rsidRPr="00B940D8" w:rsidRDefault="007C53A8" w:rsidP="007756F7">
            <w:pPr>
              <w:keepNext/>
              <w:keepLines/>
              <w:spacing w:after="0"/>
              <w:jc w:val="center"/>
              <w:rPr>
                <w:rFonts w:ascii="Arial" w:hAnsi="Arial"/>
                <w:b/>
                <w:sz w:val="18"/>
                <w:szCs w:val="18"/>
              </w:rPr>
            </w:pPr>
            <w:proofErr w:type="spellStart"/>
            <w:r w:rsidRPr="00B940D8">
              <w:rPr>
                <w:rFonts w:ascii="Arial" w:hAnsi="Arial"/>
                <w:b/>
                <w:sz w:val="18"/>
                <w:szCs w:val="18"/>
              </w:rPr>
              <w:t>isInvariant</w:t>
            </w:r>
            <w:proofErr w:type="spellEnd"/>
          </w:p>
        </w:tc>
        <w:tc>
          <w:tcPr>
            <w:tcW w:w="600" w:type="pct"/>
            <w:tcBorders>
              <w:top w:val="single" w:sz="4" w:space="0" w:color="auto"/>
              <w:bottom w:val="single" w:sz="4" w:space="0" w:color="auto"/>
            </w:tcBorders>
            <w:shd w:val="pct12" w:color="auto" w:fill="FFFFFF"/>
            <w:vAlign w:val="center"/>
          </w:tcPr>
          <w:p w14:paraId="068FF9C4" w14:textId="77777777" w:rsidR="007C53A8" w:rsidRPr="00B940D8" w:rsidRDefault="007C53A8" w:rsidP="007756F7">
            <w:pPr>
              <w:keepNext/>
              <w:keepLines/>
              <w:spacing w:after="0"/>
              <w:jc w:val="center"/>
              <w:rPr>
                <w:rFonts w:ascii="Arial" w:hAnsi="Arial"/>
                <w:b/>
                <w:sz w:val="18"/>
                <w:szCs w:val="18"/>
              </w:rPr>
            </w:pPr>
            <w:proofErr w:type="spellStart"/>
            <w:r w:rsidRPr="00B940D8">
              <w:rPr>
                <w:rFonts w:ascii="Arial" w:hAnsi="Arial"/>
                <w:b/>
                <w:sz w:val="18"/>
                <w:szCs w:val="18"/>
              </w:rPr>
              <w:t>isNotifyable</w:t>
            </w:r>
            <w:proofErr w:type="spellEnd"/>
          </w:p>
        </w:tc>
      </w:tr>
      <w:tr w:rsidR="007C53A8" w:rsidRPr="009230CB" w14:paraId="1F28ADBD" w14:textId="77777777" w:rsidTr="00B940D8">
        <w:trPr>
          <w:cantSplit/>
        </w:trPr>
        <w:tc>
          <w:tcPr>
            <w:tcW w:w="2400" w:type="pct"/>
          </w:tcPr>
          <w:p w14:paraId="7395E040" w14:textId="77777777" w:rsidR="007C53A8" w:rsidRPr="005F05BF" w:rsidRDefault="007C53A8" w:rsidP="007756F7">
            <w:pPr>
              <w:keepNext/>
              <w:keepLines/>
              <w:spacing w:after="0"/>
              <w:rPr>
                <w:rFonts w:ascii="Arial" w:hAnsi="Arial" w:cs="Arial"/>
                <w:sz w:val="18"/>
              </w:rPr>
            </w:pPr>
            <w:proofErr w:type="spellStart"/>
            <w:r w:rsidRPr="005F05BF">
              <w:rPr>
                <w:rFonts w:ascii="Arial" w:hAnsi="Arial" w:cs="Arial"/>
                <w:sz w:val="18"/>
              </w:rPr>
              <w:t>managementData</w:t>
            </w:r>
            <w:proofErr w:type="spellEnd"/>
          </w:p>
        </w:tc>
        <w:tc>
          <w:tcPr>
            <w:tcW w:w="200" w:type="pct"/>
          </w:tcPr>
          <w:p w14:paraId="57C8DE5A"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Pr>
          <w:p w14:paraId="5006FA23"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36B6E995"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222BBCF1"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02FC2BCB"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7C53A8" w:rsidRPr="009230CB" w14:paraId="09A50048" w14:textId="77777777" w:rsidTr="00B940D8">
        <w:trPr>
          <w:cantSplit/>
        </w:trPr>
        <w:tc>
          <w:tcPr>
            <w:tcW w:w="2400" w:type="pct"/>
          </w:tcPr>
          <w:p w14:paraId="769DFED4" w14:textId="77777777" w:rsidR="007C53A8" w:rsidRPr="005F05BF" w:rsidRDefault="007C53A8" w:rsidP="007756F7">
            <w:pPr>
              <w:keepNext/>
              <w:keepLines/>
              <w:spacing w:after="0"/>
              <w:rPr>
                <w:rFonts w:ascii="Arial" w:hAnsi="Arial" w:cs="Arial"/>
                <w:sz w:val="18"/>
              </w:rPr>
            </w:pPr>
            <w:proofErr w:type="spellStart"/>
            <w:r w:rsidRPr="005F05BF">
              <w:rPr>
                <w:rFonts w:ascii="Arial" w:hAnsi="Arial" w:cs="Arial"/>
                <w:sz w:val="18"/>
              </w:rPr>
              <w:t>targetNodeFilter</w:t>
            </w:r>
            <w:proofErr w:type="spellEnd"/>
          </w:p>
        </w:tc>
        <w:tc>
          <w:tcPr>
            <w:tcW w:w="200" w:type="pct"/>
          </w:tcPr>
          <w:p w14:paraId="264613B0"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Pr>
          <w:p w14:paraId="696E0666"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3CF8717D"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22269A9C"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Pr>
          <w:p w14:paraId="3E06101D"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7C53A8" w:rsidRPr="009230CB" w14:paraId="6A7E156F" w14:textId="77777777" w:rsidTr="00B940D8">
        <w:trPr>
          <w:cantSplit/>
        </w:trPr>
        <w:tc>
          <w:tcPr>
            <w:tcW w:w="2400" w:type="pct"/>
          </w:tcPr>
          <w:p w14:paraId="1A08722C" w14:textId="77777777" w:rsidR="007C53A8" w:rsidRPr="005F05BF" w:rsidRDefault="007C53A8" w:rsidP="007756F7">
            <w:pPr>
              <w:keepNext/>
              <w:keepLines/>
              <w:spacing w:after="0"/>
              <w:rPr>
                <w:rFonts w:ascii="Arial" w:hAnsi="Arial" w:cs="Arial"/>
                <w:sz w:val="18"/>
              </w:rPr>
            </w:pPr>
            <w:proofErr w:type="spellStart"/>
            <w:r w:rsidRPr="005F05BF">
              <w:rPr>
                <w:rFonts w:ascii="Arial" w:hAnsi="Arial" w:cs="Arial"/>
                <w:sz w:val="18"/>
              </w:rPr>
              <w:t>collectionTime</w:t>
            </w:r>
            <w:r>
              <w:rPr>
                <w:rFonts w:ascii="Arial" w:hAnsi="Arial" w:cs="Arial"/>
                <w:sz w:val="18"/>
              </w:rPr>
              <w:t>Window</w:t>
            </w:r>
            <w:proofErr w:type="spellEnd"/>
          </w:p>
        </w:tc>
        <w:tc>
          <w:tcPr>
            <w:tcW w:w="200" w:type="pct"/>
          </w:tcPr>
          <w:p w14:paraId="5110B54F" w14:textId="77777777" w:rsidR="007C53A8" w:rsidRPr="009230CB" w:rsidRDefault="007C53A8" w:rsidP="007756F7">
            <w:pPr>
              <w:keepNext/>
              <w:keepLines/>
              <w:spacing w:after="0"/>
              <w:jc w:val="center"/>
              <w:rPr>
                <w:rFonts w:ascii="Arial" w:hAnsi="Arial" w:cs="Arial"/>
                <w:sz w:val="18"/>
                <w:szCs w:val="18"/>
                <w:lang w:eastAsia="zh-CN"/>
              </w:rPr>
            </w:pPr>
            <w:r>
              <w:rPr>
                <w:rFonts w:ascii="Arial" w:hAnsi="Arial" w:cs="Arial"/>
                <w:sz w:val="18"/>
                <w:szCs w:val="18"/>
                <w:lang w:eastAsia="zh-CN"/>
              </w:rPr>
              <w:t>M</w:t>
            </w:r>
          </w:p>
        </w:tc>
        <w:tc>
          <w:tcPr>
            <w:tcW w:w="600" w:type="pct"/>
          </w:tcPr>
          <w:p w14:paraId="090881CD" w14:textId="77777777" w:rsidR="007C53A8" w:rsidRPr="009230CB" w:rsidRDefault="007C53A8" w:rsidP="007756F7">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266850BE" w14:textId="77777777" w:rsidR="007C53A8" w:rsidRPr="009230CB" w:rsidRDefault="007C53A8" w:rsidP="007756F7">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0AEE5681" w14:textId="77777777" w:rsidR="007C53A8" w:rsidRPr="009230CB" w:rsidRDefault="007C53A8" w:rsidP="007756F7">
            <w:pPr>
              <w:keepNext/>
              <w:keepLines/>
              <w:spacing w:after="0"/>
              <w:jc w:val="center"/>
              <w:rPr>
                <w:rFonts w:ascii="Arial" w:hAnsi="Arial" w:cs="Arial"/>
                <w:sz w:val="18"/>
                <w:szCs w:val="18"/>
                <w:lang w:eastAsia="zh-CN"/>
              </w:rPr>
            </w:pPr>
            <w:r>
              <w:rPr>
                <w:rFonts w:ascii="Arial" w:hAnsi="Arial" w:cs="Arial"/>
                <w:sz w:val="18"/>
                <w:szCs w:val="18"/>
                <w:lang w:eastAsia="zh-CN"/>
              </w:rPr>
              <w:t>T</w:t>
            </w:r>
          </w:p>
        </w:tc>
        <w:tc>
          <w:tcPr>
            <w:tcW w:w="600" w:type="pct"/>
          </w:tcPr>
          <w:p w14:paraId="74793F4B"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7C53A8" w:rsidRPr="009230CB" w14:paraId="01503666" w14:textId="77777777" w:rsidTr="00B940D8">
        <w:trPr>
          <w:cantSplit/>
        </w:trPr>
        <w:tc>
          <w:tcPr>
            <w:tcW w:w="2400" w:type="pct"/>
            <w:tcBorders>
              <w:bottom w:val="single" w:sz="4" w:space="0" w:color="auto"/>
            </w:tcBorders>
          </w:tcPr>
          <w:p w14:paraId="02092077" w14:textId="77777777" w:rsidR="007C53A8" w:rsidRPr="005F05BF" w:rsidRDefault="007C53A8" w:rsidP="007756F7">
            <w:pPr>
              <w:keepNext/>
              <w:keepLines/>
              <w:spacing w:after="0"/>
              <w:rPr>
                <w:rFonts w:ascii="Arial" w:hAnsi="Arial" w:cs="Arial"/>
                <w:sz w:val="18"/>
              </w:rPr>
            </w:pPr>
            <w:proofErr w:type="spellStart"/>
            <w:r w:rsidRPr="005F05BF">
              <w:rPr>
                <w:rFonts w:ascii="Arial" w:hAnsi="Arial" w:cs="Arial"/>
                <w:sz w:val="18"/>
              </w:rPr>
              <w:t>reportingCtrl</w:t>
            </w:r>
            <w:proofErr w:type="spellEnd"/>
          </w:p>
        </w:tc>
        <w:tc>
          <w:tcPr>
            <w:tcW w:w="200" w:type="pct"/>
            <w:tcBorders>
              <w:bottom w:val="single" w:sz="4" w:space="0" w:color="auto"/>
            </w:tcBorders>
          </w:tcPr>
          <w:p w14:paraId="332F203E"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M</w:t>
            </w:r>
          </w:p>
        </w:tc>
        <w:tc>
          <w:tcPr>
            <w:tcW w:w="600" w:type="pct"/>
            <w:tcBorders>
              <w:bottom w:val="single" w:sz="4" w:space="0" w:color="auto"/>
            </w:tcBorders>
          </w:tcPr>
          <w:p w14:paraId="31F4A80B"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11DF7D59"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45D88085"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bottom w:val="single" w:sz="4" w:space="0" w:color="auto"/>
            </w:tcBorders>
          </w:tcPr>
          <w:p w14:paraId="1DC74935"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tr w:rsidR="007C53A8" w:rsidRPr="009230CB" w14:paraId="0D01E586" w14:textId="77777777" w:rsidTr="007756F7">
        <w:trPr>
          <w:cantSplit/>
        </w:trPr>
        <w:tc>
          <w:tcPr>
            <w:tcW w:w="2400" w:type="pct"/>
            <w:tcBorders>
              <w:top w:val="single" w:sz="4" w:space="0" w:color="auto"/>
              <w:bottom w:val="single" w:sz="4" w:space="0" w:color="auto"/>
            </w:tcBorders>
          </w:tcPr>
          <w:p w14:paraId="7D4386BF" w14:textId="77777777" w:rsidR="007C53A8" w:rsidRPr="005F05BF" w:rsidRDefault="007C53A8" w:rsidP="007756F7">
            <w:pPr>
              <w:keepNext/>
              <w:keepLines/>
              <w:spacing w:after="0"/>
              <w:rPr>
                <w:rFonts w:ascii="Arial" w:hAnsi="Arial" w:cs="Arial"/>
                <w:sz w:val="18"/>
              </w:rPr>
            </w:pPr>
            <w:proofErr w:type="spellStart"/>
            <w:r w:rsidRPr="005F05BF">
              <w:rPr>
                <w:rFonts w:ascii="Arial" w:hAnsi="Arial" w:cs="Arial"/>
                <w:sz w:val="18"/>
              </w:rPr>
              <w:t>dataScop</w:t>
            </w:r>
            <w:r w:rsidRPr="00184D4F">
              <w:rPr>
                <w:rFonts w:ascii="Arial" w:hAnsi="Arial" w:cs="Arial"/>
                <w:sz w:val="18"/>
              </w:rPr>
              <w:t>e</w:t>
            </w:r>
            <w:proofErr w:type="spellEnd"/>
          </w:p>
        </w:tc>
        <w:tc>
          <w:tcPr>
            <w:tcW w:w="200" w:type="pct"/>
            <w:tcBorders>
              <w:top w:val="single" w:sz="4" w:space="0" w:color="auto"/>
              <w:bottom w:val="single" w:sz="4" w:space="0" w:color="auto"/>
            </w:tcBorders>
          </w:tcPr>
          <w:p w14:paraId="22954739" w14:textId="77777777" w:rsidR="007C53A8" w:rsidRPr="009230CB" w:rsidRDefault="007C53A8" w:rsidP="007756F7">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600" w:type="pct"/>
            <w:tcBorders>
              <w:top w:val="single" w:sz="4" w:space="0" w:color="auto"/>
              <w:bottom w:val="single" w:sz="4" w:space="0" w:color="auto"/>
            </w:tcBorders>
          </w:tcPr>
          <w:p w14:paraId="53DA220F"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725976CF"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6D2FC979"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T</w:t>
            </w:r>
          </w:p>
        </w:tc>
        <w:tc>
          <w:tcPr>
            <w:tcW w:w="600" w:type="pct"/>
            <w:tcBorders>
              <w:top w:val="single" w:sz="4" w:space="0" w:color="auto"/>
              <w:bottom w:val="single" w:sz="4" w:space="0" w:color="auto"/>
            </w:tcBorders>
          </w:tcPr>
          <w:p w14:paraId="5D5124E9" w14:textId="77777777" w:rsidR="007C53A8" w:rsidRPr="009230CB" w:rsidRDefault="007C53A8" w:rsidP="007756F7">
            <w:pPr>
              <w:keepNext/>
              <w:keepLines/>
              <w:spacing w:after="0"/>
              <w:jc w:val="center"/>
              <w:rPr>
                <w:rFonts w:ascii="Arial" w:hAnsi="Arial" w:cs="Arial"/>
                <w:sz w:val="18"/>
                <w:szCs w:val="18"/>
                <w:lang w:eastAsia="zh-CN"/>
              </w:rPr>
            </w:pPr>
            <w:r w:rsidRPr="009230CB">
              <w:rPr>
                <w:rFonts w:ascii="Arial" w:hAnsi="Arial" w:cs="Arial"/>
                <w:sz w:val="18"/>
                <w:szCs w:val="18"/>
                <w:lang w:eastAsia="zh-CN"/>
              </w:rPr>
              <w:t>N/A</w:t>
            </w:r>
          </w:p>
        </w:tc>
      </w:tr>
      <w:bookmarkEnd w:id="12"/>
    </w:tbl>
    <w:p w14:paraId="1CCF0838" w14:textId="77777777" w:rsidR="007C53A8" w:rsidRPr="009230CB" w:rsidRDefault="007C53A8" w:rsidP="007C53A8"/>
    <w:p w14:paraId="4D7B0B35" w14:textId="50E3A310" w:rsidR="007C53A8" w:rsidRPr="009230CB" w:rsidRDefault="007C53A8" w:rsidP="00B940D8">
      <w:pPr>
        <w:pStyle w:val="Heading4"/>
      </w:pPr>
      <w:bookmarkStart w:id="14" w:name="_Toc58580421"/>
      <w:bookmarkStart w:id="15" w:name="_Toc105590210"/>
      <w:r w:rsidRPr="009230CB">
        <w:t>4.3.</w:t>
      </w:r>
      <w:r>
        <w:t>43</w:t>
      </w:r>
      <w:r w:rsidRPr="009230CB">
        <w:t>.3</w:t>
      </w:r>
      <w:r w:rsidRPr="009230CB">
        <w:tab/>
        <w:t>Attribute constraints</w:t>
      </w:r>
      <w:bookmarkEnd w:id="14"/>
      <w:bookmarkEnd w:id="15"/>
    </w:p>
    <w:p w14:paraId="0469D94F" w14:textId="77777777" w:rsidR="007C53A8" w:rsidRPr="009230CB" w:rsidRDefault="007C53A8" w:rsidP="007C53A8">
      <w:r w:rsidRPr="009230CB">
        <w:t>None.</w:t>
      </w:r>
    </w:p>
    <w:p w14:paraId="6BC25223" w14:textId="3C395F1E" w:rsidR="007C53A8" w:rsidRPr="009230CB" w:rsidRDefault="007C53A8" w:rsidP="00B940D8">
      <w:pPr>
        <w:pStyle w:val="Heading4"/>
        <w:rPr>
          <w:lang w:val="en-US"/>
        </w:rPr>
      </w:pPr>
      <w:bookmarkStart w:id="16" w:name="_Toc58580422"/>
      <w:bookmarkStart w:id="17" w:name="_Toc105590211"/>
      <w:bookmarkEnd w:id="13"/>
      <w:r w:rsidRPr="009230CB">
        <w:rPr>
          <w:lang w:val="en-US"/>
        </w:rPr>
        <w:t>4.3.</w:t>
      </w:r>
      <w:r>
        <w:rPr>
          <w:lang w:val="en-US"/>
        </w:rPr>
        <w:t>43</w:t>
      </w:r>
      <w:r w:rsidRPr="009230CB">
        <w:rPr>
          <w:lang w:val="en-US"/>
        </w:rPr>
        <w:t>.</w:t>
      </w:r>
      <w:r w:rsidRPr="009230CB">
        <w:rPr>
          <w:lang w:val="en-US" w:eastAsia="zh-CN"/>
        </w:rPr>
        <w:t>4</w:t>
      </w:r>
      <w:r w:rsidRPr="009230CB">
        <w:rPr>
          <w:lang w:val="en-US"/>
        </w:rPr>
        <w:tab/>
        <w:t>Notifications</w:t>
      </w:r>
      <w:bookmarkEnd w:id="16"/>
      <w:bookmarkEnd w:id="17"/>
    </w:p>
    <w:p w14:paraId="18D5E986" w14:textId="77777777" w:rsidR="007C53A8" w:rsidRPr="009230CB" w:rsidRDefault="007C53A8" w:rsidP="007C53A8">
      <w:r w:rsidRPr="009230CB">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0A0" w:firstRow="1" w:lastRow="0" w:firstColumn="1" w:lastColumn="0" w:noHBand="0" w:noVBand="0"/>
      </w:tblPr>
      <w:tblGrid>
        <w:gridCol w:w="4673"/>
        <w:gridCol w:w="289"/>
        <w:gridCol w:w="4669"/>
      </w:tblGrid>
      <w:tr w:rsidR="007C53A8" w:rsidRPr="009230CB" w14:paraId="4647A3F2" w14:textId="77777777" w:rsidTr="00B940D8">
        <w:trPr>
          <w:tblHeader/>
          <w:jc w:val="center"/>
        </w:trPr>
        <w:tc>
          <w:tcPr>
            <w:tcW w:w="2426" w:type="pct"/>
            <w:shd w:val="clear" w:color="auto" w:fill="CCCCCC"/>
          </w:tcPr>
          <w:p w14:paraId="616C873B" w14:textId="77777777" w:rsidR="007C53A8" w:rsidRPr="0008663E" w:rsidRDefault="007C53A8" w:rsidP="007756F7">
            <w:pPr>
              <w:keepNext/>
              <w:keepLines/>
              <w:spacing w:after="0"/>
              <w:jc w:val="center"/>
              <w:rPr>
                <w:rFonts w:ascii="Arial" w:hAnsi="Arial" w:cs="Arial"/>
                <w:b/>
                <w:sz w:val="18"/>
              </w:rPr>
            </w:pPr>
            <w:r w:rsidRPr="0008663E">
              <w:rPr>
                <w:rFonts w:ascii="Arial" w:hAnsi="Arial" w:cs="Arial"/>
                <w:b/>
                <w:sz w:val="18"/>
              </w:rPr>
              <w:t>Name</w:t>
            </w:r>
          </w:p>
        </w:tc>
        <w:tc>
          <w:tcPr>
            <w:tcW w:w="150" w:type="pct"/>
            <w:shd w:val="clear" w:color="auto" w:fill="CCCCCC"/>
          </w:tcPr>
          <w:p w14:paraId="1B8CBC33" w14:textId="77777777" w:rsidR="007C53A8" w:rsidRPr="0008663E" w:rsidRDefault="007C53A8" w:rsidP="007756F7">
            <w:pPr>
              <w:keepNext/>
              <w:keepLines/>
              <w:spacing w:after="0"/>
              <w:jc w:val="center"/>
              <w:rPr>
                <w:rFonts w:ascii="Arial" w:hAnsi="Arial" w:cs="Arial"/>
                <w:b/>
                <w:sz w:val="18"/>
              </w:rPr>
            </w:pPr>
            <w:r w:rsidRPr="0008663E">
              <w:rPr>
                <w:rFonts w:ascii="Arial" w:hAnsi="Arial" w:cs="Arial"/>
                <w:b/>
                <w:sz w:val="18"/>
              </w:rPr>
              <w:t>S</w:t>
            </w:r>
          </w:p>
        </w:tc>
        <w:tc>
          <w:tcPr>
            <w:tcW w:w="2424" w:type="pct"/>
            <w:shd w:val="clear" w:color="auto" w:fill="CCCCCC"/>
          </w:tcPr>
          <w:p w14:paraId="011CBB3C" w14:textId="77777777" w:rsidR="007C53A8" w:rsidRPr="0008663E" w:rsidRDefault="007C53A8" w:rsidP="007756F7">
            <w:pPr>
              <w:keepNext/>
              <w:keepLines/>
              <w:spacing w:after="0"/>
              <w:jc w:val="center"/>
              <w:rPr>
                <w:rFonts w:ascii="Arial" w:hAnsi="Arial" w:cs="Arial"/>
                <w:b/>
                <w:sz w:val="18"/>
              </w:rPr>
            </w:pPr>
            <w:r w:rsidRPr="0008663E">
              <w:rPr>
                <w:rFonts w:ascii="Arial" w:hAnsi="Arial" w:cs="Arial"/>
                <w:b/>
                <w:sz w:val="18"/>
              </w:rPr>
              <w:t>Notes</w:t>
            </w:r>
          </w:p>
        </w:tc>
      </w:tr>
      <w:tr w:rsidR="007C53A8" w:rsidRPr="009230CB" w14:paraId="3AE8D459" w14:textId="77777777" w:rsidTr="00B940D8">
        <w:trPr>
          <w:jc w:val="center"/>
        </w:trPr>
        <w:tc>
          <w:tcPr>
            <w:tcW w:w="2426" w:type="pct"/>
          </w:tcPr>
          <w:p w14:paraId="456948C4" w14:textId="77777777" w:rsidR="007C53A8" w:rsidRPr="00B70231" w:rsidRDefault="007C53A8" w:rsidP="007756F7">
            <w:pPr>
              <w:keepNext/>
              <w:keepLines/>
              <w:spacing w:after="0"/>
              <w:rPr>
                <w:rFonts w:ascii="Arial" w:hAnsi="Arial" w:cs="Arial"/>
                <w:sz w:val="18"/>
              </w:rPr>
            </w:pPr>
            <w:proofErr w:type="spellStart"/>
            <w:r w:rsidRPr="00B70231">
              <w:rPr>
                <w:rFonts w:ascii="Arial" w:hAnsi="Arial" w:cs="Arial"/>
                <w:sz w:val="18"/>
              </w:rPr>
              <w:t>notifyFileReady</w:t>
            </w:r>
            <w:proofErr w:type="spellEnd"/>
          </w:p>
        </w:tc>
        <w:tc>
          <w:tcPr>
            <w:tcW w:w="150" w:type="pct"/>
          </w:tcPr>
          <w:p w14:paraId="731961F0"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M</w:t>
            </w:r>
          </w:p>
        </w:tc>
        <w:tc>
          <w:tcPr>
            <w:tcW w:w="2424" w:type="pct"/>
          </w:tcPr>
          <w:p w14:paraId="2FCF331E"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w:t>
            </w:r>
          </w:p>
        </w:tc>
      </w:tr>
      <w:tr w:rsidR="007C53A8" w:rsidRPr="009230CB" w14:paraId="091822EA" w14:textId="77777777" w:rsidTr="00B940D8">
        <w:trPr>
          <w:jc w:val="center"/>
        </w:trPr>
        <w:tc>
          <w:tcPr>
            <w:tcW w:w="2426" w:type="pct"/>
          </w:tcPr>
          <w:p w14:paraId="11273AFE" w14:textId="77777777" w:rsidR="007C53A8" w:rsidRPr="00B70231" w:rsidRDefault="007C53A8" w:rsidP="007756F7">
            <w:pPr>
              <w:keepNext/>
              <w:keepLines/>
              <w:spacing w:after="0"/>
              <w:rPr>
                <w:rFonts w:ascii="Arial" w:hAnsi="Arial" w:cs="Arial"/>
                <w:sz w:val="18"/>
              </w:rPr>
            </w:pPr>
            <w:proofErr w:type="spellStart"/>
            <w:r w:rsidRPr="00B70231">
              <w:rPr>
                <w:rFonts w:ascii="Arial" w:hAnsi="Arial" w:cs="Arial"/>
                <w:sz w:val="18"/>
              </w:rPr>
              <w:t>notifyFilePreparationError</w:t>
            </w:r>
            <w:proofErr w:type="spellEnd"/>
          </w:p>
        </w:tc>
        <w:tc>
          <w:tcPr>
            <w:tcW w:w="150" w:type="pct"/>
          </w:tcPr>
          <w:p w14:paraId="290EE1E4"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M</w:t>
            </w:r>
          </w:p>
        </w:tc>
        <w:tc>
          <w:tcPr>
            <w:tcW w:w="2424" w:type="pct"/>
          </w:tcPr>
          <w:p w14:paraId="3AFCA379"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w:t>
            </w:r>
          </w:p>
        </w:tc>
      </w:tr>
    </w:tbl>
    <w:p w14:paraId="7E002932" w14:textId="77777777" w:rsidR="007C53A8" w:rsidRDefault="007C53A8" w:rsidP="007C53A8">
      <w:pPr>
        <w:rPr>
          <w:lang w:val="en-US" w:eastAsia="zh-CN"/>
        </w:rPr>
      </w:pPr>
    </w:p>
    <w:p w14:paraId="67395A39" w14:textId="521B2FD0" w:rsidR="007C53A8" w:rsidRPr="00F016E7" w:rsidRDefault="007C53A8" w:rsidP="00B940D8">
      <w:pPr>
        <w:pStyle w:val="Heading3"/>
      </w:pPr>
      <w:bookmarkStart w:id="18" w:name="_Toc105590212"/>
      <w:r w:rsidRPr="009230CB">
        <w:rPr>
          <w:rFonts w:cs="Arial"/>
          <w:szCs w:val="28"/>
        </w:rPr>
        <w:lastRenderedPageBreak/>
        <w:t>4.3.</w:t>
      </w:r>
      <w:r>
        <w:rPr>
          <w:rFonts w:cs="Arial"/>
          <w:szCs w:val="28"/>
        </w:rPr>
        <w:t>44</w:t>
      </w:r>
      <w:r w:rsidRPr="009230CB">
        <w:rPr>
          <w:rFonts w:cs="Arial"/>
          <w:szCs w:val="28"/>
        </w:rPr>
        <w:tab/>
      </w:r>
      <w:proofErr w:type="spellStart"/>
      <w:r>
        <w:t>TimeWindow</w:t>
      </w:r>
      <w:proofErr w:type="spellEnd"/>
      <w:r w:rsidRPr="00F016E7">
        <w:t xml:space="preserve"> &lt;</w:t>
      </w:r>
      <w:r w:rsidRPr="009230CB">
        <w:t>&lt;</w:t>
      </w:r>
      <w:proofErr w:type="spellStart"/>
      <w:r w:rsidRPr="009230CB">
        <w:t>dataType</w:t>
      </w:r>
      <w:proofErr w:type="spellEnd"/>
      <w:r w:rsidRPr="009230CB">
        <w:t>&gt;&gt;</w:t>
      </w:r>
      <w:bookmarkEnd w:id="18"/>
    </w:p>
    <w:p w14:paraId="1E472EAD" w14:textId="464FA15F" w:rsidR="007C53A8" w:rsidRPr="009230CB" w:rsidRDefault="007C53A8" w:rsidP="00B940D8">
      <w:pPr>
        <w:pStyle w:val="Heading4"/>
      </w:pPr>
      <w:bookmarkStart w:id="19" w:name="_Toc105590213"/>
      <w:r w:rsidRPr="009230CB">
        <w:t>4.3.</w:t>
      </w:r>
      <w:r>
        <w:t>44</w:t>
      </w:r>
      <w:r w:rsidRPr="009230CB">
        <w:t>.1</w:t>
      </w:r>
      <w:r w:rsidRPr="009230CB">
        <w:tab/>
        <w:t>Definition</w:t>
      </w:r>
      <w:bookmarkEnd w:id="19"/>
    </w:p>
    <w:p w14:paraId="2BD660E4" w14:textId="77777777" w:rsidR="007C53A8" w:rsidRDefault="007C53A8" w:rsidP="007C53A8">
      <w:pPr>
        <w:rPr>
          <w:lang w:val="en-US"/>
        </w:rPr>
      </w:pPr>
      <w:r w:rsidRPr="009230CB">
        <w:rPr>
          <w:lang w:val="en-US"/>
        </w:rPr>
        <w:t xml:space="preserve">This data type defines </w:t>
      </w:r>
      <w:r>
        <w:rPr>
          <w:lang w:val="en-US"/>
        </w:rPr>
        <w:t xml:space="preserve">the </w:t>
      </w:r>
      <w:r w:rsidRPr="00AD10AE">
        <w:rPr>
          <w:lang w:val="en-US"/>
        </w:rPr>
        <w:t xml:space="preserve">start time and end </w:t>
      </w:r>
      <w:r w:rsidRPr="000041FA">
        <w:rPr>
          <w:lang w:val="en-US"/>
        </w:rPr>
        <w:t>time for which the management data should be reported.</w:t>
      </w:r>
    </w:p>
    <w:p w14:paraId="5A4FCD97" w14:textId="2CADCFF3" w:rsidR="007C53A8" w:rsidRPr="009230CB" w:rsidRDefault="007C53A8" w:rsidP="00B940D8">
      <w:pPr>
        <w:pStyle w:val="Heading4"/>
        <w:rPr>
          <w:lang w:val="fr-FR"/>
        </w:rPr>
      </w:pPr>
      <w:bookmarkStart w:id="20" w:name="_Toc105590214"/>
      <w:r w:rsidRPr="009230CB">
        <w:rPr>
          <w:lang w:val="fr-FR"/>
        </w:rPr>
        <w:t>4.3.</w:t>
      </w:r>
      <w:r>
        <w:rPr>
          <w:lang w:val="fr-FR"/>
        </w:rPr>
        <w:t>44</w:t>
      </w:r>
      <w:r w:rsidRPr="009230CB">
        <w:rPr>
          <w:lang w:val="fr-FR"/>
        </w:rPr>
        <w:t>.2</w:t>
      </w:r>
      <w:r w:rsidRPr="009230CB">
        <w:rPr>
          <w:lang w:val="fr-FR"/>
        </w:rPr>
        <w:tab/>
      </w:r>
      <w:proofErr w:type="spellStart"/>
      <w:r w:rsidRPr="009230CB">
        <w:rPr>
          <w:lang w:val="fr-FR"/>
        </w:rPr>
        <w:t>Attributes</w:t>
      </w:r>
      <w:bookmarkEnd w:id="20"/>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7C53A8" w:rsidRPr="009230CB" w14:paraId="7ABDF1AD"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28EEDA0" w14:textId="77777777" w:rsidR="007C53A8" w:rsidRPr="0008663E" w:rsidRDefault="007C53A8" w:rsidP="007756F7">
            <w:pPr>
              <w:keepNext/>
              <w:keepLines/>
              <w:spacing w:after="0"/>
              <w:jc w:val="center"/>
              <w:rPr>
                <w:rFonts w:ascii="Arial" w:eastAsia="SimSun" w:hAnsi="Arial" w:cs="Arial"/>
                <w:b/>
                <w:sz w:val="18"/>
              </w:rPr>
            </w:pPr>
            <w:r w:rsidRPr="0008663E">
              <w:rPr>
                <w:rFonts w:ascii="Arial" w:hAnsi="Arial" w:cs="Arial"/>
                <w:b/>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03EEFD1" w14:textId="77777777" w:rsidR="007C53A8" w:rsidRPr="0008663E" w:rsidRDefault="007C53A8" w:rsidP="007756F7">
            <w:pPr>
              <w:keepNext/>
              <w:keepLines/>
              <w:spacing w:after="0"/>
              <w:jc w:val="center"/>
              <w:rPr>
                <w:rFonts w:ascii="Arial" w:hAnsi="Arial" w:cs="Arial"/>
                <w:b/>
                <w:sz w:val="18"/>
              </w:rPr>
            </w:pPr>
            <w:r w:rsidRPr="0008663E">
              <w:rPr>
                <w:rFonts w:ascii="Arial" w:hAnsi="Arial" w:cs="Arial"/>
                <w:b/>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982CC7E"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9EBADA7"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171CA81"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572A8AD"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7C53A8" w:rsidRPr="009230CB" w14:paraId="3C4927D7" w14:textId="77777777" w:rsidTr="00B940D8">
        <w:trPr>
          <w:cantSplit/>
          <w:jc w:val="center"/>
        </w:trPr>
        <w:tc>
          <w:tcPr>
            <w:tcW w:w="2400" w:type="pct"/>
            <w:tcBorders>
              <w:top w:val="single" w:sz="4" w:space="0" w:color="auto"/>
              <w:left w:val="single" w:sz="4" w:space="0" w:color="auto"/>
              <w:bottom w:val="single" w:sz="4" w:space="0" w:color="auto"/>
              <w:right w:val="single" w:sz="4" w:space="0" w:color="auto"/>
            </w:tcBorders>
          </w:tcPr>
          <w:p w14:paraId="63ED6B36" w14:textId="77777777" w:rsidR="007C53A8" w:rsidRPr="00B70231" w:rsidRDefault="007C53A8" w:rsidP="007756F7">
            <w:pPr>
              <w:keepNext/>
              <w:keepLines/>
              <w:spacing w:after="0"/>
              <w:rPr>
                <w:rFonts w:ascii="Arial" w:hAnsi="Arial" w:cs="Arial"/>
                <w:sz w:val="18"/>
              </w:rPr>
            </w:pPr>
            <w:proofErr w:type="spellStart"/>
            <w:r>
              <w:rPr>
                <w:rFonts w:ascii="Arial" w:hAnsi="Arial" w:cs="Arial"/>
                <w:sz w:val="18"/>
              </w:rPr>
              <w:t>startTime</w:t>
            </w:r>
            <w:proofErr w:type="spellEnd"/>
          </w:p>
        </w:tc>
        <w:tc>
          <w:tcPr>
            <w:tcW w:w="200" w:type="pct"/>
            <w:tcBorders>
              <w:top w:val="single" w:sz="4" w:space="0" w:color="auto"/>
              <w:left w:val="single" w:sz="4" w:space="0" w:color="auto"/>
              <w:bottom w:val="single" w:sz="4" w:space="0" w:color="auto"/>
              <w:right w:val="single" w:sz="4" w:space="0" w:color="auto"/>
            </w:tcBorders>
          </w:tcPr>
          <w:p w14:paraId="2636F014" w14:textId="77777777" w:rsidR="007C53A8" w:rsidRPr="0008663E" w:rsidRDefault="007C53A8" w:rsidP="007756F7">
            <w:pPr>
              <w:keepNext/>
              <w:keepLines/>
              <w:spacing w:after="0"/>
              <w:jc w:val="center"/>
              <w:rPr>
                <w:rFonts w:ascii="Arial" w:hAnsi="Arial" w:cs="Arial"/>
                <w:sz w:val="18"/>
              </w:rPr>
            </w:pPr>
            <w:r>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24A4F39A"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67222798"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2455EB74"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0F3696F0" w14:textId="77777777" w:rsidR="007C53A8" w:rsidRPr="0008663E" w:rsidRDefault="007C53A8" w:rsidP="007756F7">
            <w:pPr>
              <w:keepNext/>
              <w:keepLines/>
              <w:spacing w:after="0"/>
              <w:jc w:val="center"/>
              <w:rPr>
                <w:rFonts w:ascii="Arial" w:hAnsi="Arial" w:cs="Arial"/>
                <w:sz w:val="18"/>
                <w:lang w:eastAsia="zh-CN"/>
              </w:rPr>
            </w:pPr>
            <w:r>
              <w:rPr>
                <w:rFonts w:ascii="Arial" w:hAnsi="Arial" w:cs="Arial"/>
                <w:sz w:val="18"/>
                <w:lang w:eastAsia="zh-CN"/>
              </w:rPr>
              <w:t>T</w:t>
            </w:r>
          </w:p>
        </w:tc>
      </w:tr>
      <w:tr w:rsidR="007C53A8" w:rsidRPr="009230CB" w14:paraId="3843037F" w14:textId="77777777" w:rsidTr="00B940D8">
        <w:trPr>
          <w:cantSplit/>
          <w:jc w:val="center"/>
        </w:trPr>
        <w:tc>
          <w:tcPr>
            <w:tcW w:w="2400" w:type="pct"/>
            <w:tcBorders>
              <w:top w:val="single" w:sz="4" w:space="0" w:color="auto"/>
              <w:left w:val="single" w:sz="4" w:space="0" w:color="auto"/>
              <w:bottom w:val="single" w:sz="4" w:space="0" w:color="auto"/>
              <w:right w:val="single" w:sz="4" w:space="0" w:color="auto"/>
            </w:tcBorders>
            <w:hideMark/>
          </w:tcPr>
          <w:p w14:paraId="5D8A34DA" w14:textId="77777777" w:rsidR="007C53A8" w:rsidRPr="00B70231" w:rsidRDefault="007C53A8" w:rsidP="007756F7">
            <w:pPr>
              <w:keepNext/>
              <w:keepLines/>
              <w:spacing w:after="0"/>
              <w:rPr>
                <w:rFonts w:ascii="Arial" w:hAnsi="Arial" w:cs="Arial"/>
                <w:sz w:val="18"/>
                <w:szCs w:val="18"/>
              </w:rPr>
            </w:pPr>
            <w:proofErr w:type="spellStart"/>
            <w:r>
              <w:rPr>
                <w:rFonts w:ascii="Arial" w:hAnsi="Arial" w:cs="Arial"/>
                <w:sz w:val="18"/>
              </w:rPr>
              <w:t>endTime</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1A1A6F8E" w14:textId="77777777" w:rsidR="007C53A8" w:rsidRPr="0008663E" w:rsidRDefault="007C53A8" w:rsidP="007756F7">
            <w:pPr>
              <w:keepNext/>
              <w:keepLines/>
              <w:spacing w:after="0"/>
              <w:jc w:val="center"/>
              <w:rPr>
                <w:rFonts w:ascii="Arial" w:hAnsi="Arial" w:cs="Arial"/>
                <w:sz w:val="18"/>
              </w:rPr>
            </w:pPr>
            <w:r>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033664B2"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58C1A66D"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81A926C"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4E6FF627" w14:textId="77777777" w:rsidR="007C53A8" w:rsidRPr="0008663E" w:rsidRDefault="007C53A8" w:rsidP="007756F7">
            <w:pPr>
              <w:keepNext/>
              <w:keepLines/>
              <w:spacing w:after="0"/>
              <w:jc w:val="center"/>
              <w:rPr>
                <w:rFonts w:ascii="Arial" w:hAnsi="Arial" w:cs="Arial"/>
                <w:sz w:val="18"/>
                <w:lang w:eastAsia="zh-CN"/>
              </w:rPr>
            </w:pPr>
            <w:r>
              <w:rPr>
                <w:rFonts w:ascii="Arial" w:hAnsi="Arial" w:cs="Arial"/>
                <w:sz w:val="18"/>
                <w:lang w:eastAsia="zh-CN"/>
              </w:rPr>
              <w:t>T</w:t>
            </w:r>
          </w:p>
        </w:tc>
      </w:tr>
    </w:tbl>
    <w:p w14:paraId="7DE9E3FE" w14:textId="77777777" w:rsidR="007C53A8" w:rsidRPr="009230CB" w:rsidRDefault="007C53A8" w:rsidP="007C53A8">
      <w:pPr>
        <w:rPr>
          <w:lang w:eastAsia="zh-CN"/>
        </w:rPr>
      </w:pPr>
    </w:p>
    <w:p w14:paraId="10DC84B5" w14:textId="0F28A9A7" w:rsidR="007C53A8" w:rsidRPr="009230CB" w:rsidRDefault="007C53A8" w:rsidP="00B940D8">
      <w:pPr>
        <w:pStyle w:val="Heading4"/>
      </w:pPr>
      <w:bookmarkStart w:id="21" w:name="_Toc105590215"/>
      <w:r w:rsidRPr="009230CB">
        <w:t>4.3.</w:t>
      </w:r>
      <w:r>
        <w:t>44</w:t>
      </w:r>
      <w:r w:rsidRPr="009230CB">
        <w:t>.3</w:t>
      </w:r>
      <w:r w:rsidRPr="009230CB">
        <w:tab/>
        <w:t>Attribute constraints</w:t>
      </w:r>
      <w:bookmarkEnd w:id="21"/>
    </w:p>
    <w:p w14:paraId="76DBC9ED" w14:textId="77777777" w:rsidR="007C53A8" w:rsidRPr="009230CB" w:rsidRDefault="007C53A8" w:rsidP="007C53A8">
      <w:r w:rsidRPr="009230CB">
        <w:t>None.</w:t>
      </w:r>
    </w:p>
    <w:p w14:paraId="68DE6F73" w14:textId="19CF637C" w:rsidR="007C53A8" w:rsidRPr="009230CB" w:rsidRDefault="007C53A8" w:rsidP="00B940D8">
      <w:pPr>
        <w:pStyle w:val="Heading4"/>
        <w:rPr>
          <w:lang w:val="en-US"/>
        </w:rPr>
      </w:pPr>
      <w:bookmarkStart w:id="22" w:name="_Toc105590216"/>
      <w:r w:rsidRPr="009230CB">
        <w:rPr>
          <w:lang w:val="en-US"/>
        </w:rPr>
        <w:t>4.3.</w:t>
      </w:r>
      <w:r>
        <w:rPr>
          <w:lang w:val="en-US"/>
        </w:rPr>
        <w:t>44</w:t>
      </w:r>
      <w:r w:rsidRPr="009230CB">
        <w:rPr>
          <w:lang w:val="en-US"/>
        </w:rPr>
        <w:t>.</w:t>
      </w:r>
      <w:r w:rsidRPr="009230CB">
        <w:rPr>
          <w:lang w:val="en-US" w:eastAsia="zh-CN"/>
        </w:rPr>
        <w:t>4</w:t>
      </w:r>
      <w:r w:rsidRPr="009230CB">
        <w:rPr>
          <w:lang w:val="en-US"/>
        </w:rPr>
        <w:tab/>
        <w:t>Notifications</w:t>
      </w:r>
      <w:bookmarkEnd w:id="22"/>
    </w:p>
    <w:p w14:paraId="38666D6A" w14:textId="02342FE1" w:rsidR="007C53A8" w:rsidRDefault="007C53A8" w:rsidP="007C53A8">
      <w:r w:rsidRPr="009230CB">
        <w:t xml:space="preserve">The 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4C803ECB" w14:textId="32B2D9D1" w:rsidR="007C53A8" w:rsidRPr="009230CB" w:rsidRDefault="007C53A8" w:rsidP="00B940D8">
      <w:pPr>
        <w:pStyle w:val="Heading3"/>
      </w:pPr>
      <w:bookmarkStart w:id="23" w:name="_Toc105590217"/>
      <w:r w:rsidRPr="009230CB">
        <w:rPr>
          <w:rFonts w:cs="Arial"/>
          <w:szCs w:val="28"/>
        </w:rPr>
        <w:t>4.3.</w:t>
      </w:r>
      <w:r>
        <w:rPr>
          <w:rFonts w:cs="Arial"/>
          <w:szCs w:val="28"/>
        </w:rPr>
        <w:t>45</w:t>
      </w:r>
      <w:r w:rsidRPr="009230CB">
        <w:rPr>
          <w:rFonts w:cs="Arial"/>
          <w:szCs w:val="28"/>
        </w:rPr>
        <w:tab/>
      </w:r>
      <w:proofErr w:type="spellStart"/>
      <w:r>
        <w:t>NodeFilter</w:t>
      </w:r>
      <w:proofErr w:type="spellEnd"/>
      <w:r w:rsidRPr="009230CB">
        <w:t xml:space="preserve"> &lt;&lt;</w:t>
      </w:r>
      <w:proofErr w:type="spellStart"/>
      <w:r w:rsidRPr="009230CB">
        <w:t>dataType</w:t>
      </w:r>
      <w:proofErr w:type="spellEnd"/>
      <w:r w:rsidRPr="009230CB">
        <w:t>&gt;&gt;</w:t>
      </w:r>
      <w:bookmarkEnd w:id="23"/>
    </w:p>
    <w:p w14:paraId="6EF5CFEE" w14:textId="323FD23E" w:rsidR="007C53A8" w:rsidRPr="009230CB" w:rsidRDefault="007C53A8" w:rsidP="00B940D8">
      <w:pPr>
        <w:pStyle w:val="Heading4"/>
      </w:pPr>
      <w:bookmarkStart w:id="24" w:name="_Toc105590218"/>
      <w:r w:rsidRPr="009230CB">
        <w:t>4.3.</w:t>
      </w:r>
      <w:r>
        <w:t>45</w:t>
      </w:r>
      <w:r w:rsidRPr="009230CB">
        <w:t>.1</w:t>
      </w:r>
      <w:r w:rsidRPr="009230CB">
        <w:tab/>
        <w:t>Definition</w:t>
      </w:r>
      <w:bookmarkEnd w:id="24"/>
    </w:p>
    <w:p w14:paraId="6736C3A9" w14:textId="77777777" w:rsidR="007C53A8" w:rsidRDefault="007C53A8" w:rsidP="007C53A8">
      <w:pPr>
        <w:rPr>
          <w:lang w:val="en-US"/>
        </w:rPr>
      </w:pPr>
      <w:r>
        <w:rPr>
          <w:lang w:val="en-US"/>
        </w:rPr>
        <w:t xml:space="preserve">This data type defines several selection criteria for the target node(s) i.e., the node(s) producing the requested management data. </w:t>
      </w:r>
    </w:p>
    <w:p w14:paraId="3AFD214E" w14:textId="77777777" w:rsidR="007C53A8" w:rsidRPr="00E43288" w:rsidRDefault="007C53A8" w:rsidP="007C53A8">
      <w:pPr>
        <w:rPr>
          <w:noProof/>
        </w:rPr>
      </w:pPr>
      <w:r>
        <w:rPr>
          <w:lang w:val="en-US"/>
        </w:rPr>
        <w:t>The attribute "</w:t>
      </w:r>
      <w:proofErr w:type="spellStart"/>
      <w:r>
        <w:rPr>
          <w:lang w:val="en-US"/>
        </w:rPr>
        <w:t>areaOfInterest</w:t>
      </w:r>
      <w:proofErr w:type="spellEnd"/>
      <w:r>
        <w:rPr>
          <w:lang w:val="en-US"/>
        </w:rPr>
        <w:t xml:space="preserve">" determines the location for which the management data is collected. The system translates the area into the </w:t>
      </w:r>
      <w:r w:rsidRPr="00F60DF4">
        <w:rPr>
          <w:lang w:val="en-US"/>
        </w:rPr>
        <w:t>target managed objects</w:t>
      </w:r>
      <w:r w:rsidRPr="00F60DF4">
        <w:rPr>
          <w:noProof/>
        </w:rPr>
        <w:t>.</w:t>
      </w:r>
      <w:r w:rsidRPr="0079512F">
        <w:rPr>
          <w:noProof/>
        </w:rPr>
        <w:t xml:space="preserve"> The </w:t>
      </w:r>
      <w:r>
        <w:rPr>
          <w:noProof/>
        </w:rPr>
        <w:t>location</w:t>
      </w:r>
      <w:r w:rsidRPr="0079512F">
        <w:rPr>
          <w:noProof/>
        </w:rPr>
        <w:t xml:space="preserve"> </w:t>
      </w:r>
      <w:r>
        <w:rPr>
          <w:noProof/>
        </w:rPr>
        <w:t xml:space="preserve">is either configured by a list of TAI, a list of cells (identified either by NG-RAN CGI, </w:t>
      </w:r>
      <w:r>
        <w:rPr>
          <w:rFonts w:cs="Arial"/>
          <w:szCs w:val="18"/>
        </w:rPr>
        <w:t>E-UTRAN CGI or UTRAN CGI)</w:t>
      </w:r>
      <w:r>
        <w:rPr>
          <w:noProof/>
        </w:rPr>
        <w:t xml:space="preserve"> or by a geographical area. </w:t>
      </w:r>
      <w:bookmarkStart w:id="25" w:name="_Hlk82098811"/>
      <w:r w:rsidRPr="00821570">
        <w:rPr>
          <w:lang w:val="en-US"/>
        </w:rPr>
        <w:t xml:space="preserve">The </w:t>
      </w:r>
      <w:r>
        <w:rPr>
          <w:lang w:val="en-US"/>
        </w:rPr>
        <w:t xml:space="preserve">geographical area will be mapped to the cells providing coverage for this area. The cell coverage status at the time of the request is used for the mapping. </w:t>
      </w:r>
      <w:r w:rsidRPr="00A86D91">
        <w:t xml:space="preserve"> </w:t>
      </w:r>
      <w:r w:rsidRPr="00A86D91">
        <w:rPr>
          <w:lang w:val="en-US"/>
        </w:rPr>
        <w:t>Managed object</w:t>
      </w:r>
      <w:r>
        <w:rPr>
          <w:lang w:val="en-US"/>
        </w:rPr>
        <w:t>s</w:t>
      </w:r>
      <w:r w:rsidRPr="00A86D91">
        <w:rPr>
          <w:lang w:val="en-US"/>
        </w:rPr>
        <w:t xml:space="preserve"> providing service to these cells </w:t>
      </w:r>
      <w:r>
        <w:rPr>
          <w:lang w:val="en-US"/>
        </w:rPr>
        <w:t>are</w:t>
      </w:r>
      <w:r w:rsidRPr="00A86D91">
        <w:rPr>
          <w:lang w:val="en-US"/>
        </w:rPr>
        <w:t xml:space="preserve"> considered as target managed objects. </w:t>
      </w:r>
      <w:r>
        <w:rPr>
          <w:lang w:val="en-US"/>
        </w:rPr>
        <w:t>Furthermore,</w:t>
      </w:r>
      <w:r w:rsidRPr="00A86D91">
        <w:rPr>
          <w:lang w:val="en-US"/>
        </w:rPr>
        <w:t xml:space="preserve"> </w:t>
      </w:r>
      <w:r>
        <w:rPr>
          <w:lang w:val="en-US"/>
        </w:rPr>
        <w:t xml:space="preserve">an </w:t>
      </w:r>
      <w:r w:rsidRPr="00A86D91">
        <w:rPr>
          <w:lang w:val="en-US"/>
        </w:rPr>
        <w:t>object which name contain</w:t>
      </w:r>
      <w:r>
        <w:rPr>
          <w:lang w:val="en-US"/>
        </w:rPr>
        <w:t>s</w:t>
      </w:r>
      <w:r w:rsidRPr="00A86D91">
        <w:rPr>
          <w:lang w:val="en-US"/>
        </w:rPr>
        <w:t xml:space="preserve"> or </w:t>
      </w:r>
      <w:r>
        <w:rPr>
          <w:lang w:val="en-US"/>
        </w:rPr>
        <w:t>is</w:t>
      </w:r>
      <w:r w:rsidRPr="00A86D91">
        <w:rPr>
          <w:lang w:val="en-US"/>
        </w:rPr>
        <w:t xml:space="preserve"> associated to a managed object providing service to the considered cell, </w:t>
      </w:r>
      <w:r>
        <w:rPr>
          <w:lang w:val="en-US"/>
        </w:rPr>
        <w:t>is</w:t>
      </w:r>
      <w:r w:rsidRPr="00A86D91">
        <w:rPr>
          <w:lang w:val="en-US"/>
        </w:rPr>
        <w:t xml:space="preserve"> considered as target managed object as well.</w:t>
      </w:r>
      <w:bookmarkEnd w:id="25"/>
    </w:p>
    <w:p w14:paraId="1BF3914B" w14:textId="77777777" w:rsidR="007C53A8" w:rsidRDefault="007C53A8" w:rsidP="007C53A8">
      <w:pPr>
        <w:rPr>
          <w:lang w:val="en-US"/>
        </w:rPr>
      </w:pPr>
      <w:r>
        <w:rPr>
          <w:lang w:val="en-US"/>
        </w:rPr>
        <w:t>The attribute "</w:t>
      </w:r>
      <w:proofErr w:type="spellStart"/>
      <w:r>
        <w:rPr>
          <w:lang w:val="en-US"/>
        </w:rPr>
        <w:t>networkDomain</w:t>
      </w:r>
      <w:proofErr w:type="spellEnd"/>
      <w:r>
        <w:rPr>
          <w:lang w:val="en-US"/>
        </w:rPr>
        <w:t xml:space="preserve">" is used to </w:t>
      </w:r>
      <w:r w:rsidRPr="00F60DF4">
        <w:rPr>
          <w:lang w:val="en-US"/>
        </w:rPr>
        <w:t>select a particular domain (e.g. RAN, CN) for which the management data is collected. The system translates this information into the target managed objects</w:t>
      </w:r>
      <w:r>
        <w:rPr>
          <w:lang w:val="en-US"/>
        </w:rPr>
        <w:t xml:space="preserve">. </w:t>
      </w:r>
      <w:r w:rsidRPr="00693D3A">
        <w:rPr>
          <w:lang w:val="en-US"/>
        </w:rPr>
        <w:t xml:space="preserve">Managed objects from </w:t>
      </w:r>
      <w:r>
        <w:rPr>
          <w:lang w:val="en-US"/>
        </w:rPr>
        <w:t>this selected</w:t>
      </w:r>
      <w:r w:rsidRPr="00693D3A">
        <w:rPr>
          <w:lang w:val="en-US"/>
        </w:rPr>
        <w:t xml:space="preserve"> particular domain (</w:t>
      </w:r>
      <w:proofErr w:type="spellStart"/>
      <w:r w:rsidRPr="00693D3A">
        <w:rPr>
          <w:lang w:val="en-US"/>
        </w:rPr>
        <w:t>e.g</w:t>
      </w:r>
      <w:proofErr w:type="spellEnd"/>
      <w:r w:rsidRPr="00693D3A">
        <w:rPr>
          <w:lang w:val="en-US"/>
        </w:rPr>
        <w:t xml:space="preserve"> RAN, CN) </w:t>
      </w:r>
      <w:r>
        <w:rPr>
          <w:lang w:val="en-US"/>
        </w:rPr>
        <w:t>are</w:t>
      </w:r>
      <w:r w:rsidRPr="00693D3A">
        <w:rPr>
          <w:lang w:val="en-US"/>
        </w:rPr>
        <w:t xml:space="preserve"> considered as target managed objects. </w:t>
      </w:r>
      <w:r>
        <w:rPr>
          <w:lang w:val="en-US"/>
        </w:rPr>
        <w:t xml:space="preserve">Furthermore, an </w:t>
      </w:r>
      <w:r w:rsidRPr="00693D3A">
        <w:rPr>
          <w:lang w:val="en-US"/>
        </w:rPr>
        <w:t>object which name contain</w:t>
      </w:r>
      <w:r>
        <w:rPr>
          <w:lang w:val="en-US"/>
        </w:rPr>
        <w:t>s</w:t>
      </w:r>
      <w:r w:rsidRPr="00693D3A">
        <w:rPr>
          <w:lang w:val="en-US"/>
        </w:rPr>
        <w:t xml:space="preserve"> or </w:t>
      </w:r>
      <w:r>
        <w:rPr>
          <w:lang w:val="en-US"/>
        </w:rPr>
        <w:t>is</w:t>
      </w:r>
      <w:r w:rsidRPr="00693D3A">
        <w:rPr>
          <w:lang w:val="en-US"/>
        </w:rPr>
        <w:t xml:space="preserve"> associated to a managed object of that domain, </w:t>
      </w:r>
      <w:r>
        <w:rPr>
          <w:lang w:val="en-US"/>
        </w:rPr>
        <w:t>is</w:t>
      </w:r>
      <w:r w:rsidRPr="00693D3A">
        <w:rPr>
          <w:lang w:val="en-US"/>
        </w:rPr>
        <w:t xml:space="preserve"> considered as target managed object as well</w:t>
      </w:r>
      <w:r>
        <w:rPr>
          <w:lang w:val="en-US"/>
        </w:rPr>
        <w:t xml:space="preserve">. </w:t>
      </w:r>
    </w:p>
    <w:p w14:paraId="6A19A98F" w14:textId="77777777" w:rsidR="007C53A8" w:rsidRPr="000C475A" w:rsidRDefault="007C53A8" w:rsidP="007C53A8">
      <w:pPr>
        <w:rPr>
          <w:lang w:val="en-US"/>
        </w:rPr>
      </w:pPr>
      <w:r>
        <w:rPr>
          <w:lang w:val="en-US"/>
        </w:rPr>
        <w:t>The attribute "</w:t>
      </w:r>
      <w:proofErr w:type="spellStart"/>
      <w:r>
        <w:rPr>
          <w:lang w:val="en-US"/>
        </w:rPr>
        <w:t>cpUpType</w:t>
      </w:r>
      <w:proofErr w:type="spellEnd"/>
      <w:r>
        <w:rPr>
          <w:lang w:val="en-US"/>
        </w:rPr>
        <w:t xml:space="preserve">" is used to </w:t>
      </w:r>
      <w:r w:rsidRPr="005562C1">
        <w:rPr>
          <w:lang w:val="en-US"/>
        </w:rPr>
        <w:t xml:space="preserve">select the </w:t>
      </w:r>
      <w:r>
        <w:rPr>
          <w:lang w:val="en-US"/>
        </w:rPr>
        <w:t xml:space="preserve">traffic type (CP, UP) for which the management data is collected. The system translates this information into the target managed objects. </w:t>
      </w:r>
      <w:r w:rsidRPr="000C475A">
        <w:rPr>
          <w:lang w:val="en-US"/>
        </w:rPr>
        <w:t xml:space="preserve">Managed objects catering particular traffic type (CP, UP) </w:t>
      </w:r>
      <w:r>
        <w:rPr>
          <w:lang w:val="en-US"/>
        </w:rPr>
        <w:t>are</w:t>
      </w:r>
      <w:r w:rsidRPr="000C475A">
        <w:rPr>
          <w:lang w:val="en-US"/>
        </w:rPr>
        <w:t xml:space="preserve"> considered as target managed objects. Furthermore, </w:t>
      </w:r>
      <w:r>
        <w:rPr>
          <w:lang w:val="en-US"/>
        </w:rPr>
        <w:t xml:space="preserve">an </w:t>
      </w:r>
      <w:r w:rsidRPr="000C475A">
        <w:rPr>
          <w:lang w:val="en-US"/>
        </w:rPr>
        <w:t>object which name contain</w:t>
      </w:r>
      <w:r>
        <w:rPr>
          <w:lang w:val="en-US"/>
        </w:rPr>
        <w:t>s</w:t>
      </w:r>
      <w:r w:rsidRPr="000C475A">
        <w:rPr>
          <w:lang w:val="en-US"/>
        </w:rPr>
        <w:t xml:space="preserve"> or </w:t>
      </w:r>
      <w:r>
        <w:rPr>
          <w:lang w:val="en-US"/>
        </w:rPr>
        <w:t>is</w:t>
      </w:r>
      <w:r w:rsidRPr="000C475A">
        <w:rPr>
          <w:lang w:val="en-US"/>
        </w:rPr>
        <w:t xml:space="preserve"> associated to a managed object of that traffic type, shall be considered as target managed object as well.</w:t>
      </w:r>
    </w:p>
    <w:p w14:paraId="7FD013D5" w14:textId="77777777" w:rsidR="007C53A8" w:rsidRDefault="007C53A8" w:rsidP="007C53A8">
      <w:pPr>
        <w:rPr>
          <w:lang w:val="en-US"/>
        </w:rPr>
      </w:pPr>
      <w:r>
        <w:rPr>
          <w:lang w:val="en-US"/>
        </w:rPr>
        <w:t>The attribute "</w:t>
      </w:r>
      <w:proofErr w:type="spellStart"/>
      <w:r>
        <w:rPr>
          <w:lang w:val="en-US"/>
        </w:rPr>
        <w:t>sst</w:t>
      </w:r>
      <w:proofErr w:type="spellEnd"/>
      <w:r>
        <w:rPr>
          <w:lang w:val="en-US"/>
        </w:rPr>
        <w:t xml:space="preserve">" is used to </w:t>
      </w:r>
      <w:r w:rsidRPr="005562C1">
        <w:rPr>
          <w:lang w:val="en-US"/>
        </w:rPr>
        <w:t xml:space="preserve">select the </w:t>
      </w:r>
      <w:r>
        <w:rPr>
          <w:lang w:val="en-US"/>
        </w:rPr>
        <w:t xml:space="preserve">SST (Slice/Service Type)[22] for which the management data is collected. The system translates this information into the target managed objects. </w:t>
      </w:r>
      <w:r w:rsidRPr="000C475A">
        <w:rPr>
          <w:lang w:val="en-US"/>
        </w:rPr>
        <w:t xml:space="preserve">Managed objects related to particular SST will be considered as target managed objects. </w:t>
      </w:r>
    </w:p>
    <w:p w14:paraId="66DF52DA" w14:textId="3E467FE0" w:rsidR="007C53A8" w:rsidRPr="009230CB" w:rsidRDefault="007C53A8" w:rsidP="007C53A8">
      <w:pPr>
        <w:rPr>
          <w:lang w:val="en-US"/>
        </w:rPr>
      </w:pPr>
      <w:r>
        <w:rPr>
          <w:lang w:val="en-US"/>
        </w:rPr>
        <w:t>If it is not possible to select the target node(s) (based on a particular selection criteria) deterministically, the selection criteria should not be used.</w:t>
      </w:r>
    </w:p>
    <w:p w14:paraId="207A5854" w14:textId="3FCEEB22" w:rsidR="007C53A8" w:rsidRPr="009230CB" w:rsidRDefault="007C53A8" w:rsidP="00B940D8">
      <w:pPr>
        <w:pStyle w:val="Heading4"/>
        <w:rPr>
          <w:lang w:val="fr-FR"/>
        </w:rPr>
      </w:pPr>
      <w:bookmarkStart w:id="26" w:name="_Toc105590219"/>
      <w:r w:rsidRPr="009230CB">
        <w:rPr>
          <w:lang w:val="fr-FR"/>
        </w:rPr>
        <w:lastRenderedPageBreak/>
        <w:t>4.3.</w:t>
      </w:r>
      <w:r>
        <w:rPr>
          <w:lang w:val="fr-FR"/>
        </w:rPr>
        <w:t>45</w:t>
      </w:r>
      <w:r w:rsidRPr="009230CB">
        <w:rPr>
          <w:lang w:val="fr-FR"/>
        </w:rPr>
        <w:t>.2</w:t>
      </w:r>
      <w:r w:rsidRPr="009230CB">
        <w:rPr>
          <w:lang w:val="fr-FR"/>
        </w:rPr>
        <w:tab/>
      </w:r>
      <w:proofErr w:type="spellStart"/>
      <w:r w:rsidRPr="009230CB">
        <w:rPr>
          <w:lang w:val="fr-FR"/>
        </w:rPr>
        <w:t>Attributes</w:t>
      </w:r>
      <w:bookmarkEnd w:id="26"/>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7C53A8" w:rsidRPr="009230CB" w14:paraId="1374329D"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09B4DE8" w14:textId="77777777" w:rsidR="007C53A8" w:rsidRPr="0008663E" w:rsidRDefault="007C53A8" w:rsidP="007756F7">
            <w:pPr>
              <w:keepNext/>
              <w:keepLines/>
              <w:spacing w:after="0"/>
              <w:jc w:val="center"/>
              <w:rPr>
                <w:rFonts w:ascii="Arial" w:eastAsia="SimSun" w:hAnsi="Arial" w:cs="Arial"/>
                <w:b/>
                <w:sz w:val="18"/>
              </w:rPr>
            </w:pPr>
            <w:r w:rsidRPr="0008663E">
              <w:rPr>
                <w:rFonts w:ascii="Arial" w:hAnsi="Arial" w:cs="Arial"/>
                <w:b/>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1088A62" w14:textId="77777777" w:rsidR="007C53A8" w:rsidRPr="0008663E" w:rsidRDefault="007C53A8" w:rsidP="007756F7">
            <w:pPr>
              <w:keepNext/>
              <w:keepLines/>
              <w:spacing w:after="0"/>
              <w:jc w:val="center"/>
              <w:rPr>
                <w:rFonts w:ascii="Arial" w:hAnsi="Arial" w:cs="Arial"/>
                <w:b/>
                <w:sz w:val="18"/>
              </w:rPr>
            </w:pPr>
            <w:r w:rsidRPr="0008663E">
              <w:rPr>
                <w:rFonts w:ascii="Arial" w:hAnsi="Arial" w:cs="Arial"/>
                <w:b/>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FB1A7EC"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4D83C5CD"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34824BC"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11B62348"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7C53A8" w:rsidRPr="00E06F11" w14:paraId="3450EE83"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6BC66003" w14:textId="77777777" w:rsidR="007C53A8" w:rsidRPr="00480C85" w:rsidRDefault="007C53A8" w:rsidP="007756F7">
            <w:pPr>
              <w:keepNext/>
              <w:keepLines/>
              <w:spacing w:after="0"/>
              <w:rPr>
                <w:rFonts w:ascii="Arial" w:hAnsi="Arial" w:cs="Arial"/>
                <w:sz w:val="18"/>
                <w:szCs w:val="18"/>
              </w:rPr>
            </w:pPr>
            <w:proofErr w:type="spellStart"/>
            <w:r w:rsidRPr="00480C85">
              <w:rPr>
                <w:rFonts w:ascii="Arial" w:hAnsi="Arial" w:cs="Arial"/>
                <w:sz w:val="18"/>
                <w:szCs w:val="18"/>
              </w:rPr>
              <w:t>areaOfInterest</w:t>
            </w:r>
            <w:proofErr w:type="spellEnd"/>
          </w:p>
        </w:tc>
        <w:tc>
          <w:tcPr>
            <w:tcW w:w="200" w:type="pct"/>
            <w:tcBorders>
              <w:top w:val="single" w:sz="4" w:space="0" w:color="auto"/>
              <w:left w:val="single" w:sz="4" w:space="0" w:color="auto"/>
              <w:bottom w:val="single" w:sz="4" w:space="0" w:color="auto"/>
              <w:right w:val="single" w:sz="4" w:space="0" w:color="auto"/>
            </w:tcBorders>
          </w:tcPr>
          <w:p w14:paraId="345E4F06" w14:textId="77777777" w:rsidR="007C53A8" w:rsidRPr="00480C85" w:rsidRDefault="007C53A8" w:rsidP="007756F7">
            <w:pPr>
              <w:keepNext/>
              <w:keepLines/>
              <w:spacing w:after="0"/>
              <w:jc w:val="center"/>
              <w:rPr>
                <w:rFonts w:ascii="Arial" w:hAnsi="Arial" w:cs="Arial"/>
                <w:sz w:val="18"/>
                <w:szCs w:val="18"/>
              </w:rPr>
            </w:pPr>
            <w:r w:rsidRPr="00480C85">
              <w:rPr>
                <w:rFonts w:ascii="Arial" w:hAnsi="Arial" w:cs="Arial"/>
                <w:sz w:val="18"/>
                <w:szCs w:val="18"/>
              </w:rPr>
              <w:t>O</w:t>
            </w:r>
          </w:p>
        </w:tc>
        <w:tc>
          <w:tcPr>
            <w:tcW w:w="600" w:type="pct"/>
            <w:tcBorders>
              <w:top w:val="single" w:sz="4" w:space="0" w:color="auto"/>
              <w:left w:val="single" w:sz="4" w:space="0" w:color="auto"/>
              <w:bottom w:val="single" w:sz="4" w:space="0" w:color="auto"/>
              <w:right w:val="single" w:sz="4" w:space="0" w:color="auto"/>
            </w:tcBorders>
          </w:tcPr>
          <w:p w14:paraId="210A5D71" w14:textId="77777777" w:rsidR="007C53A8" w:rsidRPr="00480C85" w:rsidRDefault="007C53A8" w:rsidP="007756F7">
            <w:pPr>
              <w:keepNext/>
              <w:keepLines/>
              <w:spacing w:after="0"/>
              <w:jc w:val="center"/>
              <w:rPr>
                <w:rFonts w:ascii="Arial" w:hAnsi="Arial" w:cs="Arial"/>
                <w:sz w:val="18"/>
                <w:szCs w:val="18"/>
              </w:rPr>
            </w:pPr>
            <w:r w:rsidRPr="00480C85">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25AF7DBC" w14:textId="77777777" w:rsidR="007C53A8" w:rsidRPr="00480C85" w:rsidRDefault="007C53A8" w:rsidP="007756F7">
            <w:pPr>
              <w:keepNext/>
              <w:keepLines/>
              <w:spacing w:after="0"/>
              <w:jc w:val="center"/>
              <w:rPr>
                <w:rFonts w:ascii="Arial" w:hAnsi="Arial" w:cs="Arial"/>
                <w:sz w:val="18"/>
                <w:szCs w:val="18"/>
              </w:rPr>
            </w:pPr>
            <w:r w:rsidRPr="00480C85">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58776C4A" w14:textId="77777777" w:rsidR="007C53A8" w:rsidRPr="00480C85" w:rsidRDefault="007C53A8" w:rsidP="007756F7">
            <w:pPr>
              <w:keepNext/>
              <w:keepLines/>
              <w:spacing w:after="0"/>
              <w:jc w:val="center"/>
              <w:rPr>
                <w:rFonts w:ascii="Arial" w:hAnsi="Arial" w:cs="Arial"/>
                <w:sz w:val="18"/>
                <w:szCs w:val="18"/>
              </w:rPr>
            </w:pPr>
            <w:r w:rsidRPr="00480C85">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7882284C" w14:textId="77777777" w:rsidR="007C53A8" w:rsidRPr="00480C85" w:rsidRDefault="007C53A8" w:rsidP="007756F7">
            <w:pPr>
              <w:keepNext/>
              <w:keepLines/>
              <w:spacing w:after="0"/>
              <w:jc w:val="center"/>
              <w:rPr>
                <w:rFonts w:ascii="Arial" w:hAnsi="Arial" w:cs="Arial"/>
                <w:sz w:val="18"/>
                <w:szCs w:val="18"/>
              </w:rPr>
            </w:pPr>
            <w:r w:rsidRPr="00480C85">
              <w:rPr>
                <w:rFonts w:ascii="Arial" w:hAnsi="Arial" w:cs="Arial"/>
                <w:sz w:val="18"/>
                <w:szCs w:val="18"/>
              </w:rPr>
              <w:t>N/A</w:t>
            </w:r>
          </w:p>
        </w:tc>
      </w:tr>
      <w:tr w:rsidR="007C53A8" w:rsidRPr="00E06F11" w14:paraId="5EA1C6DA"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1FDAD7A8" w14:textId="77777777" w:rsidR="007C53A8" w:rsidRPr="00E06F11" w:rsidRDefault="007C53A8" w:rsidP="007756F7">
            <w:pPr>
              <w:keepNext/>
              <w:keepLines/>
              <w:spacing w:after="0"/>
              <w:rPr>
                <w:rFonts w:ascii="Arial" w:hAnsi="Arial" w:cs="Arial"/>
                <w:sz w:val="18"/>
                <w:szCs w:val="18"/>
              </w:rPr>
            </w:pPr>
            <w:proofErr w:type="spellStart"/>
            <w:r w:rsidRPr="00480C85">
              <w:rPr>
                <w:rFonts w:ascii="Arial" w:hAnsi="Arial" w:cs="Arial"/>
                <w:sz w:val="18"/>
                <w:szCs w:val="18"/>
              </w:rPr>
              <w:t>networkDomain</w:t>
            </w:r>
            <w:proofErr w:type="spellEnd"/>
          </w:p>
        </w:tc>
        <w:tc>
          <w:tcPr>
            <w:tcW w:w="200" w:type="pct"/>
            <w:tcBorders>
              <w:top w:val="single" w:sz="4" w:space="0" w:color="auto"/>
              <w:left w:val="single" w:sz="4" w:space="0" w:color="auto"/>
              <w:bottom w:val="single" w:sz="4" w:space="0" w:color="auto"/>
              <w:right w:val="single" w:sz="4" w:space="0" w:color="auto"/>
            </w:tcBorders>
          </w:tcPr>
          <w:p w14:paraId="2990071F" w14:textId="77777777" w:rsidR="007C53A8" w:rsidRPr="00184D4F" w:rsidRDefault="007C53A8" w:rsidP="007756F7">
            <w:pPr>
              <w:keepNext/>
              <w:keepLines/>
              <w:spacing w:after="0"/>
              <w:jc w:val="center"/>
              <w:rPr>
                <w:rFonts w:ascii="Arial" w:hAnsi="Arial" w:cs="Arial"/>
                <w:sz w:val="18"/>
                <w:szCs w:val="18"/>
              </w:rPr>
            </w:pPr>
            <w:r w:rsidRPr="00184D4F">
              <w:rPr>
                <w:rFonts w:ascii="Arial" w:hAnsi="Arial" w:cs="Arial"/>
                <w:sz w:val="18"/>
                <w:szCs w:val="18"/>
              </w:rPr>
              <w:t>O</w:t>
            </w:r>
          </w:p>
        </w:tc>
        <w:tc>
          <w:tcPr>
            <w:tcW w:w="600" w:type="pct"/>
            <w:tcBorders>
              <w:top w:val="single" w:sz="4" w:space="0" w:color="auto"/>
              <w:left w:val="single" w:sz="4" w:space="0" w:color="auto"/>
              <w:bottom w:val="single" w:sz="4" w:space="0" w:color="auto"/>
              <w:right w:val="single" w:sz="4" w:space="0" w:color="auto"/>
            </w:tcBorders>
          </w:tcPr>
          <w:p w14:paraId="156E07DB" w14:textId="77777777" w:rsidR="007C53A8" w:rsidRPr="00FF7A40" w:rsidRDefault="007C53A8" w:rsidP="007756F7">
            <w:pPr>
              <w:keepNext/>
              <w:keepLines/>
              <w:spacing w:after="0"/>
              <w:jc w:val="center"/>
              <w:rPr>
                <w:rFonts w:ascii="Arial" w:hAnsi="Arial" w:cs="Arial"/>
                <w:sz w:val="18"/>
                <w:szCs w:val="18"/>
              </w:rPr>
            </w:pPr>
            <w:r w:rsidRPr="00FF7A40">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39301CFF" w14:textId="77777777" w:rsidR="007C53A8" w:rsidRPr="00FF7A40" w:rsidRDefault="007C53A8" w:rsidP="007756F7">
            <w:pPr>
              <w:keepNext/>
              <w:keepLines/>
              <w:spacing w:after="0"/>
              <w:jc w:val="center"/>
              <w:rPr>
                <w:rFonts w:ascii="Arial" w:hAnsi="Arial" w:cs="Arial"/>
                <w:sz w:val="18"/>
                <w:szCs w:val="18"/>
              </w:rPr>
            </w:pPr>
            <w:r w:rsidRPr="00FF7A40">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05D54492" w14:textId="77777777" w:rsidR="007C53A8" w:rsidRPr="008A041A" w:rsidRDefault="007C53A8" w:rsidP="007756F7">
            <w:pPr>
              <w:keepNext/>
              <w:keepLines/>
              <w:spacing w:after="0"/>
              <w:jc w:val="center"/>
              <w:rPr>
                <w:rFonts w:ascii="Arial" w:hAnsi="Arial" w:cs="Arial"/>
                <w:sz w:val="18"/>
                <w:szCs w:val="18"/>
                <w:lang w:eastAsia="zh-CN"/>
              </w:rPr>
            </w:pPr>
            <w:r w:rsidRPr="008A041A">
              <w:rPr>
                <w:rFonts w:ascii="Arial"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61B45806" w14:textId="77777777" w:rsidR="007C53A8" w:rsidRPr="008A041A" w:rsidRDefault="007C53A8" w:rsidP="007756F7">
            <w:pPr>
              <w:keepNext/>
              <w:keepLines/>
              <w:spacing w:after="0"/>
              <w:jc w:val="center"/>
              <w:rPr>
                <w:rFonts w:ascii="Arial" w:hAnsi="Arial" w:cs="Arial"/>
                <w:sz w:val="18"/>
                <w:szCs w:val="18"/>
                <w:lang w:eastAsia="zh-CN"/>
              </w:rPr>
            </w:pPr>
            <w:r w:rsidRPr="008A041A">
              <w:rPr>
                <w:rFonts w:ascii="Arial" w:hAnsi="Arial" w:cs="Arial"/>
                <w:sz w:val="18"/>
                <w:szCs w:val="18"/>
                <w:lang w:eastAsia="zh-CN"/>
              </w:rPr>
              <w:t>N/A</w:t>
            </w:r>
          </w:p>
        </w:tc>
      </w:tr>
      <w:tr w:rsidR="007C53A8" w:rsidRPr="00E06F11" w14:paraId="45CB3ABE"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7F568FE1" w14:textId="77777777" w:rsidR="007C53A8" w:rsidRPr="00E06F11" w:rsidRDefault="007C53A8" w:rsidP="007756F7">
            <w:pPr>
              <w:keepNext/>
              <w:keepLines/>
              <w:spacing w:after="0"/>
              <w:rPr>
                <w:rFonts w:ascii="Arial" w:hAnsi="Arial" w:cs="Arial"/>
                <w:sz w:val="18"/>
                <w:szCs w:val="18"/>
              </w:rPr>
            </w:pPr>
            <w:proofErr w:type="spellStart"/>
            <w:r w:rsidRPr="00480C85">
              <w:rPr>
                <w:rFonts w:ascii="Arial" w:hAnsi="Arial" w:cs="Arial"/>
                <w:sz w:val="18"/>
                <w:szCs w:val="18"/>
              </w:rPr>
              <w:t>cpUpType</w:t>
            </w:r>
            <w:proofErr w:type="spellEnd"/>
          </w:p>
        </w:tc>
        <w:tc>
          <w:tcPr>
            <w:tcW w:w="200" w:type="pct"/>
            <w:tcBorders>
              <w:top w:val="single" w:sz="4" w:space="0" w:color="auto"/>
              <w:left w:val="single" w:sz="4" w:space="0" w:color="auto"/>
              <w:bottom w:val="single" w:sz="4" w:space="0" w:color="auto"/>
              <w:right w:val="single" w:sz="4" w:space="0" w:color="auto"/>
            </w:tcBorders>
          </w:tcPr>
          <w:p w14:paraId="36DAA027" w14:textId="77777777" w:rsidR="007C53A8" w:rsidRPr="00184D4F" w:rsidRDefault="007C53A8" w:rsidP="007756F7">
            <w:pPr>
              <w:keepNext/>
              <w:keepLines/>
              <w:spacing w:after="0"/>
              <w:jc w:val="center"/>
              <w:rPr>
                <w:rFonts w:ascii="Arial" w:hAnsi="Arial" w:cs="Arial"/>
                <w:sz w:val="18"/>
                <w:szCs w:val="18"/>
              </w:rPr>
            </w:pPr>
            <w:r w:rsidRPr="00184D4F">
              <w:rPr>
                <w:rFonts w:ascii="Arial" w:hAnsi="Arial" w:cs="Arial"/>
                <w:sz w:val="18"/>
                <w:szCs w:val="18"/>
              </w:rPr>
              <w:t>O</w:t>
            </w:r>
          </w:p>
        </w:tc>
        <w:tc>
          <w:tcPr>
            <w:tcW w:w="600" w:type="pct"/>
            <w:tcBorders>
              <w:top w:val="single" w:sz="4" w:space="0" w:color="auto"/>
              <w:left w:val="single" w:sz="4" w:space="0" w:color="auto"/>
              <w:bottom w:val="single" w:sz="4" w:space="0" w:color="auto"/>
              <w:right w:val="single" w:sz="4" w:space="0" w:color="auto"/>
            </w:tcBorders>
          </w:tcPr>
          <w:p w14:paraId="7C3EC3EB" w14:textId="77777777" w:rsidR="007C53A8" w:rsidRPr="00FF7A40" w:rsidRDefault="007C53A8" w:rsidP="007756F7">
            <w:pPr>
              <w:keepNext/>
              <w:keepLines/>
              <w:spacing w:after="0"/>
              <w:jc w:val="center"/>
              <w:rPr>
                <w:rFonts w:ascii="Arial" w:hAnsi="Arial" w:cs="Arial"/>
                <w:sz w:val="18"/>
                <w:szCs w:val="18"/>
              </w:rPr>
            </w:pPr>
            <w:r w:rsidRPr="00FF7A40">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0EEF00B7" w14:textId="77777777" w:rsidR="007C53A8" w:rsidRPr="00FF7A40" w:rsidRDefault="007C53A8" w:rsidP="007756F7">
            <w:pPr>
              <w:keepNext/>
              <w:keepLines/>
              <w:spacing w:after="0"/>
              <w:jc w:val="center"/>
              <w:rPr>
                <w:rFonts w:ascii="Arial" w:hAnsi="Arial" w:cs="Arial"/>
                <w:sz w:val="18"/>
                <w:szCs w:val="18"/>
              </w:rPr>
            </w:pPr>
            <w:r w:rsidRPr="00FF7A40">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01FB2727" w14:textId="77777777" w:rsidR="007C53A8" w:rsidRPr="008A041A" w:rsidRDefault="007C53A8" w:rsidP="007756F7">
            <w:pPr>
              <w:keepNext/>
              <w:keepLines/>
              <w:spacing w:after="0"/>
              <w:jc w:val="center"/>
              <w:rPr>
                <w:rFonts w:ascii="Arial" w:hAnsi="Arial" w:cs="Arial"/>
                <w:sz w:val="18"/>
                <w:szCs w:val="18"/>
                <w:lang w:eastAsia="zh-CN"/>
              </w:rPr>
            </w:pPr>
            <w:r w:rsidRPr="008A041A">
              <w:rPr>
                <w:rFonts w:ascii="Arial"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1B19BF43" w14:textId="77777777" w:rsidR="007C53A8" w:rsidRPr="008A041A" w:rsidRDefault="007C53A8" w:rsidP="007756F7">
            <w:pPr>
              <w:keepNext/>
              <w:keepLines/>
              <w:spacing w:after="0"/>
              <w:jc w:val="center"/>
              <w:rPr>
                <w:rFonts w:ascii="Arial" w:hAnsi="Arial" w:cs="Arial"/>
                <w:sz w:val="18"/>
                <w:szCs w:val="18"/>
                <w:lang w:eastAsia="zh-CN"/>
              </w:rPr>
            </w:pPr>
            <w:r w:rsidRPr="008A041A">
              <w:rPr>
                <w:rFonts w:ascii="Arial" w:hAnsi="Arial" w:cs="Arial"/>
                <w:sz w:val="18"/>
                <w:szCs w:val="18"/>
                <w:lang w:eastAsia="zh-CN"/>
              </w:rPr>
              <w:t>N/A</w:t>
            </w:r>
          </w:p>
        </w:tc>
      </w:tr>
      <w:tr w:rsidR="007C53A8" w:rsidRPr="00E06F11" w14:paraId="314C845D"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20996DDB" w14:textId="77777777" w:rsidR="007C53A8" w:rsidRPr="00E06F11" w:rsidRDefault="007C53A8" w:rsidP="007756F7">
            <w:pPr>
              <w:keepNext/>
              <w:keepLines/>
              <w:spacing w:after="0"/>
              <w:rPr>
                <w:rFonts w:ascii="Arial" w:hAnsi="Arial" w:cs="Arial"/>
                <w:sz w:val="18"/>
                <w:szCs w:val="18"/>
              </w:rPr>
            </w:pPr>
            <w:proofErr w:type="spellStart"/>
            <w:r w:rsidRPr="00480C85">
              <w:rPr>
                <w:rFonts w:ascii="Arial" w:hAnsi="Arial" w:cs="Arial"/>
                <w:sz w:val="18"/>
                <w:szCs w:val="18"/>
              </w:rPr>
              <w:t>sst</w:t>
            </w:r>
            <w:proofErr w:type="spellEnd"/>
          </w:p>
        </w:tc>
        <w:tc>
          <w:tcPr>
            <w:tcW w:w="200" w:type="pct"/>
            <w:tcBorders>
              <w:top w:val="single" w:sz="4" w:space="0" w:color="auto"/>
              <w:left w:val="single" w:sz="4" w:space="0" w:color="auto"/>
              <w:bottom w:val="single" w:sz="4" w:space="0" w:color="auto"/>
              <w:right w:val="single" w:sz="4" w:space="0" w:color="auto"/>
            </w:tcBorders>
          </w:tcPr>
          <w:p w14:paraId="39183470" w14:textId="77777777" w:rsidR="007C53A8" w:rsidRPr="00184D4F" w:rsidRDefault="007C53A8" w:rsidP="007756F7">
            <w:pPr>
              <w:keepNext/>
              <w:keepLines/>
              <w:spacing w:after="0"/>
              <w:jc w:val="center"/>
              <w:rPr>
                <w:rFonts w:ascii="Arial" w:hAnsi="Arial" w:cs="Arial"/>
                <w:sz w:val="18"/>
                <w:szCs w:val="18"/>
              </w:rPr>
            </w:pPr>
            <w:r w:rsidRPr="00184D4F">
              <w:rPr>
                <w:rFonts w:ascii="Arial" w:hAnsi="Arial" w:cs="Arial"/>
                <w:sz w:val="18"/>
                <w:szCs w:val="18"/>
              </w:rPr>
              <w:t>O</w:t>
            </w:r>
          </w:p>
        </w:tc>
        <w:tc>
          <w:tcPr>
            <w:tcW w:w="600" w:type="pct"/>
            <w:tcBorders>
              <w:top w:val="single" w:sz="4" w:space="0" w:color="auto"/>
              <w:left w:val="single" w:sz="4" w:space="0" w:color="auto"/>
              <w:bottom w:val="single" w:sz="4" w:space="0" w:color="auto"/>
              <w:right w:val="single" w:sz="4" w:space="0" w:color="auto"/>
            </w:tcBorders>
          </w:tcPr>
          <w:p w14:paraId="70A08A45" w14:textId="77777777" w:rsidR="007C53A8" w:rsidRPr="00FF7A40" w:rsidRDefault="007C53A8" w:rsidP="007756F7">
            <w:pPr>
              <w:keepNext/>
              <w:keepLines/>
              <w:spacing w:after="0"/>
              <w:jc w:val="center"/>
              <w:rPr>
                <w:rFonts w:ascii="Arial" w:hAnsi="Arial" w:cs="Arial"/>
                <w:sz w:val="18"/>
                <w:szCs w:val="18"/>
              </w:rPr>
            </w:pPr>
            <w:r w:rsidRPr="00FF7A40">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59E5743F" w14:textId="77777777" w:rsidR="007C53A8" w:rsidRPr="00FF7A40" w:rsidRDefault="007C53A8" w:rsidP="007756F7">
            <w:pPr>
              <w:keepNext/>
              <w:keepLines/>
              <w:spacing w:after="0"/>
              <w:jc w:val="center"/>
              <w:rPr>
                <w:rFonts w:ascii="Arial" w:hAnsi="Arial" w:cs="Arial"/>
                <w:sz w:val="18"/>
                <w:szCs w:val="18"/>
              </w:rPr>
            </w:pPr>
            <w:r w:rsidRPr="00FF7A40">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52A98667" w14:textId="77777777" w:rsidR="007C53A8" w:rsidRPr="008A041A" w:rsidRDefault="007C53A8" w:rsidP="007756F7">
            <w:pPr>
              <w:keepNext/>
              <w:keepLines/>
              <w:spacing w:after="0"/>
              <w:jc w:val="center"/>
              <w:rPr>
                <w:rFonts w:ascii="Arial" w:hAnsi="Arial" w:cs="Arial"/>
                <w:sz w:val="18"/>
                <w:szCs w:val="18"/>
                <w:lang w:eastAsia="zh-CN"/>
              </w:rPr>
            </w:pPr>
            <w:r w:rsidRPr="008A041A">
              <w:rPr>
                <w:rFonts w:ascii="Arial"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4C95FE60" w14:textId="77777777" w:rsidR="007C53A8" w:rsidRPr="008A041A" w:rsidRDefault="007C53A8" w:rsidP="007756F7">
            <w:pPr>
              <w:keepNext/>
              <w:keepLines/>
              <w:spacing w:after="0"/>
              <w:jc w:val="center"/>
              <w:rPr>
                <w:rFonts w:ascii="Arial" w:hAnsi="Arial" w:cs="Arial"/>
                <w:sz w:val="18"/>
                <w:szCs w:val="18"/>
                <w:lang w:eastAsia="zh-CN"/>
              </w:rPr>
            </w:pPr>
            <w:r w:rsidRPr="008A041A">
              <w:rPr>
                <w:rFonts w:ascii="Arial" w:hAnsi="Arial" w:cs="Arial"/>
                <w:sz w:val="18"/>
                <w:szCs w:val="18"/>
                <w:lang w:eastAsia="zh-CN"/>
              </w:rPr>
              <w:t>N/A</w:t>
            </w:r>
          </w:p>
        </w:tc>
      </w:tr>
    </w:tbl>
    <w:p w14:paraId="5F7EB54E" w14:textId="77777777" w:rsidR="007C53A8" w:rsidRPr="009230CB" w:rsidRDefault="007C53A8" w:rsidP="007C53A8">
      <w:pPr>
        <w:rPr>
          <w:lang w:eastAsia="zh-CN"/>
        </w:rPr>
      </w:pPr>
    </w:p>
    <w:p w14:paraId="1AFE6328" w14:textId="2634BB2B" w:rsidR="007C53A8" w:rsidRPr="009230CB" w:rsidRDefault="007C53A8" w:rsidP="00B940D8">
      <w:pPr>
        <w:pStyle w:val="Heading4"/>
      </w:pPr>
      <w:bookmarkStart w:id="27" w:name="_Toc105590220"/>
      <w:r w:rsidRPr="009230CB">
        <w:t>4.3.</w:t>
      </w:r>
      <w:r>
        <w:t>45</w:t>
      </w:r>
      <w:r w:rsidRPr="009230CB">
        <w:t>.3</w:t>
      </w:r>
      <w:r w:rsidRPr="009230CB">
        <w:tab/>
        <w:t>Attribute constraints</w:t>
      </w:r>
      <w:bookmarkEnd w:id="27"/>
    </w:p>
    <w:p w14:paraId="2C2EA5A3" w14:textId="77777777" w:rsidR="007C53A8" w:rsidRPr="009230CB" w:rsidRDefault="007C53A8" w:rsidP="007C53A8">
      <w:r w:rsidRPr="009230CB">
        <w:t>None.</w:t>
      </w:r>
    </w:p>
    <w:p w14:paraId="14952939" w14:textId="17565CEE" w:rsidR="007C53A8" w:rsidRPr="009230CB" w:rsidRDefault="007C53A8" w:rsidP="00B940D8">
      <w:pPr>
        <w:pStyle w:val="Heading4"/>
        <w:rPr>
          <w:lang w:val="en-US"/>
        </w:rPr>
      </w:pPr>
      <w:bookmarkStart w:id="28" w:name="_Toc105590221"/>
      <w:r w:rsidRPr="009230CB">
        <w:rPr>
          <w:lang w:val="en-US"/>
        </w:rPr>
        <w:t>4.3.</w:t>
      </w:r>
      <w:r>
        <w:rPr>
          <w:lang w:val="en-US"/>
        </w:rPr>
        <w:t>45</w:t>
      </w:r>
      <w:r w:rsidRPr="009230CB">
        <w:rPr>
          <w:lang w:val="en-US"/>
        </w:rPr>
        <w:t>.</w:t>
      </w:r>
      <w:r w:rsidRPr="009230CB">
        <w:rPr>
          <w:lang w:val="en-US" w:eastAsia="zh-CN"/>
        </w:rPr>
        <w:t>4</w:t>
      </w:r>
      <w:r w:rsidRPr="009230CB">
        <w:rPr>
          <w:lang w:val="en-US"/>
        </w:rPr>
        <w:tab/>
        <w:t>Notifications</w:t>
      </w:r>
      <w:bookmarkEnd w:id="28"/>
    </w:p>
    <w:p w14:paraId="395B1C5D" w14:textId="77777777" w:rsidR="007C53A8" w:rsidRDefault="007C53A8" w:rsidP="007C53A8">
      <w:r w:rsidRPr="009230CB">
        <w:t xml:space="preserve">The subclause 4.5 of the &lt;&lt;IOC&gt;&gt; using this </w:t>
      </w:r>
      <w:r w:rsidRPr="009230CB">
        <w:rPr>
          <w:lang w:eastAsia="zh-CN"/>
        </w:rPr>
        <w:t>&lt;&lt;</w:t>
      </w:r>
      <w:proofErr w:type="spellStart"/>
      <w:r w:rsidRPr="009230CB">
        <w:rPr>
          <w:lang w:eastAsia="zh-CN"/>
        </w:rPr>
        <w:t>dataType</w:t>
      </w:r>
      <w:proofErr w:type="spellEnd"/>
      <w:r w:rsidRPr="009230CB">
        <w:rPr>
          <w:lang w:eastAsia="zh-CN"/>
        </w:rPr>
        <w:t>&gt;&gt; as one of its attributes, shall be applicable</w:t>
      </w:r>
      <w:r w:rsidRPr="009230CB">
        <w:t>.</w:t>
      </w:r>
    </w:p>
    <w:p w14:paraId="775BFF83" w14:textId="23CA6567" w:rsidR="007C53A8" w:rsidRPr="009230CB" w:rsidRDefault="007C53A8" w:rsidP="00B940D8">
      <w:pPr>
        <w:pStyle w:val="Heading3"/>
      </w:pPr>
      <w:bookmarkStart w:id="29" w:name="_Toc105590222"/>
      <w:r>
        <w:rPr>
          <w:rFonts w:cs="Arial"/>
          <w:szCs w:val="28"/>
        </w:rPr>
        <w:t>4</w:t>
      </w:r>
      <w:r w:rsidRPr="009230CB">
        <w:rPr>
          <w:rFonts w:cs="Arial"/>
          <w:szCs w:val="28"/>
        </w:rPr>
        <w:t>.3.</w:t>
      </w:r>
      <w:r>
        <w:rPr>
          <w:rFonts w:cs="Arial"/>
          <w:szCs w:val="28"/>
        </w:rPr>
        <w:t>46</w:t>
      </w:r>
      <w:r w:rsidRPr="009230CB">
        <w:rPr>
          <w:rFonts w:cs="Arial"/>
          <w:szCs w:val="28"/>
        </w:rPr>
        <w:tab/>
      </w:r>
      <w:proofErr w:type="spellStart"/>
      <w:r>
        <w:t>ManagementData</w:t>
      </w:r>
      <w:proofErr w:type="spellEnd"/>
      <w:r w:rsidRPr="009230CB">
        <w:t xml:space="preserve"> &lt;&lt;</w:t>
      </w:r>
      <w:r>
        <w:t>choice</w:t>
      </w:r>
      <w:r w:rsidRPr="009230CB">
        <w:t>&gt;&gt;</w:t>
      </w:r>
      <w:bookmarkEnd w:id="29"/>
    </w:p>
    <w:p w14:paraId="1F663BBA" w14:textId="4ABB4C99" w:rsidR="007C53A8" w:rsidRPr="009230CB" w:rsidRDefault="007C53A8" w:rsidP="00B940D8">
      <w:pPr>
        <w:pStyle w:val="Heading4"/>
      </w:pPr>
      <w:bookmarkStart w:id="30" w:name="_Toc105590223"/>
      <w:r w:rsidRPr="009230CB">
        <w:t>4.3.</w:t>
      </w:r>
      <w:r>
        <w:t>46</w:t>
      </w:r>
      <w:r w:rsidRPr="009230CB">
        <w:t>.1</w:t>
      </w:r>
      <w:r w:rsidRPr="009230CB">
        <w:tab/>
        <w:t>Definition</w:t>
      </w:r>
      <w:bookmarkEnd w:id="30"/>
    </w:p>
    <w:p w14:paraId="300E2138" w14:textId="77777777" w:rsidR="007C53A8" w:rsidRDefault="007C53A8" w:rsidP="007C53A8">
      <w:pPr>
        <w:rPr>
          <w:lang w:val="en-US"/>
        </w:rPr>
      </w:pPr>
      <w:r w:rsidRPr="009230CB">
        <w:rPr>
          <w:lang w:val="en-US"/>
        </w:rPr>
        <w:t xml:space="preserve">This </w:t>
      </w:r>
      <w:r>
        <w:rPr>
          <w:lang w:val="en-US"/>
        </w:rPr>
        <w:t>&lt;&lt;choice&gt;&gt;</w:t>
      </w:r>
      <w:r w:rsidRPr="009230CB">
        <w:rPr>
          <w:lang w:val="en-US"/>
        </w:rPr>
        <w:t xml:space="preserve"> defines</w:t>
      </w:r>
      <w:r>
        <w:rPr>
          <w:lang w:val="en-US"/>
        </w:rPr>
        <w:t xml:space="preserve"> the management data which is requested</w:t>
      </w:r>
      <w:r w:rsidRPr="009230CB">
        <w:rPr>
          <w:lang w:val="en-US"/>
        </w:rPr>
        <w:t>.</w:t>
      </w:r>
      <w:r>
        <w:rPr>
          <w:lang w:val="en-US"/>
        </w:rPr>
        <w:t xml:space="preserve"> It is a choice between </w:t>
      </w:r>
    </w:p>
    <w:p w14:paraId="291D223C" w14:textId="77777777" w:rsidR="007C53A8" w:rsidRDefault="007C53A8" w:rsidP="00B940D8">
      <w:pPr>
        <w:pStyle w:val="B1"/>
      </w:pPr>
      <w:r>
        <w:rPr>
          <w:lang w:val="en-US"/>
        </w:rPr>
        <w:t xml:space="preserve">- </w:t>
      </w:r>
      <w:r>
        <w:rPr>
          <w:lang w:val="en-US"/>
        </w:rPr>
        <w:tab/>
      </w:r>
      <w:r>
        <w:t xml:space="preserve">a list of data categories (attribute </w:t>
      </w:r>
      <w:proofErr w:type="spellStart"/>
      <w:r>
        <w:t>mgtDataCategory</w:t>
      </w:r>
      <w:proofErr w:type="spellEnd"/>
      <w:r>
        <w:t xml:space="preserve">) This may include "COVERAGE", "CAPACITY", "MOBILITY", "ENERGY_EFFICIENCY", "ACCESSIBILITY" etc. The mapping of exact measurement with the requested category will be done at the producer and is implementation specific. </w:t>
      </w:r>
    </w:p>
    <w:p w14:paraId="5DB716CF" w14:textId="77777777" w:rsidR="007C53A8" w:rsidRPr="009230CB" w:rsidRDefault="007C53A8" w:rsidP="00B940D8">
      <w:pPr>
        <w:pStyle w:val="B1"/>
        <w:rPr>
          <w:lang w:val="en-US"/>
        </w:rPr>
      </w:pPr>
      <w:r>
        <w:t xml:space="preserve">- </w:t>
      </w:r>
      <w:r>
        <w:tab/>
        <w:t>a list of management data identified with their name (attribute "</w:t>
      </w:r>
      <w:proofErr w:type="spellStart"/>
      <w:r>
        <w:t>mgtDataName</w:t>
      </w:r>
      <w:proofErr w:type="spellEnd"/>
      <w:r>
        <w:t>"). The management data name presents a specific single measurement (e.g. by selecting "</w:t>
      </w:r>
      <w:proofErr w:type="spellStart"/>
      <w:r w:rsidRPr="00A86D91">
        <w:t>RRU.PrbTotDl</w:t>
      </w:r>
      <w:proofErr w:type="spellEnd"/>
      <w:r>
        <w:t>", see TS 28.552 [20]</w:t>
      </w:r>
      <w:r w:rsidRPr="00A86D91">
        <w:t xml:space="preserve"> </w:t>
      </w:r>
      <w:r>
        <w:t>or "</w:t>
      </w:r>
      <w:r w:rsidRPr="00A86D91">
        <w:t>immediateMdt.nr</w:t>
      </w:r>
      <w:r>
        <w:t>.m1", see TS 32.422 [30]) or a set of measurements (e.g. measurement families such as RRU (radio resource utilization) or MM (mobility management) in case of PM, see TS 28.552 [20], or group of measurements such as "immediateMdt.nr" in case of MDT, see TS 32.422 [30]).</w:t>
      </w:r>
    </w:p>
    <w:p w14:paraId="53F2FA2F" w14:textId="18830214" w:rsidR="007C53A8" w:rsidRPr="009230CB" w:rsidRDefault="007C53A8" w:rsidP="00B940D8">
      <w:pPr>
        <w:pStyle w:val="Heading4"/>
        <w:rPr>
          <w:lang w:val="fr-FR"/>
        </w:rPr>
      </w:pPr>
      <w:bookmarkStart w:id="31" w:name="_Toc105590224"/>
      <w:r w:rsidRPr="009230CB">
        <w:rPr>
          <w:lang w:val="fr-FR"/>
        </w:rPr>
        <w:t>4.3.</w:t>
      </w:r>
      <w:r>
        <w:rPr>
          <w:lang w:val="fr-FR"/>
        </w:rPr>
        <w:t>46</w:t>
      </w:r>
      <w:r w:rsidRPr="009230CB">
        <w:rPr>
          <w:lang w:val="fr-FR"/>
        </w:rPr>
        <w:t>.2</w:t>
      </w:r>
      <w:r w:rsidRPr="009230CB">
        <w:rPr>
          <w:lang w:val="fr-FR"/>
        </w:rPr>
        <w:tab/>
      </w:r>
      <w:proofErr w:type="spellStart"/>
      <w:r w:rsidRPr="009230CB">
        <w:rPr>
          <w:lang w:val="fr-FR"/>
        </w:rPr>
        <w:t>Attributes</w:t>
      </w:r>
      <w:bookmarkEnd w:id="31"/>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7C53A8" w:rsidRPr="009230CB" w14:paraId="5CE42850"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B74C800" w14:textId="77777777" w:rsidR="007C53A8" w:rsidRPr="0008663E" w:rsidRDefault="007C53A8" w:rsidP="007756F7">
            <w:pPr>
              <w:keepNext/>
              <w:keepLines/>
              <w:spacing w:after="0"/>
              <w:jc w:val="center"/>
              <w:rPr>
                <w:rFonts w:ascii="Arial" w:eastAsia="SimSun" w:hAnsi="Arial" w:cs="Arial"/>
                <w:b/>
                <w:sz w:val="18"/>
              </w:rPr>
            </w:pPr>
            <w:r w:rsidRPr="0008663E">
              <w:rPr>
                <w:rFonts w:ascii="Arial" w:hAnsi="Arial" w:cs="Arial"/>
                <w:b/>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A296332" w14:textId="77777777" w:rsidR="007C53A8" w:rsidRPr="0008663E" w:rsidRDefault="007C53A8" w:rsidP="007756F7">
            <w:pPr>
              <w:keepNext/>
              <w:keepLines/>
              <w:spacing w:after="0"/>
              <w:jc w:val="center"/>
              <w:rPr>
                <w:rFonts w:ascii="Arial" w:hAnsi="Arial" w:cs="Arial"/>
                <w:b/>
                <w:sz w:val="18"/>
              </w:rPr>
            </w:pPr>
            <w:r w:rsidRPr="0008663E">
              <w:rPr>
                <w:rFonts w:ascii="Arial" w:hAnsi="Arial" w:cs="Arial"/>
                <w:b/>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0CF3BAB"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9310C68"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9B599DE"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6DCBA4F"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7C53A8" w:rsidRPr="00E06F11" w14:paraId="28C3CDA4"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37EB6712" w14:textId="77777777" w:rsidR="007C53A8" w:rsidRPr="00480C85" w:rsidRDefault="007C53A8" w:rsidP="007756F7">
            <w:pPr>
              <w:keepNext/>
              <w:keepLines/>
              <w:spacing w:after="0"/>
              <w:rPr>
                <w:rFonts w:ascii="Arial" w:hAnsi="Arial" w:cs="Arial"/>
                <w:sz w:val="18"/>
                <w:szCs w:val="18"/>
              </w:rPr>
            </w:pPr>
            <w:r>
              <w:rPr>
                <w:rFonts w:ascii="Arial" w:hAnsi="Arial" w:cs="Arial"/>
                <w:sz w:val="18"/>
                <w:szCs w:val="18"/>
              </w:rPr>
              <w:t xml:space="preserve">CHOICE_1.1 </w:t>
            </w:r>
            <w:proofErr w:type="spellStart"/>
            <w:r>
              <w:rPr>
                <w:rFonts w:ascii="Arial" w:hAnsi="Arial" w:cs="Arial"/>
                <w:sz w:val="18"/>
                <w:szCs w:val="18"/>
              </w:rPr>
              <w:t>mgtDataCategory</w:t>
            </w:r>
            <w:proofErr w:type="spellEnd"/>
          </w:p>
        </w:tc>
        <w:tc>
          <w:tcPr>
            <w:tcW w:w="200" w:type="pct"/>
            <w:tcBorders>
              <w:top w:val="single" w:sz="4" w:space="0" w:color="auto"/>
              <w:left w:val="single" w:sz="4" w:space="0" w:color="auto"/>
              <w:bottom w:val="single" w:sz="4" w:space="0" w:color="auto"/>
              <w:right w:val="single" w:sz="4" w:space="0" w:color="auto"/>
            </w:tcBorders>
          </w:tcPr>
          <w:p w14:paraId="5CDDE77E" w14:textId="77777777" w:rsidR="007C53A8" w:rsidRPr="00480C85" w:rsidRDefault="007C53A8" w:rsidP="007756F7">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tcPr>
          <w:p w14:paraId="4806B154" w14:textId="77777777" w:rsidR="007C53A8" w:rsidRPr="00480C85" w:rsidRDefault="007C53A8" w:rsidP="007756F7">
            <w:pPr>
              <w:keepNext/>
              <w:keepLines/>
              <w:spacing w:after="0"/>
              <w:jc w:val="center"/>
              <w:rPr>
                <w:rFonts w:ascii="Arial" w:hAnsi="Arial" w:cs="Arial"/>
                <w:sz w:val="18"/>
                <w:szCs w:val="18"/>
              </w:rPr>
            </w:pPr>
            <w:r w:rsidRPr="00480C85">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43CDB437" w14:textId="77777777" w:rsidR="007C53A8" w:rsidRPr="00480C85" w:rsidRDefault="007C53A8" w:rsidP="007756F7">
            <w:pPr>
              <w:keepNext/>
              <w:keepLines/>
              <w:spacing w:after="0"/>
              <w:jc w:val="center"/>
              <w:rPr>
                <w:rFonts w:ascii="Arial" w:hAnsi="Arial" w:cs="Arial"/>
                <w:sz w:val="18"/>
                <w:szCs w:val="18"/>
              </w:rPr>
            </w:pPr>
            <w:r w:rsidRPr="00480C85">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45876D82" w14:textId="77777777" w:rsidR="007C53A8" w:rsidRPr="00480C85" w:rsidRDefault="007C53A8" w:rsidP="007756F7">
            <w:pPr>
              <w:keepNext/>
              <w:keepLines/>
              <w:spacing w:after="0"/>
              <w:jc w:val="center"/>
              <w:rPr>
                <w:rFonts w:ascii="Arial" w:hAnsi="Arial" w:cs="Arial"/>
                <w:sz w:val="18"/>
                <w:szCs w:val="18"/>
              </w:rPr>
            </w:pPr>
            <w:r w:rsidRPr="00480C85">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7780F1A9" w14:textId="77777777" w:rsidR="007C53A8" w:rsidRPr="00480C85" w:rsidRDefault="007C53A8" w:rsidP="007756F7">
            <w:pPr>
              <w:keepNext/>
              <w:keepLines/>
              <w:spacing w:after="0"/>
              <w:jc w:val="center"/>
              <w:rPr>
                <w:rFonts w:ascii="Arial" w:hAnsi="Arial" w:cs="Arial"/>
                <w:sz w:val="18"/>
                <w:szCs w:val="18"/>
              </w:rPr>
            </w:pPr>
            <w:r w:rsidRPr="00480C85">
              <w:rPr>
                <w:rFonts w:ascii="Arial" w:hAnsi="Arial" w:cs="Arial"/>
                <w:sz w:val="18"/>
                <w:szCs w:val="18"/>
              </w:rPr>
              <w:t>N/A</w:t>
            </w:r>
          </w:p>
        </w:tc>
      </w:tr>
      <w:tr w:rsidR="007C53A8" w:rsidRPr="00E06F11" w14:paraId="46BE1A75"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7AB4E01F" w14:textId="77777777" w:rsidR="007C53A8" w:rsidRPr="00E06F11" w:rsidRDefault="007C53A8" w:rsidP="007756F7">
            <w:pPr>
              <w:keepNext/>
              <w:keepLines/>
              <w:spacing w:after="0"/>
              <w:rPr>
                <w:rFonts w:ascii="Arial" w:hAnsi="Arial" w:cs="Arial"/>
                <w:sz w:val="18"/>
                <w:szCs w:val="18"/>
              </w:rPr>
            </w:pPr>
            <w:r>
              <w:rPr>
                <w:rFonts w:ascii="Arial" w:hAnsi="Arial" w:cs="Arial"/>
                <w:sz w:val="18"/>
                <w:szCs w:val="18"/>
              </w:rPr>
              <w:t xml:space="preserve">CHOICE_2.1 </w:t>
            </w:r>
            <w:proofErr w:type="spellStart"/>
            <w:r>
              <w:rPr>
                <w:rFonts w:ascii="Arial" w:hAnsi="Arial" w:cs="Arial"/>
                <w:sz w:val="18"/>
                <w:szCs w:val="18"/>
              </w:rPr>
              <w:t>mgtDataName</w:t>
            </w:r>
            <w:proofErr w:type="spellEnd"/>
          </w:p>
        </w:tc>
        <w:tc>
          <w:tcPr>
            <w:tcW w:w="200" w:type="pct"/>
            <w:tcBorders>
              <w:top w:val="single" w:sz="4" w:space="0" w:color="auto"/>
              <w:left w:val="single" w:sz="4" w:space="0" w:color="auto"/>
              <w:bottom w:val="single" w:sz="4" w:space="0" w:color="auto"/>
              <w:right w:val="single" w:sz="4" w:space="0" w:color="auto"/>
            </w:tcBorders>
          </w:tcPr>
          <w:p w14:paraId="0806F369" w14:textId="77777777" w:rsidR="007C53A8" w:rsidRPr="00184D4F" w:rsidRDefault="007C53A8" w:rsidP="007756F7">
            <w:pPr>
              <w:keepNext/>
              <w:keepLines/>
              <w:spacing w:after="0"/>
              <w:jc w:val="center"/>
              <w:rPr>
                <w:rFonts w:ascii="Arial" w:hAnsi="Arial" w:cs="Arial"/>
                <w:sz w:val="18"/>
                <w:szCs w:val="18"/>
              </w:rPr>
            </w:pPr>
            <w:r>
              <w:rPr>
                <w:rFonts w:ascii="Arial" w:hAnsi="Arial" w:cs="Arial"/>
                <w:sz w:val="18"/>
                <w:szCs w:val="18"/>
              </w:rPr>
              <w:t>M</w:t>
            </w:r>
          </w:p>
        </w:tc>
        <w:tc>
          <w:tcPr>
            <w:tcW w:w="600" w:type="pct"/>
            <w:tcBorders>
              <w:top w:val="single" w:sz="4" w:space="0" w:color="auto"/>
              <w:left w:val="single" w:sz="4" w:space="0" w:color="auto"/>
              <w:bottom w:val="single" w:sz="4" w:space="0" w:color="auto"/>
              <w:right w:val="single" w:sz="4" w:space="0" w:color="auto"/>
            </w:tcBorders>
          </w:tcPr>
          <w:p w14:paraId="0DB4B739" w14:textId="77777777" w:rsidR="007C53A8" w:rsidRPr="00FF7A40" w:rsidRDefault="007C53A8" w:rsidP="007756F7">
            <w:pPr>
              <w:keepNext/>
              <w:keepLines/>
              <w:spacing w:after="0"/>
              <w:jc w:val="center"/>
              <w:rPr>
                <w:rFonts w:ascii="Arial" w:hAnsi="Arial" w:cs="Arial"/>
                <w:sz w:val="18"/>
                <w:szCs w:val="18"/>
              </w:rPr>
            </w:pPr>
            <w:r w:rsidRPr="00FF7A40">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68E5C266" w14:textId="77777777" w:rsidR="007C53A8" w:rsidRPr="00FF7A40" w:rsidRDefault="007C53A8" w:rsidP="007756F7">
            <w:pPr>
              <w:keepNext/>
              <w:keepLines/>
              <w:spacing w:after="0"/>
              <w:jc w:val="center"/>
              <w:rPr>
                <w:rFonts w:ascii="Arial" w:hAnsi="Arial" w:cs="Arial"/>
                <w:sz w:val="18"/>
                <w:szCs w:val="18"/>
              </w:rPr>
            </w:pPr>
            <w:r w:rsidRPr="00FF7A40">
              <w:rPr>
                <w:rFonts w:ascii="Arial" w:hAnsi="Arial" w:cs="Arial"/>
                <w:sz w:val="18"/>
                <w:szCs w:val="18"/>
              </w:rPr>
              <w:t>T</w:t>
            </w:r>
          </w:p>
        </w:tc>
        <w:tc>
          <w:tcPr>
            <w:tcW w:w="600" w:type="pct"/>
            <w:tcBorders>
              <w:top w:val="single" w:sz="4" w:space="0" w:color="auto"/>
              <w:left w:val="single" w:sz="4" w:space="0" w:color="auto"/>
              <w:bottom w:val="single" w:sz="4" w:space="0" w:color="auto"/>
              <w:right w:val="single" w:sz="4" w:space="0" w:color="auto"/>
            </w:tcBorders>
          </w:tcPr>
          <w:p w14:paraId="515FA1D7" w14:textId="77777777" w:rsidR="007C53A8" w:rsidRPr="008A041A" w:rsidRDefault="007C53A8" w:rsidP="007756F7">
            <w:pPr>
              <w:keepNext/>
              <w:keepLines/>
              <w:spacing w:after="0"/>
              <w:jc w:val="center"/>
              <w:rPr>
                <w:rFonts w:ascii="Arial" w:hAnsi="Arial" w:cs="Arial"/>
                <w:sz w:val="18"/>
                <w:szCs w:val="18"/>
                <w:lang w:eastAsia="zh-CN"/>
              </w:rPr>
            </w:pPr>
            <w:r w:rsidRPr="008A041A">
              <w:rPr>
                <w:rFonts w:ascii="Arial" w:hAnsi="Arial" w:cs="Arial"/>
                <w:sz w:val="18"/>
                <w:szCs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5CD08654" w14:textId="77777777" w:rsidR="007C53A8" w:rsidRPr="008A041A" w:rsidRDefault="007C53A8" w:rsidP="007756F7">
            <w:pPr>
              <w:keepNext/>
              <w:keepLines/>
              <w:spacing w:after="0"/>
              <w:jc w:val="center"/>
              <w:rPr>
                <w:rFonts w:ascii="Arial" w:hAnsi="Arial" w:cs="Arial"/>
                <w:sz w:val="18"/>
                <w:szCs w:val="18"/>
                <w:lang w:eastAsia="zh-CN"/>
              </w:rPr>
            </w:pPr>
            <w:r w:rsidRPr="008A041A">
              <w:rPr>
                <w:rFonts w:ascii="Arial" w:hAnsi="Arial" w:cs="Arial"/>
                <w:sz w:val="18"/>
                <w:szCs w:val="18"/>
                <w:lang w:eastAsia="zh-CN"/>
              </w:rPr>
              <w:t>N/A</w:t>
            </w:r>
          </w:p>
        </w:tc>
      </w:tr>
    </w:tbl>
    <w:p w14:paraId="0609E176" w14:textId="77777777" w:rsidR="007C53A8" w:rsidRPr="009230CB" w:rsidRDefault="007C53A8" w:rsidP="007C53A8">
      <w:pPr>
        <w:rPr>
          <w:lang w:eastAsia="zh-CN"/>
        </w:rPr>
      </w:pPr>
    </w:p>
    <w:p w14:paraId="441B0F02" w14:textId="0623FF12" w:rsidR="007C53A8" w:rsidRPr="009230CB" w:rsidRDefault="007C53A8" w:rsidP="00B940D8">
      <w:pPr>
        <w:pStyle w:val="Heading3"/>
      </w:pPr>
      <w:bookmarkStart w:id="32" w:name="_Toc105590225"/>
      <w:r>
        <w:rPr>
          <w:rFonts w:cs="Arial"/>
          <w:szCs w:val="28"/>
        </w:rPr>
        <w:t>4.3.47</w:t>
      </w:r>
      <w:r w:rsidRPr="009230CB">
        <w:rPr>
          <w:rFonts w:cs="Arial"/>
          <w:szCs w:val="28"/>
        </w:rPr>
        <w:tab/>
      </w:r>
      <w:proofErr w:type="spellStart"/>
      <w:r>
        <w:t>AreaOfInterest</w:t>
      </w:r>
      <w:proofErr w:type="spellEnd"/>
      <w:r>
        <w:t xml:space="preserve"> </w:t>
      </w:r>
      <w:r w:rsidRPr="009230CB">
        <w:t>&lt;&lt;</w:t>
      </w:r>
      <w:r>
        <w:t>choice</w:t>
      </w:r>
      <w:r w:rsidRPr="009230CB">
        <w:t>&gt;&gt;</w:t>
      </w:r>
      <w:bookmarkEnd w:id="32"/>
    </w:p>
    <w:p w14:paraId="5D1BA0D5" w14:textId="4EB7D9E7" w:rsidR="007C53A8" w:rsidRPr="009230CB" w:rsidRDefault="007C53A8" w:rsidP="00B940D8">
      <w:pPr>
        <w:pStyle w:val="Heading4"/>
      </w:pPr>
      <w:bookmarkStart w:id="33" w:name="_Toc105590226"/>
      <w:r>
        <w:t>4.3.47</w:t>
      </w:r>
      <w:r w:rsidRPr="009230CB">
        <w:t>.1</w:t>
      </w:r>
      <w:r w:rsidRPr="009230CB">
        <w:tab/>
        <w:t>Definition</w:t>
      </w:r>
      <w:bookmarkEnd w:id="33"/>
    </w:p>
    <w:p w14:paraId="07F5F4CF" w14:textId="77777777" w:rsidR="007C53A8" w:rsidRPr="009230CB" w:rsidRDefault="007C53A8" w:rsidP="007C53A8">
      <w:pPr>
        <w:rPr>
          <w:lang w:val="en-US"/>
        </w:rPr>
      </w:pPr>
      <w:r w:rsidRPr="009230CB">
        <w:rPr>
          <w:lang w:val="en-US"/>
        </w:rPr>
        <w:t xml:space="preserve">This </w:t>
      </w:r>
      <w:r>
        <w:rPr>
          <w:lang w:val="en-US"/>
        </w:rPr>
        <w:t>&lt;&lt;choice&gt;&gt;</w:t>
      </w:r>
      <w:r w:rsidRPr="009230CB">
        <w:rPr>
          <w:lang w:val="en-US"/>
        </w:rPr>
        <w:t xml:space="preserve"> defines</w:t>
      </w:r>
      <w:r>
        <w:rPr>
          <w:lang w:val="en-US"/>
        </w:rPr>
        <w:t xml:space="preserve"> the area which shall be considered for the service</w:t>
      </w:r>
      <w:r w:rsidRPr="009230CB">
        <w:rPr>
          <w:lang w:val="en-US"/>
        </w:rPr>
        <w:t>.</w:t>
      </w:r>
    </w:p>
    <w:p w14:paraId="01BD4C1F" w14:textId="2019E94B" w:rsidR="007C53A8" w:rsidRPr="009230CB" w:rsidRDefault="007C53A8" w:rsidP="00B940D8">
      <w:pPr>
        <w:pStyle w:val="Heading4"/>
        <w:rPr>
          <w:lang w:val="fr-FR"/>
        </w:rPr>
      </w:pPr>
      <w:bookmarkStart w:id="34" w:name="_Toc105590227"/>
      <w:r>
        <w:rPr>
          <w:lang w:val="fr-FR"/>
        </w:rPr>
        <w:t>4.3.47.</w:t>
      </w:r>
      <w:r w:rsidRPr="009230CB">
        <w:rPr>
          <w:lang w:val="fr-FR"/>
        </w:rPr>
        <w:t>2</w:t>
      </w:r>
      <w:r w:rsidRPr="009230CB">
        <w:rPr>
          <w:lang w:val="fr-FR"/>
        </w:rPr>
        <w:tab/>
      </w:r>
      <w:proofErr w:type="spellStart"/>
      <w:r w:rsidRPr="009230CB">
        <w:rPr>
          <w:lang w:val="fr-FR"/>
        </w:rPr>
        <w:t>Attributes</w:t>
      </w:r>
      <w:bookmarkEnd w:id="34"/>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7C53A8" w:rsidRPr="009230CB" w14:paraId="0E3292C4"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61DE719" w14:textId="77777777" w:rsidR="007C53A8" w:rsidRPr="0008663E" w:rsidRDefault="007C53A8" w:rsidP="007756F7">
            <w:pPr>
              <w:keepNext/>
              <w:keepLines/>
              <w:spacing w:after="0"/>
              <w:jc w:val="center"/>
              <w:rPr>
                <w:rFonts w:ascii="Arial" w:eastAsia="SimSun" w:hAnsi="Arial" w:cs="Arial"/>
                <w:b/>
                <w:sz w:val="18"/>
              </w:rPr>
            </w:pPr>
            <w:r w:rsidRPr="0008663E">
              <w:rPr>
                <w:rFonts w:ascii="Arial" w:hAnsi="Arial" w:cs="Arial"/>
                <w:b/>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54379FDF" w14:textId="77777777" w:rsidR="007C53A8" w:rsidRPr="0008663E" w:rsidRDefault="007C53A8" w:rsidP="007756F7">
            <w:pPr>
              <w:keepNext/>
              <w:keepLines/>
              <w:spacing w:after="0"/>
              <w:jc w:val="center"/>
              <w:rPr>
                <w:rFonts w:ascii="Arial" w:hAnsi="Arial" w:cs="Arial"/>
                <w:b/>
                <w:sz w:val="18"/>
              </w:rPr>
            </w:pPr>
            <w:r w:rsidRPr="0008663E">
              <w:rPr>
                <w:rFonts w:ascii="Arial" w:hAnsi="Arial" w:cs="Arial"/>
                <w:b/>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74FD0D2B"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AEF1EB0"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279075A"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681BD11F"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7C53A8" w:rsidRPr="009230CB" w14:paraId="044E07C1"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hideMark/>
          </w:tcPr>
          <w:p w14:paraId="45353063" w14:textId="77777777" w:rsidR="007C53A8" w:rsidRPr="005A5E6C" w:rsidRDefault="007C53A8" w:rsidP="007756F7">
            <w:pPr>
              <w:keepNext/>
              <w:keepLines/>
              <w:spacing w:after="0"/>
              <w:rPr>
                <w:rFonts w:ascii="Arial" w:hAnsi="Arial" w:cs="Arial"/>
                <w:sz w:val="18"/>
                <w:szCs w:val="18"/>
              </w:rPr>
            </w:pPr>
            <w:r>
              <w:rPr>
                <w:rFonts w:ascii="Arial" w:hAnsi="Arial" w:cs="Arial"/>
                <w:sz w:val="18"/>
              </w:rPr>
              <w:t>C</w:t>
            </w:r>
            <w:r>
              <w:rPr>
                <w:rFonts w:ascii="Arial" w:hAnsi="Arial" w:cs="Arial"/>
                <w:sz w:val="18"/>
                <w:szCs w:val="18"/>
              </w:rPr>
              <w:t xml:space="preserve">HOICE_1.1 </w:t>
            </w:r>
            <w:proofErr w:type="spellStart"/>
            <w:r>
              <w:rPr>
                <w:rFonts w:ascii="Arial" w:hAnsi="Arial" w:cs="Arial"/>
                <w:sz w:val="18"/>
                <w:szCs w:val="18"/>
              </w:rPr>
              <w:t>geoAreaToCellMapping</w:t>
            </w:r>
            <w:proofErr w:type="spellEnd"/>
            <w:r>
              <w:rPr>
                <w:rFonts w:ascii="Arial" w:hAnsi="Arial" w:cs="Arial"/>
                <w:sz w:val="18"/>
                <w:szCs w:val="18"/>
              </w:rPr>
              <w:t xml:space="preserve"> </w:t>
            </w:r>
          </w:p>
        </w:tc>
        <w:tc>
          <w:tcPr>
            <w:tcW w:w="200" w:type="pct"/>
            <w:tcBorders>
              <w:top w:val="single" w:sz="4" w:space="0" w:color="auto"/>
              <w:left w:val="single" w:sz="4" w:space="0" w:color="auto"/>
              <w:bottom w:val="single" w:sz="4" w:space="0" w:color="auto"/>
              <w:right w:val="single" w:sz="4" w:space="0" w:color="auto"/>
            </w:tcBorders>
            <w:hideMark/>
          </w:tcPr>
          <w:p w14:paraId="248E0EDF"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78DD50BB"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5D6F2053"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0B37FCE0"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7DECE65A"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N/A</w:t>
            </w:r>
          </w:p>
        </w:tc>
      </w:tr>
      <w:tr w:rsidR="007C53A8" w:rsidRPr="009230CB" w14:paraId="3D366DA8"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408C30BC" w14:textId="77777777" w:rsidR="007C53A8" w:rsidRDefault="007C53A8" w:rsidP="007756F7">
            <w:pPr>
              <w:keepNext/>
              <w:keepLines/>
              <w:spacing w:after="0"/>
              <w:rPr>
                <w:rFonts w:ascii="Arial" w:hAnsi="Arial" w:cs="Arial"/>
                <w:sz w:val="18"/>
                <w:szCs w:val="18"/>
              </w:rPr>
            </w:pPr>
            <w:r>
              <w:rPr>
                <w:rFonts w:ascii="Arial" w:hAnsi="Arial" w:cs="Arial"/>
                <w:sz w:val="18"/>
              </w:rPr>
              <w:t>C</w:t>
            </w:r>
            <w:r>
              <w:rPr>
                <w:rFonts w:ascii="Arial" w:hAnsi="Arial" w:cs="Arial"/>
                <w:sz w:val="18"/>
                <w:szCs w:val="18"/>
              </w:rPr>
              <w:t xml:space="preserve">HOICE_2.1 </w:t>
            </w:r>
            <w:proofErr w:type="spellStart"/>
            <w:r>
              <w:rPr>
                <w:rFonts w:ascii="Arial" w:hAnsi="Arial" w:cs="Arial"/>
                <w:sz w:val="18"/>
                <w:szCs w:val="18"/>
              </w:rPr>
              <w:t>taiList</w:t>
            </w:r>
            <w:proofErr w:type="spellEnd"/>
          </w:p>
        </w:tc>
        <w:tc>
          <w:tcPr>
            <w:tcW w:w="200" w:type="pct"/>
            <w:tcBorders>
              <w:top w:val="single" w:sz="4" w:space="0" w:color="auto"/>
              <w:left w:val="single" w:sz="4" w:space="0" w:color="auto"/>
              <w:bottom w:val="single" w:sz="4" w:space="0" w:color="auto"/>
              <w:right w:val="single" w:sz="4" w:space="0" w:color="auto"/>
            </w:tcBorders>
          </w:tcPr>
          <w:p w14:paraId="5D3669EC"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0B8A6378"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5716B92D"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DCAD13C"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08C9B521"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N/A</w:t>
            </w:r>
          </w:p>
        </w:tc>
      </w:tr>
      <w:tr w:rsidR="007C53A8" w:rsidRPr="009230CB" w14:paraId="2006FE4E"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6C19A87C" w14:textId="77777777" w:rsidR="007C53A8" w:rsidRDefault="007C53A8" w:rsidP="007756F7">
            <w:pPr>
              <w:keepNext/>
              <w:keepLines/>
              <w:spacing w:after="0"/>
              <w:rPr>
                <w:rFonts w:ascii="Arial" w:hAnsi="Arial" w:cs="Arial"/>
                <w:sz w:val="18"/>
                <w:szCs w:val="18"/>
              </w:rPr>
            </w:pPr>
            <w:r>
              <w:rPr>
                <w:rFonts w:ascii="Arial" w:hAnsi="Arial" w:cs="Arial"/>
                <w:sz w:val="18"/>
              </w:rPr>
              <w:t>C</w:t>
            </w:r>
            <w:r>
              <w:rPr>
                <w:rFonts w:ascii="Arial" w:hAnsi="Arial" w:cs="Arial"/>
                <w:sz w:val="18"/>
                <w:szCs w:val="18"/>
              </w:rPr>
              <w:t xml:space="preserve">HOICE_3.1 </w:t>
            </w:r>
            <w:proofErr w:type="spellStart"/>
            <w:r>
              <w:rPr>
                <w:rFonts w:ascii="Arial" w:hAnsi="Arial" w:cs="Arial"/>
                <w:sz w:val="18"/>
                <w:szCs w:val="18"/>
              </w:rPr>
              <w:t>nrCellIdList</w:t>
            </w:r>
            <w:proofErr w:type="spellEnd"/>
          </w:p>
        </w:tc>
        <w:tc>
          <w:tcPr>
            <w:tcW w:w="200" w:type="pct"/>
            <w:tcBorders>
              <w:top w:val="single" w:sz="4" w:space="0" w:color="auto"/>
              <w:left w:val="single" w:sz="4" w:space="0" w:color="auto"/>
              <w:bottom w:val="single" w:sz="4" w:space="0" w:color="auto"/>
              <w:right w:val="single" w:sz="4" w:space="0" w:color="auto"/>
            </w:tcBorders>
          </w:tcPr>
          <w:p w14:paraId="2F6190D0"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4CFD4777"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2BAB7A25"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6C79B614"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144B18E6"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N/A</w:t>
            </w:r>
          </w:p>
        </w:tc>
      </w:tr>
      <w:tr w:rsidR="007C53A8" w:rsidRPr="009230CB" w14:paraId="20DA2513"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4756CC81" w14:textId="77777777" w:rsidR="007C53A8" w:rsidRDefault="007C53A8" w:rsidP="007756F7">
            <w:pPr>
              <w:keepNext/>
              <w:keepLines/>
              <w:spacing w:after="0"/>
              <w:rPr>
                <w:rFonts w:ascii="Arial" w:hAnsi="Arial" w:cs="Arial"/>
                <w:sz w:val="18"/>
              </w:rPr>
            </w:pPr>
            <w:r>
              <w:rPr>
                <w:rFonts w:ascii="Arial" w:hAnsi="Arial" w:cs="Arial"/>
                <w:sz w:val="18"/>
              </w:rPr>
              <w:t>C</w:t>
            </w:r>
            <w:r>
              <w:rPr>
                <w:rFonts w:ascii="Arial" w:hAnsi="Arial" w:cs="Arial"/>
                <w:sz w:val="18"/>
                <w:szCs w:val="18"/>
              </w:rPr>
              <w:t xml:space="preserve">HOICE_4.1 </w:t>
            </w:r>
            <w:proofErr w:type="spellStart"/>
            <w:r>
              <w:rPr>
                <w:rFonts w:ascii="Arial" w:hAnsi="Arial" w:cs="Arial"/>
                <w:sz w:val="18"/>
                <w:szCs w:val="18"/>
              </w:rPr>
              <w:t>eutraCellIdList</w:t>
            </w:r>
            <w:proofErr w:type="spellEnd"/>
          </w:p>
        </w:tc>
        <w:tc>
          <w:tcPr>
            <w:tcW w:w="200" w:type="pct"/>
            <w:tcBorders>
              <w:top w:val="single" w:sz="4" w:space="0" w:color="auto"/>
              <w:left w:val="single" w:sz="4" w:space="0" w:color="auto"/>
              <w:bottom w:val="single" w:sz="4" w:space="0" w:color="auto"/>
              <w:right w:val="single" w:sz="4" w:space="0" w:color="auto"/>
            </w:tcBorders>
          </w:tcPr>
          <w:p w14:paraId="67F0465B"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07C7F491"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CFE1A8C"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5B4D255B"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399EEC40"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N/A</w:t>
            </w:r>
          </w:p>
        </w:tc>
      </w:tr>
      <w:tr w:rsidR="007C53A8" w:rsidRPr="009230CB" w14:paraId="47F46142"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6BCD0ADD" w14:textId="77777777" w:rsidR="007C53A8" w:rsidRDefault="007C53A8" w:rsidP="007756F7">
            <w:pPr>
              <w:keepNext/>
              <w:keepLines/>
              <w:spacing w:after="0"/>
              <w:rPr>
                <w:rFonts w:ascii="Arial" w:hAnsi="Arial" w:cs="Arial"/>
                <w:sz w:val="18"/>
              </w:rPr>
            </w:pPr>
            <w:r>
              <w:rPr>
                <w:rFonts w:ascii="Arial" w:hAnsi="Arial" w:cs="Arial"/>
                <w:sz w:val="18"/>
              </w:rPr>
              <w:t>C</w:t>
            </w:r>
            <w:r>
              <w:rPr>
                <w:rFonts w:ascii="Arial" w:hAnsi="Arial" w:cs="Arial"/>
                <w:sz w:val="18"/>
                <w:szCs w:val="18"/>
              </w:rPr>
              <w:t xml:space="preserve">HOICE_5.1 </w:t>
            </w:r>
            <w:proofErr w:type="spellStart"/>
            <w:r>
              <w:rPr>
                <w:rFonts w:ascii="Arial" w:hAnsi="Arial" w:cs="Arial"/>
                <w:sz w:val="18"/>
                <w:szCs w:val="18"/>
              </w:rPr>
              <w:t>utraCellIdList</w:t>
            </w:r>
            <w:proofErr w:type="spellEnd"/>
          </w:p>
        </w:tc>
        <w:tc>
          <w:tcPr>
            <w:tcW w:w="200" w:type="pct"/>
            <w:tcBorders>
              <w:top w:val="single" w:sz="4" w:space="0" w:color="auto"/>
              <w:left w:val="single" w:sz="4" w:space="0" w:color="auto"/>
              <w:bottom w:val="single" w:sz="4" w:space="0" w:color="auto"/>
              <w:right w:val="single" w:sz="4" w:space="0" w:color="auto"/>
            </w:tcBorders>
          </w:tcPr>
          <w:p w14:paraId="3426ACA2"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4AB98F81"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4BC31ABC"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16E57418"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7BA36F5E"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N/A</w:t>
            </w:r>
          </w:p>
        </w:tc>
      </w:tr>
    </w:tbl>
    <w:p w14:paraId="0544016A" w14:textId="77777777" w:rsidR="007C53A8" w:rsidRDefault="007C53A8" w:rsidP="007C53A8">
      <w:pPr>
        <w:rPr>
          <w:lang w:eastAsia="zh-CN"/>
        </w:rPr>
      </w:pPr>
    </w:p>
    <w:p w14:paraId="1CF6EA38" w14:textId="03E8F63F" w:rsidR="007C53A8" w:rsidRPr="00F3719F" w:rsidRDefault="007C53A8" w:rsidP="007C53A8">
      <w:pPr>
        <w:pStyle w:val="Heading4"/>
        <w:rPr>
          <w:lang w:val="fr-FR"/>
        </w:rPr>
      </w:pPr>
      <w:bookmarkStart w:id="35" w:name="_Toc105590228"/>
      <w:r w:rsidRPr="00F3719F">
        <w:rPr>
          <w:lang w:val="fr-FR"/>
        </w:rPr>
        <w:lastRenderedPageBreak/>
        <w:t>4.3.</w:t>
      </w:r>
      <w:r>
        <w:rPr>
          <w:lang w:val="fr-FR"/>
        </w:rPr>
        <w:t>47</w:t>
      </w:r>
      <w:r w:rsidRPr="00F3719F">
        <w:rPr>
          <w:lang w:val="fr-FR"/>
        </w:rPr>
        <w:t>.3</w:t>
      </w:r>
      <w:r w:rsidRPr="00F3719F">
        <w:rPr>
          <w:lang w:val="fr-FR"/>
        </w:rPr>
        <w:tab/>
      </w:r>
      <w:proofErr w:type="spellStart"/>
      <w:r w:rsidRPr="00F3719F">
        <w:rPr>
          <w:lang w:val="fr-FR"/>
        </w:rPr>
        <w:t>Attribute</w:t>
      </w:r>
      <w:proofErr w:type="spellEnd"/>
      <w:r w:rsidRPr="00F3719F">
        <w:rPr>
          <w:lang w:val="fr-FR"/>
        </w:rPr>
        <w:t xml:space="preserve"> </w:t>
      </w:r>
      <w:proofErr w:type="spellStart"/>
      <w:r w:rsidRPr="00F3719F">
        <w:rPr>
          <w:lang w:val="fr-FR"/>
        </w:rPr>
        <w:t>constraints</w:t>
      </w:r>
      <w:bookmarkEnd w:id="35"/>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7C53A8" w14:paraId="68A832CC" w14:textId="77777777" w:rsidTr="007756F7">
        <w:trPr>
          <w:jc w:val="center"/>
        </w:trPr>
        <w:tc>
          <w:tcPr>
            <w:tcW w:w="2578" w:type="pct"/>
            <w:shd w:val="clear" w:color="auto" w:fill="BFBFBF"/>
          </w:tcPr>
          <w:p w14:paraId="47842E5A" w14:textId="77777777" w:rsidR="007C53A8" w:rsidRDefault="007C53A8" w:rsidP="007756F7">
            <w:pPr>
              <w:pStyle w:val="TAH"/>
            </w:pPr>
            <w:r>
              <w:t>Name</w:t>
            </w:r>
          </w:p>
        </w:tc>
        <w:tc>
          <w:tcPr>
            <w:tcW w:w="2422" w:type="pct"/>
            <w:shd w:val="clear" w:color="auto" w:fill="BFBFBF"/>
          </w:tcPr>
          <w:p w14:paraId="34F2FB87" w14:textId="77777777" w:rsidR="007C53A8" w:rsidRDefault="007C53A8" w:rsidP="007756F7">
            <w:pPr>
              <w:pStyle w:val="TAH"/>
            </w:pPr>
            <w:r>
              <w:t>Definition</w:t>
            </w:r>
          </w:p>
        </w:tc>
      </w:tr>
      <w:tr w:rsidR="007C53A8" w:rsidRPr="00901257" w14:paraId="71CDB0C8" w14:textId="77777777" w:rsidTr="007756F7">
        <w:trPr>
          <w:jc w:val="center"/>
        </w:trPr>
        <w:tc>
          <w:tcPr>
            <w:tcW w:w="2578" w:type="pct"/>
          </w:tcPr>
          <w:p w14:paraId="17B1A443" w14:textId="77777777" w:rsidR="007C53A8" w:rsidRPr="00B26339" w:rsidRDefault="007C53A8" w:rsidP="007756F7">
            <w:pPr>
              <w:pStyle w:val="TAL"/>
              <w:rPr>
                <w:rFonts w:cs="Arial"/>
              </w:rPr>
            </w:pPr>
            <w:r w:rsidRPr="00B26339">
              <w:rPr>
                <w:rFonts w:cs="Arial"/>
              </w:rPr>
              <w:t xml:space="preserve">CHOICE_1.1 </w:t>
            </w:r>
            <w:proofErr w:type="spellStart"/>
            <w:r>
              <w:rPr>
                <w:rFonts w:cs="Arial"/>
                <w:szCs w:val="18"/>
              </w:rPr>
              <w:t>geoAreaToCellMapping</w:t>
            </w:r>
            <w:proofErr w:type="spellEnd"/>
          </w:p>
        </w:tc>
        <w:tc>
          <w:tcPr>
            <w:tcW w:w="2422" w:type="pct"/>
          </w:tcPr>
          <w:p w14:paraId="14F76440" w14:textId="77777777" w:rsidR="007C53A8" w:rsidRPr="00F3719F" w:rsidRDefault="007C53A8" w:rsidP="007756F7">
            <w:pPr>
              <w:pStyle w:val="TAL"/>
            </w:pPr>
            <w:r>
              <w:t>This attribute shall be supported, when a service is requested for a geographical area</w:t>
            </w:r>
            <w:r w:rsidRPr="00624292">
              <w:t>.</w:t>
            </w:r>
          </w:p>
        </w:tc>
      </w:tr>
      <w:tr w:rsidR="007C53A8" w:rsidRPr="00901257" w14:paraId="595B060B" w14:textId="77777777" w:rsidTr="007756F7">
        <w:trPr>
          <w:jc w:val="center"/>
        </w:trPr>
        <w:tc>
          <w:tcPr>
            <w:tcW w:w="2578" w:type="pct"/>
          </w:tcPr>
          <w:p w14:paraId="7B03D812" w14:textId="77777777" w:rsidR="007C53A8" w:rsidRPr="00B26339" w:rsidRDefault="007C53A8" w:rsidP="007756F7">
            <w:pPr>
              <w:pStyle w:val="TAL"/>
              <w:rPr>
                <w:rFonts w:cs="Arial"/>
              </w:rPr>
            </w:pPr>
            <w:r w:rsidRPr="00B26339">
              <w:rPr>
                <w:rFonts w:cs="Arial"/>
              </w:rPr>
              <w:t xml:space="preserve">CHOICE_2.1 </w:t>
            </w:r>
            <w:proofErr w:type="spellStart"/>
            <w:r>
              <w:rPr>
                <w:rFonts w:cs="Arial"/>
                <w:szCs w:val="18"/>
              </w:rPr>
              <w:t>taiList</w:t>
            </w:r>
            <w:proofErr w:type="spellEnd"/>
          </w:p>
        </w:tc>
        <w:tc>
          <w:tcPr>
            <w:tcW w:w="2422" w:type="pct"/>
          </w:tcPr>
          <w:p w14:paraId="5D852EA3" w14:textId="77777777" w:rsidR="007C53A8" w:rsidRPr="00901257" w:rsidRDefault="007C53A8" w:rsidP="007756F7">
            <w:pPr>
              <w:pStyle w:val="TAL"/>
            </w:pPr>
            <w:r>
              <w:t>This attribute shall be supported, when a service is requested for TAI</w:t>
            </w:r>
            <w:r w:rsidRPr="00624292">
              <w:t>.</w:t>
            </w:r>
          </w:p>
        </w:tc>
      </w:tr>
      <w:tr w:rsidR="007C53A8" w:rsidRPr="00901257" w14:paraId="70F6B534" w14:textId="77777777" w:rsidTr="007756F7">
        <w:trPr>
          <w:jc w:val="center"/>
        </w:trPr>
        <w:tc>
          <w:tcPr>
            <w:tcW w:w="2578" w:type="pct"/>
          </w:tcPr>
          <w:p w14:paraId="1403C43E" w14:textId="77777777" w:rsidR="007C53A8" w:rsidRPr="00B26339" w:rsidRDefault="007C53A8" w:rsidP="007756F7">
            <w:pPr>
              <w:pStyle w:val="TAL"/>
              <w:rPr>
                <w:rFonts w:cs="Arial"/>
              </w:rPr>
            </w:pPr>
            <w:r w:rsidRPr="00B26339">
              <w:rPr>
                <w:rFonts w:cs="Arial"/>
              </w:rPr>
              <w:t xml:space="preserve">CHOICE_3.1 </w:t>
            </w:r>
            <w:proofErr w:type="spellStart"/>
            <w:r>
              <w:rPr>
                <w:rFonts w:cs="Arial"/>
                <w:szCs w:val="18"/>
              </w:rPr>
              <w:t>nrCellIdList</w:t>
            </w:r>
            <w:proofErr w:type="spellEnd"/>
          </w:p>
        </w:tc>
        <w:tc>
          <w:tcPr>
            <w:tcW w:w="2422" w:type="pct"/>
          </w:tcPr>
          <w:p w14:paraId="6F8C35BE" w14:textId="77777777" w:rsidR="007C53A8" w:rsidRPr="00901257" w:rsidRDefault="007C53A8" w:rsidP="007756F7">
            <w:pPr>
              <w:pStyle w:val="TAL"/>
            </w:pPr>
            <w:r>
              <w:t>This attribute shall be supported, in case of NR cells</w:t>
            </w:r>
            <w:r w:rsidRPr="00624292">
              <w:t>.</w:t>
            </w:r>
          </w:p>
        </w:tc>
      </w:tr>
      <w:tr w:rsidR="007C53A8" w:rsidRPr="00901257" w14:paraId="25541105" w14:textId="77777777" w:rsidTr="007756F7">
        <w:trPr>
          <w:jc w:val="center"/>
        </w:trPr>
        <w:tc>
          <w:tcPr>
            <w:tcW w:w="2578" w:type="pct"/>
          </w:tcPr>
          <w:p w14:paraId="43927D68" w14:textId="77777777" w:rsidR="007C53A8" w:rsidRPr="00B26339" w:rsidRDefault="007C53A8" w:rsidP="007756F7">
            <w:pPr>
              <w:pStyle w:val="TAL"/>
              <w:rPr>
                <w:rFonts w:cs="Arial"/>
              </w:rPr>
            </w:pPr>
            <w:r>
              <w:rPr>
                <w:rFonts w:cs="Arial"/>
              </w:rPr>
              <w:t>C</w:t>
            </w:r>
            <w:r>
              <w:rPr>
                <w:rFonts w:cs="Arial"/>
                <w:szCs w:val="18"/>
              </w:rPr>
              <w:t xml:space="preserve">HOICE_4.1 </w:t>
            </w:r>
            <w:proofErr w:type="spellStart"/>
            <w:r>
              <w:rPr>
                <w:rFonts w:cs="Arial"/>
                <w:szCs w:val="18"/>
              </w:rPr>
              <w:t>eutraCellIdList</w:t>
            </w:r>
            <w:proofErr w:type="spellEnd"/>
          </w:p>
        </w:tc>
        <w:tc>
          <w:tcPr>
            <w:tcW w:w="2422" w:type="pct"/>
          </w:tcPr>
          <w:p w14:paraId="65E1DFD0" w14:textId="77777777" w:rsidR="007C53A8" w:rsidRDefault="007C53A8" w:rsidP="007756F7">
            <w:pPr>
              <w:pStyle w:val="TAL"/>
            </w:pPr>
            <w:r>
              <w:t>This attribute shall be supported, in case of E-UTRAN cells</w:t>
            </w:r>
            <w:r w:rsidRPr="00624292">
              <w:t>.</w:t>
            </w:r>
          </w:p>
        </w:tc>
      </w:tr>
      <w:tr w:rsidR="007C53A8" w:rsidRPr="00901257" w14:paraId="738EE4ED" w14:textId="77777777" w:rsidTr="007756F7">
        <w:trPr>
          <w:jc w:val="center"/>
        </w:trPr>
        <w:tc>
          <w:tcPr>
            <w:tcW w:w="2578" w:type="pct"/>
          </w:tcPr>
          <w:p w14:paraId="251DBA38" w14:textId="77777777" w:rsidR="007C53A8" w:rsidRPr="00B26339" w:rsidRDefault="007C53A8" w:rsidP="007756F7">
            <w:pPr>
              <w:pStyle w:val="TAL"/>
              <w:rPr>
                <w:rFonts w:cs="Arial"/>
              </w:rPr>
            </w:pPr>
            <w:r>
              <w:rPr>
                <w:rFonts w:cs="Arial"/>
              </w:rPr>
              <w:t>C</w:t>
            </w:r>
            <w:r>
              <w:rPr>
                <w:rFonts w:cs="Arial"/>
                <w:szCs w:val="18"/>
              </w:rPr>
              <w:t xml:space="preserve">HOICE_5.1 </w:t>
            </w:r>
            <w:proofErr w:type="spellStart"/>
            <w:r>
              <w:rPr>
                <w:rFonts w:cs="Arial"/>
                <w:szCs w:val="18"/>
              </w:rPr>
              <w:t>utraCellIdList</w:t>
            </w:r>
            <w:proofErr w:type="spellEnd"/>
          </w:p>
        </w:tc>
        <w:tc>
          <w:tcPr>
            <w:tcW w:w="2422" w:type="pct"/>
          </w:tcPr>
          <w:p w14:paraId="007DC22D" w14:textId="77777777" w:rsidR="007C53A8" w:rsidRDefault="007C53A8" w:rsidP="007756F7">
            <w:pPr>
              <w:pStyle w:val="TAL"/>
            </w:pPr>
            <w:r>
              <w:t>This attribute shall be supported, in case of UTRA cells</w:t>
            </w:r>
            <w:r w:rsidRPr="00624292">
              <w:t>.</w:t>
            </w:r>
          </w:p>
        </w:tc>
      </w:tr>
    </w:tbl>
    <w:p w14:paraId="4BF15B39" w14:textId="77777777" w:rsidR="007C53A8" w:rsidRDefault="007C53A8" w:rsidP="007C53A8"/>
    <w:p w14:paraId="05457A25" w14:textId="6FAFD141" w:rsidR="007C53A8" w:rsidRPr="009230CB" w:rsidRDefault="007C53A8" w:rsidP="00B940D8">
      <w:pPr>
        <w:pStyle w:val="Heading3"/>
      </w:pPr>
      <w:bookmarkStart w:id="36" w:name="_Toc105590229"/>
      <w:r>
        <w:rPr>
          <w:rFonts w:cs="Arial"/>
          <w:szCs w:val="28"/>
        </w:rPr>
        <w:t>4.3.48</w:t>
      </w:r>
      <w:r w:rsidRPr="009230CB">
        <w:rPr>
          <w:rFonts w:cs="Arial"/>
          <w:szCs w:val="28"/>
        </w:rPr>
        <w:tab/>
      </w:r>
      <w:proofErr w:type="spellStart"/>
      <w:r>
        <w:t>GeoAreaToCellMapping</w:t>
      </w:r>
      <w:proofErr w:type="spellEnd"/>
      <w:r>
        <w:t xml:space="preserve"> </w:t>
      </w:r>
      <w:r w:rsidRPr="009230CB">
        <w:t>&lt;&lt;</w:t>
      </w:r>
      <w:proofErr w:type="spellStart"/>
      <w:r w:rsidRPr="009230CB">
        <w:t>dataType</w:t>
      </w:r>
      <w:proofErr w:type="spellEnd"/>
      <w:r w:rsidRPr="009230CB">
        <w:t>&gt;&gt;</w:t>
      </w:r>
      <w:bookmarkEnd w:id="36"/>
    </w:p>
    <w:p w14:paraId="556B8826" w14:textId="35494F07" w:rsidR="007C53A8" w:rsidRPr="009230CB" w:rsidRDefault="007C53A8">
      <w:pPr>
        <w:pStyle w:val="Heading4"/>
        <w:pPrChange w:id="37" w:author="Nokia" w:date="2022-08-05T19:46:00Z">
          <w:pPr>
            <w:pStyle w:val="Heading3"/>
          </w:pPr>
        </w:pPrChange>
      </w:pPr>
      <w:bookmarkStart w:id="38" w:name="_Toc105590230"/>
      <w:r>
        <w:t>4.3.48</w:t>
      </w:r>
      <w:r w:rsidRPr="009230CB">
        <w:t>.1</w:t>
      </w:r>
      <w:r w:rsidRPr="009230CB">
        <w:tab/>
        <w:t>Definition</w:t>
      </w:r>
      <w:bookmarkEnd w:id="38"/>
    </w:p>
    <w:p w14:paraId="1953082D" w14:textId="77777777" w:rsidR="007C53A8" w:rsidRPr="0079512F" w:rsidRDefault="007C53A8" w:rsidP="007C53A8">
      <w:pPr>
        <w:rPr>
          <w:lang w:val="en-US"/>
        </w:rPr>
      </w:pPr>
      <w:r w:rsidRPr="0079512F">
        <w:rPr>
          <w:lang w:val="en-US"/>
        </w:rPr>
        <w:t xml:space="preserve">This data type defines a geographical area by </w:t>
      </w:r>
      <w:r>
        <w:rPr>
          <w:lang w:val="en-US"/>
        </w:rPr>
        <w:t>specifying</w:t>
      </w:r>
      <w:r w:rsidRPr="0079512F">
        <w:rPr>
          <w:lang w:val="en-US"/>
        </w:rPr>
        <w:t xml:space="preserve"> the convex polygon in </w:t>
      </w:r>
      <w:r>
        <w:rPr>
          <w:lang w:val="en-US"/>
        </w:rPr>
        <w:t xml:space="preserve">the </w:t>
      </w:r>
      <w:r w:rsidRPr="0079512F">
        <w:rPr>
          <w:lang w:val="en-US"/>
        </w:rPr>
        <w:t xml:space="preserve">attribute </w:t>
      </w:r>
      <w:r>
        <w:rPr>
          <w:lang w:val="en-US"/>
        </w:rPr>
        <w:t>"</w:t>
      </w:r>
      <w:proofErr w:type="spellStart"/>
      <w:r w:rsidRPr="00B940D8">
        <w:rPr>
          <w:lang w:val="en-US"/>
        </w:rPr>
        <w:t>convexGeoPolygon</w:t>
      </w:r>
      <w:proofErr w:type="spellEnd"/>
      <w:r>
        <w:rPr>
          <w:lang w:val="en-US"/>
        </w:rPr>
        <w:t>"</w:t>
      </w:r>
      <w:r w:rsidRPr="0079512F">
        <w:rPr>
          <w:lang w:val="en-US"/>
        </w:rPr>
        <w:t>.</w:t>
      </w:r>
    </w:p>
    <w:p w14:paraId="216D6F2E" w14:textId="77777777" w:rsidR="007C53A8" w:rsidRDefault="007C53A8" w:rsidP="007C53A8">
      <w:pPr>
        <w:rPr>
          <w:lang w:val="en-US"/>
        </w:rPr>
      </w:pPr>
      <w:r w:rsidRPr="0079512F">
        <w:rPr>
          <w:lang w:val="en-US"/>
        </w:rPr>
        <w:t>The</w:t>
      </w:r>
      <w:r>
        <w:rPr>
          <w:lang w:val="en-US"/>
        </w:rPr>
        <w:t xml:space="preserve"> </w:t>
      </w:r>
      <w:proofErr w:type="spellStart"/>
      <w:r>
        <w:rPr>
          <w:lang w:val="en-US"/>
        </w:rPr>
        <w:t>MnS</w:t>
      </w:r>
      <w:proofErr w:type="spellEnd"/>
      <w:r>
        <w:rPr>
          <w:lang w:val="en-US"/>
        </w:rPr>
        <w:t xml:space="preserve"> producer shall map the </w:t>
      </w:r>
      <w:r w:rsidRPr="0079512F">
        <w:rPr>
          <w:lang w:val="en-US"/>
        </w:rPr>
        <w:t xml:space="preserve">geographical area to cells. </w:t>
      </w:r>
      <w:r>
        <w:rPr>
          <w:lang w:val="en-US"/>
        </w:rPr>
        <w:t>There are two</w:t>
      </w:r>
      <w:r w:rsidRPr="0079512F">
        <w:rPr>
          <w:lang w:val="en-US"/>
        </w:rPr>
        <w:t xml:space="preserve"> evaluation criteria whether a cell belongs to a geographical area or not</w:t>
      </w:r>
      <w:r>
        <w:rPr>
          <w:lang w:val="en-US"/>
        </w:rPr>
        <w:t>.</w:t>
      </w:r>
      <w:r w:rsidRPr="0079512F">
        <w:rPr>
          <w:lang w:val="en-US"/>
        </w:rPr>
        <w:t xml:space="preserve"> </w:t>
      </w:r>
      <w:r>
        <w:rPr>
          <w:lang w:val="en-US"/>
        </w:rPr>
        <w:t>If attribute "</w:t>
      </w:r>
      <w:proofErr w:type="spellStart"/>
      <w:r w:rsidRPr="00B940D8">
        <w:rPr>
          <w:lang w:val="en-US"/>
        </w:rPr>
        <w:t>associationThreshold</w:t>
      </w:r>
      <w:proofErr w:type="spellEnd"/>
      <w:r>
        <w:rPr>
          <w:lang w:val="en-US"/>
        </w:rPr>
        <w:t>"</w:t>
      </w:r>
      <w:r w:rsidRPr="0079512F">
        <w:rPr>
          <w:lang w:val="en-US"/>
        </w:rPr>
        <w:t xml:space="preserve"> </w:t>
      </w:r>
      <w:r>
        <w:rPr>
          <w:lang w:val="en-US"/>
        </w:rPr>
        <w:t>is absent, the location of the base station antenna determines the belonging. If attribute "</w:t>
      </w:r>
      <w:proofErr w:type="spellStart"/>
      <w:r w:rsidRPr="00B940D8">
        <w:rPr>
          <w:lang w:val="en-US"/>
        </w:rPr>
        <w:t>associationThreshold</w:t>
      </w:r>
      <w:proofErr w:type="spellEnd"/>
      <w:r>
        <w:rPr>
          <w:lang w:val="en-US"/>
        </w:rPr>
        <w:t>"</w:t>
      </w:r>
      <w:r w:rsidRPr="0079512F">
        <w:rPr>
          <w:lang w:val="en-US"/>
        </w:rPr>
        <w:t xml:space="preserve"> </w:t>
      </w:r>
      <w:r>
        <w:rPr>
          <w:lang w:val="en-US"/>
        </w:rPr>
        <w:t xml:space="preserve">is configured, </w:t>
      </w:r>
      <w:r w:rsidRPr="0079512F">
        <w:rPr>
          <w:lang w:val="en-US"/>
        </w:rPr>
        <w:t xml:space="preserve">the coverage area </w:t>
      </w:r>
      <w:r>
        <w:rPr>
          <w:lang w:val="en-US"/>
        </w:rPr>
        <w:t xml:space="preserve">is considered. </w:t>
      </w:r>
      <w:r w:rsidRPr="0079512F">
        <w:rPr>
          <w:lang w:val="en-US"/>
        </w:rPr>
        <w:t xml:space="preserve">The attribute </w:t>
      </w:r>
      <w:r>
        <w:rPr>
          <w:lang w:val="en-US"/>
        </w:rPr>
        <w:t>"</w:t>
      </w:r>
      <w:proofErr w:type="spellStart"/>
      <w:r w:rsidRPr="00B940D8">
        <w:rPr>
          <w:lang w:val="en-US"/>
        </w:rPr>
        <w:t>associationThreshold</w:t>
      </w:r>
      <w:proofErr w:type="spellEnd"/>
      <w:r>
        <w:rPr>
          <w:lang w:val="en-US"/>
        </w:rPr>
        <w:t>"</w:t>
      </w:r>
      <w:r w:rsidRPr="0079512F">
        <w:rPr>
          <w:lang w:val="en-US"/>
        </w:rPr>
        <w:t xml:space="preserve"> determines the lower boundary of the coverage ratio. For example, if the </w:t>
      </w:r>
      <w:r>
        <w:rPr>
          <w:lang w:val="en-US"/>
        </w:rPr>
        <w:t>"</w:t>
      </w:r>
      <w:proofErr w:type="spellStart"/>
      <w:r w:rsidRPr="00B940D8">
        <w:rPr>
          <w:lang w:val="en-US"/>
        </w:rPr>
        <w:t>associationThreshold</w:t>
      </w:r>
      <w:proofErr w:type="spellEnd"/>
      <w:r>
        <w:rPr>
          <w:lang w:val="en-US"/>
        </w:rPr>
        <w:t>"</w:t>
      </w:r>
      <w:r w:rsidRPr="0079512F">
        <w:rPr>
          <w:lang w:val="en-US"/>
        </w:rPr>
        <w:t xml:space="preserve"> is configured </w:t>
      </w:r>
      <w:r>
        <w:rPr>
          <w:lang w:val="en-US"/>
        </w:rPr>
        <w:t>to</w:t>
      </w:r>
      <w:r w:rsidRPr="0079512F">
        <w:rPr>
          <w:lang w:val="en-US"/>
        </w:rPr>
        <w:t xml:space="preserve"> 60%</w:t>
      </w:r>
      <w:r>
        <w:rPr>
          <w:lang w:val="en-US"/>
        </w:rPr>
        <w:t xml:space="preserve">, a cell shall be considered as included in the geographical area if at least 60% of the coverage area of that cell overlaps with the specified geographical area. </w:t>
      </w:r>
    </w:p>
    <w:p w14:paraId="7E4F0076" w14:textId="77777777" w:rsidR="007C53A8" w:rsidRPr="00CA3C91" w:rsidRDefault="007C53A8" w:rsidP="007C53A8">
      <w:pPr>
        <w:rPr>
          <w:lang w:val="en-US"/>
        </w:rPr>
      </w:pPr>
      <w:r w:rsidRPr="00CA3C91">
        <w:rPr>
          <w:lang w:val="en-US"/>
        </w:rPr>
        <w:t xml:space="preserve">The mapping of the geographical area to cells is performed at instantiation of the IOC. </w:t>
      </w:r>
    </w:p>
    <w:p w14:paraId="37D1BD62" w14:textId="2A35AA92" w:rsidR="007C53A8" w:rsidRPr="009230CB" w:rsidRDefault="007C53A8" w:rsidP="00B940D8">
      <w:pPr>
        <w:pStyle w:val="Heading4"/>
        <w:rPr>
          <w:lang w:val="fr-FR"/>
        </w:rPr>
      </w:pPr>
      <w:bookmarkStart w:id="39" w:name="_Toc105590231"/>
      <w:r>
        <w:rPr>
          <w:lang w:val="fr-FR"/>
        </w:rPr>
        <w:t>4.3.48</w:t>
      </w:r>
      <w:r w:rsidRPr="009230CB">
        <w:rPr>
          <w:lang w:val="fr-FR"/>
        </w:rPr>
        <w:t>.2</w:t>
      </w:r>
      <w:r w:rsidRPr="009230CB">
        <w:rPr>
          <w:lang w:val="fr-FR"/>
        </w:rPr>
        <w:tab/>
      </w:r>
      <w:proofErr w:type="spellStart"/>
      <w:r w:rsidRPr="009230CB">
        <w:rPr>
          <w:lang w:val="fr-FR"/>
        </w:rPr>
        <w:t>Attributes</w:t>
      </w:r>
      <w:bookmarkEnd w:id="39"/>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7C53A8" w:rsidRPr="009230CB" w14:paraId="05059C82"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045B1EAA" w14:textId="77777777" w:rsidR="007C53A8" w:rsidRPr="0008663E" w:rsidRDefault="007C53A8" w:rsidP="007756F7">
            <w:pPr>
              <w:keepNext/>
              <w:keepLines/>
              <w:spacing w:after="0"/>
              <w:jc w:val="center"/>
              <w:rPr>
                <w:rFonts w:ascii="Arial" w:eastAsia="SimSun" w:hAnsi="Arial" w:cs="Arial"/>
                <w:b/>
                <w:sz w:val="18"/>
              </w:rPr>
            </w:pPr>
            <w:r w:rsidRPr="0008663E">
              <w:rPr>
                <w:rFonts w:ascii="Arial" w:hAnsi="Arial" w:cs="Arial"/>
                <w:b/>
                <w:sz w:val="18"/>
              </w:rPr>
              <w:t>Attribute name</w:t>
            </w:r>
          </w:p>
        </w:tc>
        <w:tc>
          <w:tcPr>
            <w:tcW w:w="2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6B40CDE" w14:textId="77777777" w:rsidR="007C53A8" w:rsidRPr="0008663E" w:rsidRDefault="007C53A8" w:rsidP="007756F7">
            <w:pPr>
              <w:keepNext/>
              <w:keepLines/>
              <w:spacing w:after="0"/>
              <w:jc w:val="center"/>
              <w:rPr>
                <w:rFonts w:ascii="Arial" w:hAnsi="Arial" w:cs="Arial"/>
                <w:b/>
                <w:sz w:val="18"/>
              </w:rPr>
            </w:pPr>
            <w:r w:rsidRPr="0008663E">
              <w:rPr>
                <w:rFonts w:ascii="Arial" w:hAnsi="Arial" w:cs="Arial"/>
                <w:b/>
                <w:sz w:val="18"/>
              </w:rPr>
              <w:t>S</w:t>
            </w:r>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345E6176"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isReadable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3CDCA47"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isWritable</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8D5DA8A"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bCs/>
                <w:sz w:val="18"/>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pct10" w:color="auto" w:fill="FFFFFF"/>
            <w:vAlign w:val="center"/>
            <w:hideMark/>
          </w:tcPr>
          <w:p w14:paraId="2F2DA452" w14:textId="77777777" w:rsidR="007C53A8" w:rsidRPr="0008663E" w:rsidRDefault="007C53A8" w:rsidP="007756F7">
            <w:pPr>
              <w:keepNext/>
              <w:keepLines/>
              <w:spacing w:after="0"/>
              <w:jc w:val="center"/>
              <w:rPr>
                <w:rFonts w:ascii="Arial" w:hAnsi="Arial" w:cs="Arial"/>
                <w:b/>
                <w:sz w:val="18"/>
              </w:rPr>
            </w:pPr>
            <w:proofErr w:type="spellStart"/>
            <w:r w:rsidRPr="0008663E">
              <w:rPr>
                <w:rFonts w:ascii="Arial" w:hAnsi="Arial" w:cs="Arial"/>
                <w:b/>
                <w:sz w:val="18"/>
              </w:rPr>
              <w:t>isNotifyable</w:t>
            </w:r>
            <w:proofErr w:type="spellEnd"/>
          </w:p>
        </w:tc>
      </w:tr>
      <w:tr w:rsidR="007C53A8" w:rsidRPr="009230CB" w14:paraId="7C686672"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4351DBFA" w14:textId="77777777" w:rsidR="007C53A8" w:rsidRPr="005A5E6C" w:rsidRDefault="007C53A8" w:rsidP="007756F7">
            <w:pPr>
              <w:keepNext/>
              <w:keepLines/>
              <w:spacing w:after="0"/>
              <w:rPr>
                <w:rFonts w:ascii="Arial" w:hAnsi="Arial" w:cs="Arial"/>
                <w:sz w:val="18"/>
                <w:szCs w:val="18"/>
              </w:rPr>
            </w:pPr>
            <w:proofErr w:type="spellStart"/>
            <w:r>
              <w:rPr>
                <w:rFonts w:ascii="Arial" w:hAnsi="Arial" w:cs="Arial"/>
                <w:sz w:val="18"/>
                <w:szCs w:val="18"/>
              </w:rPr>
              <w:t>convexGeoPolygon</w:t>
            </w:r>
            <w:proofErr w:type="spellEnd"/>
          </w:p>
        </w:tc>
        <w:tc>
          <w:tcPr>
            <w:tcW w:w="200" w:type="pct"/>
            <w:tcBorders>
              <w:top w:val="single" w:sz="4" w:space="0" w:color="auto"/>
              <w:left w:val="single" w:sz="4" w:space="0" w:color="auto"/>
              <w:bottom w:val="single" w:sz="4" w:space="0" w:color="auto"/>
              <w:right w:val="single" w:sz="4" w:space="0" w:color="auto"/>
            </w:tcBorders>
            <w:hideMark/>
          </w:tcPr>
          <w:p w14:paraId="3670DADD"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M</w:t>
            </w:r>
          </w:p>
        </w:tc>
        <w:tc>
          <w:tcPr>
            <w:tcW w:w="600" w:type="pct"/>
            <w:tcBorders>
              <w:top w:val="single" w:sz="4" w:space="0" w:color="auto"/>
              <w:left w:val="single" w:sz="4" w:space="0" w:color="auto"/>
              <w:bottom w:val="single" w:sz="4" w:space="0" w:color="auto"/>
              <w:right w:val="single" w:sz="4" w:space="0" w:color="auto"/>
            </w:tcBorders>
          </w:tcPr>
          <w:p w14:paraId="22893058"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04107491" w14:textId="77777777" w:rsidR="007C53A8" w:rsidRPr="0008663E" w:rsidRDefault="007C53A8" w:rsidP="007756F7">
            <w:pPr>
              <w:keepNext/>
              <w:keepLines/>
              <w:spacing w:after="0"/>
              <w:jc w:val="center"/>
              <w:rPr>
                <w:rFonts w:ascii="Arial" w:hAnsi="Arial" w:cs="Arial"/>
                <w:sz w:val="18"/>
              </w:rPr>
            </w:pPr>
            <w:r w:rsidRPr="0008663E">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065494ED"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75E20F0D" w14:textId="77777777" w:rsidR="007C53A8" w:rsidRPr="0008663E" w:rsidRDefault="007C53A8" w:rsidP="007756F7">
            <w:pPr>
              <w:keepNext/>
              <w:keepLines/>
              <w:spacing w:after="0"/>
              <w:jc w:val="center"/>
              <w:rPr>
                <w:rFonts w:ascii="Arial" w:hAnsi="Arial" w:cs="Arial"/>
                <w:sz w:val="18"/>
                <w:lang w:eastAsia="zh-CN"/>
              </w:rPr>
            </w:pPr>
            <w:r w:rsidRPr="0008663E">
              <w:rPr>
                <w:rFonts w:ascii="Arial" w:hAnsi="Arial" w:cs="Arial"/>
                <w:sz w:val="18"/>
                <w:lang w:eastAsia="zh-CN"/>
              </w:rPr>
              <w:t>N/A</w:t>
            </w:r>
          </w:p>
        </w:tc>
      </w:tr>
      <w:tr w:rsidR="007C53A8" w:rsidRPr="009230CB" w14:paraId="7D722A85" w14:textId="77777777" w:rsidTr="007756F7">
        <w:trPr>
          <w:cantSplit/>
          <w:jc w:val="center"/>
        </w:trPr>
        <w:tc>
          <w:tcPr>
            <w:tcW w:w="2400" w:type="pct"/>
            <w:tcBorders>
              <w:top w:val="single" w:sz="4" w:space="0" w:color="auto"/>
              <w:left w:val="single" w:sz="4" w:space="0" w:color="auto"/>
              <w:bottom w:val="single" w:sz="4" w:space="0" w:color="auto"/>
              <w:right w:val="single" w:sz="4" w:space="0" w:color="auto"/>
            </w:tcBorders>
          </w:tcPr>
          <w:p w14:paraId="4C2F2603" w14:textId="77777777" w:rsidR="007C53A8" w:rsidRDefault="007C53A8" w:rsidP="007756F7">
            <w:pPr>
              <w:keepNext/>
              <w:keepLines/>
              <w:spacing w:after="0"/>
              <w:rPr>
                <w:rFonts w:ascii="Arial" w:hAnsi="Arial" w:cs="Arial"/>
                <w:sz w:val="18"/>
                <w:szCs w:val="18"/>
              </w:rPr>
            </w:pPr>
            <w:proofErr w:type="spellStart"/>
            <w:r>
              <w:rPr>
                <w:rFonts w:ascii="Arial" w:hAnsi="Arial" w:cs="Arial"/>
                <w:sz w:val="18"/>
                <w:szCs w:val="18"/>
              </w:rPr>
              <w:t>associationThreshold</w:t>
            </w:r>
            <w:proofErr w:type="spellEnd"/>
          </w:p>
        </w:tc>
        <w:tc>
          <w:tcPr>
            <w:tcW w:w="200" w:type="pct"/>
            <w:tcBorders>
              <w:top w:val="single" w:sz="4" w:space="0" w:color="auto"/>
              <w:left w:val="single" w:sz="4" w:space="0" w:color="auto"/>
              <w:bottom w:val="single" w:sz="4" w:space="0" w:color="auto"/>
              <w:right w:val="single" w:sz="4" w:space="0" w:color="auto"/>
            </w:tcBorders>
          </w:tcPr>
          <w:p w14:paraId="47D23202" w14:textId="77777777" w:rsidR="007C53A8" w:rsidRPr="0008663E" w:rsidRDefault="007C53A8" w:rsidP="007756F7">
            <w:pPr>
              <w:keepNext/>
              <w:keepLines/>
              <w:spacing w:after="0"/>
              <w:jc w:val="center"/>
              <w:rPr>
                <w:rFonts w:ascii="Arial" w:hAnsi="Arial" w:cs="Arial"/>
                <w:sz w:val="18"/>
              </w:rPr>
            </w:pPr>
            <w:r>
              <w:rPr>
                <w:rFonts w:ascii="Arial" w:hAnsi="Arial" w:cs="Arial"/>
                <w:sz w:val="18"/>
              </w:rPr>
              <w:t>O</w:t>
            </w:r>
          </w:p>
        </w:tc>
        <w:tc>
          <w:tcPr>
            <w:tcW w:w="600" w:type="pct"/>
            <w:tcBorders>
              <w:top w:val="single" w:sz="4" w:space="0" w:color="auto"/>
              <w:left w:val="single" w:sz="4" w:space="0" w:color="auto"/>
              <w:bottom w:val="single" w:sz="4" w:space="0" w:color="auto"/>
              <w:right w:val="single" w:sz="4" w:space="0" w:color="auto"/>
            </w:tcBorders>
          </w:tcPr>
          <w:p w14:paraId="65D5464C" w14:textId="77777777" w:rsidR="007C53A8" w:rsidRPr="0008663E" w:rsidRDefault="007C53A8" w:rsidP="007756F7">
            <w:pPr>
              <w:keepNext/>
              <w:keepLines/>
              <w:spacing w:after="0"/>
              <w:jc w:val="center"/>
              <w:rPr>
                <w:rFonts w:ascii="Arial" w:hAnsi="Arial" w:cs="Arial"/>
                <w:sz w:val="18"/>
              </w:rPr>
            </w:pPr>
            <w:r>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41F6CE11" w14:textId="77777777" w:rsidR="007C53A8" w:rsidRPr="0008663E" w:rsidRDefault="007C53A8" w:rsidP="007756F7">
            <w:pPr>
              <w:keepNext/>
              <w:keepLines/>
              <w:spacing w:after="0"/>
              <w:jc w:val="center"/>
              <w:rPr>
                <w:rFonts w:ascii="Arial" w:hAnsi="Arial" w:cs="Arial"/>
                <w:sz w:val="18"/>
              </w:rPr>
            </w:pPr>
            <w:r>
              <w:rPr>
                <w:rFonts w:ascii="Arial" w:hAnsi="Arial" w:cs="Arial"/>
                <w:sz w:val="18"/>
              </w:rPr>
              <w:t>T</w:t>
            </w:r>
          </w:p>
        </w:tc>
        <w:tc>
          <w:tcPr>
            <w:tcW w:w="600" w:type="pct"/>
            <w:tcBorders>
              <w:top w:val="single" w:sz="4" w:space="0" w:color="auto"/>
              <w:left w:val="single" w:sz="4" w:space="0" w:color="auto"/>
              <w:bottom w:val="single" w:sz="4" w:space="0" w:color="auto"/>
              <w:right w:val="single" w:sz="4" w:space="0" w:color="auto"/>
            </w:tcBorders>
          </w:tcPr>
          <w:p w14:paraId="344C30B4" w14:textId="77777777" w:rsidR="007C53A8" w:rsidRPr="0008663E" w:rsidRDefault="007C53A8" w:rsidP="007756F7">
            <w:pPr>
              <w:keepNext/>
              <w:keepLines/>
              <w:spacing w:after="0"/>
              <w:jc w:val="center"/>
              <w:rPr>
                <w:rFonts w:ascii="Arial" w:hAnsi="Arial" w:cs="Arial"/>
                <w:sz w:val="18"/>
                <w:lang w:eastAsia="zh-CN"/>
              </w:rPr>
            </w:pPr>
            <w:r>
              <w:rPr>
                <w:rFonts w:ascii="Arial" w:hAnsi="Arial" w:cs="Arial"/>
                <w:sz w:val="18"/>
                <w:lang w:eastAsia="zh-CN"/>
              </w:rPr>
              <w:t>T</w:t>
            </w:r>
          </w:p>
        </w:tc>
        <w:tc>
          <w:tcPr>
            <w:tcW w:w="600" w:type="pct"/>
            <w:tcBorders>
              <w:top w:val="single" w:sz="4" w:space="0" w:color="auto"/>
              <w:left w:val="single" w:sz="4" w:space="0" w:color="auto"/>
              <w:bottom w:val="single" w:sz="4" w:space="0" w:color="auto"/>
              <w:right w:val="single" w:sz="4" w:space="0" w:color="auto"/>
            </w:tcBorders>
          </w:tcPr>
          <w:p w14:paraId="69F52AA7" w14:textId="77777777" w:rsidR="007C53A8" w:rsidRPr="0008663E" w:rsidRDefault="007C53A8" w:rsidP="007756F7">
            <w:pPr>
              <w:keepNext/>
              <w:keepLines/>
              <w:spacing w:after="0"/>
              <w:jc w:val="center"/>
              <w:rPr>
                <w:rFonts w:ascii="Arial" w:hAnsi="Arial" w:cs="Arial"/>
                <w:sz w:val="18"/>
                <w:lang w:eastAsia="zh-CN"/>
              </w:rPr>
            </w:pPr>
            <w:r>
              <w:rPr>
                <w:rFonts w:ascii="Arial" w:hAnsi="Arial" w:cs="Arial"/>
                <w:sz w:val="18"/>
                <w:lang w:eastAsia="zh-CN"/>
              </w:rPr>
              <w:t>N/A</w:t>
            </w:r>
          </w:p>
        </w:tc>
      </w:tr>
    </w:tbl>
    <w:p w14:paraId="1FD63910" w14:textId="77777777" w:rsidR="007C53A8" w:rsidRPr="009230CB" w:rsidRDefault="007C53A8" w:rsidP="007C53A8">
      <w:pPr>
        <w:rPr>
          <w:lang w:eastAsia="zh-CN"/>
        </w:rPr>
      </w:pPr>
    </w:p>
    <w:p w14:paraId="7857E151" w14:textId="2D7CEC9C" w:rsidR="007C53A8" w:rsidRPr="008D27B4" w:rsidRDefault="007C53A8" w:rsidP="00B940D8">
      <w:pPr>
        <w:pStyle w:val="Heading3"/>
      </w:pPr>
      <w:bookmarkStart w:id="40" w:name="_Toc105590232"/>
      <w:r w:rsidRPr="008D27B4">
        <w:rPr>
          <w:rFonts w:cs="Arial"/>
          <w:szCs w:val="28"/>
        </w:rPr>
        <w:t>4.3.</w:t>
      </w:r>
      <w:r>
        <w:rPr>
          <w:rFonts w:cs="Arial"/>
          <w:szCs w:val="28"/>
        </w:rPr>
        <w:t>49</w:t>
      </w:r>
      <w:r w:rsidRPr="00F267AF">
        <w:tab/>
      </w:r>
      <w:proofErr w:type="spellStart"/>
      <w:r w:rsidRPr="008D27B4">
        <w:t>GeoCoordinate</w:t>
      </w:r>
      <w:proofErr w:type="spellEnd"/>
      <w:r w:rsidRPr="008D27B4">
        <w:t xml:space="preserve"> </w:t>
      </w:r>
      <w:r w:rsidRPr="009230CB">
        <w:t>&lt;&lt;</w:t>
      </w:r>
      <w:proofErr w:type="spellStart"/>
      <w:r w:rsidRPr="009230CB">
        <w:t>dataType</w:t>
      </w:r>
      <w:proofErr w:type="spellEnd"/>
      <w:r w:rsidRPr="009230CB">
        <w:t>&gt;&gt;</w:t>
      </w:r>
      <w:bookmarkEnd w:id="40"/>
    </w:p>
    <w:p w14:paraId="5E6BDDB4" w14:textId="6BF1CD9C" w:rsidR="007C53A8" w:rsidRPr="008D27B4" w:rsidRDefault="007C53A8" w:rsidP="00B940D8">
      <w:pPr>
        <w:pStyle w:val="Heading4"/>
      </w:pPr>
      <w:bookmarkStart w:id="41" w:name="_Toc105590233"/>
      <w:r w:rsidRPr="008D27B4">
        <w:t>4.3</w:t>
      </w:r>
      <w:r>
        <w:t>.49</w:t>
      </w:r>
      <w:r w:rsidRPr="008D27B4">
        <w:t>.1</w:t>
      </w:r>
      <w:r w:rsidRPr="008D27B4">
        <w:tab/>
        <w:t>Definition</w:t>
      </w:r>
      <w:bookmarkEnd w:id="41"/>
    </w:p>
    <w:p w14:paraId="6B253734" w14:textId="77777777" w:rsidR="007C53A8" w:rsidRDefault="007C53A8" w:rsidP="007C53A8">
      <w:r>
        <w:t>This data type defines a geographical location on earth.</w:t>
      </w:r>
    </w:p>
    <w:p w14:paraId="0DC3A68D" w14:textId="189DB468" w:rsidR="007C53A8" w:rsidRPr="008D27B4" w:rsidRDefault="007C53A8" w:rsidP="00B940D8">
      <w:pPr>
        <w:pStyle w:val="Heading4"/>
      </w:pPr>
      <w:bookmarkStart w:id="42" w:name="_Toc105590234"/>
      <w:r w:rsidRPr="008D27B4">
        <w:t>4.3.</w:t>
      </w:r>
      <w:r>
        <w:t>49</w:t>
      </w:r>
      <w:r w:rsidRPr="008D27B4">
        <w:t>.2</w:t>
      </w:r>
      <w:r w:rsidRPr="008D27B4">
        <w:tab/>
        <w:t>Attributes</w:t>
      </w:r>
      <w:bookmarkEnd w:id="4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7C53A8" w14:paraId="4E82F50E" w14:textId="77777777" w:rsidTr="007756F7">
        <w:trPr>
          <w:cantSplit/>
          <w:jc w:val="center"/>
        </w:trPr>
        <w:tc>
          <w:tcPr>
            <w:tcW w:w="2400" w:type="pct"/>
            <w:shd w:val="clear" w:color="auto" w:fill="BFBFBF"/>
            <w:noWrap/>
            <w:vAlign w:val="center"/>
            <w:hideMark/>
          </w:tcPr>
          <w:p w14:paraId="25D92EFD" w14:textId="77777777" w:rsidR="007C53A8" w:rsidRDefault="007C53A8" w:rsidP="007756F7">
            <w:pPr>
              <w:pStyle w:val="TAH"/>
              <w:rPr>
                <w:rFonts w:eastAsia="SimSun"/>
              </w:rPr>
            </w:pPr>
            <w:r>
              <w:t>Attribute name</w:t>
            </w:r>
          </w:p>
        </w:tc>
        <w:tc>
          <w:tcPr>
            <w:tcW w:w="200" w:type="pct"/>
            <w:shd w:val="clear" w:color="auto" w:fill="BFBFBF"/>
            <w:noWrap/>
            <w:vAlign w:val="center"/>
            <w:hideMark/>
          </w:tcPr>
          <w:p w14:paraId="17EC697E" w14:textId="77777777" w:rsidR="007C53A8" w:rsidRDefault="007C53A8" w:rsidP="007756F7">
            <w:pPr>
              <w:pStyle w:val="TAH"/>
            </w:pPr>
            <w:r>
              <w:t>S</w:t>
            </w:r>
          </w:p>
        </w:tc>
        <w:tc>
          <w:tcPr>
            <w:tcW w:w="600" w:type="pct"/>
            <w:shd w:val="clear" w:color="auto" w:fill="BFBFBF"/>
            <w:noWrap/>
            <w:vAlign w:val="center"/>
            <w:hideMark/>
          </w:tcPr>
          <w:p w14:paraId="6397C87C" w14:textId="77777777" w:rsidR="007C53A8" w:rsidRDefault="007C53A8" w:rsidP="007756F7">
            <w:pPr>
              <w:pStyle w:val="TAH"/>
            </w:pPr>
            <w:proofErr w:type="spellStart"/>
            <w:r>
              <w:t>isReadable</w:t>
            </w:r>
            <w:proofErr w:type="spellEnd"/>
          </w:p>
        </w:tc>
        <w:tc>
          <w:tcPr>
            <w:tcW w:w="600" w:type="pct"/>
            <w:shd w:val="clear" w:color="auto" w:fill="BFBFBF"/>
            <w:noWrap/>
            <w:vAlign w:val="center"/>
            <w:hideMark/>
          </w:tcPr>
          <w:p w14:paraId="50F32259" w14:textId="77777777" w:rsidR="007C53A8" w:rsidRDefault="007C53A8" w:rsidP="007756F7">
            <w:pPr>
              <w:pStyle w:val="TAH"/>
            </w:pPr>
            <w:proofErr w:type="spellStart"/>
            <w:r>
              <w:t>isWritable</w:t>
            </w:r>
            <w:proofErr w:type="spellEnd"/>
          </w:p>
        </w:tc>
        <w:tc>
          <w:tcPr>
            <w:tcW w:w="600" w:type="pct"/>
            <w:shd w:val="clear" w:color="auto" w:fill="BFBFBF"/>
            <w:noWrap/>
            <w:vAlign w:val="center"/>
            <w:hideMark/>
          </w:tcPr>
          <w:p w14:paraId="1A79A05A" w14:textId="77777777" w:rsidR="007C53A8" w:rsidRDefault="007C53A8" w:rsidP="007756F7">
            <w:pPr>
              <w:pStyle w:val="TAH"/>
            </w:pPr>
            <w:proofErr w:type="spellStart"/>
            <w:r>
              <w:rPr>
                <w:rFonts w:cs="Arial"/>
                <w:bCs/>
                <w:szCs w:val="18"/>
              </w:rPr>
              <w:t>isInvariant</w:t>
            </w:r>
            <w:proofErr w:type="spellEnd"/>
          </w:p>
        </w:tc>
        <w:tc>
          <w:tcPr>
            <w:tcW w:w="600" w:type="pct"/>
            <w:shd w:val="clear" w:color="auto" w:fill="BFBFBF"/>
            <w:noWrap/>
            <w:vAlign w:val="center"/>
            <w:hideMark/>
          </w:tcPr>
          <w:p w14:paraId="47096560" w14:textId="77777777" w:rsidR="007C53A8" w:rsidRDefault="007C53A8" w:rsidP="007756F7">
            <w:pPr>
              <w:pStyle w:val="TAH"/>
            </w:pPr>
            <w:proofErr w:type="spellStart"/>
            <w:r>
              <w:t>isNotifyable</w:t>
            </w:r>
            <w:proofErr w:type="spellEnd"/>
          </w:p>
        </w:tc>
      </w:tr>
      <w:tr w:rsidR="007C53A8" w14:paraId="06CFC2C7" w14:textId="77777777" w:rsidTr="007756F7">
        <w:trPr>
          <w:cantSplit/>
          <w:jc w:val="center"/>
        </w:trPr>
        <w:tc>
          <w:tcPr>
            <w:tcW w:w="2400" w:type="pct"/>
            <w:noWrap/>
            <w:hideMark/>
          </w:tcPr>
          <w:p w14:paraId="11000A7B" w14:textId="77777777" w:rsidR="007C53A8" w:rsidRPr="00B26339" w:rsidRDefault="007C53A8" w:rsidP="007756F7">
            <w:pPr>
              <w:pStyle w:val="TAL"/>
              <w:rPr>
                <w:rFonts w:cs="Arial"/>
                <w:szCs w:val="18"/>
              </w:rPr>
            </w:pPr>
            <w:r>
              <w:rPr>
                <w:rFonts w:cs="Arial"/>
                <w:szCs w:val="18"/>
              </w:rPr>
              <w:t>latitude</w:t>
            </w:r>
          </w:p>
        </w:tc>
        <w:tc>
          <w:tcPr>
            <w:tcW w:w="200" w:type="pct"/>
            <w:noWrap/>
            <w:hideMark/>
          </w:tcPr>
          <w:p w14:paraId="499ED5D8" w14:textId="77777777" w:rsidR="007C53A8" w:rsidRDefault="007C53A8" w:rsidP="007756F7">
            <w:pPr>
              <w:pStyle w:val="TAL"/>
              <w:jc w:val="center"/>
            </w:pPr>
            <w:r>
              <w:t>M</w:t>
            </w:r>
          </w:p>
        </w:tc>
        <w:tc>
          <w:tcPr>
            <w:tcW w:w="600" w:type="pct"/>
            <w:noWrap/>
            <w:hideMark/>
          </w:tcPr>
          <w:p w14:paraId="6D7E8C0B" w14:textId="77777777" w:rsidR="007C53A8" w:rsidRDefault="007C53A8" w:rsidP="007756F7">
            <w:pPr>
              <w:pStyle w:val="TAL"/>
              <w:jc w:val="center"/>
            </w:pPr>
            <w:r>
              <w:t>T</w:t>
            </w:r>
          </w:p>
        </w:tc>
        <w:tc>
          <w:tcPr>
            <w:tcW w:w="600" w:type="pct"/>
            <w:noWrap/>
            <w:hideMark/>
          </w:tcPr>
          <w:p w14:paraId="2ACF7443" w14:textId="77777777" w:rsidR="007C53A8" w:rsidRDefault="007C53A8" w:rsidP="007756F7">
            <w:pPr>
              <w:pStyle w:val="TAL"/>
              <w:jc w:val="center"/>
            </w:pPr>
            <w:r>
              <w:t>T</w:t>
            </w:r>
          </w:p>
        </w:tc>
        <w:tc>
          <w:tcPr>
            <w:tcW w:w="600" w:type="pct"/>
            <w:noWrap/>
            <w:hideMark/>
          </w:tcPr>
          <w:p w14:paraId="73AC0853" w14:textId="77777777" w:rsidR="007C53A8" w:rsidRDefault="007C53A8" w:rsidP="007756F7">
            <w:pPr>
              <w:pStyle w:val="TAL"/>
              <w:jc w:val="center"/>
              <w:rPr>
                <w:lang w:eastAsia="zh-CN"/>
              </w:rPr>
            </w:pPr>
            <w:r>
              <w:rPr>
                <w:lang w:eastAsia="zh-CN"/>
              </w:rPr>
              <w:t>F</w:t>
            </w:r>
          </w:p>
        </w:tc>
        <w:tc>
          <w:tcPr>
            <w:tcW w:w="600" w:type="pct"/>
            <w:noWrap/>
            <w:hideMark/>
          </w:tcPr>
          <w:p w14:paraId="29C85E20" w14:textId="77777777" w:rsidR="007C53A8" w:rsidRDefault="007C53A8" w:rsidP="007756F7">
            <w:pPr>
              <w:pStyle w:val="TAL"/>
              <w:jc w:val="center"/>
              <w:rPr>
                <w:lang w:eastAsia="zh-CN"/>
              </w:rPr>
            </w:pPr>
            <w:r>
              <w:rPr>
                <w:lang w:eastAsia="zh-CN"/>
              </w:rPr>
              <w:t>T</w:t>
            </w:r>
          </w:p>
        </w:tc>
      </w:tr>
      <w:tr w:rsidR="007C53A8" w14:paraId="56CC1375" w14:textId="77777777" w:rsidTr="007756F7">
        <w:trPr>
          <w:cantSplit/>
          <w:jc w:val="center"/>
        </w:trPr>
        <w:tc>
          <w:tcPr>
            <w:tcW w:w="2400" w:type="pct"/>
            <w:noWrap/>
            <w:hideMark/>
          </w:tcPr>
          <w:p w14:paraId="6B6FF4E7" w14:textId="77777777" w:rsidR="007C53A8" w:rsidRPr="00B26339" w:rsidRDefault="007C53A8" w:rsidP="007756F7">
            <w:pPr>
              <w:pStyle w:val="TAL"/>
              <w:rPr>
                <w:rFonts w:cs="Arial"/>
                <w:szCs w:val="18"/>
              </w:rPr>
            </w:pPr>
            <w:r>
              <w:rPr>
                <w:rFonts w:cs="Arial"/>
                <w:szCs w:val="18"/>
              </w:rPr>
              <w:t>longitude</w:t>
            </w:r>
          </w:p>
        </w:tc>
        <w:tc>
          <w:tcPr>
            <w:tcW w:w="200" w:type="pct"/>
            <w:noWrap/>
            <w:hideMark/>
          </w:tcPr>
          <w:p w14:paraId="41132CFE" w14:textId="77777777" w:rsidR="007C53A8" w:rsidRDefault="007C53A8" w:rsidP="007756F7">
            <w:pPr>
              <w:pStyle w:val="TAL"/>
              <w:jc w:val="center"/>
            </w:pPr>
            <w:r>
              <w:t>M</w:t>
            </w:r>
          </w:p>
        </w:tc>
        <w:tc>
          <w:tcPr>
            <w:tcW w:w="600" w:type="pct"/>
            <w:noWrap/>
            <w:hideMark/>
          </w:tcPr>
          <w:p w14:paraId="17B1D57B" w14:textId="77777777" w:rsidR="007C53A8" w:rsidRDefault="007C53A8" w:rsidP="007756F7">
            <w:pPr>
              <w:pStyle w:val="TAL"/>
              <w:jc w:val="center"/>
            </w:pPr>
            <w:r>
              <w:t>T</w:t>
            </w:r>
          </w:p>
        </w:tc>
        <w:tc>
          <w:tcPr>
            <w:tcW w:w="600" w:type="pct"/>
            <w:noWrap/>
            <w:hideMark/>
          </w:tcPr>
          <w:p w14:paraId="1C5794EB" w14:textId="77777777" w:rsidR="007C53A8" w:rsidRDefault="007C53A8" w:rsidP="007756F7">
            <w:pPr>
              <w:pStyle w:val="TAL"/>
              <w:jc w:val="center"/>
            </w:pPr>
            <w:r>
              <w:t>T</w:t>
            </w:r>
          </w:p>
        </w:tc>
        <w:tc>
          <w:tcPr>
            <w:tcW w:w="600" w:type="pct"/>
            <w:noWrap/>
            <w:hideMark/>
          </w:tcPr>
          <w:p w14:paraId="66F8CEEA" w14:textId="77777777" w:rsidR="007C53A8" w:rsidRDefault="007C53A8" w:rsidP="007756F7">
            <w:pPr>
              <w:pStyle w:val="TAL"/>
              <w:jc w:val="center"/>
              <w:rPr>
                <w:lang w:eastAsia="zh-CN"/>
              </w:rPr>
            </w:pPr>
            <w:r>
              <w:rPr>
                <w:lang w:eastAsia="zh-CN"/>
              </w:rPr>
              <w:t>F</w:t>
            </w:r>
          </w:p>
        </w:tc>
        <w:tc>
          <w:tcPr>
            <w:tcW w:w="600" w:type="pct"/>
            <w:noWrap/>
            <w:hideMark/>
          </w:tcPr>
          <w:p w14:paraId="7226D526" w14:textId="77777777" w:rsidR="007C53A8" w:rsidRDefault="007C53A8" w:rsidP="007756F7">
            <w:pPr>
              <w:pStyle w:val="TAL"/>
              <w:jc w:val="center"/>
              <w:rPr>
                <w:lang w:eastAsia="zh-CN"/>
              </w:rPr>
            </w:pPr>
            <w:r>
              <w:rPr>
                <w:lang w:eastAsia="zh-CN"/>
              </w:rPr>
              <w:t>T</w:t>
            </w:r>
          </w:p>
        </w:tc>
      </w:tr>
    </w:tbl>
    <w:p w14:paraId="00B0F603" w14:textId="77777777" w:rsidR="00406775" w:rsidRPr="00F3719F" w:rsidRDefault="00406775" w:rsidP="00A144B4">
      <w:pPr>
        <w:rPr>
          <w:lang w:eastAsia="zh-CN"/>
        </w:rPr>
      </w:pPr>
    </w:p>
    <w:p w14:paraId="09D057D1" w14:textId="77777777" w:rsidR="00BD0CAD" w:rsidRDefault="00BD0CAD">
      <w:pPr>
        <w:pStyle w:val="Heading2"/>
      </w:pPr>
      <w:bookmarkStart w:id="43" w:name="_Toc20150484"/>
      <w:bookmarkStart w:id="44" w:name="_Toc27479747"/>
      <w:bookmarkStart w:id="45" w:name="_Toc36025282"/>
      <w:bookmarkStart w:id="46" w:name="_Toc44516389"/>
      <w:bookmarkStart w:id="47" w:name="_Toc45272704"/>
      <w:bookmarkStart w:id="48" w:name="_Toc51754702"/>
      <w:bookmarkStart w:id="49" w:name="_Toc105590235"/>
      <w:r>
        <w:lastRenderedPageBreak/>
        <w:t>4.4</w:t>
      </w:r>
      <w:r>
        <w:tab/>
        <w:t>Attribute definitions</w:t>
      </w:r>
      <w:bookmarkEnd w:id="43"/>
      <w:bookmarkEnd w:id="44"/>
      <w:bookmarkEnd w:id="45"/>
      <w:bookmarkEnd w:id="46"/>
      <w:bookmarkEnd w:id="47"/>
      <w:bookmarkEnd w:id="48"/>
      <w:bookmarkEnd w:id="49"/>
    </w:p>
    <w:p w14:paraId="18C58FEC" w14:textId="77777777" w:rsidR="00BD0CAD" w:rsidRDefault="00BD0CAD">
      <w:pPr>
        <w:pStyle w:val="Heading3"/>
      </w:pPr>
      <w:bookmarkStart w:id="50" w:name="_Toc20150485"/>
      <w:bookmarkStart w:id="51" w:name="_Toc27479748"/>
      <w:bookmarkStart w:id="52" w:name="_Toc36025283"/>
      <w:bookmarkStart w:id="53" w:name="_Toc44516390"/>
      <w:bookmarkStart w:id="54" w:name="_Toc45272705"/>
      <w:bookmarkStart w:id="55" w:name="_Toc51754703"/>
      <w:bookmarkStart w:id="56" w:name="_Toc105590236"/>
      <w:r>
        <w:t>4.4.1</w:t>
      </w:r>
      <w:r>
        <w:tab/>
        <w:t>Attribute properties</w:t>
      </w:r>
      <w:bookmarkEnd w:id="50"/>
      <w:bookmarkEnd w:id="51"/>
      <w:bookmarkEnd w:id="52"/>
      <w:bookmarkEnd w:id="53"/>
      <w:bookmarkEnd w:id="54"/>
      <w:bookmarkEnd w:id="55"/>
      <w:bookmarkEnd w:id="56"/>
    </w:p>
    <w:p w14:paraId="6E2EFD8A" w14:textId="77777777" w:rsidR="00BD0CAD" w:rsidRDefault="00BD0CAD">
      <w:pPr>
        <w:keepNext/>
      </w:pPr>
      <w:r>
        <w:t xml:space="preserve">The following table defines the properties of attributes specified in the present document.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103"/>
        <w:gridCol w:w="1989"/>
      </w:tblGrid>
      <w:tr w:rsidR="003D699A" w:rsidRPr="00B26339" w14:paraId="518402D5" w14:textId="77777777" w:rsidTr="00C41DBF">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103"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3E220A" w:rsidRPr="00B26339" w14:paraId="6E8759FD" w14:textId="77777777" w:rsidTr="00C41DBF">
        <w:trPr>
          <w:cantSplit/>
          <w:jc w:val="center"/>
        </w:trPr>
        <w:tc>
          <w:tcPr>
            <w:tcW w:w="2547" w:type="dxa"/>
          </w:tcPr>
          <w:p w14:paraId="2F6E6BB6" w14:textId="7266E2BA" w:rsidR="003E220A" w:rsidRPr="0061649B" w:rsidRDefault="003E220A" w:rsidP="003E220A">
            <w:pPr>
              <w:pStyle w:val="TAL"/>
              <w:rPr>
                <w:rFonts w:cs="Arial"/>
                <w:szCs w:val="18"/>
              </w:rPr>
            </w:pPr>
            <w:proofErr w:type="spellStart"/>
            <w:r w:rsidRPr="00B940D8">
              <w:rPr>
                <w:rFonts w:cs="Arial"/>
                <w:szCs w:val="18"/>
              </w:rPr>
              <w:t>numberOfFiles</w:t>
            </w:r>
            <w:proofErr w:type="spellEnd"/>
          </w:p>
        </w:tc>
        <w:tc>
          <w:tcPr>
            <w:tcW w:w="5103" w:type="dxa"/>
          </w:tcPr>
          <w:p w14:paraId="7014EAC9" w14:textId="77777777" w:rsidR="003E220A" w:rsidRPr="00B940D8" w:rsidRDefault="003E220A" w:rsidP="003E220A">
            <w:pPr>
              <w:pStyle w:val="TAL"/>
              <w:rPr>
                <w:rFonts w:cs="Arial"/>
                <w:szCs w:val="18"/>
              </w:rPr>
            </w:pPr>
            <w:r w:rsidRPr="00B940D8">
              <w:rPr>
                <w:rFonts w:cs="Arial"/>
                <w:szCs w:val="18"/>
              </w:rPr>
              <w:t>Number of files in a file collection.</w:t>
            </w:r>
          </w:p>
          <w:p w14:paraId="6D800C8A" w14:textId="77777777" w:rsidR="003E220A" w:rsidRPr="00B940D8" w:rsidRDefault="003E220A" w:rsidP="003E220A">
            <w:pPr>
              <w:pStyle w:val="TAL"/>
              <w:rPr>
                <w:rFonts w:cs="Arial"/>
                <w:szCs w:val="18"/>
              </w:rPr>
            </w:pPr>
          </w:p>
          <w:p w14:paraId="3A26E675" w14:textId="646DFD25"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6A956DBF"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01A03B8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7B17E57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ECB982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439991F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163D8F8" w14:textId="7582BE72"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732A8B7" w14:textId="77777777" w:rsidTr="00C41DBF">
        <w:trPr>
          <w:cantSplit/>
          <w:jc w:val="center"/>
        </w:trPr>
        <w:tc>
          <w:tcPr>
            <w:tcW w:w="2547" w:type="dxa"/>
          </w:tcPr>
          <w:p w14:paraId="59942C15" w14:textId="33D12150" w:rsidR="003E220A" w:rsidRPr="0061649B" w:rsidRDefault="003E220A" w:rsidP="003E220A">
            <w:pPr>
              <w:pStyle w:val="TAL"/>
              <w:rPr>
                <w:rFonts w:cs="Arial"/>
                <w:szCs w:val="18"/>
              </w:rPr>
            </w:pPr>
            <w:proofErr w:type="spellStart"/>
            <w:r w:rsidRPr="00B940D8">
              <w:rPr>
                <w:rFonts w:cs="Arial"/>
                <w:szCs w:val="18"/>
              </w:rPr>
              <w:t>fileLocation</w:t>
            </w:r>
            <w:proofErr w:type="spellEnd"/>
          </w:p>
        </w:tc>
        <w:tc>
          <w:tcPr>
            <w:tcW w:w="5103" w:type="dxa"/>
          </w:tcPr>
          <w:p w14:paraId="78F7C450" w14:textId="77777777" w:rsidR="003E220A" w:rsidRPr="00B940D8" w:rsidRDefault="003E220A" w:rsidP="003E220A">
            <w:pPr>
              <w:pStyle w:val="TAL"/>
              <w:rPr>
                <w:rFonts w:cs="Arial"/>
                <w:szCs w:val="18"/>
              </w:rPr>
            </w:pPr>
            <w:r w:rsidRPr="00B940D8">
              <w:rPr>
                <w:rFonts w:cs="Arial"/>
                <w:szCs w:val="18"/>
              </w:rPr>
              <w:t>Location of the file incl. the file transfer protocol, and the file name for the case the file content cannot be retrieved by reading the "</w:t>
            </w:r>
            <w:proofErr w:type="spellStart"/>
            <w:r w:rsidRPr="00B940D8">
              <w:rPr>
                <w:rFonts w:cs="Arial"/>
                <w:szCs w:val="18"/>
              </w:rPr>
              <w:t>fileContent</w:t>
            </w:r>
            <w:proofErr w:type="spellEnd"/>
            <w:r w:rsidRPr="00B940D8">
              <w:rPr>
                <w:rFonts w:cs="Arial"/>
                <w:szCs w:val="18"/>
              </w:rPr>
              <w:t>" attribute.</w:t>
            </w:r>
          </w:p>
          <w:p w14:paraId="5433317D" w14:textId="77777777" w:rsidR="003E220A" w:rsidRPr="00B940D8" w:rsidRDefault="003E220A" w:rsidP="003E220A">
            <w:pPr>
              <w:pStyle w:val="TAL"/>
              <w:rPr>
                <w:rFonts w:cs="Arial"/>
                <w:szCs w:val="18"/>
              </w:rPr>
            </w:pPr>
          </w:p>
          <w:p w14:paraId="4AFE6F23" w14:textId="77777777" w:rsidR="003E220A" w:rsidRPr="00B940D8" w:rsidRDefault="003E220A" w:rsidP="003E220A">
            <w:pPr>
              <w:pStyle w:val="TAL"/>
              <w:rPr>
                <w:rFonts w:cs="Arial"/>
                <w:szCs w:val="18"/>
              </w:rPr>
            </w:pPr>
            <w:r w:rsidRPr="00B940D8">
              <w:rPr>
                <w:rFonts w:cs="Arial"/>
                <w:szCs w:val="18"/>
              </w:rPr>
              <w:t>The allowed file transfer protocols are:</w:t>
            </w:r>
          </w:p>
          <w:p w14:paraId="1DFA6CAE" w14:textId="77777777" w:rsidR="003E220A" w:rsidRPr="00B940D8" w:rsidRDefault="003E220A" w:rsidP="003E220A">
            <w:pPr>
              <w:pStyle w:val="TAL"/>
              <w:rPr>
                <w:rFonts w:cs="Arial"/>
                <w:szCs w:val="18"/>
              </w:rPr>
            </w:pPr>
            <w:r w:rsidRPr="00B940D8">
              <w:rPr>
                <w:lang w:eastAsia="zh-CN"/>
              </w:rPr>
              <w:t xml:space="preserve">- </w:t>
            </w:r>
            <w:r w:rsidRPr="00B940D8">
              <w:t>sftp</w:t>
            </w:r>
          </w:p>
          <w:p w14:paraId="2B281652" w14:textId="77777777" w:rsidR="003E220A" w:rsidRPr="00B940D8" w:rsidRDefault="003E220A" w:rsidP="003E220A">
            <w:pPr>
              <w:pStyle w:val="TAL"/>
              <w:rPr>
                <w:rFonts w:cs="Arial"/>
                <w:szCs w:val="18"/>
              </w:rPr>
            </w:pPr>
            <w:r w:rsidRPr="00B940D8">
              <w:rPr>
                <w:rFonts w:cs="Arial"/>
                <w:szCs w:val="18"/>
              </w:rPr>
              <w:t xml:space="preserve">- </w:t>
            </w:r>
            <w:proofErr w:type="spellStart"/>
            <w:r w:rsidRPr="00B940D8">
              <w:rPr>
                <w:rFonts w:cs="Arial"/>
                <w:szCs w:val="18"/>
              </w:rPr>
              <w:t>ftpes</w:t>
            </w:r>
            <w:proofErr w:type="spellEnd"/>
          </w:p>
          <w:p w14:paraId="3BED09BA" w14:textId="77777777" w:rsidR="003E220A" w:rsidRPr="00B940D8" w:rsidRDefault="003E220A" w:rsidP="003E220A">
            <w:pPr>
              <w:pStyle w:val="TAL"/>
              <w:rPr>
                <w:rFonts w:cs="Arial"/>
                <w:szCs w:val="18"/>
              </w:rPr>
            </w:pPr>
            <w:r w:rsidRPr="00B940D8">
              <w:rPr>
                <w:rFonts w:cs="Arial"/>
                <w:szCs w:val="18"/>
              </w:rPr>
              <w:t>- https</w:t>
            </w:r>
          </w:p>
          <w:p w14:paraId="0F9AF86B" w14:textId="77777777" w:rsidR="003E220A" w:rsidRPr="00B940D8" w:rsidRDefault="003E220A" w:rsidP="003E220A">
            <w:pPr>
              <w:pStyle w:val="TAL"/>
              <w:rPr>
                <w:rFonts w:cs="Arial"/>
                <w:szCs w:val="18"/>
              </w:rPr>
            </w:pPr>
          </w:p>
          <w:p w14:paraId="4738DE2A" w14:textId="77777777" w:rsidR="003E220A" w:rsidRPr="00B940D8" w:rsidRDefault="003E220A" w:rsidP="003E220A">
            <w:pPr>
              <w:pStyle w:val="TAL"/>
              <w:rPr>
                <w:rFonts w:cs="Arial"/>
                <w:szCs w:val="18"/>
              </w:rPr>
            </w:pPr>
            <w:r w:rsidRPr="00B940D8">
              <w:rPr>
                <w:rFonts w:cs="Arial"/>
                <w:szCs w:val="18"/>
              </w:rPr>
              <w:t>Examples:</w:t>
            </w:r>
          </w:p>
          <w:p w14:paraId="6BAFBB0F" w14:textId="77777777" w:rsidR="003E220A" w:rsidRPr="00B940D8" w:rsidRDefault="003E220A" w:rsidP="003E220A">
            <w:pPr>
              <w:pStyle w:val="TAL"/>
            </w:pPr>
            <w:r w:rsidRPr="00B940D8">
              <w:t>"sftp://companyA.com/datastore/fileName.xml",</w:t>
            </w:r>
          </w:p>
          <w:p w14:paraId="4FA82B6E" w14:textId="77777777" w:rsidR="003E220A" w:rsidRPr="00B940D8" w:rsidRDefault="003E220A" w:rsidP="003E220A">
            <w:pPr>
              <w:pStyle w:val="TAL"/>
            </w:pPr>
            <w:r w:rsidRPr="00B940D8">
              <w:t>"https://companyA.com/</w:t>
            </w:r>
            <w:proofErr w:type="spellStart"/>
            <w:r w:rsidRPr="00B940D8">
              <w:t>ManagedElement</w:t>
            </w:r>
            <w:proofErr w:type="spellEnd"/>
            <w:r w:rsidRPr="00B940D8">
              <w:t>=1/Files=1/File=1</w:t>
            </w:r>
          </w:p>
          <w:p w14:paraId="0196F3E8" w14:textId="77777777" w:rsidR="003E220A" w:rsidRPr="00B940D8" w:rsidRDefault="003E220A" w:rsidP="003E220A">
            <w:pPr>
              <w:pStyle w:val="TAL"/>
              <w:rPr>
                <w:rFonts w:cs="Arial"/>
                <w:szCs w:val="18"/>
              </w:rPr>
            </w:pPr>
          </w:p>
          <w:p w14:paraId="246BF9AC" w14:textId="1717AFB3"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2BC242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06C374A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135FC8C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CA6951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DB3B1D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55FF5E" w14:textId="71BB187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218F321" w14:textId="77777777" w:rsidTr="00C41DBF">
        <w:trPr>
          <w:cantSplit/>
          <w:jc w:val="center"/>
        </w:trPr>
        <w:tc>
          <w:tcPr>
            <w:tcW w:w="2547" w:type="dxa"/>
          </w:tcPr>
          <w:p w14:paraId="7D7F6013" w14:textId="31A67B74" w:rsidR="003E220A" w:rsidRPr="0061649B" w:rsidRDefault="003E220A" w:rsidP="003E220A">
            <w:pPr>
              <w:pStyle w:val="TAL"/>
              <w:rPr>
                <w:rFonts w:cs="Arial"/>
                <w:szCs w:val="18"/>
              </w:rPr>
            </w:pPr>
            <w:proofErr w:type="spellStart"/>
            <w:r w:rsidRPr="00B940D8">
              <w:rPr>
                <w:rFonts w:cs="Arial"/>
                <w:szCs w:val="18"/>
              </w:rPr>
              <w:t>fileCompression</w:t>
            </w:r>
            <w:proofErr w:type="spellEnd"/>
          </w:p>
        </w:tc>
        <w:tc>
          <w:tcPr>
            <w:tcW w:w="5103" w:type="dxa"/>
          </w:tcPr>
          <w:p w14:paraId="5ADACC1C" w14:textId="77777777" w:rsidR="003E220A" w:rsidRPr="00B940D8" w:rsidRDefault="003E220A" w:rsidP="003E220A">
            <w:pPr>
              <w:pStyle w:val="TAL"/>
            </w:pPr>
            <w:r w:rsidRPr="00B940D8">
              <w:t>Name of the algorithm used for compressing the file. An empty or absent "</w:t>
            </w:r>
            <w:proofErr w:type="spellStart"/>
            <w:r w:rsidRPr="00B940D8">
              <w:rPr>
                <w:rFonts w:cs="Arial"/>
              </w:rPr>
              <w:t>fileCompression</w:t>
            </w:r>
            <w:proofErr w:type="spellEnd"/>
            <w:r w:rsidRPr="00B940D8">
              <w:rPr>
                <w:rFonts w:cs="Arial"/>
              </w:rPr>
              <w:t>"</w:t>
            </w:r>
            <w:r w:rsidRPr="00B940D8">
              <w:t xml:space="preserve"> parameter indicates the file is not compressed. The </w:t>
            </w:r>
            <w:proofErr w:type="spellStart"/>
            <w:r w:rsidRPr="00B940D8">
              <w:t>MnS</w:t>
            </w:r>
            <w:proofErr w:type="spellEnd"/>
            <w:r w:rsidRPr="00B940D8">
              <w:t xml:space="preserve"> producer selects the compression algorithm. It is encouraged to use popular algorithms such as GZIP.</w:t>
            </w:r>
          </w:p>
          <w:p w14:paraId="16D52624" w14:textId="77777777" w:rsidR="003E220A" w:rsidRPr="00B940D8" w:rsidRDefault="003E220A" w:rsidP="003E220A">
            <w:pPr>
              <w:pStyle w:val="TAL"/>
              <w:rPr>
                <w:szCs w:val="18"/>
              </w:rPr>
            </w:pPr>
          </w:p>
          <w:p w14:paraId="1A95B2D0" w14:textId="0A24F000"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4617D6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B9E869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B9E25E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D21AB1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FAE9CA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BF99D6A" w14:textId="28BD7F93"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060EF93A" w14:textId="77777777" w:rsidTr="00C41DBF">
        <w:trPr>
          <w:cantSplit/>
          <w:jc w:val="center"/>
        </w:trPr>
        <w:tc>
          <w:tcPr>
            <w:tcW w:w="2547" w:type="dxa"/>
          </w:tcPr>
          <w:p w14:paraId="02340A24" w14:textId="08D4055E" w:rsidR="003E220A" w:rsidRPr="0061649B" w:rsidRDefault="003E220A" w:rsidP="003E220A">
            <w:pPr>
              <w:pStyle w:val="TAL"/>
              <w:rPr>
                <w:rFonts w:cs="Arial"/>
                <w:szCs w:val="18"/>
              </w:rPr>
            </w:pPr>
            <w:proofErr w:type="spellStart"/>
            <w:r w:rsidRPr="00B940D8">
              <w:rPr>
                <w:rFonts w:cs="Arial"/>
                <w:szCs w:val="18"/>
              </w:rPr>
              <w:t>fileSize</w:t>
            </w:r>
            <w:proofErr w:type="spellEnd"/>
          </w:p>
        </w:tc>
        <w:tc>
          <w:tcPr>
            <w:tcW w:w="5103" w:type="dxa"/>
          </w:tcPr>
          <w:p w14:paraId="48DEAE41" w14:textId="77777777" w:rsidR="003E220A" w:rsidRPr="00B940D8" w:rsidRDefault="003E220A" w:rsidP="003E220A">
            <w:pPr>
              <w:pStyle w:val="TAL"/>
              <w:rPr>
                <w:rFonts w:cs="Arial"/>
                <w:szCs w:val="18"/>
              </w:rPr>
            </w:pPr>
            <w:r w:rsidRPr="00B940D8">
              <w:rPr>
                <w:rFonts w:cs="Arial"/>
                <w:szCs w:val="18"/>
              </w:rPr>
              <w:t>Size of the file.</w:t>
            </w:r>
          </w:p>
          <w:p w14:paraId="21CFDBEA" w14:textId="77777777" w:rsidR="003E220A" w:rsidRPr="00B940D8" w:rsidRDefault="003E220A" w:rsidP="003E220A">
            <w:pPr>
              <w:pStyle w:val="TAL"/>
              <w:rPr>
                <w:rFonts w:cs="Arial"/>
                <w:szCs w:val="18"/>
              </w:rPr>
            </w:pPr>
          </w:p>
          <w:p w14:paraId="3E3473DA" w14:textId="77777777" w:rsidR="003E220A" w:rsidRPr="00B940D8" w:rsidRDefault="003E220A" w:rsidP="003E220A">
            <w:pPr>
              <w:pStyle w:val="TAL"/>
              <w:rPr>
                <w:rFonts w:cs="Arial"/>
                <w:szCs w:val="18"/>
              </w:rPr>
            </w:pPr>
            <w:r w:rsidRPr="00B940D8">
              <w:rPr>
                <w:rFonts w:cs="Arial"/>
                <w:szCs w:val="18"/>
              </w:rPr>
              <w:t>Unit is byte.</w:t>
            </w:r>
          </w:p>
          <w:p w14:paraId="7D4D55D9" w14:textId="77777777" w:rsidR="003E220A" w:rsidRPr="00B940D8" w:rsidRDefault="003E220A" w:rsidP="003E220A">
            <w:pPr>
              <w:pStyle w:val="TAL"/>
              <w:rPr>
                <w:rFonts w:cs="Arial"/>
                <w:szCs w:val="18"/>
              </w:rPr>
            </w:pPr>
          </w:p>
          <w:p w14:paraId="2175AFB1" w14:textId="1AE35601"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non-negative integers</w:t>
            </w:r>
          </w:p>
        </w:tc>
        <w:tc>
          <w:tcPr>
            <w:tcW w:w="1984" w:type="dxa"/>
          </w:tcPr>
          <w:p w14:paraId="1E6714B2"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Integer</w:t>
            </w:r>
          </w:p>
          <w:p w14:paraId="7391AA3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363BA04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880825C"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515D0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AE1DE03" w14:textId="10F05A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3C2AB10" w14:textId="77777777" w:rsidTr="00C41DBF">
        <w:trPr>
          <w:cantSplit/>
          <w:jc w:val="center"/>
        </w:trPr>
        <w:tc>
          <w:tcPr>
            <w:tcW w:w="2547" w:type="dxa"/>
          </w:tcPr>
          <w:p w14:paraId="6F91527A" w14:textId="6FDAD5F4" w:rsidR="003E220A" w:rsidRPr="0061649B" w:rsidRDefault="003E220A" w:rsidP="003E220A">
            <w:pPr>
              <w:pStyle w:val="TAL"/>
              <w:rPr>
                <w:rFonts w:cs="Arial"/>
                <w:szCs w:val="18"/>
              </w:rPr>
            </w:pPr>
            <w:proofErr w:type="spellStart"/>
            <w:r w:rsidRPr="00B940D8">
              <w:rPr>
                <w:rFonts w:cs="Arial"/>
                <w:szCs w:val="18"/>
              </w:rPr>
              <w:t>fileDataType</w:t>
            </w:r>
            <w:proofErr w:type="spellEnd"/>
          </w:p>
        </w:tc>
        <w:tc>
          <w:tcPr>
            <w:tcW w:w="5103" w:type="dxa"/>
          </w:tcPr>
          <w:p w14:paraId="394EF3A4" w14:textId="77777777" w:rsidR="003E220A" w:rsidRPr="00B940D8" w:rsidRDefault="003E220A" w:rsidP="003E220A">
            <w:pPr>
              <w:pStyle w:val="TAL"/>
            </w:pPr>
            <w:r w:rsidRPr="00B940D8">
              <w:t>Type of the management data stored in the file.</w:t>
            </w:r>
          </w:p>
          <w:p w14:paraId="24E5BA1D" w14:textId="77777777" w:rsidR="003E220A" w:rsidRPr="00B940D8" w:rsidRDefault="003E220A" w:rsidP="003E220A">
            <w:pPr>
              <w:pStyle w:val="TAL"/>
            </w:pPr>
          </w:p>
          <w:p w14:paraId="1C21B4B7" w14:textId="77777777" w:rsidR="003E220A" w:rsidRPr="00B940D8" w:rsidRDefault="003E220A" w:rsidP="003E220A">
            <w:pPr>
              <w:pStyle w:val="TAL"/>
            </w:pPr>
            <w:proofErr w:type="spellStart"/>
            <w:r w:rsidRPr="00B940D8">
              <w:t>AllowedValues</w:t>
            </w:r>
            <w:proofErr w:type="spellEnd"/>
            <w:r w:rsidRPr="00B940D8">
              <w:rPr>
                <w:rFonts w:ascii="Courier New" w:hAnsi="Courier New" w:cs="Courier New"/>
              </w:rPr>
              <w:t>:</w:t>
            </w:r>
          </w:p>
          <w:p w14:paraId="541EA393" w14:textId="77777777" w:rsidR="003E220A" w:rsidRPr="00B940D8" w:rsidRDefault="003E220A" w:rsidP="003E220A">
            <w:pPr>
              <w:pStyle w:val="TAL"/>
            </w:pPr>
            <w:r w:rsidRPr="00B940D8">
              <w:t>- "PERFORMANCE"</w:t>
            </w:r>
          </w:p>
          <w:p w14:paraId="3676291A" w14:textId="77777777" w:rsidR="003E220A" w:rsidRPr="00B940D8" w:rsidRDefault="003E220A" w:rsidP="003E220A">
            <w:pPr>
              <w:pStyle w:val="TAL"/>
            </w:pPr>
            <w:r w:rsidRPr="00B940D8">
              <w:t>- "TRACE"</w:t>
            </w:r>
          </w:p>
          <w:p w14:paraId="6E139718" w14:textId="77777777" w:rsidR="003E220A" w:rsidRPr="00B940D8" w:rsidRDefault="003E220A" w:rsidP="003E220A">
            <w:pPr>
              <w:pStyle w:val="TAL"/>
            </w:pPr>
            <w:r w:rsidRPr="00B940D8">
              <w:t>- "ANALYTICS"</w:t>
            </w:r>
          </w:p>
          <w:p w14:paraId="00986CF5" w14:textId="77777777" w:rsidR="003E220A" w:rsidRPr="00B940D8" w:rsidRDefault="003E220A" w:rsidP="003E220A">
            <w:pPr>
              <w:pStyle w:val="TAL"/>
            </w:pPr>
            <w:r w:rsidRPr="00B940D8">
              <w:t>- "PROPRIETARY"</w:t>
            </w:r>
          </w:p>
          <w:p w14:paraId="7298A295" w14:textId="77777777" w:rsidR="003E220A" w:rsidRPr="00B940D8" w:rsidRDefault="003E220A" w:rsidP="003E220A">
            <w:pPr>
              <w:pStyle w:val="TAL"/>
            </w:pPr>
          </w:p>
          <w:p w14:paraId="3516130C" w14:textId="64A21514" w:rsidR="003E220A" w:rsidRPr="0061649B" w:rsidRDefault="003E220A" w:rsidP="003E220A">
            <w:pPr>
              <w:pStyle w:val="TAL"/>
              <w:rPr>
                <w:rFonts w:cs="Arial"/>
                <w:szCs w:val="18"/>
              </w:rPr>
            </w:pPr>
            <w:r w:rsidRPr="00B940D8">
              <w:t>The value "PERFORMANCE" refers to measurements and KPIs.</w:t>
            </w:r>
          </w:p>
        </w:tc>
        <w:tc>
          <w:tcPr>
            <w:tcW w:w="1984" w:type="dxa"/>
          </w:tcPr>
          <w:p w14:paraId="390F9BAC"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26D3F58B"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C7FAA1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AD10F8"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270C10D"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2AE58F99" w14:textId="1AAAEA17"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0037E3A" w14:textId="77777777" w:rsidTr="00C41DBF">
        <w:trPr>
          <w:cantSplit/>
          <w:jc w:val="center"/>
        </w:trPr>
        <w:tc>
          <w:tcPr>
            <w:tcW w:w="2547" w:type="dxa"/>
          </w:tcPr>
          <w:p w14:paraId="1E294D6C" w14:textId="29E32A15" w:rsidR="003E220A" w:rsidRPr="0061649B" w:rsidRDefault="003E220A" w:rsidP="003E220A">
            <w:pPr>
              <w:pStyle w:val="TAL"/>
              <w:rPr>
                <w:rFonts w:cs="Arial"/>
                <w:szCs w:val="18"/>
              </w:rPr>
            </w:pPr>
            <w:proofErr w:type="spellStart"/>
            <w:r w:rsidRPr="00B940D8">
              <w:rPr>
                <w:rFonts w:cs="Arial"/>
                <w:szCs w:val="18"/>
              </w:rPr>
              <w:t>fileFormat</w:t>
            </w:r>
            <w:proofErr w:type="spellEnd"/>
          </w:p>
        </w:tc>
        <w:tc>
          <w:tcPr>
            <w:tcW w:w="5103" w:type="dxa"/>
          </w:tcPr>
          <w:p w14:paraId="0AD2242D" w14:textId="77777777" w:rsidR="003E220A" w:rsidRPr="00B940D8" w:rsidRDefault="003E220A" w:rsidP="003E220A">
            <w:pPr>
              <w:pStyle w:val="TAL"/>
            </w:pPr>
            <w:r w:rsidRPr="00B940D8">
              <w:t>Identifier of the XML or ASN.1 schema (incl. its version) used to produce the file content.</w:t>
            </w:r>
          </w:p>
          <w:p w14:paraId="3AC27CD5" w14:textId="77777777" w:rsidR="003E220A" w:rsidRPr="00B940D8" w:rsidRDefault="003E220A" w:rsidP="003E220A">
            <w:pPr>
              <w:pStyle w:val="TAL"/>
              <w:rPr>
                <w:szCs w:val="18"/>
              </w:rPr>
            </w:pPr>
          </w:p>
          <w:p w14:paraId="318BDC16" w14:textId="523BD0D8"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5BC7C3A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9AA1864"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D7680A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633709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E72775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D870624" w14:textId="385835F1"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39F51DCB" w14:textId="77777777" w:rsidTr="00C41DBF">
        <w:trPr>
          <w:cantSplit/>
          <w:jc w:val="center"/>
        </w:trPr>
        <w:tc>
          <w:tcPr>
            <w:tcW w:w="2547" w:type="dxa"/>
          </w:tcPr>
          <w:p w14:paraId="410E472B" w14:textId="2B1A3E63" w:rsidR="003E220A" w:rsidRPr="0061649B" w:rsidRDefault="003E220A" w:rsidP="003E220A">
            <w:pPr>
              <w:pStyle w:val="TAL"/>
              <w:rPr>
                <w:rFonts w:cs="Arial"/>
                <w:szCs w:val="18"/>
              </w:rPr>
            </w:pPr>
            <w:proofErr w:type="spellStart"/>
            <w:r w:rsidRPr="00B940D8">
              <w:rPr>
                <w:rFonts w:cs="Arial"/>
                <w:szCs w:val="18"/>
              </w:rPr>
              <w:t>fileReadyTime</w:t>
            </w:r>
            <w:proofErr w:type="spellEnd"/>
          </w:p>
        </w:tc>
        <w:tc>
          <w:tcPr>
            <w:tcW w:w="5103" w:type="dxa"/>
          </w:tcPr>
          <w:p w14:paraId="28D81BA8" w14:textId="77777777" w:rsidR="003E220A" w:rsidRPr="00B940D8" w:rsidRDefault="003E220A" w:rsidP="003E220A">
            <w:pPr>
              <w:pStyle w:val="TAL"/>
            </w:pPr>
            <w:r w:rsidRPr="00B940D8">
              <w:t xml:space="preserve">Date and time, when the file was closed (the last time) and made available on the </w:t>
            </w:r>
            <w:proofErr w:type="spellStart"/>
            <w:r w:rsidRPr="00B940D8">
              <w:t>MnS</w:t>
            </w:r>
            <w:proofErr w:type="spellEnd"/>
            <w:r w:rsidRPr="00B940D8">
              <w:t xml:space="preserve"> producer. The file content will not be changed anymore.</w:t>
            </w:r>
          </w:p>
          <w:p w14:paraId="05A9BEA5" w14:textId="77777777" w:rsidR="003E220A" w:rsidRPr="00B940D8" w:rsidRDefault="003E220A" w:rsidP="003E220A">
            <w:pPr>
              <w:pStyle w:val="TAL"/>
              <w:rPr>
                <w:rFonts w:cs="Arial"/>
                <w:szCs w:val="18"/>
              </w:rPr>
            </w:pPr>
          </w:p>
          <w:p w14:paraId="5BCD1D21" w14:textId="5C0385C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0E2FE1D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5DF88219"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1A3D65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2563B37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CE86B2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6E35307" w14:textId="7B632389"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429EE797" w14:textId="77777777" w:rsidTr="00C41DBF">
        <w:trPr>
          <w:cantSplit/>
          <w:jc w:val="center"/>
        </w:trPr>
        <w:tc>
          <w:tcPr>
            <w:tcW w:w="2547" w:type="dxa"/>
          </w:tcPr>
          <w:p w14:paraId="0B84BDF4" w14:textId="2557287F" w:rsidR="003E220A" w:rsidRPr="0061649B" w:rsidRDefault="003E220A" w:rsidP="003E220A">
            <w:pPr>
              <w:pStyle w:val="TAL"/>
              <w:rPr>
                <w:rFonts w:cs="Arial"/>
                <w:szCs w:val="18"/>
              </w:rPr>
            </w:pPr>
            <w:proofErr w:type="spellStart"/>
            <w:r w:rsidRPr="00B940D8">
              <w:rPr>
                <w:rFonts w:cs="Arial"/>
                <w:szCs w:val="18"/>
              </w:rPr>
              <w:t>fileExpirationTime</w:t>
            </w:r>
            <w:proofErr w:type="spellEnd"/>
          </w:p>
        </w:tc>
        <w:tc>
          <w:tcPr>
            <w:tcW w:w="5103" w:type="dxa"/>
          </w:tcPr>
          <w:p w14:paraId="1BB94F01" w14:textId="77777777" w:rsidR="003E220A" w:rsidRPr="00B940D8" w:rsidRDefault="003E220A" w:rsidP="003E220A">
            <w:pPr>
              <w:pStyle w:val="TAL"/>
              <w:rPr>
                <w:rFonts w:cs="Arial"/>
                <w:szCs w:val="18"/>
              </w:rPr>
            </w:pPr>
            <w:r w:rsidRPr="00B940D8">
              <w:t>Date and time after which the file may be deleted.</w:t>
            </w:r>
          </w:p>
          <w:p w14:paraId="2F189C0D" w14:textId="77777777" w:rsidR="003E220A" w:rsidRPr="00B940D8" w:rsidRDefault="003E220A" w:rsidP="003E220A">
            <w:pPr>
              <w:pStyle w:val="TAL"/>
              <w:rPr>
                <w:szCs w:val="18"/>
              </w:rPr>
            </w:pPr>
          </w:p>
          <w:p w14:paraId="7E77FEDF" w14:textId="5E276B86"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954D47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DateTime</w:t>
            </w:r>
            <w:proofErr w:type="spellEnd"/>
          </w:p>
          <w:p w14:paraId="36688C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3F4932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38BD4A0E"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50CED89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5C79AAEB" w14:textId="2A58336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2AE65650" w14:textId="77777777" w:rsidTr="00C41DBF">
        <w:trPr>
          <w:cantSplit/>
          <w:jc w:val="center"/>
        </w:trPr>
        <w:tc>
          <w:tcPr>
            <w:tcW w:w="2547" w:type="dxa"/>
          </w:tcPr>
          <w:p w14:paraId="2F3EFF35" w14:textId="14B9F89A" w:rsidR="003E220A" w:rsidRPr="0061649B" w:rsidRDefault="003E220A" w:rsidP="003E220A">
            <w:pPr>
              <w:pStyle w:val="TAL"/>
              <w:rPr>
                <w:rFonts w:cs="Arial"/>
                <w:szCs w:val="18"/>
              </w:rPr>
            </w:pPr>
            <w:proofErr w:type="spellStart"/>
            <w:r w:rsidRPr="00B940D8">
              <w:rPr>
                <w:rFonts w:cs="Arial"/>
                <w:szCs w:val="18"/>
              </w:rPr>
              <w:t>fileContent</w:t>
            </w:r>
            <w:proofErr w:type="spellEnd"/>
          </w:p>
        </w:tc>
        <w:tc>
          <w:tcPr>
            <w:tcW w:w="5103" w:type="dxa"/>
          </w:tcPr>
          <w:p w14:paraId="3D82E62A" w14:textId="77777777" w:rsidR="003E220A" w:rsidRPr="00B940D8" w:rsidRDefault="003E220A" w:rsidP="003E220A">
            <w:pPr>
              <w:pStyle w:val="TAL"/>
            </w:pPr>
            <w:r w:rsidRPr="00B940D8">
              <w:t>File content.</w:t>
            </w:r>
          </w:p>
          <w:p w14:paraId="61C4B844" w14:textId="77777777" w:rsidR="003E220A" w:rsidRPr="00B940D8" w:rsidRDefault="003E220A" w:rsidP="003E220A">
            <w:pPr>
              <w:pStyle w:val="TAL"/>
              <w:rPr>
                <w:szCs w:val="18"/>
              </w:rPr>
            </w:pPr>
          </w:p>
          <w:p w14:paraId="1ED16AF3" w14:textId="52DDEED4" w:rsidR="003E220A" w:rsidRPr="0061649B" w:rsidRDefault="003E220A" w:rsidP="003E220A">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27202AF6"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181CE115"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26F3A19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6B8A27B1"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E21A0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300A5D2" w14:textId="5B11314D"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78CAC219" w14:textId="77777777" w:rsidTr="00C41DBF">
        <w:trPr>
          <w:cantSplit/>
          <w:jc w:val="center"/>
        </w:trPr>
        <w:tc>
          <w:tcPr>
            <w:tcW w:w="2547" w:type="dxa"/>
          </w:tcPr>
          <w:p w14:paraId="6189F98D" w14:textId="3D9D2EF0" w:rsidR="003E220A" w:rsidRPr="0061649B" w:rsidRDefault="003E220A" w:rsidP="003E220A">
            <w:pPr>
              <w:pStyle w:val="TAL"/>
              <w:rPr>
                <w:rFonts w:cs="Arial"/>
                <w:szCs w:val="18"/>
              </w:rPr>
            </w:pPr>
            <w:proofErr w:type="spellStart"/>
            <w:r w:rsidRPr="00B940D8">
              <w:rPr>
                <w:rFonts w:cs="Arial"/>
                <w:lang w:eastAsia="de-DE"/>
              </w:rPr>
              <w:lastRenderedPageBreak/>
              <w:t>jobMonitor</w:t>
            </w:r>
            <w:proofErr w:type="spellEnd"/>
          </w:p>
        </w:tc>
        <w:tc>
          <w:tcPr>
            <w:tcW w:w="5103" w:type="dxa"/>
          </w:tcPr>
          <w:p w14:paraId="521E9077" w14:textId="333B9ECC" w:rsidR="003E220A" w:rsidRPr="00B940D8" w:rsidRDefault="003E220A" w:rsidP="003E220A">
            <w:pPr>
              <w:pStyle w:val="TAL"/>
              <w:rPr>
                <w:rFonts w:cs="Arial"/>
                <w:szCs w:val="18"/>
              </w:rPr>
            </w:pPr>
            <w:r w:rsidRPr="00B940D8">
              <w:rPr>
                <w:rFonts w:cs="Arial"/>
                <w:szCs w:val="18"/>
              </w:rPr>
              <w:t>Provides monitoring for the file download job. The data type of this attribute is the "</w:t>
            </w:r>
            <w:proofErr w:type="spellStart"/>
            <w:r w:rsidRPr="00B940D8">
              <w:rPr>
                <w:rFonts w:cs="Arial"/>
                <w:szCs w:val="18"/>
              </w:rPr>
              <w:t>ProcessMonitor</w:t>
            </w:r>
            <w:proofErr w:type="spellEnd"/>
            <w:r w:rsidRPr="00B940D8">
              <w:rPr>
                <w:rFonts w:cs="Arial"/>
                <w:szCs w:val="18"/>
              </w:rPr>
              <w:t xml:space="preserve">" as defined in clause </w:t>
            </w:r>
            <w:r w:rsidRPr="00B940D8">
              <w:t>4.3.</w:t>
            </w:r>
            <w:r w:rsidR="00FA06E1" w:rsidRPr="00B940D8">
              <w:t>4</w:t>
            </w:r>
            <w:r w:rsidR="00C6338C" w:rsidRPr="00B940D8">
              <w:t>3</w:t>
            </w:r>
            <w:r w:rsidRPr="00B940D8">
              <w:rPr>
                <w:rFonts w:cs="Arial"/>
                <w:szCs w:val="18"/>
              </w:rPr>
              <w:t xml:space="preserve"> with the specialisations defined in clause </w:t>
            </w:r>
            <w:r w:rsidRPr="00B940D8">
              <w:t>4.3.</w:t>
            </w:r>
            <w:r w:rsidR="00FA06E1" w:rsidRPr="00B940D8">
              <w:t>44</w:t>
            </w:r>
            <w:r w:rsidRPr="00B940D8">
              <w:t>.1.</w:t>
            </w:r>
          </w:p>
          <w:p w14:paraId="799918EB" w14:textId="77777777" w:rsidR="003E220A" w:rsidRPr="00B940D8" w:rsidRDefault="003E220A" w:rsidP="003E220A">
            <w:pPr>
              <w:pStyle w:val="TAL"/>
              <w:rPr>
                <w:rFonts w:cs="Arial"/>
                <w:szCs w:val="18"/>
                <w:lang w:eastAsia="zh-CN"/>
              </w:rPr>
            </w:pPr>
          </w:p>
          <w:p w14:paraId="053782CC" w14:textId="015DDA99" w:rsidR="003E220A" w:rsidRPr="0061649B" w:rsidRDefault="003E220A" w:rsidP="003E220A">
            <w:pPr>
              <w:pStyle w:val="TAL"/>
              <w:rPr>
                <w:rFonts w:cs="Arial"/>
                <w:szCs w:val="18"/>
              </w:rPr>
            </w:pPr>
            <w:proofErr w:type="spellStart"/>
            <w:r w:rsidRPr="00B940D8">
              <w:rPr>
                <w:rFonts w:cs="Arial"/>
                <w:szCs w:val="18"/>
                <w:lang w:eastAsia="zh-CN"/>
              </w:rPr>
              <w:t>allowedValues</w:t>
            </w:r>
            <w:proofErr w:type="spellEnd"/>
            <w:r w:rsidRPr="00B940D8">
              <w:rPr>
                <w:rFonts w:cs="Arial"/>
                <w:szCs w:val="18"/>
                <w:lang w:eastAsia="zh-CN"/>
              </w:rPr>
              <w:t>: N/A</w:t>
            </w:r>
          </w:p>
        </w:tc>
        <w:tc>
          <w:tcPr>
            <w:tcW w:w="1984" w:type="dxa"/>
          </w:tcPr>
          <w:p w14:paraId="0897D05D"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JobMonitor</w:t>
            </w:r>
            <w:proofErr w:type="spellEnd"/>
          </w:p>
          <w:p w14:paraId="43213CC7"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1</w:t>
            </w:r>
          </w:p>
          <w:p w14:paraId="6D257E16"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526307C7"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C2E4BD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DA18727" w14:textId="571F4154"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15C876B5" w14:textId="77777777" w:rsidTr="00C41DBF">
        <w:trPr>
          <w:cantSplit/>
          <w:jc w:val="center"/>
        </w:trPr>
        <w:tc>
          <w:tcPr>
            <w:tcW w:w="2547" w:type="dxa"/>
          </w:tcPr>
          <w:p w14:paraId="2B9F23FF" w14:textId="651A1A64" w:rsidR="003E220A" w:rsidRPr="0061649B" w:rsidRDefault="003E220A" w:rsidP="003E220A">
            <w:pPr>
              <w:pStyle w:val="TAL"/>
              <w:rPr>
                <w:rFonts w:cs="Arial"/>
                <w:szCs w:val="18"/>
              </w:rPr>
            </w:pPr>
            <w:proofErr w:type="spellStart"/>
            <w:r w:rsidRPr="00B940D8">
              <w:rPr>
                <w:rFonts w:cs="Arial"/>
                <w:lang w:eastAsia="de-DE"/>
              </w:rPr>
              <w:t>cancelJob</w:t>
            </w:r>
            <w:proofErr w:type="spellEnd"/>
          </w:p>
        </w:tc>
        <w:tc>
          <w:tcPr>
            <w:tcW w:w="5103" w:type="dxa"/>
          </w:tcPr>
          <w:p w14:paraId="3573573B" w14:textId="77777777" w:rsidR="003E220A" w:rsidRPr="00B940D8" w:rsidRDefault="003E220A" w:rsidP="003E220A">
            <w:pPr>
              <w:pStyle w:val="TAL"/>
              <w:rPr>
                <w:lang w:eastAsia="zh-CN"/>
              </w:rPr>
            </w:pPr>
            <w:r w:rsidRPr="00B940D8">
              <w:rPr>
                <w:lang w:eastAsia="zh-CN"/>
              </w:rPr>
              <w:t>Setting this attribute to "TRUE" cancels the file download job. As specified in the definition of "</w:t>
            </w:r>
            <w:proofErr w:type="spellStart"/>
            <w:r w:rsidRPr="00B940D8">
              <w:rPr>
                <w:lang w:eastAsia="zh-CN"/>
              </w:rPr>
              <w:t>ProcessMonitor</w:t>
            </w:r>
            <w:proofErr w:type="spellEnd"/>
            <w:r w:rsidRPr="00B940D8">
              <w:rPr>
                <w:lang w:eastAsia="zh-CN"/>
              </w:rPr>
              <w:t>", cancellation is possible in the "NOT_STARTED" and "RUNNING" state. Setting the attribute to "FALSE" has no observable result.</w:t>
            </w:r>
          </w:p>
          <w:p w14:paraId="24E6314D" w14:textId="77777777" w:rsidR="003E220A" w:rsidRPr="00B940D8" w:rsidRDefault="003E220A" w:rsidP="003E220A">
            <w:pPr>
              <w:pStyle w:val="TAL"/>
              <w:rPr>
                <w:lang w:eastAsia="zh-CN"/>
              </w:rPr>
            </w:pPr>
          </w:p>
          <w:p w14:paraId="1334BFE9" w14:textId="2DFE19A9" w:rsidR="003E220A" w:rsidRPr="0061649B" w:rsidRDefault="003E220A" w:rsidP="003E220A">
            <w:pPr>
              <w:pStyle w:val="TAL"/>
              <w:rPr>
                <w:rFonts w:cs="Arial"/>
                <w:szCs w:val="18"/>
              </w:rPr>
            </w:pPr>
            <w:proofErr w:type="spellStart"/>
            <w:r w:rsidRPr="00B940D8">
              <w:rPr>
                <w:lang w:eastAsia="zh-CN"/>
              </w:rPr>
              <w:t>allowedValues</w:t>
            </w:r>
            <w:proofErr w:type="spellEnd"/>
            <w:r w:rsidRPr="00B940D8">
              <w:rPr>
                <w:lang w:eastAsia="zh-CN"/>
              </w:rPr>
              <w:t>: TRUE, FALSE</w:t>
            </w:r>
          </w:p>
        </w:tc>
        <w:tc>
          <w:tcPr>
            <w:tcW w:w="1984" w:type="dxa"/>
          </w:tcPr>
          <w:p w14:paraId="082B3533"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ENUM</w:t>
            </w:r>
          </w:p>
          <w:p w14:paraId="7CA49FF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5299E102"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7459E390"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377C0359"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FALSE</w:t>
            </w:r>
          </w:p>
          <w:p w14:paraId="69B3120D" w14:textId="2B9946DF"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3E220A" w:rsidRPr="00B26339" w14:paraId="6A9AA8D4" w14:textId="77777777" w:rsidTr="00C41DBF">
        <w:trPr>
          <w:cantSplit/>
          <w:jc w:val="center"/>
        </w:trPr>
        <w:tc>
          <w:tcPr>
            <w:tcW w:w="2547" w:type="dxa"/>
          </w:tcPr>
          <w:p w14:paraId="281ABA3E" w14:textId="3240B52D" w:rsidR="003E220A" w:rsidRPr="0061649B" w:rsidRDefault="003E220A" w:rsidP="003E220A">
            <w:pPr>
              <w:pStyle w:val="TAL"/>
              <w:rPr>
                <w:rFonts w:cs="Arial"/>
                <w:szCs w:val="18"/>
              </w:rPr>
            </w:pPr>
            <w:proofErr w:type="spellStart"/>
            <w:r w:rsidRPr="00B940D8">
              <w:rPr>
                <w:rFonts w:cs="Arial"/>
                <w:lang w:eastAsia="de-DE"/>
              </w:rPr>
              <w:t>FileDownloadJob.jobMonitor.resultStateInfo</w:t>
            </w:r>
            <w:proofErr w:type="spellEnd"/>
          </w:p>
        </w:tc>
        <w:tc>
          <w:tcPr>
            <w:tcW w:w="5103" w:type="dxa"/>
          </w:tcPr>
          <w:p w14:paraId="777342DB" w14:textId="77777777" w:rsidR="003E220A" w:rsidRPr="00B940D8" w:rsidRDefault="003E220A" w:rsidP="003E220A">
            <w:pPr>
              <w:pStyle w:val="TAL"/>
              <w:rPr>
                <w:lang w:eastAsia="de-DE"/>
              </w:rPr>
            </w:pPr>
            <w:r w:rsidRPr="00B940D8">
              <w:rPr>
                <w:lang w:eastAsia="de-DE"/>
              </w:rPr>
              <w:t>Provides the following specialisation for the "</w:t>
            </w:r>
            <w:proofErr w:type="spellStart"/>
            <w:r w:rsidRPr="00B940D8">
              <w:rPr>
                <w:lang w:eastAsia="de-DE"/>
              </w:rPr>
              <w:t>resultStateInfo</w:t>
            </w:r>
            <w:proofErr w:type="spellEnd"/>
            <w:r w:rsidRPr="00B940D8">
              <w:rPr>
                <w:lang w:eastAsia="de-DE"/>
              </w:rPr>
              <w:t>" attribute of the "</w:t>
            </w:r>
            <w:proofErr w:type="spellStart"/>
            <w:r w:rsidRPr="00B940D8">
              <w:rPr>
                <w:lang w:eastAsia="de-DE"/>
              </w:rPr>
              <w:t>ProcessMonitor</w:t>
            </w:r>
            <w:proofErr w:type="spellEnd"/>
            <w:r w:rsidRPr="00B940D8">
              <w:rPr>
                <w:lang w:eastAsia="de-DE"/>
              </w:rPr>
              <w:t>" data type for the "</w:t>
            </w:r>
            <w:proofErr w:type="spellStart"/>
            <w:r w:rsidRPr="00B940D8">
              <w:rPr>
                <w:lang w:eastAsia="de-DE"/>
              </w:rPr>
              <w:t>FileDownloadJob</w:t>
            </w:r>
            <w:proofErr w:type="spellEnd"/>
            <w:r w:rsidRPr="00B940D8">
              <w:rPr>
                <w:lang w:eastAsia="de-DE"/>
              </w:rPr>
              <w:t>".</w:t>
            </w:r>
          </w:p>
          <w:p w14:paraId="1BD8BEA7" w14:textId="77777777" w:rsidR="003E220A" w:rsidRPr="00B940D8" w:rsidRDefault="003E220A" w:rsidP="003E220A">
            <w:pPr>
              <w:pStyle w:val="TAL"/>
              <w:rPr>
                <w:lang w:eastAsia="de-DE"/>
              </w:rPr>
            </w:pPr>
          </w:p>
          <w:p w14:paraId="6516C024" w14:textId="77777777" w:rsidR="003E220A" w:rsidRPr="00B940D8" w:rsidRDefault="003E220A" w:rsidP="003E220A">
            <w:pPr>
              <w:pStyle w:val="TAL"/>
              <w:rPr>
                <w:lang w:eastAsia="de-DE"/>
              </w:rPr>
            </w:pPr>
            <w:r w:rsidRPr="00B940D8">
              <w:rPr>
                <w:lang w:eastAsia="de-DE"/>
              </w:rPr>
              <w:t>In the event the file download fails, and the "status" is equal to "FAILED", it provides the reason for the failure.</w:t>
            </w:r>
          </w:p>
          <w:p w14:paraId="34D61D1D" w14:textId="77777777" w:rsidR="003E220A" w:rsidRPr="00B940D8" w:rsidRDefault="003E220A" w:rsidP="003E220A">
            <w:pPr>
              <w:pStyle w:val="TAL"/>
              <w:rPr>
                <w:lang w:eastAsia="de-DE"/>
              </w:rPr>
            </w:pPr>
          </w:p>
          <w:p w14:paraId="1527BAED" w14:textId="77777777" w:rsidR="003E220A" w:rsidRPr="00B940D8" w:rsidRDefault="003E220A" w:rsidP="003E220A">
            <w:pPr>
              <w:pStyle w:val="TAL"/>
              <w:rPr>
                <w:szCs w:val="18"/>
              </w:rPr>
            </w:pPr>
            <w:proofErr w:type="spellStart"/>
            <w:r w:rsidRPr="00B940D8">
              <w:rPr>
                <w:lang w:eastAsia="de-DE"/>
              </w:rPr>
              <w:t>allowedValues</w:t>
            </w:r>
            <w:proofErr w:type="spellEnd"/>
            <w:r w:rsidRPr="00B940D8">
              <w:rPr>
                <w:lang w:eastAsia="de-DE"/>
              </w:rPr>
              <w:t xml:space="preserve"> for "status" = "FAILED":</w:t>
            </w:r>
          </w:p>
          <w:p w14:paraId="303AE453" w14:textId="77777777" w:rsidR="003E220A" w:rsidRPr="00B940D8" w:rsidRDefault="003E220A" w:rsidP="003E220A">
            <w:pPr>
              <w:pStyle w:val="TAL"/>
              <w:rPr>
                <w:szCs w:val="18"/>
              </w:rPr>
            </w:pPr>
            <w:r w:rsidRPr="00B940D8">
              <w:rPr>
                <w:szCs w:val="18"/>
              </w:rPr>
              <w:t xml:space="preserve"> - NULL</w:t>
            </w:r>
          </w:p>
          <w:p w14:paraId="5E560FE7" w14:textId="77777777" w:rsidR="003E220A" w:rsidRPr="00B940D8" w:rsidRDefault="003E220A" w:rsidP="003E220A">
            <w:pPr>
              <w:pStyle w:val="TAL"/>
              <w:rPr>
                <w:szCs w:val="18"/>
              </w:rPr>
            </w:pPr>
            <w:r w:rsidRPr="00B940D8">
              <w:rPr>
                <w:szCs w:val="18"/>
              </w:rPr>
              <w:t xml:space="preserve"> - UNKNOWN</w:t>
            </w:r>
          </w:p>
          <w:p w14:paraId="26AD0343" w14:textId="77777777" w:rsidR="003E220A" w:rsidRPr="00B940D8" w:rsidRDefault="003E220A" w:rsidP="003E220A">
            <w:pPr>
              <w:pStyle w:val="TAL"/>
              <w:rPr>
                <w:szCs w:val="18"/>
              </w:rPr>
            </w:pPr>
            <w:r w:rsidRPr="00B940D8">
              <w:rPr>
                <w:szCs w:val="18"/>
              </w:rPr>
              <w:t xml:space="preserve"> - NO_STORAGE</w:t>
            </w:r>
          </w:p>
          <w:p w14:paraId="5662DBDC" w14:textId="77777777" w:rsidR="003E220A" w:rsidRPr="00B940D8" w:rsidRDefault="003E220A" w:rsidP="003E220A">
            <w:pPr>
              <w:pStyle w:val="TAL"/>
              <w:rPr>
                <w:szCs w:val="18"/>
              </w:rPr>
            </w:pPr>
            <w:r w:rsidRPr="00B940D8">
              <w:rPr>
                <w:szCs w:val="18"/>
              </w:rPr>
              <w:t xml:space="preserve"> - LOW_MEMORY</w:t>
            </w:r>
          </w:p>
          <w:p w14:paraId="29995B71" w14:textId="77777777" w:rsidR="003E220A" w:rsidRPr="00B940D8" w:rsidRDefault="003E220A" w:rsidP="003E220A">
            <w:pPr>
              <w:pStyle w:val="TAL"/>
              <w:rPr>
                <w:szCs w:val="18"/>
              </w:rPr>
            </w:pPr>
            <w:r w:rsidRPr="00B940D8">
              <w:rPr>
                <w:szCs w:val="18"/>
              </w:rPr>
              <w:t xml:space="preserve"> - NO_CONNECTION_TO_REMOTE_SERVER</w:t>
            </w:r>
          </w:p>
          <w:p w14:paraId="7B55D3B1" w14:textId="77777777" w:rsidR="003E220A" w:rsidRPr="00B940D8" w:rsidRDefault="003E220A" w:rsidP="003E220A">
            <w:pPr>
              <w:pStyle w:val="TAL"/>
              <w:rPr>
                <w:szCs w:val="18"/>
              </w:rPr>
            </w:pPr>
            <w:r w:rsidRPr="00B940D8">
              <w:rPr>
                <w:szCs w:val="18"/>
              </w:rPr>
              <w:t xml:space="preserve"> - FILE_NOT_AVAILABLE</w:t>
            </w:r>
          </w:p>
          <w:p w14:paraId="26A71EBE" w14:textId="77777777" w:rsidR="003E220A" w:rsidRPr="00B940D8" w:rsidRDefault="003E220A" w:rsidP="003E220A">
            <w:pPr>
              <w:pStyle w:val="TAL"/>
              <w:rPr>
                <w:szCs w:val="18"/>
              </w:rPr>
            </w:pPr>
            <w:r w:rsidRPr="00B940D8">
              <w:rPr>
                <w:szCs w:val="18"/>
              </w:rPr>
              <w:t xml:space="preserve"> - DNS_CANNOT_BE_RESOLVED</w:t>
            </w:r>
            <w:r w:rsidRPr="00B940D8">
              <w:rPr>
                <w:szCs w:val="18"/>
              </w:rPr>
              <w:br/>
              <w:t xml:space="preserve"> - </w:t>
            </w:r>
            <w:r w:rsidRPr="00B940D8">
              <w:t>TIMER_EXPIRED</w:t>
            </w:r>
          </w:p>
          <w:p w14:paraId="74533929" w14:textId="77777777" w:rsidR="003E220A" w:rsidRPr="00B940D8" w:rsidRDefault="003E220A" w:rsidP="003E220A">
            <w:pPr>
              <w:pStyle w:val="TAL"/>
              <w:rPr>
                <w:szCs w:val="18"/>
              </w:rPr>
            </w:pPr>
            <w:r w:rsidRPr="00B940D8">
              <w:rPr>
                <w:szCs w:val="18"/>
              </w:rPr>
              <w:t xml:space="preserve"> - OTHER</w:t>
            </w:r>
          </w:p>
          <w:p w14:paraId="37C4C771" w14:textId="77777777" w:rsidR="003E220A" w:rsidRPr="00B940D8" w:rsidRDefault="003E220A" w:rsidP="003E220A">
            <w:pPr>
              <w:pStyle w:val="TAL"/>
              <w:rPr>
                <w:szCs w:val="18"/>
              </w:rPr>
            </w:pPr>
          </w:p>
          <w:p w14:paraId="2467B53E" w14:textId="1324031C" w:rsidR="003E220A" w:rsidRPr="0061649B" w:rsidRDefault="003E220A" w:rsidP="003E220A">
            <w:pPr>
              <w:pStyle w:val="TAL"/>
              <w:rPr>
                <w:rFonts w:cs="Arial"/>
                <w:szCs w:val="18"/>
              </w:rPr>
            </w:pPr>
            <w:r w:rsidRPr="00B940D8">
              <w:rPr>
                <w:szCs w:val="18"/>
              </w:rPr>
              <w:t>The allowed values for "FINISHED" or "CANCELLED" are vendor specific.</w:t>
            </w:r>
          </w:p>
        </w:tc>
        <w:tc>
          <w:tcPr>
            <w:tcW w:w="1984" w:type="dxa"/>
          </w:tcPr>
          <w:p w14:paraId="67980078"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Type: String</w:t>
            </w:r>
          </w:p>
          <w:p w14:paraId="4D56D761" w14:textId="77777777" w:rsidR="003E220A" w:rsidRPr="00B940D8" w:rsidRDefault="003E220A" w:rsidP="003E220A">
            <w:pPr>
              <w:spacing w:after="0"/>
              <w:rPr>
                <w:rFonts w:ascii="Arial" w:hAnsi="Arial" w:cs="Arial"/>
                <w:sz w:val="18"/>
                <w:szCs w:val="18"/>
              </w:rPr>
            </w:pPr>
            <w:r w:rsidRPr="00B940D8">
              <w:rPr>
                <w:rFonts w:ascii="Arial" w:hAnsi="Arial" w:cs="Arial"/>
                <w:sz w:val="18"/>
                <w:szCs w:val="18"/>
              </w:rPr>
              <w:t>multiplicity: 0..1</w:t>
            </w:r>
          </w:p>
          <w:p w14:paraId="179191A3"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N/A</w:t>
            </w:r>
          </w:p>
          <w:p w14:paraId="468CD52F"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23DB440B" w14:textId="77777777" w:rsidR="003E220A" w:rsidRPr="00B940D8" w:rsidRDefault="003E220A" w:rsidP="003E220A">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9A0D867" w14:textId="2DCE16EA" w:rsidR="003E220A" w:rsidRPr="0061649B" w:rsidRDefault="003E220A" w:rsidP="003E220A">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2C9E42C5" w14:textId="77777777" w:rsidTr="00C41DBF">
        <w:trPr>
          <w:cantSplit/>
          <w:jc w:val="center"/>
        </w:trPr>
        <w:tc>
          <w:tcPr>
            <w:tcW w:w="2547" w:type="dxa"/>
          </w:tcPr>
          <w:p w14:paraId="506D9087" w14:textId="77777777" w:rsidR="005617B7" w:rsidRPr="0061649B" w:rsidRDefault="005617B7" w:rsidP="005617B7">
            <w:pPr>
              <w:pStyle w:val="TAL"/>
              <w:rPr>
                <w:rFonts w:cs="Arial"/>
                <w:szCs w:val="18"/>
                <w:lang w:eastAsia="zh-CN"/>
              </w:rPr>
            </w:pPr>
            <w:proofErr w:type="spellStart"/>
            <w:r w:rsidRPr="0061649B">
              <w:rPr>
                <w:rFonts w:cs="Arial"/>
                <w:szCs w:val="18"/>
              </w:rPr>
              <w:t>heartbeatNtfPeriod</w:t>
            </w:r>
            <w:proofErr w:type="spellEnd"/>
          </w:p>
        </w:tc>
        <w:tc>
          <w:tcPr>
            <w:tcW w:w="5103" w:type="dxa"/>
          </w:tcPr>
          <w:p w14:paraId="164E5B25" w14:textId="77777777" w:rsidR="005617B7" w:rsidRPr="0061649B" w:rsidRDefault="004E7056" w:rsidP="005617B7">
            <w:pPr>
              <w:pStyle w:val="TAL"/>
              <w:rPr>
                <w:noProof/>
                <w:szCs w:val="18"/>
              </w:rPr>
            </w:pPr>
            <w:r w:rsidRPr="0061649B">
              <w:rPr>
                <w:rFonts w:cs="Arial"/>
                <w:szCs w:val="18"/>
              </w:rPr>
              <w:t>P</w:t>
            </w:r>
            <w:r w:rsidR="005617B7" w:rsidRPr="0061649B">
              <w:rPr>
                <w:rFonts w:cs="Arial"/>
                <w:szCs w:val="18"/>
              </w:rPr>
              <w:t xml:space="preserve">eriodicity of </w:t>
            </w:r>
            <w:r w:rsidRPr="0061649B">
              <w:rPr>
                <w:rFonts w:cs="Arial"/>
                <w:szCs w:val="18"/>
              </w:rPr>
              <w:t xml:space="preserve">the </w:t>
            </w:r>
            <w:r w:rsidR="005617B7" w:rsidRPr="0061649B">
              <w:rPr>
                <w:noProof/>
                <w:szCs w:val="18"/>
              </w:rPr>
              <w:t xml:space="preserve">heartbeat notification emission. </w:t>
            </w:r>
            <w:r w:rsidR="005617B7" w:rsidRPr="0061649B">
              <w:rPr>
                <w:rFonts w:cs="Arial"/>
                <w:szCs w:val="18"/>
              </w:rPr>
              <w:t xml:space="preserve">The value of zero has the special meaning of stopping the </w:t>
            </w:r>
            <w:r w:rsidR="005617B7" w:rsidRPr="0061649B">
              <w:rPr>
                <w:noProof/>
                <w:szCs w:val="18"/>
              </w:rPr>
              <w:t>heartbeat notification emission.</w:t>
            </w:r>
          </w:p>
          <w:p w14:paraId="570B5496" w14:textId="77777777" w:rsidR="005617B7" w:rsidRPr="0061649B" w:rsidRDefault="005617B7" w:rsidP="005617B7">
            <w:pPr>
              <w:pStyle w:val="TAL"/>
              <w:rPr>
                <w:rFonts w:cs="Arial"/>
                <w:szCs w:val="18"/>
              </w:rPr>
            </w:pPr>
          </w:p>
          <w:p w14:paraId="68B8D688" w14:textId="77777777" w:rsidR="005617B7" w:rsidRPr="0061649B" w:rsidRDefault="005617B7" w:rsidP="005617B7">
            <w:pPr>
              <w:pStyle w:val="TAL"/>
              <w:rPr>
                <w:rFonts w:cs="Arial"/>
                <w:szCs w:val="18"/>
              </w:rPr>
            </w:pPr>
            <w:r w:rsidRPr="0061649B">
              <w:rPr>
                <w:rFonts w:cs="Arial"/>
                <w:szCs w:val="18"/>
              </w:rPr>
              <w:t xml:space="preserve">Unit is in </w:t>
            </w:r>
            <w:r w:rsidR="007C3E2D" w:rsidRPr="0061649B">
              <w:rPr>
                <w:rFonts w:cs="Arial"/>
                <w:szCs w:val="18"/>
              </w:rPr>
              <w:t>seconds</w:t>
            </w:r>
            <w:r w:rsidRPr="0061649B">
              <w:rPr>
                <w:rFonts w:cs="Arial"/>
                <w:szCs w:val="18"/>
              </w:rPr>
              <w:t>.</w:t>
            </w:r>
          </w:p>
          <w:p w14:paraId="160B09A8" w14:textId="77777777" w:rsidR="005617B7" w:rsidRPr="0061649B" w:rsidRDefault="005617B7" w:rsidP="005617B7">
            <w:pPr>
              <w:pStyle w:val="TAL"/>
              <w:rPr>
                <w:rFonts w:cs="Arial"/>
                <w:szCs w:val="18"/>
              </w:rPr>
            </w:pPr>
          </w:p>
          <w:p w14:paraId="407E3B3D"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non-negative integers</w:t>
            </w:r>
          </w:p>
        </w:tc>
        <w:tc>
          <w:tcPr>
            <w:tcW w:w="1984" w:type="dxa"/>
          </w:tcPr>
          <w:p w14:paraId="45B35865" w14:textId="77777777" w:rsidR="005617B7" w:rsidRPr="0061649B" w:rsidRDefault="005617B7" w:rsidP="00EA064B">
            <w:pPr>
              <w:pStyle w:val="TAL"/>
            </w:pPr>
            <w:r w:rsidRPr="0061649B">
              <w:t>type: Integer</w:t>
            </w:r>
          </w:p>
          <w:p w14:paraId="0C52EE3D" w14:textId="77777777" w:rsidR="005617B7" w:rsidRPr="0061649B" w:rsidRDefault="005617B7" w:rsidP="00EA064B">
            <w:pPr>
              <w:pStyle w:val="TAL"/>
            </w:pPr>
            <w:r w:rsidRPr="0061649B">
              <w:t>multiplicity: 1</w:t>
            </w:r>
          </w:p>
          <w:p w14:paraId="648A61F1" w14:textId="77777777" w:rsidR="005617B7" w:rsidRPr="0061649B" w:rsidRDefault="005617B7" w:rsidP="00EA064B">
            <w:pPr>
              <w:pStyle w:val="TAL"/>
            </w:pPr>
            <w:proofErr w:type="spellStart"/>
            <w:r w:rsidRPr="0061649B">
              <w:t>isOrdered</w:t>
            </w:r>
            <w:proofErr w:type="spellEnd"/>
            <w:r w:rsidRPr="0061649B">
              <w:t>: N/A</w:t>
            </w:r>
          </w:p>
          <w:p w14:paraId="2BDC34D7" w14:textId="77777777" w:rsidR="005617B7" w:rsidRPr="0061649B" w:rsidRDefault="005617B7" w:rsidP="00EA064B">
            <w:pPr>
              <w:pStyle w:val="TAL"/>
            </w:pPr>
            <w:proofErr w:type="spellStart"/>
            <w:r w:rsidRPr="0061649B">
              <w:t>isUnique</w:t>
            </w:r>
            <w:proofErr w:type="spellEnd"/>
            <w:r w:rsidRPr="0061649B">
              <w:t>: N/A</w:t>
            </w:r>
          </w:p>
          <w:p w14:paraId="39E3F13A" w14:textId="77777777" w:rsidR="005617B7" w:rsidRPr="0061649B" w:rsidRDefault="005617B7" w:rsidP="00EA064B">
            <w:pPr>
              <w:pStyle w:val="TAL"/>
            </w:pPr>
            <w:proofErr w:type="spellStart"/>
            <w:r w:rsidRPr="0061649B">
              <w:t>defaultValue</w:t>
            </w:r>
            <w:proofErr w:type="spellEnd"/>
            <w:r w:rsidRPr="0061649B">
              <w:t>: 0</w:t>
            </w:r>
          </w:p>
          <w:p w14:paraId="78A9FEBB"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45CFD33B" w14:textId="77777777" w:rsidTr="00C41DBF">
        <w:trPr>
          <w:cantSplit/>
          <w:jc w:val="center"/>
        </w:trPr>
        <w:tc>
          <w:tcPr>
            <w:tcW w:w="2547" w:type="dxa"/>
          </w:tcPr>
          <w:p w14:paraId="4E745CB4" w14:textId="77777777" w:rsidR="005617B7" w:rsidRPr="0061649B" w:rsidRDefault="005617B7" w:rsidP="005617B7">
            <w:pPr>
              <w:pStyle w:val="TAL"/>
              <w:rPr>
                <w:rFonts w:cs="Arial"/>
                <w:szCs w:val="18"/>
                <w:lang w:eastAsia="zh-CN"/>
              </w:rPr>
            </w:pPr>
            <w:proofErr w:type="spellStart"/>
            <w:r w:rsidRPr="0061649B">
              <w:rPr>
                <w:rFonts w:cs="Arial"/>
                <w:szCs w:val="18"/>
              </w:rPr>
              <w:t>triggerHeartbeatNtf</w:t>
            </w:r>
            <w:proofErr w:type="spellEnd"/>
          </w:p>
        </w:tc>
        <w:tc>
          <w:tcPr>
            <w:tcW w:w="5103" w:type="dxa"/>
          </w:tcPr>
          <w:p w14:paraId="611536C3" w14:textId="77777777" w:rsidR="005617B7" w:rsidRPr="0061649B" w:rsidRDefault="005617B7" w:rsidP="005617B7">
            <w:pPr>
              <w:pStyle w:val="TAL"/>
              <w:rPr>
                <w:rFonts w:cs="Courier New"/>
                <w:szCs w:val="18"/>
              </w:rPr>
            </w:pPr>
            <w:r w:rsidRPr="0061649B">
              <w:rPr>
                <w:rFonts w:cs="Arial"/>
                <w:szCs w:val="18"/>
              </w:rPr>
              <w:t xml:space="preserve">Setting this attribute to TRUE triggers an immediate additional </w:t>
            </w:r>
            <w:r w:rsidRPr="0061649B">
              <w:rPr>
                <w:noProof/>
                <w:szCs w:val="18"/>
              </w:rPr>
              <w:t>heartbeat notification emission</w:t>
            </w:r>
            <w:r w:rsidRPr="0061649B">
              <w:rPr>
                <w:rFonts w:cs="Courier New"/>
                <w:szCs w:val="18"/>
              </w:rPr>
              <w:t xml:space="preserve">. </w:t>
            </w:r>
            <w:r w:rsidRPr="0061649B">
              <w:rPr>
                <w:szCs w:val="18"/>
              </w:rPr>
              <w:t>Setting the value to FALSE has no observable result.</w:t>
            </w:r>
          </w:p>
          <w:p w14:paraId="05E2BAB9" w14:textId="77777777" w:rsidR="005617B7" w:rsidRPr="0061649B" w:rsidRDefault="005617B7" w:rsidP="005617B7">
            <w:pPr>
              <w:pStyle w:val="TAL"/>
              <w:rPr>
                <w:rFonts w:cs="Arial"/>
                <w:szCs w:val="18"/>
              </w:rPr>
            </w:pPr>
          </w:p>
          <w:p w14:paraId="6622038D" w14:textId="77777777" w:rsidR="005617B7" w:rsidRPr="0061649B" w:rsidRDefault="005617B7" w:rsidP="005617B7">
            <w:pPr>
              <w:pStyle w:val="TAL"/>
              <w:rPr>
                <w:rFonts w:cs="Arial"/>
                <w:szCs w:val="18"/>
              </w:rPr>
            </w:pPr>
            <w:r w:rsidRPr="0061649B">
              <w:rPr>
                <w:rFonts w:cs="Arial"/>
                <w:szCs w:val="18"/>
              </w:rPr>
              <w:t xml:space="preserve">The periodicity of </w:t>
            </w:r>
            <w:proofErr w:type="spellStart"/>
            <w:r w:rsidRPr="0061649B">
              <w:rPr>
                <w:rFonts w:ascii="Courier New" w:hAnsi="Courier New" w:cs="Courier New"/>
                <w:szCs w:val="18"/>
              </w:rPr>
              <w:t>notifyHeartbeat</w:t>
            </w:r>
            <w:proofErr w:type="spellEnd"/>
            <w:r w:rsidRPr="0061649B">
              <w:rPr>
                <w:rFonts w:cs="Arial"/>
                <w:szCs w:val="18"/>
              </w:rPr>
              <w:t xml:space="preserve"> emission is not changed.</w:t>
            </w:r>
          </w:p>
          <w:p w14:paraId="41EF28D7" w14:textId="77777777" w:rsidR="005617B7" w:rsidRPr="0061649B" w:rsidRDefault="005617B7" w:rsidP="005617B7">
            <w:pPr>
              <w:pStyle w:val="TAL"/>
              <w:rPr>
                <w:rFonts w:cs="Arial"/>
                <w:szCs w:val="18"/>
              </w:rPr>
            </w:pPr>
          </w:p>
          <w:p w14:paraId="0EFE9A2C" w14:textId="77777777" w:rsidR="005617B7" w:rsidRPr="0061649B" w:rsidRDefault="005617B7" w:rsidP="005617B7">
            <w:pPr>
              <w:pStyle w:val="TAL"/>
              <w:rPr>
                <w:szCs w:val="18"/>
              </w:rPr>
            </w:pPr>
            <w:proofErr w:type="spellStart"/>
            <w:r w:rsidRPr="0061649B">
              <w:rPr>
                <w:rFonts w:cs="Arial"/>
                <w:szCs w:val="18"/>
              </w:rPr>
              <w:t>AllowedValues</w:t>
            </w:r>
            <w:proofErr w:type="spellEnd"/>
            <w:r w:rsidRPr="0061649B">
              <w:rPr>
                <w:rFonts w:cs="Arial"/>
                <w:szCs w:val="18"/>
              </w:rPr>
              <w:t>: TRUE, FALSE</w:t>
            </w:r>
          </w:p>
        </w:tc>
        <w:tc>
          <w:tcPr>
            <w:tcW w:w="1984" w:type="dxa"/>
          </w:tcPr>
          <w:p w14:paraId="586D4A32" w14:textId="77777777" w:rsidR="005617B7" w:rsidRPr="0061649B" w:rsidRDefault="005617B7" w:rsidP="00EA064B">
            <w:pPr>
              <w:pStyle w:val="TAL"/>
            </w:pPr>
            <w:r w:rsidRPr="0061649B">
              <w:t>type: ENUM</w:t>
            </w:r>
          </w:p>
          <w:p w14:paraId="73C4538D" w14:textId="77777777" w:rsidR="005617B7" w:rsidRPr="0061649B" w:rsidRDefault="005617B7" w:rsidP="00EA064B">
            <w:pPr>
              <w:pStyle w:val="TAL"/>
            </w:pPr>
            <w:r w:rsidRPr="0061649B">
              <w:t>multiplicity: 1</w:t>
            </w:r>
          </w:p>
          <w:p w14:paraId="4DC63DEF" w14:textId="77777777" w:rsidR="005617B7" w:rsidRPr="0061649B" w:rsidRDefault="005617B7" w:rsidP="00EA064B">
            <w:pPr>
              <w:pStyle w:val="TAL"/>
            </w:pPr>
            <w:proofErr w:type="spellStart"/>
            <w:r w:rsidRPr="0061649B">
              <w:t>isOrdered</w:t>
            </w:r>
            <w:proofErr w:type="spellEnd"/>
            <w:r w:rsidRPr="0061649B">
              <w:t>: N/A</w:t>
            </w:r>
          </w:p>
          <w:p w14:paraId="4942E173" w14:textId="77777777" w:rsidR="005617B7" w:rsidRPr="0061649B" w:rsidRDefault="005617B7" w:rsidP="00EA064B">
            <w:pPr>
              <w:pStyle w:val="TAL"/>
            </w:pPr>
            <w:proofErr w:type="spellStart"/>
            <w:r w:rsidRPr="0061649B">
              <w:t>isUnique</w:t>
            </w:r>
            <w:proofErr w:type="spellEnd"/>
            <w:r w:rsidRPr="0061649B">
              <w:t>: N/A</w:t>
            </w:r>
          </w:p>
          <w:p w14:paraId="25CFDAA3" w14:textId="77777777" w:rsidR="005617B7" w:rsidRPr="0061649B" w:rsidRDefault="005617B7" w:rsidP="00EA064B">
            <w:pPr>
              <w:pStyle w:val="TAL"/>
            </w:pPr>
            <w:proofErr w:type="spellStart"/>
            <w:r w:rsidRPr="0061649B">
              <w:t>defaultValue</w:t>
            </w:r>
            <w:proofErr w:type="spellEnd"/>
            <w:r w:rsidRPr="0061649B">
              <w:t xml:space="preserve">: FALSE </w:t>
            </w:r>
          </w:p>
          <w:p w14:paraId="32035B3C" w14:textId="77777777" w:rsidR="005617B7" w:rsidRPr="0061649B" w:rsidRDefault="005617B7" w:rsidP="00EA064B">
            <w:pPr>
              <w:pStyle w:val="TAL"/>
            </w:pPr>
            <w:proofErr w:type="spellStart"/>
            <w:r w:rsidRPr="0061649B">
              <w:t>isNullable</w:t>
            </w:r>
            <w:proofErr w:type="spellEnd"/>
            <w:r w:rsidRPr="0061649B">
              <w:t>: False</w:t>
            </w:r>
          </w:p>
        </w:tc>
      </w:tr>
      <w:tr w:rsidR="00E840EA" w:rsidRPr="00B26339" w14:paraId="29CD4FA5" w14:textId="77777777" w:rsidTr="00C41DBF">
        <w:trPr>
          <w:cantSplit/>
          <w:jc w:val="center"/>
        </w:trPr>
        <w:tc>
          <w:tcPr>
            <w:tcW w:w="2547" w:type="dxa"/>
          </w:tcPr>
          <w:p w14:paraId="50E74E62" w14:textId="77777777" w:rsidR="007D6E57" w:rsidRPr="0061649B" w:rsidRDefault="007D6E57" w:rsidP="007D6E57">
            <w:pPr>
              <w:pStyle w:val="TAL"/>
              <w:rPr>
                <w:rFonts w:cs="Arial"/>
                <w:szCs w:val="18"/>
                <w:lang w:eastAsia="zh-CN"/>
              </w:rPr>
            </w:pPr>
            <w:proofErr w:type="spellStart"/>
            <w:r w:rsidRPr="0061649B">
              <w:rPr>
                <w:rFonts w:cs="Arial"/>
                <w:szCs w:val="18"/>
              </w:rPr>
              <w:t>notificationRecipientAddress</w:t>
            </w:r>
            <w:proofErr w:type="spellEnd"/>
          </w:p>
        </w:tc>
        <w:tc>
          <w:tcPr>
            <w:tcW w:w="5103" w:type="dxa"/>
          </w:tcPr>
          <w:p w14:paraId="54B6D82C" w14:textId="77777777" w:rsidR="007C3E2D" w:rsidRPr="0061649B" w:rsidRDefault="004E7056" w:rsidP="007C3E2D">
            <w:pPr>
              <w:pStyle w:val="TAL"/>
              <w:rPr>
                <w:rFonts w:cs="Arial"/>
                <w:szCs w:val="18"/>
              </w:rPr>
            </w:pPr>
            <w:r w:rsidRPr="0061649B">
              <w:rPr>
                <w:rFonts w:cs="Arial"/>
                <w:szCs w:val="18"/>
              </w:rPr>
              <w:t>A</w:t>
            </w:r>
            <w:r w:rsidR="007D6E57" w:rsidRPr="0061649B">
              <w:rPr>
                <w:rFonts w:cs="Arial"/>
                <w:szCs w:val="18"/>
              </w:rPr>
              <w:t>ddress of the notification recipient.</w:t>
            </w:r>
          </w:p>
          <w:p w14:paraId="058FF045" w14:textId="77777777" w:rsidR="007C3E2D" w:rsidRPr="0061649B" w:rsidRDefault="007C3E2D" w:rsidP="007C3E2D">
            <w:pPr>
              <w:pStyle w:val="TAL"/>
              <w:rPr>
                <w:rFonts w:cs="Arial"/>
                <w:szCs w:val="18"/>
              </w:rPr>
            </w:pPr>
          </w:p>
          <w:p w14:paraId="7E014A33" w14:textId="77777777" w:rsidR="007D6E57" w:rsidRPr="0061649B" w:rsidRDefault="007C3E2D" w:rsidP="007C3E2D">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12887D24" w14:textId="77777777" w:rsidR="007D6E57" w:rsidRPr="0061649B" w:rsidRDefault="007D6E57" w:rsidP="00EA064B">
            <w:pPr>
              <w:pStyle w:val="TAL"/>
            </w:pPr>
            <w:r w:rsidRPr="0061649B">
              <w:t xml:space="preserve">type: String </w:t>
            </w:r>
          </w:p>
          <w:p w14:paraId="1935963D" w14:textId="77777777" w:rsidR="007D6E57" w:rsidRPr="0061649B" w:rsidRDefault="007D6E57" w:rsidP="00EA064B">
            <w:pPr>
              <w:pStyle w:val="TAL"/>
            </w:pPr>
            <w:r w:rsidRPr="0061649B">
              <w:t>multiplicity: 1</w:t>
            </w:r>
          </w:p>
          <w:p w14:paraId="37D15291" w14:textId="77777777" w:rsidR="007D6E57" w:rsidRPr="0061649B" w:rsidRDefault="007D6E57" w:rsidP="00EA064B">
            <w:pPr>
              <w:pStyle w:val="TAL"/>
            </w:pPr>
            <w:proofErr w:type="spellStart"/>
            <w:r w:rsidRPr="0061649B">
              <w:t>isOrdered</w:t>
            </w:r>
            <w:proofErr w:type="spellEnd"/>
            <w:r w:rsidRPr="0061649B">
              <w:t>: N/A</w:t>
            </w:r>
          </w:p>
          <w:p w14:paraId="74594530" w14:textId="77777777" w:rsidR="007D6E57" w:rsidRPr="0061649B" w:rsidRDefault="007D6E57" w:rsidP="00EA064B">
            <w:pPr>
              <w:pStyle w:val="TAL"/>
            </w:pPr>
            <w:proofErr w:type="spellStart"/>
            <w:r w:rsidRPr="0061649B">
              <w:t>isUnique</w:t>
            </w:r>
            <w:proofErr w:type="spellEnd"/>
            <w:r w:rsidRPr="0061649B">
              <w:t>: N/A</w:t>
            </w:r>
          </w:p>
          <w:p w14:paraId="1FC02B57" w14:textId="77777777" w:rsidR="007D6E57" w:rsidRPr="0061649B" w:rsidRDefault="007D6E57" w:rsidP="00EA064B">
            <w:pPr>
              <w:pStyle w:val="TAL"/>
            </w:pPr>
            <w:proofErr w:type="spellStart"/>
            <w:r w:rsidRPr="0061649B">
              <w:t>defaultValue</w:t>
            </w:r>
            <w:proofErr w:type="spellEnd"/>
            <w:r w:rsidRPr="0061649B">
              <w:t xml:space="preserve">: None </w:t>
            </w:r>
          </w:p>
          <w:p w14:paraId="2A4B677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D9E8BF0" w14:textId="77777777" w:rsidTr="00C41DBF">
        <w:trPr>
          <w:cantSplit/>
          <w:jc w:val="center"/>
        </w:trPr>
        <w:tc>
          <w:tcPr>
            <w:tcW w:w="2547" w:type="dxa"/>
          </w:tcPr>
          <w:p w14:paraId="447539BE" w14:textId="77777777" w:rsidR="007D6E57" w:rsidRPr="0061649B" w:rsidRDefault="007D6E57" w:rsidP="007D6E57">
            <w:pPr>
              <w:pStyle w:val="TAL"/>
              <w:rPr>
                <w:rFonts w:cs="Arial"/>
                <w:szCs w:val="18"/>
                <w:lang w:eastAsia="zh-CN"/>
              </w:rPr>
            </w:pPr>
            <w:proofErr w:type="spellStart"/>
            <w:r w:rsidRPr="0061649B">
              <w:rPr>
                <w:rFonts w:cs="Arial"/>
                <w:szCs w:val="18"/>
              </w:rPr>
              <w:lastRenderedPageBreak/>
              <w:t>notificationTypes</w:t>
            </w:r>
            <w:proofErr w:type="spellEnd"/>
          </w:p>
        </w:tc>
        <w:tc>
          <w:tcPr>
            <w:tcW w:w="5103" w:type="dxa"/>
          </w:tcPr>
          <w:p w14:paraId="60350ED4" w14:textId="77777777" w:rsidR="007D6E57" w:rsidRPr="0061649B" w:rsidRDefault="004E7056" w:rsidP="007D6E57">
            <w:pPr>
              <w:pStyle w:val="TAL"/>
              <w:rPr>
                <w:rFonts w:cs="Arial"/>
                <w:szCs w:val="18"/>
              </w:rPr>
            </w:pPr>
            <w:r w:rsidRPr="0061649B">
              <w:rPr>
                <w:rFonts w:cs="Arial"/>
                <w:szCs w:val="18"/>
              </w:rPr>
              <w:t xml:space="preserve">Notification </w:t>
            </w:r>
            <w:r w:rsidR="007D6E57" w:rsidRPr="0061649B">
              <w:rPr>
                <w:rFonts w:cs="Arial"/>
                <w:szCs w:val="18"/>
              </w:rPr>
              <w:t>types of notifications that are candidates for being forwarding to the notification recipient</w:t>
            </w:r>
            <w:r w:rsidRPr="0061649B">
              <w:rPr>
                <w:rFonts w:cs="Arial"/>
                <w:szCs w:val="18"/>
              </w:rPr>
              <w:t>. If this attribute is absent, notifications of all types are candidates for being forwarding to the notification recipient.</w:t>
            </w:r>
          </w:p>
          <w:p w14:paraId="6E86CEED" w14:textId="77777777" w:rsidR="007D6E57" w:rsidRPr="0061649B" w:rsidRDefault="007D6E57" w:rsidP="007D6E57">
            <w:pPr>
              <w:pStyle w:val="TAL"/>
              <w:rPr>
                <w:rFonts w:cs="Arial"/>
                <w:szCs w:val="18"/>
              </w:rPr>
            </w:pPr>
          </w:p>
          <w:p w14:paraId="44BD5A3A" w14:textId="77777777" w:rsidR="007D6E57" w:rsidRPr="0061649B" w:rsidRDefault="007D6E57" w:rsidP="007D6E57">
            <w:pPr>
              <w:pStyle w:val="TAL"/>
              <w:rPr>
                <w:rFonts w:cs="Arial"/>
                <w:szCs w:val="18"/>
              </w:rPr>
            </w:pPr>
            <w:r w:rsidRPr="0061649B">
              <w:rPr>
                <w:rFonts w:cs="Arial"/>
                <w:szCs w:val="18"/>
              </w:rPr>
              <w:t xml:space="preserve">If the </w:t>
            </w:r>
            <w:proofErr w:type="spellStart"/>
            <w:r w:rsidRPr="0061649B">
              <w:rPr>
                <w:rFonts w:ascii="Courier New" w:hAnsi="Courier New" w:cs="Courier New"/>
                <w:szCs w:val="18"/>
              </w:rPr>
              <w:t>notificationFilter</w:t>
            </w:r>
            <w:proofErr w:type="spellEnd"/>
            <w:r w:rsidRPr="0061649B">
              <w:rPr>
                <w:rFonts w:cs="Arial"/>
                <w:szCs w:val="18"/>
              </w:rPr>
              <w:t xml:space="preserve"> attribute is </w:t>
            </w:r>
            <w:r w:rsidR="004E7056" w:rsidRPr="0061649B">
              <w:rPr>
                <w:rFonts w:cs="Arial"/>
                <w:szCs w:val="18"/>
              </w:rPr>
              <w:t xml:space="preserve">absent, </w:t>
            </w:r>
            <w:r w:rsidRPr="0061649B">
              <w:rPr>
                <w:rFonts w:cs="Arial"/>
                <w:szCs w:val="18"/>
              </w:rPr>
              <w:t xml:space="preserve">all candidate notifications are forwarded to the notification recipient, otherwise the candidate notifications are discriminated by the filter specified by the </w:t>
            </w:r>
            <w:proofErr w:type="spellStart"/>
            <w:r w:rsidRPr="0061649B">
              <w:rPr>
                <w:rFonts w:ascii="Courier New" w:hAnsi="Courier New" w:cs="Courier New"/>
                <w:szCs w:val="18"/>
              </w:rPr>
              <w:t>notificationFilter</w:t>
            </w:r>
            <w:proofErr w:type="spellEnd"/>
            <w:r w:rsidRPr="0061649B">
              <w:rPr>
                <w:rFonts w:cs="Arial"/>
                <w:szCs w:val="18"/>
              </w:rPr>
              <w:t xml:space="preserve"> attribute.</w:t>
            </w:r>
          </w:p>
          <w:p w14:paraId="2F3B2DED" w14:textId="62C9FD21" w:rsidR="005F730E" w:rsidRPr="0061649B" w:rsidRDefault="005F730E" w:rsidP="005F730E">
            <w:pPr>
              <w:pStyle w:val="TAL"/>
              <w:rPr>
                <w:rFonts w:cs="Arial"/>
                <w:szCs w:val="18"/>
              </w:rPr>
            </w:pPr>
          </w:p>
          <w:p w14:paraId="2CBE7764" w14:textId="77777777" w:rsidR="008456CD" w:rsidRPr="0061649B" w:rsidRDefault="008456CD" w:rsidP="008456CD">
            <w:pPr>
              <w:pStyle w:val="TAL"/>
              <w:rPr>
                <w:rFonts w:cs="Arial"/>
                <w:szCs w:val="18"/>
              </w:rPr>
            </w:pPr>
            <w:r w:rsidRPr="0061649B">
              <w:rPr>
                <w:rFonts w:cs="Arial"/>
                <w:szCs w:val="18"/>
              </w:rPr>
              <w:t xml:space="preserve">Below is a list of </w:t>
            </w:r>
            <w:proofErr w:type="spellStart"/>
            <w:r w:rsidRPr="0061649B">
              <w:rPr>
                <w:rFonts w:cs="Arial"/>
                <w:szCs w:val="18"/>
              </w:rPr>
              <w:t>notificationType</w:t>
            </w:r>
            <w:proofErr w:type="spellEnd"/>
            <w:r w:rsidRPr="0061649B">
              <w:rPr>
                <w:rFonts w:cs="Arial"/>
                <w:szCs w:val="18"/>
              </w:rPr>
              <w:t xml:space="preserve"> values that are defined in 3GPP specifications. If the </w:t>
            </w:r>
            <w:proofErr w:type="spellStart"/>
            <w:r w:rsidRPr="0061649B">
              <w:rPr>
                <w:rFonts w:cs="Arial"/>
                <w:szCs w:val="18"/>
              </w:rPr>
              <w:t>notificationType</w:t>
            </w:r>
            <w:proofErr w:type="spellEnd"/>
            <w:r w:rsidRPr="0061649B">
              <w:rPr>
                <w:rFonts w:cs="Arial"/>
                <w:szCs w:val="18"/>
              </w:rPr>
              <w:t xml:space="preserve"> itself is supported by the system, it shall be supported in the </w:t>
            </w:r>
            <w:proofErr w:type="spellStart"/>
            <w:r w:rsidRPr="0061649B">
              <w:rPr>
                <w:rFonts w:cs="Arial"/>
                <w:szCs w:val="18"/>
              </w:rPr>
              <w:t>NtfSubscriptionControl.notificationTypes</w:t>
            </w:r>
            <w:proofErr w:type="spellEnd"/>
            <w:r w:rsidRPr="0061649B">
              <w:rPr>
                <w:rFonts w:cs="Arial"/>
                <w:szCs w:val="18"/>
              </w:rPr>
              <w:t xml:space="preserve"> attribute as well. Other </w:t>
            </w:r>
            <w:proofErr w:type="spellStart"/>
            <w:r w:rsidRPr="0061649B">
              <w:rPr>
                <w:rFonts w:cs="Arial"/>
                <w:szCs w:val="18"/>
              </w:rPr>
              <w:t>notificationTypes</w:t>
            </w:r>
            <w:proofErr w:type="spellEnd"/>
            <w:r w:rsidRPr="0061649B">
              <w:rPr>
                <w:rFonts w:cs="Arial"/>
                <w:szCs w:val="18"/>
              </w:rPr>
              <w:t xml:space="preserve"> defined by SDOs or enterprises may also be supported.</w:t>
            </w:r>
          </w:p>
          <w:p w14:paraId="7A00D98A" w14:textId="77777777" w:rsidR="008456CD" w:rsidRPr="0061649B" w:rsidRDefault="008456CD" w:rsidP="005F730E">
            <w:pPr>
              <w:pStyle w:val="TAL"/>
              <w:rPr>
                <w:rFonts w:cs="Arial"/>
                <w:szCs w:val="18"/>
              </w:rPr>
            </w:pPr>
          </w:p>
          <w:p w14:paraId="0C5DA22F" w14:textId="77777777" w:rsidR="005F730E" w:rsidRPr="0061649B" w:rsidRDefault="005F730E" w:rsidP="005F730E">
            <w:pPr>
              <w:pStyle w:val="TAL"/>
              <w:rPr>
                <w:szCs w:val="18"/>
              </w:rPr>
            </w:pPr>
            <w:proofErr w:type="spellStart"/>
            <w:r w:rsidRPr="0061649B">
              <w:rPr>
                <w:szCs w:val="18"/>
              </w:rPr>
              <w:t>AllowedValues</w:t>
            </w:r>
            <w:proofErr w:type="spellEnd"/>
            <w:r w:rsidRPr="0061649B">
              <w:rPr>
                <w:szCs w:val="18"/>
              </w:rPr>
              <w:t xml:space="preserve">: </w:t>
            </w:r>
          </w:p>
          <w:p w14:paraId="7F23AAA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notifyMOICreation</w:t>
            </w:r>
            <w:proofErr w:type="spellEnd"/>
          </w:p>
          <w:p w14:paraId="1657CB9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notifyMOIDeletion</w:t>
            </w:r>
            <w:proofErr w:type="spellEnd"/>
          </w:p>
          <w:p w14:paraId="412A861F" w14:textId="77777777" w:rsidR="00402C36" w:rsidRPr="0061649B" w:rsidRDefault="005F730E" w:rsidP="00402C36">
            <w:pPr>
              <w:pStyle w:val="TAL"/>
              <w:rPr>
                <w:szCs w:val="18"/>
              </w:rPr>
            </w:pPr>
            <w:r w:rsidRPr="0061649B">
              <w:rPr>
                <w:szCs w:val="18"/>
              </w:rPr>
              <w:t xml:space="preserve">- </w:t>
            </w:r>
            <w:proofErr w:type="spellStart"/>
            <w:r w:rsidRPr="0061649B">
              <w:rPr>
                <w:szCs w:val="18"/>
              </w:rPr>
              <w:t>notifyMOIAttributeValueChanges</w:t>
            </w:r>
            <w:proofErr w:type="spellEnd"/>
          </w:p>
          <w:p w14:paraId="17682F6D" w14:textId="77777777" w:rsidR="005F730E" w:rsidRPr="0061649B" w:rsidRDefault="00402C36" w:rsidP="005F730E">
            <w:pPr>
              <w:pStyle w:val="TAL"/>
              <w:rPr>
                <w:szCs w:val="18"/>
              </w:rPr>
            </w:pPr>
            <w:r w:rsidRPr="0061649B">
              <w:rPr>
                <w:szCs w:val="18"/>
              </w:rPr>
              <w:t xml:space="preserve">- </w:t>
            </w:r>
            <w:proofErr w:type="spellStart"/>
            <w:r w:rsidRPr="0061649B">
              <w:rPr>
                <w:szCs w:val="18"/>
              </w:rPr>
              <w:t>notifyMOIChanges</w:t>
            </w:r>
            <w:proofErr w:type="spellEnd"/>
          </w:p>
          <w:p w14:paraId="12F02C1C"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notifyEvent</w:t>
            </w:r>
            <w:proofErr w:type="spellEnd"/>
          </w:p>
          <w:p w14:paraId="22D8FAE7"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notifyNewAlarm</w:t>
            </w:r>
            <w:proofErr w:type="spellEnd"/>
          </w:p>
          <w:p w14:paraId="791E236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notifyChangedAlarm</w:t>
            </w:r>
            <w:proofErr w:type="spellEnd"/>
          </w:p>
          <w:p w14:paraId="1440AB5E"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notifyAckStateChanged</w:t>
            </w:r>
            <w:proofErr w:type="spellEnd"/>
          </w:p>
          <w:p w14:paraId="0FFAE854"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notifyComments</w:t>
            </w:r>
            <w:proofErr w:type="spellEnd"/>
          </w:p>
          <w:p w14:paraId="27AF9451"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notifyCorrelatedNotificationChanged</w:t>
            </w:r>
            <w:proofErr w:type="spellEnd"/>
          </w:p>
          <w:p w14:paraId="15D9AAF0" w14:textId="3DFF1D30" w:rsidR="005F730E" w:rsidRPr="0061649B" w:rsidRDefault="005F730E" w:rsidP="005F730E">
            <w:pPr>
              <w:pStyle w:val="TAL"/>
              <w:rPr>
                <w:szCs w:val="18"/>
              </w:rPr>
            </w:pPr>
            <w:r w:rsidRPr="0061649B">
              <w:rPr>
                <w:szCs w:val="18"/>
              </w:rPr>
              <w:t xml:space="preserve">- </w:t>
            </w:r>
            <w:proofErr w:type="spellStart"/>
            <w:r w:rsidRPr="0061649B">
              <w:rPr>
                <w:szCs w:val="18"/>
              </w:rPr>
              <w:t>notifyChangedAlarmGeneral</w:t>
            </w:r>
            <w:proofErr w:type="spellEnd"/>
          </w:p>
          <w:p w14:paraId="7F0F8CA1" w14:textId="3EF6DB87" w:rsidR="002D617A" w:rsidRPr="0061649B" w:rsidRDefault="002D617A" w:rsidP="005F730E">
            <w:pPr>
              <w:pStyle w:val="TAL"/>
              <w:rPr>
                <w:szCs w:val="18"/>
              </w:rPr>
            </w:pPr>
            <w:r w:rsidRPr="0061649B">
              <w:rPr>
                <w:szCs w:val="18"/>
              </w:rPr>
              <w:t xml:space="preserve">- </w:t>
            </w:r>
            <w:proofErr w:type="spellStart"/>
            <w:r w:rsidRPr="0061649B">
              <w:rPr>
                <w:szCs w:val="18"/>
              </w:rPr>
              <w:t>notifyClearedAlarm</w:t>
            </w:r>
            <w:proofErr w:type="spellEnd"/>
          </w:p>
          <w:p w14:paraId="5A7F85EA"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notifyAlarmListRebuilt</w:t>
            </w:r>
            <w:proofErr w:type="spellEnd"/>
          </w:p>
          <w:p w14:paraId="69413BD8"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notifyPotentialFaultyAlarmList</w:t>
            </w:r>
            <w:proofErr w:type="spellEnd"/>
          </w:p>
          <w:p w14:paraId="06A1C58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notifyFileReady</w:t>
            </w:r>
            <w:proofErr w:type="spellEnd"/>
          </w:p>
          <w:p w14:paraId="0722BF42" w14:textId="77777777" w:rsidR="005F730E" w:rsidRPr="0061649B" w:rsidRDefault="005F730E" w:rsidP="005F730E">
            <w:pPr>
              <w:pStyle w:val="TAL"/>
              <w:rPr>
                <w:szCs w:val="18"/>
              </w:rPr>
            </w:pPr>
            <w:r w:rsidRPr="0061649B">
              <w:rPr>
                <w:szCs w:val="18"/>
              </w:rPr>
              <w:t xml:space="preserve">- </w:t>
            </w:r>
            <w:proofErr w:type="spellStart"/>
            <w:r w:rsidRPr="0061649B">
              <w:rPr>
                <w:szCs w:val="18"/>
              </w:rPr>
              <w:t>notifyFilePreparationError</w:t>
            </w:r>
            <w:proofErr w:type="spellEnd"/>
          </w:p>
          <w:p w14:paraId="5B0FEED6" w14:textId="77777777" w:rsidR="005F730E" w:rsidRPr="0061649B" w:rsidRDefault="005F730E" w:rsidP="007D6E57">
            <w:pPr>
              <w:pStyle w:val="TAL"/>
              <w:rPr>
                <w:szCs w:val="18"/>
              </w:rPr>
            </w:pPr>
            <w:r w:rsidRPr="0061649B">
              <w:rPr>
                <w:szCs w:val="18"/>
              </w:rPr>
              <w:t xml:space="preserve">- </w:t>
            </w:r>
            <w:proofErr w:type="spellStart"/>
            <w:r w:rsidRPr="0061649B">
              <w:rPr>
                <w:szCs w:val="18"/>
              </w:rPr>
              <w:t>notifyThresholdCrossing</w:t>
            </w:r>
            <w:proofErr w:type="spellEnd"/>
          </w:p>
        </w:tc>
        <w:tc>
          <w:tcPr>
            <w:tcW w:w="1984" w:type="dxa"/>
          </w:tcPr>
          <w:p w14:paraId="0D4A79DD" w14:textId="77777777" w:rsidR="007D6E57" w:rsidRPr="0061649B" w:rsidRDefault="007D6E57" w:rsidP="00EA064B">
            <w:pPr>
              <w:pStyle w:val="TAL"/>
            </w:pPr>
            <w:r w:rsidRPr="0061649B">
              <w:t xml:space="preserve">type: </w:t>
            </w:r>
            <w:r w:rsidR="004E7056" w:rsidRPr="0061649B">
              <w:t>ENUM</w:t>
            </w:r>
          </w:p>
          <w:p w14:paraId="7D31B8E5" w14:textId="77777777" w:rsidR="007D6E57" w:rsidRPr="0061649B" w:rsidRDefault="007D6E57" w:rsidP="00EA064B">
            <w:pPr>
              <w:pStyle w:val="TAL"/>
            </w:pPr>
            <w:r w:rsidRPr="0061649B">
              <w:t>multiplicity: *</w:t>
            </w:r>
          </w:p>
          <w:p w14:paraId="778F306F" w14:textId="29C07E17"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4B420D48" w14:textId="58B1EF2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40045FD8" w14:textId="77777777" w:rsidR="007D6E57" w:rsidRPr="0061649B" w:rsidRDefault="007D6E57" w:rsidP="00EA064B">
            <w:pPr>
              <w:pStyle w:val="TAL"/>
            </w:pPr>
            <w:proofErr w:type="spellStart"/>
            <w:r w:rsidRPr="0061649B">
              <w:t>defaultValue</w:t>
            </w:r>
            <w:proofErr w:type="spellEnd"/>
            <w:r w:rsidRPr="0061649B">
              <w:t xml:space="preserve">: </w:t>
            </w:r>
            <w:r w:rsidR="004E7056" w:rsidRPr="0061649B">
              <w:t>None</w:t>
            </w:r>
          </w:p>
          <w:p w14:paraId="02DDAF6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29C3210" w14:textId="77777777" w:rsidTr="00C41DBF">
        <w:trPr>
          <w:cantSplit/>
          <w:jc w:val="center"/>
        </w:trPr>
        <w:tc>
          <w:tcPr>
            <w:tcW w:w="2547" w:type="dxa"/>
          </w:tcPr>
          <w:p w14:paraId="166B2C4A" w14:textId="77777777" w:rsidR="007D6E57" w:rsidRPr="0061649B" w:rsidRDefault="007D6E57" w:rsidP="007D6E57">
            <w:pPr>
              <w:pStyle w:val="TAL"/>
              <w:rPr>
                <w:rFonts w:cs="Arial"/>
                <w:szCs w:val="18"/>
                <w:lang w:eastAsia="zh-CN"/>
              </w:rPr>
            </w:pPr>
            <w:proofErr w:type="spellStart"/>
            <w:r w:rsidRPr="0061649B">
              <w:rPr>
                <w:rFonts w:cs="Arial"/>
                <w:szCs w:val="18"/>
              </w:rPr>
              <w:t>notificationFilter</w:t>
            </w:r>
            <w:proofErr w:type="spellEnd"/>
          </w:p>
        </w:tc>
        <w:tc>
          <w:tcPr>
            <w:tcW w:w="5103" w:type="dxa"/>
          </w:tcPr>
          <w:p w14:paraId="288EE2E8" w14:textId="77777777" w:rsidR="007D6E57" w:rsidRPr="0061649B" w:rsidRDefault="00821E78" w:rsidP="007D6E57">
            <w:pPr>
              <w:pStyle w:val="TAL"/>
              <w:rPr>
                <w:rFonts w:cs="Arial"/>
                <w:szCs w:val="18"/>
              </w:rPr>
            </w:pPr>
            <w:r w:rsidRPr="0061649B">
              <w:rPr>
                <w:rFonts w:cs="Arial"/>
                <w:szCs w:val="18"/>
              </w:rPr>
              <w:t>F</w:t>
            </w:r>
            <w:r w:rsidR="007D6E57" w:rsidRPr="0061649B">
              <w:rPr>
                <w:rFonts w:cs="Arial"/>
                <w:szCs w:val="18"/>
              </w:rPr>
              <w:t xml:space="preserve">ilter to be applied to candidate notifications identified by the </w:t>
            </w:r>
            <w:proofErr w:type="spellStart"/>
            <w:r w:rsidR="007D6E57" w:rsidRPr="0061649B">
              <w:rPr>
                <w:rFonts w:ascii="Courier New" w:hAnsi="Courier New" w:cs="Courier New"/>
                <w:szCs w:val="18"/>
              </w:rPr>
              <w:t>notificationTypes</w:t>
            </w:r>
            <w:proofErr w:type="spellEnd"/>
            <w:r w:rsidR="007D6E57" w:rsidRPr="0061649B">
              <w:rPr>
                <w:rFonts w:cs="Arial"/>
                <w:szCs w:val="18"/>
              </w:rPr>
              <w:t xml:space="preserve"> attribute. Only notifications that pass the filter criteria are forwarded to the notification recipient. All other notifications are discarded.</w:t>
            </w:r>
          </w:p>
          <w:p w14:paraId="0CA3B7D3" w14:textId="77777777" w:rsidR="007C3E2D" w:rsidRPr="0061649B" w:rsidRDefault="007D6E57" w:rsidP="007C3E2D">
            <w:pPr>
              <w:pStyle w:val="TAL"/>
              <w:rPr>
                <w:rFonts w:cs="Arial"/>
                <w:szCs w:val="18"/>
              </w:rPr>
            </w:pPr>
            <w:r w:rsidRPr="0061649B">
              <w:rPr>
                <w:rFonts w:cs="Arial"/>
                <w:szCs w:val="18"/>
              </w:rPr>
              <w:t>The filter can be applied to any field of a notification.</w:t>
            </w:r>
          </w:p>
          <w:p w14:paraId="7FCFCF73" w14:textId="77777777" w:rsidR="007C3E2D" w:rsidRPr="0061649B" w:rsidRDefault="007C3E2D" w:rsidP="007C3E2D">
            <w:pPr>
              <w:pStyle w:val="TAL"/>
              <w:rPr>
                <w:rFonts w:cs="Arial"/>
                <w:szCs w:val="18"/>
              </w:rPr>
            </w:pPr>
          </w:p>
          <w:p w14:paraId="625658A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593CB79" w14:textId="77777777" w:rsidR="007D6E57" w:rsidRPr="0061649B" w:rsidRDefault="007D6E57" w:rsidP="00EA064B">
            <w:pPr>
              <w:pStyle w:val="TAL"/>
            </w:pPr>
            <w:r w:rsidRPr="0061649B">
              <w:t xml:space="preserve">type: String </w:t>
            </w:r>
          </w:p>
          <w:p w14:paraId="31F19B67" w14:textId="77777777" w:rsidR="007D6E57" w:rsidRPr="0061649B" w:rsidRDefault="007D6E57" w:rsidP="00EA064B">
            <w:pPr>
              <w:pStyle w:val="TAL"/>
            </w:pPr>
            <w:r w:rsidRPr="0061649B">
              <w:t xml:space="preserve">multiplicity: </w:t>
            </w:r>
            <w:r w:rsidR="000C335F" w:rsidRPr="0061649B">
              <w:t>0..</w:t>
            </w:r>
            <w:r w:rsidRPr="0061649B">
              <w:t>1</w:t>
            </w:r>
          </w:p>
          <w:p w14:paraId="1CE38BF9" w14:textId="77777777" w:rsidR="007D6E57" w:rsidRPr="0061649B" w:rsidRDefault="007D6E57" w:rsidP="00EA064B">
            <w:pPr>
              <w:pStyle w:val="TAL"/>
            </w:pPr>
            <w:proofErr w:type="spellStart"/>
            <w:r w:rsidRPr="0061649B">
              <w:t>isOrdered</w:t>
            </w:r>
            <w:proofErr w:type="spellEnd"/>
            <w:r w:rsidRPr="0061649B">
              <w:t>: N/A</w:t>
            </w:r>
          </w:p>
          <w:p w14:paraId="607D82DB" w14:textId="77777777" w:rsidR="007D6E57" w:rsidRPr="0061649B" w:rsidRDefault="007D6E57" w:rsidP="00EA064B">
            <w:pPr>
              <w:pStyle w:val="TAL"/>
            </w:pPr>
            <w:proofErr w:type="spellStart"/>
            <w:r w:rsidRPr="0061649B">
              <w:t>isUnique</w:t>
            </w:r>
            <w:proofErr w:type="spellEnd"/>
            <w:r w:rsidRPr="0061649B">
              <w:t>: N/A</w:t>
            </w:r>
          </w:p>
          <w:p w14:paraId="4A11FCA0" w14:textId="77777777" w:rsidR="007D6E57" w:rsidRPr="0061649B" w:rsidRDefault="007D6E57" w:rsidP="00EA064B">
            <w:pPr>
              <w:pStyle w:val="TAL"/>
            </w:pPr>
            <w:proofErr w:type="spellStart"/>
            <w:r w:rsidRPr="0061649B">
              <w:t>defaultValue</w:t>
            </w:r>
            <w:proofErr w:type="spellEnd"/>
            <w:r w:rsidRPr="0061649B">
              <w:t xml:space="preserve">: None </w:t>
            </w:r>
          </w:p>
          <w:p w14:paraId="2F1563A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4A20B8" w14:textId="77777777" w:rsidTr="00C41DBF">
        <w:trPr>
          <w:cantSplit/>
          <w:jc w:val="center"/>
        </w:trPr>
        <w:tc>
          <w:tcPr>
            <w:tcW w:w="2547" w:type="dxa"/>
          </w:tcPr>
          <w:p w14:paraId="1D398574" w14:textId="77777777" w:rsidR="007D6E57" w:rsidRPr="0061649B" w:rsidRDefault="007D6E57" w:rsidP="007D6E57">
            <w:pPr>
              <w:pStyle w:val="TAL"/>
              <w:rPr>
                <w:rFonts w:cs="Arial"/>
                <w:szCs w:val="18"/>
                <w:lang w:eastAsia="zh-CN"/>
              </w:rPr>
            </w:pPr>
            <w:r w:rsidRPr="0061649B">
              <w:rPr>
                <w:rFonts w:cs="Arial"/>
                <w:szCs w:val="18"/>
              </w:rPr>
              <w:t>scope</w:t>
            </w:r>
          </w:p>
        </w:tc>
        <w:tc>
          <w:tcPr>
            <w:tcW w:w="5103" w:type="dxa"/>
          </w:tcPr>
          <w:p w14:paraId="42C16D5C" w14:textId="77777777" w:rsidR="007C3E2D" w:rsidRPr="0061649B" w:rsidRDefault="00821E78" w:rsidP="007C3E2D">
            <w:pPr>
              <w:pStyle w:val="TAL"/>
              <w:rPr>
                <w:rFonts w:cs="Arial"/>
                <w:szCs w:val="18"/>
              </w:rPr>
            </w:pPr>
            <w:r w:rsidRPr="0061649B">
              <w:rPr>
                <w:szCs w:val="18"/>
              </w:rPr>
              <w:t>Scopes the</w:t>
            </w:r>
            <w:r w:rsidRPr="0061649B">
              <w:rPr>
                <w:rFonts w:cs="Arial"/>
                <w:szCs w:val="18"/>
              </w:rPr>
              <w:t xml:space="preserve"> managed object instances included in the notification subscription. If this </w:t>
            </w:r>
            <w:r w:rsidRPr="0061649B">
              <w:rPr>
                <w:noProof/>
                <w:szCs w:val="18"/>
              </w:rPr>
              <w:t>attribute is absent, all objects below and including the base object are scoped.</w:t>
            </w:r>
          </w:p>
          <w:p w14:paraId="118D416F" w14:textId="77777777" w:rsidR="007C3E2D" w:rsidRPr="0061649B" w:rsidRDefault="007C3E2D" w:rsidP="007C3E2D">
            <w:pPr>
              <w:pStyle w:val="TAL"/>
              <w:rPr>
                <w:rFonts w:cs="Arial"/>
                <w:szCs w:val="18"/>
              </w:rPr>
            </w:pPr>
          </w:p>
          <w:p w14:paraId="7313FF16"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2DDEEF" w14:textId="77777777" w:rsidR="007D6E57" w:rsidRPr="0061649B" w:rsidRDefault="007D6E57" w:rsidP="00EA064B">
            <w:pPr>
              <w:pStyle w:val="TAL"/>
            </w:pPr>
            <w:r w:rsidRPr="0061649B">
              <w:t>type: Scope</w:t>
            </w:r>
          </w:p>
          <w:p w14:paraId="37CE5F0D" w14:textId="77777777" w:rsidR="007D6E57" w:rsidRPr="0061649B" w:rsidRDefault="007D6E57" w:rsidP="00EA064B">
            <w:pPr>
              <w:pStyle w:val="TAL"/>
            </w:pPr>
            <w:r w:rsidRPr="0061649B">
              <w:t xml:space="preserve">multiplicity: </w:t>
            </w:r>
            <w:r w:rsidR="000C335F" w:rsidRPr="0061649B">
              <w:t>0..</w:t>
            </w:r>
            <w:r w:rsidRPr="0061649B">
              <w:t>1</w:t>
            </w:r>
          </w:p>
          <w:p w14:paraId="0321429A" w14:textId="77777777" w:rsidR="007D6E57" w:rsidRPr="0061649B" w:rsidRDefault="007D6E57" w:rsidP="00EA064B">
            <w:pPr>
              <w:pStyle w:val="TAL"/>
            </w:pPr>
            <w:proofErr w:type="spellStart"/>
            <w:r w:rsidRPr="0061649B">
              <w:t>isOrdered</w:t>
            </w:r>
            <w:proofErr w:type="spellEnd"/>
            <w:r w:rsidRPr="0061649B">
              <w:t>: N/A</w:t>
            </w:r>
          </w:p>
          <w:p w14:paraId="2E04CF5C" w14:textId="77777777" w:rsidR="007D6E57" w:rsidRPr="0061649B" w:rsidRDefault="007D6E57" w:rsidP="00EA064B">
            <w:pPr>
              <w:pStyle w:val="TAL"/>
            </w:pPr>
            <w:proofErr w:type="spellStart"/>
            <w:r w:rsidRPr="0061649B">
              <w:t>isUnique</w:t>
            </w:r>
            <w:proofErr w:type="spellEnd"/>
            <w:r w:rsidRPr="0061649B">
              <w:t>: N/A</w:t>
            </w:r>
          </w:p>
          <w:p w14:paraId="0993C5DC" w14:textId="77777777" w:rsidR="007D6E57" w:rsidRPr="0061649B" w:rsidRDefault="007D6E57" w:rsidP="00EA064B">
            <w:pPr>
              <w:pStyle w:val="TAL"/>
            </w:pPr>
            <w:proofErr w:type="spellStart"/>
            <w:r w:rsidRPr="0061649B">
              <w:t>defaultValue</w:t>
            </w:r>
            <w:proofErr w:type="spellEnd"/>
            <w:r w:rsidRPr="0061649B">
              <w:t xml:space="preserve">: None </w:t>
            </w:r>
          </w:p>
          <w:p w14:paraId="051A2D5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FC02C15" w14:textId="77777777" w:rsidTr="00C41DBF">
        <w:trPr>
          <w:cantSplit/>
          <w:jc w:val="center"/>
        </w:trPr>
        <w:tc>
          <w:tcPr>
            <w:tcW w:w="2547" w:type="dxa"/>
          </w:tcPr>
          <w:p w14:paraId="2ED622F0"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lastRenderedPageBreak/>
              <w:t>scopeType</w:t>
            </w:r>
            <w:proofErr w:type="spellEnd"/>
          </w:p>
        </w:tc>
        <w:tc>
          <w:tcPr>
            <w:tcW w:w="5103" w:type="dxa"/>
          </w:tcPr>
          <w:p w14:paraId="680720D6" w14:textId="77777777" w:rsidR="007D6E57" w:rsidRPr="0061649B" w:rsidRDefault="007D6E57" w:rsidP="007D6E57">
            <w:pPr>
              <w:pStyle w:val="TAL"/>
              <w:rPr>
                <w:szCs w:val="18"/>
              </w:rPr>
            </w:pPr>
            <w:r w:rsidRPr="0061649B">
              <w:rPr>
                <w:szCs w:val="18"/>
              </w:rPr>
              <w:t xml:space="preserve">If the optional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not supported or absent, allowed values of </w:t>
            </w:r>
            <w:proofErr w:type="spellStart"/>
            <w:r w:rsidRPr="0061649B">
              <w:rPr>
                <w:rFonts w:ascii="Courier New" w:hAnsi="Courier New" w:cs="Courier New"/>
                <w:szCs w:val="18"/>
              </w:rPr>
              <w:t>scopeType</w:t>
            </w:r>
            <w:proofErr w:type="spellEnd"/>
            <w:r w:rsidRPr="0061649B">
              <w:rPr>
                <w:szCs w:val="18"/>
              </w:rPr>
              <w:t xml:space="preserve"> are BASE_ONLY and BASE_ALL.</w:t>
            </w:r>
          </w:p>
          <w:p w14:paraId="74838ECD" w14:textId="77777777" w:rsidR="007D6E57" w:rsidRPr="0061649B" w:rsidRDefault="007D6E57" w:rsidP="007D6E57">
            <w:pPr>
              <w:pStyle w:val="TAL"/>
              <w:rPr>
                <w:szCs w:val="18"/>
              </w:rPr>
            </w:pPr>
          </w:p>
          <w:p w14:paraId="760A3F3D" w14:textId="77777777" w:rsidR="007D6E57" w:rsidRPr="0061649B" w:rsidRDefault="007D6E57" w:rsidP="007D6E57">
            <w:pPr>
              <w:pStyle w:val="TAL"/>
              <w:rPr>
                <w:szCs w:val="18"/>
              </w:rPr>
            </w:pPr>
            <w:r w:rsidRPr="0061649B">
              <w:rPr>
                <w:szCs w:val="18"/>
              </w:rPr>
              <w:t>The value BASE_ONLY indicates only the base object is selected.</w:t>
            </w:r>
          </w:p>
          <w:p w14:paraId="0228EF3D" w14:textId="77777777" w:rsidR="007D6E57" w:rsidRPr="0061649B" w:rsidRDefault="007D6E57" w:rsidP="007D6E57">
            <w:pPr>
              <w:pStyle w:val="TAL"/>
              <w:rPr>
                <w:szCs w:val="18"/>
              </w:rPr>
            </w:pPr>
          </w:p>
          <w:p w14:paraId="776EB62C" w14:textId="77777777" w:rsidR="007D6E57" w:rsidRPr="0061649B" w:rsidRDefault="007D6E57" w:rsidP="007D6E57">
            <w:pPr>
              <w:pStyle w:val="TAL"/>
              <w:rPr>
                <w:szCs w:val="18"/>
              </w:rPr>
            </w:pPr>
            <w:r w:rsidRPr="0061649B">
              <w:rPr>
                <w:szCs w:val="18"/>
              </w:rPr>
              <w:t>The value BASE_ALL indicates the base object and all of its subordinate objects (incl. the leaf objects) are selected.</w:t>
            </w:r>
          </w:p>
          <w:p w14:paraId="6D4FACF8" w14:textId="77777777" w:rsidR="007D6E57" w:rsidRPr="0061649B" w:rsidRDefault="007D6E57" w:rsidP="007D6E57">
            <w:pPr>
              <w:pStyle w:val="TAL"/>
              <w:rPr>
                <w:szCs w:val="18"/>
              </w:rPr>
            </w:pPr>
          </w:p>
          <w:p w14:paraId="24ABA819" w14:textId="77777777" w:rsidR="007D6E57" w:rsidRPr="0061649B" w:rsidRDefault="007D6E57" w:rsidP="007D6E57">
            <w:pPr>
              <w:pStyle w:val="TAL"/>
              <w:rPr>
                <w:szCs w:val="18"/>
              </w:rPr>
            </w:pPr>
            <w:r w:rsidRPr="0061649B">
              <w:rPr>
                <w:szCs w:val="18"/>
              </w:rPr>
              <w:t xml:space="preserve">If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 xml:space="preserve">attribute </w:t>
            </w:r>
            <w:r w:rsidRPr="0061649B">
              <w:rPr>
                <w:szCs w:val="18"/>
              </w:rPr>
              <w:t xml:space="preserve">is supported and present, allowed values of </w:t>
            </w:r>
            <w:proofErr w:type="spellStart"/>
            <w:r w:rsidRPr="0061649B">
              <w:rPr>
                <w:rFonts w:ascii="Courier New" w:hAnsi="Courier New" w:cs="Courier New"/>
                <w:szCs w:val="18"/>
              </w:rPr>
              <w:t>scopeType</w:t>
            </w:r>
            <w:proofErr w:type="spellEnd"/>
            <w:r w:rsidRPr="0061649B">
              <w:rPr>
                <w:szCs w:val="18"/>
              </w:rPr>
              <w:t xml:space="preserve"> are BASE_NTH_LEVEL and </w:t>
            </w:r>
            <w:r w:rsidRPr="0061649B">
              <w:rPr>
                <w:rFonts w:cs="Courier New"/>
                <w:szCs w:val="18"/>
              </w:rPr>
              <w:t>BASE_SUBTREE</w:t>
            </w:r>
            <w:r w:rsidRPr="0061649B">
              <w:rPr>
                <w:szCs w:val="18"/>
              </w:rPr>
              <w:t>.</w:t>
            </w:r>
          </w:p>
          <w:p w14:paraId="685C8040" w14:textId="77777777" w:rsidR="007D6E57" w:rsidRPr="0061649B" w:rsidRDefault="007D6E57" w:rsidP="007D6E57">
            <w:pPr>
              <w:pStyle w:val="TAL"/>
              <w:rPr>
                <w:szCs w:val="18"/>
              </w:rPr>
            </w:pPr>
          </w:p>
          <w:p w14:paraId="3FB107CB" w14:textId="77777777" w:rsidR="007D6E57" w:rsidRPr="0061649B" w:rsidRDefault="007D6E57" w:rsidP="007D6E57">
            <w:pPr>
              <w:pStyle w:val="TAL"/>
              <w:rPr>
                <w:szCs w:val="18"/>
              </w:rPr>
            </w:pPr>
            <w:r w:rsidRPr="0061649B">
              <w:rPr>
                <w:szCs w:val="18"/>
              </w:rPr>
              <w:t xml:space="preserve">The value BASE_NTH_LEVEL indicates all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below the base object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584C9D8" w14:textId="77777777" w:rsidR="007D6E57" w:rsidRPr="0061649B" w:rsidRDefault="007D6E57" w:rsidP="007D6E57">
            <w:pPr>
              <w:pStyle w:val="TAL"/>
              <w:rPr>
                <w:szCs w:val="18"/>
              </w:rPr>
            </w:pPr>
          </w:p>
          <w:p w14:paraId="524027CD" w14:textId="77777777" w:rsidR="007C3E2D" w:rsidRPr="0061649B" w:rsidRDefault="007D6E57" w:rsidP="007C3E2D">
            <w:pPr>
              <w:pStyle w:val="TAL"/>
              <w:rPr>
                <w:rFonts w:cs="Arial"/>
                <w:szCs w:val="18"/>
              </w:rPr>
            </w:pPr>
            <w:r w:rsidRPr="0061649B">
              <w:rPr>
                <w:szCs w:val="18"/>
              </w:rPr>
              <w:t xml:space="preserve">The value </w:t>
            </w:r>
            <w:r w:rsidRPr="0061649B">
              <w:rPr>
                <w:rFonts w:cs="Courier New"/>
                <w:szCs w:val="18"/>
              </w:rPr>
              <w:t>BASE_SUBTREE</w:t>
            </w:r>
            <w:r w:rsidRPr="0061649B">
              <w:rPr>
                <w:szCs w:val="18"/>
              </w:rPr>
              <w:t xml:space="preserve"> indicates the base object and all subordinate objects down to and including the objects on the level, which is specified by the </w:t>
            </w:r>
            <w:proofErr w:type="spellStart"/>
            <w:r w:rsidRPr="0061649B">
              <w:rPr>
                <w:rFonts w:ascii="Courier New" w:hAnsi="Courier New" w:cs="Courier New"/>
                <w:szCs w:val="18"/>
              </w:rPr>
              <w:t>scopeLevel</w:t>
            </w:r>
            <w:proofErr w:type="spellEnd"/>
            <w:r w:rsidRPr="0061649B">
              <w:rPr>
                <w:szCs w:val="18"/>
              </w:rPr>
              <w:t xml:space="preserve"> </w:t>
            </w:r>
            <w:r w:rsidR="00B61F03" w:rsidRPr="0061649B">
              <w:rPr>
                <w:szCs w:val="18"/>
              </w:rPr>
              <w:t>attribute</w:t>
            </w:r>
            <w:r w:rsidRPr="0061649B">
              <w:rPr>
                <w:szCs w:val="18"/>
              </w:rPr>
              <w:t xml:space="preserve">, are selected. The base object is at </w:t>
            </w:r>
            <w:proofErr w:type="spellStart"/>
            <w:r w:rsidRPr="0061649B">
              <w:rPr>
                <w:rFonts w:ascii="Courier New" w:hAnsi="Courier New" w:cs="Courier New"/>
                <w:szCs w:val="18"/>
              </w:rPr>
              <w:t>scopeLevel</w:t>
            </w:r>
            <w:proofErr w:type="spellEnd"/>
            <w:r w:rsidRPr="0061649B">
              <w:rPr>
                <w:szCs w:val="18"/>
              </w:rPr>
              <w:t xml:space="preserve"> zero.</w:t>
            </w:r>
          </w:p>
          <w:p w14:paraId="0243D67E" w14:textId="77777777" w:rsidR="007C3E2D" w:rsidRPr="0061649B" w:rsidRDefault="007C3E2D" w:rsidP="007C3E2D">
            <w:pPr>
              <w:pStyle w:val="TAL"/>
              <w:rPr>
                <w:rFonts w:cs="Arial"/>
                <w:szCs w:val="18"/>
              </w:rPr>
            </w:pPr>
          </w:p>
          <w:p w14:paraId="7F884C47"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2AE33BF4" w14:textId="77777777" w:rsidR="007D6E57" w:rsidRPr="0061649B" w:rsidRDefault="007D6E57" w:rsidP="00EA064B">
            <w:pPr>
              <w:pStyle w:val="TAL"/>
            </w:pPr>
            <w:r w:rsidRPr="0061649B">
              <w:t>type: ENUM</w:t>
            </w:r>
          </w:p>
          <w:p w14:paraId="6A7FC94B" w14:textId="77777777" w:rsidR="007D6E57" w:rsidRPr="0061649B" w:rsidRDefault="007D6E57" w:rsidP="00EA064B">
            <w:pPr>
              <w:pStyle w:val="TAL"/>
            </w:pPr>
            <w:r w:rsidRPr="0061649B">
              <w:t>multiplicity: 1</w:t>
            </w:r>
          </w:p>
          <w:p w14:paraId="435A314A" w14:textId="77777777" w:rsidR="007D6E57" w:rsidRPr="0061649B" w:rsidRDefault="007D6E57" w:rsidP="00EA064B">
            <w:pPr>
              <w:pStyle w:val="TAL"/>
            </w:pPr>
            <w:proofErr w:type="spellStart"/>
            <w:r w:rsidRPr="0061649B">
              <w:t>isOrdered</w:t>
            </w:r>
            <w:proofErr w:type="spellEnd"/>
            <w:r w:rsidRPr="0061649B">
              <w:t>: N/A</w:t>
            </w:r>
          </w:p>
          <w:p w14:paraId="7621C510" w14:textId="77777777" w:rsidR="007D6E57" w:rsidRPr="0061649B" w:rsidRDefault="007D6E57" w:rsidP="00EA064B">
            <w:pPr>
              <w:pStyle w:val="TAL"/>
            </w:pPr>
            <w:proofErr w:type="spellStart"/>
            <w:r w:rsidRPr="0061649B">
              <w:t>isUnique</w:t>
            </w:r>
            <w:proofErr w:type="spellEnd"/>
            <w:r w:rsidRPr="0061649B">
              <w:t>: N/A</w:t>
            </w:r>
          </w:p>
          <w:p w14:paraId="0891E735" w14:textId="77777777" w:rsidR="007D6E57" w:rsidRPr="0061649B" w:rsidRDefault="007D6E57" w:rsidP="00EA064B">
            <w:pPr>
              <w:pStyle w:val="TAL"/>
            </w:pPr>
            <w:proofErr w:type="spellStart"/>
            <w:r w:rsidRPr="0061649B">
              <w:t>defaultValue</w:t>
            </w:r>
            <w:proofErr w:type="spellEnd"/>
            <w:r w:rsidRPr="0061649B">
              <w:t xml:space="preserve">: None </w:t>
            </w:r>
          </w:p>
          <w:p w14:paraId="605FA16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679FAF0E" w14:textId="77777777" w:rsidTr="00C41DBF">
        <w:trPr>
          <w:cantSplit/>
          <w:jc w:val="center"/>
        </w:trPr>
        <w:tc>
          <w:tcPr>
            <w:tcW w:w="2547" w:type="dxa"/>
          </w:tcPr>
          <w:p w14:paraId="1A6813E6" w14:textId="77777777" w:rsidR="007D6E57" w:rsidRPr="0061649B" w:rsidRDefault="007D6E57" w:rsidP="007D6E57">
            <w:pPr>
              <w:pStyle w:val="TAL"/>
              <w:rPr>
                <w:rFonts w:cs="Arial"/>
                <w:szCs w:val="18"/>
                <w:lang w:eastAsia="zh-CN"/>
              </w:rPr>
            </w:pPr>
            <w:proofErr w:type="spellStart"/>
            <w:r w:rsidRPr="0061649B">
              <w:rPr>
                <w:rFonts w:cs="Arial"/>
                <w:szCs w:val="18"/>
                <w:lang w:eastAsia="zh-CN"/>
              </w:rPr>
              <w:t>scopeLevel</w:t>
            </w:r>
            <w:proofErr w:type="spellEnd"/>
          </w:p>
        </w:tc>
        <w:tc>
          <w:tcPr>
            <w:tcW w:w="5103" w:type="dxa"/>
          </w:tcPr>
          <w:p w14:paraId="25D0121B" w14:textId="77777777" w:rsidR="007C3E2D" w:rsidRPr="0061649B" w:rsidRDefault="007D6E57" w:rsidP="007C3E2D">
            <w:pPr>
              <w:pStyle w:val="TAL"/>
              <w:rPr>
                <w:rFonts w:cs="Arial"/>
                <w:szCs w:val="18"/>
              </w:rPr>
            </w:pPr>
            <w:r w:rsidRPr="0061649B">
              <w:rPr>
                <w:szCs w:val="18"/>
              </w:rPr>
              <w:t xml:space="preserve">See definition of </w:t>
            </w:r>
            <w:proofErr w:type="spellStart"/>
            <w:r w:rsidRPr="0061649B">
              <w:rPr>
                <w:rFonts w:ascii="Courier New" w:hAnsi="Courier New" w:cs="Courier New"/>
                <w:szCs w:val="18"/>
              </w:rPr>
              <w:t>scopeType</w:t>
            </w:r>
            <w:proofErr w:type="spellEnd"/>
            <w:r w:rsidRPr="0061649B">
              <w:rPr>
                <w:szCs w:val="18"/>
              </w:rPr>
              <w:t xml:space="preserve"> </w:t>
            </w:r>
            <w:r w:rsidR="00B61F03" w:rsidRPr="0061649B">
              <w:rPr>
                <w:szCs w:val="18"/>
              </w:rPr>
              <w:t>attribute</w:t>
            </w:r>
            <w:r w:rsidRPr="0061649B">
              <w:rPr>
                <w:szCs w:val="18"/>
              </w:rPr>
              <w:t>.</w:t>
            </w:r>
          </w:p>
          <w:p w14:paraId="3A536E73" w14:textId="77777777" w:rsidR="007C3E2D" w:rsidRPr="0061649B" w:rsidRDefault="007C3E2D" w:rsidP="007C3E2D">
            <w:pPr>
              <w:pStyle w:val="TAL"/>
              <w:rPr>
                <w:rFonts w:cs="Arial"/>
                <w:szCs w:val="18"/>
              </w:rPr>
            </w:pPr>
          </w:p>
          <w:p w14:paraId="2DC1070C" w14:textId="77777777" w:rsidR="007D6E57" w:rsidRPr="0061649B" w:rsidRDefault="007C3E2D"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613825F5" w14:textId="77777777" w:rsidR="007D6E57" w:rsidRPr="0061649B" w:rsidRDefault="007D6E57" w:rsidP="00EA064B">
            <w:pPr>
              <w:pStyle w:val="TAL"/>
            </w:pPr>
            <w:r w:rsidRPr="0061649B">
              <w:t>type: Integer</w:t>
            </w:r>
          </w:p>
          <w:p w14:paraId="42151699" w14:textId="77777777" w:rsidR="007D6E57" w:rsidRPr="0061649B" w:rsidRDefault="007D6E57" w:rsidP="00EA064B">
            <w:pPr>
              <w:pStyle w:val="TAL"/>
            </w:pPr>
            <w:r w:rsidRPr="0061649B">
              <w:t>multiplicity: 1</w:t>
            </w:r>
          </w:p>
          <w:p w14:paraId="3E10C951" w14:textId="77777777" w:rsidR="007D6E57" w:rsidRPr="0061649B" w:rsidRDefault="007D6E57" w:rsidP="00EA064B">
            <w:pPr>
              <w:pStyle w:val="TAL"/>
            </w:pPr>
            <w:proofErr w:type="spellStart"/>
            <w:r w:rsidRPr="0061649B">
              <w:t>isOrdered</w:t>
            </w:r>
            <w:proofErr w:type="spellEnd"/>
            <w:r w:rsidRPr="0061649B">
              <w:t>: N/A</w:t>
            </w:r>
          </w:p>
          <w:p w14:paraId="25080B2F" w14:textId="77777777" w:rsidR="007D6E57" w:rsidRPr="0061649B" w:rsidRDefault="007D6E57" w:rsidP="00EA064B">
            <w:pPr>
              <w:pStyle w:val="TAL"/>
            </w:pPr>
            <w:proofErr w:type="spellStart"/>
            <w:r w:rsidRPr="0061649B">
              <w:t>isUnique</w:t>
            </w:r>
            <w:proofErr w:type="spellEnd"/>
            <w:r w:rsidRPr="0061649B">
              <w:t>: N/A</w:t>
            </w:r>
          </w:p>
          <w:p w14:paraId="40A1CCFC" w14:textId="77777777" w:rsidR="007D6E57" w:rsidRPr="0061649B" w:rsidRDefault="007D6E57" w:rsidP="00EA064B">
            <w:pPr>
              <w:pStyle w:val="TAL"/>
            </w:pPr>
            <w:proofErr w:type="spellStart"/>
            <w:r w:rsidRPr="0061649B">
              <w:t>defaultValue</w:t>
            </w:r>
            <w:proofErr w:type="spellEnd"/>
            <w:r w:rsidRPr="0061649B">
              <w:t xml:space="preserve">: None </w:t>
            </w:r>
          </w:p>
          <w:p w14:paraId="1A41C142"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EE6B60B" w14:textId="77777777" w:rsidTr="00C41DBF">
        <w:trPr>
          <w:cantSplit/>
          <w:jc w:val="center"/>
        </w:trPr>
        <w:tc>
          <w:tcPr>
            <w:tcW w:w="2547" w:type="dxa"/>
          </w:tcPr>
          <w:p w14:paraId="740BA11F" w14:textId="77777777" w:rsidR="007D6E57" w:rsidRPr="0061649B" w:rsidRDefault="007D6E57" w:rsidP="007D6E57">
            <w:pPr>
              <w:pStyle w:val="TAL"/>
              <w:rPr>
                <w:rFonts w:cs="Arial"/>
                <w:szCs w:val="18"/>
              </w:rPr>
            </w:pPr>
            <w:proofErr w:type="spellStart"/>
            <w:r w:rsidRPr="0061649B">
              <w:rPr>
                <w:rFonts w:cs="Arial"/>
                <w:szCs w:val="18"/>
                <w:lang w:eastAsia="zh-CN"/>
              </w:rPr>
              <w:t>far</w:t>
            </w:r>
            <w:r w:rsidRPr="0061649B">
              <w:rPr>
                <w:rFonts w:cs="Arial"/>
                <w:szCs w:val="18"/>
              </w:rPr>
              <w:t>End</w:t>
            </w:r>
            <w:r w:rsidRPr="0061649B">
              <w:rPr>
                <w:rFonts w:cs="Arial"/>
                <w:szCs w:val="18"/>
                <w:lang w:eastAsia="zh-CN"/>
              </w:rPr>
              <w:t>Entity</w:t>
            </w:r>
            <w:proofErr w:type="spellEnd"/>
          </w:p>
        </w:tc>
        <w:tc>
          <w:tcPr>
            <w:tcW w:w="5103" w:type="dxa"/>
          </w:tcPr>
          <w:p w14:paraId="7D3117D2" w14:textId="77777777" w:rsidR="007D6E57" w:rsidRPr="0061649B" w:rsidRDefault="007D6E57" w:rsidP="007D6E57">
            <w:pPr>
              <w:pStyle w:val="TAL"/>
              <w:rPr>
                <w:rFonts w:cs="Arial"/>
                <w:szCs w:val="18"/>
              </w:rPr>
            </w:pPr>
            <w:r w:rsidRPr="0061649B">
              <w:rPr>
                <w:rFonts w:cs="Arial"/>
                <w:szCs w:val="18"/>
              </w:rPr>
              <w:t>The value of this attribute shall be the Distinguished Name of the far end network entity to which the reference point is related.</w:t>
            </w:r>
          </w:p>
          <w:p w14:paraId="5F6BD357"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As an example, with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if the instance of </w:t>
            </w:r>
            <w:proofErr w:type="spellStart"/>
            <w:r w:rsidRPr="0061649B">
              <w:rPr>
                <w:rFonts w:ascii="Courier New" w:hAnsi="Courier New" w:cs="Courier New"/>
                <w:sz w:val="18"/>
                <w:szCs w:val="18"/>
              </w:rPr>
              <w:t>EP_Iucs</w:t>
            </w:r>
            <w:proofErr w:type="spellEnd"/>
            <w:r w:rsidRPr="0061649B">
              <w:rPr>
                <w:rFonts w:ascii="Arial" w:hAnsi="Arial" w:cs="Arial"/>
                <w:sz w:val="18"/>
                <w:szCs w:val="18"/>
              </w:rPr>
              <w:t xml:space="preserve"> is contained by one </w:t>
            </w:r>
            <w:proofErr w:type="spellStart"/>
            <w:r w:rsidRPr="0061649B">
              <w:rPr>
                <w:rFonts w:ascii="Courier New" w:hAnsi="Courier New" w:cs="Courier New"/>
                <w:sz w:val="18"/>
                <w:szCs w:val="18"/>
              </w:rPr>
              <w:t>RncFunction</w:t>
            </w:r>
            <w:proofErr w:type="spellEnd"/>
            <w:r w:rsidRPr="0061649B">
              <w:rPr>
                <w:rFonts w:ascii="Arial" w:hAnsi="Arial" w:cs="Arial"/>
                <w:sz w:val="18"/>
                <w:szCs w:val="18"/>
              </w:rPr>
              <w:t xml:space="preserve"> instance, the </w:t>
            </w:r>
            <w:proofErr w:type="spellStart"/>
            <w:r w:rsidRPr="0061649B">
              <w:rPr>
                <w:rFonts w:ascii="Courier New" w:hAnsi="Courier New" w:cs="Courier New"/>
                <w:sz w:val="18"/>
                <w:szCs w:val="18"/>
              </w:rPr>
              <w:t>farEndEntity</w:t>
            </w:r>
            <w:proofErr w:type="spellEnd"/>
            <w:r w:rsidRPr="0061649B">
              <w:rPr>
                <w:rFonts w:ascii="Arial" w:hAnsi="Arial" w:cs="Arial"/>
                <w:sz w:val="18"/>
                <w:szCs w:val="18"/>
              </w:rPr>
              <w:t xml:space="preserve"> is the Distinguished Name of the </w:t>
            </w:r>
            <w:proofErr w:type="spellStart"/>
            <w:r w:rsidRPr="0061649B">
              <w:rPr>
                <w:rFonts w:ascii="Courier New" w:hAnsi="Courier New" w:cs="Courier New"/>
                <w:sz w:val="18"/>
                <w:szCs w:val="18"/>
              </w:rPr>
              <w:t>MscServerFunction</w:t>
            </w:r>
            <w:proofErr w:type="spellEnd"/>
            <w:r w:rsidRPr="0061649B">
              <w:rPr>
                <w:rFonts w:ascii="Arial" w:hAnsi="Arial" w:cs="Arial"/>
                <w:sz w:val="18"/>
                <w:szCs w:val="18"/>
              </w:rPr>
              <w:t xml:space="preserve"> instance to which this </w:t>
            </w:r>
            <w:proofErr w:type="spellStart"/>
            <w:r w:rsidRPr="0061649B">
              <w:rPr>
                <w:rFonts w:ascii="Arial" w:hAnsi="Arial" w:cs="Arial"/>
                <w:sz w:val="18"/>
                <w:szCs w:val="18"/>
              </w:rPr>
              <w:t>Iucs</w:t>
            </w:r>
            <w:proofErr w:type="spellEnd"/>
            <w:r w:rsidRPr="0061649B">
              <w:rPr>
                <w:rFonts w:ascii="Arial" w:hAnsi="Arial" w:cs="Arial"/>
                <w:sz w:val="18"/>
                <w:szCs w:val="18"/>
              </w:rPr>
              <w:t xml:space="preserve"> reference point is related. </w:t>
            </w:r>
          </w:p>
          <w:p w14:paraId="46979AC7" w14:textId="77777777" w:rsidR="007D6E57" w:rsidRPr="0061649B" w:rsidRDefault="007D6E57" w:rsidP="007D6E57">
            <w:pPr>
              <w:spacing w:after="0"/>
              <w:rPr>
                <w:rFonts w:ascii="Arial" w:hAnsi="Arial" w:cs="Arial"/>
                <w:sz w:val="18"/>
                <w:szCs w:val="18"/>
              </w:rPr>
            </w:pPr>
          </w:p>
          <w:p w14:paraId="4119ACE5" w14:textId="77777777" w:rsidR="007D6E57" w:rsidRPr="0061649B" w:rsidRDefault="007D6E57" w:rsidP="00B26339">
            <w:pPr>
              <w:spacing w:after="0"/>
              <w:rPr>
                <w:lang w:eastAsia="zh-CN"/>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10A968D" w14:textId="77777777" w:rsidR="007D6E57" w:rsidRPr="0061649B" w:rsidRDefault="007D6E57" w:rsidP="00EA064B">
            <w:pPr>
              <w:pStyle w:val="TAL"/>
            </w:pPr>
            <w:r w:rsidRPr="0061649B">
              <w:t>type: DN</w:t>
            </w:r>
          </w:p>
          <w:p w14:paraId="5E3E4C07" w14:textId="77777777" w:rsidR="007D6E57" w:rsidRPr="0061649B" w:rsidRDefault="007D6E57" w:rsidP="00EA064B">
            <w:pPr>
              <w:pStyle w:val="TAL"/>
            </w:pPr>
            <w:r w:rsidRPr="0061649B">
              <w:t>multiplicity: 0..1</w:t>
            </w:r>
          </w:p>
          <w:p w14:paraId="16F79A36" w14:textId="77777777" w:rsidR="007D6E57" w:rsidRPr="0061649B" w:rsidRDefault="007D6E57" w:rsidP="00EA064B">
            <w:pPr>
              <w:pStyle w:val="TAL"/>
            </w:pPr>
            <w:proofErr w:type="spellStart"/>
            <w:r w:rsidRPr="0061649B">
              <w:t>isOrdered</w:t>
            </w:r>
            <w:proofErr w:type="spellEnd"/>
            <w:r w:rsidRPr="0061649B">
              <w:t>: N/A</w:t>
            </w:r>
          </w:p>
          <w:p w14:paraId="33E3D226" w14:textId="77777777" w:rsidR="007D6E57" w:rsidRPr="00B940D8" w:rsidRDefault="007D6E57" w:rsidP="00EA064B">
            <w:pPr>
              <w:pStyle w:val="TAL"/>
            </w:pPr>
            <w:proofErr w:type="spellStart"/>
            <w:r w:rsidRPr="00B940D8">
              <w:t>isUnique</w:t>
            </w:r>
            <w:proofErr w:type="spellEnd"/>
            <w:r w:rsidRPr="00B940D8">
              <w:t>: N/A</w:t>
            </w:r>
          </w:p>
          <w:p w14:paraId="4601CF0D"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4E70F7FE" w14:textId="77777777" w:rsidR="007D6E57" w:rsidRPr="0061649B" w:rsidRDefault="007D6E57">
            <w:pPr>
              <w:pStyle w:val="TAL"/>
            </w:pPr>
            <w:proofErr w:type="spellStart"/>
            <w:r w:rsidRPr="0061649B">
              <w:t>isNullable</w:t>
            </w:r>
            <w:proofErr w:type="spellEnd"/>
            <w:r w:rsidRPr="0061649B">
              <w:t>: False</w:t>
            </w:r>
          </w:p>
        </w:tc>
      </w:tr>
      <w:tr w:rsidR="00E840EA" w:rsidRPr="00B26339" w14:paraId="4284513F" w14:textId="77777777" w:rsidTr="00C41DBF">
        <w:trPr>
          <w:cantSplit/>
          <w:jc w:val="center"/>
        </w:trPr>
        <w:tc>
          <w:tcPr>
            <w:tcW w:w="2547" w:type="dxa"/>
          </w:tcPr>
          <w:p w14:paraId="53E2BDFA" w14:textId="77777777" w:rsidR="007D6E57" w:rsidRPr="0061649B" w:rsidRDefault="007D6E57" w:rsidP="007D6E57">
            <w:pPr>
              <w:pStyle w:val="TAL"/>
              <w:rPr>
                <w:rFonts w:cs="Arial"/>
                <w:szCs w:val="18"/>
                <w:lang w:eastAsia="de-DE"/>
              </w:rPr>
            </w:pPr>
            <w:proofErr w:type="spellStart"/>
            <w:r w:rsidRPr="0061649B">
              <w:rPr>
                <w:rFonts w:cs="Arial"/>
                <w:szCs w:val="18"/>
              </w:rPr>
              <w:t>linkType</w:t>
            </w:r>
            <w:proofErr w:type="spellEnd"/>
          </w:p>
        </w:tc>
        <w:tc>
          <w:tcPr>
            <w:tcW w:w="5103" w:type="dxa"/>
          </w:tcPr>
          <w:p w14:paraId="3C9F14EF" w14:textId="77777777" w:rsidR="007D6E57" w:rsidRPr="0061649B" w:rsidRDefault="007D6E57" w:rsidP="007D6E57">
            <w:pPr>
              <w:pStyle w:val="TAL"/>
              <w:rPr>
                <w:szCs w:val="18"/>
              </w:rPr>
            </w:pPr>
            <w:r w:rsidRPr="0061649B">
              <w:rPr>
                <w:szCs w:val="18"/>
              </w:rPr>
              <w:t xml:space="preserve">This attribute defines the type of the link. </w:t>
            </w:r>
          </w:p>
          <w:p w14:paraId="3DF2EAFE" w14:textId="77777777" w:rsidR="007D6E57" w:rsidRPr="0061649B" w:rsidRDefault="007D6E57" w:rsidP="007D6E57">
            <w:pPr>
              <w:pStyle w:val="TAL"/>
              <w:rPr>
                <w:szCs w:val="18"/>
              </w:rPr>
            </w:pPr>
          </w:p>
          <w:p w14:paraId="2B2DE7C5" w14:textId="77777777" w:rsidR="007D6E57" w:rsidRPr="0061649B" w:rsidRDefault="007D6E57" w:rsidP="00B26339">
            <w:pPr>
              <w:pStyle w:val="TAL"/>
            </w:pPr>
            <w:proofErr w:type="spellStart"/>
            <w:r w:rsidRPr="0061649B">
              <w:rPr>
                <w:rFonts w:cs="Arial"/>
                <w:szCs w:val="18"/>
              </w:rPr>
              <w:t>allowedValues</w:t>
            </w:r>
            <w:proofErr w:type="spellEnd"/>
            <w:r w:rsidRPr="0061649B">
              <w:rPr>
                <w:rFonts w:cs="Arial"/>
                <w:szCs w:val="18"/>
              </w:rPr>
              <w:t>:</w:t>
            </w:r>
            <w:r w:rsidRPr="0061649B">
              <w:rPr>
                <w:szCs w:val="18"/>
              </w:rPr>
              <w:t xml:space="preserve"> Signalling, Bearer, OAM&amp;P, Other or multiple combinations of this type.</w:t>
            </w:r>
          </w:p>
        </w:tc>
        <w:tc>
          <w:tcPr>
            <w:tcW w:w="1984" w:type="dxa"/>
          </w:tcPr>
          <w:p w14:paraId="1B212DB6" w14:textId="77777777" w:rsidR="007D6E57" w:rsidRPr="0061649B" w:rsidRDefault="007D6E57" w:rsidP="00EA064B">
            <w:pPr>
              <w:pStyle w:val="TAL"/>
            </w:pPr>
            <w:r w:rsidRPr="0061649B">
              <w:t>type: String</w:t>
            </w:r>
          </w:p>
          <w:p w14:paraId="62E35AFC" w14:textId="77777777" w:rsidR="007D6E57" w:rsidRPr="0061649B" w:rsidRDefault="007D6E57" w:rsidP="00EA064B">
            <w:pPr>
              <w:pStyle w:val="TAL"/>
            </w:pPr>
            <w:r w:rsidRPr="0061649B">
              <w:t>multiplicity: 0..*</w:t>
            </w:r>
          </w:p>
          <w:p w14:paraId="47265468" w14:textId="77777777" w:rsidR="007D6E57" w:rsidRPr="0061649B" w:rsidRDefault="007D6E57" w:rsidP="00EA064B">
            <w:pPr>
              <w:pStyle w:val="TAL"/>
            </w:pPr>
            <w:proofErr w:type="spellStart"/>
            <w:r w:rsidRPr="0061649B">
              <w:t>isOrdered</w:t>
            </w:r>
            <w:proofErr w:type="spellEnd"/>
            <w:r w:rsidRPr="0061649B">
              <w:t>: False</w:t>
            </w:r>
          </w:p>
          <w:p w14:paraId="2480F1F9" w14:textId="77777777" w:rsidR="007D6E57" w:rsidRPr="0061649B" w:rsidRDefault="007D6E57" w:rsidP="00EA064B">
            <w:pPr>
              <w:pStyle w:val="TAL"/>
            </w:pPr>
            <w:proofErr w:type="spellStart"/>
            <w:r w:rsidRPr="0061649B">
              <w:t>isUnique</w:t>
            </w:r>
            <w:proofErr w:type="spellEnd"/>
            <w:r w:rsidRPr="0061649B">
              <w:t>: True</w:t>
            </w:r>
          </w:p>
          <w:p w14:paraId="01CFAF48" w14:textId="37CB6F9A" w:rsidR="007D6E57" w:rsidRPr="0061649B" w:rsidRDefault="007D6E57" w:rsidP="00EA064B">
            <w:pPr>
              <w:pStyle w:val="TAL"/>
            </w:pPr>
            <w:proofErr w:type="spellStart"/>
            <w:r w:rsidRPr="0061649B">
              <w:t>defaultValue</w:t>
            </w:r>
            <w:proofErr w:type="spellEnd"/>
            <w:r w:rsidRPr="0061649B">
              <w:t>: No</w:t>
            </w:r>
            <w:r w:rsidR="00B845D2" w:rsidRPr="0061649B">
              <w:t>ne</w:t>
            </w:r>
            <w:r w:rsidRPr="0061649B">
              <w:t xml:space="preserve"> </w:t>
            </w:r>
          </w:p>
          <w:p w14:paraId="17841E1F" w14:textId="77777777" w:rsidR="007D6E57" w:rsidRPr="0061649B" w:rsidRDefault="007D6E57">
            <w:pPr>
              <w:pStyle w:val="TAL"/>
            </w:pPr>
            <w:proofErr w:type="spellStart"/>
            <w:r w:rsidRPr="0061649B">
              <w:t>isNullable</w:t>
            </w:r>
            <w:proofErr w:type="spellEnd"/>
            <w:r w:rsidRPr="0061649B">
              <w:t>: False</w:t>
            </w:r>
          </w:p>
        </w:tc>
      </w:tr>
      <w:tr w:rsidR="00E840EA" w:rsidRPr="00B26339" w14:paraId="7D34FF59" w14:textId="77777777" w:rsidTr="00C41DBF">
        <w:trPr>
          <w:cantSplit/>
          <w:jc w:val="center"/>
        </w:trPr>
        <w:tc>
          <w:tcPr>
            <w:tcW w:w="2547" w:type="dxa"/>
          </w:tcPr>
          <w:p w14:paraId="692DC164"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locationName</w:t>
            </w:r>
            <w:proofErr w:type="spellEnd"/>
          </w:p>
        </w:tc>
        <w:tc>
          <w:tcPr>
            <w:tcW w:w="5103" w:type="dxa"/>
          </w:tcPr>
          <w:p w14:paraId="1B60FB90" w14:textId="77777777" w:rsidR="007D6E57" w:rsidRPr="0061649B" w:rsidRDefault="007D6E57" w:rsidP="007D6E57">
            <w:pPr>
              <w:spacing w:after="0"/>
              <w:rPr>
                <w:rFonts w:ascii="Arial" w:hAnsi="Arial" w:cs="Arial"/>
                <w:sz w:val="18"/>
                <w:szCs w:val="18"/>
              </w:rPr>
            </w:pPr>
            <w:r w:rsidRPr="0061649B">
              <w:rPr>
                <w:rFonts w:ascii="Arial" w:hAnsi="Arial" w:cs="Arial"/>
                <w:sz w:val="18"/>
                <w:szCs w:val="18"/>
              </w:rPr>
              <w:t xml:space="preserve">The physical location of this entity (e.g. an address). </w:t>
            </w:r>
          </w:p>
          <w:p w14:paraId="729F7BCE" w14:textId="77777777" w:rsidR="007D6E57" w:rsidRPr="0061649B" w:rsidRDefault="007D6E57" w:rsidP="007D6E57">
            <w:pPr>
              <w:spacing w:after="0"/>
              <w:rPr>
                <w:rFonts w:ascii="Arial" w:hAnsi="Arial" w:cs="Arial"/>
                <w:sz w:val="18"/>
                <w:szCs w:val="18"/>
              </w:rPr>
            </w:pPr>
          </w:p>
          <w:p w14:paraId="6B5D8C6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EDFAA39" w14:textId="77777777" w:rsidR="007D6E57" w:rsidRPr="0061649B" w:rsidRDefault="007D6E57" w:rsidP="00EA064B">
            <w:pPr>
              <w:pStyle w:val="TAL"/>
            </w:pPr>
            <w:r w:rsidRPr="0061649B">
              <w:t>type: String</w:t>
            </w:r>
          </w:p>
          <w:p w14:paraId="65923B13" w14:textId="77777777" w:rsidR="007D6E57" w:rsidRPr="0061649B" w:rsidRDefault="007D6E57" w:rsidP="00EA064B">
            <w:pPr>
              <w:pStyle w:val="TAL"/>
            </w:pPr>
            <w:r w:rsidRPr="0061649B">
              <w:t>multiplicity: 0..1</w:t>
            </w:r>
          </w:p>
          <w:p w14:paraId="35F1372C" w14:textId="77777777" w:rsidR="007D6E57" w:rsidRPr="0061649B" w:rsidRDefault="007D6E57" w:rsidP="00EA064B">
            <w:pPr>
              <w:pStyle w:val="TAL"/>
            </w:pPr>
            <w:proofErr w:type="spellStart"/>
            <w:r w:rsidRPr="0061649B">
              <w:t>isOrdered</w:t>
            </w:r>
            <w:proofErr w:type="spellEnd"/>
            <w:r w:rsidRPr="0061649B">
              <w:t>: N/A</w:t>
            </w:r>
          </w:p>
          <w:p w14:paraId="01DE62B6" w14:textId="77777777" w:rsidR="007D6E57" w:rsidRPr="00B940D8" w:rsidRDefault="007D6E57" w:rsidP="00EA064B">
            <w:pPr>
              <w:pStyle w:val="TAL"/>
            </w:pPr>
            <w:proofErr w:type="spellStart"/>
            <w:r w:rsidRPr="00B940D8">
              <w:t>isUnique</w:t>
            </w:r>
            <w:proofErr w:type="spellEnd"/>
            <w:r w:rsidRPr="00B940D8">
              <w:t>: N/A</w:t>
            </w:r>
          </w:p>
          <w:p w14:paraId="4B7D9DC8"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r w:rsidRPr="00B940D8">
              <w:t xml:space="preserve"> </w:t>
            </w:r>
          </w:p>
          <w:p w14:paraId="2D1AEE4E"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3B8B6B8A" w14:textId="77777777" w:rsidTr="00C41DBF">
        <w:trPr>
          <w:cantSplit/>
          <w:jc w:val="center"/>
        </w:trPr>
        <w:tc>
          <w:tcPr>
            <w:tcW w:w="2547" w:type="dxa"/>
          </w:tcPr>
          <w:p w14:paraId="7534F170" w14:textId="77777777" w:rsidR="007D6E57" w:rsidRPr="0061649B" w:rsidRDefault="007D6E57" w:rsidP="007D6E57">
            <w:pPr>
              <w:pStyle w:val="TAL"/>
              <w:rPr>
                <w:rFonts w:cs="Arial"/>
                <w:szCs w:val="18"/>
                <w:lang w:eastAsia="de-DE"/>
              </w:rPr>
            </w:pPr>
            <w:proofErr w:type="spellStart"/>
            <w:r w:rsidRPr="0061649B">
              <w:rPr>
                <w:rFonts w:cs="Arial"/>
                <w:szCs w:val="18"/>
              </w:rPr>
              <w:t>monitor</w:t>
            </w:r>
            <w:r w:rsidR="00E72F27" w:rsidRPr="0061649B">
              <w:rPr>
                <w:rFonts w:cs="Arial"/>
                <w:szCs w:val="18"/>
              </w:rPr>
              <w:t>GranularityPeriod</w:t>
            </w:r>
            <w:proofErr w:type="spellEnd"/>
          </w:p>
        </w:tc>
        <w:tc>
          <w:tcPr>
            <w:tcW w:w="5103" w:type="dxa"/>
          </w:tcPr>
          <w:p w14:paraId="0B1F5C7D" w14:textId="77777777" w:rsidR="00E72F27" w:rsidRPr="0061649B" w:rsidRDefault="00E72F27" w:rsidP="00E72F27">
            <w:pPr>
              <w:pStyle w:val="TAL"/>
              <w:rPr>
                <w:szCs w:val="18"/>
              </w:rPr>
            </w:pPr>
            <w:r w:rsidRPr="0061649B">
              <w:rPr>
                <w:szCs w:val="18"/>
              </w:rPr>
              <w:t>Granularity period used to monitor measurements for threshold crossings. The period is defined in seconds.</w:t>
            </w:r>
          </w:p>
          <w:p w14:paraId="4D2BD232" w14:textId="77777777" w:rsidR="007D6E57" w:rsidRPr="0061649B" w:rsidRDefault="007D6E57" w:rsidP="007D6E57">
            <w:pPr>
              <w:pStyle w:val="TAL"/>
              <w:rPr>
                <w:szCs w:val="18"/>
              </w:rPr>
            </w:pPr>
          </w:p>
          <w:p w14:paraId="252B9724" w14:textId="77777777" w:rsidR="00E72F27" w:rsidRPr="0061649B" w:rsidRDefault="00E72F27" w:rsidP="00E72F27">
            <w:pPr>
              <w:pStyle w:val="TAL"/>
              <w:rPr>
                <w:szCs w:val="18"/>
              </w:rPr>
            </w:pPr>
          </w:p>
          <w:p w14:paraId="145204CA" w14:textId="77777777" w:rsidR="00E72F27" w:rsidRPr="0061649B" w:rsidRDefault="00E72F27" w:rsidP="00E72F27">
            <w:pPr>
              <w:pStyle w:val="TAL"/>
              <w:rPr>
                <w:szCs w:val="18"/>
              </w:rPr>
            </w:pPr>
            <w:r w:rsidRPr="0061649B">
              <w:rPr>
                <w:szCs w:val="18"/>
              </w:rPr>
              <w:t>See Note 5</w:t>
            </w:r>
          </w:p>
          <w:p w14:paraId="298E8284" w14:textId="77777777" w:rsidR="007D6E57" w:rsidRPr="0061649B" w:rsidRDefault="007D6E57" w:rsidP="007D6E57">
            <w:pPr>
              <w:pStyle w:val="TAL"/>
              <w:rPr>
                <w:szCs w:val="18"/>
              </w:rPr>
            </w:pPr>
          </w:p>
          <w:p w14:paraId="5B31C038" w14:textId="77777777" w:rsidR="007D6E57" w:rsidRPr="0061649B" w:rsidRDefault="007D6E57" w:rsidP="007D6E57">
            <w:pPr>
              <w:spacing w:after="0"/>
              <w:rPr>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00E72F27" w:rsidRPr="0061649B">
              <w:rPr>
                <w:rFonts w:ascii="Arial" w:hAnsi="Arial" w:cs="Arial"/>
                <w:sz w:val="18"/>
                <w:szCs w:val="18"/>
              </w:rPr>
              <w:t>Integer with a minimum value of 1</w:t>
            </w:r>
          </w:p>
        </w:tc>
        <w:tc>
          <w:tcPr>
            <w:tcW w:w="1984" w:type="dxa"/>
          </w:tcPr>
          <w:p w14:paraId="1EA7FC03" w14:textId="77777777" w:rsidR="007D6E57" w:rsidRPr="0061649B" w:rsidRDefault="007D6E57" w:rsidP="00EA064B">
            <w:pPr>
              <w:pStyle w:val="TAL"/>
            </w:pPr>
            <w:r w:rsidRPr="0061649B">
              <w:t>type: Integer</w:t>
            </w:r>
          </w:p>
          <w:p w14:paraId="2D7BC67F" w14:textId="77777777" w:rsidR="007D6E57" w:rsidRPr="0061649B" w:rsidRDefault="007D6E57" w:rsidP="00EA064B">
            <w:pPr>
              <w:pStyle w:val="TAL"/>
            </w:pPr>
            <w:r w:rsidRPr="0061649B">
              <w:t>multiplicity: 1</w:t>
            </w:r>
          </w:p>
          <w:p w14:paraId="007AD3F3" w14:textId="3D2F965C" w:rsidR="007D6E57" w:rsidRPr="0061649B" w:rsidRDefault="007D6E57" w:rsidP="00EA064B">
            <w:pPr>
              <w:pStyle w:val="TAL"/>
            </w:pPr>
            <w:proofErr w:type="spellStart"/>
            <w:r w:rsidRPr="0061649B">
              <w:t>isOrdered</w:t>
            </w:r>
            <w:proofErr w:type="spellEnd"/>
            <w:r w:rsidRPr="0061649B">
              <w:t xml:space="preserve">: </w:t>
            </w:r>
            <w:r w:rsidR="00896D5F" w:rsidRPr="0061649B">
              <w:t>N/A</w:t>
            </w:r>
          </w:p>
          <w:p w14:paraId="0321D4A4" w14:textId="77777777" w:rsidR="007D6E57" w:rsidRPr="0061649B" w:rsidRDefault="007D6E57" w:rsidP="00EA064B">
            <w:pPr>
              <w:pStyle w:val="TAL"/>
            </w:pPr>
            <w:proofErr w:type="spellStart"/>
            <w:r w:rsidRPr="0061649B">
              <w:t>isUnique</w:t>
            </w:r>
            <w:proofErr w:type="spellEnd"/>
            <w:r w:rsidRPr="0061649B">
              <w:t>: True</w:t>
            </w:r>
          </w:p>
          <w:p w14:paraId="43E7565F"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r w:rsidRPr="0061649B">
              <w:t xml:space="preserve"> </w:t>
            </w:r>
          </w:p>
          <w:p w14:paraId="1CE941B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635216B" w14:textId="77777777" w:rsidTr="00C41DBF">
        <w:trPr>
          <w:cantSplit/>
          <w:jc w:val="center"/>
        </w:trPr>
        <w:tc>
          <w:tcPr>
            <w:tcW w:w="2547" w:type="dxa"/>
          </w:tcPr>
          <w:p w14:paraId="6EA96758" w14:textId="77777777" w:rsidR="00E72F27" w:rsidRPr="0061649B" w:rsidRDefault="00E72F27" w:rsidP="00E72F27">
            <w:pPr>
              <w:pStyle w:val="TAL"/>
              <w:rPr>
                <w:rFonts w:cs="Arial"/>
                <w:szCs w:val="18"/>
              </w:rPr>
            </w:pPr>
            <w:proofErr w:type="spellStart"/>
            <w:r w:rsidRPr="0061649B">
              <w:rPr>
                <w:rFonts w:cs="Arial"/>
                <w:szCs w:val="18"/>
              </w:rPr>
              <w:t>monitorGranularityPeriods</w:t>
            </w:r>
            <w:proofErr w:type="spellEnd"/>
          </w:p>
        </w:tc>
        <w:tc>
          <w:tcPr>
            <w:tcW w:w="5103" w:type="dxa"/>
          </w:tcPr>
          <w:p w14:paraId="73EE8F7B" w14:textId="77777777" w:rsidR="00E72F27" w:rsidRPr="0061649B" w:rsidRDefault="00E72F27" w:rsidP="00E72F27">
            <w:pPr>
              <w:pStyle w:val="TAL"/>
              <w:rPr>
                <w:szCs w:val="18"/>
              </w:rPr>
            </w:pPr>
            <w:r w:rsidRPr="0061649B">
              <w:rPr>
                <w:szCs w:val="18"/>
              </w:rPr>
              <w:t>Granularity periods supported for the monitoring of associated measurement types for thresholds. The period is defined in seconds.</w:t>
            </w:r>
          </w:p>
          <w:p w14:paraId="22034CE8" w14:textId="77777777" w:rsidR="00E72F27" w:rsidRPr="0061649B" w:rsidRDefault="00E72F27" w:rsidP="00E72F27">
            <w:pPr>
              <w:pStyle w:val="TAL"/>
              <w:rPr>
                <w:szCs w:val="18"/>
              </w:rPr>
            </w:pPr>
          </w:p>
          <w:p w14:paraId="73AA376C" w14:textId="77777777" w:rsidR="00E72F27" w:rsidRPr="0061649B" w:rsidRDefault="00E72F27" w:rsidP="00E72F27">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41D0D96" w14:textId="77777777" w:rsidR="00E72F27" w:rsidRPr="0061649B" w:rsidRDefault="00E72F27">
            <w:pPr>
              <w:pStyle w:val="TAL"/>
            </w:pPr>
            <w:r w:rsidRPr="0061649B">
              <w:t>type: Integer</w:t>
            </w:r>
          </w:p>
          <w:p w14:paraId="499F2E4D" w14:textId="77777777" w:rsidR="00E72F27" w:rsidRPr="0061649B" w:rsidRDefault="00E72F27">
            <w:pPr>
              <w:pStyle w:val="TAL"/>
            </w:pPr>
            <w:r w:rsidRPr="0061649B">
              <w:t>multiplicity: *</w:t>
            </w:r>
          </w:p>
          <w:p w14:paraId="7AC00EA5" w14:textId="65A82B4D" w:rsidR="00E72F27" w:rsidRPr="0061649B" w:rsidRDefault="00E72F27">
            <w:pPr>
              <w:pStyle w:val="TAL"/>
            </w:pPr>
            <w:proofErr w:type="spellStart"/>
            <w:r w:rsidRPr="0061649B">
              <w:t>isOrdered</w:t>
            </w:r>
            <w:proofErr w:type="spellEnd"/>
            <w:r w:rsidRPr="0061649B">
              <w:t xml:space="preserve">: </w:t>
            </w:r>
            <w:r w:rsidR="00896D5F" w:rsidRPr="0061649B">
              <w:t>False</w:t>
            </w:r>
          </w:p>
          <w:p w14:paraId="34FEC581" w14:textId="7F9207AE" w:rsidR="00E72F27" w:rsidRPr="0061649B" w:rsidRDefault="00E72F27">
            <w:pPr>
              <w:pStyle w:val="TAL"/>
            </w:pPr>
            <w:proofErr w:type="spellStart"/>
            <w:r w:rsidRPr="0061649B">
              <w:t>isUnique</w:t>
            </w:r>
            <w:proofErr w:type="spellEnd"/>
            <w:r w:rsidRPr="0061649B">
              <w:t xml:space="preserve">: </w:t>
            </w:r>
            <w:r w:rsidR="00896D5F" w:rsidRPr="0061649B">
              <w:t>True</w:t>
            </w:r>
          </w:p>
          <w:p w14:paraId="2CEBBF8E" w14:textId="77777777" w:rsidR="00E72F27" w:rsidRPr="0061649B" w:rsidRDefault="00E72F27">
            <w:pPr>
              <w:pStyle w:val="TAL"/>
            </w:pPr>
            <w:proofErr w:type="spellStart"/>
            <w:r w:rsidRPr="0061649B">
              <w:t>defaultValue</w:t>
            </w:r>
            <w:proofErr w:type="spellEnd"/>
            <w:r w:rsidRPr="0061649B">
              <w:t>: None</w:t>
            </w:r>
          </w:p>
          <w:p w14:paraId="6B206E52"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22966788" w14:textId="77777777" w:rsidTr="00C41DBF">
        <w:trPr>
          <w:cantSplit/>
          <w:jc w:val="center"/>
        </w:trPr>
        <w:tc>
          <w:tcPr>
            <w:tcW w:w="2547" w:type="dxa"/>
          </w:tcPr>
          <w:p w14:paraId="4F4FF9C9" w14:textId="77777777" w:rsidR="00E72F27" w:rsidRPr="0061649B" w:rsidRDefault="00E72F27" w:rsidP="00E72F27">
            <w:pPr>
              <w:pStyle w:val="TAL"/>
              <w:rPr>
                <w:rFonts w:cs="Arial"/>
                <w:szCs w:val="18"/>
              </w:rPr>
            </w:pPr>
            <w:proofErr w:type="spellStart"/>
            <w:r w:rsidRPr="0061649B">
              <w:rPr>
                <w:rFonts w:cs="Arial"/>
                <w:color w:val="000000"/>
                <w:szCs w:val="18"/>
              </w:rPr>
              <w:lastRenderedPageBreak/>
              <w:t>thresholdInfoList</w:t>
            </w:r>
            <w:proofErr w:type="spellEnd"/>
          </w:p>
        </w:tc>
        <w:tc>
          <w:tcPr>
            <w:tcW w:w="5103" w:type="dxa"/>
          </w:tcPr>
          <w:p w14:paraId="4A2E6DC9" w14:textId="77777777" w:rsidR="00E72F27" w:rsidRPr="0061649B" w:rsidRDefault="00E72F27" w:rsidP="00E72F27">
            <w:pPr>
              <w:pStyle w:val="TAL"/>
              <w:rPr>
                <w:szCs w:val="18"/>
              </w:rPr>
            </w:pPr>
            <w:r w:rsidRPr="0061649B">
              <w:rPr>
                <w:color w:val="000000"/>
                <w:szCs w:val="18"/>
              </w:rPr>
              <w:t xml:space="preserve">List of threshold </w:t>
            </w:r>
            <w:proofErr w:type="spellStart"/>
            <w:r w:rsidRPr="0061649B">
              <w:rPr>
                <w:color w:val="000000"/>
                <w:szCs w:val="18"/>
              </w:rPr>
              <w:t>infos</w:t>
            </w:r>
            <w:proofErr w:type="spellEnd"/>
            <w:r w:rsidRPr="0061649B">
              <w:rPr>
                <w:color w:val="000000"/>
                <w:szCs w:val="18"/>
              </w:rPr>
              <w:t>.</w:t>
            </w:r>
          </w:p>
        </w:tc>
        <w:tc>
          <w:tcPr>
            <w:tcW w:w="1984" w:type="dxa"/>
          </w:tcPr>
          <w:p w14:paraId="723682B8" w14:textId="77777777" w:rsidR="00E72F27" w:rsidRPr="0061649B" w:rsidRDefault="00E72F27" w:rsidP="00EA064B">
            <w:pPr>
              <w:pStyle w:val="TAL"/>
            </w:pPr>
            <w:r w:rsidRPr="0061649B">
              <w:t xml:space="preserve">type: </w:t>
            </w:r>
            <w:proofErr w:type="spellStart"/>
            <w:r w:rsidRPr="0061649B">
              <w:t>ThresholdInfo</w:t>
            </w:r>
            <w:proofErr w:type="spellEnd"/>
          </w:p>
          <w:p w14:paraId="3041D0B8" w14:textId="77777777" w:rsidR="00E72F27" w:rsidRPr="0061649B" w:rsidRDefault="00E72F27" w:rsidP="00EA064B">
            <w:pPr>
              <w:pStyle w:val="TAL"/>
            </w:pPr>
            <w:r w:rsidRPr="0061649B">
              <w:t>multiplicity: 1..*</w:t>
            </w:r>
          </w:p>
          <w:p w14:paraId="67F0F0B1" w14:textId="77777777" w:rsidR="00E72F27" w:rsidRPr="0061649B" w:rsidRDefault="00E72F27" w:rsidP="00EA064B">
            <w:pPr>
              <w:pStyle w:val="TAL"/>
            </w:pPr>
            <w:proofErr w:type="spellStart"/>
            <w:r w:rsidRPr="0061649B">
              <w:t>isOrdered</w:t>
            </w:r>
            <w:proofErr w:type="spellEnd"/>
            <w:r w:rsidRPr="0061649B">
              <w:t>: False</w:t>
            </w:r>
          </w:p>
          <w:p w14:paraId="214EABF1" w14:textId="77777777" w:rsidR="00E72F27" w:rsidRPr="00B940D8" w:rsidRDefault="00E72F27" w:rsidP="00EA064B">
            <w:pPr>
              <w:pStyle w:val="TAL"/>
            </w:pPr>
            <w:proofErr w:type="spellStart"/>
            <w:r w:rsidRPr="00B940D8">
              <w:t>isUnique</w:t>
            </w:r>
            <w:proofErr w:type="spellEnd"/>
            <w:r w:rsidRPr="00B940D8">
              <w:t>: True</w:t>
            </w:r>
          </w:p>
          <w:p w14:paraId="6226F6C5" w14:textId="77777777" w:rsidR="00E72F27" w:rsidRPr="00B940D8" w:rsidRDefault="00E72F27" w:rsidP="00EA064B">
            <w:pPr>
              <w:pStyle w:val="TAL"/>
            </w:pPr>
            <w:proofErr w:type="spellStart"/>
            <w:r w:rsidRPr="00B940D8">
              <w:t>defaultValue</w:t>
            </w:r>
            <w:proofErr w:type="spellEnd"/>
            <w:r w:rsidRPr="00B940D8">
              <w:t>: None</w:t>
            </w:r>
          </w:p>
          <w:p w14:paraId="0BD5C294"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8C16810" w14:textId="77777777" w:rsidTr="00C41DBF">
        <w:trPr>
          <w:cantSplit/>
          <w:jc w:val="center"/>
        </w:trPr>
        <w:tc>
          <w:tcPr>
            <w:tcW w:w="2547" w:type="dxa"/>
          </w:tcPr>
          <w:p w14:paraId="7F0E95FB" w14:textId="77777777" w:rsidR="00E72F27" w:rsidRPr="0061649B" w:rsidRDefault="00E72F27" w:rsidP="00E72F27">
            <w:pPr>
              <w:pStyle w:val="TAL"/>
              <w:rPr>
                <w:rFonts w:cs="Arial"/>
                <w:szCs w:val="18"/>
              </w:rPr>
            </w:pPr>
            <w:proofErr w:type="spellStart"/>
            <w:r w:rsidRPr="0061649B">
              <w:rPr>
                <w:rFonts w:cs="Arial"/>
                <w:color w:val="000000"/>
                <w:szCs w:val="18"/>
              </w:rPr>
              <w:t>thresholdValue</w:t>
            </w:r>
            <w:proofErr w:type="spellEnd"/>
          </w:p>
        </w:tc>
        <w:tc>
          <w:tcPr>
            <w:tcW w:w="5103" w:type="dxa"/>
          </w:tcPr>
          <w:p w14:paraId="6D9CCC9F"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61649B" w:rsidRDefault="00E72F27" w:rsidP="00E72F27">
            <w:pPr>
              <w:pStyle w:val="TAL"/>
              <w:rPr>
                <w:rFonts w:eastAsia="Arial Unicode MS"/>
                <w:color w:val="000000"/>
                <w:szCs w:val="18"/>
                <w:lang w:eastAsia="zh-CN"/>
              </w:rPr>
            </w:pPr>
          </w:p>
          <w:p w14:paraId="719796C6"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float or integer</w:t>
            </w:r>
          </w:p>
        </w:tc>
        <w:tc>
          <w:tcPr>
            <w:tcW w:w="1984" w:type="dxa"/>
          </w:tcPr>
          <w:p w14:paraId="5F801BD2" w14:textId="77777777" w:rsidR="00E72F27" w:rsidRPr="0061649B" w:rsidRDefault="00E72F27" w:rsidP="00EA064B">
            <w:pPr>
              <w:pStyle w:val="TAL"/>
            </w:pPr>
            <w:r w:rsidRPr="0061649B">
              <w:t>type: Union</w:t>
            </w:r>
          </w:p>
          <w:p w14:paraId="50B824B9" w14:textId="77777777" w:rsidR="00E72F27" w:rsidRPr="0061649B" w:rsidRDefault="00E72F27" w:rsidP="00EA064B">
            <w:pPr>
              <w:pStyle w:val="TAL"/>
            </w:pPr>
            <w:r w:rsidRPr="0061649B">
              <w:t>multiplicity: 1</w:t>
            </w:r>
          </w:p>
          <w:p w14:paraId="4365BA74" w14:textId="77777777" w:rsidR="00E72F27" w:rsidRPr="0061649B" w:rsidRDefault="00E72F27" w:rsidP="00EA064B">
            <w:pPr>
              <w:pStyle w:val="TAL"/>
            </w:pPr>
            <w:proofErr w:type="spellStart"/>
            <w:r w:rsidRPr="0061649B">
              <w:t>isOrdered</w:t>
            </w:r>
            <w:proofErr w:type="spellEnd"/>
            <w:r w:rsidRPr="0061649B">
              <w:t>: NA</w:t>
            </w:r>
          </w:p>
          <w:p w14:paraId="30AEC789" w14:textId="77777777" w:rsidR="00E72F27" w:rsidRPr="00B940D8" w:rsidRDefault="00E72F27" w:rsidP="00EA064B">
            <w:pPr>
              <w:pStyle w:val="TAL"/>
            </w:pPr>
            <w:proofErr w:type="spellStart"/>
            <w:r w:rsidRPr="00B940D8">
              <w:t>isUnique</w:t>
            </w:r>
            <w:proofErr w:type="spellEnd"/>
            <w:r w:rsidRPr="00B940D8">
              <w:t>: NA</w:t>
            </w:r>
          </w:p>
          <w:p w14:paraId="3C29B2FA" w14:textId="77777777" w:rsidR="00E72F27" w:rsidRPr="00B940D8" w:rsidRDefault="00E72F27" w:rsidP="00EA064B">
            <w:pPr>
              <w:pStyle w:val="TAL"/>
            </w:pPr>
            <w:proofErr w:type="spellStart"/>
            <w:r w:rsidRPr="00B940D8">
              <w:t>defaultValue</w:t>
            </w:r>
            <w:proofErr w:type="spellEnd"/>
            <w:r w:rsidRPr="00B940D8">
              <w:t>: None</w:t>
            </w:r>
          </w:p>
          <w:p w14:paraId="26C4035A"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46C82D5D" w14:textId="77777777" w:rsidTr="00C41DBF">
        <w:trPr>
          <w:cantSplit/>
          <w:jc w:val="center"/>
        </w:trPr>
        <w:tc>
          <w:tcPr>
            <w:tcW w:w="2547" w:type="dxa"/>
          </w:tcPr>
          <w:p w14:paraId="3EC21BE2" w14:textId="77777777" w:rsidR="00E72F27" w:rsidRPr="0061649B" w:rsidRDefault="00E72F27" w:rsidP="00E72F27">
            <w:pPr>
              <w:pStyle w:val="TAL"/>
              <w:rPr>
                <w:rFonts w:cs="Arial"/>
                <w:szCs w:val="18"/>
              </w:rPr>
            </w:pPr>
            <w:r w:rsidRPr="0061649B">
              <w:rPr>
                <w:rFonts w:cs="Arial"/>
                <w:szCs w:val="18"/>
              </w:rPr>
              <w:t>hysteresis</w:t>
            </w:r>
          </w:p>
        </w:tc>
        <w:tc>
          <w:tcPr>
            <w:tcW w:w="5103" w:type="dxa"/>
          </w:tcPr>
          <w:p w14:paraId="37B4806C"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61649B">
              <w:rPr>
                <w:rFonts w:ascii="Courier New" w:eastAsia="Arial Unicode MS" w:hAnsi="Courier New" w:cs="Courier New"/>
                <w:color w:val="000000"/>
                <w:szCs w:val="18"/>
                <w:lang w:eastAsia="zh-CN"/>
              </w:rPr>
              <w:t>thresholdValue</w:t>
            </w:r>
            <w:proofErr w:type="spellEnd"/>
            <w:r w:rsidRPr="0061649B">
              <w:rPr>
                <w:rFonts w:eastAsia="Arial Unicode MS"/>
                <w:color w:val="000000"/>
                <w:szCs w:val="18"/>
                <w:lang w:eastAsia="zh-CN"/>
              </w:rPr>
              <w:t xml:space="preserve"> attribute but against a high and low threshold value given by</w:t>
            </w:r>
          </w:p>
          <w:p w14:paraId="22AF887A" w14:textId="77777777" w:rsidR="00E72F27" w:rsidRPr="0061649B" w:rsidRDefault="00E72F27" w:rsidP="00E72F27">
            <w:pPr>
              <w:pStyle w:val="TAL"/>
              <w:rPr>
                <w:rFonts w:eastAsia="Arial Unicode MS"/>
                <w:color w:val="000000"/>
                <w:szCs w:val="18"/>
                <w:lang w:eastAsia="zh-CN"/>
              </w:rPr>
            </w:pPr>
          </w:p>
          <w:p w14:paraId="4313709C"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highThresholdValue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5BD3E4AA" w14:textId="77777777" w:rsidR="00E72F27" w:rsidRPr="0061649B" w:rsidRDefault="00E72F27" w:rsidP="00E72F27">
            <w:pPr>
              <w:pStyle w:val="TAL"/>
              <w:rPr>
                <w:rFonts w:eastAsia="Arial Unicode MS"/>
                <w:color w:val="000000"/>
                <w:szCs w:val="18"/>
                <w:lang w:eastAsia="zh-CN"/>
              </w:rPr>
            </w:pPr>
            <w:proofErr w:type="spellStart"/>
            <w:r w:rsidRPr="0061649B">
              <w:rPr>
                <w:rFonts w:eastAsia="Arial Unicode MS"/>
                <w:color w:val="000000"/>
                <w:szCs w:val="18"/>
                <w:lang w:eastAsia="zh-CN"/>
              </w:rPr>
              <w:t>lowThresholdValue</w:t>
            </w:r>
            <w:proofErr w:type="spellEnd"/>
            <w:r w:rsidRPr="0061649B">
              <w:rPr>
                <w:rFonts w:eastAsia="Arial Unicode MS"/>
                <w:color w:val="000000"/>
                <w:szCs w:val="18"/>
                <w:lang w:eastAsia="zh-CN"/>
              </w:rPr>
              <w:t xml:space="preserve"> = </w:t>
            </w:r>
            <w:proofErr w:type="spellStart"/>
            <w:r w:rsidRPr="0061649B">
              <w:rPr>
                <w:rFonts w:eastAsia="Arial Unicode MS"/>
                <w:color w:val="000000"/>
                <w:szCs w:val="18"/>
                <w:lang w:eastAsia="zh-CN"/>
              </w:rPr>
              <w:t>thresholdValue</w:t>
            </w:r>
            <w:proofErr w:type="spellEnd"/>
            <w:r w:rsidRPr="0061649B">
              <w:rPr>
                <w:rFonts w:eastAsia="Arial Unicode MS"/>
                <w:color w:val="000000"/>
                <w:szCs w:val="18"/>
                <w:lang w:eastAsia="zh-CN"/>
              </w:rPr>
              <w:t xml:space="preserve"> - hysteresis</w:t>
            </w:r>
          </w:p>
          <w:p w14:paraId="6AF83F59" w14:textId="77777777" w:rsidR="00E72F27" w:rsidRPr="0061649B" w:rsidRDefault="00E72F27" w:rsidP="00E72F27">
            <w:pPr>
              <w:pStyle w:val="TAL"/>
              <w:rPr>
                <w:rFonts w:eastAsia="Arial Unicode MS"/>
                <w:color w:val="000000"/>
                <w:szCs w:val="18"/>
                <w:lang w:eastAsia="zh-CN"/>
              </w:rPr>
            </w:pPr>
          </w:p>
          <w:p w14:paraId="50A32142"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61649B" w:rsidRDefault="00E72F27" w:rsidP="00E72F27">
            <w:pPr>
              <w:pStyle w:val="TAL"/>
              <w:rPr>
                <w:rFonts w:eastAsia="Arial Unicode MS"/>
                <w:color w:val="000000"/>
                <w:szCs w:val="18"/>
                <w:lang w:eastAsia="zh-CN"/>
              </w:rPr>
            </w:pPr>
          </w:p>
          <w:p w14:paraId="3092B9BD" w14:textId="77777777" w:rsidR="00E72F27" w:rsidRPr="0061649B" w:rsidRDefault="00E72F27" w:rsidP="00E72F27">
            <w:pPr>
              <w:pStyle w:val="TAL"/>
              <w:rPr>
                <w:rFonts w:eastAsia="Arial Unicode MS"/>
                <w:color w:val="000000"/>
                <w:szCs w:val="18"/>
                <w:lang w:eastAsia="zh-CN"/>
              </w:rPr>
            </w:pPr>
            <w:r w:rsidRPr="0061649B">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61649B" w:rsidRDefault="00E72F27" w:rsidP="00E72F27">
            <w:pPr>
              <w:pStyle w:val="TAL"/>
              <w:rPr>
                <w:rFonts w:eastAsia="Arial Unicode MS"/>
                <w:color w:val="000000"/>
                <w:szCs w:val="18"/>
                <w:lang w:eastAsia="zh-CN"/>
              </w:rPr>
            </w:pPr>
          </w:p>
          <w:p w14:paraId="0F182332" w14:textId="77777777" w:rsidR="00E72F27" w:rsidRPr="0061649B" w:rsidRDefault="00E72F27" w:rsidP="00E72F27">
            <w:pPr>
              <w:pStyle w:val="TAL"/>
              <w:rPr>
                <w:szCs w:val="18"/>
              </w:rPr>
            </w:pPr>
            <w:proofErr w:type="spellStart"/>
            <w:r w:rsidRPr="0061649B">
              <w:rPr>
                <w:rFonts w:cs="Arial"/>
                <w:szCs w:val="18"/>
              </w:rPr>
              <w:t>allowedValues</w:t>
            </w:r>
            <w:proofErr w:type="spellEnd"/>
            <w:r w:rsidRPr="0061649B">
              <w:rPr>
                <w:rFonts w:cs="Arial"/>
                <w:szCs w:val="18"/>
              </w:rPr>
              <w:t>: non-negative float or integer</w:t>
            </w:r>
          </w:p>
        </w:tc>
        <w:tc>
          <w:tcPr>
            <w:tcW w:w="1984" w:type="dxa"/>
          </w:tcPr>
          <w:p w14:paraId="2C0AFE85" w14:textId="77777777" w:rsidR="00E72F27" w:rsidRPr="0061649B" w:rsidRDefault="00E72F27" w:rsidP="00EA064B">
            <w:pPr>
              <w:pStyle w:val="TAL"/>
            </w:pPr>
            <w:r w:rsidRPr="0061649B">
              <w:t>type: Union</w:t>
            </w:r>
          </w:p>
          <w:p w14:paraId="3CD3077D" w14:textId="77777777" w:rsidR="00E72F27" w:rsidRPr="0061649B" w:rsidRDefault="00E72F27" w:rsidP="00EA064B">
            <w:pPr>
              <w:pStyle w:val="TAL"/>
            </w:pPr>
            <w:r w:rsidRPr="0061649B">
              <w:t>multiplicity: 0..1</w:t>
            </w:r>
          </w:p>
          <w:p w14:paraId="06D311B8" w14:textId="77777777" w:rsidR="00E72F27" w:rsidRPr="0061649B" w:rsidRDefault="00E72F27" w:rsidP="00EA064B">
            <w:pPr>
              <w:pStyle w:val="TAL"/>
            </w:pPr>
            <w:proofErr w:type="spellStart"/>
            <w:r w:rsidRPr="0061649B">
              <w:t>isOrdered</w:t>
            </w:r>
            <w:proofErr w:type="spellEnd"/>
            <w:r w:rsidRPr="0061649B">
              <w:t>: NA</w:t>
            </w:r>
          </w:p>
          <w:p w14:paraId="6A5B6202" w14:textId="77777777" w:rsidR="00E72F27" w:rsidRPr="00B940D8" w:rsidRDefault="00E72F27" w:rsidP="00EA064B">
            <w:pPr>
              <w:pStyle w:val="TAL"/>
            </w:pPr>
            <w:proofErr w:type="spellStart"/>
            <w:r w:rsidRPr="00B940D8">
              <w:t>isUnique</w:t>
            </w:r>
            <w:proofErr w:type="spellEnd"/>
            <w:r w:rsidRPr="00B940D8">
              <w:t>: NA</w:t>
            </w:r>
          </w:p>
          <w:p w14:paraId="4ECBE056" w14:textId="77777777" w:rsidR="00E72F27" w:rsidRPr="00B940D8" w:rsidRDefault="00E72F27" w:rsidP="00EA064B">
            <w:pPr>
              <w:pStyle w:val="TAL"/>
            </w:pPr>
            <w:proofErr w:type="spellStart"/>
            <w:r w:rsidRPr="00B940D8">
              <w:t>defaultValue</w:t>
            </w:r>
            <w:proofErr w:type="spellEnd"/>
            <w:r w:rsidRPr="00B940D8">
              <w:t>: None</w:t>
            </w:r>
          </w:p>
          <w:p w14:paraId="7E6A1583"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E1F30F7" w14:textId="77777777" w:rsidTr="00C41DBF">
        <w:trPr>
          <w:cantSplit/>
          <w:jc w:val="center"/>
        </w:trPr>
        <w:tc>
          <w:tcPr>
            <w:tcW w:w="2547" w:type="dxa"/>
          </w:tcPr>
          <w:p w14:paraId="08811C7C" w14:textId="77777777" w:rsidR="00E72F27" w:rsidRPr="0061649B" w:rsidRDefault="00E72F27" w:rsidP="00E72F27">
            <w:pPr>
              <w:pStyle w:val="TAL"/>
              <w:rPr>
                <w:rFonts w:cs="Arial"/>
                <w:szCs w:val="18"/>
              </w:rPr>
            </w:pPr>
            <w:proofErr w:type="spellStart"/>
            <w:r w:rsidRPr="0061649B">
              <w:rPr>
                <w:rFonts w:cs="Arial"/>
                <w:color w:val="000000"/>
                <w:szCs w:val="18"/>
              </w:rPr>
              <w:t>thresholdDirection</w:t>
            </w:r>
            <w:proofErr w:type="spellEnd"/>
          </w:p>
        </w:tc>
        <w:tc>
          <w:tcPr>
            <w:tcW w:w="5103" w:type="dxa"/>
          </w:tcPr>
          <w:p w14:paraId="5C2E7066" w14:textId="77777777" w:rsidR="00E72F27" w:rsidRPr="0061649B" w:rsidRDefault="00E72F27" w:rsidP="00E72F27">
            <w:pPr>
              <w:pStyle w:val="TAL"/>
              <w:rPr>
                <w:color w:val="000000"/>
                <w:szCs w:val="18"/>
              </w:rPr>
            </w:pPr>
            <w:r w:rsidRPr="0061649B">
              <w:rPr>
                <w:color w:val="000000"/>
                <w:szCs w:val="18"/>
              </w:rPr>
              <w:t>Direction of a threshold indicating the direction for which a threshold crossing triggers a threshold.</w:t>
            </w:r>
          </w:p>
          <w:p w14:paraId="7C9AF176" w14:textId="77777777" w:rsidR="00E72F27" w:rsidRPr="0061649B" w:rsidRDefault="00E72F27" w:rsidP="00E72F27">
            <w:pPr>
              <w:pStyle w:val="TAL"/>
              <w:rPr>
                <w:color w:val="000000"/>
                <w:szCs w:val="18"/>
              </w:rPr>
            </w:pPr>
          </w:p>
          <w:p w14:paraId="5F2E3819" w14:textId="77777777" w:rsidR="00E72F27" w:rsidRPr="0061649B" w:rsidRDefault="00E72F27" w:rsidP="00E72F27">
            <w:pPr>
              <w:pStyle w:val="TAL"/>
              <w:rPr>
                <w:color w:val="000000"/>
                <w:szCs w:val="18"/>
              </w:rPr>
            </w:pPr>
            <w:r w:rsidRPr="0061649B">
              <w:rPr>
                <w:color w:val="000000"/>
                <w:szCs w:val="18"/>
              </w:rPr>
              <w:t xml:space="preserve">When the threshold direction is configured to "UP", the associated </w:t>
            </w:r>
            <w:proofErr w:type="spellStart"/>
            <w:r w:rsidRPr="0061649B">
              <w:rPr>
                <w:color w:val="000000"/>
                <w:szCs w:val="18"/>
              </w:rPr>
              <w:t>treshold</w:t>
            </w:r>
            <w:proofErr w:type="spellEnd"/>
            <w:r w:rsidRPr="0061649B">
              <w:rPr>
                <w:color w:val="000000"/>
                <w:szCs w:val="18"/>
              </w:rPr>
              <w:t xml:space="preserve"> is triggered only when the performance metric value is going up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down upon reaching or crossing the threshold value.</w:t>
            </w:r>
          </w:p>
          <w:p w14:paraId="0B2AF738" w14:textId="77777777" w:rsidR="00E72F27" w:rsidRPr="0061649B" w:rsidRDefault="00E72F27" w:rsidP="00E72F27">
            <w:pPr>
              <w:pStyle w:val="TAL"/>
              <w:rPr>
                <w:color w:val="000000"/>
                <w:szCs w:val="18"/>
              </w:rPr>
            </w:pPr>
          </w:p>
          <w:p w14:paraId="0A5AD48C" w14:textId="77777777" w:rsidR="00E72F27" w:rsidRPr="0061649B" w:rsidRDefault="00E72F27" w:rsidP="00E72F27">
            <w:pPr>
              <w:pStyle w:val="TAL"/>
              <w:rPr>
                <w:color w:val="000000"/>
                <w:szCs w:val="18"/>
              </w:rPr>
            </w:pPr>
            <w:r w:rsidRPr="0061649B">
              <w:rPr>
                <w:color w:val="000000"/>
                <w:szCs w:val="18"/>
              </w:rPr>
              <w:t xml:space="preserve">Vice versa, when the threshold direction is configured to "DOWN", the associated </w:t>
            </w:r>
            <w:proofErr w:type="spellStart"/>
            <w:r w:rsidRPr="0061649B">
              <w:rPr>
                <w:color w:val="000000"/>
                <w:szCs w:val="18"/>
              </w:rPr>
              <w:t>treshold</w:t>
            </w:r>
            <w:proofErr w:type="spellEnd"/>
            <w:r w:rsidRPr="0061649B">
              <w:rPr>
                <w:color w:val="000000"/>
                <w:szCs w:val="18"/>
              </w:rPr>
              <w:t xml:space="preserve"> is triggered only when the performance metric is going down upon reaching or crossing the threshold value. The </w:t>
            </w:r>
            <w:proofErr w:type="spellStart"/>
            <w:r w:rsidRPr="0061649B">
              <w:rPr>
                <w:color w:val="000000"/>
                <w:szCs w:val="18"/>
              </w:rPr>
              <w:t>treshold</w:t>
            </w:r>
            <w:proofErr w:type="spellEnd"/>
            <w:r w:rsidRPr="0061649B">
              <w:rPr>
                <w:color w:val="000000"/>
                <w:szCs w:val="18"/>
              </w:rPr>
              <w:t xml:space="preserve"> is not triggered, when the performance metric is going up upon reaching or crossing the threshold value.</w:t>
            </w:r>
          </w:p>
          <w:p w14:paraId="5998B0FC" w14:textId="77777777" w:rsidR="00E72F27" w:rsidRPr="0061649B" w:rsidRDefault="00E72F27" w:rsidP="00E72F27">
            <w:pPr>
              <w:pStyle w:val="TAL"/>
              <w:rPr>
                <w:color w:val="000000"/>
                <w:szCs w:val="18"/>
              </w:rPr>
            </w:pPr>
          </w:p>
          <w:p w14:paraId="51CAA13E" w14:textId="77777777" w:rsidR="00E72F27" w:rsidRPr="0061649B" w:rsidRDefault="00E72F27" w:rsidP="00E72F27">
            <w:pPr>
              <w:pStyle w:val="TAL"/>
              <w:rPr>
                <w:color w:val="000000"/>
                <w:szCs w:val="18"/>
              </w:rPr>
            </w:pPr>
            <w:r w:rsidRPr="0061649B">
              <w:rPr>
                <w:color w:val="000000"/>
                <w:szCs w:val="18"/>
              </w:rPr>
              <w:t xml:space="preserve">When the threshold direction is set to "UP_AND_DOWN" the </w:t>
            </w:r>
            <w:proofErr w:type="spellStart"/>
            <w:r w:rsidRPr="0061649B">
              <w:rPr>
                <w:color w:val="000000"/>
                <w:szCs w:val="18"/>
              </w:rPr>
              <w:t>treshold</w:t>
            </w:r>
            <w:proofErr w:type="spellEnd"/>
            <w:r w:rsidRPr="0061649B">
              <w:rPr>
                <w:color w:val="000000"/>
                <w:szCs w:val="18"/>
              </w:rPr>
              <w:t xml:space="preserve"> is active in both </w:t>
            </w:r>
            <w:proofErr w:type="spellStart"/>
            <w:r w:rsidRPr="0061649B">
              <w:rPr>
                <w:color w:val="000000"/>
                <w:szCs w:val="18"/>
              </w:rPr>
              <w:t>direcions</w:t>
            </w:r>
            <w:proofErr w:type="spellEnd"/>
            <w:r w:rsidRPr="0061649B">
              <w:rPr>
                <w:color w:val="000000"/>
                <w:szCs w:val="18"/>
              </w:rPr>
              <w:t>.</w:t>
            </w:r>
          </w:p>
          <w:p w14:paraId="65989E5D" w14:textId="77777777" w:rsidR="00E72F27" w:rsidRPr="0061649B" w:rsidRDefault="00E72F27" w:rsidP="00E72F27">
            <w:pPr>
              <w:pStyle w:val="TAL"/>
              <w:rPr>
                <w:color w:val="000000"/>
                <w:szCs w:val="18"/>
              </w:rPr>
            </w:pPr>
          </w:p>
          <w:p w14:paraId="2B0043A2" w14:textId="77777777" w:rsidR="00E72F27" w:rsidRPr="0061649B" w:rsidRDefault="00E72F27" w:rsidP="00E72F27">
            <w:pPr>
              <w:pStyle w:val="TAL"/>
              <w:rPr>
                <w:color w:val="000000"/>
                <w:szCs w:val="18"/>
              </w:rPr>
            </w:pPr>
            <w:r w:rsidRPr="0061649B">
              <w:rPr>
                <w:color w:val="000000"/>
                <w:szCs w:val="18"/>
              </w:rPr>
              <w:t>In case a threshold with hysteresis is configured, the threshold direction attribute shall be set to "UP_AND_DOWN".</w:t>
            </w:r>
          </w:p>
          <w:p w14:paraId="442F5C44" w14:textId="77777777" w:rsidR="00E72F27" w:rsidRPr="0061649B" w:rsidRDefault="00E72F27" w:rsidP="00E72F27">
            <w:pPr>
              <w:pStyle w:val="TAL"/>
              <w:rPr>
                <w:color w:val="000000"/>
                <w:szCs w:val="18"/>
              </w:rPr>
            </w:pPr>
          </w:p>
          <w:p w14:paraId="67F3824E" w14:textId="77777777" w:rsidR="00E72F27" w:rsidRPr="0061649B" w:rsidRDefault="00E72F27" w:rsidP="00E72F27">
            <w:pPr>
              <w:pStyle w:val="TAL"/>
              <w:rPr>
                <w:color w:val="000000"/>
                <w:szCs w:val="18"/>
              </w:rPr>
            </w:pPr>
            <w:proofErr w:type="spellStart"/>
            <w:r w:rsidRPr="0061649B">
              <w:rPr>
                <w:color w:val="000000"/>
                <w:szCs w:val="18"/>
              </w:rPr>
              <w:t>allowedValues</w:t>
            </w:r>
            <w:proofErr w:type="spellEnd"/>
            <w:r w:rsidRPr="0061649B">
              <w:rPr>
                <w:color w:val="000000"/>
                <w:szCs w:val="18"/>
              </w:rPr>
              <w:t>:</w:t>
            </w:r>
          </w:p>
          <w:p w14:paraId="03DACFDE" w14:textId="77777777" w:rsidR="00E72F27" w:rsidRPr="0061649B" w:rsidRDefault="00E72F27" w:rsidP="00E72F27">
            <w:pPr>
              <w:pStyle w:val="TAL"/>
              <w:rPr>
                <w:color w:val="000000"/>
                <w:szCs w:val="18"/>
              </w:rPr>
            </w:pPr>
            <w:r w:rsidRPr="0061649B">
              <w:rPr>
                <w:color w:val="000000"/>
                <w:szCs w:val="18"/>
              </w:rPr>
              <w:t>- UP</w:t>
            </w:r>
          </w:p>
          <w:p w14:paraId="7C652FD7" w14:textId="77777777" w:rsidR="00E72F27" w:rsidRPr="0061649B" w:rsidRDefault="00E72F27" w:rsidP="00E72F27">
            <w:pPr>
              <w:pStyle w:val="TAL"/>
              <w:rPr>
                <w:color w:val="000000"/>
                <w:szCs w:val="18"/>
              </w:rPr>
            </w:pPr>
            <w:r w:rsidRPr="0061649B">
              <w:rPr>
                <w:color w:val="000000"/>
                <w:szCs w:val="18"/>
              </w:rPr>
              <w:t>- DOWN</w:t>
            </w:r>
          </w:p>
          <w:p w14:paraId="50E95426" w14:textId="77777777" w:rsidR="00E72F27" w:rsidRPr="0061649B" w:rsidRDefault="00E72F27" w:rsidP="00E72F27">
            <w:pPr>
              <w:pStyle w:val="TAL"/>
              <w:rPr>
                <w:szCs w:val="18"/>
              </w:rPr>
            </w:pPr>
            <w:r w:rsidRPr="0061649B">
              <w:rPr>
                <w:color w:val="000000"/>
                <w:szCs w:val="18"/>
              </w:rPr>
              <w:t>- UP_AND_DOWN</w:t>
            </w:r>
          </w:p>
        </w:tc>
        <w:tc>
          <w:tcPr>
            <w:tcW w:w="1984" w:type="dxa"/>
          </w:tcPr>
          <w:p w14:paraId="224E1830" w14:textId="77777777" w:rsidR="00E72F27" w:rsidRPr="0061649B" w:rsidRDefault="00E72F27" w:rsidP="00EA064B">
            <w:pPr>
              <w:pStyle w:val="TAL"/>
            </w:pPr>
            <w:r w:rsidRPr="0061649B">
              <w:t>type: ENUM</w:t>
            </w:r>
          </w:p>
          <w:p w14:paraId="2902AFDF" w14:textId="77777777" w:rsidR="00E72F27" w:rsidRPr="0061649B" w:rsidRDefault="00E72F27" w:rsidP="00EA064B">
            <w:pPr>
              <w:pStyle w:val="TAL"/>
            </w:pPr>
            <w:r w:rsidRPr="0061649B">
              <w:t>multiplicity: 1</w:t>
            </w:r>
          </w:p>
          <w:p w14:paraId="6721CDF5" w14:textId="19985A12" w:rsidR="00E72F27" w:rsidRPr="0061649B" w:rsidRDefault="00E72F27" w:rsidP="00EA064B">
            <w:pPr>
              <w:pStyle w:val="TAL"/>
            </w:pPr>
            <w:proofErr w:type="spellStart"/>
            <w:r w:rsidRPr="0061649B">
              <w:t>isOrdered</w:t>
            </w:r>
            <w:proofErr w:type="spellEnd"/>
            <w:r w:rsidRPr="0061649B">
              <w:t>: N</w:t>
            </w:r>
            <w:r w:rsidR="00B845D2" w:rsidRPr="0061649B">
              <w:t>/</w:t>
            </w:r>
            <w:r w:rsidRPr="0061649B">
              <w:t>A</w:t>
            </w:r>
          </w:p>
          <w:p w14:paraId="16E728F1" w14:textId="48DC43BC" w:rsidR="00E72F27" w:rsidRPr="00B940D8" w:rsidRDefault="00E72F27" w:rsidP="00EA064B">
            <w:pPr>
              <w:pStyle w:val="TAL"/>
            </w:pPr>
            <w:proofErr w:type="spellStart"/>
            <w:r w:rsidRPr="00B940D8">
              <w:t>isUnique</w:t>
            </w:r>
            <w:proofErr w:type="spellEnd"/>
            <w:r w:rsidRPr="00B940D8">
              <w:t>: N</w:t>
            </w:r>
            <w:r w:rsidR="00B845D2" w:rsidRPr="00B940D8">
              <w:t>/</w:t>
            </w:r>
            <w:r w:rsidRPr="00B940D8">
              <w:t>A</w:t>
            </w:r>
          </w:p>
          <w:p w14:paraId="3D1A5F79" w14:textId="77777777" w:rsidR="00E72F27" w:rsidRPr="00B940D8" w:rsidRDefault="00E72F27" w:rsidP="00EA064B">
            <w:pPr>
              <w:pStyle w:val="TAL"/>
            </w:pPr>
            <w:proofErr w:type="spellStart"/>
            <w:r w:rsidRPr="00B940D8">
              <w:t>defaultValue</w:t>
            </w:r>
            <w:proofErr w:type="spellEnd"/>
            <w:r w:rsidRPr="00B940D8">
              <w:t>: None</w:t>
            </w:r>
          </w:p>
          <w:p w14:paraId="37CD6818" w14:textId="77777777" w:rsidR="00E72F27" w:rsidRPr="0061649B" w:rsidRDefault="00E72F27" w:rsidP="00EA064B">
            <w:pPr>
              <w:pStyle w:val="TAL"/>
            </w:pPr>
            <w:proofErr w:type="spellStart"/>
            <w:r w:rsidRPr="0061649B">
              <w:t>isNullable</w:t>
            </w:r>
            <w:proofErr w:type="spellEnd"/>
            <w:r w:rsidRPr="0061649B">
              <w:t>: False</w:t>
            </w:r>
          </w:p>
        </w:tc>
      </w:tr>
      <w:tr w:rsidR="00E840EA" w:rsidRPr="00B26339" w14:paraId="52B03435" w14:textId="77777777" w:rsidTr="00C41DBF">
        <w:trPr>
          <w:cantSplit/>
          <w:jc w:val="center"/>
        </w:trPr>
        <w:tc>
          <w:tcPr>
            <w:tcW w:w="2547" w:type="dxa"/>
          </w:tcPr>
          <w:p w14:paraId="6DA6622C" w14:textId="77777777" w:rsidR="007D6E57" w:rsidRPr="0061649B" w:rsidRDefault="007D6E57" w:rsidP="007D6E57">
            <w:pPr>
              <w:pStyle w:val="TAL"/>
              <w:rPr>
                <w:rFonts w:cs="Arial"/>
                <w:szCs w:val="18"/>
              </w:rPr>
            </w:pPr>
            <w:proofErr w:type="spellStart"/>
            <w:r w:rsidRPr="0061649B">
              <w:rPr>
                <w:rFonts w:cs="Arial"/>
                <w:szCs w:val="18"/>
              </w:rPr>
              <w:t>objectClass</w:t>
            </w:r>
            <w:proofErr w:type="spellEnd"/>
          </w:p>
        </w:tc>
        <w:tc>
          <w:tcPr>
            <w:tcW w:w="5103" w:type="dxa"/>
          </w:tcPr>
          <w:p w14:paraId="23112826" w14:textId="77777777" w:rsidR="007D6E57" w:rsidRPr="0061649B" w:rsidRDefault="00B61F03" w:rsidP="007D6E57">
            <w:pPr>
              <w:pStyle w:val="TAL"/>
              <w:rPr>
                <w:szCs w:val="18"/>
              </w:rPr>
            </w:pPr>
            <w:r w:rsidRPr="0061649B">
              <w:rPr>
                <w:szCs w:val="18"/>
              </w:rPr>
              <w:t>Class of a managed object instance.</w:t>
            </w:r>
          </w:p>
          <w:p w14:paraId="643DFE83" w14:textId="77777777" w:rsidR="007D6E57" w:rsidRPr="0061649B" w:rsidRDefault="007D6E57" w:rsidP="007D6E57">
            <w:pPr>
              <w:pStyle w:val="TAL"/>
              <w:rPr>
                <w:szCs w:val="18"/>
              </w:rPr>
            </w:pPr>
          </w:p>
          <w:p w14:paraId="3959D715"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469D2542" w14:textId="77777777" w:rsidR="007D6E57" w:rsidRPr="0061649B" w:rsidRDefault="007D6E57" w:rsidP="00EA064B">
            <w:pPr>
              <w:pStyle w:val="TAL"/>
            </w:pPr>
            <w:r w:rsidRPr="0061649B">
              <w:t>type: String</w:t>
            </w:r>
          </w:p>
          <w:p w14:paraId="15AB2CA5" w14:textId="77777777" w:rsidR="007D6E57" w:rsidRPr="0061649B" w:rsidRDefault="007D6E57" w:rsidP="00EA064B">
            <w:pPr>
              <w:pStyle w:val="TAL"/>
            </w:pPr>
            <w:r w:rsidRPr="0061649B">
              <w:t>multiplicity: 1</w:t>
            </w:r>
          </w:p>
          <w:p w14:paraId="62DC7D59" w14:textId="77777777" w:rsidR="007D6E57" w:rsidRPr="0061649B" w:rsidRDefault="007D6E57" w:rsidP="00EA064B">
            <w:pPr>
              <w:pStyle w:val="TAL"/>
            </w:pPr>
            <w:proofErr w:type="spellStart"/>
            <w:r w:rsidRPr="0061649B">
              <w:t>isOrdered</w:t>
            </w:r>
            <w:proofErr w:type="spellEnd"/>
            <w:r w:rsidRPr="0061649B">
              <w:t>: N/A</w:t>
            </w:r>
          </w:p>
          <w:p w14:paraId="3FC19D25" w14:textId="77777777" w:rsidR="007D6E57" w:rsidRPr="00B940D8" w:rsidRDefault="007D6E57" w:rsidP="00EA064B">
            <w:pPr>
              <w:pStyle w:val="TAL"/>
            </w:pPr>
            <w:proofErr w:type="spellStart"/>
            <w:r w:rsidRPr="00B940D8">
              <w:t>isUnique</w:t>
            </w:r>
            <w:proofErr w:type="spellEnd"/>
            <w:r w:rsidRPr="00B940D8">
              <w:t>: N/A</w:t>
            </w:r>
          </w:p>
          <w:p w14:paraId="01B657CE"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B5338A0" w14:textId="77777777" w:rsidR="007D6E57" w:rsidRPr="0061649B" w:rsidRDefault="007D6E57">
            <w:pPr>
              <w:pStyle w:val="TAL"/>
            </w:pPr>
            <w:proofErr w:type="spellStart"/>
            <w:r w:rsidRPr="0061649B">
              <w:t>isNullable</w:t>
            </w:r>
            <w:proofErr w:type="spellEnd"/>
            <w:r w:rsidRPr="0061649B">
              <w:t>: False</w:t>
            </w:r>
          </w:p>
        </w:tc>
      </w:tr>
      <w:tr w:rsidR="00E840EA" w:rsidRPr="00B26339" w14:paraId="38025B1C" w14:textId="77777777" w:rsidTr="00C41DBF">
        <w:trPr>
          <w:cantSplit/>
          <w:jc w:val="center"/>
        </w:trPr>
        <w:tc>
          <w:tcPr>
            <w:tcW w:w="2547" w:type="dxa"/>
          </w:tcPr>
          <w:p w14:paraId="4CCFBD2E" w14:textId="77777777" w:rsidR="007D6E57" w:rsidRPr="0061649B" w:rsidRDefault="007D6E57" w:rsidP="007D6E57">
            <w:pPr>
              <w:pStyle w:val="TAL"/>
              <w:rPr>
                <w:rFonts w:cs="Arial"/>
                <w:szCs w:val="18"/>
              </w:rPr>
            </w:pPr>
            <w:proofErr w:type="spellStart"/>
            <w:r w:rsidRPr="0061649B">
              <w:rPr>
                <w:rFonts w:cs="Arial"/>
                <w:szCs w:val="18"/>
              </w:rPr>
              <w:lastRenderedPageBreak/>
              <w:t>objectInstance</w:t>
            </w:r>
            <w:proofErr w:type="spellEnd"/>
          </w:p>
        </w:tc>
        <w:tc>
          <w:tcPr>
            <w:tcW w:w="5103" w:type="dxa"/>
          </w:tcPr>
          <w:p w14:paraId="58996513" w14:textId="77777777" w:rsidR="007D6E57" w:rsidRPr="0061649B" w:rsidRDefault="00B463AC" w:rsidP="007D6E57">
            <w:pPr>
              <w:pStyle w:val="TAL"/>
              <w:rPr>
                <w:szCs w:val="18"/>
              </w:rPr>
            </w:pPr>
            <w:r w:rsidRPr="0061649B">
              <w:rPr>
                <w:szCs w:val="18"/>
              </w:rPr>
              <w:t>Managed object instance identified by its DN.</w:t>
            </w:r>
          </w:p>
          <w:p w14:paraId="0FC7822A" w14:textId="77777777" w:rsidR="007D6E57" w:rsidRPr="0061649B" w:rsidRDefault="007D6E57" w:rsidP="007D6E57">
            <w:pPr>
              <w:pStyle w:val="TAL"/>
              <w:rPr>
                <w:szCs w:val="18"/>
              </w:rPr>
            </w:pPr>
          </w:p>
          <w:p w14:paraId="73D94D30"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727312A9" w14:textId="77777777" w:rsidR="007D6E57" w:rsidRPr="0061649B" w:rsidRDefault="007D6E57" w:rsidP="00EA064B">
            <w:pPr>
              <w:pStyle w:val="TAL"/>
            </w:pPr>
            <w:r w:rsidRPr="0061649B">
              <w:t>type: String</w:t>
            </w:r>
          </w:p>
          <w:p w14:paraId="439FD0B6" w14:textId="77777777" w:rsidR="007D6E57" w:rsidRPr="0061649B" w:rsidRDefault="007D6E57" w:rsidP="00EA064B">
            <w:pPr>
              <w:pStyle w:val="TAL"/>
            </w:pPr>
            <w:r w:rsidRPr="0061649B">
              <w:t>multiplicity: 1</w:t>
            </w:r>
          </w:p>
          <w:p w14:paraId="65169E92" w14:textId="77777777" w:rsidR="007D6E57" w:rsidRPr="0061649B" w:rsidRDefault="007D6E57" w:rsidP="00EA064B">
            <w:pPr>
              <w:pStyle w:val="TAL"/>
            </w:pPr>
            <w:proofErr w:type="spellStart"/>
            <w:r w:rsidRPr="0061649B">
              <w:t>isOrdered</w:t>
            </w:r>
            <w:proofErr w:type="spellEnd"/>
            <w:r w:rsidRPr="0061649B">
              <w:t>: N/A</w:t>
            </w:r>
          </w:p>
          <w:p w14:paraId="2FCE39AE" w14:textId="77777777" w:rsidR="007D6E57" w:rsidRPr="00B940D8" w:rsidRDefault="007D6E57" w:rsidP="00EA064B">
            <w:pPr>
              <w:pStyle w:val="TAL"/>
            </w:pPr>
            <w:proofErr w:type="spellStart"/>
            <w:r w:rsidRPr="00B940D8">
              <w:t>isUnique</w:t>
            </w:r>
            <w:proofErr w:type="spellEnd"/>
            <w:r w:rsidRPr="00B940D8">
              <w:t>: N/A</w:t>
            </w:r>
          </w:p>
          <w:p w14:paraId="15879E9B" w14:textId="77777777" w:rsidR="00347B06" w:rsidRPr="00B940D8" w:rsidRDefault="007D6E57" w:rsidP="00EA064B">
            <w:pPr>
              <w:pStyle w:val="TAL"/>
            </w:pPr>
            <w:proofErr w:type="spellStart"/>
            <w:r w:rsidRPr="00B940D8">
              <w:t>defaultValue</w:t>
            </w:r>
            <w:proofErr w:type="spellEnd"/>
            <w:r w:rsidRPr="00B940D8">
              <w:t>: No</w:t>
            </w:r>
            <w:r w:rsidR="00B61F03" w:rsidRPr="00B940D8">
              <w:t>ne</w:t>
            </w:r>
          </w:p>
          <w:p w14:paraId="0EDC645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3B15FD9" w14:textId="77777777" w:rsidTr="00C41DBF">
        <w:trPr>
          <w:cantSplit/>
          <w:jc w:val="center"/>
        </w:trPr>
        <w:tc>
          <w:tcPr>
            <w:tcW w:w="2547" w:type="dxa"/>
          </w:tcPr>
          <w:p w14:paraId="4D6E2487" w14:textId="77777777" w:rsidR="00B463AC" w:rsidRPr="0061649B" w:rsidRDefault="00B463AC" w:rsidP="00B463AC">
            <w:pPr>
              <w:pStyle w:val="TAL"/>
              <w:rPr>
                <w:rFonts w:cs="Arial"/>
                <w:szCs w:val="18"/>
              </w:rPr>
            </w:pPr>
            <w:proofErr w:type="spellStart"/>
            <w:r w:rsidRPr="0061649B">
              <w:rPr>
                <w:rFonts w:cs="Arial"/>
                <w:szCs w:val="18"/>
              </w:rPr>
              <w:t>objectInstances</w:t>
            </w:r>
            <w:proofErr w:type="spellEnd"/>
          </w:p>
        </w:tc>
        <w:tc>
          <w:tcPr>
            <w:tcW w:w="5103" w:type="dxa"/>
          </w:tcPr>
          <w:p w14:paraId="157C2357" w14:textId="77777777" w:rsidR="00B463AC" w:rsidRPr="0061649B" w:rsidRDefault="00B463AC" w:rsidP="00B463AC">
            <w:pPr>
              <w:pStyle w:val="TAL"/>
              <w:rPr>
                <w:szCs w:val="18"/>
              </w:rPr>
            </w:pPr>
            <w:r w:rsidRPr="0061649B">
              <w:rPr>
                <w:szCs w:val="18"/>
              </w:rPr>
              <w:t>List of managed object instances. Each object instance is identified by its DN.</w:t>
            </w:r>
          </w:p>
          <w:p w14:paraId="56648158" w14:textId="77777777" w:rsidR="00B463AC" w:rsidRPr="0061649B" w:rsidRDefault="00B463AC" w:rsidP="00B463AC">
            <w:pPr>
              <w:pStyle w:val="TAL"/>
              <w:rPr>
                <w:szCs w:val="18"/>
              </w:rPr>
            </w:pPr>
          </w:p>
          <w:p w14:paraId="68C2E468" w14:textId="77777777" w:rsidR="00B463AC" w:rsidRPr="0061649B" w:rsidDel="00B463AC" w:rsidRDefault="00B463AC" w:rsidP="00B463AC">
            <w:pPr>
              <w:pStyle w:val="TAL"/>
              <w:rPr>
                <w:szCs w:val="18"/>
              </w:rPr>
            </w:pPr>
            <w:proofErr w:type="spellStart"/>
            <w:r w:rsidRPr="0061649B">
              <w:rPr>
                <w:szCs w:val="18"/>
              </w:rPr>
              <w:t>allowedValues</w:t>
            </w:r>
            <w:proofErr w:type="spellEnd"/>
            <w:r w:rsidRPr="0061649B">
              <w:rPr>
                <w:szCs w:val="18"/>
              </w:rPr>
              <w:t>: N/A</w:t>
            </w:r>
          </w:p>
        </w:tc>
        <w:tc>
          <w:tcPr>
            <w:tcW w:w="1984" w:type="dxa"/>
          </w:tcPr>
          <w:p w14:paraId="17C16903" w14:textId="77777777" w:rsidR="00B463AC" w:rsidRPr="0061649B" w:rsidRDefault="00B463AC" w:rsidP="00EA064B">
            <w:pPr>
              <w:pStyle w:val="TAL"/>
            </w:pPr>
            <w:r w:rsidRPr="0061649B">
              <w:t xml:space="preserve">type: </w:t>
            </w:r>
            <w:proofErr w:type="spellStart"/>
            <w:r w:rsidRPr="0061649B">
              <w:t>Dn</w:t>
            </w:r>
            <w:proofErr w:type="spellEnd"/>
          </w:p>
          <w:p w14:paraId="71E65BE6" w14:textId="77777777" w:rsidR="00B463AC" w:rsidRPr="0061649B" w:rsidRDefault="00B463AC" w:rsidP="00EA064B">
            <w:pPr>
              <w:pStyle w:val="TAL"/>
            </w:pPr>
            <w:r w:rsidRPr="0061649B">
              <w:t>multiplicity: *</w:t>
            </w:r>
          </w:p>
          <w:p w14:paraId="2D606F28" w14:textId="203D8ED5" w:rsidR="00B463AC" w:rsidRPr="0061649B" w:rsidRDefault="00B463AC" w:rsidP="00EA064B">
            <w:pPr>
              <w:pStyle w:val="TAL"/>
            </w:pPr>
            <w:proofErr w:type="spellStart"/>
            <w:r w:rsidRPr="0061649B">
              <w:t>isOrdered</w:t>
            </w:r>
            <w:proofErr w:type="spellEnd"/>
            <w:r w:rsidRPr="0061649B">
              <w:t xml:space="preserve">: </w:t>
            </w:r>
            <w:r w:rsidR="00896D5F" w:rsidRPr="0061649B">
              <w:t>False</w:t>
            </w:r>
          </w:p>
          <w:p w14:paraId="67951AE2" w14:textId="749D3527" w:rsidR="00B463AC" w:rsidRPr="00B940D8" w:rsidRDefault="00B463AC" w:rsidP="00EA064B">
            <w:pPr>
              <w:pStyle w:val="TAL"/>
            </w:pPr>
            <w:proofErr w:type="spellStart"/>
            <w:r w:rsidRPr="00B940D8">
              <w:t>isUnique</w:t>
            </w:r>
            <w:proofErr w:type="spellEnd"/>
            <w:r w:rsidRPr="00B940D8">
              <w:t xml:space="preserve">: </w:t>
            </w:r>
            <w:r w:rsidR="00896D5F" w:rsidRPr="00B940D8">
              <w:t>True</w:t>
            </w:r>
          </w:p>
          <w:p w14:paraId="5E3549A2" w14:textId="77777777" w:rsidR="00B463AC" w:rsidRPr="00B940D8" w:rsidRDefault="00B463AC" w:rsidP="00EA064B">
            <w:pPr>
              <w:pStyle w:val="TAL"/>
            </w:pPr>
            <w:proofErr w:type="spellStart"/>
            <w:r w:rsidRPr="00B940D8">
              <w:t>defaultValue</w:t>
            </w:r>
            <w:proofErr w:type="spellEnd"/>
            <w:r w:rsidRPr="00B940D8">
              <w:t>: None</w:t>
            </w:r>
          </w:p>
          <w:p w14:paraId="3D56BD85" w14:textId="77777777" w:rsidR="00B463AC" w:rsidRPr="0061649B" w:rsidRDefault="00B463AC" w:rsidP="00EA064B">
            <w:pPr>
              <w:pStyle w:val="TAL"/>
            </w:pPr>
            <w:proofErr w:type="spellStart"/>
            <w:r w:rsidRPr="0061649B">
              <w:t>isNullable</w:t>
            </w:r>
            <w:proofErr w:type="spellEnd"/>
            <w:r w:rsidRPr="0061649B">
              <w:t>: False</w:t>
            </w:r>
          </w:p>
        </w:tc>
      </w:tr>
      <w:tr w:rsidR="00E840EA" w:rsidRPr="00B26339" w14:paraId="35A2C819" w14:textId="77777777" w:rsidTr="00C41DBF">
        <w:trPr>
          <w:jc w:val="center"/>
        </w:trPr>
        <w:tc>
          <w:tcPr>
            <w:tcW w:w="2547" w:type="dxa"/>
          </w:tcPr>
          <w:p w14:paraId="06B6DB15" w14:textId="77777777" w:rsidR="007D6E57" w:rsidRPr="0061649B" w:rsidRDefault="007D6E57" w:rsidP="007D6E57">
            <w:pPr>
              <w:keepNext/>
              <w:keepLines/>
              <w:spacing w:after="0"/>
              <w:rPr>
                <w:rFonts w:ascii="Arial" w:eastAsia="SimSun" w:hAnsi="Arial" w:cs="Arial"/>
                <w:sz w:val="18"/>
                <w:szCs w:val="18"/>
              </w:rPr>
            </w:pPr>
            <w:proofErr w:type="spellStart"/>
            <w:r w:rsidRPr="0061649B">
              <w:rPr>
                <w:rFonts w:ascii="Arial" w:eastAsia="SimSun" w:hAnsi="Arial" w:cs="Arial"/>
                <w:sz w:val="18"/>
                <w:szCs w:val="18"/>
              </w:rPr>
              <w:lastRenderedPageBreak/>
              <w:t>peeParametersList</w:t>
            </w:r>
            <w:proofErr w:type="spellEnd"/>
          </w:p>
        </w:tc>
        <w:tc>
          <w:tcPr>
            <w:tcW w:w="5103" w:type="dxa"/>
          </w:tcPr>
          <w:p w14:paraId="2FFF608A" w14:textId="77777777" w:rsidR="007D6E57" w:rsidRPr="00B940D8" w:rsidRDefault="007D6E57" w:rsidP="007D6E57">
            <w:pPr>
              <w:keepNext/>
              <w:keepLines/>
              <w:spacing w:after="0"/>
              <w:rPr>
                <w:rFonts w:ascii="Arial" w:eastAsia="SimSun" w:hAnsi="Arial"/>
                <w:color w:val="000000"/>
                <w:sz w:val="18"/>
                <w:szCs w:val="18"/>
                <w:lang w:eastAsia="zh-CN"/>
              </w:rPr>
            </w:pPr>
            <w:r w:rsidRPr="00B940D8">
              <w:rPr>
                <w:rFonts w:ascii="Arial" w:eastAsia="SimSun" w:hAnsi="Arial" w:cs="Arial"/>
                <w:sz w:val="18"/>
                <w:szCs w:val="18"/>
                <w:lang w:eastAsia="zh-CN"/>
              </w:rPr>
              <w:t xml:space="preserve">This attribute contains the parameter list for the control and monitoring of power, energy and environmental parameters of </w:t>
            </w:r>
            <w:r w:rsidRPr="0061649B">
              <w:rPr>
                <w:rFonts w:ascii="Courier" w:hAnsi="Courier"/>
                <w:noProof/>
                <w:sz w:val="18"/>
                <w:szCs w:val="18"/>
              </w:rPr>
              <w:t>ManagedFunction</w:t>
            </w:r>
            <w:r w:rsidRPr="00B940D8">
              <w:rPr>
                <w:rFonts w:ascii="Arial" w:eastAsia="SimSun" w:hAnsi="Arial" w:cs="Arial"/>
                <w:sz w:val="18"/>
                <w:szCs w:val="18"/>
                <w:lang w:eastAsia="zh-CN"/>
              </w:rPr>
              <w:t xml:space="preserve"> instance(s). </w:t>
            </w:r>
            <w:r w:rsidRPr="00B940D8">
              <w:rPr>
                <w:rFonts w:ascii="Arial" w:eastAsia="SimSun" w:hAnsi="Arial"/>
                <w:color w:val="000000"/>
                <w:sz w:val="18"/>
                <w:szCs w:val="18"/>
              </w:rPr>
              <w:t>This list contains the following parameters</w:t>
            </w:r>
            <w:r w:rsidRPr="00B940D8">
              <w:rPr>
                <w:rFonts w:ascii="Arial" w:eastAsia="SimSun" w:hAnsi="Arial"/>
                <w:color w:val="000000"/>
                <w:sz w:val="18"/>
                <w:szCs w:val="18"/>
                <w:lang w:eastAsia="zh-CN"/>
              </w:rPr>
              <w:t>:</w:t>
            </w:r>
          </w:p>
          <w:p w14:paraId="7327528A" w14:textId="77777777" w:rsidR="007D6E57" w:rsidRPr="00B940D8" w:rsidRDefault="007D6E57" w:rsidP="007D6E57">
            <w:pPr>
              <w:keepNext/>
              <w:keepLines/>
              <w:spacing w:after="0"/>
              <w:rPr>
                <w:rFonts w:ascii="Arial" w:eastAsia="SimSun" w:hAnsi="Arial"/>
                <w:color w:val="000000"/>
                <w:sz w:val="18"/>
                <w:szCs w:val="18"/>
                <w:lang w:eastAsia="zh-CN"/>
              </w:rPr>
            </w:pPr>
          </w:p>
          <w:p w14:paraId="4696721E"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siteIdentification</w:t>
            </w:r>
            <w:proofErr w:type="spellEnd"/>
          </w:p>
          <w:p w14:paraId="14A4B7A7"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siteLatitude</w:t>
            </w:r>
            <w:proofErr w:type="spellEnd"/>
            <w:r w:rsidRPr="00B940D8">
              <w:rPr>
                <w:rFonts w:ascii="Courier New" w:eastAsia="SimSun" w:hAnsi="Courier New" w:cs="Courier New"/>
                <w:sz w:val="18"/>
                <w:szCs w:val="18"/>
                <w:lang w:eastAsia="zh-CN"/>
              </w:rPr>
              <w:t xml:space="preserve"> (optional)</w:t>
            </w:r>
          </w:p>
          <w:p w14:paraId="393E618E" w14:textId="77777777" w:rsidR="00886D92" w:rsidRPr="00B940D8" w:rsidRDefault="007D6E57"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siteLongitude</w:t>
            </w:r>
            <w:proofErr w:type="spellEnd"/>
            <w:r w:rsidRPr="00B940D8">
              <w:rPr>
                <w:rFonts w:ascii="Courier New" w:eastAsia="SimSun" w:hAnsi="Courier New" w:cs="Courier New"/>
                <w:sz w:val="18"/>
                <w:szCs w:val="18"/>
                <w:lang w:eastAsia="zh-CN"/>
              </w:rPr>
              <w:t xml:space="preserve"> (optional)</w:t>
            </w:r>
          </w:p>
          <w:p w14:paraId="0E26317A" w14:textId="50EB94A9" w:rsidR="007D6E57" w:rsidRPr="00B940D8" w:rsidRDefault="00886D92" w:rsidP="00886D92">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siteAltitude</w:t>
            </w:r>
            <w:proofErr w:type="spellEnd"/>
            <w:r w:rsidRPr="00B940D8">
              <w:rPr>
                <w:rFonts w:ascii="Courier New" w:eastAsia="SimSun" w:hAnsi="Courier New" w:cs="Courier New"/>
                <w:sz w:val="18"/>
                <w:szCs w:val="18"/>
                <w:lang w:eastAsia="zh-CN"/>
              </w:rPr>
              <w:t xml:space="preserve"> (optional</w:t>
            </w:r>
            <w:r w:rsidR="00412695" w:rsidRPr="00B940D8">
              <w:rPr>
                <w:rFonts w:ascii="Courier New" w:eastAsia="SimSun" w:hAnsi="Courier New" w:cs="Courier New"/>
                <w:sz w:val="18"/>
                <w:szCs w:val="18"/>
                <w:lang w:eastAsia="zh-CN"/>
              </w:rPr>
              <w:t>)</w:t>
            </w:r>
          </w:p>
          <w:p w14:paraId="6A44C47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siteDescription</w:t>
            </w:r>
            <w:proofErr w:type="spellEnd"/>
            <w:r w:rsidRPr="00B940D8">
              <w:rPr>
                <w:rFonts w:ascii="Courier New" w:eastAsia="SimSun" w:hAnsi="Courier New" w:cs="Courier New"/>
                <w:sz w:val="18"/>
                <w:szCs w:val="18"/>
                <w:lang w:eastAsia="zh-CN"/>
              </w:rPr>
              <w:t xml:space="preserve"> </w:t>
            </w:r>
          </w:p>
          <w:p w14:paraId="6B315348"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equipmentType</w:t>
            </w:r>
            <w:proofErr w:type="spellEnd"/>
          </w:p>
          <w:p w14:paraId="5E54D363"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environmentType</w:t>
            </w:r>
            <w:proofErr w:type="spellEnd"/>
          </w:p>
          <w:p w14:paraId="773E5BE5" w14:textId="77777777" w:rsidR="007D6E57" w:rsidRPr="00B940D8" w:rsidRDefault="007D6E57" w:rsidP="007D6E57">
            <w:pPr>
              <w:pStyle w:val="B1"/>
              <w:rPr>
                <w:rFonts w:ascii="Courier New" w:eastAsia="SimSun" w:hAnsi="Courier New" w:cs="Courier New"/>
                <w:sz w:val="18"/>
                <w:szCs w:val="18"/>
                <w:lang w:eastAsia="zh-CN"/>
              </w:rPr>
            </w:pPr>
            <w:r w:rsidRPr="00B940D8">
              <w:rPr>
                <w:rFonts w:ascii="Courier New" w:eastAsia="SimSun" w:hAnsi="Courier New" w:cs="Courier New"/>
                <w:sz w:val="18"/>
                <w:szCs w:val="18"/>
                <w:lang w:eastAsia="zh-CN"/>
              </w:rPr>
              <w:t>-</w:t>
            </w:r>
            <w:r w:rsidRPr="00B940D8">
              <w:rPr>
                <w:rFonts w:ascii="Courier New" w:eastAsia="SimSun" w:hAnsi="Courier New" w:cs="Courier New"/>
                <w:sz w:val="18"/>
                <w:szCs w:val="18"/>
                <w:lang w:eastAsia="zh-CN"/>
              </w:rPr>
              <w:tab/>
            </w:r>
            <w:proofErr w:type="spellStart"/>
            <w:r w:rsidRPr="00B940D8">
              <w:rPr>
                <w:rFonts w:ascii="Courier New" w:eastAsia="SimSun" w:hAnsi="Courier New" w:cs="Courier New"/>
                <w:sz w:val="18"/>
                <w:szCs w:val="18"/>
                <w:lang w:eastAsia="zh-CN"/>
              </w:rPr>
              <w:t>powerInterface</w:t>
            </w:r>
            <w:proofErr w:type="spellEnd"/>
            <w:r w:rsidRPr="00B940D8">
              <w:rPr>
                <w:rFonts w:ascii="Courier New" w:eastAsia="SimSun" w:hAnsi="Courier New" w:cs="Courier New"/>
                <w:sz w:val="18"/>
                <w:szCs w:val="18"/>
                <w:lang w:eastAsia="zh-CN"/>
              </w:rPr>
              <w:t xml:space="preserve"> </w:t>
            </w:r>
          </w:p>
          <w:p w14:paraId="2E5865B7" w14:textId="77777777" w:rsidR="007D6E57" w:rsidRPr="00B940D8" w:rsidRDefault="007D6E57" w:rsidP="007D6E57">
            <w:pPr>
              <w:keepNext/>
              <w:keepLines/>
              <w:spacing w:after="0"/>
              <w:rPr>
                <w:rFonts w:ascii="Arial" w:eastAsia="SimSun" w:hAnsi="Arial" w:cs="Arial"/>
                <w:sz w:val="18"/>
                <w:szCs w:val="18"/>
                <w:lang w:eastAsia="zh-CN"/>
              </w:rPr>
            </w:pPr>
          </w:p>
          <w:p w14:paraId="1042EB56"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color w:val="000000"/>
                <w:sz w:val="18"/>
                <w:szCs w:val="18"/>
                <w:lang w:eastAsia="zh-CN"/>
              </w:rPr>
              <w:t>siteIdentification</w:t>
            </w:r>
            <w:proofErr w:type="spellEnd"/>
            <w:r w:rsidRPr="00B940D8">
              <w:rPr>
                <w:rFonts w:ascii="Arial" w:eastAsia="SimSun" w:hAnsi="Arial" w:cs="Arial"/>
                <w:sz w:val="18"/>
                <w:szCs w:val="18"/>
                <w:lang w:eastAsia="zh-CN"/>
              </w:rPr>
              <w:t xml:space="preserve">: The identification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resides.</w:t>
            </w:r>
          </w:p>
          <w:p w14:paraId="724AEB26" w14:textId="77777777" w:rsidR="007D6E57" w:rsidRPr="00B940D8" w:rsidRDefault="007D6E57" w:rsidP="007D6E57">
            <w:pPr>
              <w:keepNext/>
              <w:keepLines/>
              <w:spacing w:after="0"/>
              <w:rPr>
                <w:rFonts w:ascii="Arial" w:eastAsia="SimSun" w:hAnsi="Arial"/>
                <w:bCs/>
                <w:sz w:val="18"/>
                <w:szCs w:val="18"/>
                <w:lang w:eastAsia="zh-CN"/>
              </w:rPr>
            </w:pPr>
          </w:p>
          <w:p w14:paraId="3F2C17C0" w14:textId="77777777" w:rsidR="007D6E57" w:rsidRPr="0061649B" w:rsidRDefault="007D6E57" w:rsidP="007D6E57">
            <w:pPr>
              <w:spacing w:after="0"/>
              <w:rPr>
                <w:rFonts w:ascii="Arial" w:eastAsia="SimSun" w:hAnsi="Arial" w:cs="Arial"/>
                <w:sz w:val="18"/>
                <w:szCs w:val="18"/>
              </w:rPr>
            </w:pPr>
            <w:proofErr w:type="spellStart"/>
            <w:r w:rsidRPr="0061649B">
              <w:rPr>
                <w:rFonts w:ascii="Arial" w:eastAsia="SimSun" w:hAnsi="Arial" w:cs="Arial"/>
                <w:sz w:val="18"/>
                <w:szCs w:val="18"/>
              </w:rPr>
              <w:t>allowedValues</w:t>
            </w:r>
            <w:proofErr w:type="spellEnd"/>
            <w:r w:rsidRPr="0061649B">
              <w:rPr>
                <w:rFonts w:ascii="Arial" w:eastAsia="SimSun" w:hAnsi="Arial" w:cs="Arial"/>
                <w:sz w:val="18"/>
                <w:szCs w:val="18"/>
              </w:rPr>
              <w:t>: N/A</w:t>
            </w:r>
          </w:p>
          <w:p w14:paraId="1997FFD6" w14:textId="77777777" w:rsidR="007D6E57" w:rsidRPr="00B940D8" w:rsidRDefault="007D6E57" w:rsidP="007D6E57">
            <w:pPr>
              <w:keepNext/>
              <w:keepLines/>
              <w:spacing w:after="0"/>
              <w:rPr>
                <w:rFonts w:ascii="Arial" w:eastAsia="SimSun" w:hAnsi="Arial"/>
                <w:bCs/>
                <w:sz w:val="18"/>
                <w:szCs w:val="18"/>
                <w:lang w:eastAsia="zh-CN"/>
              </w:rPr>
            </w:pPr>
          </w:p>
          <w:p w14:paraId="773E7B79" w14:textId="034C2840"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siteLatitude</w:t>
            </w:r>
            <w:proofErr w:type="spellEnd"/>
            <w:r w:rsidRPr="00B940D8">
              <w:rPr>
                <w:rFonts w:ascii="Arial" w:eastAsia="SimSun" w:hAnsi="Arial" w:cs="Arial"/>
                <w:sz w:val="18"/>
                <w:szCs w:val="18"/>
                <w:lang w:eastAsia="zh-CN"/>
              </w:rPr>
              <w:t xml:space="preserve">: The latitude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the northern hemisphere. This attribute is optional</w:t>
            </w:r>
            <w:r w:rsidR="004519D2" w:rsidRPr="00B940D8">
              <w:rPr>
                <w:rFonts w:ascii="Arial" w:eastAsia="SimSun" w:hAnsi="Arial" w:cs="Arial"/>
                <w:sz w:val="18"/>
                <w:szCs w:val="18"/>
                <w:lang w:eastAsia="zh-CN"/>
              </w:rPr>
              <w:t xml:space="preserve"> f</w:t>
            </w:r>
            <w:r w:rsidR="00886D92" w:rsidRPr="00B940D8">
              <w:rPr>
                <w:rFonts w:ascii="Arial" w:eastAsia="SimSun" w:hAnsi="Arial" w:cs="Arial"/>
                <w:sz w:val="18"/>
                <w:szCs w:val="18"/>
                <w:lang w:eastAsia="zh-CN"/>
              </w:rPr>
              <w:t>or</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w:t>
            </w:r>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00886D92" w:rsidRPr="00B940D8">
              <w:rPr>
                <w:rFonts w:ascii="Courier New" w:eastAsia="SimSun" w:hAnsi="Courier New" w:cs="Courier New"/>
                <w:sz w:val="18"/>
                <w:szCs w:val="18"/>
                <w:lang w:eastAsia="zh-CN"/>
              </w:rPr>
              <w:t xml:space="preserve"> </w:t>
            </w:r>
            <w:r w:rsidRPr="00B940D8">
              <w:rPr>
                <w:rFonts w:ascii="Arial" w:eastAsia="SimSun" w:hAnsi="Arial" w:cs="Arial"/>
                <w:sz w:val="18"/>
                <w:szCs w:val="18"/>
                <w:lang w:eastAsia="zh-CN"/>
              </w:rPr>
              <w:t>instance(s).</w:t>
            </w:r>
          </w:p>
          <w:p w14:paraId="3313BCC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173E06D2"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-90.0000 to +90.0000</w:t>
            </w:r>
          </w:p>
          <w:p w14:paraId="419868AD"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0EF48C24" w14:textId="34C69E65"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siteLongitude</w:t>
            </w:r>
            <w:proofErr w:type="spellEnd"/>
            <w:r w:rsidRPr="00B940D8">
              <w:rPr>
                <w:rFonts w:ascii="Arial" w:eastAsia="SimSun" w:hAnsi="Arial" w:cs="Arial"/>
                <w:sz w:val="18"/>
                <w:szCs w:val="18"/>
                <w:lang w:eastAsia="zh-CN"/>
              </w:rPr>
              <w:t xml:space="preserve">: The longitude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based on World Geodetic System (1984 version) global reference frame (WGS 84). Positive values correspond to degrees east of 0 degrees longitude. This attribute is optional</w:t>
            </w:r>
            <w:r w:rsidR="00886D92" w:rsidRPr="00B940D8">
              <w:rPr>
                <w:rFonts w:ascii="Arial" w:eastAsia="SimSun" w:hAnsi="Arial" w:cs="Arial"/>
                <w:sz w:val="18"/>
                <w:szCs w:val="18"/>
                <w:lang w:eastAsia="zh-CN"/>
              </w:rPr>
              <w:t xml:space="preserve"> for </w:t>
            </w:r>
            <w:proofErr w:type="spellStart"/>
            <w:r w:rsidR="00886D92" w:rsidRPr="00B940D8">
              <w:rPr>
                <w:rFonts w:ascii="Courier New" w:eastAsia="SimSun" w:hAnsi="Courier New" w:cs="Courier New"/>
                <w:sz w:val="18"/>
                <w:szCs w:val="18"/>
                <w:lang w:eastAsia="zh-CN"/>
              </w:rPr>
              <w:t>BTSFunction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RNCFunction</w:t>
            </w:r>
            <w:proofErr w:type="spellEnd"/>
            <w:r w:rsidR="00886D92" w:rsidRPr="00B940D8">
              <w:rPr>
                <w:rFonts w:ascii="Arial" w:eastAsia="SimSun" w:hAnsi="Arial" w:cs="Arial"/>
                <w:sz w:val="18"/>
                <w:szCs w:val="18"/>
                <w:lang w:eastAsia="zh-CN"/>
              </w:rPr>
              <w:t xml:space="preserve">, </w:t>
            </w:r>
            <w:proofErr w:type="spellStart"/>
            <w:r w:rsidR="00886D92" w:rsidRPr="00B940D8">
              <w:rPr>
                <w:rFonts w:ascii="Courier New" w:eastAsia="SimSun" w:hAnsi="Courier New" w:cs="Courier New"/>
                <w:sz w:val="18"/>
                <w:szCs w:val="18"/>
                <w:lang w:eastAsia="zh-CN"/>
              </w:rPr>
              <w:t>GNBDUFunction</w:t>
            </w:r>
            <w:proofErr w:type="spellEnd"/>
            <w:r w:rsidR="00886D92" w:rsidRPr="0061649B">
              <w:rPr>
                <w:rFonts w:ascii="Courier New" w:hAnsi="Courier New"/>
                <w:lang w:eastAsia="zh-CN"/>
              </w:rPr>
              <w:t xml:space="preserve"> </w:t>
            </w:r>
            <w:r w:rsidR="00886D92" w:rsidRPr="00B940D8">
              <w:rPr>
                <w:rFonts w:ascii="Arial" w:eastAsia="SimSun" w:hAnsi="Arial" w:cs="Arial"/>
                <w:sz w:val="18"/>
                <w:szCs w:val="18"/>
                <w:lang w:eastAsia="zh-CN"/>
              </w:rPr>
              <w:t xml:space="preserve">and </w:t>
            </w:r>
            <w:proofErr w:type="spellStart"/>
            <w:r w:rsidR="00886D92"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6B10C01"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612674C7"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-180.0000 to +180.0000</w:t>
            </w:r>
          </w:p>
          <w:p w14:paraId="1B5ADE25" w14:textId="01E477C1" w:rsidR="007D6E57" w:rsidRPr="00B940D8" w:rsidRDefault="007D6E57" w:rsidP="007D6E57">
            <w:pPr>
              <w:keepNext/>
              <w:keepLines/>
              <w:spacing w:after="0"/>
              <w:rPr>
                <w:rFonts w:ascii="Arial" w:eastAsia="SimSun" w:hAnsi="Arial"/>
                <w:bCs/>
                <w:sz w:val="18"/>
                <w:szCs w:val="18"/>
                <w:lang w:eastAsia="zh-CN"/>
              </w:rPr>
            </w:pPr>
          </w:p>
          <w:p w14:paraId="34D2C6E2" w14:textId="32D941CD" w:rsidR="00886D92" w:rsidRPr="00B940D8" w:rsidRDefault="00886D92"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siteAltitude</w:t>
            </w:r>
            <w:proofErr w:type="spellEnd"/>
            <w:r w:rsidRPr="00B940D8">
              <w:rPr>
                <w:rFonts w:ascii="Arial" w:eastAsia="SimSun" w:hAnsi="Arial" w:cs="Arial"/>
                <w:sz w:val="18"/>
                <w:szCs w:val="18"/>
                <w:lang w:eastAsia="zh-CN"/>
              </w:rPr>
              <w:t xml:space="preserve">: The altitude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in unit of meter. This attribute is optional for </w:t>
            </w:r>
            <w:proofErr w:type="spellStart"/>
            <w:r w:rsidRPr="00B940D8">
              <w:rPr>
                <w:rFonts w:ascii="Courier New" w:eastAsia="SimSun" w:hAnsi="Courier New" w:cs="Courier New"/>
                <w:sz w:val="18"/>
                <w:szCs w:val="18"/>
                <w:lang w:eastAsia="zh-CN"/>
              </w:rPr>
              <w:t>BTSFunction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RNCFunction</w:t>
            </w:r>
            <w:proofErr w:type="spellEnd"/>
            <w:r w:rsidRPr="00B940D8">
              <w:rPr>
                <w:rFonts w:ascii="Arial" w:eastAsia="SimSun" w:hAnsi="Arial" w:cs="Arial"/>
                <w:sz w:val="18"/>
                <w:szCs w:val="18"/>
                <w:lang w:eastAsia="zh-CN"/>
              </w:rPr>
              <w:t xml:space="preserve">, </w:t>
            </w:r>
            <w:proofErr w:type="spellStart"/>
            <w:r w:rsidRPr="00B940D8">
              <w:rPr>
                <w:rFonts w:ascii="Courier New" w:eastAsia="SimSun" w:hAnsi="Courier New" w:cs="Courier New"/>
                <w:sz w:val="18"/>
                <w:szCs w:val="18"/>
                <w:lang w:eastAsia="zh-CN"/>
              </w:rPr>
              <w:t>GNBDUFunction</w:t>
            </w:r>
            <w:proofErr w:type="spellEnd"/>
            <w:r w:rsidRPr="0061649B">
              <w:rPr>
                <w:rFonts w:ascii="Courier New" w:hAnsi="Courier New"/>
                <w:lang w:eastAsia="zh-CN"/>
              </w:rPr>
              <w:t xml:space="preserve"> </w:t>
            </w:r>
            <w:r w:rsidRPr="00B940D8">
              <w:rPr>
                <w:rFonts w:ascii="Arial" w:eastAsia="SimSun" w:hAnsi="Arial" w:cs="Arial"/>
                <w:sz w:val="18"/>
                <w:szCs w:val="18"/>
                <w:lang w:eastAsia="zh-CN"/>
              </w:rPr>
              <w:t xml:space="preserve">and </w:t>
            </w:r>
            <w:proofErr w:type="spellStart"/>
            <w:r w:rsidRPr="00B940D8">
              <w:rPr>
                <w:rFonts w:ascii="Courier New" w:eastAsia="SimSun" w:hAnsi="Courier New" w:cs="Courier New"/>
                <w:sz w:val="18"/>
                <w:szCs w:val="18"/>
                <w:lang w:eastAsia="zh-CN"/>
              </w:rPr>
              <w:t>NRSectorCarrier</w:t>
            </w:r>
            <w:proofErr w:type="spellEnd"/>
            <w:r w:rsidRPr="00B940D8">
              <w:rPr>
                <w:rFonts w:ascii="Arial" w:eastAsia="SimSun" w:hAnsi="Arial" w:cs="Arial"/>
                <w:sz w:val="18"/>
                <w:szCs w:val="18"/>
                <w:lang w:eastAsia="zh-CN"/>
              </w:rPr>
              <w:t xml:space="preserve"> instance(s).</w:t>
            </w:r>
          </w:p>
          <w:p w14:paraId="53BE25A5" w14:textId="77777777" w:rsidR="00886D92" w:rsidRPr="00B940D8" w:rsidRDefault="00886D92" w:rsidP="007D6E57">
            <w:pPr>
              <w:keepNext/>
              <w:keepLines/>
              <w:spacing w:after="0"/>
              <w:rPr>
                <w:rFonts w:ascii="Arial" w:eastAsia="SimSun" w:hAnsi="Arial"/>
                <w:bCs/>
                <w:sz w:val="18"/>
                <w:szCs w:val="18"/>
                <w:lang w:eastAsia="zh-CN"/>
              </w:rPr>
            </w:pPr>
          </w:p>
          <w:p w14:paraId="080901D8"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siteDescription</w:t>
            </w:r>
            <w:proofErr w:type="spellEnd"/>
            <w:r w:rsidRPr="00B940D8">
              <w:rPr>
                <w:rFonts w:ascii="Arial" w:eastAsia="SimSun" w:hAnsi="Arial" w:cs="Arial"/>
                <w:sz w:val="18"/>
                <w:szCs w:val="18"/>
                <w:lang w:eastAsia="zh-CN"/>
              </w:rPr>
              <w:t xml:space="preserve">: An operator defined description of the site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w:t>
            </w:r>
          </w:p>
          <w:p w14:paraId="5C986B1F" w14:textId="77777777" w:rsidR="007D6E57" w:rsidRPr="00B940D8" w:rsidRDefault="007D6E57" w:rsidP="007D6E57">
            <w:pPr>
              <w:widowControl w:val="0"/>
              <w:autoSpaceDE w:val="0"/>
              <w:autoSpaceDN w:val="0"/>
              <w:adjustRightInd w:val="0"/>
              <w:spacing w:after="0"/>
              <w:rPr>
                <w:rFonts w:ascii="Arial" w:eastAsia="SimSun" w:hAnsi="Arial" w:cs="Arial"/>
                <w:sz w:val="18"/>
                <w:szCs w:val="18"/>
                <w:lang w:eastAsia="zh-CN"/>
              </w:rPr>
            </w:pPr>
          </w:p>
          <w:p w14:paraId="5E52722E" w14:textId="77777777" w:rsidR="007D6E57" w:rsidRPr="00B940D8" w:rsidRDefault="007D6E57" w:rsidP="007D6E57">
            <w:pPr>
              <w:keepNext/>
              <w:keepLines/>
              <w:spacing w:after="0"/>
              <w:rPr>
                <w:rFonts w:ascii="Arial" w:eastAsia="SimSun" w:hAnsi="Arial" w:cs="Arial"/>
                <w:bCs/>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N/A</w:t>
            </w:r>
            <w:r w:rsidRPr="00B940D8">
              <w:rPr>
                <w:rFonts w:ascii="Arial" w:eastAsia="SimSun" w:hAnsi="Arial" w:cs="Arial"/>
                <w:bCs/>
                <w:sz w:val="18"/>
                <w:szCs w:val="18"/>
                <w:lang w:eastAsia="zh-CN"/>
              </w:rPr>
              <w:t xml:space="preserve"> </w:t>
            </w:r>
          </w:p>
          <w:p w14:paraId="1BF33A76" w14:textId="77777777" w:rsidR="007D6E57" w:rsidRPr="00B940D8" w:rsidRDefault="007D6E57" w:rsidP="007D6E57">
            <w:pPr>
              <w:keepNext/>
              <w:keepLines/>
              <w:spacing w:after="0"/>
              <w:rPr>
                <w:rFonts w:ascii="Arial" w:eastAsia="SimSun" w:hAnsi="Arial" w:cs="Arial"/>
                <w:bCs/>
                <w:sz w:val="18"/>
                <w:szCs w:val="18"/>
                <w:lang w:eastAsia="zh-CN"/>
              </w:rPr>
            </w:pPr>
          </w:p>
          <w:p w14:paraId="5D167BFC"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bCs/>
                <w:sz w:val="18"/>
                <w:szCs w:val="18"/>
                <w:lang w:eastAsia="zh-CN"/>
              </w:rPr>
              <w:t>equipmentType</w:t>
            </w:r>
            <w:proofErr w:type="spellEnd"/>
            <w:r w:rsidRPr="00B940D8">
              <w:rPr>
                <w:rFonts w:ascii="Arial" w:eastAsia="SimSun" w:hAnsi="Arial" w:cs="Arial"/>
                <w:bCs/>
                <w:sz w:val="18"/>
                <w:szCs w:val="18"/>
                <w:lang w:eastAsia="zh-CN"/>
              </w:rPr>
              <w:t xml:space="preserve">: </w:t>
            </w:r>
            <w:r w:rsidRPr="00B940D8">
              <w:rPr>
                <w:rFonts w:ascii="Arial" w:eastAsia="SimSun" w:hAnsi="Arial" w:cs="Arial"/>
                <w:sz w:val="18"/>
                <w:szCs w:val="18"/>
                <w:lang w:eastAsia="zh-CN"/>
              </w:rPr>
              <w:t xml:space="preserve">The type of equipment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29F5873" w14:textId="77777777" w:rsidR="007D6E57" w:rsidRPr="00B940D8" w:rsidRDefault="007D6E57" w:rsidP="007D6E57">
            <w:pPr>
              <w:keepNext/>
              <w:keepLines/>
              <w:spacing w:after="0"/>
              <w:rPr>
                <w:rFonts w:ascii="Arial" w:eastAsia="SimSun" w:hAnsi="Arial" w:cs="Arial"/>
                <w:sz w:val="18"/>
                <w:szCs w:val="18"/>
                <w:lang w:eastAsia="zh-CN"/>
              </w:rPr>
            </w:pPr>
          </w:p>
          <w:p w14:paraId="76110ED0"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07723601" w14:textId="77777777" w:rsidR="007D6E57" w:rsidRPr="00B940D8" w:rsidRDefault="007D6E57" w:rsidP="007D6E57">
            <w:pPr>
              <w:keepNext/>
              <w:keepLines/>
              <w:spacing w:after="0"/>
              <w:rPr>
                <w:rFonts w:ascii="Arial" w:eastAsia="SimSun" w:hAnsi="Arial"/>
                <w:bCs/>
                <w:sz w:val="18"/>
                <w:szCs w:val="18"/>
                <w:lang w:eastAsia="zh-CN"/>
              </w:rPr>
            </w:pPr>
          </w:p>
          <w:p w14:paraId="438E8254"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environmentType</w:t>
            </w:r>
            <w:proofErr w:type="spellEnd"/>
            <w:r w:rsidRPr="00B940D8">
              <w:rPr>
                <w:rFonts w:ascii="Arial" w:eastAsia="SimSun" w:hAnsi="Arial" w:cs="Arial"/>
                <w:sz w:val="18"/>
                <w:szCs w:val="18"/>
                <w:lang w:eastAsia="zh-CN"/>
              </w:rPr>
              <w:t xml:space="preserve">: The type of environment where the </w:t>
            </w:r>
            <w:proofErr w:type="spellStart"/>
            <w:r w:rsidRPr="00B940D8">
              <w:rPr>
                <w:rFonts w:ascii="Arial" w:eastAsia="SimSun" w:hAnsi="Arial" w:cs="Arial"/>
                <w:sz w:val="18"/>
                <w:szCs w:val="18"/>
                <w:lang w:eastAsia="zh-CN"/>
              </w:rPr>
              <w:t>managedFunction</w:t>
            </w:r>
            <w:proofErr w:type="spellEnd"/>
            <w:r w:rsidRPr="00B940D8">
              <w:rPr>
                <w:rFonts w:ascii="Arial" w:eastAsia="SimSun" w:hAnsi="Arial" w:cs="Arial"/>
                <w:sz w:val="18"/>
                <w:szCs w:val="18"/>
                <w:lang w:eastAsia="zh-CN"/>
              </w:rPr>
              <w:t xml:space="preserve"> instance resides. </w:t>
            </w:r>
          </w:p>
          <w:p w14:paraId="4D2AB2AC" w14:textId="77777777" w:rsidR="007D6E57" w:rsidRPr="00B940D8" w:rsidRDefault="007D6E57" w:rsidP="007D6E57">
            <w:pPr>
              <w:keepNext/>
              <w:keepLines/>
              <w:spacing w:after="0"/>
              <w:rPr>
                <w:rFonts w:ascii="Arial" w:eastAsia="SimSun" w:hAnsi="Arial" w:cs="Arial"/>
                <w:sz w:val="18"/>
                <w:szCs w:val="18"/>
                <w:lang w:eastAsia="zh-CN"/>
              </w:rPr>
            </w:pPr>
          </w:p>
          <w:p w14:paraId="7A15485F"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p w14:paraId="1D866730" w14:textId="77777777" w:rsidR="007D6E57" w:rsidRPr="00B940D8" w:rsidRDefault="007D6E57" w:rsidP="007D6E57">
            <w:pPr>
              <w:keepNext/>
              <w:keepLines/>
              <w:spacing w:after="0"/>
              <w:rPr>
                <w:rFonts w:ascii="Arial" w:eastAsia="SimSun" w:hAnsi="Arial" w:cs="Arial"/>
                <w:sz w:val="18"/>
                <w:szCs w:val="18"/>
                <w:lang w:eastAsia="zh-CN"/>
              </w:rPr>
            </w:pPr>
          </w:p>
          <w:p w14:paraId="48316DE2" w14:textId="77777777" w:rsidR="007D6E57" w:rsidRPr="00B940D8" w:rsidRDefault="007D6E57" w:rsidP="007D6E57">
            <w:pPr>
              <w:keepNext/>
              <w:keepLines/>
              <w:spacing w:after="0"/>
              <w:rPr>
                <w:rFonts w:ascii="Arial" w:eastAsia="SimSun" w:hAnsi="Arial" w:cs="Arial"/>
                <w:sz w:val="18"/>
                <w:szCs w:val="18"/>
                <w:lang w:eastAsia="zh-CN"/>
              </w:rPr>
            </w:pPr>
            <w:proofErr w:type="spellStart"/>
            <w:r w:rsidRPr="00B940D8">
              <w:rPr>
                <w:rFonts w:ascii="Courier New" w:eastAsia="SimSun" w:hAnsi="Courier New" w:cs="Courier New"/>
                <w:sz w:val="18"/>
                <w:szCs w:val="18"/>
                <w:lang w:eastAsia="zh-CN"/>
              </w:rPr>
              <w:t>powerInterface</w:t>
            </w:r>
            <w:proofErr w:type="spellEnd"/>
            <w:r w:rsidRPr="00B940D8">
              <w:rPr>
                <w:rFonts w:ascii="Arial" w:eastAsia="SimSun" w:hAnsi="Arial" w:cs="Arial"/>
                <w:sz w:val="18"/>
                <w:szCs w:val="18"/>
                <w:lang w:eastAsia="zh-CN"/>
              </w:rPr>
              <w:t>: The type of power.</w:t>
            </w:r>
          </w:p>
          <w:p w14:paraId="2B5161F3" w14:textId="77777777" w:rsidR="007D6E57" w:rsidRPr="00B940D8" w:rsidRDefault="007D6E57" w:rsidP="007D6E57">
            <w:pPr>
              <w:keepNext/>
              <w:keepLines/>
              <w:spacing w:after="0"/>
              <w:rPr>
                <w:rFonts w:ascii="Arial" w:eastAsia="SimSun" w:hAnsi="Arial" w:cs="Arial"/>
                <w:sz w:val="18"/>
                <w:szCs w:val="18"/>
                <w:lang w:eastAsia="zh-CN"/>
              </w:rPr>
            </w:pPr>
          </w:p>
          <w:p w14:paraId="6C2781DD" w14:textId="77777777" w:rsidR="007D6E57" w:rsidRPr="0061649B" w:rsidRDefault="007D6E57" w:rsidP="007D6E57">
            <w:pPr>
              <w:spacing w:after="0"/>
              <w:rPr>
                <w:rFonts w:ascii="Arial" w:eastAsia="SimSun" w:hAnsi="Arial" w:cs="Arial"/>
                <w:sz w:val="18"/>
                <w:szCs w:val="18"/>
              </w:rPr>
            </w:pPr>
            <w:proofErr w:type="spellStart"/>
            <w:r w:rsidRPr="00B940D8">
              <w:rPr>
                <w:rFonts w:ascii="Arial" w:eastAsia="SimSun" w:hAnsi="Arial" w:cs="Arial"/>
                <w:sz w:val="18"/>
                <w:szCs w:val="18"/>
                <w:lang w:eastAsia="zh-CN"/>
              </w:rPr>
              <w:t>allowedValues</w:t>
            </w:r>
            <w:proofErr w:type="spellEnd"/>
            <w:r w:rsidRPr="00B940D8">
              <w:rPr>
                <w:rFonts w:ascii="Arial" w:eastAsia="SimSun" w:hAnsi="Arial" w:cs="Arial"/>
                <w:sz w:val="18"/>
                <w:szCs w:val="18"/>
                <w:lang w:eastAsia="zh-CN"/>
              </w:rPr>
              <w:t>: see clause 4.4.1 of ETSI ES 202 336-12 [18].</w:t>
            </w:r>
          </w:p>
        </w:tc>
        <w:tc>
          <w:tcPr>
            <w:tcW w:w="1984" w:type="dxa"/>
          </w:tcPr>
          <w:p w14:paraId="42ADEC47" w14:textId="77777777" w:rsidR="007D6E57" w:rsidRPr="0061649B" w:rsidRDefault="007D6E57" w:rsidP="00EA064B">
            <w:pPr>
              <w:pStyle w:val="TAL"/>
              <w:rPr>
                <w:rFonts w:eastAsia="SimSun"/>
              </w:rPr>
            </w:pPr>
            <w:r w:rsidRPr="0061649B">
              <w:rPr>
                <w:rFonts w:eastAsia="SimSun"/>
              </w:rPr>
              <w:t>type: String</w:t>
            </w:r>
          </w:p>
          <w:p w14:paraId="254E3656" w14:textId="77777777" w:rsidR="007D6E57" w:rsidRPr="0061649B" w:rsidRDefault="007D6E57" w:rsidP="00EA064B">
            <w:pPr>
              <w:pStyle w:val="TAL"/>
              <w:rPr>
                <w:rFonts w:eastAsia="SimSun"/>
                <w:lang w:eastAsia="zh-CN"/>
              </w:rPr>
            </w:pPr>
            <w:r w:rsidRPr="0061649B">
              <w:rPr>
                <w:rFonts w:eastAsia="SimSun"/>
              </w:rPr>
              <w:t>multiplicity: 0..</w:t>
            </w:r>
            <w:r w:rsidRPr="0061649B">
              <w:rPr>
                <w:rFonts w:eastAsia="SimSun"/>
                <w:lang w:eastAsia="zh-CN"/>
              </w:rPr>
              <w:t>*</w:t>
            </w:r>
          </w:p>
          <w:p w14:paraId="44875337" w14:textId="4E0D06B6" w:rsidR="007D6E57" w:rsidRPr="0061649B" w:rsidRDefault="007D6E57" w:rsidP="00EA064B">
            <w:pPr>
              <w:pStyle w:val="TAL"/>
              <w:rPr>
                <w:rFonts w:eastAsia="SimSun"/>
                <w:lang w:eastAsia="zh-CN"/>
              </w:rPr>
            </w:pPr>
            <w:proofErr w:type="spellStart"/>
            <w:r w:rsidRPr="0061649B">
              <w:rPr>
                <w:rFonts w:eastAsia="SimSun"/>
              </w:rPr>
              <w:t>isOrdered</w:t>
            </w:r>
            <w:proofErr w:type="spellEnd"/>
            <w:r w:rsidRPr="0061649B">
              <w:rPr>
                <w:rFonts w:eastAsia="SimSun"/>
              </w:rPr>
              <w:t xml:space="preserve">: </w:t>
            </w:r>
            <w:r w:rsidR="00896D5F" w:rsidRPr="0061649B">
              <w:rPr>
                <w:rFonts w:eastAsia="SimSun"/>
              </w:rPr>
              <w:t>False</w:t>
            </w:r>
          </w:p>
          <w:p w14:paraId="169033E2" w14:textId="77777777" w:rsidR="007D6E57" w:rsidRPr="00B940D8" w:rsidRDefault="007D6E57" w:rsidP="00EA064B">
            <w:pPr>
              <w:pStyle w:val="TAL"/>
              <w:rPr>
                <w:rFonts w:eastAsia="SimSun"/>
                <w:lang w:eastAsia="zh-CN"/>
              </w:rPr>
            </w:pPr>
            <w:proofErr w:type="spellStart"/>
            <w:r w:rsidRPr="00B940D8">
              <w:rPr>
                <w:rFonts w:eastAsia="SimSun"/>
              </w:rPr>
              <w:t>isUnique</w:t>
            </w:r>
            <w:proofErr w:type="spellEnd"/>
            <w:r w:rsidRPr="00B940D8">
              <w:rPr>
                <w:rFonts w:eastAsia="SimSun"/>
              </w:rPr>
              <w:t xml:space="preserve">: </w:t>
            </w:r>
            <w:r w:rsidRPr="00B940D8">
              <w:rPr>
                <w:rFonts w:eastAsia="SimSun"/>
                <w:lang w:eastAsia="zh-CN"/>
              </w:rPr>
              <w:t>True</w:t>
            </w:r>
          </w:p>
          <w:p w14:paraId="352322D8" w14:textId="77777777" w:rsidR="007D6E57" w:rsidRPr="00B940D8" w:rsidRDefault="007D6E57" w:rsidP="00EA064B">
            <w:pPr>
              <w:pStyle w:val="TAL"/>
              <w:rPr>
                <w:rFonts w:eastAsia="SimSun"/>
              </w:rPr>
            </w:pPr>
            <w:proofErr w:type="spellStart"/>
            <w:r w:rsidRPr="00B940D8">
              <w:rPr>
                <w:rFonts w:eastAsia="SimSun"/>
              </w:rPr>
              <w:t>defaultValue</w:t>
            </w:r>
            <w:proofErr w:type="spellEnd"/>
            <w:r w:rsidRPr="00B940D8">
              <w:rPr>
                <w:rFonts w:eastAsia="SimSun"/>
              </w:rPr>
              <w:t>: No</w:t>
            </w:r>
            <w:r w:rsidR="00B61F03" w:rsidRPr="00B940D8">
              <w:rPr>
                <w:rFonts w:eastAsia="SimSun"/>
              </w:rPr>
              <w:t>ne</w:t>
            </w:r>
          </w:p>
          <w:p w14:paraId="1FFC85B9" w14:textId="77777777" w:rsidR="007D6E57" w:rsidRPr="0061649B" w:rsidRDefault="007D6E57" w:rsidP="00EA064B">
            <w:pPr>
              <w:pStyle w:val="TAL"/>
              <w:rPr>
                <w:rFonts w:eastAsia="SimSun"/>
              </w:rPr>
            </w:pPr>
            <w:proofErr w:type="spellStart"/>
            <w:r w:rsidRPr="00B940D8">
              <w:rPr>
                <w:rFonts w:eastAsia="SimSun"/>
              </w:rPr>
              <w:t>isNullable</w:t>
            </w:r>
            <w:proofErr w:type="spellEnd"/>
            <w:r w:rsidRPr="00B940D8">
              <w:rPr>
                <w:rFonts w:eastAsia="SimSun"/>
              </w:rPr>
              <w:t>: True</w:t>
            </w:r>
          </w:p>
        </w:tc>
      </w:tr>
      <w:tr w:rsidR="003D699A" w:rsidRPr="00B26339" w14:paraId="5B9E3169" w14:textId="77777777" w:rsidTr="00C41DBF">
        <w:trPr>
          <w:jc w:val="center"/>
        </w:trPr>
        <w:tc>
          <w:tcPr>
            <w:tcW w:w="2547" w:type="dxa"/>
          </w:tcPr>
          <w:p w14:paraId="40E34245" w14:textId="77777777" w:rsidR="007D6E57" w:rsidRPr="0061649B" w:rsidRDefault="007D6E57" w:rsidP="007D6E57">
            <w:pPr>
              <w:pStyle w:val="TAL"/>
              <w:rPr>
                <w:rFonts w:cs="Arial"/>
                <w:szCs w:val="18"/>
              </w:rPr>
            </w:pPr>
            <w:proofErr w:type="spellStart"/>
            <w:r w:rsidRPr="0061649B">
              <w:rPr>
                <w:rFonts w:cs="Arial"/>
                <w:szCs w:val="18"/>
              </w:rPr>
              <w:lastRenderedPageBreak/>
              <w:t>priorityLabel</w:t>
            </w:r>
            <w:proofErr w:type="spellEnd"/>
          </w:p>
        </w:tc>
        <w:tc>
          <w:tcPr>
            <w:tcW w:w="5103" w:type="dxa"/>
          </w:tcPr>
          <w:p w14:paraId="69722D13" w14:textId="77777777" w:rsidR="007D6E57" w:rsidRPr="0061649B" w:rsidRDefault="007D6E57" w:rsidP="007D6E57">
            <w:pPr>
              <w:pStyle w:val="TAL"/>
              <w:rPr>
                <w:rFonts w:cs="Arial"/>
                <w:szCs w:val="18"/>
                <w:lang w:eastAsia="zh-CN"/>
              </w:rPr>
            </w:pPr>
            <w:r w:rsidRPr="0061649B">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61649B" w:rsidRDefault="007D6E57" w:rsidP="00EA064B">
            <w:pPr>
              <w:pStyle w:val="TAL"/>
            </w:pPr>
            <w:r w:rsidRPr="0061649B">
              <w:t>type: Integer</w:t>
            </w:r>
          </w:p>
          <w:p w14:paraId="733783DB" w14:textId="77777777" w:rsidR="007D6E57" w:rsidRPr="0061649B" w:rsidRDefault="007D6E57" w:rsidP="00EA064B">
            <w:pPr>
              <w:pStyle w:val="TAL"/>
            </w:pPr>
            <w:r w:rsidRPr="0061649B">
              <w:t>multiplicity: 1</w:t>
            </w:r>
          </w:p>
          <w:p w14:paraId="33CA6803" w14:textId="77777777" w:rsidR="007D6E57" w:rsidRPr="0061649B" w:rsidRDefault="007D6E57" w:rsidP="00EA064B">
            <w:pPr>
              <w:pStyle w:val="TAL"/>
            </w:pPr>
            <w:proofErr w:type="spellStart"/>
            <w:r w:rsidRPr="0061649B">
              <w:t>isOrdered</w:t>
            </w:r>
            <w:proofErr w:type="spellEnd"/>
            <w:r w:rsidRPr="0061649B">
              <w:t>: N/A</w:t>
            </w:r>
          </w:p>
          <w:p w14:paraId="770513E0" w14:textId="77777777" w:rsidR="007D6E57" w:rsidRPr="0061649B" w:rsidRDefault="007D6E57" w:rsidP="00EA064B">
            <w:pPr>
              <w:pStyle w:val="TAL"/>
            </w:pPr>
            <w:proofErr w:type="spellStart"/>
            <w:r w:rsidRPr="0061649B">
              <w:t>isUnique</w:t>
            </w:r>
            <w:proofErr w:type="spellEnd"/>
            <w:r w:rsidRPr="0061649B">
              <w:t>: N/A</w:t>
            </w:r>
          </w:p>
          <w:p w14:paraId="18D881F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44FDE746"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4B494C0" w14:textId="77777777" w:rsidTr="00C41DBF">
        <w:trPr>
          <w:cantSplit/>
          <w:jc w:val="center"/>
        </w:trPr>
        <w:tc>
          <w:tcPr>
            <w:tcW w:w="2547" w:type="dxa"/>
          </w:tcPr>
          <w:p w14:paraId="5EDA5FD6" w14:textId="77777777" w:rsidR="007D6E57" w:rsidRPr="0061649B" w:rsidRDefault="007D6E57" w:rsidP="007D6E57">
            <w:pPr>
              <w:pStyle w:val="TAL"/>
              <w:rPr>
                <w:rFonts w:cs="Arial"/>
                <w:szCs w:val="18"/>
                <w:lang w:eastAsia="zh-CN"/>
              </w:rPr>
            </w:pPr>
            <w:proofErr w:type="spellStart"/>
            <w:r w:rsidRPr="0061649B">
              <w:rPr>
                <w:rFonts w:cs="Arial"/>
                <w:szCs w:val="18"/>
              </w:rPr>
              <w:t>protocolVersion</w:t>
            </w:r>
            <w:proofErr w:type="spellEnd"/>
          </w:p>
        </w:tc>
        <w:tc>
          <w:tcPr>
            <w:tcW w:w="5103" w:type="dxa"/>
          </w:tcPr>
          <w:p w14:paraId="7A9B74A6" w14:textId="77777777" w:rsidR="007D6E57" w:rsidRPr="0061649B" w:rsidRDefault="007D6E57" w:rsidP="007D6E57">
            <w:pPr>
              <w:pStyle w:val="TAL"/>
              <w:rPr>
                <w:szCs w:val="18"/>
                <w:lang w:eastAsia="zh-CN"/>
              </w:rPr>
            </w:pPr>
            <w:r w:rsidRPr="0061649B">
              <w:rPr>
                <w:szCs w:val="18"/>
                <w:lang w:eastAsia="zh-CN"/>
              </w:rPr>
              <w:t>Versions(s) and additional descriptive information for the protocol(s) used for the associated communication link. Syntax and semantic is not specified.</w:t>
            </w:r>
          </w:p>
          <w:p w14:paraId="38D6F153" w14:textId="77777777" w:rsidR="007D6E57" w:rsidRPr="0061649B" w:rsidRDefault="007D6E57" w:rsidP="007D6E57">
            <w:pPr>
              <w:pStyle w:val="TAL"/>
              <w:rPr>
                <w:szCs w:val="18"/>
                <w:lang w:eastAsia="zh-CN"/>
              </w:rPr>
            </w:pPr>
          </w:p>
          <w:p w14:paraId="28F4E215" w14:textId="77777777" w:rsidR="007D6E57" w:rsidRPr="0061649B" w:rsidRDefault="007D6E57" w:rsidP="007D6E57">
            <w:pPr>
              <w:pStyle w:val="TAL"/>
              <w:rPr>
                <w:rFonts w:cs="Arial"/>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5920CCE" w14:textId="77777777" w:rsidR="007D6E57" w:rsidRPr="0061649B" w:rsidRDefault="007D6E57" w:rsidP="00EA064B">
            <w:pPr>
              <w:pStyle w:val="TAL"/>
            </w:pPr>
            <w:r w:rsidRPr="0061649B">
              <w:t>type: String</w:t>
            </w:r>
          </w:p>
          <w:p w14:paraId="5F02181F" w14:textId="77777777" w:rsidR="007D6E57" w:rsidRPr="0061649B" w:rsidRDefault="007D6E57" w:rsidP="00EA064B">
            <w:pPr>
              <w:pStyle w:val="TAL"/>
            </w:pPr>
            <w:r w:rsidRPr="0061649B">
              <w:t>multiplicity: *</w:t>
            </w:r>
          </w:p>
          <w:p w14:paraId="6E643C91" w14:textId="77777777" w:rsidR="007D6E57" w:rsidRPr="0061649B" w:rsidRDefault="007D6E57" w:rsidP="00EA064B">
            <w:pPr>
              <w:pStyle w:val="TAL"/>
            </w:pPr>
            <w:proofErr w:type="spellStart"/>
            <w:r w:rsidRPr="0061649B">
              <w:t>isOrdered</w:t>
            </w:r>
            <w:proofErr w:type="spellEnd"/>
            <w:r w:rsidRPr="0061649B">
              <w:t>: False</w:t>
            </w:r>
          </w:p>
          <w:p w14:paraId="167488AE" w14:textId="77777777" w:rsidR="007D6E57" w:rsidRPr="0061649B" w:rsidRDefault="007D6E57" w:rsidP="00EA064B">
            <w:pPr>
              <w:pStyle w:val="TAL"/>
            </w:pPr>
            <w:proofErr w:type="spellStart"/>
            <w:r w:rsidRPr="0061649B">
              <w:t>isUnique</w:t>
            </w:r>
            <w:proofErr w:type="spellEnd"/>
            <w:r w:rsidRPr="0061649B">
              <w:t>: True</w:t>
            </w:r>
          </w:p>
          <w:p w14:paraId="0FAC3462"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w:t>
            </w:r>
            <w:r w:rsidRPr="0061649B">
              <w:t>o</w:t>
            </w:r>
            <w:r w:rsidR="00B61F03" w:rsidRPr="0061649B">
              <w:t>ne</w:t>
            </w:r>
          </w:p>
          <w:p w14:paraId="5C625DC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4763F0B7" w14:textId="77777777" w:rsidTr="00C41DBF">
        <w:trPr>
          <w:cantSplit/>
          <w:jc w:val="center"/>
        </w:trPr>
        <w:tc>
          <w:tcPr>
            <w:tcW w:w="2547" w:type="dxa"/>
          </w:tcPr>
          <w:p w14:paraId="5EBB7472" w14:textId="77777777" w:rsidR="007D6E57" w:rsidRPr="0061649B" w:rsidRDefault="007D6E57" w:rsidP="007D6E57">
            <w:pPr>
              <w:pStyle w:val="TAL"/>
              <w:rPr>
                <w:rFonts w:cs="Arial"/>
                <w:szCs w:val="18"/>
                <w:lang w:eastAsia="de-DE"/>
              </w:rPr>
            </w:pPr>
            <w:proofErr w:type="spellStart"/>
            <w:r w:rsidRPr="0061649B">
              <w:rPr>
                <w:rFonts w:cs="Arial"/>
                <w:szCs w:val="18"/>
                <w:lang w:eastAsia="zh-CN"/>
              </w:rPr>
              <w:t>setOfMcc</w:t>
            </w:r>
            <w:proofErr w:type="spellEnd"/>
          </w:p>
        </w:tc>
        <w:tc>
          <w:tcPr>
            <w:tcW w:w="5103" w:type="dxa"/>
          </w:tcPr>
          <w:p w14:paraId="586F2C6E" w14:textId="77777777" w:rsidR="007D6E57" w:rsidRPr="0061649B" w:rsidRDefault="007D6E57" w:rsidP="007D6E57">
            <w:pPr>
              <w:pStyle w:val="TAL"/>
              <w:rPr>
                <w:szCs w:val="18"/>
                <w:lang w:eastAsia="zh-CN"/>
              </w:rPr>
            </w:pPr>
            <w:r w:rsidRPr="0061649B">
              <w:rPr>
                <w:szCs w:val="18"/>
                <w:lang w:eastAsia="zh-CN"/>
              </w:rPr>
              <w:t xml:space="preserve">Set of Mobile Country Code (MCC). </w:t>
            </w:r>
            <w:r w:rsidRPr="0061649B">
              <w:rPr>
                <w:szCs w:val="18"/>
              </w:rPr>
              <w:t xml:space="preserve">The MCC </w:t>
            </w:r>
            <w:r w:rsidRPr="0061649B">
              <w:rPr>
                <w:szCs w:val="18"/>
                <w:lang w:eastAsia="zh-CN"/>
              </w:rPr>
              <w:t xml:space="preserve">uniquely </w:t>
            </w:r>
            <w:r w:rsidRPr="0061649B">
              <w:rPr>
                <w:szCs w:val="18"/>
              </w:rPr>
              <w:t>identifies the country of domicile of the mobile subscriber</w:t>
            </w:r>
            <w:r w:rsidRPr="0061649B">
              <w:rPr>
                <w:szCs w:val="18"/>
                <w:lang w:eastAsia="zh-CN"/>
              </w:rPr>
              <w:t>. M</w:t>
            </w:r>
            <w:r w:rsidRPr="0061649B">
              <w:rPr>
                <w:szCs w:val="18"/>
              </w:rPr>
              <w:t xml:space="preserve">CC </w:t>
            </w:r>
            <w:r w:rsidRPr="0061649B">
              <w:rPr>
                <w:szCs w:val="18"/>
                <w:lang w:eastAsia="zh-CN"/>
              </w:rPr>
              <w:t>is</w:t>
            </w:r>
            <w:r w:rsidRPr="0061649B">
              <w:rPr>
                <w:szCs w:val="18"/>
              </w:rPr>
              <w:t xml:space="preserve"> part of the </w:t>
            </w:r>
            <w:r w:rsidRPr="0061649B">
              <w:rPr>
                <w:szCs w:val="18"/>
                <w:lang w:eastAsia="zh-CN"/>
              </w:rPr>
              <w:t>IMSI (TS 23.003 [5])</w:t>
            </w:r>
          </w:p>
          <w:p w14:paraId="3C084AD5" w14:textId="77777777" w:rsidR="007D6E57" w:rsidRPr="0061649B" w:rsidRDefault="007D6E57" w:rsidP="007D6E57">
            <w:pPr>
              <w:pStyle w:val="TAL"/>
              <w:rPr>
                <w:szCs w:val="18"/>
                <w:lang w:eastAsia="zh-CN"/>
              </w:rPr>
            </w:pPr>
          </w:p>
          <w:p w14:paraId="252BA32C" w14:textId="77777777" w:rsidR="007D6E57" w:rsidRPr="0061649B" w:rsidRDefault="007D6E57" w:rsidP="007D6E57">
            <w:pPr>
              <w:pStyle w:val="TAL"/>
              <w:rPr>
                <w:szCs w:val="18"/>
                <w:lang w:eastAsia="zh-CN"/>
              </w:rPr>
            </w:pPr>
            <w:r w:rsidRPr="0061649B">
              <w:rPr>
                <w:szCs w:val="18"/>
                <w:lang w:eastAsia="zh-CN"/>
              </w:rPr>
              <w:t xml:space="preserve">This list contains all the MCC values in subordinate object instances to this </w:t>
            </w:r>
            <w:proofErr w:type="spellStart"/>
            <w:r w:rsidRPr="0061649B">
              <w:rPr>
                <w:rFonts w:ascii="Courier New" w:hAnsi="Courier New" w:cs="Courier New"/>
                <w:szCs w:val="18"/>
                <w:lang w:eastAsia="zh-CN"/>
              </w:rPr>
              <w:t>SubNetwork</w:t>
            </w:r>
            <w:proofErr w:type="spellEnd"/>
            <w:r w:rsidRPr="0061649B">
              <w:rPr>
                <w:szCs w:val="18"/>
                <w:lang w:eastAsia="zh-CN"/>
              </w:rPr>
              <w:t xml:space="preserve"> instance.</w:t>
            </w:r>
          </w:p>
          <w:p w14:paraId="161FA801" w14:textId="77777777" w:rsidR="007D6E57" w:rsidRPr="0061649B" w:rsidRDefault="007D6E57" w:rsidP="007D6E57">
            <w:pPr>
              <w:pStyle w:val="TAL"/>
              <w:rPr>
                <w:szCs w:val="18"/>
                <w:lang w:eastAsia="zh-CN"/>
              </w:rPr>
            </w:pPr>
          </w:p>
          <w:p w14:paraId="577CD9BF"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xml:space="preserve">: </w:t>
            </w:r>
            <w:r w:rsidRPr="0061649B">
              <w:rPr>
                <w:rFonts w:ascii="Arial" w:hAnsi="Arial" w:cs="Arial"/>
                <w:sz w:val="18"/>
                <w:szCs w:val="18"/>
                <w:lang w:eastAsia="zh-CN"/>
              </w:rPr>
              <w:t>See clause 2.3 of TS 23.003 [5] for MCC allocation principles.</w:t>
            </w:r>
          </w:p>
        </w:tc>
        <w:tc>
          <w:tcPr>
            <w:tcW w:w="1984" w:type="dxa"/>
          </w:tcPr>
          <w:p w14:paraId="6BBA54BE" w14:textId="77777777" w:rsidR="007D6E57" w:rsidRPr="0061649B" w:rsidRDefault="007D6E57" w:rsidP="00EA064B">
            <w:pPr>
              <w:pStyle w:val="TAL"/>
            </w:pPr>
            <w:r w:rsidRPr="0061649B">
              <w:t>type: Integer</w:t>
            </w:r>
          </w:p>
          <w:p w14:paraId="6651ED7D" w14:textId="77777777" w:rsidR="007D6E57" w:rsidRPr="0061649B" w:rsidRDefault="007D6E57" w:rsidP="00EA064B">
            <w:pPr>
              <w:pStyle w:val="TAL"/>
            </w:pPr>
            <w:r w:rsidRPr="0061649B">
              <w:t>multiplicity: 1..*</w:t>
            </w:r>
          </w:p>
          <w:p w14:paraId="7010C6F9" w14:textId="77777777" w:rsidR="007D6E57" w:rsidRPr="0061649B" w:rsidRDefault="007D6E57" w:rsidP="00EA064B">
            <w:pPr>
              <w:pStyle w:val="TAL"/>
            </w:pPr>
            <w:proofErr w:type="spellStart"/>
            <w:r w:rsidRPr="0061649B">
              <w:t>isOrdered</w:t>
            </w:r>
            <w:proofErr w:type="spellEnd"/>
            <w:r w:rsidRPr="0061649B">
              <w:t>: False</w:t>
            </w:r>
          </w:p>
          <w:p w14:paraId="4EAE343E" w14:textId="77777777" w:rsidR="007D6E57" w:rsidRPr="0061649B" w:rsidRDefault="007D6E57" w:rsidP="00EA064B">
            <w:pPr>
              <w:pStyle w:val="TAL"/>
            </w:pPr>
            <w:proofErr w:type="spellStart"/>
            <w:r w:rsidRPr="0061649B">
              <w:t>isUnique</w:t>
            </w:r>
            <w:proofErr w:type="spellEnd"/>
            <w:r w:rsidRPr="0061649B">
              <w:t>: True</w:t>
            </w:r>
          </w:p>
          <w:p w14:paraId="0C171D0C" w14:textId="3BC1329D" w:rsidR="007D6E57" w:rsidRPr="0061649B" w:rsidRDefault="007D6E57" w:rsidP="00EA064B">
            <w:pPr>
              <w:pStyle w:val="TAL"/>
            </w:pPr>
            <w:proofErr w:type="spellStart"/>
            <w:r w:rsidRPr="0061649B">
              <w:t>defaultValue</w:t>
            </w:r>
            <w:proofErr w:type="spellEnd"/>
            <w:r w:rsidRPr="0061649B">
              <w:t>: No</w:t>
            </w:r>
            <w:r w:rsidR="00B845D2" w:rsidRPr="0061649B">
              <w:t>ne</w:t>
            </w:r>
          </w:p>
          <w:p w14:paraId="6DC205C3" w14:textId="77777777" w:rsidR="007D6E57" w:rsidRPr="0061649B" w:rsidRDefault="007D6E57">
            <w:pPr>
              <w:pStyle w:val="TAL"/>
            </w:pPr>
            <w:proofErr w:type="spellStart"/>
            <w:r w:rsidRPr="0061649B">
              <w:t>isNullable</w:t>
            </w:r>
            <w:proofErr w:type="spellEnd"/>
            <w:r w:rsidRPr="0061649B">
              <w:t>: False</w:t>
            </w:r>
          </w:p>
        </w:tc>
      </w:tr>
      <w:tr w:rsidR="00E840EA" w:rsidRPr="00B26339" w14:paraId="655DE3B5" w14:textId="77777777" w:rsidTr="00C41DBF">
        <w:trPr>
          <w:cantSplit/>
          <w:jc w:val="center"/>
        </w:trPr>
        <w:tc>
          <w:tcPr>
            <w:tcW w:w="2547" w:type="dxa"/>
          </w:tcPr>
          <w:p w14:paraId="60168574" w14:textId="77777777" w:rsidR="007D6E57" w:rsidRPr="0061649B" w:rsidRDefault="007D6E57" w:rsidP="007D6E57">
            <w:pPr>
              <w:pStyle w:val="TAL"/>
              <w:rPr>
                <w:rFonts w:cs="Arial"/>
                <w:szCs w:val="18"/>
              </w:rPr>
            </w:pPr>
            <w:proofErr w:type="spellStart"/>
            <w:r w:rsidRPr="0061649B">
              <w:rPr>
                <w:rFonts w:cs="Arial"/>
                <w:szCs w:val="18"/>
              </w:rPr>
              <w:t>swVersion</w:t>
            </w:r>
            <w:proofErr w:type="spellEnd"/>
          </w:p>
        </w:tc>
        <w:tc>
          <w:tcPr>
            <w:tcW w:w="5103" w:type="dxa"/>
          </w:tcPr>
          <w:p w14:paraId="5B0A9F56" w14:textId="77777777" w:rsidR="007D6E57" w:rsidRPr="0061649B" w:rsidRDefault="007D6E57" w:rsidP="007D6E57">
            <w:pPr>
              <w:pStyle w:val="TAL"/>
              <w:rPr>
                <w:szCs w:val="18"/>
              </w:rPr>
            </w:pPr>
            <w:r w:rsidRPr="0061649B">
              <w:rPr>
                <w:szCs w:val="18"/>
              </w:rPr>
              <w:t xml:space="preserve">The software version of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 xml:space="preserve"> (this is used for determining which version of the vendor specific information is valid for the </w:t>
            </w:r>
            <w:proofErr w:type="spellStart"/>
            <w:r w:rsidRPr="0061649B">
              <w:rPr>
                <w:rFonts w:ascii="Courier New" w:hAnsi="Courier New" w:cs="Courier New"/>
                <w:szCs w:val="18"/>
              </w:rPr>
              <w:t>ManagementNode</w:t>
            </w:r>
            <w:proofErr w:type="spellEnd"/>
            <w:r w:rsidRPr="0061649B">
              <w:rPr>
                <w:szCs w:val="18"/>
              </w:rPr>
              <w:t xml:space="preserve"> or </w:t>
            </w:r>
            <w:proofErr w:type="spellStart"/>
            <w:r w:rsidRPr="0061649B">
              <w:rPr>
                <w:rFonts w:ascii="Courier New" w:hAnsi="Courier New" w:cs="Courier New"/>
                <w:szCs w:val="18"/>
              </w:rPr>
              <w:t>ManagedElement</w:t>
            </w:r>
            <w:proofErr w:type="spellEnd"/>
            <w:r w:rsidRPr="0061649B">
              <w:rPr>
                <w:szCs w:val="18"/>
              </w:rPr>
              <w:t>).</w:t>
            </w:r>
          </w:p>
          <w:p w14:paraId="418F8B2C" w14:textId="77777777" w:rsidR="007D6E57" w:rsidRPr="0061649B" w:rsidRDefault="007D6E57" w:rsidP="007D6E57">
            <w:pPr>
              <w:pStyle w:val="TAL"/>
              <w:rPr>
                <w:szCs w:val="18"/>
              </w:rPr>
            </w:pPr>
          </w:p>
          <w:p w14:paraId="3ADAE429"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A6FD62D" w14:textId="77777777" w:rsidR="007D6E57" w:rsidRPr="0061649B" w:rsidRDefault="007D6E57" w:rsidP="00EA064B">
            <w:pPr>
              <w:pStyle w:val="TAL"/>
            </w:pPr>
            <w:r w:rsidRPr="0061649B">
              <w:t>type: String</w:t>
            </w:r>
          </w:p>
          <w:p w14:paraId="2F788205" w14:textId="77777777" w:rsidR="007D6E57" w:rsidRPr="0061649B" w:rsidRDefault="007D6E57" w:rsidP="00EA064B">
            <w:pPr>
              <w:pStyle w:val="TAL"/>
            </w:pPr>
            <w:r w:rsidRPr="0061649B">
              <w:t>multiplicity: 0..1</w:t>
            </w:r>
          </w:p>
          <w:p w14:paraId="3D20D574" w14:textId="77777777" w:rsidR="007D6E57" w:rsidRPr="0061649B" w:rsidRDefault="007D6E57" w:rsidP="00EA064B">
            <w:pPr>
              <w:pStyle w:val="TAL"/>
            </w:pPr>
            <w:proofErr w:type="spellStart"/>
            <w:r w:rsidRPr="0061649B">
              <w:t>isOrdered</w:t>
            </w:r>
            <w:proofErr w:type="spellEnd"/>
            <w:r w:rsidRPr="0061649B">
              <w:t>: N/A</w:t>
            </w:r>
          </w:p>
          <w:p w14:paraId="2FA9A29A" w14:textId="77777777" w:rsidR="007D6E57" w:rsidRPr="00B940D8" w:rsidRDefault="007D6E57" w:rsidP="00EA064B">
            <w:pPr>
              <w:pStyle w:val="TAL"/>
            </w:pPr>
            <w:proofErr w:type="spellStart"/>
            <w:r w:rsidRPr="00B940D8">
              <w:t>isUnique</w:t>
            </w:r>
            <w:proofErr w:type="spellEnd"/>
            <w:r w:rsidRPr="00B940D8">
              <w:t>: N/A</w:t>
            </w:r>
          </w:p>
          <w:p w14:paraId="19CFB129"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4FCC22B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840EA89" w14:textId="77777777" w:rsidTr="00C41DBF">
        <w:trPr>
          <w:cantSplit/>
          <w:jc w:val="center"/>
        </w:trPr>
        <w:tc>
          <w:tcPr>
            <w:tcW w:w="2547" w:type="dxa"/>
          </w:tcPr>
          <w:p w14:paraId="5DF58D4A" w14:textId="77777777" w:rsidR="007D6E57" w:rsidRPr="0061649B" w:rsidRDefault="007D6E57" w:rsidP="007D6E57">
            <w:pPr>
              <w:pStyle w:val="TAL"/>
              <w:rPr>
                <w:rFonts w:cs="Arial"/>
                <w:szCs w:val="18"/>
              </w:rPr>
            </w:pPr>
            <w:proofErr w:type="spellStart"/>
            <w:r w:rsidRPr="0061649B">
              <w:rPr>
                <w:rFonts w:cs="Arial"/>
                <w:szCs w:val="18"/>
              </w:rPr>
              <w:t>systemDN</w:t>
            </w:r>
            <w:proofErr w:type="spellEnd"/>
          </w:p>
        </w:tc>
        <w:tc>
          <w:tcPr>
            <w:tcW w:w="5103" w:type="dxa"/>
          </w:tcPr>
          <w:p w14:paraId="303A375C" w14:textId="346EE3D1" w:rsidR="007D6E57" w:rsidRPr="0061649B" w:rsidRDefault="007D6E57" w:rsidP="007D6E57">
            <w:pPr>
              <w:pStyle w:val="TAL"/>
              <w:rPr>
                <w:szCs w:val="18"/>
              </w:rPr>
            </w:pPr>
            <w:r w:rsidRPr="0061649B">
              <w:rPr>
                <w:szCs w:val="18"/>
              </w:rPr>
              <w:t xml:space="preserve">Distinguished Name (DN) of </w:t>
            </w:r>
            <w:r w:rsidR="007104CC" w:rsidRPr="0061649B">
              <w:rPr>
                <w:szCs w:val="18"/>
              </w:rPr>
              <w:t xml:space="preserve">a </w:t>
            </w:r>
            <w:proofErr w:type="spellStart"/>
            <w:r w:rsidRPr="0061649B">
              <w:rPr>
                <w:rFonts w:ascii="Courier New" w:hAnsi="Courier New" w:cs="Courier New"/>
                <w:szCs w:val="18"/>
              </w:rPr>
              <w:t>IRPAgent</w:t>
            </w:r>
            <w:proofErr w:type="spellEnd"/>
            <w:r w:rsidR="002E0F76" w:rsidRPr="0061649B">
              <w:rPr>
                <w:rFonts w:ascii="Courier New" w:hAnsi="Courier New" w:cs="Courier New"/>
                <w:szCs w:val="18"/>
              </w:rPr>
              <w:t xml:space="preserve"> </w:t>
            </w:r>
            <w:r w:rsidR="007104CC" w:rsidRPr="0061649B">
              <w:rPr>
                <w:szCs w:val="18"/>
              </w:rPr>
              <w:t xml:space="preserve">or a </w:t>
            </w:r>
            <w:proofErr w:type="spellStart"/>
            <w:r w:rsidR="007104CC" w:rsidRPr="0061649B">
              <w:rPr>
                <w:rFonts w:ascii="Courier New" w:hAnsi="Courier New" w:cs="Courier New"/>
                <w:szCs w:val="18"/>
              </w:rPr>
              <w:t>MnSAgent</w:t>
            </w:r>
            <w:proofErr w:type="spellEnd"/>
            <w:r w:rsidR="007104CC" w:rsidRPr="0061649B">
              <w:rPr>
                <w:szCs w:val="18"/>
              </w:rPr>
              <w:t>.</w:t>
            </w:r>
          </w:p>
          <w:p w14:paraId="446A9857" w14:textId="77777777" w:rsidR="007D6E57" w:rsidRPr="0061649B" w:rsidRDefault="007D6E57" w:rsidP="007D6E57">
            <w:pPr>
              <w:pStyle w:val="TAL"/>
              <w:rPr>
                <w:szCs w:val="18"/>
              </w:rPr>
            </w:pPr>
          </w:p>
          <w:p w14:paraId="48632C3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1FA4991F" w14:textId="77777777" w:rsidR="007D6E57" w:rsidRPr="0061649B" w:rsidRDefault="007D6E57" w:rsidP="00EA064B">
            <w:pPr>
              <w:pStyle w:val="TAL"/>
            </w:pPr>
            <w:r w:rsidRPr="0061649B">
              <w:t>type: DN</w:t>
            </w:r>
          </w:p>
          <w:p w14:paraId="0892EAE5" w14:textId="77777777" w:rsidR="007D6E57" w:rsidRPr="0061649B" w:rsidRDefault="007D6E57" w:rsidP="00EA064B">
            <w:pPr>
              <w:pStyle w:val="TAL"/>
            </w:pPr>
            <w:r w:rsidRPr="0061649B">
              <w:t>multiplicity: 0..1</w:t>
            </w:r>
          </w:p>
          <w:p w14:paraId="074A0240" w14:textId="77777777" w:rsidR="007D6E57" w:rsidRPr="0061649B" w:rsidRDefault="007D6E57" w:rsidP="00EA064B">
            <w:pPr>
              <w:pStyle w:val="TAL"/>
            </w:pPr>
            <w:proofErr w:type="spellStart"/>
            <w:r w:rsidRPr="0061649B">
              <w:t>isOrdered</w:t>
            </w:r>
            <w:proofErr w:type="spellEnd"/>
            <w:r w:rsidRPr="0061649B">
              <w:t>: N/A</w:t>
            </w:r>
          </w:p>
          <w:p w14:paraId="3D45076C" w14:textId="77777777" w:rsidR="007D6E57" w:rsidRPr="00B940D8" w:rsidRDefault="007D6E57" w:rsidP="00EA064B">
            <w:pPr>
              <w:pStyle w:val="TAL"/>
            </w:pPr>
            <w:proofErr w:type="spellStart"/>
            <w:r w:rsidRPr="00B940D8">
              <w:t>isUnique</w:t>
            </w:r>
            <w:proofErr w:type="spellEnd"/>
            <w:r w:rsidRPr="00B940D8">
              <w:t>: N/A</w:t>
            </w:r>
          </w:p>
          <w:p w14:paraId="1C3AA097"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02F78F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EAC7C2" w14:textId="77777777" w:rsidTr="00C41DBF">
        <w:trPr>
          <w:cantSplit/>
          <w:jc w:val="center"/>
        </w:trPr>
        <w:tc>
          <w:tcPr>
            <w:tcW w:w="2547" w:type="dxa"/>
          </w:tcPr>
          <w:p w14:paraId="3D7249D5" w14:textId="77777777" w:rsidR="007D6E57" w:rsidRPr="0061649B" w:rsidRDefault="007D6E57" w:rsidP="007D6E57">
            <w:pPr>
              <w:pStyle w:val="TAL"/>
              <w:rPr>
                <w:rFonts w:cs="Arial"/>
                <w:szCs w:val="18"/>
                <w:lang w:eastAsia="de-DE"/>
              </w:rPr>
            </w:pPr>
            <w:proofErr w:type="spellStart"/>
            <w:r w:rsidRPr="0061649B">
              <w:rPr>
                <w:rFonts w:cs="Arial"/>
                <w:szCs w:val="18"/>
              </w:rPr>
              <w:t>userDefinedState</w:t>
            </w:r>
            <w:proofErr w:type="spellEnd"/>
          </w:p>
        </w:tc>
        <w:tc>
          <w:tcPr>
            <w:tcW w:w="5103" w:type="dxa"/>
          </w:tcPr>
          <w:p w14:paraId="648755D4" w14:textId="77777777" w:rsidR="007D6E57" w:rsidRPr="0061649B" w:rsidRDefault="007D6E57" w:rsidP="007D6E57">
            <w:pPr>
              <w:pStyle w:val="TAL"/>
              <w:rPr>
                <w:szCs w:val="18"/>
              </w:rPr>
            </w:pPr>
            <w:r w:rsidRPr="0061649B">
              <w:rPr>
                <w:szCs w:val="18"/>
              </w:rPr>
              <w:t>An operator defined state for operator specific usage.</w:t>
            </w:r>
          </w:p>
          <w:p w14:paraId="36F4A3F9" w14:textId="77777777" w:rsidR="007D6E57" w:rsidRPr="0061649B" w:rsidRDefault="007D6E57" w:rsidP="007D6E57">
            <w:pPr>
              <w:pStyle w:val="TAL"/>
              <w:rPr>
                <w:szCs w:val="18"/>
              </w:rPr>
            </w:pPr>
          </w:p>
          <w:p w14:paraId="624347E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A29FE1F" w14:textId="77777777" w:rsidR="007D6E57" w:rsidRPr="0061649B" w:rsidRDefault="007D6E57" w:rsidP="00EA064B">
            <w:pPr>
              <w:pStyle w:val="TAL"/>
            </w:pPr>
            <w:r w:rsidRPr="0061649B">
              <w:t>type: String</w:t>
            </w:r>
          </w:p>
          <w:p w14:paraId="4806D49C" w14:textId="77777777" w:rsidR="007D6E57" w:rsidRPr="0061649B" w:rsidRDefault="007D6E57" w:rsidP="00EA064B">
            <w:pPr>
              <w:pStyle w:val="TAL"/>
            </w:pPr>
            <w:r w:rsidRPr="0061649B">
              <w:t>multiplicity: 0..1</w:t>
            </w:r>
          </w:p>
          <w:p w14:paraId="49174D59" w14:textId="77777777" w:rsidR="007D6E57" w:rsidRPr="0061649B" w:rsidRDefault="007D6E57" w:rsidP="00EA064B">
            <w:pPr>
              <w:pStyle w:val="TAL"/>
            </w:pPr>
            <w:proofErr w:type="spellStart"/>
            <w:r w:rsidRPr="0061649B">
              <w:t>isOrdered</w:t>
            </w:r>
            <w:proofErr w:type="spellEnd"/>
            <w:r w:rsidRPr="0061649B">
              <w:t>: N/A</w:t>
            </w:r>
          </w:p>
          <w:p w14:paraId="1DFF1FA8" w14:textId="77777777" w:rsidR="007D6E57" w:rsidRPr="00B940D8" w:rsidRDefault="007D6E57" w:rsidP="00EA064B">
            <w:pPr>
              <w:pStyle w:val="TAL"/>
            </w:pPr>
            <w:proofErr w:type="spellStart"/>
            <w:r w:rsidRPr="00B940D8">
              <w:t>isUnique</w:t>
            </w:r>
            <w:proofErr w:type="spellEnd"/>
            <w:r w:rsidRPr="00B940D8">
              <w:t>: N/A</w:t>
            </w:r>
          </w:p>
          <w:p w14:paraId="5F6E3F1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2376D44F" w14:textId="77777777" w:rsidR="007D6E57" w:rsidRPr="0061649B" w:rsidRDefault="007D6E57" w:rsidP="00EA064B">
            <w:pPr>
              <w:pStyle w:val="TAL"/>
            </w:pPr>
            <w:proofErr w:type="spellStart"/>
            <w:r w:rsidRPr="0061649B">
              <w:t>isNullable</w:t>
            </w:r>
            <w:proofErr w:type="spellEnd"/>
            <w:r w:rsidRPr="0061649B">
              <w:t>: False</w:t>
            </w:r>
          </w:p>
          <w:p w14:paraId="20BB9FB6" w14:textId="77777777" w:rsidR="007D6E57" w:rsidRPr="0061649B" w:rsidRDefault="007D6E57">
            <w:pPr>
              <w:pStyle w:val="TAL"/>
            </w:pPr>
          </w:p>
        </w:tc>
      </w:tr>
      <w:tr w:rsidR="00E840EA" w:rsidRPr="00B26339" w14:paraId="65852054" w14:textId="77777777" w:rsidTr="00C41DBF">
        <w:trPr>
          <w:cantSplit/>
          <w:jc w:val="center"/>
        </w:trPr>
        <w:tc>
          <w:tcPr>
            <w:tcW w:w="2547" w:type="dxa"/>
          </w:tcPr>
          <w:p w14:paraId="41FE319F" w14:textId="77777777" w:rsidR="007D6E57" w:rsidRPr="0061649B" w:rsidRDefault="007D6E57" w:rsidP="007D6E57">
            <w:pPr>
              <w:pStyle w:val="TAL"/>
              <w:rPr>
                <w:rFonts w:cs="Arial"/>
                <w:szCs w:val="18"/>
                <w:lang w:eastAsia="de-DE"/>
              </w:rPr>
            </w:pPr>
            <w:proofErr w:type="spellStart"/>
            <w:r w:rsidRPr="0061649B">
              <w:rPr>
                <w:rFonts w:cs="Arial"/>
                <w:szCs w:val="18"/>
                <w:lang w:eastAsia="de-DE"/>
              </w:rPr>
              <w:t>userLabel</w:t>
            </w:r>
            <w:proofErr w:type="spellEnd"/>
          </w:p>
        </w:tc>
        <w:tc>
          <w:tcPr>
            <w:tcW w:w="5103" w:type="dxa"/>
          </w:tcPr>
          <w:p w14:paraId="4FC279ED" w14:textId="77777777" w:rsidR="007D6E57" w:rsidRPr="0061649B" w:rsidRDefault="007D6E57" w:rsidP="007D6E57">
            <w:pPr>
              <w:pStyle w:val="TAL"/>
              <w:rPr>
                <w:szCs w:val="18"/>
              </w:rPr>
            </w:pPr>
            <w:r w:rsidRPr="0061649B">
              <w:rPr>
                <w:szCs w:val="18"/>
              </w:rPr>
              <w:t>A user-friendly (and user assignable) name of this object.</w:t>
            </w:r>
          </w:p>
          <w:p w14:paraId="72CC58C7" w14:textId="77777777" w:rsidR="007D6E57" w:rsidRPr="0061649B" w:rsidRDefault="007D6E57" w:rsidP="007D6E57">
            <w:pPr>
              <w:pStyle w:val="TAL"/>
              <w:rPr>
                <w:szCs w:val="18"/>
              </w:rPr>
            </w:pPr>
          </w:p>
          <w:p w14:paraId="2476C8C6"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7C011EC8" w14:textId="77777777" w:rsidR="007D6E57" w:rsidRPr="0061649B" w:rsidRDefault="007D6E57" w:rsidP="00EA064B">
            <w:pPr>
              <w:pStyle w:val="TAL"/>
            </w:pPr>
            <w:r w:rsidRPr="0061649B">
              <w:t>type: String</w:t>
            </w:r>
          </w:p>
          <w:p w14:paraId="5206CA1A" w14:textId="77777777" w:rsidR="007D6E57" w:rsidRPr="0061649B" w:rsidRDefault="007D6E57" w:rsidP="00EA064B">
            <w:pPr>
              <w:pStyle w:val="TAL"/>
            </w:pPr>
            <w:r w:rsidRPr="0061649B">
              <w:t>multiplicity: 0..1</w:t>
            </w:r>
          </w:p>
          <w:p w14:paraId="69843391" w14:textId="77777777" w:rsidR="007D6E57" w:rsidRPr="0061649B" w:rsidRDefault="007D6E57" w:rsidP="00EA064B">
            <w:pPr>
              <w:pStyle w:val="TAL"/>
            </w:pPr>
            <w:proofErr w:type="spellStart"/>
            <w:r w:rsidRPr="0061649B">
              <w:t>isOrdered</w:t>
            </w:r>
            <w:proofErr w:type="spellEnd"/>
            <w:r w:rsidRPr="0061649B">
              <w:t>: N/A</w:t>
            </w:r>
          </w:p>
          <w:p w14:paraId="0FBB1FA4" w14:textId="77777777" w:rsidR="007D6E57" w:rsidRPr="00B940D8" w:rsidRDefault="007D6E57" w:rsidP="00EA064B">
            <w:pPr>
              <w:pStyle w:val="TAL"/>
            </w:pPr>
            <w:proofErr w:type="spellStart"/>
            <w:r w:rsidRPr="00B940D8">
              <w:t>isUnique</w:t>
            </w:r>
            <w:proofErr w:type="spellEnd"/>
            <w:r w:rsidRPr="00B940D8">
              <w:t>: N/A</w:t>
            </w:r>
          </w:p>
          <w:p w14:paraId="18B98184" w14:textId="77777777" w:rsidR="007D6E57" w:rsidRPr="00B940D8" w:rsidRDefault="007D6E57" w:rsidP="00EA064B">
            <w:pPr>
              <w:pStyle w:val="TAL"/>
            </w:pPr>
            <w:proofErr w:type="spellStart"/>
            <w:r w:rsidRPr="00B940D8">
              <w:t>defaultValue</w:t>
            </w:r>
            <w:proofErr w:type="spellEnd"/>
            <w:r w:rsidRPr="00B940D8">
              <w:t>: No</w:t>
            </w:r>
            <w:r w:rsidR="00B61F03" w:rsidRPr="00B940D8">
              <w:t>ne</w:t>
            </w:r>
          </w:p>
          <w:p w14:paraId="1FAA5B8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DF82D5E" w14:textId="77777777" w:rsidTr="00C41DBF">
        <w:trPr>
          <w:cantSplit/>
          <w:jc w:val="center"/>
        </w:trPr>
        <w:tc>
          <w:tcPr>
            <w:tcW w:w="2547" w:type="dxa"/>
          </w:tcPr>
          <w:p w14:paraId="3F3626C2" w14:textId="77777777" w:rsidR="007D6E57" w:rsidRPr="0061649B" w:rsidRDefault="007D6E57" w:rsidP="007D6E57">
            <w:pPr>
              <w:pStyle w:val="TAL"/>
              <w:rPr>
                <w:rFonts w:cs="Arial"/>
                <w:szCs w:val="18"/>
              </w:rPr>
            </w:pPr>
            <w:proofErr w:type="spellStart"/>
            <w:r w:rsidRPr="0061649B">
              <w:rPr>
                <w:rFonts w:cs="Arial"/>
                <w:szCs w:val="18"/>
              </w:rPr>
              <w:t>vendorName</w:t>
            </w:r>
            <w:proofErr w:type="spellEnd"/>
          </w:p>
        </w:tc>
        <w:tc>
          <w:tcPr>
            <w:tcW w:w="5103" w:type="dxa"/>
          </w:tcPr>
          <w:p w14:paraId="1B79BE11" w14:textId="77777777" w:rsidR="007D6E57" w:rsidRPr="0061649B" w:rsidRDefault="007D6E57" w:rsidP="007D6E57">
            <w:pPr>
              <w:pStyle w:val="TAL"/>
              <w:rPr>
                <w:szCs w:val="18"/>
              </w:rPr>
            </w:pPr>
            <w:r w:rsidRPr="0061649B">
              <w:rPr>
                <w:szCs w:val="18"/>
              </w:rPr>
              <w:t>The name of the vendor.</w:t>
            </w:r>
          </w:p>
          <w:p w14:paraId="287D40A2" w14:textId="77777777" w:rsidR="007D6E57" w:rsidRPr="0061649B" w:rsidRDefault="007D6E57" w:rsidP="007D6E57">
            <w:pPr>
              <w:pStyle w:val="TAL"/>
              <w:rPr>
                <w:szCs w:val="18"/>
              </w:rPr>
            </w:pPr>
          </w:p>
          <w:p w14:paraId="68255201"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7AC7D151" w14:textId="77777777" w:rsidR="007D6E57" w:rsidRPr="0061649B" w:rsidRDefault="007D6E57" w:rsidP="00EA064B">
            <w:pPr>
              <w:pStyle w:val="TAL"/>
            </w:pPr>
            <w:r w:rsidRPr="0061649B">
              <w:t>type: String</w:t>
            </w:r>
          </w:p>
          <w:p w14:paraId="5EB61246" w14:textId="77777777" w:rsidR="007D6E57" w:rsidRPr="0061649B" w:rsidRDefault="007D6E57" w:rsidP="00EA064B">
            <w:pPr>
              <w:pStyle w:val="TAL"/>
            </w:pPr>
            <w:r w:rsidRPr="0061649B">
              <w:t>multiplicity: 0..1</w:t>
            </w:r>
          </w:p>
          <w:p w14:paraId="09E7FF65" w14:textId="77777777" w:rsidR="007D6E57" w:rsidRPr="0061649B" w:rsidRDefault="007D6E57" w:rsidP="00EA064B">
            <w:pPr>
              <w:pStyle w:val="TAL"/>
            </w:pPr>
            <w:proofErr w:type="spellStart"/>
            <w:r w:rsidRPr="0061649B">
              <w:t>isOrdered</w:t>
            </w:r>
            <w:proofErr w:type="spellEnd"/>
            <w:r w:rsidRPr="0061649B">
              <w:t>: N/A</w:t>
            </w:r>
          </w:p>
          <w:p w14:paraId="243D71C0" w14:textId="77777777" w:rsidR="007D6E57" w:rsidRPr="00B940D8" w:rsidRDefault="007D6E57" w:rsidP="00EA064B">
            <w:pPr>
              <w:pStyle w:val="TAL"/>
            </w:pPr>
            <w:proofErr w:type="spellStart"/>
            <w:r w:rsidRPr="00B940D8">
              <w:t>isUnique</w:t>
            </w:r>
            <w:proofErr w:type="spellEnd"/>
            <w:r w:rsidRPr="00B940D8">
              <w:t>: N/A</w:t>
            </w:r>
          </w:p>
          <w:p w14:paraId="6441A518" w14:textId="77777777" w:rsidR="007D6E57" w:rsidRPr="00B940D8" w:rsidRDefault="007D6E57" w:rsidP="00EA064B">
            <w:pPr>
              <w:pStyle w:val="TAL"/>
            </w:pPr>
            <w:proofErr w:type="spellStart"/>
            <w:r w:rsidRPr="00B940D8">
              <w:t>defaultValue</w:t>
            </w:r>
            <w:proofErr w:type="spellEnd"/>
            <w:r w:rsidRPr="00B940D8">
              <w:t>: None</w:t>
            </w:r>
          </w:p>
          <w:p w14:paraId="45677B76" w14:textId="77777777" w:rsidR="007D6E57" w:rsidRPr="0061649B" w:rsidRDefault="007D6E57">
            <w:pPr>
              <w:pStyle w:val="TAL"/>
            </w:pPr>
            <w:proofErr w:type="spellStart"/>
            <w:r w:rsidRPr="0061649B">
              <w:t>isNullable</w:t>
            </w:r>
            <w:proofErr w:type="spellEnd"/>
            <w:r w:rsidRPr="0061649B">
              <w:t>: False</w:t>
            </w:r>
          </w:p>
        </w:tc>
      </w:tr>
      <w:tr w:rsidR="00E840EA" w:rsidRPr="00B26339" w14:paraId="610B3BF8" w14:textId="77777777" w:rsidTr="00C41DBF">
        <w:trPr>
          <w:cantSplit/>
          <w:jc w:val="center"/>
        </w:trPr>
        <w:tc>
          <w:tcPr>
            <w:tcW w:w="2547" w:type="dxa"/>
          </w:tcPr>
          <w:p w14:paraId="24F13E46" w14:textId="77777777" w:rsidR="007D6E57" w:rsidRPr="0061649B" w:rsidRDefault="007D6E57" w:rsidP="007D6E57">
            <w:pPr>
              <w:pStyle w:val="TAL"/>
              <w:rPr>
                <w:rFonts w:cs="Arial"/>
                <w:szCs w:val="18"/>
              </w:rPr>
            </w:pPr>
            <w:proofErr w:type="spellStart"/>
            <w:r w:rsidRPr="0061649B">
              <w:rPr>
                <w:rFonts w:cs="Arial"/>
                <w:szCs w:val="18"/>
                <w:lang w:eastAsia="zh-CN"/>
              </w:rPr>
              <w:lastRenderedPageBreak/>
              <w:t>vnfParametersList</w:t>
            </w:r>
            <w:proofErr w:type="spellEnd"/>
          </w:p>
        </w:tc>
        <w:tc>
          <w:tcPr>
            <w:tcW w:w="5103" w:type="dxa"/>
          </w:tcPr>
          <w:p w14:paraId="55EED613" w14:textId="77777777" w:rsidR="007D6E57" w:rsidRPr="00B940D8" w:rsidRDefault="007D6E57" w:rsidP="007D6E57">
            <w:pPr>
              <w:pStyle w:val="TAL"/>
              <w:rPr>
                <w:color w:val="000000"/>
                <w:szCs w:val="18"/>
                <w:lang w:eastAsia="zh-CN"/>
              </w:rPr>
            </w:pPr>
            <w:r w:rsidRPr="00B940D8">
              <w:rPr>
                <w:rFonts w:cs="Arial"/>
                <w:szCs w:val="18"/>
                <w:lang w:eastAsia="zh-CN"/>
              </w:rPr>
              <w:t xml:space="preserve">This attribute contains the parameter set of the VNF instance(s) corresponding to an NE. </w:t>
            </w:r>
            <w:r w:rsidRPr="00B940D8">
              <w:rPr>
                <w:color w:val="000000"/>
                <w:szCs w:val="18"/>
              </w:rPr>
              <w:t>Each entry in the list contains</w:t>
            </w:r>
            <w:r w:rsidRPr="00B940D8">
              <w:rPr>
                <w:color w:val="000000"/>
                <w:szCs w:val="18"/>
                <w:lang w:eastAsia="zh-CN"/>
              </w:rPr>
              <w:t>:</w:t>
            </w:r>
          </w:p>
          <w:p w14:paraId="46977E27"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vnfInstanceId</w:t>
            </w:r>
            <w:proofErr w:type="spellEnd"/>
          </w:p>
          <w:p w14:paraId="3CCF838C"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vnfdId</w:t>
            </w:r>
            <w:proofErr w:type="spellEnd"/>
            <w:r w:rsidRPr="00B940D8">
              <w:rPr>
                <w:rFonts w:ascii="Courier New" w:eastAsia="SimSun" w:hAnsi="Courier New" w:cs="Courier New"/>
                <w:color w:val="000000"/>
                <w:sz w:val="18"/>
                <w:szCs w:val="18"/>
                <w:lang w:eastAsia="zh-CN"/>
              </w:rPr>
              <w:t xml:space="preserve"> </w:t>
            </w:r>
            <w:bookmarkStart w:id="57" w:name="OLE_LINK22"/>
            <w:r w:rsidRPr="00B940D8">
              <w:rPr>
                <w:rFonts w:ascii="Courier New" w:eastAsia="SimSun" w:hAnsi="Courier New" w:cs="Courier New"/>
                <w:color w:val="000000"/>
                <w:sz w:val="18"/>
                <w:szCs w:val="18"/>
                <w:lang w:eastAsia="zh-CN"/>
              </w:rPr>
              <w:t>(optional)</w:t>
            </w:r>
            <w:bookmarkEnd w:id="57"/>
          </w:p>
          <w:p w14:paraId="7FF6627B" w14:textId="77777777" w:rsidR="007D6E57" w:rsidRPr="00B940D8" w:rsidRDefault="007D6E57" w:rsidP="007D6E57">
            <w:pPr>
              <w:pStyle w:val="B1"/>
              <w:rPr>
                <w:rFonts w:ascii="Courier New" w:eastAsia="SimSun" w:hAnsi="Courier New" w:cs="Courier New"/>
                <w:color w:val="000000"/>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flavourId</w:t>
            </w:r>
            <w:proofErr w:type="spellEnd"/>
            <w:r w:rsidRPr="00B940D8">
              <w:rPr>
                <w:rFonts w:ascii="Courier New" w:eastAsia="SimSun" w:hAnsi="Courier New" w:cs="Courier New"/>
                <w:color w:val="000000"/>
                <w:sz w:val="18"/>
                <w:szCs w:val="18"/>
                <w:lang w:eastAsia="zh-CN"/>
              </w:rPr>
              <w:t xml:space="preserve"> (optional) </w:t>
            </w:r>
          </w:p>
          <w:p w14:paraId="2A2CF39C" w14:textId="2976DC3C" w:rsidR="007D6E57" w:rsidRPr="00B940D8" w:rsidRDefault="007D6E57" w:rsidP="007D6E57">
            <w:pPr>
              <w:pStyle w:val="B1"/>
              <w:rPr>
                <w:sz w:val="18"/>
                <w:szCs w:val="18"/>
                <w:lang w:eastAsia="zh-CN"/>
              </w:rPr>
            </w:pPr>
            <w:r w:rsidRPr="00B940D8">
              <w:rPr>
                <w:rFonts w:ascii="Courier New" w:eastAsia="SimSun" w:hAnsi="Courier New" w:cs="Courier New"/>
                <w:color w:val="000000"/>
                <w:sz w:val="18"/>
                <w:szCs w:val="18"/>
                <w:lang w:eastAsia="zh-CN"/>
              </w:rPr>
              <w:t>-</w:t>
            </w:r>
            <w:r w:rsidRPr="00B940D8">
              <w:rPr>
                <w:rFonts w:ascii="Courier New" w:eastAsia="SimSun" w:hAnsi="Courier New" w:cs="Courier New"/>
                <w:color w:val="000000"/>
                <w:sz w:val="18"/>
                <w:szCs w:val="18"/>
                <w:lang w:eastAsia="zh-CN"/>
              </w:rPr>
              <w:tab/>
            </w:r>
            <w:proofErr w:type="spellStart"/>
            <w:r w:rsidRPr="00B940D8">
              <w:rPr>
                <w:rFonts w:ascii="Courier New" w:eastAsia="SimSun" w:hAnsi="Courier New" w:cs="Courier New"/>
                <w:color w:val="000000"/>
                <w:sz w:val="18"/>
                <w:szCs w:val="18"/>
                <w:lang w:eastAsia="zh-CN"/>
              </w:rPr>
              <w:t>autoScalable</w:t>
            </w:r>
            <w:proofErr w:type="spellEnd"/>
            <w:r w:rsidRPr="00B940D8">
              <w:rPr>
                <w:rFonts w:ascii="Courier New" w:eastAsia="SimSun" w:hAnsi="Courier New" w:cs="Courier New"/>
                <w:color w:val="000000"/>
                <w:sz w:val="18"/>
                <w:szCs w:val="18"/>
                <w:lang w:eastAsia="zh-CN"/>
              </w:rPr>
              <w:t xml:space="preserve"> </w:t>
            </w:r>
            <w:r w:rsidR="002771C7" w:rsidRPr="00B940D8">
              <w:rPr>
                <w:rFonts w:ascii="Courier New" w:eastAsia="SimSun" w:hAnsi="Courier New" w:cs="Courier New"/>
                <w:color w:val="000000"/>
                <w:sz w:val="18"/>
                <w:szCs w:val="18"/>
                <w:lang w:eastAsia="zh-CN"/>
              </w:rPr>
              <w:t>(optional)</w:t>
            </w:r>
          </w:p>
          <w:p w14:paraId="198A62F1" w14:textId="77777777" w:rsidR="007D6E57" w:rsidRPr="00B940D8" w:rsidRDefault="007D6E57" w:rsidP="007D6E57">
            <w:pPr>
              <w:pStyle w:val="TAL"/>
              <w:rPr>
                <w:rFonts w:cs="Arial"/>
                <w:szCs w:val="18"/>
                <w:lang w:eastAsia="zh-CN"/>
              </w:rPr>
            </w:pPr>
          </w:p>
          <w:p w14:paraId="6D028506" w14:textId="77777777" w:rsidR="007D6E57" w:rsidRPr="00B940D8" w:rsidRDefault="007D6E57" w:rsidP="007D6E57">
            <w:pPr>
              <w:pStyle w:val="TAL"/>
              <w:rPr>
                <w:bCs/>
                <w:szCs w:val="18"/>
                <w:lang w:eastAsia="zh-CN"/>
              </w:rPr>
            </w:pPr>
            <w:proofErr w:type="spellStart"/>
            <w:r w:rsidRPr="00B940D8">
              <w:rPr>
                <w:rFonts w:ascii="Courier New" w:hAnsi="Courier New" w:cs="Courier New"/>
                <w:szCs w:val="18"/>
                <w:lang w:eastAsia="zh-CN"/>
              </w:rPr>
              <w:t>vnfInstanceId</w:t>
            </w:r>
            <w:proofErr w:type="spellEnd"/>
            <w:r w:rsidRPr="00B940D8">
              <w:rPr>
                <w:rFonts w:cs="Arial"/>
                <w:szCs w:val="18"/>
                <w:lang w:eastAsia="zh-CN"/>
              </w:rPr>
              <w:t>: VNF instance identifier (</w:t>
            </w:r>
            <w:proofErr w:type="spellStart"/>
            <w:r w:rsidRPr="00B940D8">
              <w:rPr>
                <w:rFonts w:cs="Arial"/>
                <w:szCs w:val="18"/>
                <w:lang w:eastAsia="zh-CN"/>
              </w:rPr>
              <w:t>vnfInstanceId</w:t>
            </w:r>
            <w:proofErr w:type="spellEnd"/>
            <w:r w:rsidRPr="00B940D8">
              <w:rPr>
                <w:bCs/>
                <w:szCs w:val="18"/>
                <w:lang w:eastAsia="zh-CN"/>
              </w:rPr>
              <w:t xml:space="preserve">, see </w:t>
            </w:r>
            <w:r w:rsidRPr="00B940D8">
              <w:rPr>
                <w:bCs/>
                <w:szCs w:val="18"/>
              </w:rPr>
              <w:t xml:space="preserve">section </w:t>
            </w:r>
            <w:r w:rsidRPr="00B940D8">
              <w:rPr>
                <w:bCs/>
                <w:szCs w:val="18"/>
                <w:lang w:eastAsia="zh-CN"/>
              </w:rPr>
              <w:t>9.4.2</w:t>
            </w:r>
            <w:r w:rsidRPr="00B940D8">
              <w:rPr>
                <w:bCs/>
                <w:szCs w:val="18"/>
              </w:rPr>
              <w:t xml:space="preserve"> of [</w:t>
            </w:r>
            <w:r w:rsidRPr="00B940D8">
              <w:rPr>
                <w:bCs/>
                <w:szCs w:val="18"/>
                <w:lang w:eastAsia="zh-CN"/>
              </w:rPr>
              <w:t>16</w:t>
            </w:r>
            <w:r w:rsidRPr="00B940D8">
              <w:rPr>
                <w:bCs/>
                <w:szCs w:val="18"/>
              </w:rPr>
              <w:t>]</w:t>
            </w:r>
            <w:r w:rsidRPr="00B940D8">
              <w:rPr>
                <w:bCs/>
                <w:szCs w:val="18"/>
                <w:lang w:eastAsia="zh-CN"/>
              </w:rPr>
              <w:t xml:space="preserve"> and section B2.4.2.1.2.3 of [17]).</w:t>
            </w:r>
          </w:p>
          <w:p w14:paraId="14B63057" w14:textId="77777777" w:rsidR="007D6E57" w:rsidRPr="00B940D8" w:rsidRDefault="007D6E57" w:rsidP="007D6E57">
            <w:pPr>
              <w:pStyle w:val="TAL"/>
              <w:rPr>
                <w:bCs/>
                <w:szCs w:val="18"/>
                <w:lang w:eastAsia="zh-CN"/>
              </w:rPr>
            </w:pPr>
          </w:p>
          <w:p w14:paraId="2C694882" w14:textId="77777777" w:rsidR="007D6E57" w:rsidRPr="00B940D8" w:rsidRDefault="007D6E57" w:rsidP="007D6E57">
            <w:pPr>
              <w:pStyle w:val="TAL"/>
              <w:rPr>
                <w:bCs/>
                <w:szCs w:val="18"/>
                <w:lang w:eastAsia="zh-CN"/>
              </w:rPr>
            </w:pPr>
            <w:r w:rsidRPr="00B940D8">
              <w:rPr>
                <w:bCs/>
                <w:szCs w:val="18"/>
                <w:lang w:eastAsia="zh-CN"/>
              </w:rPr>
              <w:t>See Note 1.</w:t>
            </w:r>
          </w:p>
          <w:p w14:paraId="5E0F60F7" w14:textId="77777777" w:rsidR="007D6E57" w:rsidRPr="00B940D8" w:rsidRDefault="007D6E57" w:rsidP="007D6E57">
            <w:pPr>
              <w:pStyle w:val="TAL"/>
              <w:rPr>
                <w:bCs/>
                <w:szCs w:val="18"/>
                <w:lang w:eastAsia="zh-CN"/>
              </w:rPr>
            </w:pPr>
          </w:p>
          <w:p w14:paraId="0F07D759"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vnfdId</w:t>
            </w:r>
            <w:proofErr w:type="spellEnd"/>
            <w:r w:rsidRPr="00B940D8">
              <w:rPr>
                <w:rFonts w:ascii="Arial" w:hAnsi="Arial" w:cs="Arial"/>
                <w:sz w:val="18"/>
                <w:szCs w:val="18"/>
                <w:lang w:eastAsia="zh-CN"/>
              </w:rPr>
              <w:t xml:space="preserve">: Identifier of the VNFD on which the VNF instance is based, see section 9.4.2 of [16]. </w:t>
            </w:r>
            <w:bookmarkStart w:id="58" w:name="OLE_LINK8"/>
            <w:bookmarkStart w:id="59" w:name="OLE_LINK11"/>
            <w:r w:rsidRPr="00B940D8">
              <w:rPr>
                <w:rFonts w:ascii="Arial" w:hAnsi="Arial" w:cs="Arial"/>
                <w:sz w:val="18"/>
                <w:szCs w:val="18"/>
                <w:lang w:eastAsia="zh-CN"/>
              </w:rPr>
              <w:t>This attribute is optional.</w:t>
            </w:r>
            <w:bookmarkEnd w:id="58"/>
            <w:bookmarkEnd w:id="59"/>
          </w:p>
          <w:p w14:paraId="3ADD2F39" w14:textId="77777777" w:rsidR="007D6E57" w:rsidRPr="00B940D8" w:rsidRDefault="007D6E57" w:rsidP="007D6E57">
            <w:pPr>
              <w:pStyle w:val="TAL"/>
              <w:rPr>
                <w:bCs/>
                <w:szCs w:val="18"/>
                <w:lang w:eastAsia="zh-CN"/>
              </w:rPr>
            </w:pPr>
            <w:r w:rsidRPr="00B940D8">
              <w:rPr>
                <w:bCs/>
                <w:szCs w:val="18"/>
                <w:lang w:eastAsia="zh-CN"/>
              </w:rPr>
              <w:t xml:space="preserve">Note: the value of this attribute is identical to that of the same attribute in clause 9.4.2 of </w:t>
            </w:r>
            <w:r w:rsidRPr="0061649B">
              <w:rPr>
                <w:szCs w:val="18"/>
              </w:rPr>
              <w:t>ETSI GS NFV-IFA 008</w:t>
            </w:r>
            <w:r w:rsidRPr="00B940D8">
              <w:rPr>
                <w:bCs/>
                <w:szCs w:val="18"/>
                <w:lang w:eastAsia="zh-CN"/>
              </w:rPr>
              <w:t xml:space="preserve"> [16].</w:t>
            </w:r>
          </w:p>
          <w:p w14:paraId="526978E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34FC534"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roofErr w:type="spellStart"/>
            <w:r w:rsidRPr="00B940D8">
              <w:rPr>
                <w:rFonts w:ascii="Courier New" w:hAnsi="Courier New" w:cs="Courier New"/>
                <w:sz w:val="18"/>
                <w:szCs w:val="18"/>
                <w:lang w:eastAsia="zh-CN"/>
              </w:rPr>
              <w:t>flavourId</w:t>
            </w:r>
            <w:proofErr w:type="spellEnd"/>
            <w:r w:rsidRPr="00B940D8">
              <w:rPr>
                <w:rFonts w:ascii="Arial" w:hAnsi="Arial" w:cs="Arial"/>
                <w:sz w:val="18"/>
                <w:szCs w:val="18"/>
                <w:lang w:eastAsia="zh-CN"/>
              </w:rPr>
              <w:t>: Identifier of the VNF Deployment Flavour applied to this VNF instance, see section 9.4.3 of [16]. This attribute is optional.</w:t>
            </w:r>
          </w:p>
          <w:p w14:paraId="164D37D5"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Note: the value of this attribute is identical to that of the same attribute in clause 9.4.3 of ETSI GS NFV-IFA 008 [16].</w:t>
            </w:r>
          </w:p>
          <w:p w14:paraId="2B6394FC" w14:textId="77777777" w:rsidR="007D6E57" w:rsidRPr="00B940D8" w:rsidRDefault="007D6E57" w:rsidP="007D6E57">
            <w:pPr>
              <w:pStyle w:val="TAL"/>
              <w:rPr>
                <w:bCs/>
                <w:szCs w:val="18"/>
                <w:lang w:eastAsia="zh-CN"/>
              </w:rPr>
            </w:pPr>
          </w:p>
          <w:p w14:paraId="0D867E0D" w14:textId="77777777" w:rsidR="002771C7" w:rsidRPr="00B940D8" w:rsidRDefault="007D6E57" w:rsidP="002771C7">
            <w:pPr>
              <w:widowControl w:val="0"/>
              <w:autoSpaceDE w:val="0"/>
              <w:autoSpaceDN w:val="0"/>
              <w:adjustRightInd w:val="0"/>
              <w:spacing w:after="0"/>
              <w:rPr>
                <w:rFonts w:ascii="Arial" w:eastAsia="DengXian" w:hAnsi="Arial" w:cs="Arial"/>
                <w:sz w:val="18"/>
                <w:szCs w:val="18"/>
                <w:lang w:eastAsia="zh-CN"/>
              </w:rPr>
            </w:pPr>
            <w:proofErr w:type="spellStart"/>
            <w:r w:rsidRPr="00B940D8">
              <w:rPr>
                <w:rFonts w:ascii="Courier New" w:hAnsi="Courier New" w:cs="Courier New"/>
                <w:sz w:val="18"/>
                <w:szCs w:val="18"/>
                <w:lang w:eastAsia="zh-CN"/>
              </w:rPr>
              <w:t>autoScalable</w:t>
            </w:r>
            <w:proofErr w:type="spellEnd"/>
            <w:r w:rsidRPr="00B940D8">
              <w:rPr>
                <w:rFonts w:ascii="Arial" w:hAnsi="Arial" w:cs="Arial"/>
                <w:sz w:val="18"/>
                <w:szCs w:val="18"/>
                <w:lang w:eastAsia="zh-CN"/>
              </w:rPr>
              <w:t xml:space="preserve">: </w:t>
            </w:r>
            <w:bookmarkStart w:id="60" w:name="OLE_LINK12"/>
            <w:r w:rsidRPr="00B940D8">
              <w:rPr>
                <w:rFonts w:ascii="Arial" w:hAnsi="Arial" w:cs="Arial"/>
                <w:sz w:val="18"/>
                <w:szCs w:val="18"/>
                <w:lang w:eastAsia="zh-CN"/>
              </w:rPr>
              <w:t>Indicator of whether</w:t>
            </w:r>
            <w:bookmarkEnd w:id="60"/>
            <w:r w:rsidRPr="00B940D8">
              <w:rPr>
                <w:rFonts w:ascii="Arial" w:hAnsi="Arial" w:cs="Arial"/>
                <w:sz w:val="18"/>
                <w:szCs w:val="18"/>
                <w:lang w:eastAsia="zh-CN"/>
              </w:rPr>
              <w:t xml:space="preserve"> the auto-scaling of this VNF instance is enabled or disabled. The type is Boolean.</w:t>
            </w:r>
            <w:r w:rsidR="002771C7" w:rsidRPr="00B940D8">
              <w:rPr>
                <w:rFonts w:ascii="Arial" w:eastAsia="DengXian" w:hAnsi="Arial" w:cs="Arial"/>
                <w:sz w:val="18"/>
                <w:szCs w:val="18"/>
                <w:lang w:eastAsia="zh-CN"/>
              </w:rPr>
              <w:t xml:space="preserve"> </w:t>
            </w:r>
          </w:p>
          <w:p w14:paraId="0CE44F5A" w14:textId="03346EAC" w:rsidR="002771C7" w:rsidRPr="00B940D8" w:rsidRDefault="002771C7" w:rsidP="002771C7">
            <w:pPr>
              <w:widowControl w:val="0"/>
              <w:autoSpaceDE w:val="0"/>
              <w:autoSpaceDN w:val="0"/>
              <w:adjustRightInd w:val="0"/>
              <w:spacing w:after="0"/>
              <w:rPr>
                <w:rFonts w:ascii="Arial" w:eastAsia="DengXian" w:hAnsi="Arial" w:cs="Arial"/>
                <w:sz w:val="18"/>
                <w:szCs w:val="18"/>
                <w:lang w:eastAsia="zh-CN"/>
              </w:rPr>
            </w:pPr>
            <w:r w:rsidRPr="00B940D8">
              <w:rPr>
                <w:rFonts w:ascii="Arial" w:eastAsia="DengXian" w:hAnsi="Arial" w:cs="Arial"/>
                <w:sz w:val="18"/>
                <w:szCs w:val="18"/>
                <w:lang w:eastAsia="zh-CN"/>
              </w:rPr>
              <w:t>This attribute is optional.</w:t>
            </w:r>
          </w:p>
          <w:p w14:paraId="265760A3" w14:textId="2DC4F3A8"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012325EF"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p>
          <w:p w14:paraId="3C72F7B3" w14:textId="77777777" w:rsidR="007D6E57" w:rsidRPr="00B940D8" w:rsidRDefault="007D6E57" w:rsidP="007D6E57">
            <w:pPr>
              <w:widowControl w:val="0"/>
              <w:autoSpaceDE w:val="0"/>
              <w:autoSpaceDN w:val="0"/>
              <w:adjustRightInd w:val="0"/>
              <w:spacing w:after="0"/>
              <w:rPr>
                <w:rFonts w:ascii="Arial" w:hAnsi="Arial" w:cs="Arial"/>
                <w:sz w:val="18"/>
                <w:szCs w:val="18"/>
                <w:lang w:eastAsia="zh-CN"/>
              </w:rPr>
            </w:pPr>
            <w:r w:rsidRPr="00B940D8">
              <w:rPr>
                <w:rFonts w:ascii="Arial" w:hAnsi="Arial" w:cs="Arial"/>
                <w:sz w:val="18"/>
                <w:szCs w:val="18"/>
                <w:lang w:eastAsia="zh-CN"/>
              </w:rPr>
              <w:t>See Note2.</w:t>
            </w:r>
          </w:p>
          <w:p w14:paraId="21955882" w14:textId="77777777" w:rsidR="007D6E57" w:rsidRPr="00B940D8" w:rsidRDefault="007D6E57" w:rsidP="007D6E57">
            <w:pPr>
              <w:pStyle w:val="TAL"/>
              <w:rPr>
                <w:bCs/>
                <w:szCs w:val="18"/>
                <w:lang w:eastAsia="zh-CN"/>
              </w:rPr>
            </w:pPr>
          </w:p>
          <w:p w14:paraId="7971474B" w14:textId="77777777" w:rsidR="007D6E57" w:rsidRPr="00B940D8" w:rsidRDefault="007D6E57" w:rsidP="007D6E57">
            <w:pPr>
              <w:pStyle w:val="TAL"/>
              <w:rPr>
                <w:bCs/>
                <w:szCs w:val="18"/>
                <w:lang w:eastAsia="zh-CN"/>
              </w:rPr>
            </w:pPr>
            <w:r w:rsidRPr="00B940D8">
              <w:rPr>
                <w:bCs/>
                <w:szCs w:val="18"/>
                <w:lang w:eastAsia="zh-CN"/>
              </w:rPr>
              <w:t xml:space="preserve">The presence of this attribute indicates that the </w:t>
            </w:r>
            <w:proofErr w:type="spellStart"/>
            <w:r w:rsidRPr="0061649B">
              <w:rPr>
                <w:rFonts w:ascii="Courier New" w:hAnsi="Courier New" w:cs="Courier New"/>
                <w:szCs w:val="18"/>
              </w:rPr>
              <w:t>Manage</w:t>
            </w:r>
            <w:r w:rsidRPr="0061649B">
              <w:rPr>
                <w:rFonts w:ascii="Courier New" w:hAnsi="Courier New" w:cs="Courier New"/>
                <w:szCs w:val="18"/>
                <w:lang w:eastAsia="zh-CN"/>
              </w:rPr>
              <w:t>dFunction</w:t>
            </w:r>
            <w:proofErr w:type="spellEnd"/>
            <w:r w:rsidRPr="00B940D8">
              <w:rPr>
                <w:bCs/>
                <w:szCs w:val="18"/>
                <w:lang w:eastAsia="zh-CN"/>
              </w:rPr>
              <w:t xml:space="preserve"> represented by the MOI is a virtualized function</w:t>
            </w:r>
            <w:r w:rsidRPr="00B940D8">
              <w:rPr>
                <w:bCs/>
                <w:szCs w:val="18"/>
              </w:rPr>
              <w:t xml:space="preserve">. </w:t>
            </w:r>
          </w:p>
          <w:p w14:paraId="09C900CF" w14:textId="77777777" w:rsidR="007D6E57" w:rsidRPr="00B940D8" w:rsidRDefault="007D6E57" w:rsidP="007D6E57">
            <w:pPr>
              <w:pStyle w:val="TAL"/>
              <w:rPr>
                <w:bCs/>
                <w:szCs w:val="18"/>
                <w:lang w:eastAsia="zh-CN"/>
              </w:rPr>
            </w:pPr>
          </w:p>
          <w:p w14:paraId="7F30C2B6" w14:textId="77777777" w:rsidR="007D6E57" w:rsidRPr="00B940D8" w:rsidRDefault="007D6E57" w:rsidP="007D6E57">
            <w:pPr>
              <w:pStyle w:val="TAL"/>
              <w:rPr>
                <w:bCs/>
                <w:szCs w:val="18"/>
                <w:lang w:eastAsia="zh-CN"/>
              </w:rPr>
            </w:pPr>
            <w:r w:rsidRPr="00B940D8">
              <w:rPr>
                <w:bCs/>
                <w:szCs w:val="18"/>
                <w:lang w:eastAsia="zh-CN"/>
              </w:rPr>
              <w:t>See Note 3.</w:t>
            </w:r>
          </w:p>
          <w:p w14:paraId="0CAAC531" w14:textId="77777777" w:rsidR="007D6E57" w:rsidRPr="00B940D8" w:rsidRDefault="007D6E57" w:rsidP="007D6E57">
            <w:pPr>
              <w:pStyle w:val="TAL"/>
              <w:rPr>
                <w:bCs/>
                <w:szCs w:val="18"/>
                <w:lang w:eastAsia="zh-CN"/>
              </w:rPr>
            </w:pPr>
          </w:p>
          <w:p w14:paraId="0E5BB30F" w14:textId="77777777" w:rsidR="007D6E57" w:rsidRPr="0061649B" w:rsidRDefault="007D6E57" w:rsidP="007D6E57">
            <w:pPr>
              <w:spacing w:after="0"/>
              <w:rPr>
                <w:rFonts w:ascii="Arial" w:hAnsi="Arial" w:cs="Arial"/>
                <w:sz w:val="18"/>
                <w:szCs w:val="18"/>
              </w:rPr>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p w14:paraId="6EF0FA26" w14:textId="77777777" w:rsidR="007D6E57" w:rsidRPr="00B940D8" w:rsidRDefault="007D6E57" w:rsidP="007D6E57">
            <w:pPr>
              <w:pStyle w:val="TAL"/>
              <w:rPr>
                <w:bCs/>
                <w:szCs w:val="18"/>
                <w:lang w:eastAsia="zh-CN"/>
              </w:rPr>
            </w:pPr>
          </w:p>
          <w:p w14:paraId="2DB96A62" w14:textId="77777777" w:rsidR="007D6E57" w:rsidRPr="00B940D8" w:rsidRDefault="007D6E57" w:rsidP="007D6E57">
            <w:pPr>
              <w:pStyle w:val="TAL"/>
              <w:rPr>
                <w:bCs/>
                <w:szCs w:val="18"/>
                <w:lang w:eastAsia="zh-CN"/>
              </w:rPr>
            </w:pPr>
            <w:r w:rsidRPr="00B940D8">
              <w:rPr>
                <w:bCs/>
                <w:szCs w:val="18"/>
                <w:lang w:eastAsia="zh-CN"/>
              </w:rPr>
              <w:t xml:space="preserve">A string length of zero for </w:t>
            </w:r>
            <w:proofErr w:type="spellStart"/>
            <w:r w:rsidRPr="00B940D8">
              <w:rPr>
                <w:bCs/>
                <w:szCs w:val="18"/>
                <w:lang w:eastAsia="zh-CN"/>
              </w:rPr>
              <w:t>vnfInstanceId</w:t>
            </w:r>
            <w:proofErr w:type="spellEnd"/>
            <w:r w:rsidRPr="00B940D8">
              <w:rPr>
                <w:bCs/>
                <w:szCs w:val="18"/>
                <w:lang w:eastAsia="zh-CN"/>
              </w:rPr>
              <w:t xml:space="preserve"> means the VNF instance(s) corresponding to the MOI does not exist (e.g. has not been instantiated yet, has already been terminated).</w:t>
            </w:r>
          </w:p>
        </w:tc>
        <w:tc>
          <w:tcPr>
            <w:tcW w:w="1984" w:type="dxa"/>
          </w:tcPr>
          <w:p w14:paraId="3D32FEB4" w14:textId="77777777" w:rsidR="007D6E57" w:rsidRPr="0061649B" w:rsidRDefault="007D6E57">
            <w:pPr>
              <w:pStyle w:val="TAL"/>
            </w:pPr>
            <w:r w:rsidRPr="0061649B">
              <w:t>type: String</w:t>
            </w:r>
          </w:p>
          <w:p w14:paraId="686215B5" w14:textId="77777777" w:rsidR="007D6E57" w:rsidRPr="0061649B" w:rsidRDefault="007D6E57">
            <w:pPr>
              <w:pStyle w:val="TAL"/>
              <w:rPr>
                <w:lang w:eastAsia="zh-CN"/>
              </w:rPr>
            </w:pPr>
            <w:r w:rsidRPr="0061649B">
              <w:t xml:space="preserve">multiplicity: </w:t>
            </w:r>
            <w:r w:rsidRPr="0061649B">
              <w:rPr>
                <w:lang w:eastAsia="zh-CN"/>
              </w:rPr>
              <w:t>*</w:t>
            </w:r>
          </w:p>
          <w:p w14:paraId="15E7A430" w14:textId="75C263C7" w:rsidR="007D6E57" w:rsidRPr="0061649B" w:rsidRDefault="007D6E57">
            <w:pPr>
              <w:pStyle w:val="TAL"/>
              <w:rPr>
                <w:lang w:eastAsia="zh-CN"/>
              </w:rPr>
            </w:pPr>
            <w:proofErr w:type="spellStart"/>
            <w:r w:rsidRPr="0061649B">
              <w:t>isOrdered</w:t>
            </w:r>
            <w:proofErr w:type="spellEnd"/>
            <w:r w:rsidRPr="0061649B">
              <w:t xml:space="preserve">: </w:t>
            </w:r>
            <w:r w:rsidR="00896D5F" w:rsidRPr="0061649B">
              <w:t>False</w:t>
            </w:r>
          </w:p>
          <w:p w14:paraId="72927A56" w14:textId="77777777" w:rsidR="007D6E57" w:rsidRPr="00B940D8" w:rsidRDefault="007D6E57">
            <w:pPr>
              <w:pStyle w:val="TAL"/>
              <w:rPr>
                <w:lang w:eastAsia="zh-CN"/>
              </w:rPr>
            </w:pPr>
            <w:proofErr w:type="spellStart"/>
            <w:r w:rsidRPr="00B940D8">
              <w:t>isUnique</w:t>
            </w:r>
            <w:proofErr w:type="spellEnd"/>
            <w:r w:rsidRPr="00B940D8">
              <w:t xml:space="preserve">: </w:t>
            </w:r>
            <w:r w:rsidRPr="00B940D8">
              <w:rPr>
                <w:lang w:eastAsia="zh-CN"/>
              </w:rPr>
              <w:t>True</w:t>
            </w:r>
          </w:p>
          <w:p w14:paraId="786C1838" w14:textId="77777777" w:rsidR="007D6E57" w:rsidRPr="00B940D8" w:rsidRDefault="007D6E57">
            <w:pPr>
              <w:pStyle w:val="TAL"/>
            </w:pPr>
            <w:proofErr w:type="spellStart"/>
            <w:r w:rsidRPr="00B940D8">
              <w:t>defaultValue</w:t>
            </w:r>
            <w:proofErr w:type="spellEnd"/>
            <w:r w:rsidRPr="00B940D8">
              <w:t>: None</w:t>
            </w:r>
          </w:p>
          <w:p w14:paraId="65EA1A99" w14:textId="77777777" w:rsidR="007D6E57" w:rsidRPr="0061649B" w:rsidRDefault="007D6E57">
            <w:pPr>
              <w:pStyle w:val="TAL"/>
              <w:rPr>
                <w:lang w:eastAsia="zh-CN"/>
              </w:rPr>
            </w:pPr>
            <w:proofErr w:type="spellStart"/>
            <w:r w:rsidRPr="0061649B">
              <w:t>isNullable</w:t>
            </w:r>
            <w:proofErr w:type="spellEnd"/>
            <w:r w:rsidRPr="0061649B">
              <w:t xml:space="preserve">: </w:t>
            </w:r>
            <w:r w:rsidRPr="0061649B">
              <w:rPr>
                <w:lang w:eastAsia="zh-CN"/>
              </w:rPr>
              <w:t>True</w:t>
            </w:r>
          </w:p>
        </w:tc>
      </w:tr>
      <w:tr w:rsidR="00E840EA" w:rsidRPr="00B26339" w14:paraId="30BCAD2F" w14:textId="77777777" w:rsidTr="00C41DBF">
        <w:trPr>
          <w:cantSplit/>
          <w:jc w:val="center"/>
        </w:trPr>
        <w:tc>
          <w:tcPr>
            <w:tcW w:w="2547" w:type="dxa"/>
          </w:tcPr>
          <w:p w14:paraId="07087183" w14:textId="77777777" w:rsidR="007D6E57" w:rsidRPr="0061649B" w:rsidRDefault="007D6E57" w:rsidP="007D6E57">
            <w:pPr>
              <w:pStyle w:val="TAL"/>
              <w:rPr>
                <w:rFonts w:cs="Arial"/>
                <w:szCs w:val="18"/>
              </w:rPr>
            </w:pPr>
            <w:proofErr w:type="spellStart"/>
            <w:r w:rsidRPr="0061649B">
              <w:rPr>
                <w:rFonts w:cs="Arial"/>
                <w:szCs w:val="18"/>
              </w:rPr>
              <w:t>vsData</w:t>
            </w:r>
            <w:proofErr w:type="spellEnd"/>
          </w:p>
        </w:tc>
        <w:tc>
          <w:tcPr>
            <w:tcW w:w="5103" w:type="dxa"/>
          </w:tcPr>
          <w:p w14:paraId="69F76EF3" w14:textId="77777777" w:rsidR="007D6E57" w:rsidRPr="0061649B" w:rsidRDefault="007D6E57" w:rsidP="007D6E57">
            <w:pPr>
              <w:pStyle w:val="TAL"/>
              <w:rPr>
                <w:szCs w:val="18"/>
              </w:rPr>
            </w:pPr>
            <w:r w:rsidRPr="0061649B">
              <w:rPr>
                <w:szCs w:val="18"/>
              </w:rPr>
              <w:t xml:space="preserve">Vendor specific attributes of the type </w:t>
            </w:r>
            <w:proofErr w:type="spellStart"/>
            <w:r w:rsidRPr="0061649B">
              <w:rPr>
                <w:rFonts w:ascii="Courier New" w:hAnsi="Courier New" w:cs="Courier New"/>
                <w:szCs w:val="18"/>
              </w:rPr>
              <w:t>vsDataType</w:t>
            </w:r>
            <w:proofErr w:type="spellEnd"/>
            <w:r w:rsidRPr="0061649B">
              <w:rPr>
                <w:szCs w:val="18"/>
              </w:rPr>
              <w:t xml:space="preserve">. The attribute definitions including constraints (value ranges, data types, etc.) are specified in a vendor specific data format file. </w:t>
            </w:r>
          </w:p>
          <w:p w14:paraId="5468619A" w14:textId="77777777" w:rsidR="007D6E57" w:rsidRPr="0061649B" w:rsidRDefault="007D6E57" w:rsidP="007D6E57">
            <w:pPr>
              <w:pStyle w:val="TAL"/>
              <w:rPr>
                <w:szCs w:val="18"/>
              </w:rPr>
            </w:pPr>
          </w:p>
          <w:p w14:paraId="43753E6A"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w:t>
            </w:r>
          </w:p>
        </w:tc>
        <w:tc>
          <w:tcPr>
            <w:tcW w:w="1984" w:type="dxa"/>
          </w:tcPr>
          <w:p w14:paraId="03E850D0" w14:textId="77777777" w:rsidR="007D6E57" w:rsidRPr="0061649B" w:rsidRDefault="007D6E57" w:rsidP="00EA064B">
            <w:pPr>
              <w:pStyle w:val="TAL"/>
            </w:pPr>
            <w:r w:rsidRPr="0061649B">
              <w:t>type: --</w:t>
            </w:r>
          </w:p>
          <w:p w14:paraId="0270E90C" w14:textId="77777777" w:rsidR="007D6E57" w:rsidRPr="0061649B" w:rsidRDefault="007D6E57" w:rsidP="00EA064B">
            <w:pPr>
              <w:pStyle w:val="TAL"/>
            </w:pPr>
            <w:r w:rsidRPr="0061649B">
              <w:t>multiplicity: --</w:t>
            </w:r>
          </w:p>
          <w:p w14:paraId="40A92EA7" w14:textId="77777777" w:rsidR="007D6E57" w:rsidRPr="0061649B" w:rsidRDefault="007D6E57" w:rsidP="00EA064B">
            <w:pPr>
              <w:pStyle w:val="TAL"/>
            </w:pPr>
            <w:proofErr w:type="spellStart"/>
            <w:r w:rsidRPr="0061649B">
              <w:t>isOrdered</w:t>
            </w:r>
            <w:proofErr w:type="spellEnd"/>
            <w:r w:rsidRPr="0061649B">
              <w:t>: --</w:t>
            </w:r>
          </w:p>
          <w:p w14:paraId="356F867A" w14:textId="77777777" w:rsidR="007D6E57" w:rsidRPr="0061649B" w:rsidRDefault="007D6E57" w:rsidP="00EA064B">
            <w:pPr>
              <w:pStyle w:val="TAL"/>
            </w:pPr>
            <w:proofErr w:type="spellStart"/>
            <w:r w:rsidRPr="0061649B">
              <w:t>isUnique</w:t>
            </w:r>
            <w:proofErr w:type="spellEnd"/>
            <w:r w:rsidRPr="0061649B">
              <w:t>: --</w:t>
            </w:r>
          </w:p>
          <w:p w14:paraId="1286BD95" w14:textId="77777777" w:rsidR="007D6E57" w:rsidRPr="0061649B" w:rsidRDefault="007D6E57" w:rsidP="00EA064B">
            <w:pPr>
              <w:pStyle w:val="TAL"/>
            </w:pPr>
            <w:proofErr w:type="spellStart"/>
            <w:r w:rsidRPr="0061649B">
              <w:t>defaultValue</w:t>
            </w:r>
            <w:proofErr w:type="spellEnd"/>
            <w:r w:rsidRPr="0061649B">
              <w:t>: --</w:t>
            </w:r>
          </w:p>
          <w:p w14:paraId="5623A6A3" w14:textId="77777777" w:rsidR="007D6E57" w:rsidRPr="0061649B" w:rsidRDefault="007D6E57">
            <w:pPr>
              <w:pStyle w:val="TAL"/>
            </w:pPr>
            <w:proofErr w:type="spellStart"/>
            <w:r w:rsidRPr="0061649B">
              <w:t>isNullable</w:t>
            </w:r>
            <w:proofErr w:type="spellEnd"/>
            <w:r w:rsidRPr="0061649B">
              <w:t>: False</w:t>
            </w:r>
          </w:p>
        </w:tc>
      </w:tr>
      <w:tr w:rsidR="00E840EA" w:rsidRPr="00B26339" w14:paraId="46E85089" w14:textId="77777777" w:rsidTr="00C41DBF">
        <w:trPr>
          <w:cantSplit/>
          <w:jc w:val="center"/>
        </w:trPr>
        <w:tc>
          <w:tcPr>
            <w:tcW w:w="2547" w:type="dxa"/>
          </w:tcPr>
          <w:p w14:paraId="514CA21D" w14:textId="77777777" w:rsidR="007D6E57" w:rsidRPr="0061649B" w:rsidRDefault="007D6E57" w:rsidP="007D6E57">
            <w:pPr>
              <w:pStyle w:val="TAL"/>
              <w:rPr>
                <w:rFonts w:cs="Arial"/>
                <w:szCs w:val="18"/>
              </w:rPr>
            </w:pPr>
            <w:proofErr w:type="spellStart"/>
            <w:r w:rsidRPr="0061649B">
              <w:rPr>
                <w:rFonts w:cs="Arial"/>
                <w:szCs w:val="18"/>
              </w:rPr>
              <w:t>vsDataFormatVersion</w:t>
            </w:r>
            <w:proofErr w:type="spellEnd"/>
          </w:p>
        </w:tc>
        <w:tc>
          <w:tcPr>
            <w:tcW w:w="5103" w:type="dxa"/>
          </w:tcPr>
          <w:p w14:paraId="03F41BAA" w14:textId="77777777" w:rsidR="007D6E57" w:rsidRPr="0061649B" w:rsidRDefault="007D6E57" w:rsidP="007D6E57">
            <w:pPr>
              <w:pStyle w:val="TAL"/>
              <w:rPr>
                <w:szCs w:val="18"/>
              </w:rPr>
            </w:pPr>
            <w:r w:rsidRPr="0061649B">
              <w:rPr>
                <w:szCs w:val="18"/>
              </w:rPr>
              <w:t>Name of the data format file, including version.</w:t>
            </w:r>
          </w:p>
          <w:p w14:paraId="46D5F62A" w14:textId="77777777" w:rsidR="007D6E57" w:rsidRPr="0061649B" w:rsidRDefault="007D6E57" w:rsidP="007D6E57">
            <w:pPr>
              <w:pStyle w:val="TAL"/>
              <w:rPr>
                <w:szCs w:val="18"/>
              </w:rPr>
            </w:pPr>
          </w:p>
          <w:p w14:paraId="195185F2"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678C62D6" w14:textId="77777777" w:rsidR="007D6E57" w:rsidRPr="0061649B" w:rsidRDefault="007D6E57" w:rsidP="00EA064B">
            <w:pPr>
              <w:pStyle w:val="TAL"/>
            </w:pPr>
            <w:r w:rsidRPr="0061649B">
              <w:t>type: String</w:t>
            </w:r>
          </w:p>
          <w:p w14:paraId="0FB8A85A" w14:textId="77777777" w:rsidR="007D6E57" w:rsidRPr="0061649B" w:rsidRDefault="007D6E57" w:rsidP="00EA064B">
            <w:pPr>
              <w:pStyle w:val="TAL"/>
            </w:pPr>
            <w:r w:rsidRPr="0061649B">
              <w:t>multiplicity: 1</w:t>
            </w:r>
          </w:p>
          <w:p w14:paraId="3A1F3ACB" w14:textId="77777777" w:rsidR="007D6E57" w:rsidRPr="0061649B" w:rsidRDefault="007D6E57" w:rsidP="00EA064B">
            <w:pPr>
              <w:pStyle w:val="TAL"/>
            </w:pPr>
            <w:proofErr w:type="spellStart"/>
            <w:r w:rsidRPr="0061649B">
              <w:t>isOrdered</w:t>
            </w:r>
            <w:proofErr w:type="spellEnd"/>
            <w:r w:rsidRPr="0061649B">
              <w:t>: N/A</w:t>
            </w:r>
          </w:p>
          <w:p w14:paraId="5B1F5D21" w14:textId="77777777" w:rsidR="007D6E57" w:rsidRPr="00B940D8" w:rsidRDefault="007D6E57" w:rsidP="00EA064B">
            <w:pPr>
              <w:pStyle w:val="TAL"/>
            </w:pPr>
            <w:proofErr w:type="spellStart"/>
            <w:r w:rsidRPr="00B940D8">
              <w:t>isUnique</w:t>
            </w:r>
            <w:proofErr w:type="spellEnd"/>
            <w:r w:rsidRPr="00B940D8">
              <w:t>: N/A</w:t>
            </w:r>
          </w:p>
          <w:p w14:paraId="5D449D98"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2C5EAB8F"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9275C15" w14:textId="77777777" w:rsidTr="00C41DBF">
        <w:trPr>
          <w:cantSplit/>
          <w:jc w:val="center"/>
        </w:trPr>
        <w:tc>
          <w:tcPr>
            <w:tcW w:w="2547" w:type="dxa"/>
          </w:tcPr>
          <w:p w14:paraId="59666B77" w14:textId="77777777" w:rsidR="007D6E57" w:rsidRPr="0061649B" w:rsidRDefault="007D6E57" w:rsidP="007D6E57">
            <w:pPr>
              <w:pStyle w:val="TAL"/>
              <w:rPr>
                <w:rFonts w:cs="Arial"/>
                <w:szCs w:val="18"/>
              </w:rPr>
            </w:pPr>
            <w:proofErr w:type="spellStart"/>
            <w:r w:rsidRPr="0061649B">
              <w:rPr>
                <w:rFonts w:cs="Arial"/>
                <w:szCs w:val="18"/>
              </w:rPr>
              <w:t>vsDataType</w:t>
            </w:r>
            <w:proofErr w:type="spellEnd"/>
          </w:p>
        </w:tc>
        <w:tc>
          <w:tcPr>
            <w:tcW w:w="5103" w:type="dxa"/>
          </w:tcPr>
          <w:p w14:paraId="493589F3" w14:textId="77777777" w:rsidR="007D6E57" w:rsidRPr="0061649B" w:rsidRDefault="007D6E57" w:rsidP="007D6E57">
            <w:pPr>
              <w:pStyle w:val="TAL"/>
              <w:rPr>
                <w:szCs w:val="18"/>
              </w:rPr>
            </w:pPr>
            <w:r w:rsidRPr="0061649B">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61649B" w:rsidRDefault="007D6E57" w:rsidP="007D6E57">
            <w:pPr>
              <w:pStyle w:val="TAL"/>
              <w:rPr>
                <w:szCs w:val="18"/>
              </w:rPr>
            </w:pPr>
          </w:p>
          <w:p w14:paraId="0311A306"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56A7D6CC" w14:textId="77777777" w:rsidR="007D6E57" w:rsidRPr="0061649B" w:rsidRDefault="007D6E57" w:rsidP="00EA064B">
            <w:pPr>
              <w:pStyle w:val="TAL"/>
            </w:pPr>
            <w:r w:rsidRPr="0061649B">
              <w:t>type: String</w:t>
            </w:r>
          </w:p>
          <w:p w14:paraId="7FE84419" w14:textId="77777777" w:rsidR="007D6E57" w:rsidRPr="0061649B" w:rsidRDefault="007D6E57" w:rsidP="00EA064B">
            <w:pPr>
              <w:pStyle w:val="TAL"/>
            </w:pPr>
            <w:r w:rsidRPr="0061649B">
              <w:t>multiplicity: 1</w:t>
            </w:r>
          </w:p>
          <w:p w14:paraId="0C896AD2" w14:textId="77777777" w:rsidR="007D6E57" w:rsidRPr="0061649B" w:rsidRDefault="007D6E57" w:rsidP="00EA064B">
            <w:pPr>
              <w:pStyle w:val="TAL"/>
            </w:pPr>
            <w:proofErr w:type="spellStart"/>
            <w:r w:rsidRPr="0061649B">
              <w:t>isOrdered</w:t>
            </w:r>
            <w:proofErr w:type="spellEnd"/>
            <w:r w:rsidRPr="0061649B">
              <w:t>: N/A</w:t>
            </w:r>
          </w:p>
          <w:p w14:paraId="0ED3B7F5" w14:textId="77777777" w:rsidR="007D6E57" w:rsidRPr="00B940D8" w:rsidRDefault="007D6E57" w:rsidP="00EA064B">
            <w:pPr>
              <w:pStyle w:val="TAL"/>
            </w:pPr>
            <w:proofErr w:type="spellStart"/>
            <w:r w:rsidRPr="00B940D8">
              <w:t>isUnique</w:t>
            </w:r>
            <w:proofErr w:type="spellEnd"/>
            <w:r w:rsidRPr="00B940D8">
              <w:t>: N/A</w:t>
            </w:r>
          </w:p>
          <w:p w14:paraId="6B44F849" w14:textId="77777777" w:rsidR="007D6E57" w:rsidRPr="00B940D8" w:rsidRDefault="007D6E57" w:rsidP="00EA064B">
            <w:pPr>
              <w:pStyle w:val="TAL"/>
            </w:pPr>
            <w:proofErr w:type="spellStart"/>
            <w:r w:rsidRPr="00B940D8">
              <w:t>defaultValue</w:t>
            </w:r>
            <w:proofErr w:type="spellEnd"/>
            <w:r w:rsidRPr="00B940D8">
              <w:t xml:space="preserve">: </w:t>
            </w:r>
            <w:r w:rsidR="00B61F03" w:rsidRPr="00B940D8">
              <w:t>None</w:t>
            </w:r>
          </w:p>
          <w:p w14:paraId="4FF5F0E5"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14926B0" w14:textId="77777777" w:rsidTr="00C41DBF">
        <w:trPr>
          <w:cantSplit/>
          <w:jc w:val="center"/>
        </w:trPr>
        <w:tc>
          <w:tcPr>
            <w:tcW w:w="2547" w:type="dxa"/>
          </w:tcPr>
          <w:p w14:paraId="660451C4" w14:textId="77777777" w:rsidR="007D6E57" w:rsidRPr="00202D71" w:rsidRDefault="004C2D1B" w:rsidP="007D6E57">
            <w:pPr>
              <w:pStyle w:val="TAL"/>
              <w:rPr>
                <w:rFonts w:cs="Arial"/>
                <w:szCs w:val="18"/>
              </w:rPr>
            </w:pPr>
            <w:proofErr w:type="spellStart"/>
            <w:r w:rsidRPr="0061649B">
              <w:rPr>
                <w:rFonts w:cs="Arial"/>
                <w:szCs w:val="18"/>
              </w:rPr>
              <w:lastRenderedPageBreak/>
              <w:t>supportedPerfMetricGroups</w:t>
            </w:r>
            <w:proofErr w:type="spellEnd"/>
          </w:p>
        </w:tc>
        <w:tc>
          <w:tcPr>
            <w:tcW w:w="5103" w:type="dxa"/>
          </w:tcPr>
          <w:p w14:paraId="4EC1B8A0" w14:textId="77777777" w:rsidR="007D6E57" w:rsidRPr="0061649B" w:rsidRDefault="004C2D1B" w:rsidP="007D6E57">
            <w:pPr>
              <w:pStyle w:val="TAL"/>
              <w:rPr>
                <w:szCs w:val="18"/>
                <w:lang w:eastAsia="zh-CN"/>
              </w:rPr>
            </w:pPr>
            <w:r w:rsidRPr="0061649B">
              <w:rPr>
                <w:szCs w:val="18"/>
                <w:lang w:eastAsia="zh-CN"/>
              </w:rPr>
              <w:t>A set of performance metric groups.</w:t>
            </w:r>
            <w:r w:rsidRPr="0061649B">
              <w:rPr>
                <w:rStyle w:val="desc"/>
                <w:szCs w:val="18"/>
              </w:rPr>
              <w:t xml:space="preserve"> When this attribute is contained in a managed object it may define performance metrics for this object and all descendant objects.</w:t>
            </w:r>
          </w:p>
          <w:p w14:paraId="78D4A598" w14:textId="77777777" w:rsidR="007D6E57" w:rsidRPr="0061649B" w:rsidRDefault="007D6E57" w:rsidP="007D6E57">
            <w:pPr>
              <w:pStyle w:val="TAL"/>
              <w:rPr>
                <w:rStyle w:val="desc"/>
                <w:szCs w:val="18"/>
              </w:rPr>
            </w:pPr>
          </w:p>
          <w:p w14:paraId="10E19F66"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AACC42D" w14:textId="77777777" w:rsidR="007D6E57" w:rsidRPr="0061649B" w:rsidRDefault="007D6E57" w:rsidP="00EA064B">
            <w:pPr>
              <w:pStyle w:val="TAL"/>
              <w:rPr>
                <w:snapToGrid w:val="0"/>
              </w:rPr>
            </w:pPr>
            <w:r w:rsidRPr="0061649B">
              <w:rPr>
                <w:snapToGrid w:val="0"/>
              </w:rPr>
              <w:t xml:space="preserve">type: </w:t>
            </w:r>
            <w:proofErr w:type="spellStart"/>
            <w:r w:rsidR="004C2D1B" w:rsidRPr="0061649B">
              <w:rPr>
                <w:snapToGrid w:val="0"/>
              </w:rPr>
              <w:t>SupportedPerfMetricGroup</w:t>
            </w:r>
            <w:proofErr w:type="spellEnd"/>
          </w:p>
          <w:p w14:paraId="10EECE10" w14:textId="77777777" w:rsidR="007D6E57" w:rsidRPr="0061649B" w:rsidRDefault="007D6E57" w:rsidP="00EA064B">
            <w:pPr>
              <w:pStyle w:val="TAL"/>
              <w:rPr>
                <w:snapToGrid w:val="0"/>
              </w:rPr>
            </w:pPr>
            <w:r w:rsidRPr="0061649B">
              <w:rPr>
                <w:snapToGrid w:val="0"/>
              </w:rPr>
              <w:t>multiplicity: *</w:t>
            </w:r>
          </w:p>
          <w:p w14:paraId="3463FBE1" w14:textId="3D7AD0FD" w:rsidR="007D6E57" w:rsidRPr="0061649B" w:rsidRDefault="007D6E57" w:rsidP="00EA064B">
            <w:pPr>
              <w:pStyle w:val="TAL"/>
              <w:rPr>
                <w:snapToGrid w:val="0"/>
              </w:rPr>
            </w:pPr>
            <w:proofErr w:type="spellStart"/>
            <w:r w:rsidRPr="0061649B">
              <w:rPr>
                <w:snapToGrid w:val="0"/>
              </w:rPr>
              <w:t>isOrdered</w:t>
            </w:r>
            <w:proofErr w:type="spellEnd"/>
            <w:r w:rsidRPr="0061649B">
              <w:rPr>
                <w:snapToGrid w:val="0"/>
              </w:rPr>
              <w:t xml:space="preserve">: </w:t>
            </w:r>
            <w:r w:rsidR="00896D5F" w:rsidRPr="0061649B">
              <w:rPr>
                <w:snapToGrid w:val="0"/>
              </w:rPr>
              <w:t>False</w:t>
            </w:r>
          </w:p>
          <w:p w14:paraId="7AC2A5D3" w14:textId="2BB051F4" w:rsidR="007D6E57" w:rsidRPr="0061649B" w:rsidRDefault="007D6E57" w:rsidP="00EA064B">
            <w:pPr>
              <w:pStyle w:val="TAL"/>
              <w:rPr>
                <w:snapToGrid w:val="0"/>
              </w:rPr>
            </w:pPr>
            <w:proofErr w:type="spellStart"/>
            <w:r w:rsidRPr="0061649B">
              <w:rPr>
                <w:snapToGrid w:val="0"/>
              </w:rPr>
              <w:t>isUnique</w:t>
            </w:r>
            <w:proofErr w:type="spellEnd"/>
            <w:r w:rsidRPr="0061649B">
              <w:rPr>
                <w:snapToGrid w:val="0"/>
              </w:rPr>
              <w:t xml:space="preserve">: </w:t>
            </w:r>
            <w:r w:rsidR="00896D5F" w:rsidRPr="0061649B">
              <w:rPr>
                <w:snapToGrid w:val="0"/>
              </w:rPr>
              <w:t>True</w:t>
            </w:r>
          </w:p>
          <w:p w14:paraId="18608D9C" w14:textId="77777777" w:rsidR="007D6E57" w:rsidRPr="0061649B" w:rsidRDefault="007D6E57" w:rsidP="00EA064B">
            <w:pPr>
              <w:pStyle w:val="TAL"/>
              <w:rPr>
                <w:snapToGrid w:val="0"/>
              </w:rPr>
            </w:pPr>
            <w:proofErr w:type="spellStart"/>
            <w:r w:rsidRPr="0061649B">
              <w:rPr>
                <w:snapToGrid w:val="0"/>
              </w:rPr>
              <w:t>defaultValue</w:t>
            </w:r>
            <w:proofErr w:type="spellEnd"/>
            <w:r w:rsidRPr="0061649B">
              <w:rPr>
                <w:snapToGrid w:val="0"/>
              </w:rPr>
              <w:t>: None</w:t>
            </w:r>
          </w:p>
          <w:p w14:paraId="7301A5F9" w14:textId="77777777" w:rsidR="007D6E57" w:rsidRPr="0061649B" w:rsidRDefault="007D6E57" w:rsidP="00EA064B">
            <w:pPr>
              <w:pStyle w:val="TAL"/>
            </w:pPr>
            <w:proofErr w:type="spellStart"/>
            <w:r w:rsidRPr="0061649B">
              <w:rPr>
                <w:snapToGrid w:val="0"/>
              </w:rPr>
              <w:t>isNullable</w:t>
            </w:r>
            <w:proofErr w:type="spellEnd"/>
            <w:r w:rsidRPr="0061649B">
              <w:rPr>
                <w:snapToGrid w:val="0"/>
              </w:rPr>
              <w:t xml:space="preserve">: </w:t>
            </w:r>
            <w:r w:rsidR="004C2D1B" w:rsidRPr="0061649B">
              <w:rPr>
                <w:snapToGrid w:val="0"/>
              </w:rPr>
              <w:t>False</w:t>
            </w:r>
          </w:p>
        </w:tc>
      </w:tr>
      <w:tr w:rsidR="00E840EA" w:rsidRPr="00B26339" w14:paraId="19820F36" w14:textId="77777777" w:rsidTr="00C41DBF">
        <w:trPr>
          <w:cantSplit/>
          <w:jc w:val="center"/>
        </w:trPr>
        <w:tc>
          <w:tcPr>
            <w:tcW w:w="2547" w:type="dxa"/>
          </w:tcPr>
          <w:p w14:paraId="0E5DF0B4" w14:textId="77777777" w:rsidR="004C2D1B" w:rsidRPr="00202D71" w:rsidRDefault="004C2D1B" w:rsidP="004C2D1B">
            <w:pPr>
              <w:pStyle w:val="TAL"/>
              <w:rPr>
                <w:rFonts w:cs="Arial"/>
                <w:szCs w:val="18"/>
              </w:rPr>
            </w:pPr>
            <w:proofErr w:type="spellStart"/>
            <w:r w:rsidRPr="0061649B">
              <w:rPr>
                <w:rFonts w:cs="Arial"/>
                <w:szCs w:val="18"/>
              </w:rPr>
              <w:t>performanceMetrics</w:t>
            </w:r>
            <w:proofErr w:type="spellEnd"/>
          </w:p>
        </w:tc>
        <w:tc>
          <w:tcPr>
            <w:tcW w:w="5103" w:type="dxa"/>
          </w:tcPr>
          <w:p w14:paraId="44E7D6CC" w14:textId="77777777" w:rsidR="004C2D1B" w:rsidRPr="0061649B" w:rsidRDefault="004C2D1B" w:rsidP="004C2D1B">
            <w:pPr>
              <w:pStyle w:val="TAL"/>
              <w:rPr>
                <w:szCs w:val="18"/>
              </w:rPr>
            </w:pPr>
            <w:r w:rsidRPr="0061649B">
              <w:rPr>
                <w:szCs w:val="18"/>
              </w:rPr>
              <w:t>List of performance metrics.</w:t>
            </w:r>
          </w:p>
          <w:p w14:paraId="0D282CCD" w14:textId="77777777" w:rsidR="004C2D1B" w:rsidRPr="0061649B" w:rsidRDefault="004C2D1B" w:rsidP="004C2D1B">
            <w:pPr>
              <w:pStyle w:val="TAL"/>
              <w:rPr>
                <w:szCs w:val="18"/>
              </w:rPr>
            </w:pPr>
          </w:p>
          <w:p w14:paraId="594B5C09" w14:textId="2A25597C" w:rsidR="004C2D1B" w:rsidRPr="0061649B" w:rsidRDefault="004C2D1B" w:rsidP="004C2D1B">
            <w:pPr>
              <w:pStyle w:val="TAL"/>
              <w:rPr>
                <w:szCs w:val="18"/>
              </w:rPr>
            </w:pPr>
            <w:r w:rsidRPr="0061649B">
              <w:rPr>
                <w:szCs w:val="18"/>
              </w:rPr>
              <w:t>Performance metrics include measurements defined in TS 28.552 [20] and KPIs defined in TS 28.554 [28]. Performance metrics can also be specified by other SDOs</w:t>
            </w:r>
            <w:r w:rsidR="00896D5F" w:rsidRPr="0061649B">
              <w:rPr>
                <w:szCs w:val="18"/>
              </w:rPr>
              <w:t>,</w:t>
            </w:r>
            <w:r w:rsidRPr="0061649B">
              <w:rPr>
                <w:szCs w:val="18"/>
              </w:rPr>
              <w:t xml:space="preserve"> or </w:t>
            </w:r>
            <w:r w:rsidR="00896D5F" w:rsidRPr="0061649B">
              <w:rPr>
                <w:szCs w:val="18"/>
              </w:rPr>
              <w:t xml:space="preserve">be </w:t>
            </w:r>
            <w:r w:rsidRPr="0061649B">
              <w:rPr>
                <w:szCs w:val="18"/>
              </w:rPr>
              <w:t>vendor specific. Performance metrics</w:t>
            </w:r>
            <w:r w:rsidRPr="00202D71">
              <w:rPr>
                <w:szCs w:val="18"/>
              </w:rPr>
              <w:t xml:space="preserve"> are identified with their names.</w:t>
            </w:r>
          </w:p>
          <w:p w14:paraId="3B169B83" w14:textId="77777777" w:rsidR="004C2D1B" w:rsidRPr="0061649B" w:rsidRDefault="004C2D1B" w:rsidP="004C2D1B">
            <w:pPr>
              <w:pStyle w:val="TAL"/>
              <w:rPr>
                <w:szCs w:val="18"/>
              </w:rPr>
            </w:pPr>
          </w:p>
          <w:p w14:paraId="6D58CD0D" w14:textId="77777777" w:rsidR="004C2D1B" w:rsidRPr="0061649B" w:rsidRDefault="004C2D1B" w:rsidP="00B26339">
            <w:pPr>
              <w:pStyle w:val="TAL"/>
              <w:spacing w:after="120"/>
              <w:rPr>
                <w:rFonts w:cs="Arial"/>
                <w:szCs w:val="18"/>
              </w:rPr>
            </w:pPr>
            <w:r w:rsidRPr="0061649B">
              <w:rPr>
                <w:rFonts w:cs="Arial"/>
                <w:szCs w:val="18"/>
              </w:rPr>
              <w:t>For measurements defined in TS 28.552 [20] the name is constructed as follow</w:t>
            </w:r>
            <w:r w:rsidR="00601777" w:rsidRPr="0061649B">
              <w:rPr>
                <w:rFonts w:cs="Arial"/>
                <w:szCs w:val="18"/>
              </w:rPr>
              <w:t>s</w:t>
            </w:r>
            <w:r w:rsidRPr="0061649B">
              <w:rPr>
                <w:rFonts w:cs="Arial"/>
                <w:szCs w:val="18"/>
              </w:rPr>
              <w:t>:</w:t>
            </w:r>
          </w:p>
          <w:p w14:paraId="02BF4B1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family.measurementName.subcounter</w:t>
            </w:r>
            <w:proofErr w:type="spellEnd"/>
            <w:r w:rsidRPr="0061649B">
              <w:rPr>
                <w:rFonts w:ascii="Arial" w:hAnsi="Arial" w:cs="Arial"/>
                <w:sz w:val="18"/>
                <w:szCs w:val="18"/>
              </w:rPr>
              <w:t xml:space="preserve">" for measurement types with </w:t>
            </w:r>
            <w:proofErr w:type="spellStart"/>
            <w:r w:rsidRPr="0061649B">
              <w:rPr>
                <w:rFonts w:ascii="Arial" w:hAnsi="Arial" w:cs="Arial"/>
                <w:sz w:val="18"/>
                <w:szCs w:val="18"/>
              </w:rPr>
              <w:t>subcounters</w:t>
            </w:r>
            <w:proofErr w:type="spellEnd"/>
          </w:p>
          <w:p w14:paraId="7FB12D7C" w14:textId="77777777" w:rsidR="004C2D1B" w:rsidRPr="0061649B" w:rsidRDefault="004C2D1B" w:rsidP="00B26339">
            <w:pPr>
              <w:pStyle w:val="B1"/>
              <w:spacing w:after="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w:t>
            </w:r>
            <w:proofErr w:type="spellStart"/>
            <w:r w:rsidRPr="0061649B">
              <w:rPr>
                <w:rFonts w:ascii="Arial" w:hAnsi="Arial" w:cs="Arial"/>
                <w:sz w:val="18"/>
                <w:szCs w:val="18"/>
              </w:rPr>
              <w:t>family.measurementName</w:t>
            </w:r>
            <w:proofErr w:type="spellEnd"/>
            <w:r w:rsidRPr="0061649B">
              <w:rPr>
                <w:rFonts w:ascii="Arial" w:hAnsi="Arial" w:cs="Arial"/>
                <w:sz w:val="18"/>
                <w:szCs w:val="18"/>
              </w:rPr>
              <w:t xml:space="preserve">" for measurement types without </w:t>
            </w:r>
            <w:proofErr w:type="spellStart"/>
            <w:r w:rsidRPr="0061649B">
              <w:rPr>
                <w:rFonts w:ascii="Arial" w:hAnsi="Arial" w:cs="Arial"/>
                <w:sz w:val="18"/>
                <w:szCs w:val="18"/>
              </w:rPr>
              <w:t>subcounters</w:t>
            </w:r>
            <w:proofErr w:type="spellEnd"/>
          </w:p>
          <w:p w14:paraId="4B2AF6B8" w14:textId="77777777" w:rsidR="004C2D1B" w:rsidRPr="0061649B" w:rsidRDefault="004C2D1B" w:rsidP="00B26339">
            <w:pPr>
              <w:pStyle w:val="B1"/>
              <w:spacing w:after="120"/>
              <w:rPr>
                <w:rFonts w:ascii="Arial" w:hAnsi="Arial" w:cs="Arial"/>
                <w:sz w:val="18"/>
                <w:szCs w:val="18"/>
              </w:rPr>
            </w:pPr>
            <w:r w:rsidRPr="0061649B">
              <w:rPr>
                <w:rFonts w:ascii="Arial" w:hAnsi="Arial" w:cs="Arial"/>
                <w:sz w:val="18"/>
                <w:szCs w:val="18"/>
              </w:rPr>
              <w:t>-</w:t>
            </w:r>
            <w:r w:rsidRPr="0061649B">
              <w:rPr>
                <w:rFonts w:ascii="Arial" w:hAnsi="Arial" w:cs="Arial"/>
                <w:sz w:val="18"/>
                <w:szCs w:val="18"/>
              </w:rPr>
              <w:tab/>
              <w:t>"family" for measurement families</w:t>
            </w:r>
          </w:p>
          <w:p w14:paraId="4A47C763" w14:textId="77777777" w:rsidR="004C2D1B" w:rsidRPr="0061649B" w:rsidRDefault="004C2D1B" w:rsidP="004C2D1B">
            <w:pPr>
              <w:pStyle w:val="TAL"/>
              <w:rPr>
                <w:szCs w:val="18"/>
              </w:rPr>
            </w:pPr>
            <w:r w:rsidRPr="0061649B">
              <w:rPr>
                <w:szCs w:val="18"/>
              </w:rPr>
              <w:t>For KPIs defined in TS 28.554 [28] the name is defined in the KPI definitions template as the component designated with e).</w:t>
            </w:r>
          </w:p>
          <w:p w14:paraId="221B5831" w14:textId="77777777" w:rsidR="00896D5F" w:rsidRPr="0061649B" w:rsidRDefault="00896D5F" w:rsidP="00896D5F">
            <w:pPr>
              <w:pStyle w:val="TAL"/>
              <w:rPr>
                <w:szCs w:val="18"/>
              </w:rPr>
            </w:pPr>
          </w:p>
          <w:p w14:paraId="3EB8F2F0" w14:textId="4E5EF611" w:rsidR="004C2D1B" w:rsidRPr="0061649B" w:rsidRDefault="00896D5F" w:rsidP="00896D5F">
            <w:pPr>
              <w:pStyle w:val="TAL"/>
              <w:rPr>
                <w:szCs w:val="18"/>
              </w:rPr>
            </w:pPr>
            <w:r w:rsidRPr="0061649B">
              <w:rPr>
                <w:szCs w:val="18"/>
              </w:rPr>
              <w:t>A name can also identify a vendor specific performance metric or a group of vendor specific performance metrics.</w:t>
            </w:r>
          </w:p>
          <w:p w14:paraId="2C12C61D" w14:textId="77777777" w:rsidR="00896D5F" w:rsidRPr="0061649B" w:rsidRDefault="00896D5F" w:rsidP="00896D5F">
            <w:pPr>
              <w:pStyle w:val="TAL"/>
              <w:rPr>
                <w:szCs w:val="18"/>
              </w:rPr>
            </w:pPr>
          </w:p>
          <w:p w14:paraId="584CB016" w14:textId="77777777" w:rsidR="004C2D1B" w:rsidRPr="00202D71" w:rsidRDefault="004C2D1B" w:rsidP="004C2D1B">
            <w:pPr>
              <w:pStyle w:val="TAL"/>
              <w:rPr>
                <w:szCs w:val="18"/>
              </w:rPr>
            </w:pPr>
            <w:proofErr w:type="spellStart"/>
            <w:r w:rsidRPr="0061649B">
              <w:rPr>
                <w:szCs w:val="18"/>
              </w:rPr>
              <w:t>allowedValues</w:t>
            </w:r>
            <w:proofErr w:type="spellEnd"/>
            <w:r w:rsidRPr="0061649B">
              <w:rPr>
                <w:szCs w:val="18"/>
              </w:rPr>
              <w:t>: N/A</w:t>
            </w:r>
          </w:p>
        </w:tc>
        <w:tc>
          <w:tcPr>
            <w:tcW w:w="1984" w:type="dxa"/>
          </w:tcPr>
          <w:p w14:paraId="110C2019" w14:textId="77777777" w:rsidR="004C2D1B" w:rsidRPr="0061649B" w:rsidRDefault="004C2D1B" w:rsidP="00EA064B">
            <w:pPr>
              <w:pStyle w:val="TAL"/>
            </w:pPr>
            <w:r w:rsidRPr="0061649B">
              <w:t>type: String</w:t>
            </w:r>
          </w:p>
          <w:p w14:paraId="19382C56" w14:textId="77777777" w:rsidR="004C2D1B" w:rsidRPr="0061649B" w:rsidRDefault="004C2D1B" w:rsidP="00EA064B">
            <w:pPr>
              <w:pStyle w:val="TAL"/>
            </w:pPr>
            <w:r w:rsidRPr="0061649B">
              <w:t>multiplicity: *</w:t>
            </w:r>
          </w:p>
          <w:p w14:paraId="1B099D23" w14:textId="75E6BD97" w:rsidR="004C2D1B" w:rsidRPr="0061649B" w:rsidRDefault="004C2D1B" w:rsidP="00EA064B">
            <w:pPr>
              <w:pStyle w:val="TAL"/>
            </w:pPr>
            <w:proofErr w:type="spellStart"/>
            <w:r w:rsidRPr="0061649B">
              <w:t>isOrdered</w:t>
            </w:r>
            <w:proofErr w:type="spellEnd"/>
            <w:r w:rsidRPr="0061649B">
              <w:t xml:space="preserve">: </w:t>
            </w:r>
            <w:r w:rsidR="00896D5F" w:rsidRPr="0061649B">
              <w:t>False</w:t>
            </w:r>
          </w:p>
          <w:p w14:paraId="5ADDFC8A" w14:textId="77777777" w:rsidR="004C2D1B" w:rsidRPr="0061649B" w:rsidRDefault="004C2D1B" w:rsidP="00EA064B">
            <w:pPr>
              <w:pStyle w:val="TAL"/>
            </w:pPr>
            <w:proofErr w:type="spellStart"/>
            <w:r w:rsidRPr="0061649B">
              <w:t>isUnique</w:t>
            </w:r>
            <w:proofErr w:type="spellEnd"/>
            <w:r w:rsidRPr="0061649B">
              <w:t>: True</w:t>
            </w:r>
          </w:p>
          <w:p w14:paraId="112E1626" w14:textId="77777777" w:rsidR="004C2D1B" w:rsidRPr="0061649B" w:rsidRDefault="004C2D1B" w:rsidP="00EA064B">
            <w:pPr>
              <w:pStyle w:val="TAL"/>
            </w:pPr>
            <w:proofErr w:type="spellStart"/>
            <w:r w:rsidRPr="0061649B">
              <w:t>defaultValue</w:t>
            </w:r>
            <w:proofErr w:type="spellEnd"/>
            <w:r w:rsidRPr="0061649B">
              <w:t>: None</w:t>
            </w:r>
          </w:p>
          <w:p w14:paraId="30146561" w14:textId="77777777" w:rsidR="004C2D1B" w:rsidRPr="0061649B" w:rsidRDefault="004C2D1B" w:rsidP="00EA064B">
            <w:pPr>
              <w:pStyle w:val="TAL"/>
            </w:pPr>
            <w:proofErr w:type="spellStart"/>
            <w:r w:rsidRPr="0061649B">
              <w:t>isNullable</w:t>
            </w:r>
            <w:proofErr w:type="spellEnd"/>
            <w:r w:rsidRPr="0061649B">
              <w:t>: False</w:t>
            </w:r>
          </w:p>
        </w:tc>
      </w:tr>
      <w:tr w:rsidR="00202D71" w:rsidRPr="00B26339" w14:paraId="5FB2A62D" w14:textId="77777777" w:rsidTr="00C41DBF">
        <w:trPr>
          <w:cantSplit/>
          <w:jc w:val="center"/>
        </w:trPr>
        <w:tc>
          <w:tcPr>
            <w:tcW w:w="2547" w:type="dxa"/>
          </w:tcPr>
          <w:p w14:paraId="50F0D574" w14:textId="0AC812EE" w:rsidR="00202D71" w:rsidRPr="0061649B" w:rsidRDefault="00202D71" w:rsidP="00202D71">
            <w:pPr>
              <w:pStyle w:val="TAL"/>
              <w:rPr>
                <w:rFonts w:cs="Arial"/>
                <w:szCs w:val="18"/>
              </w:rPr>
            </w:pPr>
            <w:proofErr w:type="spellStart"/>
            <w:r>
              <w:rPr>
                <w:rFonts w:cs="Arial"/>
                <w:szCs w:val="18"/>
              </w:rPr>
              <w:t>supportedTraceMetrics</w:t>
            </w:r>
            <w:proofErr w:type="spellEnd"/>
          </w:p>
        </w:tc>
        <w:tc>
          <w:tcPr>
            <w:tcW w:w="5103" w:type="dxa"/>
          </w:tcPr>
          <w:p w14:paraId="388AEDA2" w14:textId="77777777" w:rsidR="00202D71" w:rsidRDefault="00202D71" w:rsidP="00202D71">
            <w:pPr>
              <w:pStyle w:val="TAL"/>
              <w:rPr>
                <w:rStyle w:val="desc"/>
                <w:szCs w:val="18"/>
              </w:rPr>
            </w:pPr>
            <w:r>
              <w:rPr>
                <w:szCs w:val="18"/>
                <w:lang w:eastAsia="zh-CN"/>
              </w:rPr>
              <w:t xml:space="preserve">List </w:t>
            </w:r>
            <w:r w:rsidRPr="00B26339">
              <w:rPr>
                <w:szCs w:val="18"/>
                <w:lang w:eastAsia="zh-CN"/>
              </w:rPr>
              <w:t xml:space="preserve">of </w:t>
            </w:r>
            <w:r>
              <w:rPr>
                <w:szCs w:val="18"/>
                <w:lang w:eastAsia="zh-CN"/>
              </w:rPr>
              <w:t>trace metrics</w:t>
            </w:r>
            <w:r w:rsidRPr="00B26339">
              <w:rPr>
                <w:szCs w:val="18"/>
                <w:lang w:eastAsia="zh-CN"/>
              </w:rPr>
              <w:t>.</w:t>
            </w:r>
            <w:r w:rsidRPr="00B26339">
              <w:rPr>
                <w:rStyle w:val="desc"/>
                <w:szCs w:val="18"/>
              </w:rPr>
              <w:t xml:space="preserve"> When this attribute is contained in a managed object it define</w:t>
            </w:r>
            <w:r>
              <w:rPr>
                <w:rStyle w:val="desc"/>
                <w:szCs w:val="18"/>
              </w:rPr>
              <w:t>s</w:t>
            </w:r>
            <w:r w:rsidRPr="00B26339">
              <w:rPr>
                <w:rStyle w:val="desc"/>
                <w:szCs w:val="18"/>
              </w:rPr>
              <w:t xml:space="preserve"> </w:t>
            </w:r>
            <w:r>
              <w:rPr>
                <w:rStyle w:val="desc"/>
                <w:szCs w:val="18"/>
              </w:rPr>
              <w:t xml:space="preserve">the trace metrics supported </w:t>
            </w:r>
            <w:r w:rsidRPr="00B26339">
              <w:rPr>
                <w:rStyle w:val="desc"/>
                <w:szCs w:val="18"/>
              </w:rPr>
              <w:t>for this object and all descendant objects.</w:t>
            </w:r>
          </w:p>
          <w:p w14:paraId="44CB2A08" w14:textId="77777777" w:rsidR="00202D71" w:rsidRDefault="00202D71" w:rsidP="00202D71">
            <w:pPr>
              <w:pStyle w:val="TAL"/>
              <w:rPr>
                <w:rStyle w:val="desc"/>
              </w:rPr>
            </w:pPr>
          </w:p>
          <w:p w14:paraId="41184801" w14:textId="728C257A" w:rsidR="00202D71" w:rsidRDefault="00202D71" w:rsidP="00202D71">
            <w:pPr>
              <w:pStyle w:val="TAL"/>
              <w:rPr>
                <w:szCs w:val="18"/>
              </w:rPr>
            </w:pPr>
            <w:r>
              <w:rPr>
                <w:szCs w:val="18"/>
              </w:rPr>
              <w:t xml:space="preserve">Trace metrics </w:t>
            </w:r>
            <w:r w:rsidRPr="00B26339">
              <w:rPr>
                <w:szCs w:val="18"/>
              </w:rPr>
              <w:t xml:space="preserve">include </w:t>
            </w:r>
            <w:r>
              <w:rPr>
                <w:szCs w:val="18"/>
              </w:rPr>
              <w:t xml:space="preserve">trace messages, MDT </w:t>
            </w:r>
            <w:r w:rsidRPr="00B26339">
              <w:rPr>
                <w:szCs w:val="18"/>
              </w:rPr>
              <w:t xml:space="preserve">measurements </w:t>
            </w:r>
            <w:r>
              <w:rPr>
                <w:szCs w:val="18"/>
              </w:rPr>
              <w:t xml:space="preserve">(Immediate MDT, Logged MDT, Logged MBSFN MDT), RLF and RCEF reports, see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 xml:space="preserve">30]. Trace metrics are identified with their metric identifier. The metric identifier is constructed as defined in clause </w:t>
            </w:r>
            <w:r w:rsidR="0022764B">
              <w:rPr>
                <w:szCs w:val="18"/>
              </w:rPr>
              <w:t>10</w:t>
            </w:r>
            <w:r>
              <w:rPr>
                <w:szCs w:val="18"/>
              </w:rPr>
              <w:t xml:space="preserve"> of TS 32.422 [30].</w:t>
            </w:r>
          </w:p>
          <w:p w14:paraId="5B8F12B2" w14:textId="77777777" w:rsidR="00202D71" w:rsidRPr="00B26339" w:rsidRDefault="00202D71" w:rsidP="00202D71">
            <w:pPr>
              <w:pStyle w:val="TAL"/>
              <w:rPr>
                <w:rStyle w:val="desc"/>
                <w:szCs w:val="18"/>
              </w:rPr>
            </w:pPr>
          </w:p>
          <w:p w14:paraId="4239B4CF" w14:textId="1ACD29AE" w:rsidR="00202D71" w:rsidRPr="00202D71" w:rsidRDefault="00202D71" w:rsidP="00202D71">
            <w:pPr>
              <w:pStyle w:val="TAL"/>
              <w:rPr>
                <w:szCs w:val="18"/>
              </w:rPr>
            </w:pPr>
            <w:proofErr w:type="spellStart"/>
            <w:r w:rsidRPr="00B26339">
              <w:rPr>
                <w:szCs w:val="18"/>
              </w:rPr>
              <w:t>allowedValues</w:t>
            </w:r>
            <w:proofErr w:type="spellEnd"/>
            <w:r w:rsidRPr="00B26339">
              <w:rPr>
                <w:szCs w:val="18"/>
              </w:rPr>
              <w:t>: N/A</w:t>
            </w:r>
          </w:p>
        </w:tc>
        <w:tc>
          <w:tcPr>
            <w:tcW w:w="1984" w:type="dxa"/>
          </w:tcPr>
          <w:p w14:paraId="4BC4CB15" w14:textId="77777777" w:rsidR="00202D71" w:rsidRDefault="00202D71" w:rsidP="00202D71">
            <w:pPr>
              <w:pStyle w:val="TAL"/>
              <w:rPr>
                <w:snapToGrid w:val="0"/>
              </w:rPr>
            </w:pPr>
            <w:r w:rsidRPr="00B26339">
              <w:t>type:</w:t>
            </w:r>
            <w:r>
              <w:t xml:space="preserve"> String</w:t>
            </w:r>
          </w:p>
          <w:p w14:paraId="57AFBA6C" w14:textId="77777777" w:rsidR="00202D71" w:rsidRPr="00B26339" w:rsidRDefault="00202D71" w:rsidP="00202D71">
            <w:pPr>
              <w:pStyle w:val="TAL"/>
              <w:rPr>
                <w:snapToGrid w:val="0"/>
              </w:rPr>
            </w:pPr>
            <w:r w:rsidRPr="00B26339">
              <w:rPr>
                <w:snapToGrid w:val="0"/>
              </w:rPr>
              <w:t>multiplicity: *</w:t>
            </w:r>
          </w:p>
          <w:p w14:paraId="0B8F9A41" w14:textId="77777777" w:rsidR="00202D71" w:rsidRPr="00B26339" w:rsidRDefault="00202D71" w:rsidP="00202D71">
            <w:pPr>
              <w:pStyle w:val="TAL"/>
              <w:rPr>
                <w:snapToGrid w:val="0"/>
              </w:rPr>
            </w:pPr>
            <w:proofErr w:type="spellStart"/>
            <w:r w:rsidRPr="00B26339">
              <w:rPr>
                <w:snapToGrid w:val="0"/>
              </w:rPr>
              <w:t>isOrdered</w:t>
            </w:r>
            <w:proofErr w:type="spellEnd"/>
            <w:r w:rsidRPr="00B26339">
              <w:rPr>
                <w:snapToGrid w:val="0"/>
              </w:rPr>
              <w:t xml:space="preserve">: </w:t>
            </w:r>
            <w:r w:rsidRPr="00896D5F">
              <w:rPr>
                <w:snapToGrid w:val="0"/>
              </w:rPr>
              <w:t>False</w:t>
            </w:r>
          </w:p>
          <w:p w14:paraId="1F1D5B00" w14:textId="77777777" w:rsidR="00202D71" w:rsidRPr="00B26339" w:rsidRDefault="00202D71" w:rsidP="00202D71">
            <w:pPr>
              <w:pStyle w:val="TAL"/>
              <w:rPr>
                <w:snapToGrid w:val="0"/>
              </w:rPr>
            </w:pPr>
            <w:proofErr w:type="spellStart"/>
            <w:r w:rsidRPr="00B26339">
              <w:rPr>
                <w:snapToGrid w:val="0"/>
              </w:rPr>
              <w:t>isUnique</w:t>
            </w:r>
            <w:proofErr w:type="spellEnd"/>
            <w:r w:rsidRPr="00B26339">
              <w:rPr>
                <w:snapToGrid w:val="0"/>
              </w:rPr>
              <w:t xml:space="preserve">: </w:t>
            </w:r>
            <w:r w:rsidRPr="00896D5F">
              <w:rPr>
                <w:snapToGrid w:val="0"/>
              </w:rPr>
              <w:t>True</w:t>
            </w:r>
          </w:p>
          <w:p w14:paraId="4438C8FF" w14:textId="77777777" w:rsidR="00202D71" w:rsidRPr="00B26339" w:rsidRDefault="00202D71" w:rsidP="00202D71">
            <w:pPr>
              <w:pStyle w:val="TAL"/>
              <w:rPr>
                <w:snapToGrid w:val="0"/>
              </w:rPr>
            </w:pPr>
            <w:proofErr w:type="spellStart"/>
            <w:r w:rsidRPr="00B26339">
              <w:rPr>
                <w:snapToGrid w:val="0"/>
              </w:rPr>
              <w:t>defaultValue</w:t>
            </w:r>
            <w:proofErr w:type="spellEnd"/>
            <w:r w:rsidRPr="00B26339">
              <w:rPr>
                <w:snapToGrid w:val="0"/>
              </w:rPr>
              <w:t>: None</w:t>
            </w:r>
          </w:p>
          <w:p w14:paraId="5183A8BD" w14:textId="77777777" w:rsidR="00202D71" w:rsidRPr="00B26339" w:rsidRDefault="00202D71" w:rsidP="00202D71">
            <w:pPr>
              <w:pStyle w:val="TAL"/>
              <w:rPr>
                <w:snapToGrid w:val="0"/>
              </w:rPr>
            </w:pPr>
            <w:proofErr w:type="spellStart"/>
            <w:r w:rsidRPr="00B26339">
              <w:rPr>
                <w:snapToGrid w:val="0"/>
              </w:rPr>
              <w:t>allowedValues</w:t>
            </w:r>
            <w:proofErr w:type="spellEnd"/>
            <w:r w:rsidRPr="00B26339">
              <w:rPr>
                <w:snapToGrid w:val="0"/>
              </w:rPr>
              <w:t>: N/A</w:t>
            </w:r>
          </w:p>
          <w:p w14:paraId="3ADA31BB" w14:textId="42ED4D27" w:rsidR="00202D71" w:rsidRPr="00202D71" w:rsidRDefault="00202D71" w:rsidP="00202D71">
            <w:pPr>
              <w:pStyle w:val="TAL"/>
            </w:pPr>
            <w:proofErr w:type="spellStart"/>
            <w:r w:rsidRPr="00B26339">
              <w:rPr>
                <w:snapToGrid w:val="0"/>
              </w:rPr>
              <w:t>isNullable</w:t>
            </w:r>
            <w:proofErr w:type="spellEnd"/>
            <w:r w:rsidRPr="00B26339">
              <w:rPr>
                <w:snapToGrid w:val="0"/>
              </w:rPr>
              <w:t>: False</w:t>
            </w:r>
          </w:p>
        </w:tc>
      </w:tr>
      <w:tr w:rsidR="00E840EA" w:rsidRPr="00B26339" w14:paraId="239DF76A" w14:textId="77777777" w:rsidTr="00C41DBF">
        <w:trPr>
          <w:cantSplit/>
          <w:jc w:val="center"/>
        </w:trPr>
        <w:tc>
          <w:tcPr>
            <w:tcW w:w="2547" w:type="dxa"/>
          </w:tcPr>
          <w:p w14:paraId="2D8E3D58"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rootObjectInstances</w:t>
            </w:r>
            <w:proofErr w:type="spellEnd"/>
          </w:p>
        </w:tc>
        <w:tc>
          <w:tcPr>
            <w:tcW w:w="5103" w:type="dxa"/>
          </w:tcPr>
          <w:p w14:paraId="44D431AF" w14:textId="77777777" w:rsidR="00927A29" w:rsidRPr="0061649B" w:rsidDel="0049596D" w:rsidRDefault="00927A29" w:rsidP="00927A29">
            <w:pPr>
              <w:pStyle w:val="TAL"/>
              <w:rPr>
                <w:szCs w:val="18"/>
              </w:rPr>
            </w:pPr>
            <w:r w:rsidRPr="0061649B">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61649B" w:rsidRDefault="00896D5F" w:rsidP="00EA064B">
            <w:pPr>
              <w:pStyle w:val="TAL"/>
            </w:pPr>
            <w:r w:rsidRPr="0061649B">
              <w:t>t</w:t>
            </w:r>
            <w:r w:rsidR="00927A29" w:rsidRPr="0061649B">
              <w:t xml:space="preserve">ype: </w:t>
            </w:r>
            <w:proofErr w:type="spellStart"/>
            <w:r w:rsidR="00927A29" w:rsidRPr="0061649B">
              <w:t>Dn</w:t>
            </w:r>
            <w:proofErr w:type="spellEnd"/>
          </w:p>
          <w:p w14:paraId="0744100C" w14:textId="77777777" w:rsidR="00927A29" w:rsidRPr="0061649B" w:rsidRDefault="00927A29" w:rsidP="00EA064B">
            <w:pPr>
              <w:pStyle w:val="TAL"/>
            </w:pPr>
            <w:r w:rsidRPr="0061649B">
              <w:t>multiplicity: *</w:t>
            </w:r>
          </w:p>
          <w:p w14:paraId="59283E9A" w14:textId="2CE53271"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77F67428" w14:textId="77777777" w:rsidR="00927A29" w:rsidRPr="0061649B" w:rsidRDefault="00927A29" w:rsidP="00EA064B">
            <w:pPr>
              <w:pStyle w:val="TAL"/>
            </w:pPr>
            <w:proofErr w:type="spellStart"/>
            <w:r w:rsidRPr="0061649B">
              <w:t>isUnique</w:t>
            </w:r>
            <w:proofErr w:type="spellEnd"/>
            <w:r w:rsidRPr="0061649B">
              <w:t>: True</w:t>
            </w:r>
          </w:p>
          <w:p w14:paraId="44D3170B" w14:textId="77777777" w:rsidR="00927A29" w:rsidRPr="0061649B" w:rsidRDefault="00927A29" w:rsidP="00EA064B">
            <w:pPr>
              <w:pStyle w:val="TAL"/>
            </w:pPr>
            <w:proofErr w:type="spellStart"/>
            <w:r w:rsidRPr="0061649B">
              <w:t>defaultValue</w:t>
            </w:r>
            <w:proofErr w:type="spellEnd"/>
            <w:r w:rsidRPr="0061649B">
              <w:t>: None</w:t>
            </w:r>
          </w:p>
          <w:p w14:paraId="7127EC37"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26EC7FAA" w14:textId="77777777" w:rsidTr="00C41DBF">
        <w:trPr>
          <w:cantSplit/>
          <w:jc w:val="center"/>
        </w:trPr>
        <w:tc>
          <w:tcPr>
            <w:tcW w:w="2547" w:type="dxa"/>
          </w:tcPr>
          <w:p w14:paraId="7E2953AD" w14:textId="77777777" w:rsidR="00927A29" w:rsidRPr="00202D71" w:rsidDel="00F7300A" w:rsidRDefault="00927A29" w:rsidP="00927A29">
            <w:pPr>
              <w:pStyle w:val="TAL"/>
              <w:rPr>
                <w:rFonts w:cs="Arial"/>
                <w:szCs w:val="18"/>
              </w:rPr>
            </w:pPr>
            <w:proofErr w:type="spellStart"/>
            <w:r w:rsidRPr="0061649B">
              <w:rPr>
                <w:rFonts w:cs="Arial"/>
                <w:szCs w:val="18"/>
                <w:lang w:eastAsia="zh-CN"/>
              </w:rPr>
              <w:t>reportingMethods</w:t>
            </w:r>
            <w:proofErr w:type="spellEnd"/>
          </w:p>
        </w:tc>
        <w:tc>
          <w:tcPr>
            <w:tcW w:w="5103" w:type="dxa"/>
          </w:tcPr>
          <w:p w14:paraId="127C2091" w14:textId="77777777" w:rsidR="00927A29" w:rsidRPr="0061649B" w:rsidRDefault="00927A29" w:rsidP="00927A29">
            <w:pPr>
              <w:pStyle w:val="TAL"/>
              <w:rPr>
                <w:szCs w:val="18"/>
              </w:rPr>
            </w:pPr>
            <w:r w:rsidRPr="0061649B">
              <w:rPr>
                <w:szCs w:val="18"/>
              </w:rPr>
              <w:t>List of reporting methods for performance metrics</w:t>
            </w:r>
          </w:p>
          <w:p w14:paraId="3EFA12F3" w14:textId="77777777" w:rsidR="00927A29" w:rsidRPr="0061649B" w:rsidRDefault="00927A29" w:rsidP="00927A29">
            <w:pPr>
              <w:pStyle w:val="TAL"/>
              <w:rPr>
                <w:szCs w:val="18"/>
              </w:rPr>
            </w:pPr>
          </w:p>
          <w:p w14:paraId="1AB5B791"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xml:space="preserve">: </w:t>
            </w:r>
          </w:p>
          <w:p w14:paraId="484FED7F" w14:textId="77777777" w:rsidR="00927A29" w:rsidRPr="0061649B" w:rsidRDefault="00927A29" w:rsidP="00927A29">
            <w:pPr>
              <w:pStyle w:val="TAL"/>
              <w:rPr>
                <w:szCs w:val="18"/>
              </w:rPr>
            </w:pPr>
            <w:r w:rsidRPr="0061649B">
              <w:rPr>
                <w:szCs w:val="18"/>
              </w:rPr>
              <w:t xml:space="preserve"> - "FILE_BASED_LOC_SET_BY_PRODUCER",</w:t>
            </w:r>
          </w:p>
          <w:p w14:paraId="3D570757" w14:textId="77777777" w:rsidR="00927A29" w:rsidRPr="0061649B" w:rsidRDefault="00927A29" w:rsidP="00927A29">
            <w:pPr>
              <w:pStyle w:val="TAL"/>
              <w:rPr>
                <w:szCs w:val="18"/>
              </w:rPr>
            </w:pPr>
            <w:r w:rsidRPr="0061649B">
              <w:rPr>
                <w:szCs w:val="18"/>
              </w:rPr>
              <w:t xml:space="preserve"> - "FILE_BASED_LOC_SET_BY_CONSUMER",</w:t>
            </w:r>
          </w:p>
          <w:p w14:paraId="4EC16527" w14:textId="77777777" w:rsidR="00927A29" w:rsidRPr="0061649B" w:rsidDel="0049596D" w:rsidRDefault="00927A29" w:rsidP="00927A29">
            <w:pPr>
              <w:pStyle w:val="TAL"/>
              <w:rPr>
                <w:szCs w:val="18"/>
              </w:rPr>
            </w:pPr>
            <w:r w:rsidRPr="0061649B">
              <w:rPr>
                <w:szCs w:val="18"/>
              </w:rPr>
              <w:t xml:space="preserve"> - "STREAM_BASED"</w:t>
            </w:r>
          </w:p>
        </w:tc>
        <w:tc>
          <w:tcPr>
            <w:tcW w:w="1984" w:type="dxa"/>
          </w:tcPr>
          <w:p w14:paraId="6C526D1F" w14:textId="6FCCD5BD" w:rsidR="00927A29" w:rsidRPr="0061649B" w:rsidRDefault="00896D5F" w:rsidP="00EA064B">
            <w:pPr>
              <w:pStyle w:val="TAL"/>
            </w:pPr>
            <w:r w:rsidRPr="0061649B">
              <w:t>t</w:t>
            </w:r>
            <w:r w:rsidR="00927A29" w:rsidRPr="0061649B">
              <w:t>ype: ENUM</w:t>
            </w:r>
          </w:p>
          <w:p w14:paraId="313123F1" w14:textId="77777777" w:rsidR="00927A29" w:rsidRPr="0061649B" w:rsidRDefault="00927A29" w:rsidP="00EA064B">
            <w:pPr>
              <w:pStyle w:val="TAL"/>
            </w:pPr>
            <w:r w:rsidRPr="0061649B">
              <w:t>multiplicity: *</w:t>
            </w:r>
          </w:p>
          <w:p w14:paraId="453C9AC2" w14:textId="2030B8CF" w:rsidR="00927A29" w:rsidRPr="0061649B" w:rsidRDefault="00927A29" w:rsidP="00EA064B">
            <w:pPr>
              <w:pStyle w:val="TAL"/>
            </w:pPr>
            <w:proofErr w:type="spellStart"/>
            <w:r w:rsidRPr="0061649B">
              <w:t>isOrdered</w:t>
            </w:r>
            <w:proofErr w:type="spellEnd"/>
            <w:r w:rsidRPr="0061649B">
              <w:t xml:space="preserve">: </w:t>
            </w:r>
            <w:r w:rsidR="00896D5F" w:rsidRPr="0061649B">
              <w:t>False</w:t>
            </w:r>
          </w:p>
          <w:p w14:paraId="4109E5E2" w14:textId="77777777" w:rsidR="00927A29" w:rsidRPr="0061649B" w:rsidRDefault="00927A29" w:rsidP="00EA064B">
            <w:pPr>
              <w:pStyle w:val="TAL"/>
            </w:pPr>
            <w:proofErr w:type="spellStart"/>
            <w:r w:rsidRPr="0061649B">
              <w:t>isUnique</w:t>
            </w:r>
            <w:proofErr w:type="spellEnd"/>
            <w:r w:rsidRPr="0061649B">
              <w:t>: True</w:t>
            </w:r>
          </w:p>
          <w:p w14:paraId="33C4EE09" w14:textId="77777777" w:rsidR="00927A29" w:rsidRPr="0061649B" w:rsidRDefault="00927A29" w:rsidP="00EA064B">
            <w:pPr>
              <w:pStyle w:val="TAL"/>
            </w:pPr>
            <w:proofErr w:type="spellStart"/>
            <w:r w:rsidRPr="0061649B">
              <w:t>defaultValue</w:t>
            </w:r>
            <w:proofErr w:type="spellEnd"/>
            <w:r w:rsidRPr="0061649B">
              <w:t>: None</w:t>
            </w:r>
          </w:p>
          <w:p w14:paraId="24ECAE6E" w14:textId="77777777" w:rsidR="00927A29" w:rsidRPr="0061649B" w:rsidRDefault="00927A29" w:rsidP="00EA064B">
            <w:pPr>
              <w:pStyle w:val="TAL"/>
            </w:pPr>
            <w:proofErr w:type="spellStart"/>
            <w:r w:rsidRPr="0061649B">
              <w:t>isNullable</w:t>
            </w:r>
            <w:proofErr w:type="spellEnd"/>
            <w:r w:rsidRPr="0061649B">
              <w:t>: False</w:t>
            </w:r>
          </w:p>
        </w:tc>
      </w:tr>
      <w:tr w:rsidR="00E840EA" w:rsidRPr="00B26339" w14:paraId="0CDCAFAD" w14:textId="77777777" w:rsidTr="00C41DBF">
        <w:trPr>
          <w:cantSplit/>
          <w:jc w:val="center"/>
        </w:trPr>
        <w:tc>
          <w:tcPr>
            <w:tcW w:w="2547" w:type="dxa"/>
          </w:tcPr>
          <w:p w14:paraId="59EA5E18" w14:textId="77777777" w:rsidR="007D6E57" w:rsidRPr="00202D71" w:rsidRDefault="007D6E57" w:rsidP="007D6E57">
            <w:pPr>
              <w:pStyle w:val="TAL"/>
              <w:rPr>
                <w:rFonts w:cs="Arial"/>
                <w:szCs w:val="18"/>
              </w:rPr>
            </w:pPr>
            <w:proofErr w:type="spellStart"/>
            <w:r w:rsidRPr="0061649B">
              <w:rPr>
                <w:rFonts w:cs="Arial"/>
                <w:szCs w:val="18"/>
              </w:rPr>
              <w:t>nFServiceType</w:t>
            </w:r>
            <w:proofErr w:type="spellEnd"/>
          </w:p>
        </w:tc>
        <w:tc>
          <w:tcPr>
            <w:tcW w:w="5103" w:type="dxa"/>
          </w:tcPr>
          <w:p w14:paraId="0F28A78C" w14:textId="77777777" w:rsidR="007D6E57" w:rsidRPr="0061649B" w:rsidRDefault="007D6E57" w:rsidP="007D6E57">
            <w:pPr>
              <w:pStyle w:val="TAL"/>
              <w:rPr>
                <w:szCs w:val="18"/>
              </w:rPr>
            </w:pPr>
            <w:r w:rsidRPr="0061649B">
              <w:rPr>
                <w:szCs w:val="18"/>
              </w:rPr>
              <w:t>The parameter defines the type of the managed NF service instance</w:t>
            </w:r>
          </w:p>
          <w:p w14:paraId="25B05DC2" w14:textId="77777777" w:rsidR="007D6E57" w:rsidRPr="0061649B" w:rsidRDefault="007D6E57" w:rsidP="007D6E57">
            <w:pPr>
              <w:pStyle w:val="TAL"/>
              <w:rPr>
                <w:szCs w:val="18"/>
              </w:rPr>
            </w:pPr>
          </w:p>
          <w:p w14:paraId="7A09A248"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See clause 7.2 of TS 23.501[22]</w:t>
            </w:r>
          </w:p>
        </w:tc>
        <w:tc>
          <w:tcPr>
            <w:tcW w:w="1984" w:type="dxa"/>
          </w:tcPr>
          <w:p w14:paraId="5EA396F2" w14:textId="77777777" w:rsidR="007D6E57" w:rsidRPr="0061649B" w:rsidRDefault="007D6E57" w:rsidP="00EA064B">
            <w:pPr>
              <w:pStyle w:val="TAL"/>
            </w:pPr>
            <w:r w:rsidRPr="0061649B">
              <w:t>type: ENUM</w:t>
            </w:r>
          </w:p>
          <w:p w14:paraId="44E2A63E" w14:textId="77777777" w:rsidR="007D6E57" w:rsidRPr="0061649B" w:rsidRDefault="007D6E57" w:rsidP="00EA064B">
            <w:pPr>
              <w:pStyle w:val="TAL"/>
            </w:pPr>
            <w:r w:rsidRPr="0061649B">
              <w:t>multiplicity: 1</w:t>
            </w:r>
          </w:p>
          <w:p w14:paraId="46107AAE" w14:textId="77777777" w:rsidR="007D6E57" w:rsidRPr="0061649B" w:rsidRDefault="007D6E57" w:rsidP="00EA064B">
            <w:pPr>
              <w:pStyle w:val="TAL"/>
            </w:pPr>
            <w:proofErr w:type="spellStart"/>
            <w:r w:rsidRPr="0061649B">
              <w:t>isOrdered</w:t>
            </w:r>
            <w:proofErr w:type="spellEnd"/>
            <w:r w:rsidRPr="0061649B">
              <w:t>: N/A</w:t>
            </w:r>
          </w:p>
          <w:p w14:paraId="013F3D1B" w14:textId="3582249A"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217EAC1"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A95E5ED" w14:textId="77777777" w:rsidR="007D6E57" w:rsidRPr="0061649B" w:rsidRDefault="007D6E57" w:rsidP="00EA064B">
            <w:pPr>
              <w:pStyle w:val="TAL"/>
            </w:pPr>
            <w:proofErr w:type="spellStart"/>
            <w:r w:rsidRPr="0061649B">
              <w:t>isNullable</w:t>
            </w:r>
            <w:proofErr w:type="spellEnd"/>
            <w:r w:rsidRPr="0061649B">
              <w:t>: False</w:t>
            </w:r>
          </w:p>
          <w:p w14:paraId="03A28533" w14:textId="77777777" w:rsidR="007D6E57" w:rsidRPr="0061649B" w:rsidRDefault="007D6E57" w:rsidP="00EA064B">
            <w:pPr>
              <w:pStyle w:val="TAL"/>
            </w:pPr>
          </w:p>
        </w:tc>
      </w:tr>
      <w:tr w:rsidR="00E840EA" w:rsidRPr="00B26339" w14:paraId="6B7A0BA3" w14:textId="77777777" w:rsidTr="00C41DBF">
        <w:trPr>
          <w:cantSplit/>
          <w:jc w:val="center"/>
        </w:trPr>
        <w:tc>
          <w:tcPr>
            <w:tcW w:w="2547" w:type="dxa"/>
          </w:tcPr>
          <w:p w14:paraId="094C3187" w14:textId="77777777" w:rsidR="007D6E57" w:rsidRPr="00202D71" w:rsidRDefault="007D6E57" w:rsidP="007D6E57">
            <w:pPr>
              <w:pStyle w:val="TAL"/>
              <w:rPr>
                <w:rFonts w:cs="Arial"/>
                <w:szCs w:val="18"/>
              </w:rPr>
            </w:pPr>
            <w:r w:rsidRPr="0061649B">
              <w:rPr>
                <w:rFonts w:cs="Arial"/>
                <w:szCs w:val="18"/>
              </w:rPr>
              <w:t>operations</w:t>
            </w:r>
          </w:p>
        </w:tc>
        <w:tc>
          <w:tcPr>
            <w:tcW w:w="5103" w:type="dxa"/>
          </w:tcPr>
          <w:p w14:paraId="4B14CBED" w14:textId="77777777" w:rsidR="007D6E57" w:rsidRPr="0061649B" w:rsidRDefault="007D6E57" w:rsidP="007D6E57">
            <w:pPr>
              <w:pStyle w:val="TAL"/>
              <w:rPr>
                <w:szCs w:val="18"/>
              </w:rPr>
            </w:pPr>
            <w:r w:rsidRPr="0061649B">
              <w:rPr>
                <w:szCs w:val="18"/>
              </w:rPr>
              <w:t>This parameter defines set of operations supported by the managed NF service instance.</w:t>
            </w:r>
          </w:p>
          <w:p w14:paraId="77E032AA" w14:textId="77777777" w:rsidR="007D6E57" w:rsidRPr="0061649B" w:rsidRDefault="007D6E57" w:rsidP="007D6E57">
            <w:pPr>
              <w:pStyle w:val="TAL"/>
              <w:rPr>
                <w:szCs w:val="18"/>
              </w:rPr>
            </w:pPr>
          </w:p>
          <w:p w14:paraId="6F048F5A"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See TS 23.502[23] for supporting operations</w:t>
            </w:r>
          </w:p>
        </w:tc>
        <w:tc>
          <w:tcPr>
            <w:tcW w:w="1984" w:type="dxa"/>
          </w:tcPr>
          <w:p w14:paraId="1CFC699B" w14:textId="77777777" w:rsidR="007D6E57" w:rsidRPr="0061649B" w:rsidRDefault="007D6E57" w:rsidP="00EA064B">
            <w:pPr>
              <w:pStyle w:val="TAL"/>
            </w:pPr>
            <w:r w:rsidRPr="0061649B">
              <w:t>type: Operation</w:t>
            </w:r>
          </w:p>
          <w:p w14:paraId="1A6C272B" w14:textId="77777777" w:rsidR="007D6E57" w:rsidRPr="0061649B" w:rsidRDefault="007D6E57" w:rsidP="00EA064B">
            <w:pPr>
              <w:pStyle w:val="TAL"/>
            </w:pPr>
            <w:r w:rsidRPr="0061649B">
              <w:t>multiplicity: 1..*</w:t>
            </w:r>
          </w:p>
          <w:p w14:paraId="42275784" w14:textId="77777777" w:rsidR="007D6E57" w:rsidRPr="0061649B" w:rsidRDefault="007D6E57" w:rsidP="00EA064B">
            <w:pPr>
              <w:pStyle w:val="TAL"/>
            </w:pPr>
            <w:proofErr w:type="spellStart"/>
            <w:r w:rsidRPr="0061649B">
              <w:t>isOrdered</w:t>
            </w:r>
            <w:proofErr w:type="spellEnd"/>
            <w:r w:rsidRPr="0061649B">
              <w:t>: False</w:t>
            </w:r>
          </w:p>
          <w:p w14:paraId="7A5533F3" w14:textId="082EAE8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31B6D8AE" w14:textId="5CC30993" w:rsidR="007D6E57" w:rsidRPr="0061649B" w:rsidRDefault="007D6E57" w:rsidP="00EA064B">
            <w:pPr>
              <w:pStyle w:val="TAL"/>
            </w:pPr>
            <w:proofErr w:type="spellStart"/>
            <w:r w:rsidRPr="0061649B">
              <w:t>defaultValue</w:t>
            </w:r>
            <w:proofErr w:type="spellEnd"/>
            <w:r w:rsidRPr="0061649B">
              <w:t>: No</w:t>
            </w:r>
            <w:r w:rsidR="00B845D2" w:rsidRPr="0061649B">
              <w:t>ne</w:t>
            </w:r>
          </w:p>
          <w:p w14:paraId="4EA35829"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10263FCD" w14:textId="77777777" w:rsidTr="00C41DBF">
        <w:trPr>
          <w:cantSplit/>
          <w:jc w:val="center"/>
        </w:trPr>
        <w:tc>
          <w:tcPr>
            <w:tcW w:w="2547" w:type="dxa"/>
          </w:tcPr>
          <w:p w14:paraId="441D57E3" w14:textId="77777777" w:rsidR="007D6E57" w:rsidRPr="00202D71" w:rsidRDefault="007D6E57" w:rsidP="007D6E57">
            <w:pPr>
              <w:pStyle w:val="TAL"/>
              <w:rPr>
                <w:rFonts w:cs="Arial"/>
                <w:szCs w:val="18"/>
                <w:lang w:eastAsia="de-DE"/>
              </w:rPr>
            </w:pPr>
            <w:r w:rsidRPr="0061649B">
              <w:rPr>
                <w:rFonts w:cs="Arial"/>
                <w:szCs w:val="18"/>
                <w:lang w:eastAsia="de-DE"/>
              </w:rPr>
              <w:lastRenderedPageBreak/>
              <w:t>Operation.name</w:t>
            </w:r>
          </w:p>
        </w:tc>
        <w:tc>
          <w:tcPr>
            <w:tcW w:w="5103" w:type="dxa"/>
          </w:tcPr>
          <w:p w14:paraId="34C17A0E" w14:textId="77777777" w:rsidR="007D6E57" w:rsidRPr="0061649B" w:rsidRDefault="007D6E57" w:rsidP="007D6E57">
            <w:pPr>
              <w:pStyle w:val="TAL"/>
              <w:rPr>
                <w:szCs w:val="18"/>
              </w:rPr>
            </w:pPr>
            <w:r w:rsidRPr="0061649B">
              <w:rPr>
                <w:szCs w:val="18"/>
              </w:rPr>
              <w:t>This parameter defines the name of the operation of the managed NF service instance.</w:t>
            </w:r>
          </w:p>
          <w:p w14:paraId="7D7435B6" w14:textId="77777777" w:rsidR="007D6E57" w:rsidRPr="0061649B" w:rsidRDefault="007D6E57" w:rsidP="007D6E57">
            <w:pPr>
              <w:pStyle w:val="TAL"/>
              <w:rPr>
                <w:szCs w:val="18"/>
              </w:rPr>
            </w:pPr>
          </w:p>
          <w:p w14:paraId="6E3D8405"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N/A</w:t>
            </w:r>
          </w:p>
        </w:tc>
        <w:tc>
          <w:tcPr>
            <w:tcW w:w="1984" w:type="dxa"/>
          </w:tcPr>
          <w:p w14:paraId="48FEAC3A" w14:textId="77777777" w:rsidR="007D6E57" w:rsidRPr="0061649B" w:rsidRDefault="007D6E57" w:rsidP="00EA064B">
            <w:pPr>
              <w:pStyle w:val="TAL"/>
            </w:pPr>
            <w:r w:rsidRPr="0061649B">
              <w:t>type: String</w:t>
            </w:r>
          </w:p>
          <w:p w14:paraId="6D220303" w14:textId="77777777" w:rsidR="007D6E57" w:rsidRPr="0061649B" w:rsidRDefault="007D6E57" w:rsidP="00EA064B">
            <w:pPr>
              <w:pStyle w:val="TAL"/>
            </w:pPr>
            <w:r w:rsidRPr="0061649B">
              <w:t>multiplicity: 1</w:t>
            </w:r>
          </w:p>
          <w:p w14:paraId="4CDA710A" w14:textId="4153403E"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732F7CA6" w14:textId="31D45D52"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7FCDDB58" w14:textId="77777777" w:rsidR="007D6E57" w:rsidRPr="0061649B" w:rsidRDefault="007D6E57" w:rsidP="00EA064B">
            <w:pPr>
              <w:pStyle w:val="TAL"/>
            </w:pPr>
            <w:proofErr w:type="spellStart"/>
            <w:r w:rsidRPr="0061649B">
              <w:t>defaultValue</w:t>
            </w:r>
            <w:proofErr w:type="spellEnd"/>
            <w:r w:rsidRPr="0061649B">
              <w:t xml:space="preserve">: </w:t>
            </w:r>
            <w:r w:rsidR="00B61F03" w:rsidRPr="0061649B">
              <w:t>None</w:t>
            </w:r>
          </w:p>
          <w:p w14:paraId="1764C6AB" w14:textId="77777777" w:rsidR="007D6E57" w:rsidRPr="0061649B" w:rsidRDefault="007D6E57" w:rsidP="00EA064B">
            <w:pPr>
              <w:pStyle w:val="TAL"/>
            </w:pPr>
            <w:proofErr w:type="spellStart"/>
            <w:r w:rsidRPr="0061649B">
              <w:t>isNullable</w:t>
            </w:r>
            <w:proofErr w:type="spellEnd"/>
            <w:r w:rsidRPr="0061649B">
              <w:t>: True</w:t>
            </w:r>
          </w:p>
        </w:tc>
      </w:tr>
      <w:tr w:rsidR="00E840EA" w:rsidRPr="00B26339" w14:paraId="68DE7CE9" w14:textId="77777777" w:rsidTr="00C41DBF">
        <w:trPr>
          <w:cantSplit/>
          <w:jc w:val="center"/>
        </w:trPr>
        <w:tc>
          <w:tcPr>
            <w:tcW w:w="2547" w:type="dxa"/>
          </w:tcPr>
          <w:p w14:paraId="266A5F5C" w14:textId="77777777" w:rsidR="007D6E57" w:rsidRPr="0061649B" w:rsidRDefault="007D6E57" w:rsidP="007D6E57">
            <w:pPr>
              <w:pStyle w:val="TAL"/>
              <w:rPr>
                <w:rFonts w:cs="Arial"/>
                <w:szCs w:val="18"/>
              </w:rPr>
            </w:pPr>
            <w:proofErr w:type="spellStart"/>
            <w:r w:rsidRPr="0061649B">
              <w:rPr>
                <w:rFonts w:cs="Arial"/>
                <w:szCs w:val="18"/>
              </w:rPr>
              <w:t>allowedNFTypes</w:t>
            </w:r>
            <w:proofErr w:type="spellEnd"/>
          </w:p>
        </w:tc>
        <w:tc>
          <w:tcPr>
            <w:tcW w:w="5103" w:type="dxa"/>
          </w:tcPr>
          <w:p w14:paraId="59D915A0" w14:textId="77777777" w:rsidR="007D6E57" w:rsidRPr="0061649B" w:rsidRDefault="007D6E57" w:rsidP="007D6E57">
            <w:pPr>
              <w:pStyle w:val="TAL"/>
              <w:rPr>
                <w:rFonts w:cs="Arial"/>
                <w:szCs w:val="18"/>
              </w:rPr>
            </w:pPr>
            <w:r w:rsidRPr="0061649B">
              <w:rPr>
                <w:rFonts w:cs="Arial"/>
                <w:szCs w:val="18"/>
              </w:rPr>
              <w:t>This parameter identifies the type of network functions allowed to access the operation of the managed NF service instance.</w:t>
            </w:r>
          </w:p>
          <w:p w14:paraId="781F86B8" w14:textId="77777777" w:rsidR="007D6E57" w:rsidRPr="0061649B" w:rsidRDefault="007D6E57" w:rsidP="007D6E57">
            <w:pPr>
              <w:pStyle w:val="TAL"/>
              <w:rPr>
                <w:rFonts w:cs="Arial"/>
                <w:szCs w:val="18"/>
              </w:rPr>
            </w:pPr>
          </w:p>
          <w:p w14:paraId="6C803AC0"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See TS 23.501[22] for NF types</w:t>
            </w:r>
          </w:p>
        </w:tc>
        <w:tc>
          <w:tcPr>
            <w:tcW w:w="1984" w:type="dxa"/>
          </w:tcPr>
          <w:p w14:paraId="0E5AC5F9" w14:textId="77777777" w:rsidR="007D6E57" w:rsidRPr="0061649B" w:rsidRDefault="007D6E57" w:rsidP="00EA064B">
            <w:pPr>
              <w:pStyle w:val="TAL"/>
            </w:pPr>
            <w:r w:rsidRPr="0061649B">
              <w:t>type:  ENUM</w:t>
            </w:r>
          </w:p>
          <w:p w14:paraId="4B699C6D" w14:textId="77777777" w:rsidR="007D6E57" w:rsidRPr="0061649B" w:rsidRDefault="007D6E57" w:rsidP="00EA064B">
            <w:pPr>
              <w:pStyle w:val="TAL"/>
            </w:pPr>
            <w:r w:rsidRPr="0061649B">
              <w:t>multiplicity: 1..*</w:t>
            </w:r>
          </w:p>
          <w:p w14:paraId="2DA2D991" w14:textId="01E91B0D" w:rsidR="007D6E57" w:rsidRPr="0061649B" w:rsidRDefault="007D6E57" w:rsidP="00EA064B">
            <w:pPr>
              <w:pStyle w:val="TAL"/>
            </w:pPr>
            <w:proofErr w:type="spellStart"/>
            <w:r w:rsidRPr="0061649B">
              <w:t>isOrdered</w:t>
            </w:r>
            <w:proofErr w:type="spellEnd"/>
            <w:r w:rsidRPr="0061649B">
              <w:t xml:space="preserve">: </w:t>
            </w:r>
            <w:r w:rsidR="00896D5F" w:rsidRPr="0061649B">
              <w:t>False</w:t>
            </w:r>
          </w:p>
          <w:p w14:paraId="5B814C97" w14:textId="66BF7E30" w:rsidR="007D6E57" w:rsidRPr="0061649B" w:rsidRDefault="007D6E57" w:rsidP="00EA064B">
            <w:pPr>
              <w:pStyle w:val="TAL"/>
            </w:pPr>
            <w:proofErr w:type="spellStart"/>
            <w:r w:rsidRPr="0061649B">
              <w:t>isUnique</w:t>
            </w:r>
            <w:proofErr w:type="spellEnd"/>
            <w:r w:rsidRPr="0061649B">
              <w:t xml:space="preserve">: </w:t>
            </w:r>
            <w:r w:rsidR="00896D5F" w:rsidRPr="0061649B">
              <w:t>True</w:t>
            </w:r>
          </w:p>
          <w:p w14:paraId="0A64308C" w14:textId="77777777" w:rsidR="007D6E57" w:rsidRPr="0061649B" w:rsidRDefault="007D6E57" w:rsidP="00EA064B">
            <w:pPr>
              <w:pStyle w:val="TAL"/>
            </w:pPr>
            <w:proofErr w:type="spellStart"/>
            <w:r w:rsidRPr="0061649B">
              <w:t>defaultValue</w:t>
            </w:r>
            <w:proofErr w:type="spellEnd"/>
            <w:r w:rsidRPr="0061649B">
              <w:t>: None</w:t>
            </w:r>
          </w:p>
          <w:p w14:paraId="40A72FB8"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8CA53E7" w14:textId="77777777" w:rsidTr="00C41DBF">
        <w:trPr>
          <w:cantSplit/>
          <w:jc w:val="center"/>
        </w:trPr>
        <w:tc>
          <w:tcPr>
            <w:tcW w:w="2547" w:type="dxa"/>
          </w:tcPr>
          <w:p w14:paraId="3A6AD308" w14:textId="77777777" w:rsidR="007D6E57" w:rsidRPr="0061649B" w:rsidRDefault="007D6E57" w:rsidP="007D6E57">
            <w:pPr>
              <w:pStyle w:val="TAL"/>
              <w:rPr>
                <w:rFonts w:cs="Arial"/>
                <w:szCs w:val="18"/>
              </w:rPr>
            </w:pPr>
            <w:proofErr w:type="spellStart"/>
            <w:r w:rsidRPr="0061649B">
              <w:rPr>
                <w:rFonts w:eastAsia="SimSun" w:cs="Arial"/>
                <w:szCs w:val="18"/>
              </w:rPr>
              <w:t>operationSemantics</w:t>
            </w:r>
            <w:proofErr w:type="spellEnd"/>
          </w:p>
        </w:tc>
        <w:tc>
          <w:tcPr>
            <w:tcW w:w="5103" w:type="dxa"/>
          </w:tcPr>
          <w:p w14:paraId="2F2EB253" w14:textId="77777777" w:rsidR="007D6E57" w:rsidRPr="0061649B" w:rsidRDefault="007D6E57" w:rsidP="007D6E57">
            <w:pPr>
              <w:pStyle w:val="TAL"/>
              <w:rPr>
                <w:szCs w:val="18"/>
              </w:rPr>
            </w:pPr>
            <w:r w:rsidRPr="0061649B">
              <w:rPr>
                <w:rFonts w:cs="Arial"/>
                <w:szCs w:val="18"/>
              </w:rPr>
              <w:t xml:space="preserve">This </w:t>
            </w:r>
            <w:proofErr w:type="spellStart"/>
            <w:r w:rsidRPr="0061649B">
              <w:rPr>
                <w:rFonts w:cs="Arial"/>
                <w:szCs w:val="18"/>
              </w:rPr>
              <w:t>paramerter</w:t>
            </w:r>
            <w:proofErr w:type="spellEnd"/>
            <w:r w:rsidRPr="0061649B">
              <w:rPr>
                <w:rFonts w:cs="Arial"/>
                <w:szCs w:val="18"/>
              </w:rPr>
              <w:t xml:space="preserve"> identifies the s</w:t>
            </w:r>
            <w:r w:rsidRPr="0061649B">
              <w:rPr>
                <w:szCs w:val="18"/>
              </w:rPr>
              <w:t xml:space="preserve">emantics type of the operation. See </w:t>
            </w:r>
            <w:r w:rsidRPr="0061649B">
              <w:rPr>
                <w:rFonts w:cs="Arial"/>
                <w:szCs w:val="18"/>
              </w:rPr>
              <w:t>TS 23.502[23]</w:t>
            </w:r>
          </w:p>
          <w:p w14:paraId="2D7BDA84" w14:textId="77777777" w:rsidR="007D6E57" w:rsidRPr="0061649B" w:rsidRDefault="007D6E57" w:rsidP="007D6E57">
            <w:pPr>
              <w:pStyle w:val="TAL"/>
              <w:rPr>
                <w:szCs w:val="18"/>
              </w:rPr>
            </w:pPr>
          </w:p>
          <w:p w14:paraId="037AD4EC"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xml:space="preserve">: “Request/Response”, “Subscribe/Notify”. </w:t>
            </w:r>
          </w:p>
        </w:tc>
        <w:tc>
          <w:tcPr>
            <w:tcW w:w="1984" w:type="dxa"/>
          </w:tcPr>
          <w:p w14:paraId="1A47027B" w14:textId="77777777" w:rsidR="007D6E57" w:rsidRPr="0061649B" w:rsidRDefault="007D6E57" w:rsidP="00EA064B">
            <w:pPr>
              <w:pStyle w:val="TAL"/>
            </w:pPr>
            <w:r w:rsidRPr="0061649B">
              <w:t>type:  ENUM</w:t>
            </w:r>
          </w:p>
          <w:p w14:paraId="3136EA9F" w14:textId="77777777" w:rsidR="007D6E57" w:rsidRPr="0061649B" w:rsidRDefault="007D6E57" w:rsidP="00EA064B">
            <w:pPr>
              <w:pStyle w:val="TAL"/>
              <w:rPr>
                <w:lang w:eastAsia="zh-CN"/>
              </w:rPr>
            </w:pPr>
            <w:r w:rsidRPr="0061649B">
              <w:t xml:space="preserve">multiplicity: </w:t>
            </w:r>
            <w:r w:rsidRPr="0061649B">
              <w:rPr>
                <w:lang w:eastAsia="zh-CN"/>
              </w:rPr>
              <w:t>1</w:t>
            </w:r>
          </w:p>
          <w:p w14:paraId="22D3A99C" w14:textId="77777777" w:rsidR="007D6E57" w:rsidRPr="0061649B" w:rsidRDefault="007D6E57" w:rsidP="00EA064B">
            <w:pPr>
              <w:pStyle w:val="TAL"/>
            </w:pPr>
            <w:proofErr w:type="spellStart"/>
            <w:r w:rsidRPr="0061649B">
              <w:t>isOrdered</w:t>
            </w:r>
            <w:proofErr w:type="spellEnd"/>
            <w:r w:rsidRPr="0061649B">
              <w:t>: N/A</w:t>
            </w:r>
          </w:p>
          <w:p w14:paraId="2D1E82F7" w14:textId="77777777" w:rsidR="007D6E57" w:rsidRPr="0061649B" w:rsidRDefault="007D6E57" w:rsidP="00EA064B">
            <w:pPr>
              <w:pStyle w:val="TAL"/>
            </w:pPr>
            <w:proofErr w:type="spellStart"/>
            <w:r w:rsidRPr="0061649B">
              <w:t>isUnique</w:t>
            </w:r>
            <w:proofErr w:type="spellEnd"/>
            <w:r w:rsidRPr="0061649B">
              <w:t>: N/A</w:t>
            </w:r>
          </w:p>
          <w:p w14:paraId="0693078A" w14:textId="77777777" w:rsidR="007D6E57" w:rsidRPr="0061649B" w:rsidRDefault="007D6E57" w:rsidP="00EA064B">
            <w:pPr>
              <w:pStyle w:val="TAL"/>
            </w:pPr>
            <w:proofErr w:type="spellStart"/>
            <w:r w:rsidRPr="0061649B">
              <w:t>defaultValue</w:t>
            </w:r>
            <w:proofErr w:type="spellEnd"/>
            <w:r w:rsidRPr="0061649B">
              <w:t>: None</w:t>
            </w:r>
          </w:p>
          <w:p w14:paraId="5194E963"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2D71935" w14:textId="77777777" w:rsidTr="00C41DBF">
        <w:trPr>
          <w:cantSplit/>
          <w:jc w:val="center"/>
        </w:trPr>
        <w:tc>
          <w:tcPr>
            <w:tcW w:w="2547" w:type="dxa"/>
          </w:tcPr>
          <w:p w14:paraId="6501B60F" w14:textId="77777777" w:rsidR="007D6E57" w:rsidRPr="0061649B" w:rsidRDefault="007D6E57" w:rsidP="007D6E57">
            <w:pPr>
              <w:pStyle w:val="TAL"/>
              <w:rPr>
                <w:rFonts w:cs="Arial"/>
                <w:szCs w:val="18"/>
              </w:rPr>
            </w:pPr>
            <w:proofErr w:type="spellStart"/>
            <w:r w:rsidRPr="0061649B">
              <w:rPr>
                <w:rFonts w:eastAsia="SimSun" w:cs="Arial"/>
                <w:szCs w:val="18"/>
              </w:rPr>
              <w:t>sAP</w:t>
            </w:r>
            <w:proofErr w:type="spellEnd"/>
          </w:p>
        </w:tc>
        <w:tc>
          <w:tcPr>
            <w:tcW w:w="5103" w:type="dxa"/>
          </w:tcPr>
          <w:p w14:paraId="0DB241EE" w14:textId="77777777" w:rsidR="007D6E57" w:rsidRPr="0061649B" w:rsidRDefault="007D6E57" w:rsidP="007D6E57">
            <w:pPr>
              <w:pStyle w:val="TAL"/>
              <w:rPr>
                <w:szCs w:val="18"/>
              </w:rPr>
            </w:pPr>
            <w:r w:rsidRPr="0061649B">
              <w:rPr>
                <w:szCs w:val="18"/>
              </w:rPr>
              <w:t>This parameter specifies the service access point of the managed NF service instance.</w:t>
            </w:r>
          </w:p>
          <w:p w14:paraId="0A981132" w14:textId="77777777" w:rsidR="007D6E57" w:rsidRPr="0061649B" w:rsidRDefault="007D6E57" w:rsidP="007D6E57">
            <w:pPr>
              <w:pStyle w:val="TAL"/>
              <w:rPr>
                <w:szCs w:val="18"/>
              </w:rPr>
            </w:pPr>
          </w:p>
          <w:p w14:paraId="06D85474"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N/A</w:t>
            </w:r>
          </w:p>
        </w:tc>
        <w:tc>
          <w:tcPr>
            <w:tcW w:w="1984" w:type="dxa"/>
          </w:tcPr>
          <w:p w14:paraId="342C9CD7" w14:textId="77777777" w:rsidR="007D6E57" w:rsidRPr="0061649B" w:rsidRDefault="007D6E57" w:rsidP="00EA064B">
            <w:pPr>
              <w:pStyle w:val="TAL"/>
            </w:pPr>
            <w:r w:rsidRPr="0061649B">
              <w:t>type: SAP</w:t>
            </w:r>
          </w:p>
          <w:p w14:paraId="2E89AE83" w14:textId="77777777" w:rsidR="007D6E57" w:rsidRPr="0061649B" w:rsidRDefault="007D6E57" w:rsidP="00EA064B">
            <w:pPr>
              <w:pStyle w:val="TAL"/>
            </w:pPr>
            <w:r w:rsidRPr="0061649B">
              <w:t>multiplicity: 1</w:t>
            </w:r>
          </w:p>
          <w:p w14:paraId="72F89939" w14:textId="77777777" w:rsidR="007D6E57" w:rsidRPr="0061649B" w:rsidRDefault="007D6E57" w:rsidP="00EA064B">
            <w:pPr>
              <w:pStyle w:val="TAL"/>
            </w:pPr>
            <w:proofErr w:type="spellStart"/>
            <w:r w:rsidRPr="0061649B">
              <w:t>isOrdered</w:t>
            </w:r>
            <w:proofErr w:type="spellEnd"/>
            <w:r w:rsidRPr="0061649B">
              <w:t>: N/A</w:t>
            </w:r>
          </w:p>
          <w:p w14:paraId="461B2468" w14:textId="77777777" w:rsidR="007D6E57" w:rsidRPr="0061649B" w:rsidRDefault="007D6E57" w:rsidP="00EA064B">
            <w:pPr>
              <w:pStyle w:val="TAL"/>
            </w:pPr>
            <w:proofErr w:type="spellStart"/>
            <w:r w:rsidRPr="0061649B">
              <w:t>isUnique</w:t>
            </w:r>
            <w:proofErr w:type="spellEnd"/>
            <w:r w:rsidRPr="0061649B">
              <w:t>: N/A</w:t>
            </w:r>
          </w:p>
          <w:p w14:paraId="1A5077A2" w14:textId="77777777" w:rsidR="007D6E57" w:rsidRPr="0061649B" w:rsidRDefault="007D6E57" w:rsidP="00EA064B">
            <w:pPr>
              <w:pStyle w:val="TAL"/>
            </w:pPr>
            <w:proofErr w:type="spellStart"/>
            <w:r w:rsidRPr="0061649B">
              <w:t>defaultValue</w:t>
            </w:r>
            <w:proofErr w:type="spellEnd"/>
            <w:r w:rsidRPr="0061649B">
              <w:t>: No</w:t>
            </w:r>
            <w:r w:rsidR="00B61F03" w:rsidRPr="0061649B">
              <w:t>ne</w:t>
            </w:r>
          </w:p>
          <w:p w14:paraId="1C0A5121"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5F7FBA42" w14:textId="77777777" w:rsidTr="00C41DBF">
        <w:trPr>
          <w:cantSplit/>
          <w:jc w:val="center"/>
        </w:trPr>
        <w:tc>
          <w:tcPr>
            <w:tcW w:w="2547" w:type="dxa"/>
          </w:tcPr>
          <w:p w14:paraId="20EEE544" w14:textId="77777777" w:rsidR="007D6E57" w:rsidRPr="0061649B" w:rsidRDefault="007D6E57" w:rsidP="007D6E57">
            <w:pPr>
              <w:pStyle w:val="TAL"/>
              <w:rPr>
                <w:rFonts w:cs="Arial"/>
                <w:szCs w:val="18"/>
              </w:rPr>
            </w:pPr>
            <w:r w:rsidRPr="0061649B">
              <w:rPr>
                <w:rFonts w:eastAsia="SimSun" w:cs="Arial"/>
                <w:szCs w:val="18"/>
              </w:rPr>
              <w:t>host</w:t>
            </w:r>
          </w:p>
        </w:tc>
        <w:tc>
          <w:tcPr>
            <w:tcW w:w="5103" w:type="dxa"/>
          </w:tcPr>
          <w:p w14:paraId="07DE2179" w14:textId="77777777" w:rsidR="007D6E57" w:rsidRPr="0061649B" w:rsidRDefault="007D6E57" w:rsidP="007D6E57">
            <w:pPr>
              <w:pStyle w:val="TAL"/>
              <w:rPr>
                <w:szCs w:val="18"/>
              </w:rPr>
            </w:pPr>
            <w:r w:rsidRPr="0061649B">
              <w:rPr>
                <w:szCs w:val="18"/>
              </w:rPr>
              <w:t>This parameter specifies the host address of the managed NF service instance. It can be FQDN (See TS 23.003 [5]) or an IPv4 address (See RFC 791 [24]) or an IPv6 address (See RFC 2373 [25]).</w:t>
            </w:r>
          </w:p>
          <w:p w14:paraId="6FB6C22C" w14:textId="77777777" w:rsidR="007D6E57" w:rsidRPr="0061649B" w:rsidRDefault="007D6E57" w:rsidP="007D6E57">
            <w:pPr>
              <w:pStyle w:val="TAL"/>
              <w:rPr>
                <w:szCs w:val="18"/>
              </w:rPr>
            </w:pPr>
          </w:p>
          <w:p w14:paraId="5143FA0F" w14:textId="77777777" w:rsidR="007D6E57" w:rsidRPr="0061649B" w:rsidRDefault="007D6E57" w:rsidP="007D6E57">
            <w:pPr>
              <w:pStyle w:val="TAL"/>
              <w:rPr>
                <w:szCs w:val="18"/>
              </w:rPr>
            </w:pPr>
            <w:proofErr w:type="spellStart"/>
            <w:r w:rsidRPr="0061649B">
              <w:rPr>
                <w:szCs w:val="18"/>
              </w:rPr>
              <w:t>allowedValues</w:t>
            </w:r>
            <w:proofErr w:type="spellEnd"/>
            <w:r w:rsidRPr="0061649B">
              <w:rPr>
                <w:szCs w:val="18"/>
              </w:rPr>
              <w:t>: N/A</w:t>
            </w:r>
          </w:p>
        </w:tc>
        <w:tc>
          <w:tcPr>
            <w:tcW w:w="1984" w:type="dxa"/>
          </w:tcPr>
          <w:p w14:paraId="37DCF6D4" w14:textId="77777777" w:rsidR="007D6E57" w:rsidRPr="0061649B" w:rsidRDefault="007D6E57" w:rsidP="00EA064B">
            <w:pPr>
              <w:pStyle w:val="TAL"/>
            </w:pPr>
            <w:r w:rsidRPr="0061649B">
              <w:t>type: String</w:t>
            </w:r>
          </w:p>
          <w:p w14:paraId="32F5F3A4" w14:textId="77777777" w:rsidR="007D6E57" w:rsidRPr="0061649B" w:rsidRDefault="007D6E57" w:rsidP="00EA064B">
            <w:pPr>
              <w:pStyle w:val="TAL"/>
            </w:pPr>
            <w:r w:rsidRPr="0061649B">
              <w:t>multiplicity: 1</w:t>
            </w:r>
          </w:p>
          <w:p w14:paraId="20909F24" w14:textId="3B0CE19D"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6735E345" w14:textId="77777777" w:rsidR="007D6E57" w:rsidRPr="0061649B" w:rsidRDefault="007D6E57" w:rsidP="00EA064B">
            <w:pPr>
              <w:pStyle w:val="TAL"/>
            </w:pPr>
            <w:proofErr w:type="spellStart"/>
            <w:r w:rsidRPr="0061649B">
              <w:t>isUnique</w:t>
            </w:r>
            <w:proofErr w:type="spellEnd"/>
            <w:r w:rsidRPr="0061649B">
              <w:t>: N/A</w:t>
            </w:r>
          </w:p>
          <w:p w14:paraId="195CBAF1" w14:textId="77777777" w:rsidR="007D6E57" w:rsidRPr="0061649B" w:rsidRDefault="007D6E57" w:rsidP="00EA064B">
            <w:pPr>
              <w:pStyle w:val="TAL"/>
            </w:pPr>
            <w:proofErr w:type="spellStart"/>
            <w:r w:rsidRPr="0061649B">
              <w:t>defaultValue</w:t>
            </w:r>
            <w:proofErr w:type="spellEnd"/>
            <w:r w:rsidRPr="0061649B">
              <w:t>: None</w:t>
            </w:r>
          </w:p>
          <w:p w14:paraId="157C601B"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28677803" w14:textId="77777777" w:rsidTr="00C41DBF">
        <w:trPr>
          <w:cantSplit/>
          <w:jc w:val="center"/>
        </w:trPr>
        <w:tc>
          <w:tcPr>
            <w:tcW w:w="2547" w:type="dxa"/>
          </w:tcPr>
          <w:p w14:paraId="421956A2" w14:textId="77777777" w:rsidR="007D6E57" w:rsidRPr="0061649B" w:rsidRDefault="007D6E57" w:rsidP="007D6E57">
            <w:pPr>
              <w:pStyle w:val="TAL"/>
              <w:rPr>
                <w:rFonts w:cs="Arial"/>
                <w:szCs w:val="18"/>
              </w:rPr>
            </w:pPr>
            <w:r w:rsidRPr="0061649B">
              <w:rPr>
                <w:rFonts w:cs="Arial"/>
                <w:szCs w:val="18"/>
              </w:rPr>
              <w:t>port</w:t>
            </w:r>
          </w:p>
        </w:tc>
        <w:tc>
          <w:tcPr>
            <w:tcW w:w="5103" w:type="dxa"/>
          </w:tcPr>
          <w:p w14:paraId="611D6AD4" w14:textId="77777777" w:rsidR="007D6E57" w:rsidRPr="0061649B" w:rsidRDefault="007D6E57" w:rsidP="007D6E57">
            <w:pPr>
              <w:pStyle w:val="TAL"/>
              <w:rPr>
                <w:color w:val="000000"/>
                <w:szCs w:val="18"/>
              </w:rPr>
            </w:pPr>
            <w:r w:rsidRPr="0061649B">
              <w:rPr>
                <w:color w:val="000000"/>
                <w:szCs w:val="18"/>
                <w:lang w:eastAsia="zh-CN"/>
              </w:rPr>
              <w:t xml:space="preserve">This parameter specifies the </w:t>
            </w:r>
            <w:r w:rsidRPr="0061649B">
              <w:rPr>
                <w:color w:val="000000"/>
                <w:szCs w:val="18"/>
              </w:rPr>
              <w:t>transport port of the managed NF service instance.</w:t>
            </w:r>
          </w:p>
          <w:p w14:paraId="40982906" w14:textId="77777777" w:rsidR="007D6E57" w:rsidRPr="0061649B" w:rsidRDefault="007D6E57" w:rsidP="007D6E57">
            <w:pPr>
              <w:spacing w:after="0"/>
              <w:rPr>
                <w:rFonts w:ascii="Arial" w:hAnsi="Arial" w:cs="Arial"/>
                <w:sz w:val="18"/>
                <w:szCs w:val="18"/>
              </w:rPr>
            </w:pPr>
          </w:p>
          <w:p w14:paraId="286A9523" w14:textId="77777777" w:rsidR="007D6E57" w:rsidRPr="0061649B" w:rsidRDefault="007D6E57" w:rsidP="00B26339">
            <w:pPr>
              <w:spacing w:after="0"/>
            </w:pPr>
            <w:proofErr w:type="spellStart"/>
            <w:r w:rsidRPr="0061649B">
              <w:rPr>
                <w:rFonts w:ascii="Arial" w:hAnsi="Arial" w:cs="Arial"/>
                <w:sz w:val="18"/>
                <w:szCs w:val="18"/>
              </w:rPr>
              <w:t>allowedValues</w:t>
            </w:r>
            <w:proofErr w:type="spellEnd"/>
            <w:r w:rsidRPr="0061649B">
              <w:rPr>
                <w:rFonts w:ascii="Arial" w:hAnsi="Arial" w:cs="Arial"/>
                <w:sz w:val="18"/>
                <w:szCs w:val="18"/>
              </w:rPr>
              <w:t>: 1 - 65535</w:t>
            </w:r>
          </w:p>
        </w:tc>
        <w:tc>
          <w:tcPr>
            <w:tcW w:w="1984" w:type="dxa"/>
          </w:tcPr>
          <w:p w14:paraId="1BE81DE8" w14:textId="77777777" w:rsidR="007D6E57" w:rsidRPr="0061649B" w:rsidRDefault="007D6E57" w:rsidP="00EA064B">
            <w:pPr>
              <w:pStyle w:val="TAL"/>
            </w:pPr>
            <w:r w:rsidRPr="0061649B">
              <w:t>type: Integer</w:t>
            </w:r>
          </w:p>
          <w:p w14:paraId="32D01DFB" w14:textId="77777777" w:rsidR="007D6E57" w:rsidRPr="0061649B" w:rsidRDefault="007D6E57" w:rsidP="00EA064B">
            <w:pPr>
              <w:pStyle w:val="TAL"/>
            </w:pPr>
            <w:r w:rsidRPr="0061649B">
              <w:t>multiplicity: 1</w:t>
            </w:r>
          </w:p>
          <w:p w14:paraId="751AF1B5" w14:textId="7838212B" w:rsidR="007D6E57" w:rsidRPr="0061649B" w:rsidRDefault="007D6E57" w:rsidP="00EA064B">
            <w:pPr>
              <w:pStyle w:val="TAL"/>
            </w:pPr>
            <w:proofErr w:type="spellStart"/>
            <w:r w:rsidRPr="0061649B">
              <w:t>isOrdered</w:t>
            </w:r>
            <w:proofErr w:type="spellEnd"/>
            <w:r w:rsidRPr="0061649B">
              <w:t xml:space="preserve">: </w:t>
            </w:r>
            <w:r w:rsidR="00B845D2" w:rsidRPr="0061649B">
              <w:t>N/A</w:t>
            </w:r>
          </w:p>
          <w:p w14:paraId="25B7B08E" w14:textId="1C5D665C" w:rsidR="007D6E57" w:rsidRPr="0061649B" w:rsidRDefault="007D6E57" w:rsidP="00EA064B">
            <w:pPr>
              <w:pStyle w:val="TAL"/>
            </w:pPr>
            <w:proofErr w:type="spellStart"/>
            <w:r w:rsidRPr="0061649B">
              <w:t>isUnique</w:t>
            </w:r>
            <w:proofErr w:type="spellEnd"/>
            <w:r w:rsidRPr="0061649B">
              <w:t xml:space="preserve">: </w:t>
            </w:r>
            <w:r w:rsidR="00B845D2" w:rsidRPr="0061649B">
              <w:t>N/A</w:t>
            </w:r>
          </w:p>
          <w:p w14:paraId="12FCFE8C" w14:textId="77777777" w:rsidR="007D6E57" w:rsidRPr="0061649B" w:rsidRDefault="007D6E57" w:rsidP="00EA064B">
            <w:pPr>
              <w:pStyle w:val="TAL"/>
            </w:pPr>
            <w:proofErr w:type="spellStart"/>
            <w:r w:rsidRPr="0061649B">
              <w:t>defaultValue</w:t>
            </w:r>
            <w:proofErr w:type="spellEnd"/>
            <w:r w:rsidRPr="0061649B">
              <w:t>: None</w:t>
            </w:r>
          </w:p>
          <w:p w14:paraId="0EBDF4DD"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72024A84" w14:textId="77777777" w:rsidTr="00C41DBF">
        <w:trPr>
          <w:cantSplit/>
          <w:jc w:val="center"/>
        </w:trPr>
        <w:tc>
          <w:tcPr>
            <w:tcW w:w="2547" w:type="dxa"/>
          </w:tcPr>
          <w:p w14:paraId="2473C7A2" w14:textId="099C4B9C" w:rsidR="007D6E57" w:rsidRPr="00202D71" w:rsidRDefault="007D6E57" w:rsidP="007D6E57">
            <w:pPr>
              <w:pStyle w:val="TAL"/>
              <w:rPr>
                <w:rFonts w:cs="Arial"/>
                <w:szCs w:val="18"/>
              </w:rPr>
            </w:pPr>
            <w:proofErr w:type="spellStart"/>
            <w:r w:rsidRPr="0061649B">
              <w:rPr>
                <w:rFonts w:cs="Arial"/>
                <w:szCs w:val="18"/>
              </w:rPr>
              <w:t>usageSta</w:t>
            </w:r>
            <w:r w:rsidR="009B3B32" w:rsidRPr="0061649B">
              <w:rPr>
                <w:rFonts w:cs="Arial"/>
                <w:szCs w:val="18"/>
              </w:rPr>
              <w:t>t</w:t>
            </w:r>
            <w:r w:rsidRPr="00202D71">
              <w:rPr>
                <w:rFonts w:cs="Arial"/>
                <w:szCs w:val="18"/>
              </w:rPr>
              <w:t>e</w:t>
            </w:r>
            <w:proofErr w:type="spellEnd"/>
          </w:p>
        </w:tc>
        <w:tc>
          <w:tcPr>
            <w:tcW w:w="5103" w:type="dxa"/>
          </w:tcPr>
          <w:p w14:paraId="08BE62B4" w14:textId="77777777" w:rsidR="007D6E57" w:rsidRPr="0061649B" w:rsidRDefault="005C0751" w:rsidP="007D6E57">
            <w:pPr>
              <w:pStyle w:val="TAL"/>
              <w:rPr>
                <w:szCs w:val="18"/>
              </w:rPr>
            </w:pPr>
            <w:r w:rsidRPr="0061649B">
              <w:rPr>
                <w:rFonts w:cs="Arial"/>
                <w:szCs w:val="18"/>
              </w:rPr>
              <w:t>Usage state of a managed object instance</w:t>
            </w:r>
            <w:r w:rsidR="007D6E57" w:rsidRPr="0061649B">
              <w:rPr>
                <w:szCs w:val="18"/>
              </w:rPr>
              <w:t xml:space="preserve">. It describes whether the resource is actively in use at a specific instant, and if so, whether or not it has spare capacity for additional users at that instant. </w:t>
            </w:r>
          </w:p>
          <w:p w14:paraId="0ADD467F" w14:textId="77777777" w:rsidR="007D6E57" w:rsidRPr="0061649B" w:rsidRDefault="007D6E57" w:rsidP="007D6E57">
            <w:pPr>
              <w:pStyle w:val="TAL"/>
              <w:rPr>
                <w:szCs w:val="18"/>
              </w:rPr>
            </w:pPr>
          </w:p>
          <w:p w14:paraId="65E624F7" w14:textId="77777777" w:rsidR="007D6E57" w:rsidRPr="0061649B" w:rsidRDefault="007D6E57" w:rsidP="007D6E57">
            <w:pPr>
              <w:pStyle w:val="TAL"/>
              <w:keepNext w:val="0"/>
              <w:rPr>
                <w:szCs w:val="18"/>
              </w:rPr>
            </w:pPr>
            <w:proofErr w:type="spellStart"/>
            <w:r w:rsidRPr="0061649B">
              <w:rPr>
                <w:rFonts w:cs="Arial"/>
                <w:szCs w:val="18"/>
              </w:rPr>
              <w:t>allowedValues</w:t>
            </w:r>
            <w:proofErr w:type="spellEnd"/>
            <w:r w:rsidRPr="0061649B">
              <w:rPr>
                <w:rFonts w:cs="Arial"/>
                <w:szCs w:val="18"/>
              </w:rPr>
              <w:t xml:space="preserve">: </w:t>
            </w:r>
            <w:r w:rsidRPr="0061649B">
              <w:rPr>
                <w:szCs w:val="18"/>
              </w:rPr>
              <w:t>"IDLE", "ACTIVE", "BUSY".</w:t>
            </w:r>
          </w:p>
          <w:p w14:paraId="492505BA" w14:textId="77777777" w:rsidR="007D6E57" w:rsidRPr="0061649B" w:rsidRDefault="007D6E57" w:rsidP="007D6E57">
            <w:pPr>
              <w:pStyle w:val="TAL"/>
              <w:rPr>
                <w:szCs w:val="18"/>
              </w:rPr>
            </w:pPr>
            <w:r w:rsidRPr="0061649B">
              <w:rPr>
                <w:rFonts w:cs="Arial"/>
                <w:szCs w:val="18"/>
              </w:rPr>
              <w:t>The meaning of these values is as defined in 3GPP TS 28.625 [21] and ITU-T X.731 [19].</w:t>
            </w:r>
          </w:p>
        </w:tc>
        <w:tc>
          <w:tcPr>
            <w:tcW w:w="1984" w:type="dxa"/>
          </w:tcPr>
          <w:p w14:paraId="2C597CEC" w14:textId="77777777" w:rsidR="007D6E57" w:rsidRPr="0061649B" w:rsidRDefault="007D6E57" w:rsidP="00EA064B">
            <w:pPr>
              <w:pStyle w:val="TAL"/>
            </w:pPr>
            <w:r w:rsidRPr="0061649B">
              <w:t>type: ENUM</w:t>
            </w:r>
          </w:p>
          <w:p w14:paraId="001A4719" w14:textId="77777777" w:rsidR="007D6E57" w:rsidRPr="0061649B" w:rsidRDefault="007D6E57" w:rsidP="00EA064B">
            <w:pPr>
              <w:pStyle w:val="TAL"/>
            </w:pPr>
            <w:r w:rsidRPr="0061649B">
              <w:t>multiplicity: 1</w:t>
            </w:r>
          </w:p>
          <w:p w14:paraId="0B264A00" w14:textId="77777777" w:rsidR="007D6E57" w:rsidRPr="0061649B" w:rsidRDefault="007D6E57" w:rsidP="00EA064B">
            <w:pPr>
              <w:pStyle w:val="TAL"/>
            </w:pPr>
            <w:proofErr w:type="spellStart"/>
            <w:r w:rsidRPr="0061649B">
              <w:t>isOrdered</w:t>
            </w:r>
            <w:proofErr w:type="spellEnd"/>
            <w:r w:rsidRPr="0061649B">
              <w:t>: N/A</w:t>
            </w:r>
          </w:p>
          <w:p w14:paraId="56F19327" w14:textId="77777777" w:rsidR="007D6E57" w:rsidRPr="0061649B" w:rsidRDefault="007D6E57" w:rsidP="00EA064B">
            <w:pPr>
              <w:pStyle w:val="TAL"/>
            </w:pPr>
            <w:proofErr w:type="spellStart"/>
            <w:r w:rsidRPr="0061649B">
              <w:t>isUnique</w:t>
            </w:r>
            <w:proofErr w:type="spellEnd"/>
            <w:r w:rsidRPr="0061649B">
              <w:t>: N/A</w:t>
            </w:r>
          </w:p>
          <w:p w14:paraId="0CA72D62" w14:textId="77777777" w:rsidR="007D6E57" w:rsidRPr="0061649B" w:rsidRDefault="007D6E57" w:rsidP="00EA064B">
            <w:pPr>
              <w:pStyle w:val="TAL"/>
            </w:pPr>
            <w:proofErr w:type="spellStart"/>
            <w:r w:rsidRPr="0061649B">
              <w:t>defaultValue</w:t>
            </w:r>
            <w:proofErr w:type="spellEnd"/>
            <w:r w:rsidRPr="0061649B">
              <w:t>: None</w:t>
            </w:r>
          </w:p>
          <w:p w14:paraId="0484B437" w14:textId="77777777" w:rsidR="007D6E57" w:rsidRPr="0061649B" w:rsidRDefault="007D6E57" w:rsidP="00EA064B">
            <w:pPr>
              <w:pStyle w:val="TAL"/>
            </w:pPr>
            <w:proofErr w:type="spellStart"/>
            <w:r w:rsidRPr="0061649B">
              <w:t>isNullable</w:t>
            </w:r>
            <w:proofErr w:type="spellEnd"/>
            <w:r w:rsidRPr="0061649B">
              <w:t>: False</w:t>
            </w:r>
          </w:p>
        </w:tc>
      </w:tr>
      <w:tr w:rsidR="00E840EA" w:rsidRPr="00B26339" w14:paraId="0EE36C19" w14:textId="77777777" w:rsidTr="00C41DBF">
        <w:trPr>
          <w:cantSplit/>
          <w:jc w:val="center"/>
        </w:trPr>
        <w:tc>
          <w:tcPr>
            <w:tcW w:w="2547" w:type="dxa"/>
          </w:tcPr>
          <w:p w14:paraId="5CF18E0E" w14:textId="77777777" w:rsidR="007D6E57" w:rsidRPr="0061649B" w:rsidRDefault="007D6E57" w:rsidP="007D6E57">
            <w:pPr>
              <w:pStyle w:val="TAL"/>
              <w:rPr>
                <w:rFonts w:cs="Arial"/>
                <w:szCs w:val="18"/>
              </w:rPr>
            </w:pPr>
            <w:proofErr w:type="spellStart"/>
            <w:r w:rsidRPr="0061649B">
              <w:rPr>
                <w:rFonts w:cs="Arial"/>
                <w:szCs w:val="18"/>
              </w:rPr>
              <w:t>registrationState</w:t>
            </w:r>
            <w:proofErr w:type="spellEnd"/>
          </w:p>
        </w:tc>
        <w:tc>
          <w:tcPr>
            <w:tcW w:w="5103" w:type="dxa"/>
          </w:tcPr>
          <w:p w14:paraId="39E3A2B3" w14:textId="77777777" w:rsidR="007D6E57" w:rsidRPr="0061649B" w:rsidRDefault="007D6E57" w:rsidP="007D6E57">
            <w:pPr>
              <w:pStyle w:val="TAL"/>
              <w:rPr>
                <w:rFonts w:cs="Arial"/>
                <w:szCs w:val="18"/>
              </w:rPr>
            </w:pPr>
            <w:r w:rsidRPr="0061649B">
              <w:rPr>
                <w:rFonts w:cs="Arial"/>
                <w:szCs w:val="18"/>
              </w:rPr>
              <w:t>This parameter defines the registration status of the managed NF service instance.</w:t>
            </w:r>
          </w:p>
          <w:p w14:paraId="6CE59147" w14:textId="77777777" w:rsidR="007D6E57" w:rsidRPr="0061649B" w:rsidRDefault="007D6E57" w:rsidP="007D6E57">
            <w:pPr>
              <w:pStyle w:val="TAL"/>
              <w:rPr>
                <w:rFonts w:cs="Arial"/>
                <w:szCs w:val="18"/>
              </w:rPr>
            </w:pPr>
          </w:p>
          <w:p w14:paraId="3E035258" w14:textId="77777777" w:rsidR="007D6E57" w:rsidRPr="0061649B" w:rsidRDefault="007D6E57" w:rsidP="007D6E57">
            <w:pPr>
              <w:pStyle w:val="TAL"/>
              <w:rPr>
                <w:szCs w:val="18"/>
              </w:rPr>
            </w:pPr>
            <w:proofErr w:type="spellStart"/>
            <w:r w:rsidRPr="0061649B">
              <w:rPr>
                <w:rFonts w:cs="Arial"/>
                <w:szCs w:val="18"/>
              </w:rPr>
              <w:t>allowedValues</w:t>
            </w:r>
            <w:proofErr w:type="spellEnd"/>
            <w:r w:rsidRPr="0061649B">
              <w:rPr>
                <w:rFonts w:cs="Arial"/>
                <w:szCs w:val="18"/>
              </w:rPr>
              <w:t>: "Registered", "Deregistered".</w:t>
            </w:r>
          </w:p>
        </w:tc>
        <w:tc>
          <w:tcPr>
            <w:tcW w:w="1984" w:type="dxa"/>
          </w:tcPr>
          <w:p w14:paraId="207AD60F" w14:textId="77777777" w:rsidR="007D6E57" w:rsidRPr="0061649B" w:rsidRDefault="007D6E57" w:rsidP="00EA064B">
            <w:pPr>
              <w:pStyle w:val="TAL"/>
            </w:pPr>
            <w:r w:rsidRPr="0061649B">
              <w:t>type: ENUM</w:t>
            </w:r>
          </w:p>
          <w:p w14:paraId="2372B9FE" w14:textId="77777777" w:rsidR="007D6E57" w:rsidRPr="0061649B" w:rsidRDefault="007D6E57" w:rsidP="00EA064B">
            <w:pPr>
              <w:pStyle w:val="TAL"/>
            </w:pPr>
            <w:r w:rsidRPr="0061649B">
              <w:t>multiplicity: 1</w:t>
            </w:r>
          </w:p>
          <w:p w14:paraId="03561620" w14:textId="77777777" w:rsidR="007D6E57" w:rsidRPr="0061649B" w:rsidRDefault="007D6E57" w:rsidP="00EA064B">
            <w:pPr>
              <w:pStyle w:val="TAL"/>
            </w:pPr>
            <w:proofErr w:type="spellStart"/>
            <w:r w:rsidRPr="0061649B">
              <w:t>isOrdered</w:t>
            </w:r>
            <w:proofErr w:type="spellEnd"/>
            <w:r w:rsidRPr="0061649B">
              <w:t>: N/A</w:t>
            </w:r>
          </w:p>
          <w:p w14:paraId="189B7CBB" w14:textId="77777777" w:rsidR="007D6E57" w:rsidRPr="0061649B" w:rsidRDefault="007D6E57" w:rsidP="00EA064B">
            <w:pPr>
              <w:pStyle w:val="TAL"/>
            </w:pPr>
            <w:proofErr w:type="spellStart"/>
            <w:r w:rsidRPr="0061649B">
              <w:t>isUnique</w:t>
            </w:r>
            <w:proofErr w:type="spellEnd"/>
            <w:r w:rsidRPr="0061649B">
              <w:t>: N/A</w:t>
            </w:r>
          </w:p>
          <w:p w14:paraId="200CC0C4" w14:textId="77777777" w:rsidR="007D6E57" w:rsidRPr="0061649B" w:rsidRDefault="007D6E57" w:rsidP="00EA064B">
            <w:pPr>
              <w:pStyle w:val="TAL"/>
            </w:pPr>
            <w:proofErr w:type="spellStart"/>
            <w:r w:rsidRPr="0061649B">
              <w:t>defaultValue</w:t>
            </w:r>
            <w:proofErr w:type="spellEnd"/>
            <w:r w:rsidRPr="0061649B">
              <w:t>: Deregistered</w:t>
            </w:r>
          </w:p>
          <w:p w14:paraId="244BE6D6" w14:textId="77777777" w:rsidR="007D6E57" w:rsidRPr="0061649B" w:rsidRDefault="007D6E57" w:rsidP="00EA064B">
            <w:pPr>
              <w:pStyle w:val="TAL"/>
            </w:pPr>
            <w:proofErr w:type="spellStart"/>
            <w:r w:rsidRPr="0061649B">
              <w:t>isNullable</w:t>
            </w:r>
            <w:proofErr w:type="spellEnd"/>
            <w:r w:rsidRPr="0061649B">
              <w:t>: False</w:t>
            </w:r>
          </w:p>
        </w:tc>
      </w:tr>
      <w:tr w:rsidR="004F0CA6" w:rsidRPr="00B26339" w14:paraId="1483D23D" w14:textId="77777777" w:rsidTr="00C41DBF">
        <w:trPr>
          <w:cantSplit/>
          <w:jc w:val="center"/>
        </w:trPr>
        <w:tc>
          <w:tcPr>
            <w:tcW w:w="2547" w:type="dxa"/>
          </w:tcPr>
          <w:p w14:paraId="45FB0AC7" w14:textId="489A5D48" w:rsidR="004F0CA6" w:rsidRPr="0061649B" w:rsidRDefault="004F0CA6" w:rsidP="004F0CA6">
            <w:pPr>
              <w:pStyle w:val="TAL"/>
              <w:rPr>
                <w:rFonts w:cs="Arial"/>
                <w:szCs w:val="18"/>
              </w:rPr>
            </w:pPr>
            <w:proofErr w:type="spellStart"/>
            <w:r w:rsidRPr="00B940D8">
              <w:rPr>
                <w:rFonts w:cs="Arial"/>
                <w:szCs w:val="18"/>
              </w:rPr>
              <w:t>jobRef</w:t>
            </w:r>
            <w:proofErr w:type="spellEnd"/>
          </w:p>
        </w:tc>
        <w:tc>
          <w:tcPr>
            <w:tcW w:w="5103" w:type="dxa"/>
          </w:tcPr>
          <w:p w14:paraId="64F96B92" w14:textId="77777777" w:rsidR="004F0CA6" w:rsidRPr="00B940D8" w:rsidRDefault="004F0CA6" w:rsidP="004F0CA6">
            <w:pPr>
              <w:pStyle w:val="TAL"/>
              <w:rPr>
                <w:rFonts w:cs="Arial"/>
                <w:szCs w:val="18"/>
              </w:rPr>
            </w:pPr>
            <w:r w:rsidRPr="00B940D8">
              <w:rPr>
                <w:rFonts w:cs="Arial"/>
                <w:szCs w:val="18"/>
              </w:rPr>
              <w:t>Object instance of the "</w:t>
            </w:r>
            <w:proofErr w:type="spellStart"/>
            <w:r w:rsidRPr="00B940D8">
              <w:rPr>
                <w:rFonts w:cs="Arial"/>
                <w:szCs w:val="18"/>
              </w:rPr>
              <w:t>PerfMetricJob</w:t>
            </w:r>
            <w:proofErr w:type="spellEnd"/>
            <w:r w:rsidRPr="00B940D8">
              <w:rPr>
                <w:rFonts w:cs="Arial"/>
                <w:szCs w:val="18"/>
              </w:rPr>
              <w:t>" or "</w:t>
            </w:r>
            <w:proofErr w:type="spellStart"/>
            <w:r w:rsidRPr="00B940D8">
              <w:rPr>
                <w:rFonts w:cs="Arial"/>
                <w:szCs w:val="18"/>
              </w:rPr>
              <w:t>TraceJob</w:t>
            </w:r>
            <w:proofErr w:type="spellEnd"/>
            <w:r w:rsidRPr="00B940D8">
              <w:rPr>
                <w:rFonts w:cs="Arial"/>
                <w:szCs w:val="18"/>
              </w:rPr>
              <w:t>" that produced the file.</w:t>
            </w:r>
          </w:p>
          <w:p w14:paraId="4FA0A6C4" w14:textId="77777777" w:rsidR="004F0CA6" w:rsidRPr="00B940D8" w:rsidRDefault="004F0CA6" w:rsidP="004F0CA6">
            <w:pPr>
              <w:pStyle w:val="TAL"/>
              <w:rPr>
                <w:rFonts w:cs="Arial"/>
                <w:szCs w:val="18"/>
              </w:rPr>
            </w:pPr>
          </w:p>
          <w:p w14:paraId="4AD93FF8" w14:textId="612A882A" w:rsidR="004F0CA6" w:rsidRPr="0061649B" w:rsidRDefault="004F0CA6" w:rsidP="004F0CA6">
            <w:pPr>
              <w:pStyle w:val="TAL"/>
              <w:rPr>
                <w:rFonts w:cs="Arial"/>
                <w:szCs w:val="18"/>
              </w:rPr>
            </w:pPr>
            <w:proofErr w:type="spellStart"/>
            <w:r w:rsidRPr="00B940D8">
              <w:rPr>
                <w:szCs w:val="18"/>
              </w:rPr>
              <w:t>allowedValues</w:t>
            </w:r>
            <w:proofErr w:type="spellEnd"/>
            <w:r w:rsidRPr="00B940D8">
              <w:rPr>
                <w:szCs w:val="18"/>
              </w:rPr>
              <w:t>: NA</w:t>
            </w:r>
          </w:p>
        </w:tc>
        <w:tc>
          <w:tcPr>
            <w:tcW w:w="1984" w:type="dxa"/>
          </w:tcPr>
          <w:p w14:paraId="37B6A0BB"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 xml:space="preserve">Type: </w:t>
            </w:r>
            <w:proofErr w:type="spellStart"/>
            <w:r w:rsidRPr="00B940D8">
              <w:rPr>
                <w:rFonts w:ascii="Arial" w:hAnsi="Arial" w:cs="Arial"/>
                <w:sz w:val="18"/>
                <w:szCs w:val="18"/>
              </w:rPr>
              <w:t>Dn</w:t>
            </w:r>
            <w:proofErr w:type="spellEnd"/>
          </w:p>
          <w:p w14:paraId="7440E7DE" w14:textId="77777777" w:rsidR="004F0CA6" w:rsidRPr="00B940D8" w:rsidRDefault="004F0CA6" w:rsidP="004F0CA6">
            <w:pPr>
              <w:spacing w:after="0"/>
              <w:rPr>
                <w:rFonts w:ascii="Arial" w:hAnsi="Arial" w:cs="Arial"/>
                <w:sz w:val="18"/>
                <w:szCs w:val="18"/>
              </w:rPr>
            </w:pPr>
            <w:r w:rsidRPr="00B940D8">
              <w:rPr>
                <w:rFonts w:ascii="Arial" w:hAnsi="Arial" w:cs="Arial"/>
                <w:sz w:val="18"/>
                <w:szCs w:val="18"/>
              </w:rPr>
              <w:t>multiplicity: 0..*</w:t>
            </w:r>
          </w:p>
          <w:p w14:paraId="790C29DA" w14:textId="462C9516"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isOrdered</w:t>
            </w:r>
            <w:proofErr w:type="spellEnd"/>
            <w:r w:rsidRPr="00B940D8">
              <w:rPr>
                <w:rFonts w:ascii="Arial" w:hAnsi="Arial" w:cs="Arial"/>
                <w:sz w:val="18"/>
                <w:szCs w:val="18"/>
              </w:rPr>
              <w:t xml:space="preserve">: </w:t>
            </w:r>
            <w:r w:rsidR="00651EFC" w:rsidRPr="00B940D8">
              <w:rPr>
                <w:rFonts w:ascii="Arial" w:hAnsi="Arial" w:cs="Arial"/>
                <w:sz w:val="18"/>
                <w:szCs w:val="18"/>
              </w:rPr>
              <w:t>False</w:t>
            </w:r>
          </w:p>
          <w:p w14:paraId="62AE9A49" w14:textId="376059A4"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xml:space="preserve">: </w:t>
            </w:r>
            <w:r w:rsidR="00651EFC" w:rsidRPr="00B940D8">
              <w:rPr>
                <w:rFonts w:ascii="Arial" w:hAnsi="Arial" w:cs="Arial"/>
                <w:sz w:val="18"/>
                <w:szCs w:val="18"/>
              </w:rPr>
              <w:t>True</w:t>
            </w:r>
          </w:p>
          <w:p w14:paraId="5F61D9BB" w14:textId="77777777" w:rsidR="004F0CA6" w:rsidRPr="00B940D8" w:rsidRDefault="004F0CA6" w:rsidP="004F0C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B77F878" w14:textId="47EAB466" w:rsidR="004F0CA6" w:rsidRPr="0061649B" w:rsidRDefault="004F0CA6" w:rsidP="004F0CA6">
            <w:pPr>
              <w:pStyle w:val="TAL"/>
            </w:pPr>
            <w:proofErr w:type="spellStart"/>
            <w:r w:rsidRPr="00B940D8">
              <w:rPr>
                <w:rFonts w:cs="Arial"/>
                <w:szCs w:val="18"/>
              </w:rPr>
              <w:t>isNullable</w:t>
            </w:r>
            <w:proofErr w:type="spellEnd"/>
            <w:r w:rsidRPr="00B940D8">
              <w:rPr>
                <w:rFonts w:cs="Arial"/>
                <w:szCs w:val="18"/>
              </w:rPr>
              <w:t>: False</w:t>
            </w:r>
          </w:p>
        </w:tc>
      </w:tr>
      <w:tr w:rsidR="00E840EA" w:rsidRPr="00B26339" w14:paraId="62FC64DB" w14:textId="77777777" w:rsidTr="00C41DBF">
        <w:trPr>
          <w:cantSplit/>
          <w:jc w:val="center"/>
        </w:trPr>
        <w:tc>
          <w:tcPr>
            <w:tcW w:w="2547" w:type="dxa"/>
          </w:tcPr>
          <w:p w14:paraId="45B6B214" w14:textId="77777777" w:rsidR="00927A29" w:rsidRPr="00202D71" w:rsidRDefault="00C9608C" w:rsidP="00927A29">
            <w:pPr>
              <w:pStyle w:val="TAL"/>
              <w:rPr>
                <w:rFonts w:cs="Arial"/>
                <w:szCs w:val="18"/>
              </w:rPr>
            </w:pPr>
            <w:proofErr w:type="spellStart"/>
            <w:r w:rsidRPr="0061649B">
              <w:rPr>
                <w:rFonts w:cs="Arial"/>
                <w:color w:val="000000"/>
                <w:szCs w:val="18"/>
              </w:rPr>
              <w:t>jobId</w:t>
            </w:r>
            <w:proofErr w:type="spellEnd"/>
          </w:p>
        </w:tc>
        <w:tc>
          <w:tcPr>
            <w:tcW w:w="5103" w:type="dxa"/>
          </w:tcPr>
          <w:p w14:paraId="0CDA8F8C" w14:textId="690D9A97" w:rsidR="00927A29" w:rsidRPr="0061649B" w:rsidRDefault="00C9608C" w:rsidP="00927A29">
            <w:pPr>
              <w:pStyle w:val="TAL"/>
              <w:rPr>
                <w:szCs w:val="18"/>
              </w:rPr>
            </w:pPr>
            <w:r w:rsidRPr="0061649B">
              <w:rPr>
                <w:rFonts w:cs="Arial"/>
                <w:szCs w:val="18"/>
              </w:rPr>
              <w:t>Id</w:t>
            </w:r>
            <w:r w:rsidR="002D617A" w:rsidRPr="0061649B">
              <w:rPr>
                <w:rFonts w:cs="Arial"/>
                <w:szCs w:val="18"/>
              </w:rPr>
              <w:t>entifier</w:t>
            </w:r>
            <w:r w:rsidRPr="0061649B">
              <w:rPr>
                <w:rFonts w:cs="Arial"/>
                <w:szCs w:val="18"/>
              </w:rPr>
              <w:t xml:space="preserve"> </w:t>
            </w:r>
            <w:r w:rsidR="002D617A" w:rsidRPr="0061649B">
              <w:rPr>
                <w:rFonts w:cs="Arial"/>
                <w:szCs w:val="18"/>
              </w:rPr>
              <w:t>of</w:t>
            </w:r>
            <w:r w:rsidRPr="0061649B">
              <w:rPr>
                <w:rFonts w:cs="Arial"/>
                <w:szCs w:val="18"/>
              </w:rPr>
              <w:t xml:space="preserve"> a </w:t>
            </w:r>
            <w:proofErr w:type="spellStart"/>
            <w:r w:rsidRPr="0061649B">
              <w:rPr>
                <w:rFonts w:ascii="Courier New" w:hAnsi="Courier New" w:cs="Courier New"/>
                <w:szCs w:val="18"/>
              </w:rPr>
              <w:t>PerfMetricJob</w:t>
            </w:r>
            <w:proofErr w:type="spellEnd"/>
            <w:r w:rsidRPr="0061649B">
              <w:rPr>
                <w:rFonts w:cs="Arial"/>
                <w:szCs w:val="18"/>
              </w:rPr>
              <w:t xml:space="preserve"> job</w:t>
            </w:r>
            <w:r w:rsidR="00707F6F" w:rsidRPr="0061649B">
              <w:rPr>
                <w:rFonts w:cs="Arial"/>
                <w:szCs w:val="18"/>
              </w:rPr>
              <w:t xml:space="preserve"> or a </w:t>
            </w:r>
            <w:proofErr w:type="spellStart"/>
            <w:r w:rsidR="00707F6F" w:rsidRPr="0061649B">
              <w:rPr>
                <w:rFonts w:ascii="Courier New" w:hAnsi="Courier New" w:cs="Courier New"/>
                <w:szCs w:val="18"/>
              </w:rPr>
              <w:t>TraceJob</w:t>
            </w:r>
            <w:proofErr w:type="spellEnd"/>
            <w:r w:rsidRPr="0061649B">
              <w:rPr>
                <w:rFonts w:cs="Arial"/>
                <w:szCs w:val="18"/>
              </w:rPr>
              <w:t>.</w:t>
            </w:r>
          </w:p>
        </w:tc>
        <w:tc>
          <w:tcPr>
            <w:tcW w:w="1984" w:type="dxa"/>
          </w:tcPr>
          <w:p w14:paraId="37C19F03" w14:textId="77777777" w:rsidR="00927A29" w:rsidRPr="0061649B" w:rsidRDefault="00927A29">
            <w:pPr>
              <w:pStyle w:val="TAL"/>
            </w:pPr>
            <w:r w:rsidRPr="0061649B">
              <w:t>type: String</w:t>
            </w:r>
          </w:p>
          <w:p w14:paraId="19FE15ED" w14:textId="77777777" w:rsidR="00927A29" w:rsidRPr="0061649B" w:rsidRDefault="00927A29">
            <w:pPr>
              <w:pStyle w:val="TAL"/>
            </w:pPr>
            <w:r w:rsidRPr="0061649B">
              <w:t>multiplicity: 0..1</w:t>
            </w:r>
          </w:p>
          <w:p w14:paraId="439BE4C9" w14:textId="77777777" w:rsidR="00927A29" w:rsidRPr="0061649B" w:rsidRDefault="00927A29">
            <w:pPr>
              <w:pStyle w:val="TAL"/>
            </w:pPr>
            <w:proofErr w:type="spellStart"/>
            <w:r w:rsidRPr="0061649B">
              <w:t>isOrdered</w:t>
            </w:r>
            <w:proofErr w:type="spellEnd"/>
            <w:r w:rsidRPr="0061649B">
              <w:t>: N/A</w:t>
            </w:r>
          </w:p>
          <w:p w14:paraId="4EA4DBFE" w14:textId="77777777" w:rsidR="00927A29" w:rsidRPr="0061649B" w:rsidRDefault="00927A29">
            <w:pPr>
              <w:pStyle w:val="TAL"/>
            </w:pPr>
            <w:proofErr w:type="spellStart"/>
            <w:r w:rsidRPr="0061649B">
              <w:t>isUnique</w:t>
            </w:r>
            <w:proofErr w:type="spellEnd"/>
            <w:r w:rsidRPr="0061649B">
              <w:t>: N/A</w:t>
            </w:r>
          </w:p>
          <w:p w14:paraId="25988B79" w14:textId="77777777" w:rsidR="00927A29" w:rsidRPr="0061649B" w:rsidRDefault="00927A29">
            <w:pPr>
              <w:pStyle w:val="TAL"/>
            </w:pPr>
            <w:proofErr w:type="spellStart"/>
            <w:r w:rsidRPr="0061649B">
              <w:t>defaultValue</w:t>
            </w:r>
            <w:proofErr w:type="spellEnd"/>
            <w:r w:rsidRPr="0061649B">
              <w:t>: None</w:t>
            </w:r>
          </w:p>
          <w:p w14:paraId="682B5F85" w14:textId="77777777" w:rsidR="00927A29" w:rsidRPr="0061649B" w:rsidRDefault="00927A29">
            <w:pPr>
              <w:pStyle w:val="TAL"/>
            </w:pPr>
            <w:proofErr w:type="spellStart"/>
            <w:r w:rsidRPr="0061649B">
              <w:t>isNullable</w:t>
            </w:r>
            <w:proofErr w:type="spellEnd"/>
            <w:r w:rsidRPr="0061649B">
              <w:t>: False</w:t>
            </w:r>
          </w:p>
        </w:tc>
      </w:tr>
      <w:tr w:rsidR="00E840EA" w:rsidRPr="00B26339" w14:paraId="0D400268" w14:textId="77777777" w:rsidTr="00C41DBF">
        <w:trPr>
          <w:cantSplit/>
          <w:jc w:val="center"/>
        </w:trPr>
        <w:tc>
          <w:tcPr>
            <w:tcW w:w="2547" w:type="dxa"/>
          </w:tcPr>
          <w:p w14:paraId="07B602D9" w14:textId="77777777" w:rsidR="00927A29" w:rsidRPr="00202D71" w:rsidRDefault="00927A29" w:rsidP="00927A29">
            <w:pPr>
              <w:pStyle w:val="TAL"/>
              <w:rPr>
                <w:rFonts w:cs="Arial"/>
                <w:szCs w:val="18"/>
              </w:rPr>
            </w:pPr>
            <w:proofErr w:type="spellStart"/>
            <w:r w:rsidRPr="0061649B">
              <w:rPr>
                <w:rFonts w:cs="Arial"/>
                <w:szCs w:val="18"/>
              </w:rPr>
              <w:lastRenderedPageBreak/>
              <w:t>granularityPeriod</w:t>
            </w:r>
            <w:proofErr w:type="spellEnd"/>
          </w:p>
        </w:tc>
        <w:tc>
          <w:tcPr>
            <w:tcW w:w="5103" w:type="dxa"/>
          </w:tcPr>
          <w:p w14:paraId="6C97F7C6" w14:textId="77777777" w:rsidR="00927A29" w:rsidRPr="0061649B" w:rsidRDefault="00927A29" w:rsidP="00927A29">
            <w:pPr>
              <w:pStyle w:val="TAL"/>
              <w:rPr>
                <w:szCs w:val="18"/>
              </w:rPr>
            </w:pPr>
            <w:r w:rsidRPr="0061649B">
              <w:rPr>
                <w:szCs w:val="18"/>
              </w:rPr>
              <w:t>Granularity period used to produce measurements. The period is defined in seconds.</w:t>
            </w:r>
          </w:p>
          <w:p w14:paraId="1D0968EF" w14:textId="77777777" w:rsidR="00927A29" w:rsidRPr="0061649B" w:rsidRDefault="00927A29" w:rsidP="00927A29">
            <w:pPr>
              <w:pStyle w:val="TAL"/>
              <w:rPr>
                <w:szCs w:val="18"/>
              </w:rPr>
            </w:pPr>
          </w:p>
          <w:p w14:paraId="0D0B51FF" w14:textId="77777777" w:rsidR="00927A29" w:rsidRPr="0061649B" w:rsidRDefault="00927A29" w:rsidP="00927A29">
            <w:pPr>
              <w:pStyle w:val="TAL"/>
              <w:rPr>
                <w:szCs w:val="18"/>
              </w:rPr>
            </w:pPr>
            <w:r w:rsidRPr="0061649B">
              <w:rPr>
                <w:szCs w:val="18"/>
              </w:rPr>
              <w:t>See Note 4.</w:t>
            </w:r>
          </w:p>
          <w:p w14:paraId="06556DD2" w14:textId="77777777" w:rsidR="00927A29" w:rsidRPr="0061649B" w:rsidRDefault="00927A29" w:rsidP="00927A29">
            <w:pPr>
              <w:pStyle w:val="TAL"/>
              <w:rPr>
                <w:szCs w:val="18"/>
              </w:rPr>
            </w:pPr>
          </w:p>
          <w:p w14:paraId="1662BE06"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6520B083" w14:textId="77777777" w:rsidR="00927A29" w:rsidRPr="0061649B" w:rsidRDefault="00927A29">
            <w:pPr>
              <w:pStyle w:val="TAL"/>
            </w:pPr>
            <w:r w:rsidRPr="0061649B">
              <w:t>type: Integer</w:t>
            </w:r>
          </w:p>
          <w:p w14:paraId="3220849B" w14:textId="77777777" w:rsidR="00927A29" w:rsidRPr="0061649B" w:rsidRDefault="00927A29">
            <w:pPr>
              <w:pStyle w:val="TAL"/>
            </w:pPr>
            <w:r w:rsidRPr="0061649B">
              <w:t>multiplicity: 1</w:t>
            </w:r>
          </w:p>
          <w:p w14:paraId="248C012E" w14:textId="77777777" w:rsidR="00927A29" w:rsidRPr="0061649B" w:rsidRDefault="00927A29">
            <w:pPr>
              <w:pStyle w:val="TAL"/>
            </w:pPr>
            <w:proofErr w:type="spellStart"/>
            <w:r w:rsidRPr="0061649B">
              <w:t>isOrdered</w:t>
            </w:r>
            <w:proofErr w:type="spellEnd"/>
            <w:r w:rsidRPr="0061649B">
              <w:t>: N/A</w:t>
            </w:r>
          </w:p>
          <w:p w14:paraId="2A161781" w14:textId="77777777" w:rsidR="00927A29" w:rsidRPr="0061649B" w:rsidRDefault="00927A29">
            <w:pPr>
              <w:pStyle w:val="TAL"/>
            </w:pPr>
            <w:proofErr w:type="spellStart"/>
            <w:r w:rsidRPr="0061649B">
              <w:t>isUnique</w:t>
            </w:r>
            <w:proofErr w:type="spellEnd"/>
            <w:r w:rsidRPr="0061649B">
              <w:t>: N/A</w:t>
            </w:r>
          </w:p>
          <w:p w14:paraId="2C9088E1" w14:textId="77777777" w:rsidR="00927A29" w:rsidRPr="0061649B" w:rsidRDefault="00927A29">
            <w:pPr>
              <w:pStyle w:val="TAL"/>
            </w:pPr>
            <w:proofErr w:type="spellStart"/>
            <w:r w:rsidRPr="0061649B">
              <w:t>defaultValue</w:t>
            </w:r>
            <w:proofErr w:type="spellEnd"/>
            <w:r w:rsidRPr="0061649B">
              <w:t>: None</w:t>
            </w:r>
          </w:p>
          <w:p w14:paraId="3FDFF17C" w14:textId="77777777" w:rsidR="00927A29" w:rsidRPr="0061649B" w:rsidRDefault="00927A29">
            <w:pPr>
              <w:pStyle w:val="TAL"/>
            </w:pPr>
            <w:proofErr w:type="spellStart"/>
            <w:r w:rsidRPr="0061649B">
              <w:t>isNullable</w:t>
            </w:r>
            <w:proofErr w:type="spellEnd"/>
            <w:r w:rsidRPr="0061649B">
              <w:t>: False</w:t>
            </w:r>
          </w:p>
        </w:tc>
      </w:tr>
      <w:tr w:rsidR="00E840EA" w:rsidRPr="00B26339" w14:paraId="44F9C712" w14:textId="77777777" w:rsidTr="00C41DBF">
        <w:trPr>
          <w:cantSplit/>
          <w:jc w:val="center"/>
        </w:trPr>
        <w:tc>
          <w:tcPr>
            <w:tcW w:w="2547" w:type="dxa"/>
          </w:tcPr>
          <w:p w14:paraId="6BA919E2" w14:textId="77777777" w:rsidR="00927A29" w:rsidRPr="0061649B" w:rsidRDefault="00927A29" w:rsidP="00927A29">
            <w:pPr>
              <w:pStyle w:val="TAL"/>
              <w:rPr>
                <w:rFonts w:cs="Arial"/>
                <w:szCs w:val="18"/>
              </w:rPr>
            </w:pPr>
            <w:proofErr w:type="spellStart"/>
            <w:r w:rsidRPr="0061649B">
              <w:rPr>
                <w:rFonts w:cs="Arial"/>
                <w:szCs w:val="18"/>
              </w:rPr>
              <w:t>granularityPeriods</w:t>
            </w:r>
            <w:proofErr w:type="spellEnd"/>
          </w:p>
        </w:tc>
        <w:tc>
          <w:tcPr>
            <w:tcW w:w="5103" w:type="dxa"/>
          </w:tcPr>
          <w:p w14:paraId="5152E597" w14:textId="77777777" w:rsidR="00927A29" w:rsidRPr="0061649B" w:rsidRDefault="00927A29" w:rsidP="00927A29">
            <w:pPr>
              <w:pStyle w:val="TAL"/>
              <w:rPr>
                <w:szCs w:val="18"/>
              </w:rPr>
            </w:pPr>
            <w:r w:rsidRPr="0061649B">
              <w:rPr>
                <w:szCs w:val="18"/>
              </w:rPr>
              <w:t>Granularity periods supported for the production of associated measurement types. The period is defined in seconds.</w:t>
            </w:r>
          </w:p>
          <w:p w14:paraId="743EC0AC" w14:textId="77777777" w:rsidR="00927A29" w:rsidRPr="0061649B" w:rsidRDefault="00927A29" w:rsidP="00927A29">
            <w:pPr>
              <w:pStyle w:val="TAL"/>
              <w:rPr>
                <w:szCs w:val="18"/>
              </w:rPr>
            </w:pPr>
          </w:p>
          <w:p w14:paraId="26727920" w14:textId="77777777" w:rsidR="00927A29" w:rsidRPr="0061649B" w:rsidRDefault="00927A29" w:rsidP="00927A29">
            <w:pPr>
              <w:pStyle w:val="TAL"/>
              <w:rPr>
                <w:szCs w:val="18"/>
              </w:rPr>
            </w:pPr>
            <w:proofErr w:type="spellStart"/>
            <w:r w:rsidRPr="0061649B">
              <w:rPr>
                <w:szCs w:val="18"/>
              </w:rPr>
              <w:t>allowedValues</w:t>
            </w:r>
            <w:proofErr w:type="spellEnd"/>
            <w:r w:rsidRPr="0061649B">
              <w:rPr>
                <w:szCs w:val="18"/>
              </w:rPr>
              <w:t>: Integer with a minimum value of 1</w:t>
            </w:r>
          </w:p>
        </w:tc>
        <w:tc>
          <w:tcPr>
            <w:tcW w:w="1984" w:type="dxa"/>
          </w:tcPr>
          <w:p w14:paraId="109D972C" w14:textId="77777777" w:rsidR="00927A29" w:rsidRPr="0061649B" w:rsidRDefault="00927A29">
            <w:pPr>
              <w:pStyle w:val="TAL"/>
            </w:pPr>
            <w:r w:rsidRPr="0061649B">
              <w:t>type: Integer</w:t>
            </w:r>
          </w:p>
          <w:p w14:paraId="08BD1E99" w14:textId="77777777" w:rsidR="00927A29" w:rsidRPr="0061649B" w:rsidRDefault="00927A29">
            <w:pPr>
              <w:pStyle w:val="TAL"/>
            </w:pPr>
            <w:r w:rsidRPr="0061649B">
              <w:t>multiplicity: *</w:t>
            </w:r>
          </w:p>
          <w:p w14:paraId="5A4B7C1E" w14:textId="5B58E7AE" w:rsidR="00927A29" w:rsidRPr="0061649B" w:rsidRDefault="00927A29">
            <w:pPr>
              <w:pStyle w:val="TAL"/>
            </w:pPr>
            <w:proofErr w:type="spellStart"/>
            <w:r w:rsidRPr="0061649B">
              <w:t>isOrdered</w:t>
            </w:r>
            <w:proofErr w:type="spellEnd"/>
            <w:r w:rsidRPr="0061649B">
              <w:t>:</w:t>
            </w:r>
            <w:r w:rsidR="00896D5F" w:rsidRPr="0061649B">
              <w:t xml:space="preserve"> False</w:t>
            </w:r>
            <w:r w:rsidRPr="0061649B">
              <w:t xml:space="preserve"> </w:t>
            </w:r>
          </w:p>
          <w:p w14:paraId="1CE56F01" w14:textId="4022C730" w:rsidR="00927A29" w:rsidRPr="0061649B" w:rsidRDefault="00927A29">
            <w:pPr>
              <w:pStyle w:val="TAL"/>
            </w:pPr>
            <w:proofErr w:type="spellStart"/>
            <w:r w:rsidRPr="0061649B">
              <w:t>isUnique</w:t>
            </w:r>
            <w:proofErr w:type="spellEnd"/>
            <w:r w:rsidRPr="0061649B">
              <w:t xml:space="preserve">: </w:t>
            </w:r>
            <w:r w:rsidR="00651EFC" w:rsidRPr="0061649B">
              <w:t>True</w:t>
            </w:r>
          </w:p>
          <w:p w14:paraId="28E0469E" w14:textId="77777777" w:rsidR="00927A29" w:rsidRPr="0061649B" w:rsidRDefault="00927A29">
            <w:pPr>
              <w:pStyle w:val="TAL"/>
            </w:pPr>
            <w:proofErr w:type="spellStart"/>
            <w:r w:rsidRPr="0061649B">
              <w:t>defaultValue</w:t>
            </w:r>
            <w:proofErr w:type="spellEnd"/>
            <w:r w:rsidRPr="0061649B">
              <w:t>: None</w:t>
            </w:r>
          </w:p>
          <w:p w14:paraId="3F01D94A" w14:textId="77777777" w:rsidR="00927A29" w:rsidRPr="0061649B" w:rsidRDefault="00927A29">
            <w:pPr>
              <w:pStyle w:val="TAL"/>
            </w:pPr>
            <w:proofErr w:type="spellStart"/>
            <w:r w:rsidRPr="0061649B">
              <w:t>isNullable</w:t>
            </w:r>
            <w:proofErr w:type="spellEnd"/>
            <w:r w:rsidRPr="0061649B">
              <w:t>: False</w:t>
            </w:r>
          </w:p>
        </w:tc>
      </w:tr>
      <w:tr w:rsidR="00E840EA" w:rsidRPr="00B26339" w14:paraId="29A11891" w14:textId="77777777" w:rsidTr="00C41DBF">
        <w:trPr>
          <w:cantSplit/>
          <w:jc w:val="center"/>
        </w:trPr>
        <w:tc>
          <w:tcPr>
            <w:tcW w:w="2547" w:type="dxa"/>
          </w:tcPr>
          <w:p w14:paraId="3D56D98D" w14:textId="77777777" w:rsidR="00927A29" w:rsidRPr="0061649B" w:rsidRDefault="00927A29" w:rsidP="00927A29">
            <w:pPr>
              <w:pStyle w:val="TAL"/>
              <w:rPr>
                <w:rFonts w:cs="Arial"/>
                <w:szCs w:val="18"/>
              </w:rPr>
            </w:pPr>
            <w:proofErr w:type="spellStart"/>
            <w:r w:rsidRPr="0061649B">
              <w:rPr>
                <w:rFonts w:cs="Arial"/>
                <w:szCs w:val="18"/>
              </w:rPr>
              <w:t>reportingCtrl</w:t>
            </w:r>
            <w:proofErr w:type="spellEnd"/>
          </w:p>
        </w:tc>
        <w:tc>
          <w:tcPr>
            <w:tcW w:w="5103" w:type="dxa"/>
          </w:tcPr>
          <w:p w14:paraId="47E4D229" w14:textId="77777777" w:rsidR="00927A29" w:rsidRPr="0061649B" w:rsidRDefault="00927A29" w:rsidP="00927A29">
            <w:pPr>
              <w:pStyle w:val="TAL"/>
              <w:rPr>
                <w:szCs w:val="18"/>
              </w:rPr>
            </w:pPr>
            <w:r w:rsidRPr="0061649B">
              <w:rPr>
                <w:szCs w:val="18"/>
              </w:rPr>
              <w:t>Selecting the reporting method and defining associated control parameters.</w:t>
            </w:r>
          </w:p>
        </w:tc>
        <w:tc>
          <w:tcPr>
            <w:tcW w:w="1984" w:type="dxa"/>
          </w:tcPr>
          <w:p w14:paraId="305F43DD" w14:textId="77777777" w:rsidR="00927A29" w:rsidRPr="0061649B" w:rsidRDefault="00927A29">
            <w:pPr>
              <w:pStyle w:val="TAL"/>
            </w:pPr>
            <w:r w:rsidRPr="0061649B">
              <w:t xml:space="preserve">type: </w:t>
            </w:r>
            <w:proofErr w:type="spellStart"/>
            <w:r w:rsidRPr="0061649B">
              <w:t>ReportingCtrl</w:t>
            </w:r>
            <w:proofErr w:type="spellEnd"/>
          </w:p>
          <w:p w14:paraId="51BB4E60" w14:textId="77777777" w:rsidR="00927A29" w:rsidRPr="0061649B" w:rsidRDefault="00927A29">
            <w:pPr>
              <w:pStyle w:val="TAL"/>
            </w:pPr>
            <w:r w:rsidRPr="0061649B">
              <w:t>multiplicity: 1</w:t>
            </w:r>
          </w:p>
          <w:p w14:paraId="19BA9198" w14:textId="77777777" w:rsidR="00927A29" w:rsidRPr="0061649B" w:rsidRDefault="00927A29">
            <w:pPr>
              <w:pStyle w:val="TAL"/>
            </w:pPr>
            <w:proofErr w:type="spellStart"/>
            <w:r w:rsidRPr="0061649B">
              <w:t>isOrdered</w:t>
            </w:r>
            <w:proofErr w:type="spellEnd"/>
            <w:r w:rsidRPr="0061649B">
              <w:t>: N/A</w:t>
            </w:r>
          </w:p>
          <w:p w14:paraId="25702A18" w14:textId="77777777" w:rsidR="00927A29" w:rsidRPr="0061649B" w:rsidRDefault="00927A29">
            <w:pPr>
              <w:pStyle w:val="TAL"/>
            </w:pPr>
            <w:proofErr w:type="spellStart"/>
            <w:r w:rsidRPr="0061649B">
              <w:t>isUnique</w:t>
            </w:r>
            <w:proofErr w:type="spellEnd"/>
            <w:r w:rsidRPr="0061649B">
              <w:t>: N/A</w:t>
            </w:r>
          </w:p>
          <w:p w14:paraId="5B0BA532" w14:textId="77777777" w:rsidR="00927A29" w:rsidRPr="0061649B" w:rsidRDefault="00927A29">
            <w:pPr>
              <w:pStyle w:val="TAL"/>
            </w:pPr>
            <w:proofErr w:type="spellStart"/>
            <w:r w:rsidRPr="0061649B">
              <w:t>defaultValue</w:t>
            </w:r>
            <w:proofErr w:type="spellEnd"/>
            <w:r w:rsidRPr="0061649B">
              <w:t>: None</w:t>
            </w:r>
          </w:p>
          <w:p w14:paraId="68CD5E21" w14:textId="77777777" w:rsidR="00927A29" w:rsidRPr="0061649B" w:rsidRDefault="00927A29">
            <w:pPr>
              <w:pStyle w:val="TAL"/>
            </w:pPr>
            <w:proofErr w:type="spellStart"/>
            <w:r w:rsidRPr="0061649B">
              <w:t>isNullable</w:t>
            </w:r>
            <w:proofErr w:type="spellEnd"/>
            <w:r w:rsidRPr="0061649B">
              <w:t>: False</w:t>
            </w:r>
          </w:p>
        </w:tc>
      </w:tr>
      <w:tr w:rsidR="00E840EA" w:rsidRPr="00B26339" w14:paraId="12909E47" w14:textId="77777777" w:rsidTr="00C41DBF">
        <w:trPr>
          <w:cantSplit/>
          <w:jc w:val="center"/>
        </w:trPr>
        <w:tc>
          <w:tcPr>
            <w:tcW w:w="2547" w:type="dxa"/>
          </w:tcPr>
          <w:p w14:paraId="243840D4" w14:textId="77777777" w:rsidR="007D6E57" w:rsidRPr="0061649B" w:rsidRDefault="007D6E57" w:rsidP="007D6E57">
            <w:pPr>
              <w:pStyle w:val="TAL"/>
              <w:rPr>
                <w:rFonts w:cs="Arial"/>
                <w:szCs w:val="18"/>
              </w:rPr>
            </w:pPr>
            <w:proofErr w:type="spellStart"/>
            <w:r w:rsidRPr="0061649B">
              <w:rPr>
                <w:rFonts w:cs="Arial"/>
                <w:szCs w:val="18"/>
              </w:rPr>
              <w:t>fileReportingPeriod</w:t>
            </w:r>
            <w:proofErr w:type="spellEnd"/>
          </w:p>
        </w:tc>
        <w:tc>
          <w:tcPr>
            <w:tcW w:w="5103" w:type="dxa"/>
          </w:tcPr>
          <w:p w14:paraId="1D1BC9CD" w14:textId="77777777" w:rsidR="00303C16" w:rsidRPr="00B940D8" w:rsidRDefault="00303C16" w:rsidP="00303C16">
            <w:pPr>
              <w:pStyle w:val="TAL"/>
              <w:rPr>
                <w:szCs w:val="18"/>
              </w:rPr>
            </w:pPr>
            <w:bookmarkStart w:id="61" w:name="_Hlk40895371"/>
            <w:r w:rsidRPr="0061649B">
              <w:rPr>
                <w:szCs w:val="18"/>
              </w:rPr>
              <w:t>For the file-based reporting method this is the time window during which collected measurements ar</w:t>
            </w:r>
            <w:r w:rsidRPr="00202D71">
              <w:rPr>
                <w:szCs w:val="18"/>
              </w:rPr>
              <w:t>e stored into the same file before the file is closed and a new file is opened. The period is defined in minutes.</w:t>
            </w:r>
          </w:p>
          <w:p w14:paraId="4E198D92" w14:textId="77777777" w:rsidR="00303C16" w:rsidRPr="0061649B" w:rsidRDefault="00303C16" w:rsidP="00303C16">
            <w:pPr>
              <w:pStyle w:val="TAL"/>
              <w:rPr>
                <w:szCs w:val="18"/>
              </w:rPr>
            </w:pPr>
          </w:p>
          <w:p w14:paraId="4558FA8C" w14:textId="77777777" w:rsidR="007D6E57" w:rsidRPr="00202D71" w:rsidRDefault="00303C16" w:rsidP="007D6E57">
            <w:pPr>
              <w:pStyle w:val="TAL"/>
              <w:rPr>
                <w:rFonts w:cs="Arial"/>
                <w:szCs w:val="18"/>
              </w:rPr>
            </w:pPr>
            <w:proofErr w:type="spellStart"/>
            <w:r w:rsidRPr="0061649B">
              <w:rPr>
                <w:szCs w:val="18"/>
              </w:rPr>
              <w:t>allowedValues</w:t>
            </w:r>
            <w:proofErr w:type="spellEnd"/>
            <w:r w:rsidRPr="0061649B">
              <w:rPr>
                <w:szCs w:val="18"/>
              </w:rPr>
              <w:t>: M</w:t>
            </w:r>
            <w:r w:rsidRPr="0061649B">
              <w:rPr>
                <w:rFonts w:cs="Arial"/>
                <w:color w:val="000000"/>
                <w:szCs w:val="18"/>
              </w:rPr>
              <w:t xml:space="preserve">ultiples of </w:t>
            </w:r>
            <w:proofErr w:type="spellStart"/>
            <w:r w:rsidRPr="0061649B">
              <w:rPr>
                <w:rFonts w:ascii="Courier New" w:hAnsi="Courier New" w:cs="Courier New"/>
                <w:color w:val="000000"/>
                <w:szCs w:val="18"/>
              </w:rPr>
              <w:t>granularityPeriod</w:t>
            </w:r>
            <w:bookmarkEnd w:id="61"/>
            <w:proofErr w:type="spellEnd"/>
          </w:p>
        </w:tc>
        <w:tc>
          <w:tcPr>
            <w:tcW w:w="1984" w:type="dxa"/>
          </w:tcPr>
          <w:p w14:paraId="0190A4E7" w14:textId="77777777" w:rsidR="007D6E57" w:rsidRPr="0061649B" w:rsidRDefault="007D6E57">
            <w:pPr>
              <w:pStyle w:val="TAL"/>
            </w:pPr>
            <w:r w:rsidRPr="0061649B">
              <w:t>type: Integer</w:t>
            </w:r>
          </w:p>
          <w:p w14:paraId="2512F5CE" w14:textId="77777777" w:rsidR="007D6E57" w:rsidRPr="0061649B" w:rsidRDefault="007D6E57">
            <w:pPr>
              <w:pStyle w:val="TAL"/>
            </w:pPr>
            <w:r w:rsidRPr="0061649B">
              <w:t>multiplicity: 1</w:t>
            </w:r>
          </w:p>
          <w:p w14:paraId="636CA90A" w14:textId="77777777" w:rsidR="007D6E57" w:rsidRPr="0061649B" w:rsidRDefault="007D6E57">
            <w:pPr>
              <w:pStyle w:val="TAL"/>
            </w:pPr>
            <w:proofErr w:type="spellStart"/>
            <w:r w:rsidRPr="0061649B">
              <w:t>isOrdered</w:t>
            </w:r>
            <w:proofErr w:type="spellEnd"/>
            <w:r w:rsidRPr="0061649B">
              <w:t>: N/A</w:t>
            </w:r>
          </w:p>
          <w:p w14:paraId="5A9DDBBB" w14:textId="77777777" w:rsidR="007D6E57" w:rsidRPr="00B940D8" w:rsidRDefault="007D6E57">
            <w:pPr>
              <w:pStyle w:val="TAL"/>
            </w:pPr>
            <w:proofErr w:type="spellStart"/>
            <w:r w:rsidRPr="00B940D8">
              <w:t>isUnique</w:t>
            </w:r>
            <w:proofErr w:type="spellEnd"/>
            <w:r w:rsidRPr="00B940D8">
              <w:t>: N/A</w:t>
            </w:r>
          </w:p>
          <w:p w14:paraId="75037716" w14:textId="77777777" w:rsidR="007D6E57" w:rsidRPr="00B940D8" w:rsidRDefault="007D6E57">
            <w:pPr>
              <w:pStyle w:val="TAL"/>
            </w:pPr>
            <w:proofErr w:type="spellStart"/>
            <w:r w:rsidRPr="00B940D8">
              <w:t>defaultValue</w:t>
            </w:r>
            <w:proofErr w:type="spellEnd"/>
            <w:r w:rsidRPr="00B940D8">
              <w:t xml:space="preserve">: </w:t>
            </w:r>
            <w:r w:rsidR="00303C16" w:rsidRPr="00B940D8">
              <w:t>None</w:t>
            </w:r>
          </w:p>
          <w:p w14:paraId="20FC8540" w14:textId="77777777" w:rsidR="007D6E57" w:rsidRPr="00B940D8" w:rsidRDefault="007D6E57">
            <w:pPr>
              <w:pStyle w:val="TAL"/>
            </w:pPr>
            <w:proofErr w:type="spellStart"/>
            <w:r w:rsidRPr="00B940D8">
              <w:t>isNullable</w:t>
            </w:r>
            <w:proofErr w:type="spellEnd"/>
            <w:r w:rsidRPr="00B940D8">
              <w:t>: False</w:t>
            </w:r>
          </w:p>
        </w:tc>
      </w:tr>
      <w:tr w:rsidR="00202D71" w:rsidRPr="00B26339" w14:paraId="54074C50" w14:textId="77777777" w:rsidTr="00C41DBF">
        <w:trPr>
          <w:cantSplit/>
          <w:jc w:val="center"/>
        </w:trPr>
        <w:tc>
          <w:tcPr>
            <w:tcW w:w="2547" w:type="dxa"/>
          </w:tcPr>
          <w:p w14:paraId="306564BC" w14:textId="24243574" w:rsidR="00202D71" w:rsidRPr="0061649B" w:rsidRDefault="00202D71" w:rsidP="00202D71">
            <w:pPr>
              <w:pStyle w:val="TAL"/>
              <w:rPr>
                <w:rFonts w:cs="Arial"/>
                <w:szCs w:val="18"/>
              </w:rPr>
            </w:pPr>
            <w:proofErr w:type="spellStart"/>
            <w:r>
              <w:rPr>
                <w:rFonts w:cs="Arial"/>
                <w:szCs w:val="18"/>
              </w:rPr>
              <w:t>linkToCreatsSubscriptions</w:t>
            </w:r>
            <w:proofErr w:type="spellEnd"/>
          </w:p>
        </w:tc>
        <w:tc>
          <w:tcPr>
            <w:tcW w:w="5103" w:type="dxa"/>
          </w:tcPr>
          <w:p w14:paraId="3CD64A67" w14:textId="1C235EA3" w:rsidR="00202D71" w:rsidRPr="00202D71" w:rsidRDefault="00202D71" w:rsidP="00202D71">
            <w:pPr>
              <w:pStyle w:val="TAL"/>
              <w:rPr>
                <w:szCs w:val="18"/>
              </w:rPr>
            </w:pPr>
            <w:r>
              <w:rPr>
                <w:szCs w:val="18"/>
              </w:rPr>
              <w:t>Link to the parent object below which "</w:t>
            </w:r>
            <w:proofErr w:type="spellStart"/>
            <w:r>
              <w:rPr>
                <w:szCs w:val="18"/>
              </w:rPr>
              <w:t>NtfSubscriptionControl</w:t>
            </w:r>
            <w:proofErr w:type="spellEnd"/>
            <w:r>
              <w:rPr>
                <w:szCs w:val="18"/>
              </w:rPr>
              <w:t>" instances can be created.</w:t>
            </w:r>
          </w:p>
        </w:tc>
        <w:tc>
          <w:tcPr>
            <w:tcW w:w="1984" w:type="dxa"/>
          </w:tcPr>
          <w:p w14:paraId="13F24F3C" w14:textId="77777777" w:rsidR="00202D71" w:rsidRPr="00B26339" w:rsidRDefault="00202D71" w:rsidP="00202D71">
            <w:pPr>
              <w:pStyle w:val="TAL"/>
              <w:rPr>
                <w:szCs w:val="18"/>
              </w:rPr>
            </w:pPr>
            <w:r w:rsidRPr="00B26339">
              <w:rPr>
                <w:szCs w:val="18"/>
              </w:rPr>
              <w:t>type:</w:t>
            </w:r>
            <w:r>
              <w:rPr>
                <w:szCs w:val="18"/>
              </w:rPr>
              <w:t xml:space="preserve"> Link</w:t>
            </w:r>
          </w:p>
          <w:p w14:paraId="51D6773B" w14:textId="77777777" w:rsidR="00202D71" w:rsidRPr="00B26339" w:rsidRDefault="00202D71" w:rsidP="00202D71">
            <w:pPr>
              <w:pStyle w:val="TAL"/>
              <w:rPr>
                <w:szCs w:val="18"/>
              </w:rPr>
            </w:pPr>
            <w:r w:rsidRPr="00B26339">
              <w:rPr>
                <w:szCs w:val="18"/>
              </w:rPr>
              <w:t>multiplicity: 1</w:t>
            </w:r>
          </w:p>
          <w:p w14:paraId="2BA8E262" w14:textId="77777777" w:rsidR="00202D71" w:rsidRPr="00B26339" w:rsidRDefault="00202D71" w:rsidP="00202D71">
            <w:pPr>
              <w:pStyle w:val="TAL"/>
              <w:rPr>
                <w:szCs w:val="18"/>
              </w:rPr>
            </w:pPr>
            <w:proofErr w:type="spellStart"/>
            <w:r w:rsidRPr="00B26339">
              <w:rPr>
                <w:szCs w:val="18"/>
              </w:rPr>
              <w:t>isOrdered</w:t>
            </w:r>
            <w:proofErr w:type="spellEnd"/>
            <w:r w:rsidRPr="00B26339">
              <w:rPr>
                <w:szCs w:val="18"/>
              </w:rPr>
              <w:t>: N/A</w:t>
            </w:r>
          </w:p>
          <w:p w14:paraId="09019C2D" w14:textId="77777777" w:rsidR="00202D71" w:rsidRPr="00B26339" w:rsidRDefault="00202D71" w:rsidP="00202D71">
            <w:pPr>
              <w:pStyle w:val="TAL"/>
              <w:rPr>
                <w:szCs w:val="18"/>
              </w:rPr>
            </w:pPr>
            <w:proofErr w:type="spellStart"/>
            <w:r w:rsidRPr="00B26339">
              <w:rPr>
                <w:szCs w:val="18"/>
              </w:rPr>
              <w:t>isUnique</w:t>
            </w:r>
            <w:proofErr w:type="spellEnd"/>
            <w:r w:rsidRPr="00B26339">
              <w:rPr>
                <w:szCs w:val="18"/>
              </w:rPr>
              <w:t>: N/A</w:t>
            </w:r>
          </w:p>
          <w:p w14:paraId="1DD12445" w14:textId="77777777" w:rsidR="00202D71" w:rsidRPr="00B26339" w:rsidRDefault="00202D71" w:rsidP="00202D71">
            <w:pPr>
              <w:pStyle w:val="TAL"/>
              <w:rPr>
                <w:szCs w:val="18"/>
              </w:rPr>
            </w:pPr>
            <w:proofErr w:type="spellStart"/>
            <w:r w:rsidRPr="00B26339">
              <w:rPr>
                <w:szCs w:val="18"/>
              </w:rPr>
              <w:t>defaultValue</w:t>
            </w:r>
            <w:proofErr w:type="spellEnd"/>
            <w:r w:rsidRPr="00B26339">
              <w:rPr>
                <w:szCs w:val="18"/>
              </w:rPr>
              <w:t>: None</w:t>
            </w:r>
          </w:p>
          <w:p w14:paraId="03F11D8D" w14:textId="7B692E33" w:rsidR="00202D71" w:rsidRPr="00202D71" w:rsidRDefault="00202D71" w:rsidP="00202D71">
            <w:pPr>
              <w:pStyle w:val="TAL"/>
            </w:pPr>
            <w:proofErr w:type="spellStart"/>
            <w:r w:rsidRPr="00B26339">
              <w:rPr>
                <w:szCs w:val="18"/>
              </w:rPr>
              <w:t>isNullable</w:t>
            </w:r>
            <w:proofErr w:type="spellEnd"/>
            <w:r w:rsidRPr="00B26339">
              <w:rPr>
                <w:szCs w:val="18"/>
              </w:rPr>
              <w:t>: False</w:t>
            </w:r>
          </w:p>
        </w:tc>
      </w:tr>
      <w:tr w:rsidR="004F0CA6" w:rsidRPr="00B26339" w14:paraId="3F3DC5DE" w14:textId="77777777" w:rsidTr="00C41DBF">
        <w:trPr>
          <w:cantSplit/>
          <w:jc w:val="center"/>
        </w:trPr>
        <w:tc>
          <w:tcPr>
            <w:tcW w:w="2547" w:type="dxa"/>
          </w:tcPr>
          <w:p w14:paraId="239FFE90" w14:textId="2932A7E4" w:rsidR="004F0CA6" w:rsidRPr="0061649B" w:rsidRDefault="004F0CA6" w:rsidP="004F0CA6">
            <w:pPr>
              <w:pStyle w:val="TAL"/>
              <w:rPr>
                <w:rFonts w:cs="Arial"/>
                <w:szCs w:val="18"/>
              </w:rPr>
            </w:pPr>
            <w:r w:rsidRPr="00B940D8">
              <w:rPr>
                <w:rFonts w:cs="Arial"/>
                <w:szCs w:val="18"/>
              </w:rPr>
              <w:t>_</w:t>
            </w:r>
            <w:proofErr w:type="spellStart"/>
            <w:r w:rsidRPr="00B940D8">
              <w:rPr>
                <w:rFonts w:cs="Arial"/>
                <w:szCs w:val="18"/>
              </w:rPr>
              <w:t>linkToFiles</w:t>
            </w:r>
            <w:proofErr w:type="spellEnd"/>
          </w:p>
        </w:tc>
        <w:tc>
          <w:tcPr>
            <w:tcW w:w="5103" w:type="dxa"/>
          </w:tcPr>
          <w:p w14:paraId="175F9C30" w14:textId="77777777" w:rsidR="004F0CA6" w:rsidRPr="00B940D8" w:rsidRDefault="004F0CA6" w:rsidP="004F0CA6">
            <w:pPr>
              <w:pStyle w:val="TAL"/>
              <w:rPr>
                <w:szCs w:val="18"/>
              </w:rPr>
            </w:pPr>
            <w:r w:rsidRPr="00B940D8">
              <w:rPr>
                <w:szCs w:val="18"/>
              </w:rPr>
              <w:t>Link to a "Files" object.</w:t>
            </w:r>
          </w:p>
          <w:p w14:paraId="49F7A66B" w14:textId="77777777" w:rsidR="004F0CA6" w:rsidRPr="0061649B" w:rsidRDefault="004F0CA6" w:rsidP="004F0CA6">
            <w:pPr>
              <w:pStyle w:val="TAL"/>
              <w:rPr>
                <w:rStyle w:val="desc"/>
              </w:rPr>
            </w:pPr>
          </w:p>
          <w:p w14:paraId="4BF5AC5C" w14:textId="3CB82D90" w:rsidR="004F0CA6" w:rsidRPr="0061649B" w:rsidRDefault="004F0CA6" w:rsidP="004F0CA6">
            <w:pPr>
              <w:pStyle w:val="TAL"/>
              <w:rPr>
                <w:szCs w:val="18"/>
              </w:rPr>
            </w:pPr>
            <w:proofErr w:type="spellStart"/>
            <w:r w:rsidRPr="00B940D8">
              <w:rPr>
                <w:szCs w:val="18"/>
              </w:rPr>
              <w:t>allowedValues</w:t>
            </w:r>
            <w:proofErr w:type="spellEnd"/>
            <w:r w:rsidRPr="00B940D8">
              <w:rPr>
                <w:szCs w:val="18"/>
              </w:rPr>
              <w:t>: N/A</w:t>
            </w:r>
          </w:p>
        </w:tc>
        <w:tc>
          <w:tcPr>
            <w:tcW w:w="1984" w:type="dxa"/>
          </w:tcPr>
          <w:p w14:paraId="00B8CD3A" w14:textId="77777777" w:rsidR="004F0CA6" w:rsidRPr="00B940D8" w:rsidRDefault="004F0CA6" w:rsidP="004F0CA6">
            <w:pPr>
              <w:pStyle w:val="TAL"/>
              <w:rPr>
                <w:szCs w:val="18"/>
              </w:rPr>
            </w:pPr>
            <w:r w:rsidRPr="00B940D8">
              <w:rPr>
                <w:szCs w:val="18"/>
              </w:rPr>
              <w:t>type: String</w:t>
            </w:r>
          </w:p>
          <w:p w14:paraId="4CA5CA5D" w14:textId="77777777" w:rsidR="004F0CA6" w:rsidRPr="00B940D8" w:rsidRDefault="004F0CA6" w:rsidP="004F0CA6">
            <w:pPr>
              <w:pStyle w:val="TAL"/>
              <w:rPr>
                <w:szCs w:val="18"/>
              </w:rPr>
            </w:pPr>
            <w:r w:rsidRPr="00B940D8">
              <w:rPr>
                <w:szCs w:val="18"/>
              </w:rPr>
              <w:t>multiplicity: 1</w:t>
            </w:r>
          </w:p>
          <w:p w14:paraId="0F5136A5" w14:textId="77777777" w:rsidR="004F0CA6" w:rsidRPr="00B940D8" w:rsidRDefault="004F0CA6" w:rsidP="004F0CA6">
            <w:pPr>
              <w:pStyle w:val="TAL"/>
              <w:rPr>
                <w:szCs w:val="18"/>
              </w:rPr>
            </w:pPr>
            <w:proofErr w:type="spellStart"/>
            <w:r w:rsidRPr="00B940D8">
              <w:rPr>
                <w:szCs w:val="18"/>
              </w:rPr>
              <w:t>isOrdered</w:t>
            </w:r>
            <w:proofErr w:type="spellEnd"/>
            <w:r w:rsidRPr="00B940D8">
              <w:rPr>
                <w:szCs w:val="18"/>
              </w:rPr>
              <w:t>: N/A</w:t>
            </w:r>
          </w:p>
          <w:p w14:paraId="39AA0340" w14:textId="77777777" w:rsidR="004F0CA6" w:rsidRPr="00B940D8" w:rsidRDefault="004F0CA6" w:rsidP="004F0CA6">
            <w:pPr>
              <w:pStyle w:val="TAL"/>
              <w:rPr>
                <w:szCs w:val="18"/>
              </w:rPr>
            </w:pPr>
            <w:proofErr w:type="spellStart"/>
            <w:r w:rsidRPr="00B940D8">
              <w:rPr>
                <w:szCs w:val="18"/>
              </w:rPr>
              <w:t>isUnique</w:t>
            </w:r>
            <w:proofErr w:type="spellEnd"/>
            <w:r w:rsidRPr="00B940D8">
              <w:rPr>
                <w:szCs w:val="18"/>
              </w:rPr>
              <w:t>: N/A</w:t>
            </w:r>
          </w:p>
          <w:p w14:paraId="4A4B87A4" w14:textId="77777777" w:rsidR="004F0CA6" w:rsidRPr="00B940D8" w:rsidRDefault="004F0CA6" w:rsidP="004F0CA6">
            <w:pPr>
              <w:pStyle w:val="TAL"/>
              <w:rPr>
                <w:szCs w:val="18"/>
              </w:rPr>
            </w:pPr>
            <w:proofErr w:type="spellStart"/>
            <w:r w:rsidRPr="00B940D8">
              <w:rPr>
                <w:szCs w:val="18"/>
              </w:rPr>
              <w:t>defaultValue</w:t>
            </w:r>
            <w:proofErr w:type="spellEnd"/>
            <w:r w:rsidRPr="00B940D8">
              <w:rPr>
                <w:szCs w:val="18"/>
              </w:rPr>
              <w:t>: None</w:t>
            </w:r>
          </w:p>
          <w:p w14:paraId="2AE21B4B" w14:textId="4E9F6CCD" w:rsidR="004F0CA6" w:rsidRPr="0061649B" w:rsidRDefault="004F0CA6" w:rsidP="004F0CA6">
            <w:pPr>
              <w:pStyle w:val="TAL"/>
            </w:pPr>
            <w:proofErr w:type="spellStart"/>
            <w:r w:rsidRPr="00B940D8">
              <w:rPr>
                <w:szCs w:val="18"/>
              </w:rPr>
              <w:t>isNullable</w:t>
            </w:r>
            <w:proofErr w:type="spellEnd"/>
            <w:r w:rsidRPr="00B940D8">
              <w:rPr>
                <w:szCs w:val="18"/>
              </w:rPr>
              <w:t>: False</w:t>
            </w:r>
          </w:p>
        </w:tc>
      </w:tr>
      <w:tr w:rsidR="00E840EA" w:rsidRPr="00B26339" w14:paraId="22E2F798" w14:textId="77777777" w:rsidTr="00C41DBF">
        <w:trPr>
          <w:cantSplit/>
          <w:jc w:val="center"/>
        </w:trPr>
        <w:tc>
          <w:tcPr>
            <w:tcW w:w="2547" w:type="dxa"/>
          </w:tcPr>
          <w:p w14:paraId="5114BBD8" w14:textId="77777777" w:rsidR="007D6E57" w:rsidRPr="00202D71" w:rsidRDefault="007D6E57" w:rsidP="007D6E57">
            <w:pPr>
              <w:pStyle w:val="TAL"/>
              <w:rPr>
                <w:rFonts w:cs="Arial"/>
                <w:szCs w:val="18"/>
              </w:rPr>
            </w:pPr>
            <w:proofErr w:type="spellStart"/>
            <w:r w:rsidRPr="0061649B">
              <w:rPr>
                <w:rFonts w:cs="Arial"/>
                <w:szCs w:val="18"/>
              </w:rPr>
              <w:t>fileLocation</w:t>
            </w:r>
            <w:proofErr w:type="spellEnd"/>
          </w:p>
        </w:tc>
        <w:tc>
          <w:tcPr>
            <w:tcW w:w="5103" w:type="dxa"/>
          </w:tcPr>
          <w:p w14:paraId="23773433" w14:textId="42B75C03" w:rsidR="007D6E57" w:rsidRPr="0061649B" w:rsidRDefault="004F0CA6" w:rsidP="007D6E57">
            <w:pPr>
              <w:pStyle w:val="TAL"/>
              <w:rPr>
                <w:rStyle w:val="desc"/>
                <w:szCs w:val="18"/>
              </w:rPr>
            </w:pPr>
            <w:r w:rsidRPr="0061649B">
              <w:rPr>
                <w:rStyle w:val="desc"/>
                <w:szCs w:val="18"/>
              </w:rPr>
              <w:t>The location of a file.</w:t>
            </w:r>
            <w:r w:rsidR="007D6E57" w:rsidRPr="0061649B">
              <w:rPr>
                <w:rStyle w:val="desc"/>
                <w:szCs w:val="18"/>
              </w:rPr>
              <w:t xml:space="preserve"> </w:t>
            </w:r>
          </w:p>
          <w:p w14:paraId="2F1A3D21" w14:textId="77777777" w:rsidR="007D6E57" w:rsidRPr="0061649B" w:rsidRDefault="007D6E57" w:rsidP="007D6E57">
            <w:pPr>
              <w:pStyle w:val="TAL"/>
              <w:rPr>
                <w:rStyle w:val="desc"/>
                <w:szCs w:val="18"/>
              </w:rPr>
            </w:pPr>
          </w:p>
          <w:p w14:paraId="1CA7E219" w14:textId="0F51B855" w:rsidR="007D6E57" w:rsidRPr="0061649B" w:rsidRDefault="007D6E57" w:rsidP="007D6E57">
            <w:pPr>
              <w:pStyle w:val="TAL"/>
              <w:rPr>
                <w:rFonts w:cs="Arial"/>
                <w:szCs w:val="18"/>
              </w:rPr>
            </w:pPr>
            <w:proofErr w:type="spellStart"/>
            <w:r w:rsidRPr="0061649B">
              <w:rPr>
                <w:szCs w:val="18"/>
              </w:rPr>
              <w:t>allowedValues</w:t>
            </w:r>
            <w:proofErr w:type="spellEnd"/>
            <w:r w:rsidRPr="0061649B">
              <w:rPr>
                <w:szCs w:val="18"/>
              </w:rPr>
              <w:t xml:space="preserve">: </w:t>
            </w:r>
            <w:r w:rsidR="004F0CA6" w:rsidRPr="0061649B">
              <w:t>File URI [</w:t>
            </w:r>
            <w:r w:rsidR="004F0CA6" w:rsidRPr="0061649B">
              <w:rPr>
                <w:color w:val="000000"/>
              </w:rPr>
              <w:t xml:space="preserve">See </w:t>
            </w:r>
            <w:r w:rsidR="004F0CA6" w:rsidRPr="0061649B">
              <w:t>RFC 8089</w:t>
            </w:r>
            <w:r w:rsidR="004F0CA6" w:rsidRPr="0061649B">
              <w:rPr>
                <w:color w:val="000000"/>
              </w:rPr>
              <w:t xml:space="preserve"> [49])</w:t>
            </w:r>
            <w:r w:rsidRPr="0061649B">
              <w:rPr>
                <w:szCs w:val="18"/>
              </w:rPr>
              <w:t>.</w:t>
            </w:r>
          </w:p>
        </w:tc>
        <w:tc>
          <w:tcPr>
            <w:tcW w:w="1984" w:type="dxa"/>
          </w:tcPr>
          <w:p w14:paraId="6F999B04" w14:textId="77777777" w:rsidR="007D6E57" w:rsidRPr="0061649B" w:rsidRDefault="007D6E57">
            <w:pPr>
              <w:pStyle w:val="TAL"/>
            </w:pPr>
            <w:r w:rsidRPr="0061649B">
              <w:t>type: String</w:t>
            </w:r>
          </w:p>
          <w:p w14:paraId="72DCE2A9" w14:textId="77777777" w:rsidR="007D6E57" w:rsidRPr="0061649B" w:rsidRDefault="007D6E57">
            <w:pPr>
              <w:pStyle w:val="TAL"/>
            </w:pPr>
            <w:r w:rsidRPr="0061649B">
              <w:t>multiplicity: 1</w:t>
            </w:r>
          </w:p>
          <w:p w14:paraId="1EF05120" w14:textId="77777777" w:rsidR="007D6E57" w:rsidRPr="0061649B" w:rsidRDefault="007D6E57">
            <w:pPr>
              <w:pStyle w:val="TAL"/>
            </w:pPr>
            <w:proofErr w:type="spellStart"/>
            <w:r w:rsidRPr="0061649B">
              <w:t>isOrdered</w:t>
            </w:r>
            <w:proofErr w:type="spellEnd"/>
            <w:r w:rsidRPr="0061649B">
              <w:t>: N/A</w:t>
            </w:r>
          </w:p>
          <w:p w14:paraId="0465097A" w14:textId="77777777" w:rsidR="007D6E57" w:rsidRPr="0061649B" w:rsidRDefault="007D6E57">
            <w:pPr>
              <w:pStyle w:val="TAL"/>
            </w:pPr>
            <w:proofErr w:type="spellStart"/>
            <w:r w:rsidRPr="0061649B">
              <w:t>isUnique</w:t>
            </w:r>
            <w:proofErr w:type="spellEnd"/>
            <w:r w:rsidRPr="0061649B">
              <w:t>: N/A</w:t>
            </w:r>
          </w:p>
          <w:p w14:paraId="3329406C" w14:textId="77777777" w:rsidR="007D6E57" w:rsidRPr="0061649B" w:rsidRDefault="007D6E57">
            <w:pPr>
              <w:pStyle w:val="TAL"/>
            </w:pPr>
            <w:proofErr w:type="spellStart"/>
            <w:r w:rsidRPr="0061649B">
              <w:t>defaultValue</w:t>
            </w:r>
            <w:proofErr w:type="spellEnd"/>
            <w:r w:rsidRPr="0061649B">
              <w:t xml:space="preserve">: </w:t>
            </w:r>
            <w:r w:rsidR="00B61F03" w:rsidRPr="0061649B">
              <w:t>None</w:t>
            </w:r>
          </w:p>
          <w:p w14:paraId="5099446D" w14:textId="77777777" w:rsidR="007D6E57" w:rsidRPr="0061649B" w:rsidRDefault="007D6E57">
            <w:pPr>
              <w:pStyle w:val="TAL"/>
            </w:pPr>
            <w:proofErr w:type="spellStart"/>
            <w:r w:rsidRPr="0061649B">
              <w:t>isNullable</w:t>
            </w:r>
            <w:proofErr w:type="spellEnd"/>
            <w:r w:rsidRPr="0061649B">
              <w:t>: True</w:t>
            </w:r>
          </w:p>
        </w:tc>
      </w:tr>
      <w:tr w:rsidR="00E840EA" w:rsidRPr="00B26339" w14:paraId="756233D6" w14:textId="77777777" w:rsidTr="00C41DBF">
        <w:trPr>
          <w:cantSplit/>
          <w:jc w:val="center"/>
        </w:trPr>
        <w:tc>
          <w:tcPr>
            <w:tcW w:w="2547" w:type="dxa"/>
          </w:tcPr>
          <w:p w14:paraId="78414E91" w14:textId="77777777" w:rsidR="00303C16" w:rsidRPr="00202D71" w:rsidRDefault="00303C16" w:rsidP="00303C16">
            <w:pPr>
              <w:pStyle w:val="TAL"/>
              <w:rPr>
                <w:rFonts w:cs="Arial"/>
                <w:szCs w:val="18"/>
              </w:rPr>
            </w:pPr>
            <w:proofErr w:type="spellStart"/>
            <w:r w:rsidRPr="0061649B">
              <w:rPr>
                <w:rFonts w:cs="Arial"/>
                <w:szCs w:val="18"/>
              </w:rPr>
              <w:t>streamTarget</w:t>
            </w:r>
            <w:proofErr w:type="spellEnd"/>
          </w:p>
        </w:tc>
        <w:tc>
          <w:tcPr>
            <w:tcW w:w="5103" w:type="dxa"/>
          </w:tcPr>
          <w:p w14:paraId="7C701465" w14:textId="77777777" w:rsidR="00303C16" w:rsidRPr="0061649B" w:rsidRDefault="00303C16" w:rsidP="00303C16">
            <w:pPr>
              <w:pStyle w:val="TAL"/>
              <w:rPr>
                <w:rStyle w:val="desc"/>
                <w:szCs w:val="18"/>
              </w:rPr>
            </w:pPr>
            <w:r w:rsidRPr="0061649B">
              <w:rPr>
                <w:rStyle w:val="desc"/>
                <w:szCs w:val="18"/>
              </w:rPr>
              <w:t>The stream target for the stream-based reporting method.</w:t>
            </w:r>
          </w:p>
          <w:p w14:paraId="72CB737B" w14:textId="77777777" w:rsidR="00303C16" w:rsidRPr="0061649B" w:rsidRDefault="00303C16" w:rsidP="00303C16">
            <w:pPr>
              <w:pStyle w:val="TAL"/>
              <w:rPr>
                <w:szCs w:val="18"/>
              </w:rPr>
            </w:pPr>
          </w:p>
          <w:p w14:paraId="021A1B37" w14:textId="77777777" w:rsidR="00303C16" w:rsidRPr="0061649B" w:rsidRDefault="00303C16" w:rsidP="00303C16">
            <w:pPr>
              <w:pStyle w:val="TAL"/>
              <w:rPr>
                <w:szCs w:val="18"/>
              </w:rPr>
            </w:pPr>
            <w:proofErr w:type="spellStart"/>
            <w:r w:rsidRPr="0061649B">
              <w:rPr>
                <w:szCs w:val="18"/>
              </w:rPr>
              <w:t>allowedValues</w:t>
            </w:r>
            <w:proofErr w:type="spellEnd"/>
            <w:r w:rsidRPr="0061649B">
              <w:rPr>
                <w:szCs w:val="18"/>
              </w:rPr>
              <w:t>: N/A</w:t>
            </w:r>
          </w:p>
        </w:tc>
        <w:tc>
          <w:tcPr>
            <w:tcW w:w="1984" w:type="dxa"/>
          </w:tcPr>
          <w:p w14:paraId="3E92C541" w14:textId="77777777" w:rsidR="00303C16" w:rsidRPr="0061649B" w:rsidRDefault="00303C16" w:rsidP="00EA064B">
            <w:pPr>
              <w:pStyle w:val="TAL"/>
            </w:pPr>
            <w:r w:rsidRPr="0061649B">
              <w:t>type: String</w:t>
            </w:r>
          </w:p>
          <w:p w14:paraId="1FA611E7" w14:textId="77777777" w:rsidR="00303C16" w:rsidRPr="0061649B" w:rsidRDefault="00303C16" w:rsidP="00EA064B">
            <w:pPr>
              <w:pStyle w:val="TAL"/>
            </w:pPr>
            <w:r w:rsidRPr="0061649B">
              <w:t>multiplicity: 1</w:t>
            </w:r>
          </w:p>
          <w:p w14:paraId="410999BE" w14:textId="77777777" w:rsidR="00303C16" w:rsidRPr="0061649B" w:rsidRDefault="00303C16" w:rsidP="00EA064B">
            <w:pPr>
              <w:pStyle w:val="TAL"/>
            </w:pPr>
            <w:proofErr w:type="spellStart"/>
            <w:r w:rsidRPr="0061649B">
              <w:t>isOrdered</w:t>
            </w:r>
            <w:proofErr w:type="spellEnd"/>
            <w:r w:rsidRPr="0061649B">
              <w:t>: N/A</w:t>
            </w:r>
          </w:p>
          <w:p w14:paraId="285BEB29" w14:textId="77777777" w:rsidR="00303C16" w:rsidRPr="0061649B" w:rsidRDefault="00303C16" w:rsidP="00EA064B">
            <w:pPr>
              <w:pStyle w:val="TAL"/>
            </w:pPr>
            <w:proofErr w:type="spellStart"/>
            <w:r w:rsidRPr="0061649B">
              <w:t>isUnique</w:t>
            </w:r>
            <w:proofErr w:type="spellEnd"/>
            <w:r w:rsidRPr="0061649B">
              <w:t>: N/A</w:t>
            </w:r>
          </w:p>
          <w:p w14:paraId="69595544" w14:textId="77777777" w:rsidR="00303C16" w:rsidRPr="0061649B" w:rsidRDefault="00303C16" w:rsidP="00EA064B">
            <w:pPr>
              <w:pStyle w:val="TAL"/>
            </w:pPr>
            <w:proofErr w:type="spellStart"/>
            <w:r w:rsidRPr="0061649B">
              <w:t>defaultValue</w:t>
            </w:r>
            <w:proofErr w:type="spellEnd"/>
            <w:r w:rsidRPr="0061649B">
              <w:t xml:space="preserve">: None </w:t>
            </w:r>
          </w:p>
          <w:p w14:paraId="2328F596" w14:textId="77777777" w:rsidR="00303C16" w:rsidRPr="0061649B" w:rsidRDefault="00303C16">
            <w:pPr>
              <w:pStyle w:val="TAL"/>
            </w:pPr>
            <w:proofErr w:type="spellStart"/>
            <w:r w:rsidRPr="0061649B">
              <w:t>isNullable</w:t>
            </w:r>
            <w:proofErr w:type="spellEnd"/>
            <w:r w:rsidRPr="0061649B">
              <w:t>: True</w:t>
            </w:r>
          </w:p>
        </w:tc>
      </w:tr>
      <w:tr w:rsidR="00E840EA" w:rsidRPr="00B26339" w14:paraId="2DAA224F" w14:textId="77777777" w:rsidTr="00C41DBF">
        <w:trPr>
          <w:cantSplit/>
          <w:jc w:val="center"/>
        </w:trPr>
        <w:tc>
          <w:tcPr>
            <w:tcW w:w="2547" w:type="dxa"/>
          </w:tcPr>
          <w:p w14:paraId="536B895C" w14:textId="77777777" w:rsidR="002E0F76" w:rsidRPr="00202D71" w:rsidRDefault="002E0F76" w:rsidP="002E0F76">
            <w:pPr>
              <w:pStyle w:val="TAL"/>
              <w:rPr>
                <w:rFonts w:cs="Arial"/>
                <w:szCs w:val="18"/>
              </w:rPr>
            </w:pPr>
            <w:proofErr w:type="spellStart"/>
            <w:r w:rsidRPr="0061649B">
              <w:rPr>
                <w:rFonts w:cs="Arial"/>
                <w:bCs/>
                <w:color w:val="333333"/>
                <w:szCs w:val="18"/>
              </w:rPr>
              <w:t>administrativeState</w:t>
            </w:r>
            <w:proofErr w:type="spellEnd"/>
          </w:p>
        </w:tc>
        <w:tc>
          <w:tcPr>
            <w:tcW w:w="5103" w:type="dxa"/>
          </w:tcPr>
          <w:p w14:paraId="5F81688F" w14:textId="77777777" w:rsidR="002E0F76" w:rsidRPr="0061649B" w:rsidRDefault="005C0751" w:rsidP="002E0F76">
            <w:pPr>
              <w:pStyle w:val="TAL"/>
              <w:rPr>
                <w:rFonts w:cs="Arial"/>
                <w:szCs w:val="18"/>
              </w:rPr>
            </w:pPr>
            <w:r w:rsidRPr="0061649B">
              <w:rPr>
                <w:rFonts w:cs="Arial"/>
                <w:szCs w:val="18"/>
              </w:rPr>
              <w:t xml:space="preserve">Administrative state of a managed object instance. The administrative state describes the permission to use or prohibition against using the object instance. The </w:t>
            </w:r>
            <w:proofErr w:type="spellStart"/>
            <w:r w:rsidRPr="0061649B">
              <w:rPr>
                <w:rFonts w:cs="Arial"/>
                <w:szCs w:val="18"/>
              </w:rPr>
              <w:t>adminstrative</w:t>
            </w:r>
            <w:proofErr w:type="spellEnd"/>
            <w:r w:rsidRPr="0061649B">
              <w:rPr>
                <w:rFonts w:cs="Arial"/>
                <w:szCs w:val="18"/>
              </w:rPr>
              <w:t xml:space="preserve"> state is set by the </w:t>
            </w:r>
            <w:proofErr w:type="spellStart"/>
            <w:r w:rsidRPr="00202D71">
              <w:rPr>
                <w:rFonts w:cs="Arial"/>
                <w:szCs w:val="18"/>
              </w:rPr>
              <w:t>MnS</w:t>
            </w:r>
            <w:proofErr w:type="spellEnd"/>
            <w:r w:rsidRPr="00202D71">
              <w:rPr>
                <w:rFonts w:cs="Arial"/>
                <w:szCs w:val="18"/>
              </w:rPr>
              <w:t xml:space="preserve"> consumer.</w:t>
            </w:r>
          </w:p>
          <w:p w14:paraId="02952380" w14:textId="77777777" w:rsidR="002E0F76" w:rsidRPr="0061649B" w:rsidRDefault="002E0F76" w:rsidP="002E0F76">
            <w:pPr>
              <w:pStyle w:val="TAL"/>
              <w:rPr>
                <w:szCs w:val="18"/>
              </w:rPr>
            </w:pPr>
          </w:p>
          <w:p w14:paraId="2E7F880B"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LOCKED, UNLOCKED. </w:t>
            </w:r>
          </w:p>
        </w:tc>
        <w:tc>
          <w:tcPr>
            <w:tcW w:w="1984" w:type="dxa"/>
          </w:tcPr>
          <w:p w14:paraId="6D92DDB8" w14:textId="77777777" w:rsidR="002E0F76" w:rsidRPr="0061649B" w:rsidRDefault="002E0F76">
            <w:pPr>
              <w:pStyle w:val="TAL"/>
            </w:pPr>
            <w:r w:rsidRPr="0061649B">
              <w:t>type: ENUM</w:t>
            </w:r>
          </w:p>
          <w:p w14:paraId="3650D6E0" w14:textId="77777777" w:rsidR="002E0F76" w:rsidRPr="0061649B" w:rsidRDefault="002E0F76">
            <w:pPr>
              <w:pStyle w:val="TAL"/>
            </w:pPr>
            <w:r w:rsidRPr="0061649B">
              <w:t>multiplicity: 1</w:t>
            </w:r>
          </w:p>
          <w:p w14:paraId="5650331B" w14:textId="77777777" w:rsidR="002E0F76" w:rsidRPr="0061649B" w:rsidRDefault="002E0F76">
            <w:pPr>
              <w:pStyle w:val="TAL"/>
            </w:pPr>
            <w:proofErr w:type="spellStart"/>
            <w:r w:rsidRPr="0061649B">
              <w:t>isOrdered</w:t>
            </w:r>
            <w:proofErr w:type="spellEnd"/>
            <w:r w:rsidRPr="0061649B">
              <w:t>: N/A</w:t>
            </w:r>
          </w:p>
          <w:p w14:paraId="5DC56394" w14:textId="77777777" w:rsidR="002E0F76" w:rsidRPr="0061649B" w:rsidRDefault="002E0F76">
            <w:pPr>
              <w:pStyle w:val="TAL"/>
            </w:pPr>
            <w:proofErr w:type="spellStart"/>
            <w:r w:rsidRPr="0061649B">
              <w:t>isUnique</w:t>
            </w:r>
            <w:proofErr w:type="spellEnd"/>
            <w:r w:rsidRPr="0061649B">
              <w:t>: N/A</w:t>
            </w:r>
          </w:p>
          <w:p w14:paraId="788A1D9F" w14:textId="77777777" w:rsidR="002E0F76" w:rsidRPr="0061649B" w:rsidRDefault="002E0F76">
            <w:pPr>
              <w:pStyle w:val="TAL"/>
            </w:pPr>
            <w:proofErr w:type="spellStart"/>
            <w:r w:rsidRPr="0061649B">
              <w:t>defaultValue</w:t>
            </w:r>
            <w:proofErr w:type="spellEnd"/>
            <w:r w:rsidRPr="0061649B">
              <w:t>: LOCKED</w:t>
            </w:r>
          </w:p>
          <w:p w14:paraId="659F5C70" w14:textId="77777777" w:rsidR="002E0F76" w:rsidRPr="0061649B" w:rsidRDefault="002E0F76">
            <w:pPr>
              <w:pStyle w:val="TAL"/>
            </w:pPr>
            <w:proofErr w:type="spellStart"/>
            <w:r w:rsidRPr="0061649B">
              <w:t>isNullable</w:t>
            </w:r>
            <w:proofErr w:type="spellEnd"/>
            <w:r w:rsidRPr="0061649B">
              <w:t>: False</w:t>
            </w:r>
          </w:p>
        </w:tc>
      </w:tr>
      <w:tr w:rsidR="00E840EA" w:rsidRPr="00B26339" w14:paraId="2302F058" w14:textId="77777777" w:rsidTr="00C41DBF">
        <w:trPr>
          <w:cantSplit/>
          <w:jc w:val="center"/>
        </w:trPr>
        <w:tc>
          <w:tcPr>
            <w:tcW w:w="2547" w:type="dxa"/>
          </w:tcPr>
          <w:p w14:paraId="72F30092" w14:textId="77777777" w:rsidR="002E0F76" w:rsidRPr="00202D71" w:rsidRDefault="002E0F76" w:rsidP="002E0F76">
            <w:pPr>
              <w:pStyle w:val="TAL"/>
              <w:rPr>
                <w:rFonts w:cs="Arial"/>
                <w:szCs w:val="18"/>
              </w:rPr>
            </w:pPr>
            <w:proofErr w:type="spellStart"/>
            <w:r w:rsidRPr="0061649B">
              <w:rPr>
                <w:rFonts w:cs="Arial"/>
                <w:bCs/>
                <w:color w:val="333333"/>
                <w:szCs w:val="18"/>
              </w:rPr>
              <w:t>operationalState</w:t>
            </w:r>
            <w:proofErr w:type="spellEnd"/>
          </w:p>
        </w:tc>
        <w:tc>
          <w:tcPr>
            <w:tcW w:w="5103" w:type="dxa"/>
          </w:tcPr>
          <w:p w14:paraId="6F69D301" w14:textId="77777777" w:rsidR="002E0F76" w:rsidRPr="0061649B" w:rsidRDefault="005C0751" w:rsidP="002E0F76">
            <w:pPr>
              <w:pStyle w:val="TAL"/>
              <w:rPr>
                <w:rFonts w:cs="Arial"/>
                <w:szCs w:val="18"/>
              </w:rPr>
            </w:pPr>
            <w:r w:rsidRPr="0061649B">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61649B">
              <w:rPr>
                <w:rFonts w:cs="Arial"/>
                <w:szCs w:val="18"/>
              </w:rPr>
              <w:t>MnS</w:t>
            </w:r>
            <w:proofErr w:type="spellEnd"/>
            <w:r w:rsidRPr="0061649B">
              <w:rPr>
                <w:rFonts w:cs="Arial"/>
                <w:szCs w:val="18"/>
              </w:rPr>
              <w:t xml:space="preserve"> producer and is hence READ-ONLY.</w:t>
            </w:r>
          </w:p>
          <w:p w14:paraId="49D0B1D8" w14:textId="77777777" w:rsidR="002E0F76" w:rsidRPr="0061649B" w:rsidRDefault="002E0F76" w:rsidP="002E0F76">
            <w:pPr>
              <w:pStyle w:val="TAL"/>
              <w:rPr>
                <w:szCs w:val="18"/>
              </w:rPr>
            </w:pPr>
          </w:p>
          <w:p w14:paraId="66437545"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ENABLED, DISABLED.</w:t>
            </w:r>
          </w:p>
        </w:tc>
        <w:tc>
          <w:tcPr>
            <w:tcW w:w="1984" w:type="dxa"/>
          </w:tcPr>
          <w:p w14:paraId="44F6D50C" w14:textId="77777777" w:rsidR="002E0F76" w:rsidRPr="0061649B" w:rsidRDefault="002E0F76" w:rsidP="00EA064B">
            <w:pPr>
              <w:pStyle w:val="TAL"/>
            </w:pPr>
            <w:r w:rsidRPr="0061649B">
              <w:t>type: ENUM</w:t>
            </w:r>
          </w:p>
          <w:p w14:paraId="4C58064D" w14:textId="77777777" w:rsidR="002E0F76" w:rsidRPr="0061649B" w:rsidRDefault="002E0F76" w:rsidP="00EA064B">
            <w:pPr>
              <w:pStyle w:val="TAL"/>
            </w:pPr>
            <w:r w:rsidRPr="0061649B">
              <w:t>multiplicity: 1</w:t>
            </w:r>
          </w:p>
          <w:p w14:paraId="67F682C0" w14:textId="77777777" w:rsidR="002E0F76" w:rsidRPr="0061649B" w:rsidRDefault="002E0F76" w:rsidP="00EA064B">
            <w:pPr>
              <w:pStyle w:val="TAL"/>
            </w:pPr>
            <w:proofErr w:type="spellStart"/>
            <w:r w:rsidRPr="0061649B">
              <w:t>isOrdered</w:t>
            </w:r>
            <w:proofErr w:type="spellEnd"/>
            <w:r w:rsidRPr="0061649B">
              <w:t>: N/A</w:t>
            </w:r>
          </w:p>
          <w:p w14:paraId="7702E43A" w14:textId="77777777" w:rsidR="002E0F76" w:rsidRPr="0061649B" w:rsidRDefault="002E0F76" w:rsidP="00EA064B">
            <w:pPr>
              <w:pStyle w:val="TAL"/>
            </w:pPr>
            <w:proofErr w:type="spellStart"/>
            <w:r w:rsidRPr="0061649B">
              <w:t>isUnique</w:t>
            </w:r>
            <w:proofErr w:type="spellEnd"/>
            <w:r w:rsidRPr="0061649B">
              <w:t>: N/A</w:t>
            </w:r>
          </w:p>
          <w:p w14:paraId="44FA752A" w14:textId="77777777" w:rsidR="002E0F76" w:rsidRPr="0061649B" w:rsidRDefault="002E0F76" w:rsidP="00EA064B">
            <w:pPr>
              <w:pStyle w:val="TAL"/>
            </w:pPr>
            <w:proofErr w:type="spellStart"/>
            <w:r w:rsidRPr="0061649B">
              <w:t>defaultValue</w:t>
            </w:r>
            <w:proofErr w:type="spellEnd"/>
            <w:r w:rsidRPr="0061649B">
              <w:t>: DISABLED</w:t>
            </w:r>
          </w:p>
          <w:p w14:paraId="576D9BE8" w14:textId="77777777" w:rsidR="002E0F76" w:rsidRPr="0061649B" w:rsidRDefault="002E0F76">
            <w:pPr>
              <w:pStyle w:val="TAL"/>
            </w:pPr>
            <w:proofErr w:type="spellStart"/>
            <w:r w:rsidRPr="0061649B">
              <w:t>isNullable</w:t>
            </w:r>
            <w:proofErr w:type="spellEnd"/>
            <w:r w:rsidRPr="0061649B">
              <w:t>: False</w:t>
            </w:r>
          </w:p>
        </w:tc>
      </w:tr>
      <w:tr w:rsidR="00E840EA" w:rsidRPr="00B26339" w14:paraId="08F2ECD2" w14:textId="77777777" w:rsidTr="00C41DBF">
        <w:trPr>
          <w:cantSplit/>
          <w:jc w:val="center"/>
        </w:trPr>
        <w:tc>
          <w:tcPr>
            <w:tcW w:w="2547" w:type="dxa"/>
          </w:tcPr>
          <w:p w14:paraId="42CB2A5F" w14:textId="77777777" w:rsidR="002E0F76" w:rsidRPr="00202D71" w:rsidRDefault="005C0751" w:rsidP="002E0F76">
            <w:pPr>
              <w:pStyle w:val="TAL"/>
              <w:rPr>
                <w:rFonts w:cs="Arial"/>
                <w:szCs w:val="18"/>
              </w:rPr>
            </w:pPr>
            <w:proofErr w:type="spellStart"/>
            <w:r w:rsidRPr="0061649B">
              <w:rPr>
                <w:rFonts w:cs="Arial"/>
                <w:szCs w:val="18"/>
              </w:rPr>
              <w:t>alarmRecords</w:t>
            </w:r>
            <w:proofErr w:type="spellEnd"/>
          </w:p>
        </w:tc>
        <w:tc>
          <w:tcPr>
            <w:tcW w:w="5103" w:type="dxa"/>
          </w:tcPr>
          <w:p w14:paraId="07256684" w14:textId="77777777" w:rsidR="002E0F76" w:rsidRPr="0061649B" w:rsidRDefault="005C0751" w:rsidP="002E0F76">
            <w:pPr>
              <w:rPr>
                <w:sz w:val="18"/>
                <w:szCs w:val="18"/>
              </w:rPr>
            </w:pPr>
            <w:r w:rsidRPr="0061649B">
              <w:rPr>
                <w:rFonts w:ascii="Arial" w:hAnsi="Arial" w:cs="Arial"/>
                <w:sz w:val="18"/>
                <w:szCs w:val="18"/>
              </w:rPr>
              <w:t>List of alarm records</w:t>
            </w:r>
          </w:p>
          <w:p w14:paraId="40DA8DE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xml:space="preserve">: </w:t>
            </w:r>
            <w:r w:rsidR="005C0751" w:rsidRPr="0061649B">
              <w:rPr>
                <w:szCs w:val="18"/>
              </w:rPr>
              <w:t>N/A</w:t>
            </w:r>
          </w:p>
        </w:tc>
        <w:tc>
          <w:tcPr>
            <w:tcW w:w="1984" w:type="dxa"/>
          </w:tcPr>
          <w:p w14:paraId="1B838AE0" w14:textId="77777777" w:rsidR="002E0F76" w:rsidRPr="0061649B" w:rsidRDefault="002E0F76" w:rsidP="00EA064B">
            <w:pPr>
              <w:pStyle w:val="TAL"/>
              <w:rPr>
                <w:rFonts w:ascii="Courier New" w:hAnsi="Courier New" w:cs="Courier New"/>
              </w:rPr>
            </w:pPr>
            <w:r w:rsidRPr="0061649B">
              <w:t xml:space="preserve">type: </w:t>
            </w:r>
            <w:proofErr w:type="spellStart"/>
            <w:r w:rsidRPr="0061649B">
              <w:t>AlarmRecord</w:t>
            </w:r>
            <w:proofErr w:type="spellEnd"/>
          </w:p>
          <w:p w14:paraId="20737BAF" w14:textId="77777777" w:rsidR="002E0F76" w:rsidRPr="0061649B" w:rsidRDefault="002E0F76" w:rsidP="00EA064B">
            <w:pPr>
              <w:pStyle w:val="TAL"/>
            </w:pPr>
            <w:r w:rsidRPr="0061649B">
              <w:t>multiplicity: *</w:t>
            </w:r>
          </w:p>
          <w:p w14:paraId="095CA6EB" w14:textId="065BAA98" w:rsidR="002E0F76" w:rsidRPr="0061649B" w:rsidRDefault="002E0F76" w:rsidP="00EA064B">
            <w:pPr>
              <w:pStyle w:val="TAL"/>
            </w:pPr>
            <w:proofErr w:type="spellStart"/>
            <w:r w:rsidRPr="0061649B">
              <w:t>isOrdered</w:t>
            </w:r>
            <w:proofErr w:type="spellEnd"/>
            <w:r w:rsidRPr="0061649B">
              <w:t xml:space="preserve">: </w:t>
            </w:r>
            <w:r w:rsidR="00B845D2" w:rsidRPr="0061649B">
              <w:t>False</w:t>
            </w:r>
          </w:p>
          <w:p w14:paraId="427C3DA4" w14:textId="77777777" w:rsidR="002E0F76" w:rsidRPr="00B940D8" w:rsidRDefault="002E0F76" w:rsidP="00EA064B">
            <w:pPr>
              <w:pStyle w:val="TAL"/>
            </w:pPr>
            <w:proofErr w:type="spellStart"/>
            <w:r w:rsidRPr="00B940D8">
              <w:t>isUnique</w:t>
            </w:r>
            <w:proofErr w:type="spellEnd"/>
            <w:r w:rsidRPr="00B940D8">
              <w:t>: True</w:t>
            </w:r>
          </w:p>
          <w:p w14:paraId="3355A63A" w14:textId="77777777" w:rsidR="002E0F76" w:rsidRPr="00B940D8" w:rsidRDefault="002E0F76" w:rsidP="00EA064B">
            <w:pPr>
              <w:pStyle w:val="TAL"/>
            </w:pPr>
            <w:r w:rsidRPr="00B940D8">
              <w:t xml:space="preserve">default value: </w:t>
            </w:r>
            <w:r w:rsidR="005C0751" w:rsidRPr="00B940D8">
              <w:t>None</w:t>
            </w:r>
          </w:p>
          <w:p w14:paraId="77D6DD41" w14:textId="77777777" w:rsidR="002E0F76" w:rsidRPr="00202D71" w:rsidRDefault="002E0F76">
            <w:pPr>
              <w:pStyle w:val="TAL"/>
            </w:pPr>
            <w:proofErr w:type="spellStart"/>
            <w:r w:rsidRPr="0061649B">
              <w:t>isNullable</w:t>
            </w:r>
            <w:proofErr w:type="spellEnd"/>
            <w:r w:rsidRPr="0061649B">
              <w:t>: True</w:t>
            </w:r>
          </w:p>
        </w:tc>
      </w:tr>
      <w:tr w:rsidR="00E840EA" w:rsidRPr="00B26339" w14:paraId="11BCF677" w14:textId="77777777" w:rsidTr="00C41DBF">
        <w:trPr>
          <w:cantSplit/>
          <w:jc w:val="center"/>
        </w:trPr>
        <w:tc>
          <w:tcPr>
            <w:tcW w:w="2547" w:type="dxa"/>
          </w:tcPr>
          <w:p w14:paraId="6A73DE79" w14:textId="77777777" w:rsidR="002E0F76" w:rsidRPr="00202D71" w:rsidRDefault="002E0F76" w:rsidP="002E0F76">
            <w:pPr>
              <w:pStyle w:val="TAL"/>
              <w:rPr>
                <w:rFonts w:cs="Arial"/>
                <w:szCs w:val="18"/>
              </w:rPr>
            </w:pPr>
            <w:proofErr w:type="spellStart"/>
            <w:r w:rsidRPr="0061649B">
              <w:rPr>
                <w:rFonts w:cs="Arial"/>
                <w:szCs w:val="18"/>
              </w:rPr>
              <w:lastRenderedPageBreak/>
              <w:t>numOfAlarmRecords</w:t>
            </w:r>
            <w:proofErr w:type="spellEnd"/>
          </w:p>
        </w:tc>
        <w:tc>
          <w:tcPr>
            <w:tcW w:w="5103" w:type="dxa"/>
          </w:tcPr>
          <w:p w14:paraId="7A2AABE8" w14:textId="77777777" w:rsidR="002E0F76" w:rsidRPr="0061649B" w:rsidRDefault="005C0751" w:rsidP="002E0F76">
            <w:pPr>
              <w:pStyle w:val="TAL"/>
              <w:rPr>
                <w:rFonts w:cs="Arial"/>
                <w:szCs w:val="18"/>
              </w:rPr>
            </w:pPr>
            <w:r w:rsidRPr="0061649B">
              <w:rPr>
                <w:rFonts w:cs="Arial"/>
                <w:szCs w:val="18"/>
              </w:rPr>
              <w:t>N</w:t>
            </w:r>
            <w:r w:rsidR="002E0F76" w:rsidRPr="0061649B">
              <w:rPr>
                <w:rFonts w:cs="Arial"/>
                <w:szCs w:val="18"/>
              </w:rPr>
              <w:t xml:space="preserve">umber of alarm records in the </w:t>
            </w:r>
            <w:proofErr w:type="spellStart"/>
            <w:r w:rsidR="002E0F76" w:rsidRPr="0061649B">
              <w:rPr>
                <w:rFonts w:ascii="Courier New" w:hAnsi="Courier New" w:cs="Courier New"/>
                <w:szCs w:val="18"/>
              </w:rPr>
              <w:t>AlarmList</w:t>
            </w:r>
            <w:proofErr w:type="spellEnd"/>
            <w:r w:rsidR="002E0F76" w:rsidRPr="0061649B">
              <w:rPr>
                <w:rFonts w:cs="Arial"/>
                <w:szCs w:val="18"/>
              </w:rPr>
              <w:t>.</w:t>
            </w:r>
          </w:p>
          <w:p w14:paraId="5211EF52" w14:textId="77777777" w:rsidR="002E0F76" w:rsidRPr="0061649B" w:rsidRDefault="002E0F76" w:rsidP="002E0F76">
            <w:pPr>
              <w:pStyle w:val="TAL"/>
              <w:rPr>
                <w:rFonts w:cs="Arial"/>
                <w:szCs w:val="18"/>
              </w:rPr>
            </w:pPr>
          </w:p>
          <w:p w14:paraId="1517095D" w14:textId="77777777" w:rsidR="002E0F76" w:rsidRPr="0061649B" w:rsidRDefault="002E0F76" w:rsidP="002E0F76">
            <w:pPr>
              <w:pStyle w:val="TAL"/>
              <w:rPr>
                <w:szCs w:val="18"/>
              </w:rPr>
            </w:pPr>
            <w:proofErr w:type="spellStart"/>
            <w:r w:rsidRPr="0061649B">
              <w:rPr>
                <w:szCs w:val="18"/>
              </w:rPr>
              <w:t>allowedValues</w:t>
            </w:r>
            <w:proofErr w:type="spellEnd"/>
            <w:r w:rsidRPr="0061649B">
              <w:rPr>
                <w:szCs w:val="18"/>
              </w:rPr>
              <w:t>: 0 to x where x is vendor specific.</w:t>
            </w:r>
          </w:p>
        </w:tc>
        <w:tc>
          <w:tcPr>
            <w:tcW w:w="1984" w:type="dxa"/>
          </w:tcPr>
          <w:p w14:paraId="2FCEEFD4" w14:textId="77777777" w:rsidR="002E0F76" w:rsidRPr="0061649B" w:rsidRDefault="002E0F76" w:rsidP="00EA064B">
            <w:pPr>
              <w:pStyle w:val="TAL"/>
            </w:pPr>
            <w:r w:rsidRPr="0061649B">
              <w:t>type: integer</w:t>
            </w:r>
          </w:p>
          <w:p w14:paraId="30D376F3" w14:textId="77777777" w:rsidR="002E0F76" w:rsidRPr="0061649B" w:rsidRDefault="002E0F76" w:rsidP="00EA064B">
            <w:pPr>
              <w:pStyle w:val="TAL"/>
            </w:pPr>
            <w:r w:rsidRPr="0061649B">
              <w:t>multiplicity: 1</w:t>
            </w:r>
          </w:p>
          <w:p w14:paraId="3B872770" w14:textId="77777777" w:rsidR="002E0F76" w:rsidRPr="0061649B" w:rsidRDefault="002E0F76" w:rsidP="00EA064B">
            <w:pPr>
              <w:pStyle w:val="TAL"/>
            </w:pPr>
            <w:proofErr w:type="spellStart"/>
            <w:r w:rsidRPr="0061649B">
              <w:t>isOrdered</w:t>
            </w:r>
            <w:proofErr w:type="spellEnd"/>
            <w:r w:rsidRPr="0061649B">
              <w:t>: N/A</w:t>
            </w:r>
          </w:p>
          <w:p w14:paraId="4B00C163" w14:textId="77777777" w:rsidR="002E0F76" w:rsidRPr="00B940D8" w:rsidRDefault="002E0F76" w:rsidP="00EA064B">
            <w:pPr>
              <w:pStyle w:val="TAL"/>
            </w:pPr>
            <w:proofErr w:type="spellStart"/>
            <w:r w:rsidRPr="00B940D8">
              <w:t>isUnique</w:t>
            </w:r>
            <w:proofErr w:type="spellEnd"/>
            <w:r w:rsidRPr="00B940D8">
              <w:t>: N/A</w:t>
            </w:r>
          </w:p>
          <w:p w14:paraId="7707DAAA" w14:textId="77777777" w:rsidR="002E0F76" w:rsidRPr="00B940D8" w:rsidRDefault="002E0F76" w:rsidP="00EA064B">
            <w:pPr>
              <w:pStyle w:val="TAL"/>
            </w:pPr>
            <w:proofErr w:type="spellStart"/>
            <w:r w:rsidRPr="00B940D8">
              <w:t>defaultValue</w:t>
            </w:r>
            <w:proofErr w:type="spellEnd"/>
            <w:r w:rsidRPr="00B940D8">
              <w:t xml:space="preserve">: </w:t>
            </w:r>
            <w:r w:rsidR="005C0751" w:rsidRPr="00B940D8">
              <w:t>None</w:t>
            </w:r>
          </w:p>
          <w:p w14:paraId="035C9496" w14:textId="77777777" w:rsidR="002E0F76" w:rsidRPr="00B940D8" w:rsidRDefault="002E0F76">
            <w:pPr>
              <w:pStyle w:val="TAL"/>
            </w:pPr>
            <w:proofErr w:type="spellStart"/>
            <w:r w:rsidRPr="00B940D8">
              <w:t>isNullable</w:t>
            </w:r>
            <w:proofErr w:type="spellEnd"/>
            <w:r w:rsidRPr="00B940D8">
              <w:t>: False</w:t>
            </w:r>
          </w:p>
        </w:tc>
      </w:tr>
      <w:tr w:rsidR="00E840EA" w:rsidRPr="00B26339" w14:paraId="1F9E9AC0" w14:textId="77777777" w:rsidTr="00C41DBF">
        <w:trPr>
          <w:cantSplit/>
          <w:jc w:val="center"/>
        </w:trPr>
        <w:tc>
          <w:tcPr>
            <w:tcW w:w="2547" w:type="dxa"/>
          </w:tcPr>
          <w:p w14:paraId="19480102" w14:textId="77777777" w:rsidR="005770B6" w:rsidRPr="00202D71" w:rsidRDefault="005770B6" w:rsidP="005770B6">
            <w:pPr>
              <w:pStyle w:val="TAL"/>
              <w:rPr>
                <w:rFonts w:cs="Arial"/>
                <w:szCs w:val="18"/>
              </w:rPr>
            </w:pPr>
            <w:proofErr w:type="spellStart"/>
            <w:r w:rsidRPr="0061649B">
              <w:rPr>
                <w:rFonts w:cs="Arial"/>
                <w:szCs w:val="18"/>
              </w:rPr>
              <w:t>lastModification</w:t>
            </w:r>
            <w:proofErr w:type="spellEnd"/>
          </w:p>
        </w:tc>
        <w:tc>
          <w:tcPr>
            <w:tcW w:w="5103" w:type="dxa"/>
          </w:tcPr>
          <w:p w14:paraId="7A5B7207" w14:textId="77777777" w:rsidR="005770B6" w:rsidRPr="0061649B" w:rsidRDefault="005770B6" w:rsidP="005770B6">
            <w:pPr>
              <w:pStyle w:val="TAL"/>
              <w:rPr>
                <w:rFonts w:cs="Arial"/>
                <w:szCs w:val="18"/>
              </w:rPr>
            </w:pPr>
            <w:r w:rsidRPr="0061649B">
              <w:rPr>
                <w:rFonts w:cs="Arial"/>
                <w:szCs w:val="18"/>
              </w:rPr>
              <w:t>Time an alarm record was modified the last time</w:t>
            </w:r>
          </w:p>
          <w:p w14:paraId="2132819D" w14:textId="77777777" w:rsidR="005770B6" w:rsidRPr="0061649B" w:rsidRDefault="005770B6" w:rsidP="005770B6">
            <w:pPr>
              <w:pStyle w:val="TAL"/>
              <w:rPr>
                <w:rFonts w:cs="Arial"/>
                <w:szCs w:val="18"/>
              </w:rPr>
            </w:pPr>
          </w:p>
          <w:p w14:paraId="29A31C4F" w14:textId="77777777" w:rsidR="005770B6" w:rsidRPr="0061649B" w:rsidDel="005C0751" w:rsidRDefault="005770B6" w:rsidP="005770B6">
            <w:pPr>
              <w:pStyle w:val="TAL"/>
              <w:rPr>
                <w:rFonts w:cs="Arial"/>
                <w:szCs w:val="18"/>
              </w:rPr>
            </w:pPr>
            <w:proofErr w:type="spellStart"/>
            <w:r w:rsidRPr="0061649B">
              <w:rPr>
                <w:szCs w:val="18"/>
              </w:rPr>
              <w:t>allowedValues</w:t>
            </w:r>
            <w:proofErr w:type="spellEnd"/>
            <w:r w:rsidRPr="0061649B">
              <w:rPr>
                <w:szCs w:val="18"/>
              </w:rPr>
              <w:t>: N/A</w:t>
            </w:r>
          </w:p>
        </w:tc>
        <w:tc>
          <w:tcPr>
            <w:tcW w:w="1984" w:type="dxa"/>
          </w:tcPr>
          <w:p w14:paraId="7181C5FB" w14:textId="77777777" w:rsidR="005770B6" w:rsidRPr="0061649B" w:rsidRDefault="005770B6" w:rsidP="00EA064B">
            <w:pPr>
              <w:pStyle w:val="TAL"/>
            </w:pPr>
            <w:r w:rsidRPr="0061649B">
              <w:t xml:space="preserve">type: </w:t>
            </w:r>
            <w:proofErr w:type="spellStart"/>
            <w:r w:rsidRPr="0061649B">
              <w:t>DateTime</w:t>
            </w:r>
            <w:proofErr w:type="spellEnd"/>
          </w:p>
          <w:p w14:paraId="1A9532BC" w14:textId="77777777" w:rsidR="005770B6" w:rsidRPr="0061649B" w:rsidRDefault="005770B6" w:rsidP="00EA064B">
            <w:pPr>
              <w:pStyle w:val="TAL"/>
            </w:pPr>
            <w:r w:rsidRPr="0061649B">
              <w:t>multiplicity: 1</w:t>
            </w:r>
          </w:p>
          <w:p w14:paraId="68C81635" w14:textId="77777777" w:rsidR="005770B6" w:rsidRPr="0061649B" w:rsidRDefault="005770B6" w:rsidP="00EA064B">
            <w:pPr>
              <w:pStyle w:val="TAL"/>
            </w:pPr>
            <w:proofErr w:type="spellStart"/>
            <w:r w:rsidRPr="0061649B">
              <w:t>isOrdered</w:t>
            </w:r>
            <w:proofErr w:type="spellEnd"/>
            <w:r w:rsidRPr="0061649B">
              <w:t>: N/A</w:t>
            </w:r>
          </w:p>
          <w:p w14:paraId="5F08ED22" w14:textId="77777777" w:rsidR="005770B6" w:rsidRPr="00B940D8" w:rsidRDefault="005770B6" w:rsidP="00EA064B">
            <w:pPr>
              <w:pStyle w:val="TAL"/>
            </w:pPr>
            <w:proofErr w:type="spellStart"/>
            <w:r w:rsidRPr="00B940D8">
              <w:t>isUnique</w:t>
            </w:r>
            <w:proofErr w:type="spellEnd"/>
            <w:r w:rsidRPr="00B940D8">
              <w:t>: N/A</w:t>
            </w:r>
          </w:p>
          <w:p w14:paraId="747E112F" w14:textId="77777777" w:rsidR="005770B6" w:rsidRPr="00B940D8" w:rsidRDefault="005770B6" w:rsidP="00EA064B">
            <w:pPr>
              <w:pStyle w:val="TAL"/>
            </w:pPr>
            <w:proofErr w:type="spellStart"/>
            <w:r w:rsidRPr="00B940D8">
              <w:t>defaultValue</w:t>
            </w:r>
            <w:proofErr w:type="spellEnd"/>
            <w:r w:rsidRPr="00B940D8">
              <w:t>: None</w:t>
            </w:r>
          </w:p>
          <w:p w14:paraId="23661E21" w14:textId="77777777" w:rsidR="005770B6" w:rsidRPr="00202D71" w:rsidRDefault="005770B6" w:rsidP="00EA064B">
            <w:pPr>
              <w:pStyle w:val="TAL"/>
            </w:pPr>
            <w:proofErr w:type="spellStart"/>
            <w:r w:rsidRPr="0061649B">
              <w:t>isNullable</w:t>
            </w:r>
            <w:proofErr w:type="spellEnd"/>
            <w:r w:rsidRPr="0061649B">
              <w:t>: False</w:t>
            </w:r>
          </w:p>
        </w:tc>
      </w:tr>
      <w:tr w:rsidR="00E840EA" w:rsidRPr="00B26339" w14:paraId="264C0DB2" w14:textId="77777777" w:rsidTr="00C41DBF">
        <w:trPr>
          <w:cantSplit/>
          <w:jc w:val="center"/>
        </w:trPr>
        <w:tc>
          <w:tcPr>
            <w:tcW w:w="2547" w:type="dxa"/>
          </w:tcPr>
          <w:p w14:paraId="22A38B86" w14:textId="77777777" w:rsidR="005F6801" w:rsidRPr="00202D71" w:rsidRDefault="005F6801" w:rsidP="006E3D0C">
            <w:pPr>
              <w:pStyle w:val="TAL"/>
              <w:rPr>
                <w:rFonts w:cs="Arial"/>
                <w:szCs w:val="18"/>
              </w:rPr>
            </w:pPr>
            <w:proofErr w:type="spellStart"/>
            <w:r w:rsidRPr="0061649B">
              <w:rPr>
                <w:rFonts w:cs="Arial"/>
                <w:szCs w:val="18"/>
              </w:rPr>
              <w:t>tjJobType</w:t>
            </w:r>
            <w:proofErr w:type="spellEnd"/>
          </w:p>
        </w:tc>
        <w:tc>
          <w:tcPr>
            <w:tcW w:w="5103" w:type="dxa"/>
          </w:tcPr>
          <w:p w14:paraId="772C4A00" w14:textId="77777777" w:rsidR="005F6801" w:rsidRPr="0061649B" w:rsidRDefault="005F6801" w:rsidP="006E3D0C">
            <w:pPr>
              <w:pStyle w:val="TAL"/>
              <w:rPr>
                <w:szCs w:val="18"/>
              </w:rPr>
            </w:pPr>
            <w:r w:rsidRPr="0061649B">
              <w:rPr>
                <w:szCs w:val="18"/>
              </w:rPr>
              <w:t xml:space="preserve">It specifies the MDT mode and it specifies also whether the </w:t>
            </w:r>
            <w:proofErr w:type="spellStart"/>
            <w:r w:rsidRPr="0061649B">
              <w:rPr>
                <w:szCs w:val="18"/>
              </w:rPr>
              <w:t>TraceJob</w:t>
            </w:r>
            <w:proofErr w:type="spellEnd"/>
            <w:r w:rsidRPr="0061649B">
              <w:rPr>
                <w:szCs w:val="18"/>
              </w:rPr>
              <w:t xml:space="preserve"> represents only MDT, Logged MBSFN MDT, Trace or a combined Trace and MDT job. The attribute is applicable for Trace</w:t>
            </w:r>
            <w:r w:rsidRPr="0061649B">
              <w:rPr>
                <w:szCs w:val="18"/>
                <w:lang w:eastAsia="zh-CN"/>
              </w:rPr>
              <w:t>,</w:t>
            </w:r>
            <w:r w:rsidRPr="0061649B">
              <w:rPr>
                <w:szCs w:val="18"/>
              </w:rPr>
              <w:t xml:space="preserve"> MDT, RCEF</w:t>
            </w:r>
            <w:r w:rsidRPr="0061649B">
              <w:rPr>
                <w:szCs w:val="18"/>
                <w:lang w:eastAsia="zh-CN"/>
              </w:rPr>
              <w:t xml:space="preserve"> and RLF reporting</w:t>
            </w:r>
            <w:r w:rsidRPr="0061649B">
              <w:rPr>
                <w:szCs w:val="18"/>
              </w:rPr>
              <w:t>.</w:t>
            </w:r>
          </w:p>
          <w:p w14:paraId="791FD649" w14:textId="66846888" w:rsidR="005F6801" w:rsidRPr="0061649B" w:rsidRDefault="005F6801" w:rsidP="006E3D0C">
            <w:pPr>
              <w:pStyle w:val="TAL"/>
              <w:rPr>
                <w:szCs w:val="18"/>
              </w:rPr>
            </w:pPr>
            <w:r w:rsidRPr="0061649B">
              <w:rPr>
                <w:szCs w:val="18"/>
              </w:rPr>
              <w:t>See the clause 5.9a of TS 32.422 [30] for additional details on the allowed values.</w:t>
            </w:r>
          </w:p>
        </w:tc>
        <w:tc>
          <w:tcPr>
            <w:tcW w:w="1984" w:type="dxa"/>
          </w:tcPr>
          <w:p w14:paraId="556CAB20" w14:textId="77777777" w:rsidR="005F6801" w:rsidRPr="0061649B" w:rsidRDefault="005F6801">
            <w:pPr>
              <w:pStyle w:val="TAL"/>
            </w:pPr>
            <w:r w:rsidRPr="0061649B">
              <w:t>type: ENUM</w:t>
            </w:r>
          </w:p>
          <w:p w14:paraId="44EDC729" w14:textId="77777777" w:rsidR="005F6801" w:rsidRPr="0061649B" w:rsidRDefault="005F6801">
            <w:pPr>
              <w:pStyle w:val="TAL"/>
            </w:pPr>
            <w:r w:rsidRPr="0061649B">
              <w:t>multiplicity: 1</w:t>
            </w:r>
          </w:p>
          <w:p w14:paraId="70FE563E" w14:textId="77777777" w:rsidR="005F6801" w:rsidRPr="0061649B" w:rsidRDefault="005F6801">
            <w:pPr>
              <w:pStyle w:val="TAL"/>
            </w:pPr>
            <w:proofErr w:type="spellStart"/>
            <w:r w:rsidRPr="0061649B">
              <w:t>isOrdered</w:t>
            </w:r>
            <w:proofErr w:type="spellEnd"/>
            <w:r w:rsidRPr="0061649B">
              <w:t>: N/A</w:t>
            </w:r>
          </w:p>
          <w:p w14:paraId="683F8D5F" w14:textId="77777777" w:rsidR="005F6801" w:rsidRPr="0061649B" w:rsidRDefault="005F6801">
            <w:pPr>
              <w:pStyle w:val="TAL"/>
            </w:pPr>
            <w:proofErr w:type="spellStart"/>
            <w:r w:rsidRPr="0061649B">
              <w:t>isUnique</w:t>
            </w:r>
            <w:proofErr w:type="spellEnd"/>
            <w:r w:rsidRPr="0061649B">
              <w:t>: N/A</w:t>
            </w:r>
          </w:p>
          <w:p w14:paraId="691F514C" w14:textId="77777777" w:rsidR="005F6801" w:rsidRPr="0061649B" w:rsidRDefault="005F6801">
            <w:pPr>
              <w:pStyle w:val="TAL"/>
            </w:pPr>
            <w:proofErr w:type="spellStart"/>
            <w:r w:rsidRPr="0061649B">
              <w:t>defaultValue</w:t>
            </w:r>
            <w:proofErr w:type="spellEnd"/>
            <w:r w:rsidRPr="0061649B">
              <w:t>: TRACE_ONLY</w:t>
            </w:r>
          </w:p>
          <w:p w14:paraId="717EBE01" w14:textId="77777777" w:rsidR="005F6801" w:rsidRPr="0061649B" w:rsidRDefault="005F6801">
            <w:pPr>
              <w:pStyle w:val="TAL"/>
            </w:pPr>
            <w:proofErr w:type="spellStart"/>
            <w:r w:rsidRPr="0061649B">
              <w:t>isNullable</w:t>
            </w:r>
            <w:proofErr w:type="spellEnd"/>
            <w:r w:rsidRPr="0061649B">
              <w:t>: False</w:t>
            </w:r>
          </w:p>
        </w:tc>
      </w:tr>
      <w:tr w:rsidR="00E840EA" w:rsidRPr="00B26339" w14:paraId="0A7FC355" w14:textId="77777777" w:rsidTr="00C41DBF">
        <w:trPr>
          <w:cantSplit/>
          <w:jc w:val="center"/>
        </w:trPr>
        <w:tc>
          <w:tcPr>
            <w:tcW w:w="2547" w:type="dxa"/>
          </w:tcPr>
          <w:p w14:paraId="4EB63DB4" w14:textId="77777777" w:rsidR="005F6801" w:rsidRPr="00202D71" w:rsidRDefault="005F6801" w:rsidP="006E3D0C">
            <w:pPr>
              <w:pStyle w:val="TAL"/>
              <w:rPr>
                <w:rFonts w:cs="Arial"/>
                <w:szCs w:val="18"/>
              </w:rPr>
            </w:pPr>
            <w:proofErr w:type="spellStart"/>
            <w:r w:rsidRPr="0061649B">
              <w:rPr>
                <w:rFonts w:cs="Arial"/>
                <w:szCs w:val="18"/>
              </w:rPr>
              <w:t>tjListOfInterfaces</w:t>
            </w:r>
            <w:proofErr w:type="spellEnd"/>
          </w:p>
        </w:tc>
        <w:tc>
          <w:tcPr>
            <w:tcW w:w="5103" w:type="dxa"/>
          </w:tcPr>
          <w:p w14:paraId="406A0CA4" w14:textId="6C4DE275" w:rsidR="005F6801" w:rsidRPr="0061649B" w:rsidRDefault="005F6801" w:rsidP="006E3D0C">
            <w:pPr>
              <w:pStyle w:val="TAL"/>
              <w:rPr>
                <w:szCs w:val="18"/>
              </w:rPr>
            </w:pPr>
            <w:r w:rsidRPr="0061649B">
              <w:rPr>
                <w:szCs w:val="18"/>
              </w:rPr>
              <w:t xml:space="preserve">It specifies the interfaces that need to be </w:t>
            </w:r>
            <w:proofErr w:type="spellStart"/>
            <w:r w:rsidRPr="0061649B">
              <w:rPr>
                <w:szCs w:val="18"/>
              </w:rPr>
              <w:t>traced.The</w:t>
            </w:r>
            <w:proofErr w:type="spellEnd"/>
            <w:r w:rsidRPr="0061649B">
              <w:rPr>
                <w:szCs w:val="18"/>
              </w:rPr>
              <w:t xml:space="preserve"> attribute is applicable only for Trace. In case this attribute is not used, it carries a null semantic.</w:t>
            </w:r>
          </w:p>
          <w:p w14:paraId="3F73B8C9" w14:textId="00AB1109" w:rsidR="005F6801" w:rsidRPr="0061649B" w:rsidRDefault="005F6801" w:rsidP="006E3D0C">
            <w:pPr>
              <w:pStyle w:val="TAL"/>
              <w:rPr>
                <w:szCs w:val="18"/>
              </w:rPr>
            </w:pPr>
            <w:r w:rsidRPr="0061649B">
              <w:rPr>
                <w:szCs w:val="18"/>
              </w:rPr>
              <w:t>See the clause 5.5 of TS 32.422 [30] for additional details on the allowed values.</w:t>
            </w:r>
          </w:p>
        </w:tc>
        <w:tc>
          <w:tcPr>
            <w:tcW w:w="1984" w:type="dxa"/>
          </w:tcPr>
          <w:p w14:paraId="5584BC41" w14:textId="77777777" w:rsidR="005F6801" w:rsidRPr="0061649B" w:rsidRDefault="005F6801">
            <w:pPr>
              <w:pStyle w:val="TAL"/>
            </w:pPr>
            <w:r w:rsidRPr="0061649B">
              <w:t>type:  ENUM</w:t>
            </w:r>
          </w:p>
          <w:p w14:paraId="6036DD28" w14:textId="77777777" w:rsidR="005F6801" w:rsidRPr="0061649B" w:rsidRDefault="005F6801">
            <w:pPr>
              <w:pStyle w:val="TAL"/>
            </w:pPr>
            <w:r w:rsidRPr="0061649B">
              <w:t>multiplicity: 1..*</w:t>
            </w:r>
          </w:p>
          <w:p w14:paraId="33CF35AD" w14:textId="05AC3DAC" w:rsidR="005F6801" w:rsidRPr="0061649B" w:rsidRDefault="005F6801">
            <w:pPr>
              <w:pStyle w:val="TAL"/>
            </w:pPr>
            <w:proofErr w:type="spellStart"/>
            <w:r w:rsidRPr="0061649B">
              <w:t>isOrdered</w:t>
            </w:r>
            <w:proofErr w:type="spellEnd"/>
            <w:r w:rsidRPr="0061649B">
              <w:t xml:space="preserve">: </w:t>
            </w:r>
            <w:r w:rsidR="00B845D2" w:rsidRPr="0061649B">
              <w:t>False</w:t>
            </w:r>
          </w:p>
          <w:p w14:paraId="2F4B0823" w14:textId="3BC6A8A8" w:rsidR="005F6801" w:rsidRPr="0061649B" w:rsidRDefault="005F6801">
            <w:pPr>
              <w:pStyle w:val="TAL"/>
            </w:pPr>
            <w:proofErr w:type="spellStart"/>
            <w:r w:rsidRPr="0061649B">
              <w:t>isUnique</w:t>
            </w:r>
            <w:proofErr w:type="spellEnd"/>
            <w:r w:rsidRPr="0061649B">
              <w:t xml:space="preserve">: </w:t>
            </w:r>
            <w:r w:rsidR="00B845D2" w:rsidRPr="0061649B">
              <w:t>True</w:t>
            </w:r>
          </w:p>
          <w:p w14:paraId="6C83FBD5" w14:textId="35F66CEF" w:rsidR="005F6801" w:rsidRPr="0061649B" w:rsidRDefault="005F6801">
            <w:pPr>
              <w:pStyle w:val="TAL"/>
            </w:pPr>
            <w:proofErr w:type="spellStart"/>
            <w:r w:rsidRPr="0061649B">
              <w:t>defaultValue</w:t>
            </w:r>
            <w:proofErr w:type="spellEnd"/>
            <w:r w:rsidRPr="0061649B">
              <w:t>: No</w:t>
            </w:r>
            <w:r w:rsidR="00B845D2" w:rsidRPr="0061649B">
              <w:t>ne</w:t>
            </w:r>
          </w:p>
          <w:p w14:paraId="1E610168" w14:textId="77777777" w:rsidR="005F6801" w:rsidRPr="0061649B" w:rsidRDefault="005F6801">
            <w:pPr>
              <w:pStyle w:val="TAL"/>
            </w:pPr>
            <w:proofErr w:type="spellStart"/>
            <w:r w:rsidRPr="0061649B">
              <w:t>isNullable</w:t>
            </w:r>
            <w:proofErr w:type="spellEnd"/>
            <w:r w:rsidRPr="0061649B">
              <w:t>: True</w:t>
            </w:r>
          </w:p>
        </w:tc>
      </w:tr>
      <w:tr w:rsidR="00E840EA" w:rsidRPr="00B26339" w14:paraId="24D20871" w14:textId="77777777" w:rsidTr="00C41DBF">
        <w:trPr>
          <w:cantSplit/>
          <w:jc w:val="center"/>
        </w:trPr>
        <w:tc>
          <w:tcPr>
            <w:tcW w:w="2547" w:type="dxa"/>
          </w:tcPr>
          <w:p w14:paraId="62755178" w14:textId="77777777" w:rsidR="005F6801" w:rsidRPr="00202D71" w:rsidRDefault="005F6801" w:rsidP="006E3D0C">
            <w:pPr>
              <w:pStyle w:val="TAL"/>
              <w:rPr>
                <w:rFonts w:cs="Arial"/>
                <w:szCs w:val="18"/>
              </w:rPr>
            </w:pPr>
            <w:proofErr w:type="spellStart"/>
            <w:r w:rsidRPr="0061649B">
              <w:rPr>
                <w:rFonts w:cs="Arial"/>
                <w:szCs w:val="18"/>
              </w:rPr>
              <w:t>tjListOfNeTypes</w:t>
            </w:r>
            <w:proofErr w:type="spellEnd"/>
          </w:p>
        </w:tc>
        <w:tc>
          <w:tcPr>
            <w:tcW w:w="5103" w:type="dxa"/>
          </w:tcPr>
          <w:p w14:paraId="49C34E45" w14:textId="23111B48" w:rsidR="005F6801" w:rsidRPr="0061649B" w:rsidRDefault="005F6801" w:rsidP="006E3D0C">
            <w:pPr>
              <w:pStyle w:val="TAL"/>
              <w:rPr>
                <w:szCs w:val="18"/>
              </w:rPr>
            </w:pPr>
            <w:r w:rsidRPr="0061649B">
              <w:rPr>
                <w:szCs w:val="18"/>
              </w:rPr>
              <w:t xml:space="preserve">It specifies </w:t>
            </w:r>
            <w:r w:rsidR="00FD6961" w:rsidRPr="0061649B">
              <w:rPr>
                <w:szCs w:val="18"/>
              </w:rPr>
              <w:t>the network element types where</w:t>
            </w:r>
            <w:r w:rsidRPr="0061649B">
              <w:rPr>
                <w:szCs w:val="18"/>
              </w:rPr>
              <w:t xml:space="preserve"> the trace should be activated. The attribute is applicable only for Trace with Signalling Based Trace activation. In case this attribute is not used, it carries a null semantic.</w:t>
            </w:r>
          </w:p>
          <w:p w14:paraId="649E9990" w14:textId="3DB941C3" w:rsidR="005F6801" w:rsidRPr="0061649B" w:rsidRDefault="005F6801" w:rsidP="006E3D0C">
            <w:pPr>
              <w:pStyle w:val="TAL"/>
              <w:rPr>
                <w:szCs w:val="18"/>
              </w:rPr>
            </w:pPr>
            <w:r w:rsidRPr="0061649B">
              <w:rPr>
                <w:szCs w:val="18"/>
              </w:rPr>
              <w:t>See the clause 5.4 of TS 32.422 [30] for additional details on the allowed values.</w:t>
            </w:r>
          </w:p>
        </w:tc>
        <w:tc>
          <w:tcPr>
            <w:tcW w:w="1984" w:type="dxa"/>
          </w:tcPr>
          <w:p w14:paraId="337603C1" w14:textId="77777777" w:rsidR="005F6801" w:rsidRPr="0061649B" w:rsidRDefault="005F6801">
            <w:pPr>
              <w:pStyle w:val="TAL"/>
            </w:pPr>
            <w:r w:rsidRPr="0061649B">
              <w:t>type:  ENUM</w:t>
            </w:r>
          </w:p>
          <w:p w14:paraId="517ABFCE" w14:textId="77777777" w:rsidR="005F6801" w:rsidRPr="0061649B" w:rsidRDefault="005F6801">
            <w:pPr>
              <w:pStyle w:val="TAL"/>
            </w:pPr>
            <w:r w:rsidRPr="0061649B">
              <w:t>multiplicity: 1..*</w:t>
            </w:r>
          </w:p>
          <w:p w14:paraId="6D1D209E" w14:textId="4F40FF36" w:rsidR="005F6801" w:rsidRPr="0061649B" w:rsidRDefault="005F6801">
            <w:pPr>
              <w:pStyle w:val="TAL"/>
            </w:pPr>
            <w:proofErr w:type="spellStart"/>
            <w:r w:rsidRPr="0061649B">
              <w:t>isOrdered</w:t>
            </w:r>
            <w:proofErr w:type="spellEnd"/>
            <w:r w:rsidRPr="0061649B">
              <w:t xml:space="preserve">: </w:t>
            </w:r>
            <w:r w:rsidR="00651EFC" w:rsidRPr="0061649B">
              <w:t>False</w:t>
            </w:r>
          </w:p>
          <w:p w14:paraId="117944FD" w14:textId="0B8B8DB7" w:rsidR="005F6801" w:rsidRPr="0061649B" w:rsidRDefault="005F6801">
            <w:pPr>
              <w:pStyle w:val="TAL"/>
            </w:pPr>
            <w:proofErr w:type="spellStart"/>
            <w:r w:rsidRPr="0061649B">
              <w:t>isUnique</w:t>
            </w:r>
            <w:proofErr w:type="spellEnd"/>
            <w:r w:rsidRPr="0061649B">
              <w:t xml:space="preserve">: </w:t>
            </w:r>
            <w:r w:rsidR="00651EFC" w:rsidRPr="0061649B">
              <w:t>True</w:t>
            </w:r>
          </w:p>
          <w:p w14:paraId="74584D7D" w14:textId="231C860A" w:rsidR="005F6801" w:rsidRPr="0061649B" w:rsidRDefault="005F6801">
            <w:pPr>
              <w:pStyle w:val="TAL"/>
            </w:pPr>
            <w:proofErr w:type="spellStart"/>
            <w:r w:rsidRPr="0061649B">
              <w:t>defaultValue</w:t>
            </w:r>
            <w:proofErr w:type="spellEnd"/>
            <w:r w:rsidRPr="0061649B">
              <w:t>: No</w:t>
            </w:r>
            <w:r w:rsidR="00B845D2" w:rsidRPr="0061649B">
              <w:t>ne</w:t>
            </w:r>
          </w:p>
          <w:p w14:paraId="7AA19B5C" w14:textId="77777777" w:rsidR="005F6801" w:rsidRPr="0061649B" w:rsidRDefault="005F6801">
            <w:pPr>
              <w:pStyle w:val="TAL"/>
            </w:pPr>
            <w:proofErr w:type="spellStart"/>
            <w:r w:rsidRPr="0061649B">
              <w:t>isNullable</w:t>
            </w:r>
            <w:proofErr w:type="spellEnd"/>
            <w:r w:rsidRPr="0061649B">
              <w:t>: True</w:t>
            </w:r>
          </w:p>
        </w:tc>
      </w:tr>
      <w:tr w:rsidR="00E840EA" w:rsidRPr="00B26339" w14:paraId="73B7F79C" w14:textId="77777777" w:rsidTr="00C41DBF">
        <w:trPr>
          <w:cantSplit/>
          <w:jc w:val="center"/>
        </w:trPr>
        <w:tc>
          <w:tcPr>
            <w:tcW w:w="2547" w:type="dxa"/>
          </w:tcPr>
          <w:p w14:paraId="289A9FCF" w14:textId="77777777" w:rsidR="005F6801" w:rsidRPr="00202D71" w:rsidRDefault="005F6801" w:rsidP="006E3D0C">
            <w:pPr>
              <w:pStyle w:val="TAL"/>
              <w:rPr>
                <w:rFonts w:cs="Arial"/>
                <w:szCs w:val="18"/>
              </w:rPr>
            </w:pPr>
            <w:proofErr w:type="spellStart"/>
            <w:r w:rsidRPr="0061649B">
              <w:rPr>
                <w:rFonts w:cs="Arial"/>
                <w:szCs w:val="18"/>
              </w:rPr>
              <w:t>tjPLMNTarget</w:t>
            </w:r>
            <w:proofErr w:type="spellEnd"/>
          </w:p>
        </w:tc>
        <w:tc>
          <w:tcPr>
            <w:tcW w:w="5103" w:type="dxa"/>
          </w:tcPr>
          <w:p w14:paraId="4EF189FC" w14:textId="77777777" w:rsidR="005F6801" w:rsidRPr="0061649B" w:rsidRDefault="005F6801" w:rsidP="006E3D0C">
            <w:pPr>
              <w:pStyle w:val="TAL"/>
              <w:rPr>
                <w:szCs w:val="18"/>
              </w:rPr>
            </w:pPr>
            <w:r w:rsidRPr="0061649B">
              <w:rPr>
                <w:szCs w:val="18"/>
              </w:rPr>
              <w:t>It specifies which PLMN that the subscriber of the session to be recorded uses as selected PLMN. PLMN Target might differ from the PLMN specified in the Trace Reference.</w:t>
            </w:r>
          </w:p>
          <w:p w14:paraId="234774D2" w14:textId="77777777" w:rsidR="005F6801" w:rsidRPr="0061649B" w:rsidRDefault="005F6801" w:rsidP="006E3D0C">
            <w:pPr>
              <w:pStyle w:val="TAL"/>
              <w:rPr>
                <w:szCs w:val="18"/>
              </w:rPr>
            </w:pPr>
            <w:r w:rsidRPr="0061649B">
              <w:rPr>
                <w:szCs w:val="18"/>
              </w:rPr>
              <w:t>See the clause 5.9b of 3GPP TS 32.422 [30] for additional details on the allowed values.</w:t>
            </w:r>
          </w:p>
        </w:tc>
        <w:tc>
          <w:tcPr>
            <w:tcW w:w="1984" w:type="dxa"/>
          </w:tcPr>
          <w:p w14:paraId="075961D4" w14:textId="6C80731F" w:rsidR="005F6801" w:rsidRPr="0061649B" w:rsidRDefault="005F6801">
            <w:pPr>
              <w:pStyle w:val="TAL"/>
            </w:pPr>
            <w:r w:rsidRPr="0061649B">
              <w:t xml:space="preserve">type: </w:t>
            </w:r>
            <w:proofErr w:type="spellStart"/>
            <w:r w:rsidR="009B3B32" w:rsidRPr="0061649B">
              <w:t>PlmnId</w:t>
            </w:r>
            <w:proofErr w:type="spellEnd"/>
          </w:p>
          <w:p w14:paraId="0B0AA4B6" w14:textId="77777777" w:rsidR="005F6801" w:rsidRPr="0061649B" w:rsidRDefault="005F6801">
            <w:pPr>
              <w:pStyle w:val="TAL"/>
            </w:pPr>
            <w:r w:rsidRPr="0061649B">
              <w:t>multiplicity: 1</w:t>
            </w:r>
          </w:p>
          <w:p w14:paraId="325D916A" w14:textId="77777777" w:rsidR="005F6801" w:rsidRPr="0061649B" w:rsidRDefault="005F6801">
            <w:pPr>
              <w:pStyle w:val="TAL"/>
            </w:pPr>
            <w:proofErr w:type="spellStart"/>
            <w:r w:rsidRPr="0061649B">
              <w:t>isOrdered</w:t>
            </w:r>
            <w:proofErr w:type="spellEnd"/>
            <w:r w:rsidRPr="0061649B">
              <w:t>: N/A</w:t>
            </w:r>
          </w:p>
          <w:p w14:paraId="4AA06B4B" w14:textId="77777777" w:rsidR="005F6801" w:rsidRPr="0061649B" w:rsidRDefault="005F6801">
            <w:pPr>
              <w:pStyle w:val="TAL"/>
            </w:pPr>
            <w:proofErr w:type="spellStart"/>
            <w:r w:rsidRPr="0061649B">
              <w:t>isUnique</w:t>
            </w:r>
            <w:proofErr w:type="spellEnd"/>
            <w:r w:rsidRPr="0061649B">
              <w:t>: True</w:t>
            </w:r>
          </w:p>
          <w:p w14:paraId="074109A5" w14:textId="19464BDB"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651BB9E8" w14:textId="77777777" w:rsidR="005F6801" w:rsidRPr="0061649B" w:rsidRDefault="005F6801">
            <w:pPr>
              <w:pStyle w:val="TAL"/>
            </w:pPr>
            <w:proofErr w:type="spellStart"/>
            <w:r w:rsidRPr="0061649B">
              <w:t>isNullable</w:t>
            </w:r>
            <w:proofErr w:type="spellEnd"/>
            <w:r w:rsidRPr="0061649B">
              <w:t>: True</w:t>
            </w:r>
          </w:p>
        </w:tc>
      </w:tr>
      <w:tr w:rsidR="00E840EA" w:rsidRPr="00B26339" w14:paraId="50930BA2" w14:textId="77777777" w:rsidTr="00C41DBF">
        <w:trPr>
          <w:cantSplit/>
          <w:jc w:val="center"/>
        </w:trPr>
        <w:tc>
          <w:tcPr>
            <w:tcW w:w="2547" w:type="dxa"/>
          </w:tcPr>
          <w:p w14:paraId="73A2FEF3" w14:textId="77777777" w:rsidR="005F6801" w:rsidRPr="0061649B" w:rsidRDefault="005F6801" w:rsidP="006E3D0C">
            <w:pPr>
              <w:pStyle w:val="TAL"/>
              <w:rPr>
                <w:rFonts w:cs="Arial"/>
                <w:szCs w:val="18"/>
              </w:rPr>
            </w:pPr>
            <w:proofErr w:type="spellStart"/>
            <w:r w:rsidRPr="0061649B">
              <w:rPr>
                <w:rFonts w:cs="Arial"/>
                <w:szCs w:val="18"/>
              </w:rPr>
              <w:t>tjStreamingTraceConsumerURI</w:t>
            </w:r>
            <w:proofErr w:type="spellEnd"/>
          </w:p>
        </w:tc>
        <w:tc>
          <w:tcPr>
            <w:tcW w:w="5103" w:type="dxa"/>
          </w:tcPr>
          <w:p w14:paraId="4F1BA40A" w14:textId="250E2370" w:rsidR="005F6801" w:rsidRPr="0061649B" w:rsidRDefault="005F6801" w:rsidP="006E3D0C">
            <w:pPr>
              <w:pStyle w:val="TAL"/>
              <w:rPr>
                <w:szCs w:val="18"/>
              </w:rPr>
            </w:pPr>
            <w:r w:rsidRPr="0061649B">
              <w:rPr>
                <w:szCs w:val="18"/>
              </w:rPr>
              <w:t xml:space="preserve">It specifies the </w:t>
            </w:r>
            <w:r w:rsidR="009B3B32" w:rsidRPr="0061649B">
              <w:rPr>
                <w:szCs w:val="18"/>
              </w:rPr>
              <w:t>Uniform Resource Identifier (</w:t>
            </w:r>
            <w:r w:rsidRPr="0061649B">
              <w:rPr>
                <w:szCs w:val="18"/>
              </w:rPr>
              <w:t>URI</w:t>
            </w:r>
            <w:r w:rsidR="009B3B32" w:rsidRPr="0061649B">
              <w:rPr>
                <w:szCs w:val="18"/>
              </w:rPr>
              <w:t>)</w:t>
            </w:r>
            <w:r w:rsidRPr="0061649B">
              <w:rPr>
                <w:szCs w:val="18"/>
              </w:rPr>
              <w:t xml:space="preserve"> of the Streaming Trace data reporting </w:t>
            </w:r>
            <w:proofErr w:type="spellStart"/>
            <w:r w:rsidRPr="0061649B">
              <w:rPr>
                <w:szCs w:val="18"/>
              </w:rPr>
              <w:t>MnS</w:t>
            </w:r>
            <w:proofErr w:type="spellEnd"/>
            <w:r w:rsidRPr="0061649B">
              <w:rPr>
                <w:szCs w:val="18"/>
              </w:rPr>
              <w:t xml:space="preserve"> consumer (a.k.a. streaming target).</w:t>
            </w:r>
          </w:p>
          <w:p w14:paraId="727105E5" w14:textId="071CB83A" w:rsidR="005F6801" w:rsidRPr="0061649B" w:rsidRDefault="005F6801" w:rsidP="006E3D0C">
            <w:pPr>
              <w:pStyle w:val="TAL"/>
              <w:rPr>
                <w:szCs w:val="18"/>
              </w:rPr>
            </w:pPr>
            <w:r w:rsidRPr="0061649B">
              <w:rPr>
                <w:szCs w:val="18"/>
              </w:rPr>
              <w:t>See the clause 5.9</w:t>
            </w:r>
            <w:r w:rsidR="009B3B32" w:rsidRPr="0061649B">
              <w:t xml:space="preserve"> </w:t>
            </w:r>
            <w:r w:rsidR="009B3B32" w:rsidRPr="0061649B">
              <w:rPr>
                <w:szCs w:val="18"/>
              </w:rPr>
              <w:t>c</w:t>
            </w:r>
            <w:r w:rsidRPr="0061649B">
              <w:rPr>
                <w:szCs w:val="18"/>
              </w:rPr>
              <w:t xml:space="preserve"> of TS 32.422 [30] for additional details on the allowed values.</w:t>
            </w:r>
          </w:p>
        </w:tc>
        <w:tc>
          <w:tcPr>
            <w:tcW w:w="1984" w:type="dxa"/>
          </w:tcPr>
          <w:p w14:paraId="74FC2277" w14:textId="77777777" w:rsidR="005F6801" w:rsidRPr="0061649B" w:rsidRDefault="005F6801">
            <w:pPr>
              <w:pStyle w:val="TAL"/>
            </w:pPr>
            <w:r w:rsidRPr="0061649B">
              <w:t>type: String</w:t>
            </w:r>
          </w:p>
          <w:p w14:paraId="07C32E3D" w14:textId="77777777" w:rsidR="005F6801" w:rsidRPr="0061649B" w:rsidRDefault="005F6801">
            <w:pPr>
              <w:pStyle w:val="TAL"/>
            </w:pPr>
            <w:r w:rsidRPr="0061649B">
              <w:t>multiplicity: 1</w:t>
            </w:r>
          </w:p>
          <w:p w14:paraId="65D18923" w14:textId="77777777" w:rsidR="005F6801" w:rsidRPr="0061649B" w:rsidRDefault="005F6801">
            <w:pPr>
              <w:pStyle w:val="TAL"/>
            </w:pPr>
            <w:proofErr w:type="spellStart"/>
            <w:r w:rsidRPr="0061649B">
              <w:t>isOrdered</w:t>
            </w:r>
            <w:proofErr w:type="spellEnd"/>
            <w:r w:rsidRPr="0061649B">
              <w:t>: N/A</w:t>
            </w:r>
          </w:p>
          <w:p w14:paraId="3286FFA6" w14:textId="77777777" w:rsidR="005F6801" w:rsidRPr="0061649B" w:rsidRDefault="005F6801">
            <w:pPr>
              <w:pStyle w:val="TAL"/>
            </w:pPr>
            <w:proofErr w:type="spellStart"/>
            <w:r w:rsidRPr="0061649B">
              <w:t>isUnique</w:t>
            </w:r>
            <w:proofErr w:type="spellEnd"/>
            <w:r w:rsidRPr="0061649B">
              <w:t>: N/A</w:t>
            </w:r>
          </w:p>
          <w:p w14:paraId="000A476B" w14:textId="0ED77E1E"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25628B9F" w14:textId="77777777" w:rsidR="005F6801" w:rsidRPr="0061649B" w:rsidRDefault="005F6801">
            <w:pPr>
              <w:pStyle w:val="TAL"/>
            </w:pPr>
            <w:proofErr w:type="spellStart"/>
            <w:r w:rsidRPr="0061649B">
              <w:t>isNullable</w:t>
            </w:r>
            <w:proofErr w:type="spellEnd"/>
            <w:r w:rsidRPr="0061649B">
              <w:t>: True</w:t>
            </w:r>
          </w:p>
        </w:tc>
      </w:tr>
      <w:tr w:rsidR="00E840EA" w:rsidRPr="00B26339" w14:paraId="0CB1CDFF" w14:textId="77777777" w:rsidTr="00C41DBF">
        <w:trPr>
          <w:cantSplit/>
          <w:jc w:val="center"/>
        </w:trPr>
        <w:tc>
          <w:tcPr>
            <w:tcW w:w="2547" w:type="dxa"/>
          </w:tcPr>
          <w:p w14:paraId="34322829" w14:textId="77777777" w:rsidR="005F6801" w:rsidRPr="00202D71" w:rsidRDefault="005F6801" w:rsidP="006E3D0C">
            <w:pPr>
              <w:pStyle w:val="TAL"/>
              <w:rPr>
                <w:rFonts w:cs="Arial"/>
                <w:szCs w:val="18"/>
              </w:rPr>
            </w:pPr>
            <w:proofErr w:type="spellStart"/>
            <w:r w:rsidRPr="0061649B">
              <w:rPr>
                <w:rFonts w:cs="Arial"/>
                <w:szCs w:val="18"/>
              </w:rPr>
              <w:t>tjTraceCollectionEntityAddress</w:t>
            </w:r>
            <w:proofErr w:type="spellEnd"/>
          </w:p>
        </w:tc>
        <w:tc>
          <w:tcPr>
            <w:tcW w:w="5103" w:type="dxa"/>
          </w:tcPr>
          <w:p w14:paraId="033B6C5D" w14:textId="77777777" w:rsidR="005F6801" w:rsidRPr="0061649B" w:rsidRDefault="005F6801" w:rsidP="006E3D0C">
            <w:pPr>
              <w:pStyle w:val="TAL"/>
              <w:rPr>
                <w:szCs w:val="18"/>
              </w:rPr>
            </w:pPr>
            <w:r w:rsidRPr="0061649B">
              <w:rPr>
                <w:szCs w:val="18"/>
              </w:rPr>
              <w:t xml:space="preserve">It specifies the address of the Trace Collection Entity when the attribute </w:t>
            </w:r>
            <w:proofErr w:type="spellStart"/>
            <w:r w:rsidRPr="0061649B">
              <w:rPr>
                <w:rFonts w:ascii="Courier New" w:hAnsi="Courier New" w:cs="Courier New"/>
                <w:szCs w:val="18"/>
              </w:rPr>
              <w:t>tjTraceReportingFormat</w:t>
            </w:r>
            <w:proofErr w:type="spellEnd"/>
            <w:r w:rsidRPr="0061649B">
              <w:rPr>
                <w:szCs w:val="18"/>
              </w:rPr>
              <w:t xml:space="preserve"> is configured for the file-based reporting. The attribute is applicable for both Trace and MDT.</w:t>
            </w:r>
          </w:p>
          <w:p w14:paraId="19B8D97E" w14:textId="73D4349A" w:rsidR="005F6801" w:rsidRPr="0061649B" w:rsidRDefault="005F6801" w:rsidP="006E3D0C">
            <w:pPr>
              <w:pStyle w:val="TAL"/>
              <w:rPr>
                <w:szCs w:val="18"/>
              </w:rPr>
            </w:pPr>
            <w:r w:rsidRPr="0061649B">
              <w:rPr>
                <w:szCs w:val="18"/>
              </w:rPr>
              <w:t>See the clause 5.9 of TS 32.422 [30] for additional details on the allowed values.</w:t>
            </w:r>
          </w:p>
        </w:tc>
        <w:tc>
          <w:tcPr>
            <w:tcW w:w="1984" w:type="dxa"/>
          </w:tcPr>
          <w:p w14:paraId="637C88F8" w14:textId="16CD5431" w:rsidR="005F6801" w:rsidRPr="0061649B" w:rsidRDefault="005F6801">
            <w:pPr>
              <w:pStyle w:val="TAL"/>
            </w:pPr>
            <w:r w:rsidRPr="0061649B">
              <w:t xml:space="preserve">type: </w:t>
            </w:r>
            <w:proofErr w:type="spellStart"/>
            <w:r w:rsidR="009B3B32" w:rsidRPr="0061649B">
              <w:t>IpAddress</w:t>
            </w:r>
            <w:proofErr w:type="spellEnd"/>
          </w:p>
          <w:p w14:paraId="3B9F8CE7" w14:textId="77777777" w:rsidR="005F6801" w:rsidRPr="0061649B" w:rsidRDefault="005F6801">
            <w:pPr>
              <w:pStyle w:val="TAL"/>
            </w:pPr>
            <w:r w:rsidRPr="0061649B">
              <w:t>multiplicity: 1</w:t>
            </w:r>
          </w:p>
          <w:p w14:paraId="72ED4897" w14:textId="77777777" w:rsidR="005F6801" w:rsidRPr="0061649B" w:rsidRDefault="005F6801">
            <w:pPr>
              <w:pStyle w:val="TAL"/>
            </w:pPr>
            <w:proofErr w:type="spellStart"/>
            <w:r w:rsidRPr="0061649B">
              <w:t>isOrdered</w:t>
            </w:r>
            <w:proofErr w:type="spellEnd"/>
            <w:r w:rsidRPr="0061649B">
              <w:t>: N/A</w:t>
            </w:r>
          </w:p>
          <w:p w14:paraId="1406BE6C" w14:textId="77777777" w:rsidR="005F6801" w:rsidRPr="0061649B" w:rsidRDefault="005F6801">
            <w:pPr>
              <w:pStyle w:val="TAL"/>
            </w:pPr>
            <w:proofErr w:type="spellStart"/>
            <w:r w:rsidRPr="0061649B">
              <w:t>isUnique</w:t>
            </w:r>
            <w:proofErr w:type="spellEnd"/>
            <w:r w:rsidRPr="0061649B">
              <w:t>: N/A</w:t>
            </w:r>
          </w:p>
          <w:p w14:paraId="61C3E88F" w14:textId="1FBDE956"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33BDA00C" w14:textId="77777777" w:rsidR="005F6801" w:rsidRPr="0061649B" w:rsidRDefault="005F6801">
            <w:pPr>
              <w:pStyle w:val="TAL"/>
            </w:pPr>
            <w:proofErr w:type="spellStart"/>
            <w:r w:rsidRPr="0061649B">
              <w:t>isNullable</w:t>
            </w:r>
            <w:proofErr w:type="spellEnd"/>
            <w:r w:rsidRPr="0061649B">
              <w:t>: True</w:t>
            </w:r>
          </w:p>
        </w:tc>
      </w:tr>
      <w:tr w:rsidR="00E840EA" w:rsidRPr="00B26339" w14:paraId="60D42764" w14:textId="77777777" w:rsidTr="00C41DBF">
        <w:trPr>
          <w:cantSplit/>
          <w:jc w:val="center"/>
        </w:trPr>
        <w:tc>
          <w:tcPr>
            <w:tcW w:w="2547" w:type="dxa"/>
          </w:tcPr>
          <w:p w14:paraId="1C3856C0" w14:textId="77777777" w:rsidR="005F6801" w:rsidRPr="00202D71" w:rsidRDefault="005F6801" w:rsidP="006E3D0C">
            <w:pPr>
              <w:pStyle w:val="TAL"/>
              <w:rPr>
                <w:rFonts w:cs="Arial"/>
                <w:szCs w:val="18"/>
              </w:rPr>
            </w:pPr>
            <w:proofErr w:type="spellStart"/>
            <w:r w:rsidRPr="0061649B">
              <w:rPr>
                <w:rFonts w:cs="Arial"/>
                <w:szCs w:val="18"/>
              </w:rPr>
              <w:t>tjTraceDepth</w:t>
            </w:r>
            <w:proofErr w:type="spellEnd"/>
          </w:p>
        </w:tc>
        <w:tc>
          <w:tcPr>
            <w:tcW w:w="5103" w:type="dxa"/>
          </w:tcPr>
          <w:p w14:paraId="3864D68C" w14:textId="77777777" w:rsidR="005F6801" w:rsidRPr="0061649B" w:rsidRDefault="005F6801" w:rsidP="006E3D0C">
            <w:pPr>
              <w:pStyle w:val="TAL"/>
              <w:rPr>
                <w:szCs w:val="18"/>
              </w:rPr>
            </w:pPr>
            <w:r w:rsidRPr="0061649B">
              <w:rPr>
                <w:szCs w:val="18"/>
              </w:rPr>
              <w:t>It specifies the trace depth. The attribute is applicable only for Trace. In case this attribute is not used, it carries a null semantic.</w:t>
            </w:r>
          </w:p>
          <w:p w14:paraId="0F8787B0" w14:textId="77777777" w:rsidR="005F6801" w:rsidRPr="0061649B" w:rsidRDefault="005F6801" w:rsidP="006E3D0C">
            <w:pPr>
              <w:pStyle w:val="TAL"/>
              <w:rPr>
                <w:szCs w:val="18"/>
              </w:rPr>
            </w:pPr>
            <w:r w:rsidRPr="0061649B">
              <w:rPr>
                <w:szCs w:val="18"/>
              </w:rPr>
              <w:t>See the clause 5.3 of 3GPP TS 32.422 [30] for additional details on the allowed values.</w:t>
            </w:r>
          </w:p>
        </w:tc>
        <w:tc>
          <w:tcPr>
            <w:tcW w:w="1984" w:type="dxa"/>
          </w:tcPr>
          <w:p w14:paraId="5D6D21B5" w14:textId="77777777" w:rsidR="005F6801" w:rsidRPr="0061649B" w:rsidRDefault="005F6801">
            <w:pPr>
              <w:pStyle w:val="TAL"/>
            </w:pPr>
            <w:r w:rsidRPr="0061649B">
              <w:t>type: ENUM</w:t>
            </w:r>
          </w:p>
          <w:p w14:paraId="3EB3147D" w14:textId="77777777" w:rsidR="005F6801" w:rsidRPr="0061649B" w:rsidRDefault="005F6801">
            <w:pPr>
              <w:pStyle w:val="TAL"/>
            </w:pPr>
            <w:r w:rsidRPr="0061649B">
              <w:t>multiplicity: 1</w:t>
            </w:r>
          </w:p>
          <w:p w14:paraId="7725E349" w14:textId="77777777" w:rsidR="005F6801" w:rsidRPr="0061649B" w:rsidRDefault="005F6801">
            <w:pPr>
              <w:pStyle w:val="TAL"/>
            </w:pPr>
            <w:proofErr w:type="spellStart"/>
            <w:r w:rsidRPr="0061649B">
              <w:t>isOrdered</w:t>
            </w:r>
            <w:proofErr w:type="spellEnd"/>
            <w:r w:rsidRPr="0061649B">
              <w:t>: N/A</w:t>
            </w:r>
          </w:p>
          <w:p w14:paraId="038D6C99" w14:textId="77777777" w:rsidR="005F6801" w:rsidRPr="0061649B" w:rsidRDefault="005F6801">
            <w:pPr>
              <w:pStyle w:val="TAL"/>
            </w:pPr>
            <w:proofErr w:type="spellStart"/>
            <w:r w:rsidRPr="0061649B">
              <w:t>isUnique</w:t>
            </w:r>
            <w:proofErr w:type="spellEnd"/>
            <w:r w:rsidRPr="0061649B">
              <w:t>: N/A</w:t>
            </w:r>
          </w:p>
          <w:p w14:paraId="638BCD79" w14:textId="77777777" w:rsidR="005F6801" w:rsidRPr="0061649B" w:rsidRDefault="005F6801">
            <w:pPr>
              <w:pStyle w:val="TAL"/>
            </w:pPr>
            <w:proofErr w:type="spellStart"/>
            <w:r w:rsidRPr="0061649B">
              <w:t>defaultValue</w:t>
            </w:r>
            <w:proofErr w:type="spellEnd"/>
            <w:r w:rsidRPr="0061649B">
              <w:t xml:space="preserve">: MAXIMUM </w:t>
            </w:r>
          </w:p>
          <w:p w14:paraId="05567506" w14:textId="77777777" w:rsidR="005F6801" w:rsidRPr="0061649B" w:rsidRDefault="005F6801">
            <w:pPr>
              <w:pStyle w:val="TAL"/>
            </w:pPr>
            <w:proofErr w:type="spellStart"/>
            <w:r w:rsidRPr="0061649B">
              <w:t>isNullable</w:t>
            </w:r>
            <w:proofErr w:type="spellEnd"/>
            <w:r w:rsidRPr="0061649B">
              <w:t>: True</w:t>
            </w:r>
          </w:p>
        </w:tc>
      </w:tr>
      <w:tr w:rsidR="00E840EA" w:rsidRPr="00B26339" w14:paraId="1FD5BFEF" w14:textId="77777777" w:rsidTr="00C41DBF">
        <w:trPr>
          <w:cantSplit/>
          <w:jc w:val="center"/>
        </w:trPr>
        <w:tc>
          <w:tcPr>
            <w:tcW w:w="2547" w:type="dxa"/>
          </w:tcPr>
          <w:p w14:paraId="45F81AB8" w14:textId="77777777" w:rsidR="005F6801" w:rsidRPr="00202D71" w:rsidRDefault="005F6801" w:rsidP="006E3D0C">
            <w:pPr>
              <w:pStyle w:val="TAL"/>
              <w:rPr>
                <w:rFonts w:cs="Arial"/>
                <w:szCs w:val="18"/>
              </w:rPr>
            </w:pPr>
            <w:proofErr w:type="spellStart"/>
            <w:r w:rsidRPr="0061649B">
              <w:rPr>
                <w:rFonts w:cs="Arial"/>
                <w:szCs w:val="18"/>
              </w:rPr>
              <w:t>tjTraceReference</w:t>
            </w:r>
            <w:proofErr w:type="spellEnd"/>
          </w:p>
        </w:tc>
        <w:tc>
          <w:tcPr>
            <w:tcW w:w="5103" w:type="dxa"/>
          </w:tcPr>
          <w:p w14:paraId="5A25D431" w14:textId="77777777" w:rsidR="005F6801" w:rsidRPr="0061649B" w:rsidRDefault="005F6801" w:rsidP="006E3D0C">
            <w:pPr>
              <w:pStyle w:val="TAL"/>
              <w:rPr>
                <w:szCs w:val="18"/>
              </w:rPr>
            </w:pPr>
            <w:r w:rsidRPr="0061649B">
              <w:rPr>
                <w:szCs w:val="18"/>
              </w:rPr>
              <w:t xml:space="preserve">A globally unique identifier, which uniquely identifies the Trace Session that is created by the </w:t>
            </w:r>
            <w:proofErr w:type="spellStart"/>
            <w:r w:rsidRPr="0061649B">
              <w:rPr>
                <w:szCs w:val="18"/>
              </w:rPr>
              <w:t>TraceJob</w:t>
            </w:r>
            <w:proofErr w:type="spellEnd"/>
            <w:r w:rsidRPr="0061649B">
              <w:rPr>
                <w:szCs w:val="18"/>
              </w:rPr>
              <w:t xml:space="preserve">. </w:t>
            </w:r>
          </w:p>
          <w:p w14:paraId="784A4359" w14:textId="77777777" w:rsidR="005F6801" w:rsidRPr="0061649B" w:rsidRDefault="005F6801" w:rsidP="006E3D0C">
            <w:pPr>
              <w:pStyle w:val="TAL"/>
              <w:rPr>
                <w:szCs w:val="18"/>
              </w:rPr>
            </w:pPr>
            <w:r w:rsidRPr="0061649B">
              <w:rPr>
                <w:szCs w:val="18"/>
              </w:rPr>
              <w:t xml:space="preserve">In case of shared network, it is the MCC and </w:t>
            </w:r>
          </w:p>
          <w:p w14:paraId="5406AE95" w14:textId="77777777" w:rsidR="005F6801" w:rsidRPr="0061649B" w:rsidRDefault="005F6801" w:rsidP="006E3D0C">
            <w:pPr>
              <w:pStyle w:val="TAL"/>
              <w:rPr>
                <w:szCs w:val="18"/>
              </w:rPr>
            </w:pPr>
            <w:r w:rsidRPr="0061649B">
              <w:rPr>
                <w:szCs w:val="18"/>
              </w:rPr>
              <w:t>MNC of the Participating Operator that request the trace session that shall be provided.</w:t>
            </w:r>
          </w:p>
          <w:p w14:paraId="1F6470B5" w14:textId="77777777" w:rsidR="005F6801" w:rsidRPr="0061649B" w:rsidRDefault="005F6801" w:rsidP="006E3D0C">
            <w:pPr>
              <w:pStyle w:val="TAL"/>
              <w:rPr>
                <w:szCs w:val="18"/>
              </w:rPr>
            </w:pPr>
            <w:r w:rsidRPr="0061649B">
              <w:rPr>
                <w:szCs w:val="18"/>
              </w:rPr>
              <w:t>The attribute is applicable for both Trace and MDT.</w:t>
            </w:r>
          </w:p>
          <w:p w14:paraId="6B449CC7" w14:textId="77777777" w:rsidR="005F6801" w:rsidRPr="0061649B" w:rsidRDefault="005F6801" w:rsidP="006E3D0C">
            <w:pPr>
              <w:pStyle w:val="TAL"/>
              <w:rPr>
                <w:szCs w:val="18"/>
              </w:rPr>
            </w:pPr>
            <w:r w:rsidRPr="0061649B">
              <w:rPr>
                <w:szCs w:val="18"/>
              </w:rPr>
              <w:t>See the clause 5.6 of 3GPP TS 32.422 [30] for additional details on the allowed values.</w:t>
            </w:r>
          </w:p>
        </w:tc>
        <w:tc>
          <w:tcPr>
            <w:tcW w:w="1984" w:type="dxa"/>
          </w:tcPr>
          <w:p w14:paraId="423F7401" w14:textId="5E238CE1" w:rsidR="005F6801" w:rsidRPr="0061649B" w:rsidRDefault="005F6801">
            <w:pPr>
              <w:pStyle w:val="TAL"/>
            </w:pPr>
            <w:r w:rsidRPr="0061649B">
              <w:t xml:space="preserve">type: </w:t>
            </w:r>
            <w:proofErr w:type="spellStart"/>
            <w:r w:rsidR="009B3B32" w:rsidRPr="0061649B">
              <w:t>TraceReference</w:t>
            </w:r>
            <w:proofErr w:type="spellEnd"/>
          </w:p>
          <w:p w14:paraId="175231FE" w14:textId="77777777" w:rsidR="005F6801" w:rsidRPr="0061649B" w:rsidRDefault="005F6801">
            <w:pPr>
              <w:pStyle w:val="TAL"/>
            </w:pPr>
            <w:r w:rsidRPr="0061649B">
              <w:t>multiplicity: 1</w:t>
            </w:r>
          </w:p>
          <w:p w14:paraId="475498C4" w14:textId="03C869D2" w:rsidR="005F6801" w:rsidRPr="0061649B" w:rsidRDefault="005F6801">
            <w:pPr>
              <w:pStyle w:val="TAL"/>
            </w:pPr>
            <w:proofErr w:type="spellStart"/>
            <w:r w:rsidRPr="0061649B">
              <w:t>isOrdered</w:t>
            </w:r>
            <w:proofErr w:type="spellEnd"/>
            <w:r w:rsidRPr="0061649B">
              <w:t xml:space="preserve">: </w:t>
            </w:r>
            <w:r w:rsidR="00B845D2" w:rsidRPr="0061649B">
              <w:t>True</w:t>
            </w:r>
          </w:p>
          <w:p w14:paraId="13757996" w14:textId="77777777" w:rsidR="005F6801" w:rsidRPr="0061649B" w:rsidRDefault="005F6801">
            <w:pPr>
              <w:pStyle w:val="TAL"/>
            </w:pPr>
            <w:proofErr w:type="spellStart"/>
            <w:r w:rsidRPr="0061649B">
              <w:t>isUnique</w:t>
            </w:r>
            <w:proofErr w:type="spellEnd"/>
            <w:r w:rsidRPr="0061649B">
              <w:t>: True</w:t>
            </w:r>
          </w:p>
          <w:p w14:paraId="1CC635ED" w14:textId="77777777" w:rsidR="005F6801" w:rsidRPr="0061649B" w:rsidRDefault="005F6801">
            <w:pPr>
              <w:pStyle w:val="TAL"/>
            </w:pPr>
            <w:proofErr w:type="spellStart"/>
            <w:r w:rsidRPr="0061649B">
              <w:t>defaultValue</w:t>
            </w:r>
            <w:proofErr w:type="spellEnd"/>
            <w:r w:rsidRPr="0061649B">
              <w:t xml:space="preserve">: None </w:t>
            </w:r>
          </w:p>
          <w:p w14:paraId="7B0F950B" w14:textId="77777777" w:rsidR="005F6801" w:rsidRPr="0061649B" w:rsidRDefault="005F6801">
            <w:pPr>
              <w:pStyle w:val="TAL"/>
            </w:pPr>
            <w:proofErr w:type="spellStart"/>
            <w:r w:rsidRPr="0061649B">
              <w:t>isNullable</w:t>
            </w:r>
            <w:proofErr w:type="spellEnd"/>
            <w:r w:rsidRPr="0061649B">
              <w:t>: False</w:t>
            </w:r>
          </w:p>
        </w:tc>
      </w:tr>
      <w:tr w:rsidR="009B3B32" w:rsidRPr="00B26339" w14:paraId="7BE85579" w14:textId="77777777" w:rsidTr="00C41DBF">
        <w:trPr>
          <w:cantSplit/>
          <w:jc w:val="center"/>
        </w:trPr>
        <w:tc>
          <w:tcPr>
            <w:tcW w:w="2547" w:type="dxa"/>
          </w:tcPr>
          <w:p w14:paraId="32FE6A4C" w14:textId="12D3941D" w:rsidR="009B3B32" w:rsidRPr="0061649B" w:rsidRDefault="009B3B32" w:rsidP="009B3B32">
            <w:pPr>
              <w:pStyle w:val="TAL"/>
              <w:rPr>
                <w:rFonts w:cs="Arial"/>
                <w:szCs w:val="18"/>
              </w:rPr>
            </w:pPr>
            <w:proofErr w:type="spellStart"/>
            <w:r w:rsidRPr="0061649B">
              <w:rPr>
                <w:rFonts w:cs="Arial"/>
                <w:szCs w:val="18"/>
              </w:rPr>
              <w:lastRenderedPageBreak/>
              <w:t>tjTraceRecordSessionReference</w:t>
            </w:r>
            <w:proofErr w:type="spellEnd"/>
          </w:p>
        </w:tc>
        <w:tc>
          <w:tcPr>
            <w:tcW w:w="5103" w:type="dxa"/>
          </w:tcPr>
          <w:p w14:paraId="59E5C525" w14:textId="77777777" w:rsidR="009B3B32" w:rsidRPr="0061649B" w:rsidRDefault="009B3B32" w:rsidP="009B3B32">
            <w:pPr>
              <w:pStyle w:val="TAL"/>
            </w:pPr>
            <w:r w:rsidRPr="0061649B">
              <w:t xml:space="preserve">An identifier, which identifies the Trace Recording Session. </w:t>
            </w:r>
          </w:p>
          <w:p w14:paraId="5EC90783" w14:textId="77777777" w:rsidR="009B3B32" w:rsidRPr="0061649B" w:rsidRDefault="009B3B32" w:rsidP="009B3B32">
            <w:pPr>
              <w:pStyle w:val="TAL"/>
            </w:pPr>
            <w:r w:rsidRPr="0061649B">
              <w:t>The attribute is applicable for both Trace and MDT.</w:t>
            </w:r>
          </w:p>
          <w:p w14:paraId="6540B9C0" w14:textId="61321C15" w:rsidR="009B3B32" w:rsidRPr="0061649B" w:rsidRDefault="009B3B32" w:rsidP="009B3B32">
            <w:pPr>
              <w:pStyle w:val="TAL"/>
              <w:rPr>
                <w:szCs w:val="18"/>
              </w:rPr>
            </w:pPr>
            <w:r w:rsidRPr="0061649B">
              <w:t>See the clause 5.7 of 3GPP TS 32.422 [30] for additional details on the allowed values.</w:t>
            </w:r>
          </w:p>
        </w:tc>
        <w:tc>
          <w:tcPr>
            <w:tcW w:w="1984" w:type="dxa"/>
          </w:tcPr>
          <w:p w14:paraId="5A6C3642" w14:textId="77777777" w:rsidR="009B3B32" w:rsidRPr="0061649B" w:rsidRDefault="009B3B32">
            <w:pPr>
              <w:pStyle w:val="TAL"/>
            </w:pPr>
            <w:r w:rsidRPr="0061649B">
              <w:t>type: String</w:t>
            </w:r>
          </w:p>
          <w:p w14:paraId="046A59A6" w14:textId="77777777" w:rsidR="009B3B32" w:rsidRPr="0061649B" w:rsidRDefault="009B3B32">
            <w:pPr>
              <w:pStyle w:val="TAL"/>
            </w:pPr>
            <w:r w:rsidRPr="0061649B">
              <w:t>multiplicity: 1</w:t>
            </w:r>
          </w:p>
          <w:p w14:paraId="7EFDD658" w14:textId="3A904394" w:rsidR="009B3B32" w:rsidRPr="0061649B" w:rsidRDefault="009B3B32">
            <w:pPr>
              <w:pStyle w:val="TAL"/>
            </w:pPr>
            <w:proofErr w:type="spellStart"/>
            <w:r w:rsidRPr="0061649B">
              <w:t>isOrdered</w:t>
            </w:r>
            <w:proofErr w:type="spellEnd"/>
            <w:r w:rsidRPr="0061649B">
              <w:t xml:space="preserve">: </w:t>
            </w:r>
            <w:r w:rsidR="00B845D2" w:rsidRPr="0061649B">
              <w:t>True</w:t>
            </w:r>
          </w:p>
          <w:p w14:paraId="6B14F224" w14:textId="77777777" w:rsidR="009B3B32" w:rsidRPr="0061649B" w:rsidRDefault="009B3B32">
            <w:pPr>
              <w:pStyle w:val="TAL"/>
            </w:pPr>
            <w:proofErr w:type="spellStart"/>
            <w:r w:rsidRPr="0061649B">
              <w:t>isUnique</w:t>
            </w:r>
            <w:proofErr w:type="spellEnd"/>
            <w:r w:rsidRPr="0061649B">
              <w:t>: True</w:t>
            </w:r>
          </w:p>
          <w:p w14:paraId="1D9A38CE" w14:textId="77777777" w:rsidR="009B3B32" w:rsidRPr="0061649B" w:rsidRDefault="009B3B32">
            <w:pPr>
              <w:pStyle w:val="TAL"/>
            </w:pPr>
            <w:proofErr w:type="spellStart"/>
            <w:r w:rsidRPr="0061649B">
              <w:t>defaultValue</w:t>
            </w:r>
            <w:proofErr w:type="spellEnd"/>
            <w:r w:rsidRPr="0061649B">
              <w:t xml:space="preserve">: None </w:t>
            </w:r>
          </w:p>
          <w:p w14:paraId="7F22FA46" w14:textId="4081F5B3" w:rsidR="009B3B32" w:rsidRPr="0061649B" w:rsidRDefault="009B3B32">
            <w:pPr>
              <w:pStyle w:val="TAL"/>
            </w:pPr>
            <w:proofErr w:type="spellStart"/>
            <w:r w:rsidRPr="0061649B">
              <w:t>isNullable</w:t>
            </w:r>
            <w:proofErr w:type="spellEnd"/>
            <w:r w:rsidRPr="0061649B">
              <w:t>: False</w:t>
            </w:r>
          </w:p>
        </w:tc>
      </w:tr>
      <w:tr w:rsidR="00E840EA" w:rsidRPr="00B26339" w14:paraId="5793DB0B" w14:textId="77777777" w:rsidTr="00C41DBF">
        <w:trPr>
          <w:cantSplit/>
          <w:jc w:val="center"/>
        </w:trPr>
        <w:tc>
          <w:tcPr>
            <w:tcW w:w="2547" w:type="dxa"/>
          </w:tcPr>
          <w:p w14:paraId="6630EDE4" w14:textId="77777777" w:rsidR="005F6801" w:rsidRPr="00202D71" w:rsidRDefault="005F6801" w:rsidP="006E3D0C">
            <w:pPr>
              <w:pStyle w:val="TAL"/>
              <w:rPr>
                <w:rFonts w:cs="Arial"/>
                <w:szCs w:val="18"/>
              </w:rPr>
            </w:pPr>
            <w:proofErr w:type="spellStart"/>
            <w:r w:rsidRPr="0061649B">
              <w:rPr>
                <w:rFonts w:cs="Arial"/>
                <w:szCs w:val="18"/>
              </w:rPr>
              <w:t>tjTraceReportingFormat</w:t>
            </w:r>
            <w:proofErr w:type="spellEnd"/>
          </w:p>
        </w:tc>
        <w:tc>
          <w:tcPr>
            <w:tcW w:w="5103" w:type="dxa"/>
          </w:tcPr>
          <w:p w14:paraId="7E233B43" w14:textId="77777777" w:rsidR="005F6801" w:rsidRPr="0061649B" w:rsidRDefault="005F6801" w:rsidP="006E3D0C">
            <w:pPr>
              <w:pStyle w:val="TAL"/>
              <w:rPr>
                <w:szCs w:val="18"/>
              </w:rPr>
            </w:pPr>
            <w:r w:rsidRPr="0061649B">
              <w:rPr>
                <w:szCs w:val="18"/>
              </w:rPr>
              <w:t>It specifies the trace reporting format - streaming trace reporting or file-based trace reporting.</w:t>
            </w:r>
          </w:p>
          <w:p w14:paraId="0BA0DA2A" w14:textId="77777777" w:rsidR="00B845D2" w:rsidRPr="0061649B" w:rsidRDefault="005F6801" w:rsidP="00B845D2">
            <w:pPr>
              <w:pStyle w:val="TAL"/>
              <w:rPr>
                <w:szCs w:val="18"/>
              </w:rPr>
            </w:pPr>
            <w:r w:rsidRPr="0061649B">
              <w:rPr>
                <w:szCs w:val="18"/>
              </w:rPr>
              <w:t>See the clause 5.11 of 3GPP TS 32.422 [30] for additional details on the allowed values.</w:t>
            </w:r>
          </w:p>
          <w:p w14:paraId="34DE41AB" w14:textId="77777777" w:rsidR="00B845D2" w:rsidRPr="0061649B" w:rsidRDefault="00B845D2" w:rsidP="00B845D2">
            <w:pPr>
              <w:pStyle w:val="TAL"/>
              <w:rPr>
                <w:szCs w:val="18"/>
              </w:rPr>
            </w:pPr>
          </w:p>
          <w:p w14:paraId="28A567B6" w14:textId="4D8A10BE" w:rsidR="005F6801" w:rsidRPr="0061649B" w:rsidRDefault="00B845D2" w:rsidP="00B845D2">
            <w:pPr>
              <w:pStyle w:val="TAL"/>
              <w:rPr>
                <w:szCs w:val="18"/>
              </w:rPr>
            </w:pPr>
            <w:proofErr w:type="spellStart"/>
            <w:r w:rsidRPr="0061649B">
              <w:rPr>
                <w:szCs w:val="18"/>
              </w:rPr>
              <w:t>AllowedValues</w:t>
            </w:r>
            <w:proofErr w:type="spellEnd"/>
            <w:r w:rsidRPr="0061649B">
              <w:rPr>
                <w:szCs w:val="18"/>
              </w:rPr>
              <w:t>: FILE-BASED, STREAMING</w:t>
            </w:r>
          </w:p>
        </w:tc>
        <w:tc>
          <w:tcPr>
            <w:tcW w:w="1984" w:type="dxa"/>
          </w:tcPr>
          <w:p w14:paraId="6C887A05" w14:textId="77777777" w:rsidR="005F6801" w:rsidRPr="0061649B" w:rsidRDefault="005F6801">
            <w:pPr>
              <w:pStyle w:val="TAL"/>
            </w:pPr>
            <w:r w:rsidRPr="0061649B">
              <w:t>type: ENUM</w:t>
            </w:r>
          </w:p>
          <w:p w14:paraId="4ABE07E7" w14:textId="77777777" w:rsidR="005F6801" w:rsidRPr="0061649B" w:rsidRDefault="005F6801">
            <w:pPr>
              <w:pStyle w:val="TAL"/>
            </w:pPr>
            <w:r w:rsidRPr="0061649B">
              <w:t>multiplicity: 1</w:t>
            </w:r>
          </w:p>
          <w:p w14:paraId="77420CF2" w14:textId="77777777" w:rsidR="005F6801" w:rsidRPr="0061649B" w:rsidRDefault="005F6801">
            <w:pPr>
              <w:pStyle w:val="TAL"/>
            </w:pPr>
            <w:proofErr w:type="spellStart"/>
            <w:r w:rsidRPr="0061649B">
              <w:t>isOrdered</w:t>
            </w:r>
            <w:proofErr w:type="spellEnd"/>
            <w:r w:rsidRPr="0061649B">
              <w:t>: N/A</w:t>
            </w:r>
          </w:p>
          <w:p w14:paraId="3BF78C90" w14:textId="77777777" w:rsidR="005F6801" w:rsidRPr="0061649B" w:rsidRDefault="005F6801">
            <w:pPr>
              <w:pStyle w:val="TAL"/>
            </w:pPr>
            <w:proofErr w:type="spellStart"/>
            <w:r w:rsidRPr="0061649B">
              <w:t>isUnique</w:t>
            </w:r>
            <w:proofErr w:type="spellEnd"/>
            <w:r w:rsidRPr="0061649B">
              <w:t>: N/A</w:t>
            </w:r>
          </w:p>
          <w:p w14:paraId="22D8327A" w14:textId="6D1853CD" w:rsidR="005F6801" w:rsidRPr="0061649B" w:rsidRDefault="005F6801">
            <w:pPr>
              <w:pStyle w:val="TAL"/>
            </w:pPr>
            <w:proofErr w:type="spellStart"/>
            <w:r w:rsidRPr="0061649B">
              <w:t>defaultValue</w:t>
            </w:r>
            <w:proofErr w:type="spellEnd"/>
            <w:r w:rsidRPr="0061649B">
              <w:t>: FILE</w:t>
            </w:r>
            <w:r w:rsidR="00B845D2" w:rsidRPr="0061649B">
              <w:t>-BASED</w:t>
            </w:r>
            <w:r w:rsidRPr="0061649B">
              <w:t xml:space="preserve"> </w:t>
            </w:r>
          </w:p>
          <w:p w14:paraId="5B1534B5" w14:textId="77777777" w:rsidR="005F6801" w:rsidRPr="0061649B" w:rsidRDefault="005F6801">
            <w:pPr>
              <w:pStyle w:val="TAL"/>
            </w:pPr>
            <w:proofErr w:type="spellStart"/>
            <w:r w:rsidRPr="0061649B">
              <w:t>isNullable</w:t>
            </w:r>
            <w:proofErr w:type="spellEnd"/>
            <w:r w:rsidRPr="0061649B">
              <w:t>: False</w:t>
            </w:r>
          </w:p>
        </w:tc>
      </w:tr>
      <w:tr w:rsidR="00E840EA" w:rsidRPr="00B26339" w14:paraId="290EA3F9" w14:textId="77777777" w:rsidTr="00C41DBF">
        <w:trPr>
          <w:cantSplit/>
          <w:jc w:val="center"/>
        </w:trPr>
        <w:tc>
          <w:tcPr>
            <w:tcW w:w="2547" w:type="dxa"/>
          </w:tcPr>
          <w:p w14:paraId="5E472649" w14:textId="77777777" w:rsidR="005F6801" w:rsidRPr="00202D71" w:rsidRDefault="005F6801" w:rsidP="006E3D0C">
            <w:pPr>
              <w:pStyle w:val="TAL"/>
              <w:rPr>
                <w:rFonts w:cs="Arial"/>
                <w:szCs w:val="18"/>
              </w:rPr>
            </w:pPr>
            <w:proofErr w:type="spellStart"/>
            <w:r w:rsidRPr="0061649B">
              <w:rPr>
                <w:rFonts w:cs="Arial"/>
                <w:szCs w:val="18"/>
              </w:rPr>
              <w:lastRenderedPageBreak/>
              <w:t>tjTraceTarget</w:t>
            </w:r>
            <w:proofErr w:type="spellEnd"/>
          </w:p>
        </w:tc>
        <w:tc>
          <w:tcPr>
            <w:tcW w:w="5103" w:type="dxa"/>
          </w:tcPr>
          <w:p w14:paraId="6A94B0EF" w14:textId="3956BBD4" w:rsidR="005F6801" w:rsidRPr="0061649B" w:rsidRDefault="005F6801" w:rsidP="006E3D0C">
            <w:pPr>
              <w:pStyle w:val="TAL"/>
              <w:rPr>
                <w:szCs w:val="18"/>
              </w:rPr>
            </w:pPr>
            <w:r w:rsidRPr="0061649B">
              <w:rPr>
                <w:szCs w:val="18"/>
              </w:rPr>
              <w:t>It specifies the target object of the Trace and MDT. The attribute is applicable for both Trace and MDT. This attribute includes the ID type of the target as an enumeration and the ID value</w:t>
            </w:r>
            <w:r w:rsidR="00FD6961" w:rsidRPr="0061649B">
              <w:rPr>
                <w:szCs w:val="18"/>
              </w:rPr>
              <w:t>(s)</w:t>
            </w:r>
            <w:r w:rsidRPr="0061649B">
              <w:rPr>
                <w:szCs w:val="18"/>
              </w:rPr>
              <w:t>.</w:t>
            </w:r>
          </w:p>
          <w:p w14:paraId="076A6B77" w14:textId="2A46ECDC" w:rsidR="009B3B32" w:rsidRPr="0061649B" w:rsidRDefault="009B3B32" w:rsidP="009B3B32">
            <w:pPr>
              <w:pStyle w:val="TAL"/>
              <w:rPr>
                <w:szCs w:val="18"/>
              </w:rPr>
            </w:pPr>
          </w:p>
          <w:p w14:paraId="18A97652" w14:textId="026A94D8"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"PUBLIC_ID"</w:t>
            </w:r>
            <w:r w:rsidRPr="0061649B">
              <w:t xml:space="preserve"> in case of a Management Based Activation is done to an </w:t>
            </w:r>
            <w:proofErr w:type="spellStart"/>
            <w:r w:rsidRPr="0061649B">
              <w:t>S</w:t>
            </w:r>
            <w:r w:rsidR="00FD6961" w:rsidRPr="0061649B">
              <w:t>CSCF</w:t>
            </w:r>
            <w:r w:rsidRPr="0061649B">
              <w:t>Function</w:t>
            </w:r>
            <w:proofErr w:type="spellEnd"/>
            <w:r w:rsidR="00FD6961" w:rsidRPr="0061649B">
              <w:t xml:space="preserve"> (Serving Call Session Control Function) or </w:t>
            </w:r>
            <w:proofErr w:type="spellStart"/>
            <w:r w:rsidR="00FD6961" w:rsidRPr="0061649B">
              <w:t>PCSCFFunction</w:t>
            </w:r>
            <w:proofErr w:type="spellEnd"/>
            <w:r w:rsidR="00FD6961" w:rsidRPr="0061649B">
              <w:t xml:space="preserve"> (Proxy Call Session Control Function) </w:t>
            </w:r>
            <w:r w:rsidR="003B5797" w:rsidRPr="0061649B">
              <w:t>(</w:t>
            </w:r>
            <w:r w:rsidR="00FD6961" w:rsidRPr="0061649B">
              <w:t>TS 28.705[</w:t>
            </w:r>
            <w:r w:rsidR="003B5797" w:rsidRPr="0061649B">
              <w:t>44</w:t>
            </w:r>
            <w:r w:rsidR="00FD6961" w:rsidRPr="0061649B">
              <w:t>]</w:t>
            </w:r>
            <w:r w:rsidR="003B5797" w:rsidRPr="0061649B">
              <w:t>)</w:t>
            </w:r>
            <w:r w:rsidR="00FD6961" w:rsidRPr="0061649B">
              <w:t>.</w:t>
            </w:r>
            <w:r w:rsidRPr="0061649B">
              <w:t xml:space="preserve"> The </w:t>
            </w:r>
            <w:proofErr w:type="spellStart"/>
            <w:r w:rsidRPr="0061649B">
              <w:rPr>
                <w:rFonts w:ascii="Courier New" w:hAnsi="Courier New" w:cs="Courier New"/>
              </w:rPr>
              <w:t>tjTraceTarget</w:t>
            </w:r>
            <w:proofErr w:type="spellEnd"/>
            <w:r w:rsidRPr="0061649B">
              <w:t xml:space="preserve"> shall be </w:t>
            </w:r>
            <w:r w:rsidR="00FD6961" w:rsidRPr="0061649B">
              <w:t>"UTRAN_CELL"</w:t>
            </w:r>
            <w:r w:rsidRPr="0061649B">
              <w:t xml:space="preserve"> only in case of the UTRAN cell traffic trace function. </w:t>
            </w:r>
          </w:p>
          <w:p w14:paraId="382CE335" w14:textId="6312DA3B"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"E-UTRAN_CELL"</w:t>
            </w:r>
            <w:r w:rsidRPr="0061649B">
              <w:t xml:space="preserve"> only in case of E-UTRAN cell traffic trace function.</w:t>
            </w:r>
          </w:p>
          <w:p w14:paraId="2D1543AB" w14:textId="654AFF12"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w:t>
            </w:r>
            <w:r w:rsidR="00FD6961" w:rsidRPr="0061649B">
              <w:t>"NG-RAN_CELL"</w:t>
            </w:r>
            <w:r w:rsidRPr="0061649B">
              <w:t xml:space="preserve"> only in case of NR cell traffic trace function.</w:t>
            </w:r>
          </w:p>
          <w:p w14:paraId="23D1C1AD" w14:textId="66B12245" w:rsidR="009B3B32" w:rsidRPr="0061649B" w:rsidRDefault="009B3B32" w:rsidP="009B3B32">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w:t>
            </w:r>
            <w:r w:rsidR="00FD6961" w:rsidRPr="0061649B">
              <w:t>"</w:t>
            </w:r>
            <w:r w:rsidRPr="0061649B">
              <w:t>IMSI</w:t>
            </w:r>
            <w:r w:rsidR="00FD6961" w:rsidRPr="0061649B">
              <w:t>", "IMEI"</w:t>
            </w:r>
            <w:r w:rsidRPr="0061649B">
              <w:t xml:space="preserve"> or </w:t>
            </w:r>
            <w:r w:rsidR="00FD6961" w:rsidRPr="0061649B">
              <w:t>"</w:t>
            </w:r>
            <w:r w:rsidRPr="0061649B">
              <w:t>IMEISV</w:t>
            </w:r>
            <w:r w:rsidR="00FD6961" w:rsidRPr="0061649B">
              <w:t>"</w:t>
            </w:r>
            <w:r w:rsidRPr="0061649B">
              <w:t xml:space="preserve">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w:t>
            </w:r>
          </w:p>
          <w:p w14:paraId="14D88854" w14:textId="4DDCE3E1" w:rsidR="00FD6961" w:rsidRPr="0061649B" w:rsidRDefault="00FD6961" w:rsidP="00FD6961">
            <w:pPr>
              <w:pStyle w:val="TAL"/>
            </w:pPr>
            <w:r w:rsidRPr="0061649B">
              <w:t>-</w:t>
            </w:r>
            <w:r w:rsidRPr="0061649B">
              <w:tab/>
            </w:r>
            <w:proofErr w:type="spellStart"/>
            <w:r w:rsidRPr="0061649B">
              <w:t>HSSFunction</w:t>
            </w:r>
            <w:proofErr w:type="spellEnd"/>
            <w:r w:rsidRPr="0061649B">
              <w:t xml:space="preserve"> (Home Subscriber Server) (TS 28.705 [</w:t>
            </w:r>
            <w:r w:rsidR="003B5797" w:rsidRPr="0061649B">
              <w:t>44</w:t>
            </w:r>
            <w:r w:rsidRPr="0061649B">
              <w:t>])</w:t>
            </w:r>
          </w:p>
          <w:p w14:paraId="51F2BA15" w14:textId="2E1F1E89" w:rsidR="00FD6961" w:rsidRPr="0061649B" w:rsidRDefault="00FD6961" w:rsidP="00FD6961">
            <w:pPr>
              <w:pStyle w:val="TAL"/>
            </w:pPr>
            <w:r w:rsidRPr="0061649B">
              <w:t>-</w:t>
            </w:r>
            <w:r w:rsidRPr="0061649B">
              <w:tab/>
            </w:r>
            <w:proofErr w:type="spellStart"/>
            <w:r w:rsidRPr="0061649B">
              <w:t>MscServerFunction</w:t>
            </w:r>
            <w:proofErr w:type="spellEnd"/>
            <w:r w:rsidRPr="0061649B">
              <w:t xml:space="preserve"> (Mobile Switching Centre Server) (TS 28.702 [</w:t>
            </w:r>
            <w:r w:rsidR="003B5797" w:rsidRPr="0061649B">
              <w:t>45</w:t>
            </w:r>
            <w:r w:rsidRPr="0061649B">
              <w:t>])</w:t>
            </w:r>
          </w:p>
          <w:p w14:paraId="67D9A0FA" w14:textId="7AE3388B" w:rsidR="00FD6961" w:rsidRPr="0061649B" w:rsidRDefault="00FD6961" w:rsidP="00FD6961">
            <w:pPr>
              <w:pStyle w:val="TAL"/>
            </w:pPr>
            <w:r w:rsidRPr="0061649B">
              <w:t>-</w:t>
            </w:r>
            <w:r w:rsidRPr="0061649B">
              <w:tab/>
            </w:r>
            <w:proofErr w:type="spellStart"/>
            <w:r w:rsidRPr="0061649B">
              <w:t>SgsnFunction</w:t>
            </w:r>
            <w:proofErr w:type="spellEnd"/>
            <w:r w:rsidRPr="0061649B">
              <w:t xml:space="preserve"> (Serving GPRS Support Node) (TS 28.702[</w:t>
            </w:r>
            <w:r w:rsidR="003B5797" w:rsidRPr="0061649B">
              <w:t>45</w:t>
            </w:r>
            <w:r w:rsidRPr="0061649B">
              <w:t>])</w:t>
            </w:r>
          </w:p>
          <w:p w14:paraId="23017F7F" w14:textId="79FD3756" w:rsidR="00FD6961" w:rsidRPr="0061649B" w:rsidRDefault="00FD6961" w:rsidP="00FD6961">
            <w:pPr>
              <w:pStyle w:val="TAL"/>
            </w:pPr>
            <w:r w:rsidRPr="0061649B">
              <w:t>-</w:t>
            </w:r>
            <w:r w:rsidRPr="0061649B">
              <w:tab/>
            </w:r>
            <w:proofErr w:type="spellStart"/>
            <w:r w:rsidRPr="0061649B">
              <w:t>GgsnFunction</w:t>
            </w:r>
            <w:proofErr w:type="spellEnd"/>
            <w:r w:rsidRPr="0061649B">
              <w:t xml:space="preserve"> (Gateway GPRS Support Node) (TS 28.702[</w:t>
            </w:r>
            <w:r w:rsidR="003B5797" w:rsidRPr="0061649B">
              <w:t>45</w:t>
            </w:r>
            <w:r w:rsidR="007D7DDE" w:rsidRPr="0061649B">
              <w:t>])</w:t>
            </w:r>
          </w:p>
          <w:p w14:paraId="0B84FB77" w14:textId="0B3B68D7" w:rsidR="00FD6961" w:rsidRPr="0061649B" w:rsidRDefault="00FD6961" w:rsidP="00FD6961">
            <w:pPr>
              <w:pStyle w:val="TAL"/>
            </w:pPr>
            <w:r w:rsidRPr="0061649B">
              <w:t>-</w:t>
            </w:r>
            <w:r w:rsidRPr="0061649B">
              <w:tab/>
            </w:r>
            <w:proofErr w:type="spellStart"/>
            <w:r w:rsidRPr="0061649B">
              <w:t>BmscFunction</w:t>
            </w:r>
            <w:proofErr w:type="spellEnd"/>
            <w:r w:rsidRPr="0061649B">
              <w:t xml:space="preserve"> (Broadcast Multicast Service Centre) </w:t>
            </w:r>
            <w:r w:rsidR="007D7DDE" w:rsidRPr="0061649B">
              <w:t>(</w:t>
            </w:r>
            <w:r w:rsidRPr="0061649B">
              <w:t>TS 28.</w:t>
            </w:r>
            <w:r w:rsidR="003B5797" w:rsidRPr="0061649B">
              <w:t>702[45</w:t>
            </w:r>
            <w:r w:rsidRPr="0061649B">
              <w:t>]</w:t>
            </w:r>
            <w:r w:rsidR="007D7DDE" w:rsidRPr="0061649B">
              <w:t>)</w:t>
            </w:r>
          </w:p>
          <w:p w14:paraId="07AFACEC" w14:textId="0131B9A8" w:rsidR="00FD6961" w:rsidRPr="0061649B" w:rsidRDefault="00FD6961" w:rsidP="00FD6961">
            <w:pPr>
              <w:pStyle w:val="TAL"/>
            </w:pPr>
            <w:r w:rsidRPr="0061649B">
              <w:t>-</w:t>
            </w:r>
            <w:r w:rsidRPr="0061649B">
              <w:tab/>
            </w:r>
            <w:proofErr w:type="spellStart"/>
            <w:r w:rsidRPr="0061649B">
              <w:t>RncFunction</w:t>
            </w:r>
            <w:proofErr w:type="spellEnd"/>
            <w:r w:rsidRPr="0061649B">
              <w:t xml:space="preserve"> (Radio Network Controller) </w:t>
            </w:r>
            <w:r w:rsidR="007D7DDE" w:rsidRPr="0061649B">
              <w:t>(</w:t>
            </w:r>
            <w:r w:rsidRPr="0061649B">
              <w:t>TS 28.652</w:t>
            </w:r>
            <w:r w:rsidR="007D7DDE" w:rsidRPr="0061649B">
              <w:t>[</w:t>
            </w:r>
            <w:r w:rsidR="003B5797" w:rsidRPr="0061649B">
              <w:t>46</w:t>
            </w:r>
            <w:r w:rsidRPr="0061649B">
              <w:t>]</w:t>
            </w:r>
            <w:r w:rsidR="007D7DDE" w:rsidRPr="0061649B">
              <w:t>)</w:t>
            </w:r>
          </w:p>
          <w:p w14:paraId="79897F0C" w14:textId="6BAC1951" w:rsidR="00FD6961" w:rsidRPr="0061649B" w:rsidRDefault="00FD6961" w:rsidP="00FD6961">
            <w:pPr>
              <w:pStyle w:val="TAL"/>
            </w:pPr>
            <w:r w:rsidRPr="0061649B">
              <w:t>-</w:t>
            </w:r>
            <w:r w:rsidRPr="0061649B">
              <w:tab/>
            </w:r>
            <w:proofErr w:type="spellStart"/>
            <w:r w:rsidRPr="0061649B">
              <w:t>MmeFunction</w:t>
            </w:r>
            <w:proofErr w:type="spellEnd"/>
            <w:r w:rsidRPr="0061649B">
              <w:t xml:space="preserve"> (Mobility Management Entity) </w:t>
            </w:r>
            <w:r w:rsidR="007D7DDE" w:rsidRPr="0061649B">
              <w:t>(</w:t>
            </w:r>
            <w:r w:rsidRPr="0061649B">
              <w:t>TS 28.708</w:t>
            </w:r>
            <w:r w:rsidR="007D7DDE" w:rsidRPr="0061649B">
              <w:t>[</w:t>
            </w:r>
            <w:r w:rsidR="003B5797" w:rsidRPr="0061649B">
              <w:t>47</w:t>
            </w:r>
            <w:r w:rsidRPr="0061649B">
              <w:t>]</w:t>
            </w:r>
            <w:r w:rsidR="007D7DDE" w:rsidRPr="0061649B">
              <w:t>)</w:t>
            </w:r>
          </w:p>
          <w:p w14:paraId="2ADBDABC" w14:textId="44542B52" w:rsidR="00FD6961" w:rsidRPr="0061649B" w:rsidRDefault="00FD6961" w:rsidP="00FD6961">
            <w:pPr>
              <w:pStyle w:val="TAL"/>
            </w:pPr>
            <w:r w:rsidRPr="0061649B">
              <w:t>-</w:t>
            </w:r>
            <w:r w:rsidRPr="0061649B">
              <w:tab/>
            </w:r>
            <w:proofErr w:type="spellStart"/>
            <w:r w:rsidRPr="0061649B">
              <w:t>ServingGWFunction</w:t>
            </w:r>
            <w:proofErr w:type="spellEnd"/>
            <w:r w:rsidRPr="0061649B">
              <w:t xml:space="preserve"> (Serving Gateway) </w:t>
            </w:r>
            <w:r w:rsidR="007D7DDE" w:rsidRPr="0061649B">
              <w:t>(</w:t>
            </w:r>
            <w:r w:rsidRPr="0061649B">
              <w:t>TS 28.708</w:t>
            </w:r>
            <w:r w:rsidR="007D7DDE" w:rsidRPr="0061649B">
              <w:t>[</w:t>
            </w:r>
            <w:r w:rsidR="003B5797" w:rsidRPr="0061649B">
              <w:t>47</w:t>
            </w:r>
            <w:r w:rsidRPr="0061649B">
              <w:t>]</w:t>
            </w:r>
            <w:r w:rsidR="007D7DDE" w:rsidRPr="0061649B">
              <w:t>)</w:t>
            </w:r>
          </w:p>
          <w:p w14:paraId="4F631D03" w14:textId="490FF1D3" w:rsidR="00FD6961" w:rsidRPr="0061649B" w:rsidRDefault="00FD6961" w:rsidP="00FD6961">
            <w:pPr>
              <w:pStyle w:val="TAL"/>
            </w:pPr>
          </w:p>
          <w:p w14:paraId="285CD734" w14:textId="6C0EC0AD" w:rsidR="00FD6961" w:rsidRPr="0061649B" w:rsidRDefault="00FD6961" w:rsidP="00FD6961">
            <w:pPr>
              <w:pStyle w:val="TAL"/>
            </w:pPr>
            <w:r w:rsidRPr="0061649B">
              <w:t>-</w:t>
            </w:r>
            <w:r w:rsidRPr="0061649B">
              <w:tab/>
            </w:r>
            <w:proofErr w:type="spellStart"/>
            <w:r w:rsidRPr="0061649B">
              <w:t>PGWFunction</w:t>
            </w:r>
            <w:proofErr w:type="spellEnd"/>
            <w:r w:rsidRPr="0061649B">
              <w:t xml:space="preserve"> (PDN Gateway) </w:t>
            </w:r>
            <w:r w:rsidR="007D7DDE" w:rsidRPr="0061649B">
              <w:t>(</w:t>
            </w:r>
            <w:r w:rsidRPr="0061649B">
              <w:t>TS 28.708</w:t>
            </w:r>
            <w:r w:rsidR="007D7DDE" w:rsidRPr="0061649B">
              <w:t>[</w:t>
            </w:r>
            <w:r w:rsidR="003B5797" w:rsidRPr="0061649B">
              <w:t>47</w:t>
            </w:r>
            <w:r w:rsidRPr="0061649B">
              <w:t>]</w:t>
            </w:r>
            <w:r w:rsidR="007D7DDE" w:rsidRPr="0061649B">
              <w:t>)</w:t>
            </w:r>
            <w:r w:rsidRPr="0061649B">
              <w:t>.</w:t>
            </w:r>
          </w:p>
          <w:p w14:paraId="0CB8BAF0" w14:textId="0D02AF87" w:rsidR="00FD6961" w:rsidRPr="0061649B" w:rsidRDefault="00FD6961" w:rsidP="00FD6961">
            <w:pPr>
              <w:pStyle w:val="TAL"/>
            </w:pPr>
            <w:r w:rsidRPr="0061649B">
              <w:t xml:space="preserve">The </w:t>
            </w:r>
            <w:proofErr w:type="spellStart"/>
            <w:r w:rsidRPr="0061649B">
              <w:rPr>
                <w:rFonts w:ascii="Courier New" w:hAnsi="Courier New" w:cs="Courier New"/>
              </w:rPr>
              <w:t>tjTraceTarget</w:t>
            </w:r>
            <w:proofErr w:type="spellEnd"/>
            <w:r w:rsidRPr="0061649B">
              <w:t xml:space="preserve"> shall be either “SUPI” or “IMEISV” if the Trace Session is activated to any of the following </w:t>
            </w:r>
            <w:proofErr w:type="spellStart"/>
            <w:r w:rsidRPr="0061649B">
              <w:rPr>
                <w:rFonts w:ascii="Courier New" w:hAnsi="Courier New" w:cs="Courier New"/>
              </w:rPr>
              <w:t>ManagedEntity</w:t>
            </w:r>
            <w:proofErr w:type="spellEnd"/>
            <w:r w:rsidRPr="0061649B">
              <w:t>(</w:t>
            </w:r>
            <w:proofErr w:type="spellStart"/>
            <w:r w:rsidRPr="0061649B">
              <w:t>ies</w:t>
            </w:r>
            <w:proofErr w:type="spellEnd"/>
            <w:r w:rsidRPr="0061649B">
              <w:t xml:space="preserve">) </w:t>
            </w:r>
            <w:r w:rsidR="007D7DDE" w:rsidRPr="0061649B">
              <w:t>(</w:t>
            </w:r>
            <w:r w:rsidRPr="0061649B">
              <w:t>TS 28.541</w:t>
            </w:r>
            <w:r w:rsidR="007D7DDE" w:rsidRPr="0061649B">
              <w:t>[</w:t>
            </w:r>
            <w:r w:rsidR="003B5797" w:rsidRPr="0061649B">
              <w:t>48</w:t>
            </w:r>
            <w:r w:rsidRPr="0061649B">
              <w:t>]</w:t>
            </w:r>
            <w:r w:rsidR="007D7DDE" w:rsidRPr="0061649B">
              <w:t>)</w:t>
            </w:r>
            <w:r w:rsidRPr="0061649B">
              <w:t>:</w:t>
            </w:r>
          </w:p>
          <w:p w14:paraId="25E842E2" w14:textId="77777777" w:rsidR="00FD6961" w:rsidRPr="0061649B" w:rsidRDefault="00FD6961" w:rsidP="00FD6961">
            <w:pPr>
              <w:pStyle w:val="TAL"/>
            </w:pPr>
            <w:r w:rsidRPr="0061649B">
              <w:t xml:space="preserve">- </w:t>
            </w:r>
            <w:r w:rsidRPr="0061649B">
              <w:tab/>
            </w:r>
            <w:proofErr w:type="spellStart"/>
            <w:r w:rsidRPr="0061649B">
              <w:t>AFFunction</w:t>
            </w:r>
            <w:proofErr w:type="spellEnd"/>
          </w:p>
          <w:p w14:paraId="5A5AACB2" w14:textId="77777777" w:rsidR="00FD6961" w:rsidRPr="0061649B" w:rsidRDefault="00FD6961" w:rsidP="00FD6961">
            <w:pPr>
              <w:pStyle w:val="TAL"/>
            </w:pPr>
            <w:r w:rsidRPr="0061649B">
              <w:t xml:space="preserve">- </w:t>
            </w:r>
            <w:r w:rsidRPr="0061649B">
              <w:tab/>
            </w:r>
            <w:proofErr w:type="spellStart"/>
            <w:r w:rsidRPr="0061649B">
              <w:t>AMFFunction</w:t>
            </w:r>
            <w:proofErr w:type="spellEnd"/>
          </w:p>
          <w:p w14:paraId="63A00546" w14:textId="77777777" w:rsidR="00FD6961" w:rsidRPr="0061649B" w:rsidRDefault="00FD6961" w:rsidP="00FD6961">
            <w:pPr>
              <w:pStyle w:val="TAL"/>
            </w:pPr>
            <w:r w:rsidRPr="0061649B">
              <w:t xml:space="preserve">- </w:t>
            </w:r>
            <w:r w:rsidRPr="0061649B">
              <w:tab/>
            </w:r>
            <w:proofErr w:type="spellStart"/>
            <w:r w:rsidRPr="0061649B">
              <w:t>AUSFunction</w:t>
            </w:r>
            <w:proofErr w:type="spellEnd"/>
          </w:p>
          <w:p w14:paraId="0CF73BC1" w14:textId="77777777" w:rsidR="00FD6961" w:rsidRPr="0061649B" w:rsidRDefault="00FD6961" w:rsidP="00FD6961">
            <w:pPr>
              <w:pStyle w:val="TAL"/>
            </w:pPr>
            <w:r w:rsidRPr="0061649B">
              <w:t xml:space="preserve">- </w:t>
            </w:r>
            <w:r w:rsidRPr="0061649B">
              <w:tab/>
            </w:r>
            <w:proofErr w:type="spellStart"/>
            <w:r w:rsidRPr="0061649B">
              <w:t>NEFFunction</w:t>
            </w:r>
            <w:proofErr w:type="spellEnd"/>
          </w:p>
          <w:p w14:paraId="03BC0F1E" w14:textId="77777777" w:rsidR="00FD6961" w:rsidRPr="0061649B" w:rsidRDefault="00FD6961" w:rsidP="00FD6961">
            <w:pPr>
              <w:pStyle w:val="TAL"/>
            </w:pPr>
            <w:r w:rsidRPr="0061649B">
              <w:t xml:space="preserve">- </w:t>
            </w:r>
            <w:r w:rsidRPr="0061649B">
              <w:tab/>
            </w:r>
            <w:proofErr w:type="spellStart"/>
            <w:r w:rsidRPr="0061649B">
              <w:t>NRFFunction</w:t>
            </w:r>
            <w:proofErr w:type="spellEnd"/>
          </w:p>
          <w:p w14:paraId="609CA79F" w14:textId="77777777" w:rsidR="00FD6961" w:rsidRPr="0061649B" w:rsidRDefault="00FD6961" w:rsidP="00FD6961">
            <w:pPr>
              <w:pStyle w:val="TAL"/>
            </w:pPr>
            <w:r w:rsidRPr="0061649B">
              <w:t xml:space="preserve">- </w:t>
            </w:r>
            <w:r w:rsidRPr="0061649B">
              <w:tab/>
            </w:r>
            <w:proofErr w:type="spellStart"/>
            <w:r w:rsidRPr="0061649B">
              <w:t>NSSFFunction</w:t>
            </w:r>
            <w:proofErr w:type="spellEnd"/>
          </w:p>
          <w:p w14:paraId="74D761AA" w14:textId="77777777" w:rsidR="00FD6961" w:rsidRPr="0061649B" w:rsidRDefault="00FD6961" w:rsidP="00FD6961">
            <w:pPr>
              <w:pStyle w:val="TAL"/>
            </w:pPr>
            <w:r w:rsidRPr="0061649B">
              <w:t xml:space="preserve">- </w:t>
            </w:r>
            <w:r w:rsidRPr="0061649B">
              <w:tab/>
            </w:r>
            <w:proofErr w:type="spellStart"/>
            <w:r w:rsidRPr="0061649B">
              <w:t>PCFFunction</w:t>
            </w:r>
            <w:proofErr w:type="spellEnd"/>
          </w:p>
          <w:p w14:paraId="05CAADF9" w14:textId="77777777" w:rsidR="00FD6961" w:rsidRPr="0061649B" w:rsidRDefault="00FD6961" w:rsidP="00FD6961">
            <w:pPr>
              <w:pStyle w:val="TAL"/>
            </w:pPr>
            <w:r w:rsidRPr="0061649B">
              <w:t xml:space="preserve">- </w:t>
            </w:r>
            <w:r w:rsidRPr="0061649B">
              <w:tab/>
            </w:r>
            <w:proofErr w:type="spellStart"/>
            <w:r w:rsidRPr="0061649B">
              <w:t>SMFFunction</w:t>
            </w:r>
            <w:proofErr w:type="spellEnd"/>
          </w:p>
          <w:p w14:paraId="4B80DCA2" w14:textId="77777777" w:rsidR="00FD6961" w:rsidRPr="0061649B" w:rsidRDefault="00FD6961" w:rsidP="00FD6961">
            <w:pPr>
              <w:pStyle w:val="TAL"/>
            </w:pPr>
            <w:r w:rsidRPr="0061649B">
              <w:t xml:space="preserve">- </w:t>
            </w:r>
            <w:r w:rsidRPr="0061649B">
              <w:tab/>
            </w:r>
            <w:proofErr w:type="spellStart"/>
            <w:r w:rsidRPr="0061649B">
              <w:t>UPFFunction</w:t>
            </w:r>
            <w:proofErr w:type="spellEnd"/>
          </w:p>
          <w:p w14:paraId="299D0F04" w14:textId="77777777" w:rsidR="00FD6961" w:rsidRPr="0061649B" w:rsidRDefault="00FD6961" w:rsidP="00FD6961">
            <w:pPr>
              <w:pStyle w:val="TAL"/>
            </w:pPr>
            <w:r w:rsidRPr="0061649B">
              <w:t xml:space="preserve">- </w:t>
            </w:r>
            <w:r w:rsidRPr="0061649B">
              <w:tab/>
            </w:r>
            <w:proofErr w:type="spellStart"/>
            <w:r w:rsidRPr="0061649B">
              <w:t>UDMFunction</w:t>
            </w:r>
            <w:proofErr w:type="spellEnd"/>
          </w:p>
          <w:p w14:paraId="02CDA062" w14:textId="3D4C1022" w:rsidR="009B3B32" w:rsidRPr="0061649B" w:rsidRDefault="009B3B32" w:rsidP="009B3B32">
            <w:pPr>
              <w:pStyle w:val="TAL"/>
            </w:pPr>
          </w:p>
          <w:p w14:paraId="258E7BD0" w14:textId="073EA059" w:rsidR="009B3B32" w:rsidRPr="0061649B" w:rsidRDefault="009B3B32" w:rsidP="009B3B32">
            <w:pPr>
              <w:pStyle w:val="TAL"/>
            </w:pPr>
            <w:r w:rsidRPr="0061649B">
              <w:t xml:space="preserve">In case of signalling based MDT, the </w:t>
            </w:r>
            <w:proofErr w:type="spellStart"/>
            <w:r w:rsidRPr="0061649B">
              <w:rPr>
                <w:rFonts w:ascii="Courier New" w:hAnsi="Courier New" w:cs="Courier New"/>
              </w:rPr>
              <w:t>tjTraceTarget</w:t>
            </w:r>
            <w:proofErr w:type="spellEnd"/>
            <w:r w:rsidRPr="0061649B">
              <w:t xml:space="preserve"> attribute shall be able to carry </w:t>
            </w:r>
            <w:r w:rsidR="007D7DDE" w:rsidRPr="0061649B">
              <w:t>"PUBLIC_ID", "</w:t>
            </w:r>
            <w:r w:rsidRPr="0061649B">
              <w:t>IMSI</w:t>
            </w:r>
            <w:r w:rsidR="007D7DDE" w:rsidRPr="0061649B">
              <w:t>", "IMEI",</w:t>
            </w:r>
            <w:r w:rsidRPr="0061649B">
              <w:t xml:space="preserve">  </w:t>
            </w:r>
            <w:r w:rsidR="007D7DDE" w:rsidRPr="0061649B">
              <w:t>"</w:t>
            </w:r>
            <w:r w:rsidRPr="0061649B">
              <w:t>IMEISV)</w:t>
            </w:r>
            <w:r w:rsidR="007D7DDE" w:rsidRPr="0061649B">
              <w:t>" or "SUPI"</w:t>
            </w:r>
            <w:r w:rsidRPr="0061649B">
              <w:t>.</w:t>
            </w:r>
          </w:p>
          <w:p w14:paraId="6630947B" w14:textId="77777777" w:rsidR="009B3B32" w:rsidRPr="0061649B" w:rsidRDefault="009B3B32" w:rsidP="009B3B32">
            <w:pPr>
              <w:pStyle w:val="TAL"/>
            </w:pPr>
            <w:r w:rsidRPr="0061649B">
              <w:t xml:space="preserve">In case of management based Immediate MDT, the </w:t>
            </w:r>
            <w:proofErr w:type="spellStart"/>
            <w:r w:rsidRPr="0061649B">
              <w:rPr>
                <w:rFonts w:ascii="Courier New" w:hAnsi="Courier New" w:cs="Courier New"/>
              </w:rPr>
              <w:t>tjTraceTarget</w:t>
            </w:r>
            <w:proofErr w:type="spellEnd"/>
            <w:r w:rsidRPr="0061649B">
              <w:t xml:space="preserve"> attribute shall be null value.</w:t>
            </w:r>
          </w:p>
          <w:p w14:paraId="70BD332F" w14:textId="737E9C28" w:rsidR="009B3B32" w:rsidRPr="0061649B" w:rsidRDefault="009B3B32" w:rsidP="009B3B32">
            <w:pPr>
              <w:pStyle w:val="TAL"/>
            </w:pPr>
            <w:r w:rsidRPr="0061649B">
              <w:t xml:space="preserve">In case of management based Logged MDT, the </w:t>
            </w:r>
            <w:proofErr w:type="spellStart"/>
            <w:r w:rsidRPr="0061649B">
              <w:rPr>
                <w:rFonts w:ascii="Courier New" w:hAnsi="Courier New" w:cs="Courier New"/>
              </w:rPr>
              <w:t>tjTraceTarget</w:t>
            </w:r>
            <w:proofErr w:type="spellEnd"/>
            <w:r w:rsidRPr="0061649B">
              <w:t xml:space="preserve"> attribute shall carry an </w:t>
            </w:r>
            <w:r w:rsidR="007D7DDE" w:rsidRPr="0061649B">
              <w:t>"</w:t>
            </w:r>
            <w:proofErr w:type="spellStart"/>
            <w:r w:rsidRPr="0061649B">
              <w:t>eNB</w:t>
            </w:r>
            <w:proofErr w:type="spellEnd"/>
            <w:r w:rsidR="007D7DDE" w:rsidRPr="0061649B">
              <w:t>"</w:t>
            </w:r>
            <w:r w:rsidRPr="0061649B">
              <w:t xml:space="preserve"> or a </w:t>
            </w:r>
            <w:r w:rsidR="007D7DDE" w:rsidRPr="0061649B">
              <w:t>"</w:t>
            </w:r>
            <w:proofErr w:type="spellStart"/>
            <w:r w:rsidRPr="0061649B">
              <w:t>gNB</w:t>
            </w:r>
            <w:proofErr w:type="spellEnd"/>
            <w:r w:rsidR="007D7DDE" w:rsidRPr="0061649B">
              <w:t>"</w:t>
            </w:r>
            <w:r w:rsidRPr="0061649B">
              <w:t xml:space="preserve"> or an </w:t>
            </w:r>
            <w:r w:rsidR="007D7DDE" w:rsidRPr="0061649B">
              <w:t>"</w:t>
            </w:r>
            <w:r w:rsidRPr="0061649B">
              <w:t>RNC</w:t>
            </w:r>
            <w:r w:rsidR="007D7DDE" w:rsidRPr="0061649B">
              <w:t>"</w:t>
            </w:r>
            <w:r w:rsidRPr="0061649B">
              <w:t xml:space="preserve">. The Logged MDT should be initiated on the specified </w:t>
            </w:r>
            <w:proofErr w:type="spellStart"/>
            <w:r w:rsidRPr="0061649B">
              <w:t>eNB</w:t>
            </w:r>
            <w:proofErr w:type="spellEnd"/>
            <w:r w:rsidRPr="0061649B">
              <w:t>/</w:t>
            </w:r>
            <w:proofErr w:type="spellStart"/>
            <w:r w:rsidRPr="0061649B">
              <w:t>gNB</w:t>
            </w:r>
            <w:proofErr w:type="spellEnd"/>
            <w:r w:rsidRPr="0061649B">
              <w:t xml:space="preserve">/RNC in </w:t>
            </w:r>
            <w:proofErr w:type="spellStart"/>
            <w:r w:rsidRPr="0061649B">
              <w:rPr>
                <w:rFonts w:ascii="Courier New" w:hAnsi="Courier New" w:cs="Courier New"/>
              </w:rPr>
              <w:t>tjTraceTarget</w:t>
            </w:r>
            <w:proofErr w:type="spellEnd"/>
            <w:r w:rsidRPr="0061649B">
              <w:t xml:space="preserve">. </w:t>
            </w:r>
          </w:p>
          <w:p w14:paraId="6554A8AC" w14:textId="25617F9F" w:rsidR="005F6801" w:rsidRPr="0061649B" w:rsidRDefault="009B3B32" w:rsidP="009B3B32">
            <w:pPr>
              <w:pStyle w:val="TAL"/>
              <w:rPr>
                <w:szCs w:val="18"/>
              </w:rPr>
            </w:pPr>
            <w:r w:rsidRPr="0061649B">
              <w:t xml:space="preserve">In case of RLF reporting, or RCEF reporting, the </w:t>
            </w:r>
            <w:proofErr w:type="spellStart"/>
            <w:r w:rsidRPr="0061649B">
              <w:rPr>
                <w:rFonts w:ascii="Courier New" w:hAnsi="Courier New" w:cs="Courier New"/>
              </w:rPr>
              <w:t>tjTraceTarget</w:t>
            </w:r>
            <w:proofErr w:type="spellEnd"/>
            <w:r w:rsidRPr="0061649B">
              <w:t xml:space="preserve"> attribute shall be null value.</w:t>
            </w:r>
          </w:p>
        </w:tc>
        <w:tc>
          <w:tcPr>
            <w:tcW w:w="1984" w:type="dxa"/>
          </w:tcPr>
          <w:p w14:paraId="7BD7C53E" w14:textId="77777777" w:rsidR="005F6801" w:rsidRPr="0061649B" w:rsidRDefault="005F6801">
            <w:pPr>
              <w:pStyle w:val="TAL"/>
            </w:pPr>
            <w:r w:rsidRPr="0061649B">
              <w:t xml:space="preserve">type: </w:t>
            </w:r>
            <w:r w:rsidR="004D4E12" w:rsidRPr="0061649B">
              <w:t>String</w:t>
            </w:r>
          </w:p>
          <w:p w14:paraId="1FB6D7E8" w14:textId="77777777" w:rsidR="005F6801" w:rsidRPr="0061649B" w:rsidRDefault="005F6801">
            <w:pPr>
              <w:pStyle w:val="TAL"/>
            </w:pPr>
            <w:r w:rsidRPr="0061649B">
              <w:t>multiplicity: 1</w:t>
            </w:r>
          </w:p>
          <w:p w14:paraId="4485A6D6" w14:textId="77777777" w:rsidR="005F6801" w:rsidRPr="0061649B" w:rsidRDefault="005F6801">
            <w:pPr>
              <w:pStyle w:val="TAL"/>
            </w:pPr>
            <w:proofErr w:type="spellStart"/>
            <w:r w:rsidRPr="0061649B">
              <w:t>isOrdered</w:t>
            </w:r>
            <w:proofErr w:type="spellEnd"/>
            <w:r w:rsidRPr="0061649B">
              <w:t>: N/A</w:t>
            </w:r>
          </w:p>
          <w:p w14:paraId="565E4B7D" w14:textId="77777777" w:rsidR="005F6801" w:rsidRPr="0061649B" w:rsidRDefault="005F6801">
            <w:pPr>
              <w:pStyle w:val="TAL"/>
            </w:pPr>
            <w:proofErr w:type="spellStart"/>
            <w:r w:rsidRPr="0061649B">
              <w:t>isUnique</w:t>
            </w:r>
            <w:proofErr w:type="spellEnd"/>
            <w:r w:rsidRPr="0061649B">
              <w:t>: N/A</w:t>
            </w:r>
          </w:p>
          <w:p w14:paraId="7A82DBE3" w14:textId="77777777" w:rsidR="005F6801" w:rsidRPr="0061649B" w:rsidRDefault="005F6801">
            <w:pPr>
              <w:pStyle w:val="TAL"/>
            </w:pPr>
            <w:proofErr w:type="spellStart"/>
            <w:r w:rsidRPr="0061649B">
              <w:t>defaultValue</w:t>
            </w:r>
            <w:proofErr w:type="spellEnd"/>
            <w:r w:rsidRPr="0061649B">
              <w:t xml:space="preserve">: No </w:t>
            </w:r>
          </w:p>
          <w:p w14:paraId="093A9FBC" w14:textId="77777777" w:rsidR="005F6801" w:rsidRPr="0061649B" w:rsidRDefault="005F6801">
            <w:pPr>
              <w:pStyle w:val="TAL"/>
            </w:pPr>
            <w:proofErr w:type="spellStart"/>
            <w:r w:rsidRPr="0061649B">
              <w:t>isNullable</w:t>
            </w:r>
            <w:proofErr w:type="spellEnd"/>
            <w:r w:rsidRPr="0061649B">
              <w:t>: True</w:t>
            </w:r>
          </w:p>
        </w:tc>
      </w:tr>
      <w:tr w:rsidR="00E840EA" w:rsidRPr="00B26339" w14:paraId="3AEB9025" w14:textId="77777777" w:rsidTr="00C41DBF">
        <w:trPr>
          <w:cantSplit/>
          <w:jc w:val="center"/>
        </w:trPr>
        <w:tc>
          <w:tcPr>
            <w:tcW w:w="2547" w:type="dxa"/>
          </w:tcPr>
          <w:p w14:paraId="31B55589" w14:textId="77777777" w:rsidR="005F6801" w:rsidRPr="00202D71" w:rsidRDefault="005F6801" w:rsidP="006E3D0C">
            <w:pPr>
              <w:pStyle w:val="TAL"/>
              <w:rPr>
                <w:rFonts w:cs="Arial"/>
                <w:szCs w:val="18"/>
              </w:rPr>
            </w:pPr>
            <w:proofErr w:type="spellStart"/>
            <w:r w:rsidRPr="0061649B">
              <w:rPr>
                <w:rFonts w:cs="Arial"/>
                <w:szCs w:val="18"/>
              </w:rPr>
              <w:t>tjTriggeringEvent</w:t>
            </w:r>
            <w:proofErr w:type="spellEnd"/>
          </w:p>
        </w:tc>
        <w:tc>
          <w:tcPr>
            <w:tcW w:w="5103" w:type="dxa"/>
          </w:tcPr>
          <w:p w14:paraId="149F2697" w14:textId="77777777" w:rsidR="005F6801" w:rsidRPr="0061649B" w:rsidRDefault="005F6801" w:rsidP="006E3D0C">
            <w:pPr>
              <w:pStyle w:val="TAL"/>
              <w:rPr>
                <w:szCs w:val="18"/>
              </w:rPr>
            </w:pPr>
            <w:r w:rsidRPr="0061649B">
              <w:rPr>
                <w:szCs w:val="18"/>
              </w:rPr>
              <w:t>It specifies the triggering event parameter of the trace session. The attribute is applicable only for Trace. In case this attribute is not used, it carries a null semantic.</w:t>
            </w:r>
          </w:p>
          <w:p w14:paraId="38981CB6" w14:textId="77777777" w:rsidR="005F6801" w:rsidRPr="0061649B" w:rsidRDefault="005F6801" w:rsidP="006E3D0C">
            <w:pPr>
              <w:pStyle w:val="TAL"/>
              <w:rPr>
                <w:szCs w:val="18"/>
              </w:rPr>
            </w:pPr>
            <w:r w:rsidRPr="0061649B">
              <w:rPr>
                <w:szCs w:val="18"/>
              </w:rPr>
              <w:t>See the clause 5.1 of 3GPP TS 32.422 [30] for additional details on the allowed values.</w:t>
            </w:r>
          </w:p>
        </w:tc>
        <w:tc>
          <w:tcPr>
            <w:tcW w:w="1984" w:type="dxa"/>
          </w:tcPr>
          <w:p w14:paraId="3E925240" w14:textId="7DF96C57" w:rsidR="005F6801" w:rsidRPr="0061649B" w:rsidRDefault="005F6801">
            <w:pPr>
              <w:pStyle w:val="TAL"/>
            </w:pPr>
            <w:r w:rsidRPr="0061649B">
              <w:t xml:space="preserve">type: </w:t>
            </w:r>
            <w:r w:rsidR="009B3B32" w:rsidRPr="0061649B">
              <w:t>ENUM</w:t>
            </w:r>
          </w:p>
          <w:p w14:paraId="0E6A3CD1" w14:textId="77777777" w:rsidR="005F6801" w:rsidRPr="0061649B" w:rsidRDefault="005F6801">
            <w:pPr>
              <w:pStyle w:val="TAL"/>
            </w:pPr>
            <w:r w:rsidRPr="0061649B">
              <w:t>multiplicity: 1</w:t>
            </w:r>
          </w:p>
          <w:p w14:paraId="1CABD00E" w14:textId="77777777" w:rsidR="005F6801" w:rsidRPr="0061649B" w:rsidRDefault="005F6801">
            <w:pPr>
              <w:pStyle w:val="TAL"/>
            </w:pPr>
            <w:proofErr w:type="spellStart"/>
            <w:r w:rsidRPr="0061649B">
              <w:t>isOrdered</w:t>
            </w:r>
            <w:proofErr w:type="spellEnd"/>
            <w:r w:rsidRPr="0061649B">
              <w:t>: N/A</w:t>
            </w:r>
          </w:p>
          <w:p w14:paraId="0659706C" w14:textId="77777777" w:rsidR="005F6801" w:rsidRPr="0061649B" w:rsidRDefault="005F6801">
            <w:pPr>
              <w:pStyle w:val="TAL"/>
            </w:pPr>
            <w:proofErr w:type="spellStart"/>
            <w:r w:rsidRPr="0061649B">
              <w:t>isUnique</w:t>
            </w:r>
            <w:proofErr w:type="spellEnd"/>
            <w:r w:rsidRPr="0061649B">
              <w:t>: N/A</w:t>
            </w:r>
          </w:p>
          <w:p w14:paraId="303A8FB7" w14:textId="53466AAA"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51A826F6" w14:textId="77777777" w:rsidR="005F6801" w:rsidRPr="0061649B" w:rsidRDefault="005F6801">
            <w:pPr>
              <w:pStyle w:val="TAL"/>
            </w:pPr>
            <w:proofErr w:type="spellStart"/>
            <w:r w:rsidRPr="0061649B">
              <w:t>isNullable</w:t>
            </w:r>
            <w:proofErr w:type="spellEnd"/>
            <w:r w:rsidRPr="0061649B">
              <w:t>: True</w:t>
            </w:r>
          </w:p>
        </w:tc>
      </w:tr>
      <w:tr w:rsidR="00E840EA" w:rsidRPr="00B26339" w14:paraId="3E1F83C4" w14:textId="77777777" w:rsidTr="00C41DBF">
        <w:trPr>
          <w:cantSplit/>
          <w:jc w:val="center"/>
        </w:trPr>
        <w:tc>
          <w:tcPr>
            <w:tcW w:w="2547" w:type="dxa"/>
          </w:tcPr>
          <w:p w14:paraId="7A05C10A" w14:textId="77777777" w:rsidR="005F6801" w:rsidRPr="00202D71" w:rsidRDefault="005F6801" w:rsidP="006E3D0C">
            <w:pPr>
              <w:pStyle w:val="TAL"/>
              <w:rPr>
                <w:rFonts w:cs="Arial"/>
                <w:szCs w:val="18"/>
              </w:rPr>
            </w:pPr>
            <w:proofErr w:type="spellStart"/>
            <w:r w:rsidRPr="0061649B">
              <w:rPr>
                <w:rFonts w:cs="Arial"/>
                <w:szCs w:val="18"/>
              </w:rPr>
              <w:lastRenderedPageBreak/>
              <w:t>tjMDTAnonymizationOfData</w:t>
            </w:r>
            <w:proofErr w:type="spellEnd"/>
          </w:p>
        </w:tc>
        <w:tc>
          <w:tcPr>
            <w:tcW w:w="5103" w:type="dxa"/>
          </w:tcPr>
          <w:p w14:paraId="49CBA886" w14:textId="77777777" w:rsidR="005F6801" w:rsidRPr="0061649B" w:rsidRDefault="005F6801" w:rsidP="006E3D0C">
            <w:pPr>
              <w:pStyle w:val="TAL"/>
              <w:rPr>
                <w:szCs w:val="18"/>
              </w:rPr>
            </w:pPr>
            <w:r w:rsidRPr="0061649B">
              <w:rPr>
                <w:szCs w:val="18"/>
              </w:rPr>
              <w:t>It specifies the level of anonymization for management based MDT.</w:t>
            </w:r>
          </w:p>
          <w:p w14:paraId="250CFB51" w14:textId="77777777" w:rsidR="005F6801" w:rsidRPr="0061649B" w:rsidRDefault="005F6801" w:rsidP="006E3D0C">
            <w:pPr>
              <w:pStyle w:val="TAL"/>
              <w:rPr>
                <w:szCs w:val="18"/>
              </w:rPr>
            </w:pPr>
            <w:r w:rsidRPr="0061649B">
              <w:rPr>
                <w:szCs w:val="18"/>
              </w:rPr>
              <w:t>See the clause 5.10.12 of 3GPP TS 32.422 [30] for additional details on the allowed values.</w:t>
            </w:r>
          </w:p>
        </w:tc>
        <w:tc>
          <w:tcPr>
            <w:tcW w:w="1984" w:type="dxa"/>
          </w:tcPr>
          <w:p w14:paraId="7E1215B5" w14:textId="77777777" w:rsidR="005F6801" w:rsidRPr="0061649B" w:rsidRDefault="005F6801">
            <w:pPr>
              <w:pStyle w:val="TAL"/>
            </w:pPr>
            <w:r w:rsidRPr="0061649B">
              <w:t>type: ENUM</w:t>
            </w:r>
          </w:p>
          <w:p w14:paraId="16D7C54E" w14:textId="77777777" w:rsidR="005F6801" w:rsidRPr="0061649B" w:rsidRDefault="005F6801">
            <w:pPr>
              <w:pStyle w:val="TAL"/>
            </w:pPr>
            <w:r w:rsidRPr="0061649B">
              <w:t>multiplicity: 1</w:t>
            </w:r>
          </w:p>
          <w:p w14:paraId="6EB9013F" w14:textId="77777777" w:rsidR="005F6801" w:rsidRPr="0061649B" w:rsidRDefault="005F6801">
            <w:pPr>
              <w:pStyle w:val="TAL"/>
            </w:pPr>
            <w:proofErr w:type="spellStart"/>
            <w:r w:rsidRPr="0061649B">
              <w:t>isOrdered</w:t>
            </w:r>
            <w:proofErr w:type="spellEnd"/>
            <w:r w:rsidRPr="0061649B">
              <w:t>: N/A</w:t>
            </w:r>
          </w:p>
          <w:p w14:paraId="4A71CBC4" w14:textId="77777777" w:rsidR="005F6801" w:rsidRPr="0061649B" w:rsidRDefault="005F6801">
            <w:pPr>
              <w:pStyle w:val="TAL"/>
            </w:pPr>
            <w:proofErr w:type="spellStart"/>
            <w:r w:rsidRPr="0061649B">
              <w:t>isUnique</w:t>
            </w:r>
            <w:proofErr w:type="spellEnd"/>
            <w:r w:rsidRPr="0061649B">
              <w:t>: N/A</w:t>
            </w:r>
          </w:p>
          <w:p w14:paraId="0AA2FE0A" w14:textId="77777777" w:rsidR="005F6801" w:rsidRPr="0061649B" w:rsidRDefault="005F6801">
            <w:pPr>
              <w:pStyle w:val="TAL"/>
            </w:pPr>
            <w:proofErr w:type="spellStart"/>
            <w:r w:rsidRPr="0061649B">
              <w:t>defaultValue</w:t>
            </w:r>
            <w:proofErr w:type="spellEnd"/>
            <w:r w:rsidRPr="0061649B">
              <w:t xml:space="preserve">: NO_IDENTITY </w:t>
            </w:r>
          </w:p>
          <w:p w14:paraId="29F88553" w14:textId="77777777" w:rsidR="005F6801" w:rsidRPr="0061649B" w:rsidRDefault="005F6801">
            <w:pPr>
              <w:pStyle w:val="TAL"/>
            </w:pPr>
            <w:proofErr w:type="spellStart"/>
            <w:r w:rsidRPr="0061649B">
              <w:t>isNullable</w:t>
            </w:r>
            <w:proofErr w:type="spellEnd"/>
            <w:r w:rsidRPr="0061649B">
              <w:t>: True</w:t>
            </w:r>
          </w:p>
        </w:tc>
      </w:tr>
      <w:tr w:rsidR="00E840EA" w:rsidRPr="00B26339" w14:paraId="770DAB20" w14:textId="77777777" w:rsidTr="00C41DBF">
        <w:trPr>
          <w:cantSplit/>
          <w:jc w:val="center"/>
        </w:trPr>
        <w:tc>
          <w:tcPr>
            <w:tcW w:w="2547" w:type="dxa"/>
          </w:tcPr>
          <w:p w14:paraId="5A0EBC09" w14:textId="77777777" w:rsidR="005F6801" w:rsidRPr="0061649B" w:rsidRDefault="005F6801" w:rsidP="006E3D0C">
            <w:pPr>
              <w:pStyle w:val="TAL"/>
              <w:rPr>
                <w:rFonts w:cs="Arial"/>
                <w:szCs w:val="18"/>
              </w:rPr>
            </w:pPr>
            <w:proofErr w:type="spellStart"/>
            <w:r w:rsidRPr="0061649B">
              <w:rPr>
                <w:rFonts w:cs="Arial"/>
                <w:szCs w:val="18"/>
              </w:rPr>
              <w:t>tjMDTAreaConfigurationForNeighCell</w:t>
            </w:r>
            <w:proofErr w:type="spellEnd"/>
          </w:p>
        </w:tc>
        <w:tc>
          <w:tcPr>
            <w:tcW w:w="5103" w:type="dxa"/>
          </w:tcPr>
          <w:p w14:paraId="02508A34" w14:textId="77777777" w:rsidR="005F6801" w:rsidRPr="0061649B" w:rsidRDefault="005F6801" w:rsidP="006E3D0C">
            <w:pPr>
              <w:pStyle w:val="TAL"/>
              <w:rPr>
                <w:szCs w:val="18"/>
              </w:rPr>
            </w:pPr>
            <w:r w:rsidRPr="0061649B">
              <w:rPr>
                <w:szCs w:val="18"/>
              </w:rPr>
              <w:t>It specifies the area for which UE is requested to perform measurement logging for neighbour cells which have list of frequencies. If it is not configured, the UE shall perform measurement logging for all the neighbour cells.</w:t>
            </w:r>
          </w:p>
          <w:p w14:paraId="66D293B4" w14:textId="77777777" w:rsidR="005F6801" w:rsidRPr="0061649B" w:rsidRDefault="005F6801" w:rsidP="006E3D0C">
            <w:pPr>
              <w:pStyle w:val="TAL"/>
              <w:rPr>
                <w:szCs w:val="18"/>
              </w:rPr>
            </w:pPr>
            <w:r w:rsidRPr="0061649B">
              <w:rPr>
                <w:szCs w:val="18"/>
              </w:rPr>
              <w:t>Applicable only to NR Logged MDT.</w:t>
            </w:r>
          </w:p>
          <w:p w14:paraId="37793DAE" w14:textId="77777777" w:rsidR="005F6801" w:rsidRPr="0061649B" w:rsidRDefault="005F6801" w:rsidP="006E3D0C">
            <w:pPr>
              <w:pStyle w:val="TAL"/>
              <w:rPr>
                <w:szCs w:val="18"/>
              </w:rPr>
            </w:pPr>
            <w:r w:rsidRPr="0061649B">
              <w:rPr>
                <w:szCs w:val="18"/>
              </w:rPr>
              <w:t>See the clause 5.10.26 of 3GPP TS 32.422 [30] for additional details on the allowed values.</w:t>
            </w:r>
          </w:p>
        </w:tc>
        <w:tc>
          <w:tcPr>
            <w:tcW w:w="1984" w:type="dxa"/>
          </w:tcPr>
          <w:p w14:paraId="41400C29" w14:textId="64BE3D30" w:rsidR="005F6801" w:rsidRPr="0061649B" w:rsidRDefault="005F6801">
            <w:pPr>
              <w:pStyle w:val="TAL"/>
            </w:pPr>
            <w:r w:rsidRPr="0061649B">
              <w:t xml:space="preserve">type: </w:t>
            </w:r>
            <w:proofErr w:type="spellStart"/>
            <w:r w:rsidR="009B3B32" w:rsidRPr="0061649B">
              <w:t>AreaConfig</w:t>
            </w:r>
            <w:proofErr w:type="spellEnd"/>
          </w:p>
          <w:p w14:paraId="511F5377" w14:textId="77777777" w:rsidR="005F6801" w:rsidRPr="0061649B" w:rsidRDefault="005F6801">
            <w:pPr>
              <w:pStyle w:val="TAL"/>
            </w:pPr>
            <w:r w:rsidRPr="0061649B">
              <w:t>multiplicity: 1..*</w:t>
            </w:r>
          </w:p>
          <w:p w14:paraId="39D1DC84" w14:textId="4B7D57A3" w:rsidR="005F6801" w:rsidRPr="0061649B" w:rsidRDefault="005F6801">
            <w:pPr>
              <w:pStyle w:val="TAL"/>
            </w:pPr>
            <w:proofErr w:type="spellStart"/>
            <w:r w:rsidRPr="0061649B">
              <w:t>isOrdered</w:t>
            </w:r>
            <w:proofErr w:type="spellEnd"/>
            <w:r w:rsidRPr="0061649B">
              <w:t xml:space="preserve">: </w:t>
            </w:r>
            <w:r w:rsidR="00651EFC" w:rsidRPr="0061649B">
              <w:t>False</w:t>
            </w:r>
          </w:p>
          <w:p w14:paraId="43057717" w14:textId="2297DE03" w:rsidR="005F6801" w:rsidRPr="0061649B" w:rsidRDefault="005F6801">
            <w:pPr>
              <w:pStyle w:val="TAL"/>
            </w:pPr>
            <w:proofErr w:type="spellStart"/>
            <w:r w:rsidRPr="0061649B">
              <w:t>isUnique</w:t>
            </w:r>
            <w:proofErr w:type="spellEnd"/>
            <w:r w:rsidRPr="0061649B">
              <w:t xml:space="preserve">: </w:t>
            </w:r>
            <w:r w:rsidR="00651EFC" w:rsidRPr="0061649B">
              <w:t>True</w:t>
            </w:r>
          </w:p>
          <w:p w14:paraId="43B67D9B" w14:textId="6F2ED8C4"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4AFD6B64" w14:textId="77777777" w:rsidR="005F6801" w:rsidRPr="0061649B" w:rsidRDefault="005F6801">
            <w:pPr>
              <w:pStyle w:val="TAL"/>
            </w:pPr>
            <w:proofErr w:type="spellStart"/>
            <w:r w:rsidRPr="0061649B">
              <w:t>isNullable</w:t>
            </w:r>
            <w:proofErr w:type="spellEnd"/>
            <w:r w:rsidRPr="0061649B">
              <w:t>: True</w:t>
            </w:r>
          </w:p>
        </w:tc>
      </w:tr>
      <w:tr w:rsidR="00E840EA" w:rsidRPr="00B26339" w14:paraId="5DEF1EB8" w14:textId="77777777" w:rsidTr="00C41DBF">
        <w:trPr>
          <w:cantSplit/>
          <w:jc w:val="center"/>
        </w:trPr>
        <w:tc>
          <w:tcPr>
            <w:tcW w:w="2547" w:type="dxa"/>
          </w:tcPr>
          <w:p w14:paraId="626AD59F" w14:textId="77777777" w:rsidR="005F6801" w:rsidRPr="00202D71" w:rsidRDefault="005F6801" w:rsidP="006E3D0C">
            <w:pPr>
              <w:pStyle w:val="TAL"/>
              <w:rPr>
                <w:rFonts w:cs="Arial"/>
                <w:szCs w:val="18"/>
              </w:rPr>
            </w:pPr>
            <w:proofErr w:type="spellStart"/>
            <w:r w:rsidRPr="0061649B">
              <w:rPr>
                <w:rFonts w:cs="Arial"/>
                <w:szCs w:val="18"/>
              </w:rPr>
              <w:t>tjMDTAreaScope</w:t>
            </w:r>
            <w:proofErr w:type="spellEnd"/>
          </w:p>
        </w:tc>
        <w:tc>
          <w:tcPr>
            <w:tcW w:w="5103" w:type="dxa"/>
          </w:tcPr>
          <w:p w14:paraId="37921D4A" w14:textId="77777777" w:rsidR="005F6801" w:rsidRPr="0061649B" w:rsidRDefault="005F6801" w:rsidP="006E3D0C">
            <w:pPr>
              <w:pStyle w:val="TAL"/>
              <w:rPr>
                <w:szCs w:val="18"/>
              </w:rPr>
            </w:pPr>
            <w:r w:rsidRPr="0061649B">
              <w:rPr>
                <w:szCs w:val="18"/>
              </w:rPr>
              <w:t xml:space="preserve">It specifies MDT area scope when activates an MDT job. </w:t>
            </w:r>
          </w:p>
          <w:p w14:paraId="7B7A6244" w14:textId="75BAD965" w:rsidR="005F6801" w:rsidRPr="0061649B" w:rsidRDefault="005F6801" w:rsidP="006E3D0C">
            <w:pPr>
              <w:pStyle w:val="TAL"/>
              <w:rPr>
                <w:szCs w:val="18"/>
              </w:rPr>
            </w:pPr>
            <w:r w:rsidRPr="0061649B">
              <w:rPr>
                <w:szCs w:val="18"/>
              </w:rPr>
              <w:t xml:space="preserve">For RLF and RCEF reporting it specifies the </w:t>
            </w:r>
            <w:proofErr w:type="spellStart"/>
            <w:r w:rsidRPr="0061649B">
              <w:rPr>
                <w:szCs w:val="18"/>
              </w:rPr>
              <w:t>eNB</w:t>
            </w:r>
            <w:proofErr w:type="spellEnd"/>
            <w:r w:rsidR="007D7DDE" w:rsidRPr="0061649B">
              <w:rPr>
                <w:szCs w:val="18"/>
              </w:rPr>
              <w:t>/</w:t>
            </w:r>
            <w:proofErr w:type="spellStart"/>
            <w:r w:rsidR="007D7DDE" w:rsidRPr="0061649B">
              <w:rPr>
                <w:szCs w:val="18"/>
              </w:rPr>
              <w:t>gNB</w:t>
            </w:r>
            <w:proofErr w:type="spellEnd"/>
            <w:r w:rsidRPr="0061649B">
              <w:rPr>
                <w:szCs w:val="18"/>
              </w:rPr>
              <w:t xml:space="preserve"> or list of </w:t>
            </w:r>
            <w:proofErr w:type="spellStart"/>
            <w:r w:rsidRPr="0061649B">
              <w:rPr>
                <w:szCs w:val="18"/>
              </w:rPr>
              <w:t>eNBs</w:t>
            </w:r>
            <w:proofErr w:type="spellEnd"/>
            <w:r w:rsidR="007D7DDE" w:rsidRPr="0061649B">
              <w:rPr>
                <w:szCs w:val="18"/>
              </w:rPr>
              <w:t>/</w:t>
            </w:r>
            <w:proofErr w:type="spellStart"/>
            <w:r w:rsidR="007D7DDE" w:rsidRPr="0061649B">
              <w:rPr>
                <w:szCs w:val="18"/>
              </w:rPr>
              <w:t>gNBs</w:t>
            </w:r>
            <w:proofErr w:type="spellEnd"/>
            <w:r w:rsidRPr="0061649B">
              <w:rPr>
                <w:szCs w:val="18"/>
              </w:rPr>
              <w:t xml:space="preserve"> where the RLF or RCEF reports should be collected.</w:t>
            </w:r>
          </w:p>
          <w:p w14:paraId="2118C85C" w14:textId="77777777" w:rsidR="005F6801" w:rsidRPr="0061649B" w:rsidRDefault="005F6801" w:rsidP="006E3D0C">
            <w:pPr>
              <w:pStyle w:val="TAL"/>
              <w:rPr>
                <w:szCs w:val="18"/>
              </w:rPr>
            </w:pPr>
          </w:p>
          <w:p w14:paraId="4ECB3C6D" w14:textId="1827FD03" w:rsidR="005F6801" w:rsidRPr="0061649B" w:rsidRDefault="005F6801" w:rsidP="006E3D0C">
            <w:pPr>
              <w:pStyle w:val="TAL"/>
              <w:rPr>
                <w:szCs w:val="18"/>
                <w:lang w:eastAsia="zh-CN"/>
              </w:rPr>
            </w:pPr>
            <w:r w:rsidRPr="0061649B">
              <w:rPr>
                <w:szCs w:val="18"/>
                <w:lang w:eastAsia="zh-CN"/>
              </w:rPr>
              <w:t>List of cells/TA/LA/RA for signal</w:t>
            </w:r>
            <w:r w:rsidR="007D7DDE" w:rsidRPr="0061649B">
              <w:rPr>
                <w:szCs w:val="18"/>
                <w:lang w:eastAsia="zh-CN"/>
              </w:rPr>
              <w:t>l</w:t>
            </w:r>
            <w:r w:rsidRPr="0061649B">
              <w:rPr>
                <w:szCs w:val="18"/>
                <w:lang w:eastAsia="zh-CN"/>
              </w:rPr>
              <w:t>ing based MDT or management based Logged MDT.</w:t>
            </w:r>
          </w:p>
          <w:p w14:paraId="65D9F49E"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List of cells for management based Immediate MDT.</w:t>
            </w:r>
          </w:p>
          <w:p w14:paraId="758A3520" w14:textId="77777777" w:rsidR="005F6801" w:rsidRPr="0061649B" w:rsidRDefault="005F6801" w:rsidP="006E3D0C">
            <w:pPr>
              <w:pStyle w:val="TAL"/>
              <w:widowControl w:val="0"/>
              <w:tabs>
                <w:tab w:val="right" w:leader="dot" w:pos="9639"/>
              </w:tabs>
              <w:spacing w:before="120"/>
              <w:ind w:left="567" w:right="425" w:hanging="567"/>
              <w:rPr>
                <w:szCs w:val="18"/>
                <w:lang w:eastAsia="zh-CN"/>
              </w:rPr>
            </w:pPr>
            <w:r w:rsidRPr="0061649B">
              <w:rPr>
                <w:szCs w:val="18"/>
                <w:lang w:eastAsia="zh-CN"/>
              </w:rPr>
              <w:t>Cell, TA, LA, RA are mutually exclusive.</w:t>
            </w:r>
          </w:p>
          <w:p w14:paraId="522503C3" w14:textId="6688FE6B" w:rsidR="005F6801" w:rsidRPr="0061649B" w:rsidRDefault="005F6801" w:rsidP="006E3D0C">
            <w:pPr>
              <w:pStyle w:val="TAL"/>
              <w:rPr>
                <w:szCs w:val="18"/>
              </w:rPr>
            </w:pPr>
            <w:r w:rsidRPr="0061649B">
              <w:rPr>
                <w:szCs w:val="18"/>
                <w:lang w:eastAsia="zh-CN"/>
              </w:rPr>
              <w:t xml:space="preserve">One or list of </w:t>
            </w:r>
            <w:proofErr w:type="spellStart"/>
            <w:r w:rsidRPr="0061649B">
              <w:rPr>
                <w:szCs w:val="18"/>
                <w:lang w:eastAsia="zh-CN"/>
              </w:rPr>
              <w:t>eNBs</w:t>
            </w:r>
            <w:proofErr w:type="spellEnd"/>
            <w:r w:rsidR="007D7DDE" w:rsidRPr="0061649B">
              <w:rPr>
                <w:szCs w:val="18"/>
              </w:rPr>
              <w:t>/</w:t>
            </w:r>
            <w:proofErr w:type="spellStart"/>
            <w:r w:rsidR="007D7DDE" w:rsidRPr="0061649B">
              <w:rPr>
                <w:szCs w:val="18"/>
              </w:rPr>
              <w:t>gNBs</w:t>
            </w:r>
            <w:proofErr w:type="spellEnd"/>
            <w:r w:rsidRPr="0061649B">
              <w:rPr>
                <w:szCs w:val="18"/>
                <w:lang w:eastAsia="zh-CN"/>
              </w:rPr>
              <w:t xml:space="preserve"> for RLF and RCEF</w:t>
            </w:r>
            <w:r w:rsidR="007D7DDE" w:rsidRPr="0061649B">
              <w:rPr>
                <w:szCs w:val="18"/>
                <w:lang w:eastAsia="zh-CN"/>
              </w:rPr>
              <w:t xml:space="preserve"> </w:t>
            </w:r>
            <w:r w:rsidRPr="0061649B">
              <w:rPr>
                <w:szCs w:val="18"/>
                <w:lang w:eastAsia="zh-CN"/>
              </w:rPr>
              <w:t>reporting</w:t>
            </w:r>
          </w:p>
          <w:p w14:paraId="710E227C" w14:textId="77777777" w:rsidR="005F6801" w:rsidRPr="0061649B" w:rsidRDefault="005F6801" w:rsidP="006E3D0C">
            <w:pPr>
              <w:pStyle w:val="TAL"/>
              <w:rPr>
                <w:szCs w:val="18"/>
              </w:rPr>
            </w:pPr>
          </w:p>
          <w:p w14:paraId="464DD64C" w14:textId="77777777" w:rsidR="005F6801" w:rsidRPr="0061649B" w:rsidRDefault="005F6801" w:rsidP="006E3D0C">
            <w:pPr>
              <w:pStyle w:val="TAL"/>
              <w:rPr>
                <w:szCs w:val="18"/>
              </w:rPr>
            </w:pPr>
            <w:r w:rsidRPr="0061649B">
              <w:rPr>
                <w:szCs w:val="18"/>
              </w:rPr>
              <w:t>See the clause 5.10.2 of 3GPP TS 32.422 [30] for additional details on the allowed values.</w:t>
            </w:r>
          </w:p>
        </w:tc>
        <w:tc>
          <w:tcPr>
            <w:tcW w:w="1984" w:type="dxa"/>
          </w:tcPr>
          <w:p w14:paraId="33230723" w14:textId="713E56BE" w:rsidR="005F6801" w:rsidRPr="0061649B" w:rsidRDefault="005F6801">
            <w:pPr>
              <w:pStyle w:val="TAL"/>
            </w:pPr>
            <w:r w:rsidRPr="0061649B">
              <w:t xml:space="preserve">type: </w:t>
            </w:r>
            <w:proofErr w:type="spellStart"/>
            <w:r w:rsidR="009B3B32" w:rsidRPr="0061649B">
              <w:t>AreaScope</w:t>
            </w:r>
            <w:proofErr w:type="spellEnd"/>
          </w:p>
          <w:p w14:paraId="61D5A846" w14:textId="77777777" w:rsidR="005F6801" w:rsidRPr="0061649B" w:rsidRDefault="005F6801">
            <w:pPr>
              <w:pStyle w:val="TAL"/>
            </w:pPr>
            <w:r w:rsidRPr="0061649B">
              <w:t>multiplicity: 1..*</w:t>
            </w:r>
          </w:p>
          <w:p w14:paraId="5CA5681C" w14:textId="372CCBBE" w:rsidR="005F6801" w:rsidRPr="0061649B" w:rsidRDefault="005F6801">
            <w:pPr>
              <w:pStyle w:val="TAL"/>
            </w:pPr>
            <w:proofErr w:type="spellStart"/>
            <w:r w:rsidRPr="0061649B">
              <w:t>isOrdered</w:t>
            </w:r>
            <w:proofErr w:type="spellEnd"/>
            <w:r w:rsidRPr="0061649B">
              <w:t xml:space="preserve">: </w:t>
            </w:r>
            <w:r w:rsidR="00B845D2" w:rsidRPr="0061649B">
              <w:t>False</w:t>
            </w:r>
          </w:p>
          <w:p w14:paraId="5097DC7A" w14:textId="4C9109C5" w:rsidR="005F6801" w:rsidRPr="0061649B" w:rsidRDefault="005F6801">
            <w:pPr>
              <w:pStyle w:val="TAL"/>
            </w:pPr>
            <w:proofErr w:type="spellStart"/>
            <w:r w:rsidRPr="0061649B">
              <w:t>isUnique</w:t>
            </w:r>
            <w:proofErr w:type="spellEnd"/>
            <w:r w:rsidRPr="0061649B">
              <w:t xml:space="preserve">: </w:t>
            </w:r>
            <w:r w:rsidR="00B845D2" w:rsidRPr="0061649B">
              <w:t>True</w:t>
            </w:r>
          </w:p>
          <w:p w14:paraId="6CF21A25" w14:textId="3C65458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EE1F7E0" w14:textId="77777777" w:rsidR="005F6801" w:rsidRPr="0061649B" w:rsidRDefault="005F6801">
            <w:pPr>
              <w:pStyle w:val="TAL"/>
            </w:pPr>
            <w:proofErr w:type="spellStart"/>
            <w:r w:rsidRPr="0061649B">
              <w:t>isNullable</w:t>
            </w:r>
            <w:proofErr w:type="spellEnd"/>
            <w:r w:rsidRPr="0061649B">
              <w:t>: True</w:t>
            </w:r>
          </w:p>
        </w:tc>
      </w:tr>
      <w:tr w:rsidR="00E840EA" w:rsidRPr="00B26339" w14:paraId="23DDF664" w14:textId="77777777" w:rsidTr="00C41DBF">
        <w:trPr>
          <w:cantSplit/>
          <w:jc w:val="center"/>
        </w:trPr>
        <w:tc>
          <w:tcPr>
            <w:tcW w:w="2547" w:type="dxa"/>
          </w:tcPr>
          <w:p w14:paraId="397A6A96" w14:textId="77777777" w:rsidR="005F6801" w:rsidRPr="00202D71" w:rsidRDefault="005F6801" w:rsidP="006E3D0C">
            <w:pPr>
              <w:pStyle w:val="TAL"/>
              <w:rPr>
                <w:rFonts w:cs="Arial"/>
                <w:szCs w:val="18"/>
              </w:rPr>
            </w:pPr>
            <w:proofErr w:type="spellStart"/>
            <w:r w:rsidRPr="0061649B">
              <w:rPr>
                <w:rFonts w:cs="Arial"/>
                <w:szCs w:val="18"/>
              </w:rPr>
              <w:t>tjMDTCollectionPeriodRrmLte</w:t>
            </w:r>
            <w:proofErr w:type="spellEnd"/>
          </w:p>
        </w:tc>
        <w:tc>
          <w:tcPr>
            <w:tcW w:w="5103" w:type="dxa"/>
          </w:tcPr>
          <w:p w14:paraId="2857CBFE" w14:textId="36C3497A" w:rsidR="005F6801" w:rsidRPr="0061649B" w:rsidRDefault="005F6801" w:rsidP="006E3D0C">
            <w:pPr>
              <w:pStyle w:val="TAL"/>
              <w:rPr>
                <w:szCs w:val="18"/>
              </w:rPr>
            </w:pPr>
            <w:r w:rsidRPr="0061649B">
              <w:rPr>
                <w:szCs w:val="18"/>
              </w:rPr>
              <w:t>It specifies the collection period for collecting RRM configured measurement samples for M3 in LTE. The attribute is applicable only for Immediate MDT. In case this attribute is not used, it carries a null semantic.</w:t>
            </w:r>
          </w:p>
          <w:p w14:paraId="4B399E66" w14:textId="77777777" w:rsidR="005F6801" w:rsidRPr="0061649B" w:rsidRDefault="005F6801" w:rsidP="006E3D0C">
            <w:pPr>
              <w:pStyle w:val="TAL"/>
              <w:rPr>
                <w:szCs w:val="18"/>
              </w:rPr>
            </w:pPr>
            <w:r w:rsidRPr="0061649B">
              <w:rPr>
                <w:szCs w:val="18"/>
              </w:rPr>
              <w:t>See the clause 5.10.20 of 3GPP TS 32.422 [30] for additional details on the allowed values.</w:t>
            </w:r>
          </w:p>
        </w:tc>
        <w:tc>
          <w:tcPr>
            <w:tcW w:w="1984" w:type="dxa"/>
          </w:tcPr>
          <w:p w14:paraId="7C7E81B2" w14:textId="77777777" w:rsidR="005F6801" w:rsidRPr="0061649B" w:rsidRDefault="005F6801">
            <w:pPr>
              <w:pStyle w:val="TAL"/>
            </w:pPr>
            <w:r w:rsidRPr="0061649B">
              <w:t>type: ENUM</w:t>
            </w:r>
          </w:p>
          <w:p w14:paraId="1C429748" w14:textId="77777777" w:rsidR="005F6801" w:rsidRPr="0061649B" w:rsidRDefault="005F6801">
            <w:pPr>
              <w:pStyle w:val="TAL"/>
            </w:pPr>
            <w:r w:rsidRPr="0061649B">
              <w:t>multiplicity: 1</w:t>
            </w:r>
          </w:p>
          <w:p w14:paraId="41B26452" w14:textId="77777777" w:rsidR="005F6801" w:rsidRPr="0061649B" w:rsidRDefault="005F6801">
            <w:pPr>
              <w:pStyle w:val="TAL"/>
            </w:pPr>
            <w:proofErr w:type="spellStart"/>
            <w:r w:rsidRPr="0061649B">
              <w:t>isOrdered</w:t>
            </w:r>
            <w:proofErr w:type="spellEnd"/>
            <w:r w:rsidRPr="0061649B">
              <w:t>: N/A</w:t>
            </w:r>
          </w:p>
          <w:p w14:paraId="73BF7C59" w14:textId="77777777" w:rsidR="005F6801" w:rsidRPr="0061649B" w:rsidRDefault="005F6801">
            <w:pPr>
              <w:pStyle w:val="TAL"/>
            </w:pPr>
            <w:proofErr w:type="spellStart"/>
            <w:r w:rsidRPr="0061649B">
              <w:t>isUnique</w:t>
            </w:r>
            <w:proofErr w:type="spellEnd"/>
            <w:r w:rsidRPr="0061649B">
              <w:t>: N/A</w:t>
            </w:r>
          </w:p>
          <w:p w14:paraId="14124504" w14:textId="69430425" w:rsidR="005F6801" w:rsidRPr="0061649B" w:rsidRDefault="005F6801">
            <w:pPr>
              <w:pStyle w:val="TAL"/>
            </w:pPr>
            <w:proofErr w:type="spellStart"/>
            <w:r w:rsidRPr="0061649B">
              <w:t>defaultValue</w:t>
            </w:r>
            <w:proofErr w:type="spellEnd"/>
            <w:r w:rsidRPr="0061649B">
              <w:t>: No</w:t>
            </w:r>
            <w:r w:rsidR="00B845D2" w:rsidRPr="0061649B">
              <w:t>ne</w:t>
            </w:r>
            <w:r w:rsidRPr="0061649B">
              <w:t xml:space="preserve"> </w:t>
            </w:r>
          </w:p>
          <w:p w14:paraId="1BEE6679" w14:textId="77777777" w:rsidR="005F6801" w:rsidRPr="0061649B" w:rsidRDefault="005F6801">
            <w:pPr>
              <w:pStyle w:val="TAL"/>
            </w:pPr>
            <w:proofErr w:type="spellStart"/>
            <w:r w:rsidRPr="0061649B">
              <w:t>isNullable</w:t>
            </w:r>
            <w:proofErr w:type="spellEnd"/>
            <w:r w:rsidRPr="0061649B">
              <w:t>: True</w:t>
            </w:r>
          </w:p>
        </w:tc>
      </w:tr>
      <w:tr w:rsidR="00E840EA" w:rsidRPr="00B26339" w14:paraId="522EE6EB" w14:textId="77777777" w:rsidTr="00C41DBF">
        <w:trPr>
          <w:cantSplit/>
          <w:jc w:val="center"/>
        </w:trPr>
        <w:tc>
          <w:tcPr>
            <w:tcW w:w="2547" w:type="dxa"/>
          </w:tcPr>
          <w:p w14:paraId="15422A48" w14:textId="77777777" w:rsidR="005F6801" w:rsidRPr="0061649B" w:rsidRDefault="005F6801" w:rsidP="006E3D0C">
            <w:pPr>
              <w:pStyle w:val="TAL"/>
              <w:rPr>
                <w:rFonts w:cs="Arial"/>
                <w:szCs w:val="18"/>
              </w:rPr>
            </w:pPr>
            <w:proofErr w:type="spellStart"/>
            <w:r w:rsidRPr="0061649B">
              <w:rPr>
                <w:rFonts w:cs="Arial"/>
                <w:szCs w:val="18"/>
              </w:rPr>
              <w:t>tjMDTCollectionPeriodRrmUmts</w:t>
            </w:r>
            <w:proofErr w:type="spellEnd"/>
          </w:p>
        </w:tc>
        <w:tc>
          <w:tcPr>
            <w:tcW w:w="5103" w:type="dxa"/>
          </w:tcPr>
          <w:p w14:paraId="265CB85E" w14:textId="77777777" w:rsidR="005F6801" w:rsidRPr="0061649B" w:rsidRDefault="005F6801" w:rsidP="006E3D0C">
            <w:pPr>
              <w:pStyle w:val="TAL"/>
              <w:rPr>
                <w:rFonts w:cs="Arial"/>
                <w:szCs w:val="18"/>
              </w:rPr>
            </w:pPr>
            <w:r w:rsidRPr="0061649B">
              <w:rPr>
                <w:rFonts w:cs="Arial"/>
                <w:szCs w:val="18"/>
              </w:rPr>
              <w:t>It specifies the collection period for collecting RRM configured measurement samples for M3, M4, M5 in UMTS. The attribute is applicable only for Immediate MDT. In case this attribute is not used, it carries a null semantic.</w:t>
            </w:r>
          </w:p>
          <w:p w14:paraId="4E19A811" w14:textId="77777777" w:rsidR="005F6801" w:rsidRPr="0061649B" w:rsidRDefault="005F6801" w:rsidP="006E3D0C">
            <w:pPr>
              <w:pStyle w:val="TAL"/>
              <w:rPr>
                <w:szCs w:val="18"/>
              </w:rPr>
            </w:pPr>
            <w:r w:rsidRPr="0061649B">
              <w:rPr>
                <w:szCs w:val="18"/>
              </w:rPr>
              <w:t>See the clause 5.10.21 of 3GPP TS 32.422 [30] for additional details on the allowed values.</w:t>
            </w:r>
          </w:p>
        </w:tc>
        <w:tc>
          <w:tcPr>
            <w:tcW w:w="1984" w:type="dxa"/>
          </w:tcPr>
          <w:p w14:paraId="49517DAD" w14:textId="77777777" w:rsidR="005F6801" w:rsidRPr="0061649B" w:rsidRDefault="005F6801">
            <w:pPr>
              <w:pStyle w:val="TAL"/>
            </w:pPr>
            <w:r w:rsidRPr="0061649B">
              <w:t>type: ENUM</w:t>
            </w:r>
          </w:p>
          <w:p w14:paraId="564F2618" w14:textId="77777777" w:rsidR="005F6801" w:rsidRPr="0061649B" w:rsidRDefault="005F6801">
            <w:pPr>
              <w:pStyle w:val="TAL"/>
            </w:pPr>
            <w:r w:rsidRPr="0061649B">
              <w:t>multiplicity: 1</w:t>
            </w:r>
          </w:p>
          <w:p w14:paraId="3575552A" w14:textId="77777777" w:rsidR="005F6801" w:rsidRPr="0061649B" w:rsidRDefault="005F6801">
            <w:pPr>
              <w:pStyle w:val="TAL"/>
            </w:pPr>
            <w:proofErr w:type="spellStart"/>
            <w:r w:rsidRPr="0061649B">
              <w:t>isOrdered</w:t>
            </w:r>
            <w:proofErr w:type="spellEnd"/>
            <w:r w:rsidRPr="0061649B">
              <w:t>: N/A</w:t>
            </w:r>
          </w:p>
          <w:p w14:paraId="7150FC0E" w14:textId="77777777" w:rsidR="005F6801" w:rsidRPr="0061649B" w:rsidRDefault="005F6801">
            <w:pPr>
              <w:pStyle w:val="TAL"/>
            </w:pPr>
            <w:proofErr w:type="spellStart"/>
            <w:r w:rsidRPr="0061649B">
              <w:t>isUnique</w:t>
            </w:r>
            <w:proofErr w:type="spellEnd"/>
            <w:r w:rsidRPr="0061649B">
              <w:t>: N/A</w:t>
            </w:r>
          </w:p>
          <w:p w14:paraId="4AE29015" w14:textId="7330AAEC"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BE5E27" w14:textId="77777777" w:rsidR="005F6801" w:rsidRPr="0061649B" w:rsidRDefault="005F6801">
            <w:pPr>
              <w:pStyle w:val="TAL"/>
            </w:pPr>
            <w:proofErr w:type="spellStart"/>
            <w:r w:rsidRPr="0061649B">
              <w:t>isNullable</w:t>
            </w:r>
            <w:proofErr w:type="spellEnd"/>
            <w:r w:rsidRPr="0061649B">
              <w:t>: True</w:t>
            </w:r>
          </w:p>
        </w:tc>
      </w:tr>
      <w:tr w:rsidR="00E840EA" w:rsidRPr="00B26339" w14:paraId="7D137AE3" w14:textId="77777777" w:rsidTr="00C41DBF">
        <w:trPr>
          <w:cantSplit/>
          <w:jc w:val="center"/>
        </w:trPr>
        <w:tc>
          <w:tcPr>
            <w:tcW w:w="2547" w:type="dxa"/>
          </w:tcPr>
          <w:p w14:paraId="6C5D9CCF" w14:textId="77777777" w:rsidR="005F6801" w:rsidRPr="0061649B" w:rsidRDefault="005F6801" w:rsidP="006E3D0C">
            <w:pPr>
              <w:pStyle w:val="TAL"/>
              <w:rPr>
                <w:rFonts w:cs="Arial"/>
                <w:szCs w:val="18"/>
              </w:rPr>
            </w:pPr>
            <w:proofErr w:type="spellStart"/>
            <w:r w:rsidRPr="0061649B">
              <w:rPr>
                <w:rFonts w:cs="Arial"/>
                <w:szCs w:val="18"/>
              </w:rPr>
              <w:t>tjMDTEventListForTriggeredMeasurement</w:t>
            </w:r>
            <w:proofErr w:type="spellEnd"/>
          </w:p>
        </w:tc>
        <w:tc>
          <w:tcPr>
            <w:tcW w:w="5103" w:type="dxa"/>
          </w:tcPr>
          <w:p w14:paraId="5E55B06D" w14:textId="77777777" w:rsidR="005F6801" w:rsidRPr="0061649B" w:rsidRDefault="005F6801" w:rsidP="006E3D0C">
            <w:pPr>
              <w:pStyle w:val="TAL"/>
              <w:rPr>
                <w:szCs w:val="18"/>
              </w:rPr>
            </w:pPr>
            <w:r w:rsidRPr="0061649B">
              <w:rPr>
                <w:szCs w:val="18"/>
              </w:rPr>
              <w:t>It specifies event types for event triggered measurement in the case of logged NR MDT.  Each trace session may configure at most one event. The UE shall perform logging of measurements only upon certain condition being fulfilled:</w:t>
            </w:r>
          </w:p>
          <w:p w14:paraId="185E2FEC" w14:textId="77777777" w:rsidR="005F6801" w:rsidRPr="0061649B" w:rsidRDefault="005F6801" w:rsidP="006E3D0C">
            <w:pPr>
              <w:pStyle w:val="TAL"/>
              <w:rPr>
                <w:szCs w:val="18"/>
              </w:rPr>
            </w:pPr>
            <w:r w:rsidRPr="0061649B">
              <w:rPr>
                <w:szCs w:val="18"/>
              </w:rPr>
              <w:t>-</w:t>
            </w:r>
            <w:r w:rsidRPr="0061649B">
              <w:rPr>
                <w:szCs w:val="18"/>
              </w:rPr>
              <w:tab/>
              <w:t>Out of coverage.</w:t>
            </w:r>
          </w:p>
          <w:p w14:paraId="706140E8" w14:textId="77777777" w:rsidR="005F6801" w:rsidRPr="0061649B" w:rsidRDefault="005F6801" w:rsidP="006E3D0C">
            <w:pPr>
              <w:pStyle w:val="TAL"/>
              <w:rPr>
                <w:szCs w:val="18"/>
              </w:rPr>
            </w:pPr>
            <w:r w:rsidRPr="0061649B">
              <w:rPr>
                <w:szCs w:val="18"/>
              </w:rPr>
              <w:t>-</w:t>
            </w:r>
            <w:r w:rsidRPr="0061649B">
              <w:rPr>
                <w:szCs w:val="18"/>
              </w:rPr>
              <w:tab/>
              <w:t>A2 event.</w:t>
            </w:r>
          </w:p>
          <w:p w14:paraId="5E03EBC1" w14:textId="77777777" w:rsidR="005F6801" w:rsidRPr="0061649B" w:rsidRDefault="005F6801" w:rsidP="006E3D0C">
            <w:pPr>
              <w:pStyle w:val="TAL"/>
              <w:rPr>
                <w:szCs w:val="18"/>
              </w:rPr>
            </w:pPr>
            <w:r w:rsidRPr="0061649B">
              <w:rPr>
                <w:szCs w:val="18"/>
              </w:rPr>
              <w:t>See the clause 5.10.28 of 3GPP TS 32.422 [30] for additional details on the allowed values.</w:t>
            </w:r>
          </w:p>
        </w:tc>
        <w:tc>
          <w:tcPr>
            <w:tcW w:w="1984" w:type="dxa"/>
          </w:tcPr>
          <w:p w14:paraId="57784578" w14:textId="77777777" w:rsidR="005F6801" w:rsidRPr="0061649B" w:rsidRDefault="005F6801">
            <w:pPr>
              <w:pStyle w:val="TAL"/>
            </w:pPr>
            <w:r w:rsidRPr="0061649B">
              <w:t>type: ENUM</w:t>
            </w:r>
          </w:p>
          <w:p w14:paraId="3C0DFE30" w14:textId="77777777" w:rsidR="005F6801" w:rsidRPr="0061649B" w:rsidRDefault="005F6801">
            <w:pPr>
              <w:pStyle w:val="TAL"/>
            </w:pPr>
            <w:r w:rsidRPr="0061649B">
              <w:t>multiplicity: 1</w:t>
            </w:r>
          </w:p>
          <w:p w14:paraId="7FDD38FF" w14:textId="77777777" w:rsidR="005F6801" w:rsidRPr="0061649B" w:rsidRDefault="005F6801">
            <w:pPr>
              <w:pStyle w:val="TAL"/>
            </w:pPr>
            <w:proofErr w:type="spellStart"/>
            <w:r w:rsidRPr="0061649B">
              <w:t>isOrdered</w:t>
            </w:r>
            <w:proofErr w:type="spellEnd"/>
            <w:r w:rsidRPr="0061649B">
              <w:t>: N/A</w:t>
            </w:r>
          </w:p>
          <w:p w14:paraId="64E08C5D" w14:textId="77777777" w:rsidR="005F6801" w:rsidRPr="0061649B" w:rsidRDefault="005F6801">
            <w:pPr>
              <w:pStyle w:val="TAL"/>
            </w:pPr>
            <w:proofErr w:type="spellStart"/>
            <w:r w:rsidRPr="0061649B">
              <w:t>isUnique</w:t>
            </w:r>
            <w:proofErr w:type="spellEnd"/>
            <w:r w:rsidRPr="0061649B">
              <w:t>: N/A</w:t>
            </w:r>
          </w:p>
          <w:p w14:paraId="1575C433" w14:textId="2D1A1034"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61F48808" w14:textId="77777777" w:rsidR="005F6801" w:rsidRPr="0061649B" w:rsidRDefault="005F6801">
            <w:pPr>
              <w:pStyle w:val="TAL"/>
            </w:pPr>
            <w:proofErr w:type="spellStart"/>
            <w:r w:rsidRPr="0061649B">
              <w:t>isNullable</w:t>
            </w:r>
            <w:proofErr w:type="spellEnd"/>
            <w:r w:rsidRPr="0061649B">
              <w:t>: True</w:t>
            </w:r>
          </w:p>
        </w:tc>
      </w:tr>
      <w:tr w:rsidR="00E840EA" w:rsidRPr="00B26339" w14:paraId="6F18B1F8" w14:textId="77777777" w:rsidTr="00C41DBF">
        <w:trPr>
          <w:cantSplit/>
          <w:jc w:val="center"/>
        </w:trPr>
        <w:tc>
          <w:tcPr>
            <w:tcW w:w="2547" w:type="dxa"/>
          </w:tcPr>
          <w:p w14:paraId="6F5E4A74" w14:textId="77777777" w:rsidR="005F6801" w:rsidRPr="00202D71" w:rsidRDefault="005F6801" w:rsidP="006E3D0C">
            <w:pPr>
              <w:pStyle w:val="TAL"/>
              <w:rPr>
                <w:rFonts w:cs="Arial"/>
                <w:szCs w:val="18"/>
              </w:rPr>
            </w:pPr>
            <w:proofErr w:type="spellStart"/>
            <w:r w:rsidRPr="0061649B">
              <w:rPr>
                <w:rFonts w:cs="Arial"/>
                <w:szCs w:val="18"/>
              </w:rPr>
              <w:t>tjMDTEventThreshold</w:t>
            </w:r>
            <w:proofErr w:type="spellEnd"/>
          </w:p>
        </w:tc>
        <w:tc>
          <w:tcPr>
            <w:tcW w:w="5103" w:type="dxa"/>
          </w:tcPr>
          <w:p w14:paraId="0F5B24E0" w14:textId="77777777" w:rsidR="005F6801" w:rsidRPr="0061649B" w:rsidRDefault="005F6801" w:rsidP="006E3D0C">
            <w:pPr>
              <w:pStyle w:val="TAL"/>
              <w:rPr>
                <w:szCs w:val="18"/>
              </w:rPr>
            </w:pPr>
            <w:r w:rsidRPr="0061649B">
              <w:rPr>
                <w:szCs w:val="18"/>
              </w:rPr>
              <w:t xml:space="preserve">It specifies the threshold which should trigger </w:t>
            </w:r>
          </w:p>
          <w:p w14:paraId="36A26C09" w14:textId="5055A9E3" w:rsidR="005F6801" w:rsidRPr="0061649B" w:rsidRDefault="005F6801" w:rsidP="006E3D0C">
            <w:pPr>
              <w:pStyle w:val="TAL"/>
              <w:rPr>
                <w:szCs w:val="18"/>
              </w:rPr>
            </w:pPr>
            <w:r w:rsidRPr="0061649B">
              <w:rPr>
                <w:szCs w:val="18"/>
              </w:rPr>
              <w:t xml:space="preserve">the reporting in case A2 event reporting in LTE </w:t>
            </w:r>
            <w:r w:rsidR="004A5270" w:rsidRPr="0061649B">
              <w:rPr>
                <w:szCs w:val="18"/>
              </w:rPr>
              <w:t xml:space="preserve">and NR </w:t>
            </w:r>
            <w:r w:rsidRPr="0061649B">
              <w:rPr>
                <w:szCs w:val="18"/>
              </w:rPr>
              <w:t xml:space="preserve">or 1F/1l event in UMTS. The attribute is applicable only for Immediate MDT and when </w:t>
            </w:r>
            <w:proofErr w:type="spellStart"/>
            <w:r w:rsidR="009B3B32" w:rsidRPr="0061649B">
              <w:rPr>
                <w:rFonts w:ascii="Courier New" w:hAnsi="Courier New" w:cs="Courier New"/>
                <w:szCs w:val="18"/>
              </w:rPr>
              <w:t>tjMDTReportingTrigger</w:t>
            </w:r>
            <w:proofErr w:type="spellEnd"/>
            <w:r w:rsidRPr="0061649B">
              <w:rPr>
                <w:szCs w:val="18"/>
              </w:rPr>
              <w:t xml:space="preserve"> is configured for A2 event in LTE </w:t>
            </w:r>
            <w:r w:rsidR="004A5270" w:rsidRPr="0061649B">
              <w:rPr>
                <w:szCs w:val="18"/>
              </w:rPr>
              <w:t xml:space="preserve">and NR </w:t>
            </w:r>
            <w:r w:rsidRPr="0061649B">
              <w:rPr>
                <w:szCs w:val="18"/>
              </w:rPr>
              <w:t>or 1F event or 1l event in UMTS. In case this attribute is not used, it carries a null semantic.</w:t>
            </w:r>
          </w:p>
          <w:p w14:paraId="101753C3" w14:textId="77777777" w:rsidR="005F6801" w:rsidRPr="0061649B" w:rsidRDefault="005F6801" w:rsidP="006E3D0C">
            <w:pPr>
              <w:pStyle w:val="TAL"/>
              <w:rPr>
                <w:szCs w:val="18"/>
              </w:rPr>
            </w:pPr>
            <w:r w:rsidRPr="0061649B">
              <w:rPr>
                <w:szCs w:val="18"/>
              </w:rPr>
              <w:t>See the clauses 5.10.7 and 5.10.7a of 3GPP TS 32.422 [30] for additional details on the allowed values.</w:t>
            </w:r>
          </w:p>
        </w:tc>
        <w:tc>
          <w:tcPr>
            <w:tcW w:w="1984" w:type="dxa"/>
          </w:tcPr>
          <w:p w14:paraId="69F5260C" w14:textId="77777777" w:rsidR="005F6801" w:rsidRPr="0061649B" w:rsidRDefault="005F6801">
            <w:pPr>
              <w:pStyle w:val="TAL"/>
            </w:pPr>
            <w:r w:rsidRPr="0061649B">
              <w:t>type: Integer</w:t>
            </w:r>
          </w:p>
          <w:p w14:paraId="7CC17BC3" w14:textId="77777777" w:rsidR="005F6801" w:rsidRPr="0061649B" w:rsidRDefault="005F6801">
            <w:pPr>
              <w:pStyle w:val="TAL"/>
            </w:pPr>
            <w:r w:rsidRPr="0061649B">
              <w:t>multiplicity: 1</w:t>
            </w:r>
          </w:p>
          <w:p w14:paraId="25B5ED24" w14:textId="77777777" w:rsidR="005F6801" w:rsidRPr="0061649B" w:rsidRDefault="005F6801">
            <w:pPr>
              <w:pStyle w:val="TAL"/>
            </w:pPr>
            <w:proofErr w:type="spellStart"/>
            <w:r w:rsidRPr="0061649B">
              <w:t>isOrdered</w:t>
            </w:r>
            <w:proofErr w:type="spellEnd"/>
            <w:r w:rsidRPr="0061649B">
              <w:t>: N/A</w:t>
            </w:r>
          </w:p>
          <w:p w14:paraId="4F5736F3" w14:textId="77777777" w:rsidR="005F6801" w:rsidRPr="0061649B" w:rsidRDefault="005F6801">
            <w:pPr>
              <w:pStyle w:val="TAL"/>
            </w:pPr>
            <w:proofErr w:type="spellStart"/>
            <w:r w:rsidRPr="0061649B">
              <w:t>isUnique</w:t>
            </w:r>
            <w:proofErr w:type="spellEnd"/>
            <w:r w:rsidRPr="0061649B">
              <w:t>: N/A</w:t>
            </w:r>
          </w:p>
          <w:p w14:paraId="5FE3DCF2" w14:textId="5BEC6717"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43A0137E" w14:textId="77777777" w:rsidR="005F6801" w:rsidRPr="0061649B" w:rsidRDefault="005F6801">
            <w:pPr>
              <w:pStyle w:val="TAL"/>
            </w:pPr>
            <w:proofErr w:type="spellStart"/>
            <w:r w:rsidRPr="0061649B">
              <w:t>isNullable</w:t>
            </w:r>
            <w:proofErr w:type="spellEnd"/>
            <w:r w:rsidRPr="0061649B">
              <w:t>: True</w:t>
            </w:r>
          </w:p>
        </w:tc>
      </w:tr>
      <w:tr w:rsidR="00E840EA" w:rsidRPr="00B26339" w14:paraId="0AF89079" w14:textId="77777777" w:rsidTr="00C41DBF">
        <w:trPr>
          <w:cantSplit/>
          <w:jc w:val="center"/>
        </w:trPr>
        <w:tc>
          <w:tcPr>
            <w:tcW w:w="2547" w:type="dxa"/>
          </w:tcPr>
          <w:p w14:paraId="21707833" w14:textId="77777777" w:rsidR="005F6801" w:rsidRPr="00202D71" w:rsidRDefault="005F6801" w:rsidP="006E3D0C">
            <w:pPr>
              <w:pStyle w:val="TAL"/>
              <w:rPr>
                <w:rFonts w:cs="Arial"/>
                <w:szCs w:val="18"/>
              </w:rPr>
            </w:pPr>
            <w:proofErr w:type="spellStart"/>
            <w:r w:rsidRPr="0061649B">
              <w:rPr>
                <w:rFonts w:cs="Arial"/>
                <w:szCs w:val="18"/>
              </w:rPr>
              <w:t>tjMDTListOfMeasurements</w:t>
            </w:r>
            <w:proofErr w:type="spellEnd"/>
          </w:p>
        </w:tc>
        <w:tc>
          <w:tcPr>
            <w:tcW w:w="5103" w:type="dxa"/>
          </w:tcPr>
          <w:p w14:paraId="72BFEECD" w14:textId="77777777" w:rsidR="005F6801" w:rsidRPr="0061649B" w:rsidRDefault="005F6801" w:rsidP="006E3D0C">
            <w:pPr>
              <w:pStyle w:val="TAL"/>
              <w:rPr>
                <w:szCs w:val="18"/>
              </w:rPr>
            </w:pPr>
            <w:r w:rsidRPr="0061649B">
              <w:rPr>
                <w:szCs w:val="18"/>
              </w:rPr>
              <w:t>It specifies the UE measurements that shall be collected in an Immediate MDT job. The attribute is applicable only for Immediate MDT. In case this attribute is not used, it carries a null semantic.</w:t>
            </w:r>
          </w:p>
          <w:p w14:paraId="48392A1B" w14:textId="77777777" w:rsidR="005F6801" w:rsidRPr="0061649B" w:rsidRDefault="005F6801" w:rsidP="006E3D0C">
            <w:pPr>
              <w:pStyle w:val="TAL"/>
              <w:rPr>
                <w:szCs w:val="18"/>
              </w:rPr>
            </w:pPr>
            <w:r w:rsidRPr="0061649B">
              <w:rPr>
                <w:szCs w:val="18"/>
              </w:rPr>
              <w:t>See the clause 5.10.3 of 3GPP TS 32.422 [30] for additional details on the allowed values.</w:t>
            </w:r>
          </w:p>
        </w:tc>
        <w:tc>
          <w:tcPr>
            <w:tcW w:w="1984" w:type="dxa"/>
          </w:tcPr>
          <w:p w14:paraId="54111C8F" w14:textId="7E37C224" w:rsidR="005F6801" w:rsidRPr="0061649B" w:rsidRDefault="005F6801">
            <w:pPr>
              <w:pStyle w:val="TAL"/>
            </w:pPr>
            <w:r w:rsidRPr="0061649B">
              <w:t xml:space="preserve">type: </w:t>
            </w:r>
            <w:r w:rsidR="009B3B32" w:rsidRPr="0061649B">
              <w:t>ENUM</w:t>
            </w:r>
          </w:p>
          <w:p w14:paraId="2F81701E" w14:textId="77777777" w:rsidR="005F6801" w:rsidRPr="0061649B" w:rsidRDefault="005F6801">
            <w:pPr>
              <w:pStyle w:val="TAL"/>
            </w:pPr>
            <w:r w:rsidRPr="0061649B">
              <w:t>multiplicity: 1</w:t>
            </w:r>
          </w:p>
          <w:p w14:paraId="13B70465" w14:textId="77777777" w:rsidR="005F6801" w:rsidRPr="0061649B" w:rsidRDefault="005F6801">
            <w:pPr>
              <w:pStyle w:val="TAL"/>
            </w:pPr>
            <w:proofErr w:type="spellStart"/>
            <w:r w:rsidRPr="0061649B">
              <w:t>isOrdered</w:t>
            </w:r>
            <w:proofErr w:type="spellEnd"/>
            <w:r w:rsidRPr="0061649B">
              <w:t>: N/A</w:t>
            </w:r>
          </w:p>
          <w:p w14:paraId="6F3053D5" w14:textId="77777777" w:rsidR="005F6801" w:rsidRPr="0061649B" w:rsidRDefault="005F6801">
            <w:pPr>
              <w:pStyle w:val="TAL"/>
            </w:pPr>
            <w:proofErr w:type="spellStart"/>
            <w:r w:rsidRPr="0061649B">
              <w:t>isUnique</w:t>
            </w:r>
            <w:proofErr w:type="spellEnd"/>
            <w:r w:rsidRPr="0061649B">
              <w:t>: N/A</w:t>
            </w:r>
          </w:p>
          <w:p w14:paraId="2C0CF49D" w14:textId="173BD325"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0810E39C" w14:textId="77777777" w:rsidR="005F6801" w:rsidRPr="0061649B" w:rsidRDefault="005F6801">
            <w:pPr>
              <w:pStyle w:val="TAL"/>
            </w:pPr>
            <w:proofErr w:type="spellStart"/>
            <w:r w:rsidRPr="0061649B">
              <w:t>isNullable</w:t>
            </w:r>
            <w:proofErr w:type="spellEnd"/>
            <w:r w:rsidRPr="0061649B">
              <w:t>: True</w:t>
            </w:r>
          </w:p>
        </w:tc>
      </w:tr>
      <w:tr w:rsidR="00E840EA" w:rsidRPr="00B26339" w14:paraId="771AD618" w14:textId="77777777" w:rsidTr="00C41DBF">
        <w:trPr>
          <w:cantSplit/>
          <w:jc w:val="center"/>
        </w:trPr>
        <w:tc>
          <w:tcPr>
            <w:tcW w:w="2547" w:type="dxa"/>
          </w:tcPr>
          <w:p w14:paraId="7CCB194A" w14:textId="77777777" w:rsidR="005F6801" w:rsidRPr="00202D71" w:rsidRDefault="005F6801" w:rsidP="006E3D0C">
            <w:pPr>
              <w:pStyle w:val="TAL"/>
              <w:rPr>
                <w:rFonts w:cs="Arial"/>
                <w:szCs w:val="18"/>
              </w:rPr>
            </w:pPr>
            <w:proofErr w:type="spellStart"/>
            <w:r w:rsidRPr="0061649B">
              <w:rPr>
                <w:rFonts w:cs="Arial"/>
                <w:szCs w:val="18"/>
              </w:rPr>
              <w:lastRenderedPageBreak/>
              <w:t>tjMDTLoggingDuration</w:t>
            </w:r>
            <w:proofErr w:type="spellEnd"/>
          </w:p>
        </w:tc>
        <w:tc>
          <w:tcPr>
            <w:tcW w:w="5103" w:type="dxa"/>
          </w:tcPr>
          <w:p w14:paraId="169639F3" w14:textId="77777777" w:rsidR="005F6801" w:rsidRPr="0061649B" w:rsidRDefault="005F6801" w:rsidP="006E3D0C">
            <w:pPr>
              <w:pStyle w:val="TAL"/>
              <w:rPr>
                <w:szCs w:val="18"/>
              </w:rPr>
            </w:pPr>
            <w:r w:rsidRPr="0061649B">
              <w:rPr>
                <w:szCs w:val="18"/>
              </w:rPr>
              <w:t>It specifies how long the MDT configuration is valid at the UE in case of Logged MDT. The attribute is applicable only for Logged MDT</w:t>
            </w:r>
            <w:r w:rsidRPr="0061649B">
              <w:rPr>
                <w:rStyle w:val="TALChar1"/>
                <w:szCs w:val="18"/>
              </w:rPr>
              <w:t xml:space="preserve"> and Logged MBSFN MDT</w:t>
            </w:r>
            <w:r w:rsidRPr="0061649B">
              <w:rPr>
                <w:szCs w:val="18"/>
              </w:rPr>
              <w:t>. In case this attribute is not used, it carries a null semantic.</w:t>
            </w:r>
          </w:p>
          <w:p w14:paraId="1C39E1BE" w14:textId="77777777" w:rsidR="005F6801" w:rsidRPr="0061649B" w:rsidRDefault="005F6801" w:rsidP="006E3D0C">
            <w:pPr>
              <w:pStyle w:val="TAL"/>
              <w:rPr>
                <w:szCs w:val="18"/>
              </w:rPr>
            </w:pPr>
            <w:r w:rsidRPr="0061649B">
              <w:rPr>
                <w:szCs w:val="18"/>
              </w:rPr>
              <w:t>See the clause 5.10.9 of 3GPP TS 32.422 [30] for additional details on the allowed values.</w:t>
            </w:r>
          </w:p>
        </w:tc>
        <w:tc>
          <w:tcPr>
            <w:tcW w:w="1984" w:type="dxa"/>
          </w:tcPr>
          <w:p w14:paraId="7395EDEB" w14:textId="77777777" w:rsidR="005F6801" w:rsidRPr="0061649B" w:rsidRDefault="005F6801">
            <w:pPr>
              <w:pStyle w:val="TAL"/>
            </w:pPr>
            <w:r w:rsidRPr="0061649B">
              <w:t>type: ENUM</w:t>
            </w:r>
          </w:p>
          <w:p w14:paraId="59D53D8A" w14:textId="77777777" w:rsidR="005F6801" w:rsidRPr="0061649B" w:rsidRDefault="005F6801">
            <w:pPr>
              <w:pStyle w:val="TAL"/>
            </w:pPr>
            <w:r w:rsidRPr="0061649B">
              <w:t>multiplicity: 1</w:t>
            </w:r>
          </w:p>
          <w:p w14:paraId="64A6C9FF" w14:textId="77777777" w:rsidR="005F6801" w:rsidRPr="0061649B" w:rsidRDefault="005F6801">
            <w:pPr>
              <w:pStyle w:val="TAL"/>
            </w:pPr>
            <w:proofErr w:type="spellStart"/>
            <w:r w:rsidRPr="0061649B">
              <w:t>isOrdered</w:t>
            </w:r>
            <w:proofErr w:type="spellEnd"/>
            <w:r w:rsidRPr="0061649B">
              <w:t>: N/A</w:t>
            </w:r>
          </w:p>
          <w:p w14:paraId="6DA026EE" w14:textId="77777777" w:rsidR="005F6801" w:rsidRPr="0061649B" w:rsidRDefault="005F6801">
            <w:pPr>
              <w:pStyle w:val="TAL"/>
            </w:pPr>
            <w:proofErr w:type="spellStart"/>
            <w:r w:rsidRPr="0061649B">
              <w:t>isUnique</w:t>
            </w:r>
            <w:proofErr w:type="spellEnd"/>
            <w:r w:rsidRPr="0061649B">
              <w:t>: N/A</w:t>
            </w:r>
          </w:p>
          <w:p w14:paraId="34027CDC" w14:textId="6D1FFA98" w:rsidR="005F6801" w:rsidRPr="0061649B" w:rsidRDefault="005F6801">
            <w:pPr>
              <w:pStyle w:val="TAL"/>
            </w:pPr>
            <w:proofErr w:type="spellStart"/>
            <w:r w:rsidRPr="0061649B">
              <w:t>defaultValue</w:t>
            </w:r>
            <w:proofErr w:type="spellEnd"/>
            <w:r w:rsidRPr="0061649B">
              <w:t xml:space="preserve">: </w:t>
            </w:r>
            <w:r w:rsidR="00B845D2" w:rsidRPr="0061649B">
              <w:t>None</w:t>
            </w:r>
            <w:r w:rsidRPr="0061649B">
              <w:t xml:space="preserve"> </w:t>
            </w:r>
          </w:p>
          <w:p w14:paraId="5E7CDC43" w14:textId="77777777" w:rsidR="005F6801" w:rsidRPr="0061649B" w:rsidRDefault="005F6801">
            <w:pPr>
              <w:pStyle w:val="TAL"/>
            </w:pPr>
            <w:proofErr w:type="spellStart"/>
            <w:r w:rsidRPr="0061649B">
              <w:t>isNullable</w:t>
            </w:r>
            <w:proofErr w:type="spellEnd"/>
            <w:r w:rsidRPr="0061649B">
              <w:t>: True</w:t>
            </w:r>
          </w:p>
        </w:tc>
      </w:tr>
      <w:tr w:rsidR="00E840EA" w:rsidRPr="00B26339" w14:paraId="58C3B4FC" w14:textId="77777777" w:rsidTr="00C41DBF">
        <w:trPr>
          <w:cantSplit/>
          <w:jc w:val="center"/>
        </w:trPr>
        <w:tc>
          <w:tcPr>
            <w:tcW w:w="2547" w:type="dxa"/>
          </w:tcPr>
          <w:p w14:paraId="5B945C2A" w14:textId="77777777" w:rsidR="005F6801" w:rsidRPr="0061649B" w:rsidRDefault="005F6801" w:rsidP="006E3D0C">
            <w:pPr>
              <w:pStyle w:val="TAL"/>
              <w:rPr>
                <w:rFonts w:cs="Arial"/>
                <w:szCs w:val="18"/>
              </w:rPr>
            </w:pPr>
            <w:proofErr w:type="spellStart"/>
            <w:r w:rsidRPr="0061649B">
              <w:rPr>
                <w:rFonts w:cs="Arial"/>
                <w:szCs w:val="18"/>
              </w:rPr>
              <w:t>tjMDTLoggingInterval</w:t>
            </w:r>
            <w:proofErr w:type="spellEnd"/>
          </w:p>
        </w:tc>
        <w:tc>
          <w:tcPr>
            <w:tcW w:w="5103" w:type="dxa"/>
          </w:tcPr>
          <w:p w14:paraId="65A0A46D" w14:textId="532FEE71" w:rsidR="005F6801" w:rsidRPr="0061649B" w:rsidRDefault="005F6801" w:rsidP="006E3D0C">
            <w:pPr>
              <w:pStyle w:val="TAL"/>
              <w:rPr>
                <w:szCs w:val="18"/>
              </w:rPr>
            </w:pPr>
            <w:r w:rsidRPr="0061649B">
              <w:rPr>
                <w:rStyle w:val="TALChar1"/>
                <w:szCs w:val="18"/>
              </w:rPr>
              <w:t xml:space="preserve">It specifies the </w:t>
            </w:r>
            <w:proofErr w:type="spellStart"/>
            <w:r w:rsidRPr="0061649B">
              <w:rPr>
                <w:rStyle w:val="TALChar1"/>
                <w:szCs w:val="18"/>
              </w:rPr>
              <w:t>periodicty</w:t>
            </w:r>
            <w:proofErr w:type="spellEnd"/>
            <w:r w:rsidRPr="0061649B">
              <w:rPr>
                <w:rStyle w:val="TALChar1"/>
                <w:szCs w:val="18"/>
              </w:rPr>
              <w:t xml:space="preserve"> for Logged MDT. The attribute is applicable only for Logged MDT and Logged MBSFN MDT. In case this attribute is not </w:t>
            </w:r>
            <w:proofErr w:type="spellStart"/>
            <w:r w:rsidR="00F60677" w:rsidRPr="0061649B">
              <w:rPr>
                <w:rStyle w:val="TALChar1"/>
                <w:szCs w:val="18"/>
              </w:rPr>
              <w:t>S</w:t>
            </w:r>
            <w:r w:rsidRPr="0061649B">
              <w:rPr>
                <w:rStyle w:val="TALChar1"/>
                <w:szCs w:val="18"/>
              </w:rPr>
              <w:t>used</w:t>
            </w:r>
            <w:proofErr w:type="spellEnd"/>
            <w:r w:rsidRPr="0061649B">
              <w:rPr>
                <w:rStyle w:val="TALChar1"/>
                <w:szCs w:val="18"/>
              </w:rPr>
              <w:t>, it carries a null semantic</w:t>
            </w:r>
            <w:r w:rsidRPr="0061649B">
              <w:rPr>
                <w:szCs w:val="18"/>
              </w:rPr>
              <w:t>.</w:t>
            </w:r>
          </w:p>
          <w:p w14:paraId="5ED0DC63" w14:textId="77777777" w:rsidR="005F6801" w:rsidRPr="0061649B" w:rsidRDefault="005F6801" w:rsidP="006E3D0C">
            <w:pPr>
              <w:pStyle w:val="TAL"/>
              <w:rPr>
                <w:szCs w:val="18"/>
              </w:rPr>
            </w:pPr>
            <w:r w:rsidRPr="0061649B">
              <w:rPr>
                <w:szCs w:val="18"/>
              </w:rPr>
              <w:t>See the clause 5.10.8 of 3GPP TS 32.422 [30] for additional details on the allowed values.</w:t>
            </w:r>
          </w:p>
        </w:tc>
        <w:tc>
          <w:tcPr>
            <w:tcW w:w="1984" w:type="dxa"/>
          </w:tcPr>
          <w:p w14:paraId="0DA3A64C" w14:textId="77777777" w:rsidR="005F6801" w:rsidRPr="0061649B" w:rsidRDefault="005F6801">
            <w:pPr>
              <w:pStyle w:val="TAL"/>
            </w:pPr>
            <w:r w:rsidRPr="0061649B">
              <w:t>type: ENUM</w:t>
            </w:r>
          </w:p>
          <w:p w14:paraId="5A2F6D67" w14:textId="77777777" w:rsidR="005F6801" w:rsidRPr="0061649B" w:rsidRDefault="005F6801">
            <w:pPr>
              <w:pStyle w:val="TAL"/>
            </w:pPr>
            <w:r w:rsidRPr="0061649B">
              <w:t>multiplicity: 1</w:t>
            </w:r>
          </w:p>
          <w:p w14:paraId="6884E04F" w14:textId="77777777" w:rsidR="005F6801" w:rsidRPr="0061649B" w:rsidRDefault="005F6801">
            <w:pPr>
              <w:pStyle w:val="TAL"/>
            </w:pPr>
            <w:proofErr w:type="spellStart"/>
            <w:r w:rsidRPr="0061649B">
              <w:t>isOrdered</w:t>
            </w:r>
            <w:proofErr w:type="spellEnd"/>
            <w:r w:rsidRPr="0061649B">
              <w:t>: N/A</w:t>
            </w:r>
          </w:p>
          <w:p w14:paraId="4C9E1303" w14:textId="77777777" w:rsidR="005F6801" w:rsidRPr="0061649B" w:rsidRDefault="005F6801">
            <w:pPr>
              <w:pStyle w:val="TAL"/>
            </w:pPr>
            <w:proofErr w:type="spellStart"/>
            <w:r w:rsidRPr="0061649B">
              <w:t>isUnique</w:t>
            </w:r>
            <w:proofErr w:type="spellEnd"/>
            <w:r w:rsidRPr="0061649B">
              <w:t>: N/A</w:t>
            </w:r>
          </w:p>
          <w:p w14:paraId="674C2B89" w14:textId="7EDD965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2F119D" w14:textId="77777777" w:rsidR="005F6801" w:rsidRPr="0061649B" w:rsidRDefault="005F6801">
            <w:pPr>
              <w:pStyle w:val="TAL"/>
            </w:pPr>
            <w:proofErr w:type="spellStart"/>
            <w:r w:rsidRPr="0061649B">
              <w:t>isNullable</w:t>
            </w:r>
            <w:proofErr w:type="spellEnd"/>
            <w:r w:rsidRPr="0061649B">
              <w:t>: True</w:t>
            </w:r>
          </w:p>
        </w:tc>
      </w:tr>
      <w:tr w:rsidR="008A16E5" w:rsidRPr="00B26339" w14:paraId="5D017BCC" w14:textId="77777777" w:rsidTr="00C41DBF">
        <w:trPr>
          <w:cantSplit/>
          <w:jc w:val="center"/>
        </w:trPr>
        <w:tc>
          <w:tcPr>
            <w:tcW w:w="2547" w:type="dxa"/>
          </w:tcPr>
          <w:p w14:paraId="7C5B66CF" w14:textId="01EA0C16" w:rsidR="008A16E5" w:rsidRPr="0061649B" w:rsidRDefault="008A16E5" w:rsidP="008A16E5">
            <w:pPr>
              <w:pStyle w:val="TAL"/>
              <w:rPr>
                <w:rFonts w:cs="Arial"/>
                <w:szCs w:val="18"/>
              </w:rPr>
            </w:pPr>
            <w:proofErr w:type="spellStart"/>
            <w:r w:rsidRPr="00B940D8">
              <w:rPr>
                <w:rFonts w:cs="Arial"/>
                <w:szCs w:val="18"/>
              </w:rPr>
              <w:t>tjMDTLoggingEventThreshold</w:t>
            </w:r>
            <w:proofErr w:type="spellEnd"/>
          </w:p>
        </w:tc>
        <w:tc>
          <w:tcPr>
            <w:tcW w:w="5103" w:type="dxa"/>
          </w:tcPr>
          <w:p w14:paraId="0ADE4944" w14:textId="77777777" w:rsidR="008A16E5" w:rsidRPr="00B940D8" w:rsidRDefault="008A16E5" w:rsidP="008A16E5">
            <w:pPr>
              <w:pStyle w:val="TAL"/>
              <w:rPr>
                <w:szCs w:val="18"/>
              </w:rPr>
            </w:pPr>
            <w:r w:rsidRPr="00B940D8">
              <w:rPr>
                <w:szCs w:val="18"/>
              </w:rPr>
              <w:t xml:space="preserve">It specifies the threshold which should trigger </w:t>
            </w:r>
          </w:p>
          <w:p w14:paraId="0CAD5BB3"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and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59840850" w14:textId="23ADFF1F" w:rsidR="008A16E5" w:rsidRPr="0061649B" w:rsidRDefault="008A16E5" w:rsidP="008A16E5">
            <w:pPr>
              <w:pStyle w:val="TAL"/>
              <w:rPr>
                <w:rStyle w:val="TALChar1"/>
                <w:szCs w:val="18"/>
              </w:rPr>
            </w:pPr>
            <w:r w:rsidRPr="00B940D8">
              <w:rPr>
                <w:szCs w:val="18"/>
              </w:rPr>
              <w:t>See the clause 5.10.</w:t>
            </w:r>
            <w:r w:rsidR="00FA4D52" w:rsidRPr="00B940D8">
              <w:rPr>
                <w:szCs w:val="18"/>
              </w:rPr>
              <w:t>36</w:t>
            </w:r>
            <w:r w:rsidRPr="00B940D8">
              <w:rPr>
                <w:szCs w:val="18"/>
              </w:rPr>
              <w:t xml:space="preserve"> of TS 32.422 [30] for additional details on the allowed values.</w:t>
            </w:r>
          </w:p>
        </w:tc>
        <w:tc>
          <w:tcPr>
            <w:tcW w:w="1984" w:type="dxa"/>
          </w:tcPr>
          <w:p w14:paraId="29E4BFFD" w14:textId="77777777" w:rsidR="008A16E5" w:rsidRPr="00B940D8" w:rsidRDefault="008A16E5">
            <w:pPr>
              <w:pStyle w:val="TAL"/>
            </w:pPr>
            <w:r w:rsidRPr="00B940D8">
              <w:t>type: Integer</w:t>
            </w:r>
          </w:p>
          <w:p w14:paraId="47A60448" w14:textId="77777777" w:rsidR="008A16E5" w:rsidRPr="00B940D8" w:rsidRDefault="008A16E5">
            <w:pPr>
              <w:pStyle w:val="TAL"/>
            </w:pPr>
            <w:r w:rsidRPr="00B940D8">
              <w:t>multiplicity: 1</w:t>
            </w:r>
          </w:p>
          <w:p w14:paraId="46FF20E9" w14:textId="77777777" w:rsidR="008A16E5" w:rsidRPr="00B940D8" w:rsidRDefault="008A16E5">
            <w:pPr>
              <w:pStyle w:val="TAL"/>
            </w:pPr>
            <w:proofErr w:type="spellStart"/>
            <w:r w:rsidRPr="00B940D8">
              <w:t>isOrdered</w:t>
            </w:r>
            <w:proofErr w:type="spellEnd"/>
            <w:r w:rsidRPr="00B940D8">
              <w:t>: N/A</w:t>
            </w:r>
          </w:p>
          <w:p w14:paraId="449E73EB" w14:textId="77777777" w:rsidR="008A16E5" w:rsidRPr="00B940D8" w:rsidRDefault="008A16E5">
            <w:pPr>
              <w:pStyle w:val="TAL"/>
            </w:pPr>
            <w:proofErr w:type="spellStart"/>
            <w:r w:rsidRPr="00B940D8">
              <w:t>isUnique</w:t>
            </w:r>
            <w:proofErr w:type="spellEnd"/>
            <w:r w:rsidRPr="00B940D8">
              <w:t>: N/A</w:t>
            </w:r>
          </w:p>
          <w:p w14:paraId="0DD1E015" w14:textId="15DDBB5D"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393FBB4E" w14:textId="478E33B6" w:rsidR="008A16E5" w:rsidRPr="0061649B" w:rsidRDefault="008A16E5">
            <w:pPr>
              <w:pStyle w:val="TAL"/>
            </w:pPr>
            <w:proofErr w:type="spellStart"/>
            <w:r w:rsidRPr="00B940D8">
              <w:t>isNullable</w:t>
            </w:r>
            <w:proofErr w:type="spellEnd"/>
            <w:r w:rsidRPr="00B940D8">
              <w:t>: True</w:t>
            </w:r>
          </w:p>
        </w:tc>
      </w:tr>
      <w:tr w:rsidR="008A16E5" w:rsidRPr="00B26339" w14:paraId="2D69A446" w14:textId="77777777" w:rsidTr="00C41DBF">
        <w:trPr>
          <w:cantSplit/>
          <w:jc w:val="center"/>
        </w:trPr>
        <w:tc>
          <w:tcPr>
            <w:tcW w:w="2547" w:type="dxa"/>
          </w:tcPr>
          <w:p w14:paraId="56DFD708" w14:textId="35629BCB" w:rsidR="008A16E5" w:rsidRPr="0061649B" w:rsidRDefault="008A16E5" w:rsidP="008A16E5">
            <w:pPr>
              <w:pStyle w:val="TAL"/>
              <w:rPr>
                <w:rFonts w:cs="Arial"/>
                <w:szCs w:val="18"/>
              </w:rPr>
            </w:pPr>
            <w:proofErr w:type="spellStart"/>
            <w:r w:rsidRPr="00B940D8">
              <w:rPr>
                <w:rFonts w:cs="Arial"/>
                <w:szCs w:val="18"/>
              </w:rPr>
              <w:t>tjMDTLoggedHysteresis</w:t>
            </w:r>
            <w:proofErr w:type="spellEnd"/>
          </w:p>
        </w:tc>
        <w:tc>
          <w:tcPr>
            <w:tcW w:w="5103" w:type="dxa"/>
          </w:tcPr>
          <w:p w14:paraId="22FF89F3" w14:textId="77777777" w:rsidR="008A16E5" w:rsidRPr="00B940D8" w:rsidRDefault="008A16E5" w:rsidP="008A16E5">
            <w:pPr>
              <w:pStyle w:val="TAL"/>
              <w:rPr>
                <w:szCs w:val="18"/>
              </w:rPr>
            </w:pPr>
            <w:r w:rsidRPr="00B940D8">
              <w:rPr>
                <w:szCs w:val="18"/>
              </w:rPr>
              <w:t xml:space="preserve">It specifies the hysteresis </w:t>
            </w:r>
            <w:r w:rsidRPr="00B940D8">
              <w:t xml:space="preserve">used within the entry and leave condition of the L1 event </w:t>
            </w:r>
            <w:r w:rsidRPr="00B940D8">
              <w:rPr>
                <w:szCs w:val="18"/>
              </w:rPr>
              <w:t xml:space="preserve">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644922A6" w14:textId="6A75DA95" w:rsidR="008A16E5" w:rsidRPr="0061649B" w:rsidRDefault="008A16E5" w:rsidP="008A16E5">
            <w:pPr>
              <w:pStyle w:val="TAL"/>
              <w:rPr>
                <w:rStyle w:val="TALChar1"/>
                <w:szCs w:val="18"/>
              </w:rPr>
            </w:pPr>
            <w:r w:rsidRPr="00B940D8">
              <w:rPr>
                <w:szCs w:val="18"/>
              </w:rPr>
              <w:t>See the clause 5.10.</w:t>
            </w:r>
            <w:r w:rsidR="00FA4D52" w:rsidRPr="00B940D8">
              <w:rPr>
                <w:szCs w:val="18"/>
              </w:rPr>
              <w:t>37</w:t>
            </w:r>
            <w:r w:rsidRPr="00B940D8">
              <w:rPr>
                <w:szCs w:val="18"/>
              </w:rPr>
              <w:t xml:space="preserve"> of TS 32.422 [30] for additional details on the allowed values.</w:t>
            </w:r>
          </w:p>
        </w:tc>
        <w:tc>
          <w:tcPr>
            <w:tcW w:w="1984" w:type="dxa"/>
          </w:tcPr>
          <w:p w14:paraId="200E382D" w14:textId="77777777" w:rsidR="008A16E5" w:rsidRPr="00B940D8" w:rsidRDefault="008A16E5">
            <w:pPr>
              <w:pStyle w:val="TAL"/>
            </w:pPr>
            <w:r w:rsidRPr="00B940D8">
              <w:t>type: Integer</w:t>
            </w:r>
          </w:p>
          <w:p w14:paraId="5C8DD5BC" w14:textId="77777777" w:rsidR="008A16E5" w:rsidRPr="00B940D8" w:rsidRDefault="008A16E5">
            <w:pPr>
              <w:pStyle w:val="TAL"/>
            </w:pPr>
            <w:r w:rsidRPr="00B940D8">
              <w:t>multiplicity: 1</w:t>
            </w:r>
          </w:p>
          <w:p w14:paraId="484D80C3" w14:textId="77777777" w:rsidR="008A16E5" w:rsidRPr="00B940D8" w:rsidRDefault="008A16E5">
            <w:pPr>
              <w:pStyle w:val="TAL"/>
            </w:pPr>
            <w:proofErr w:type="spellStart"/>
            <w:r w:rsidRPr="00B940D8">
              <w:t>isOrdered</w:t>
            </w:r>
            <w:proofErr w:type="spellEnd"/>
            <w:r w:rsidRPr="00B940D8">
              <w:t>: N/A</w:t>
            </w:r>
          </w:p>
          <w:p w14:paraId="60518F28" w14:textId="77777777" w:rsidR="008A16E5" w:rsidRPr="00B940D8" w:rsidRDefault="008A16E5">
            <w:pPr>
              <w:pStyle w:val="TAL"/>
            </w:pPr>
            <w:proofErr w:type="spellStart"/>
            <w:r w:rsidRPr="00B940D8">
              <w:t>isUnique</w:t>
            </w:r>
            <w:proofErr w:type="spellEnd"/>
            <w:r w:rsidRPr="00B940D8">
              <w:t>: N/A</w:t>
            </w:r>
          </w:p>
          <w:p w14:paraId="33EDD4F6" w14:textId="766988F7"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64C324DA" w14:textId="460FBCA1" w:rsidR="008A16E5" w:rsidRPr="0061649B" w:rsidRDefault="008A16E5">
            <w:pPr>
              <w:pStyle w:val="TAL"/>
            </w:pPr>
            <w:proofErr w:type="spellStart"/>
            <w:r w:rsidRPr="00B940D8">
              <w:t>isNullable</w:t>
            </w:r>
            <w:proofErr w:type="spellEnd"/>
            <w:r w:rsidRPr="00B940D8">
              <w:t>: True</w:t>
            </w:r>
          </w:p>
        </w:tc>
      </w:tr>
      <w:tr w:rsidR="008A16E5" w:rsidRPr="00B26339" w14:paraId="6835AE50" w14:textId="77777777" w:rsidTr="00C41DBF">
        <w:trPr>
          <w:cantSplit/>
          <w:jc w:val="center"/>
        </w:trPr>
        <w:tc>
          <w:tcPr>
            <w:tcW w:w="2547" w:type="dxa"/>
          </w:tcPr>
          <w:p w14:paraId="20EF98C7" w14:textId="64C44F77" w:rsidR="008A16E5" w:rsidRPr="0061649B" w:rsidRDefault="008A16E5" w:rsidP="008A16E5">
            <w:pPr>
              <w:pStyle w:val="TAL"/>
              <w:rPr>
                <w:rFonts w:cs="Arial"/>
                <w:szCs w:val="18"/>
              </w:rPr>
            </w:pPr>
            <w:proofErr w:type="spellStart"/>
            <w:r w:rsidRPr="00B940D8">
              <w:rPr>
                <w:rFonts w:cs="Arial"/>
                <w:szCs w:val="18"/>
              </w:rPr>
              <w:t>tjMDTLoggedTimeToTrigger</w:t>
            </w:r>
            <w:proofErr w:type="spellEnd"/>
          </w:p>
        </w:tc>
        <w:tc>
          <w:tcPr>
            <w:tcW w:w="5103" w:type="dxa"/>
          </w:tcPr>
          <w:p w14:paraId="5A298669" w14:textId="77777777" w:rsidR="008A16E5" w:rsidRPr="00B940D8" w:rsidRDefault="008A16E5" w:rsidP="008A16E5">
            <w:pPr>
              <w:pStyle w:val="TAL"/>
              <w:rPr>
                <w:szCs w:val="18"/>
              </w:rPr>
            </w:pPr>
            <w:r w:rsidRPr="00B940D8">
              <w:rPr>
                <w:szCs w:val="18"/>
              </w:rPr>
              <w:t xml:space="preserve">It specifies the threshold which should trigger </w:t>
            </w:r>
          </w:p>
          <w:p w14:paraId="06163F7E" w14:textId="77777777" w:rsidR="008A16E5" w:rsidRPr="00B940D8" w:rsidRDefault="008A16E5" w:rsidP="008A16E5">
            <w:pPr>
              <w:pStyle w:val="TAL"/>
              <w:rPr>
                <w:szCs w:val="18"/>
              </w:rPr>
            </w:pPr>
            <w:r w:rsidRPr="00B940D8">
              <w:rPr>
                <w:szCs w:val="18"/>
              </w:rPr>
              <w:t xml:space="preserve">the reporting in case of event based reporting of logged NR MDT. The attribute is applicable only for Logged MDT, when </w:t>
            </w:r>
            <w:r w:rsidRPr="00B940D8">
              <w:rPr>
                <w:rFonts w:ascii="Courier New" w:hAnsi="Courier New" w:cs="Courier New"/>
                <w:noProof/>
              </w:rPr>
              <w:t>tjMDTReportType</w:t>
            </w:r>
            <w:r w:rsidRPr="00B940D8">
              <w:rPr>
                <w:rFonts w:ascii="Courier New" w:hAnsi="Courier New" w:cs="Courier New"/>
                <w:szCs w:val="18"/>
              </w:rPr>
              <w:t xml:space="preserve"> </w:t>
            </w:r>
            <w:r w:rsidRPr="00B940D8">
              <w:rPr>
                <w:szCs w:val="18"/>
              </w:rPr>
              <w:t xml:space="preserve">is configured for event triggered reporting and when </w:t>
            </w:r>
            <w:r w:rsidRPr="00B940D8">
              <w:rPr>
                <w:rFonts w:ascii="Courier New" w:hAnsi="Courier New" w:cs="Courier New"/>
                <w:noProof/>
              </w:rPr>
              <w:t>tjMDTEventListForTriggeredMeasurement</w:t>
            </w:r>
            <w:r w:rsidRPr="00B940D8">
              <w:rPr>
                <w:rFonts w:cs="Arial"/>
                <w:noProof/>
              </w:rPr>
              <w:t xml:space="preserve"> is configured for L1 event</w:t>
            </w:r>
            <w:r w:rsidRPr="00B940D8">
              <w:rPr>
                <w:szCs w:val="18"/>
              </w:rPr>
              <w:t>. In case this attribute is not used, it carries a null semantic.</w:t>
            </w:r>
          </w:p>
          <w:p w14:paraId="22C4DE24" w14:textId="4C976CF0" w:rsidR="008A16E5" w:rsidRPr="0061649B" w:rsidRDefault="008A16E5" w:rsidP="008A16E5">
            <w:pPr>
              <w:pStyle w:val="TAL"/>
              <w:rPr>
                <w:rStyle w:val="TALChar1"/>
                <w:szCs w:val="18"/>
              </w:rPr>
            </w:pPr>
            <w:r w:rsidRPr="00B940D8">
              <w:rPr>
                <w:szCs w:val="18"/>
              </w:rPr>
              <w:t>See the clauses 5.10.</w:t>
            </w:r>
            <w:r w:rsidR="00FA4D52" w:rsidRPr="00B940D8">
              <w:rPr>
                <w:szCs w:val="18"/>
              </w:rPr>
              <w:t>38</w:t>
            </w:r>
            <w:r w:rsidRPr="00B940D8">
              <w:rPr>
                <w:szCs w:val="18"/>
              </w:rPr>
              <w:t xml:space="preserve"> of TS 32.422 [30] for additional details on the allowed values.</w:t>
            </w:r>
          </w:p>
        </w:tc>
        <w:tc>
          <w:tcPr>
            <w:tcW w:w="1984" w:type="dxa"/>
          </w:tcPr>
          <w:p w14:paraId="5A04284B" w14:textId="77777777" w:rsidR="008A16E5" w:rsidRPr="00B940D8" w:rsidRDefault="008A16E5">
            <w:pPr>
              <w:pStyle w:val="TAL"/>
            </w:pPr>
            <w:r w:rsidRPr="00B940D8">
              <w:t>type: ENUM</w:t>
            </w:r>
          </w:p>
          <w:p w14:paraId="6C8AA35B" w14:textId="77777777" w:rsidR="008A16E5" w:rsidRPr="00B940D8" w:rsidRDefault="008A16E5">
            <w:pPr>
              <w:pStyle w:val="TAL"/>
            </w:pPr>
            <w:r w:rsidRPr="00B940D8">
              <w:t>multiplicity: 1</w:t>
            </w:r>
          </w:p>
          <w:p w14:paraId="1DA9B94B" w14:textId="77777777" w:rsidR="008A16E5" w:rsidRPr="00B940D8" w:rsidRDefault="008A16E5">
            <w:pPr>
              <w:pStyle w:val="TAL"/>
            </w:pPr>
            <w:proofErr w:type="spellStart"/>
            <w:r w:rsidRPr="00B940D8">
              <w:t>isOrdered</w:t>
            </w:r>
            <w:proofErr w:type="spellEnd"/>
            <w:r w:rsidRPr="00B940D8">
              <w:t>: N/A</w:t>
            </w:r>
          </w:p>
          <w:p w14:paraId="133646FE" w14:textId="77777777" w:rsidR="008A16E5" w:rsidRPr="00B940D8" w:rsidRDefault="008A16E5">
            <w:pPr>
              <w:pStyle w:val="TAL"/>
            </w:pPr>
            <w:proofErr w:type="spellStart"/>
            <w:r w:rsidRPr="00B940D8">
              <w:t>isUnique</w:t>
            </w:r>
            <w:proofErr w:type="spellEnd"/>
            <w:r w:rsidRPr="00B940D8">
              <w:t>: N/A</w:t>
            </w:r>
          </w:p>
          <w:p w14:paraId="244E4276" w14:textId="49B8760C" w:rsidR="008A16E5" w:rsidRPr="00B940D8" w:rsidRDefault="008A16E5">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58AC85E" w14:textId="69586794" w:rsidR="008A16E5" w:rsidRPr="0061649B" w:rsidRDefault="008A16E5">
            <w:pPr>
              <w:pStyle w:val="TAL"/>
            </w:pPr>
            <w:proofErr w:type="spellStart"/>
            <w:r w:rsidRPr="00B940D8">
              <w:t>isNullable</w:t>
            </w:r>
            <w:proofErr w:type="spellEnd"/>
            <w:r w:rsidRPr="00B940D8">
              <w:t>: True</w:t>
            </w:r>
          </w:p>
        </w:tc>
      </w:tr>
      <w:tr w:rsidR="00E840EA" w:rsidRPr="00B26339" w14:paraId="1E2F3FD3" w14:textId="77777777" w:rsidTr="00C41DBF">
        <w:trPr>
          <w:cantSplit/>
          <w:jc w:val="center"/>
        </w:trPr>
        <w:tc>
          <w:tcPr>
            <w:tcW w:w="2547" w:type="dxa"/>
          </w:tcPr>
          <w:p w14:paraId="6703189D" w14:textId="77777777" w:rsidR="005F6801" w:rsidRPr="0061649B" w:rsidRDefault="005F6801" w:rsidP="006E3D0C">
            <w:pPr>
              <w:pStyle w:val="TAL"/>
              <w:rPr>
                <w:rFonts w:cs="Arial"/>
                <w:szCs w:val="18"/>
              </w:rPr>
            </w:pPr>
            <w:proofErr w:type="spellStart"/>
            <w:r w:rsidRPr="0061649B">
              <w:rPr>
                <w:rFonts w:cs="Arial"/>
                <w:szCs w:val="18"/>
              </w:rPr>
              <w:t>tjMDTMBSFNArea</w:t>
            </w:r>
            <w:r w:rsidRPr="00202D71">
              <w:rPr>
                <w:rFonts w:cs="Arial"/>
                <w:szCs w:val="18"/>
              </w:rPr>
              <w:t>List</w:t>
            </w:r>
            <w:proofErr w:type="spellEnd"/>
          </w:p>
        </w:tc>
        <w:tc>
          <w:tcPr>
            <w:tcW w:w="5103" w:type="dxa"/>
          </w:tcPr>
          <w:p w14:paraId="7CD41C8B" w14:textId="77777777" w:rsidR="005F6801" w:rsidRPr="0061649B" w:rsidRDefault="005F6801" w:rsidP="006E3D0C">
            <w:pPr>
              <w:pStyle w:val="TAL"/>
              <w:rPr>
                <w:szCs w:val="18"/>
              </w:rPr>
            </w:pPr>
            <w:r w:rsidRPr="0061649B">
              <w:rPr>
                <w:szCs w:val="18"/>
              </w:rPr>
              <w:t>The MBSFN Area consists of a MBSFN Area ID and Carrier Frequency (EARFCN). The target MBSFN area List can have up to 8 entries. This parameter is applicable only if the job type is Logged MBSFN MDT.</w:t>
            </w:r>
          </w:p>
          <w:p w14:paraId="7057F4B5" w14:textId="089A35BA" w:rsidR="005F6801" w:rsidRPr="0061649B" w:rsidRDefault="005F6801" w:rsidP="006E3D0C">
            <w:pPr>
              <w:pStyle w:val="TAL"/>
              <w:rPr>
                <w:szCs w:val="18"/>
              </w:rPr>
            </w:pPr>
            <w:r w:rsidRPr="0061649B">
              <w:rPr>
                <w:szCs w:val="18"/>
              </w:rPr>
              <w:t>See the clause 5.10.25 of  TS 32.422 [30] for additional details on the allowed values.</w:t>
            </w:r>
          </w:p>
        </w:tc>
        <w:tc>
          <w:tcPr>
            <w:tcW w:w="1984" w:type="dxa"/>
          </w:tcPr>
          <w:p w14:paraId="7953B977" w14:textId="3C1FD8E9" w:rsidR="005F6801" w:rsidRPr="0061649B" w:rsidRDefault="005F6801">
            <w:pPr>
              <w:pStyle w:val="TAL"/>
            </w:pPr>
            <w:r w:rsidRPr="0061649B">
              <w:t xml:space="preserve">type: </w:t>
            </w:r>
            <w:proofErr w:type="spellStart"/>
            <w:r w:rsidR="009B3B32" w:rsidRPr="0061649B">
              <w:t>MbsfnArea</w:t>
            </w:r>
            <w:proofErr w:type="spellEnd"/>
          </w:p>
          <w:p w14:paraId="1BFEF1DC" w14:textId="77777777" w:rsidR="005F6801" w:rsidRPr="0061649B" w:rsidRDefault="005F6801">
            <w:pPr>
              <w:pStyle w:val="TAL"/>
            </w:pPr>
            <w:r w:rsidRPr="0061649B">
              <w:t>multiplicity: 1..8</w:t>
            </w:r>
          </w:p>
          <w:p w14:paraId="1E91407E" w14:textId="44959030" w:rsidR="005F6801" w:rsidRPr="0061649B" w:rsidRDefault="005F6801">
            <w:pPr>
              <w:pStyle w:val="TAL"/>
            </w:pPr>
            <w:proofErr w:type="spellStart"/>
            <w:r w:rsidRPr="0061649B">
              <w:t>isOrdered</w:t>
            </w:r>
            <w:proofErr w:type="spellEnd"/>
            <w:r w:rsidRPr="0061649B">
              <w:t xml:space="preserve">: </w:t>
            </w:r>
            <w:r w:rsidR="00B845D2" w:rsidRPr="0061649B">
              <w:t>False</w:t>
            </w:r>
          </w:p>
          <w:p w14:paraId="4563E4C2" w14:textId="38C95582" w:rsidR="005F6801" w:rsidRPr="0061649B" w:rsidRDefault="005F6801">
            <w:pPr>
              <w:pStyle w:val="TAL"/>
            </w:pPr>
            <w:proofErr w:type="spellStart"/>
            <w:r w:rsidRPr="0061649B">
              <w:t>isUnique</w:t>
            </w:r>
            <w:proofErr w:type="spellEnd"/>
            <w:r w:rsidRPr="0061649B">
              <w:t xml:space="preserve">: </w:t>
            </w:r>
            <w:r w:rsidR="00B845D2" w:rsidRPr="0061649B">
              <w:t>True</w:t>
            </w:r>
          </w:p>
          <w:p w14:paraId="244BCF27" w14:textId="1EE22E6D"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B56DB7F" w14:textId="77777777" w:rsidR="005F6801" w:rsidRPr="0061649B" w:rsidRDefault="005F6801">
            <w:pPr>
              <w:pStyle w:val="TAL"/>
            </w:pPr>
            <w:proofErr w:type="spellStart"/>
            <w:r w:rsidRPr="0061649B">
              <w:t>isNullable</w:t>
            </w:r>
            <w:proofErr w:type="spellEnd"/>
            <w:r w:rsidRPr="0061649B">
              <w:t>: True</w:t>
            </w:r>
          </w:p>
        </w:tc>
      </w:tr>
      <w:tr w:rsidR="00E840EA" w:rsidRPr="00B26339" w14:paraId="2A738A16" w14:textId="77777777" w:rsidTr="00C41DBF">
        <w:trPr>
          <w:cantSplit/>
          <w:jc w:val="center"/>
        </w:trPr>
        <w:tc>
          <w:tcPr>
            <w:tcW w:w="2547" w:type="dxa"/>
          </w:tcPr>
          <w:p w14:paraId="15B04D55" w14:textId="77777777" w:rsidR="005F6801" w:rsidRPr="00202D71" w:rsidRDefault="005F6801" w:rsidP="006E3D0C">
            <w:pPr>
              <w:pStyle w:val="TAL"/>
              <w:rPr>
                <w:rFonts w:cs="Arial"/>
                <w:szCs w:val="18"/>
              </w:rPr>
            </w:pPr>
            <w:proofErr w:type="spellStart"/>
            <w:r w:rsidRPr="0061649B">
              <w:rPr>
                <w:rFonts w:cs="Arial"/>
                <w:szCs w:val="18"/>
              </w:rPr>
              <w:t>tjMDTMeasurementPeriodLTE</w:t>
            </w:r>
            <w:proofErr w:type="spellEnd"/>
          </w:p>
        </w:tc>
        <w:tc>
          <w:tcPr>
            <w:tcW w:w="5103" w:type="dxa"/>
          </w:tcPr>
          <w:p w14:paraId="27937AE4" w14:textId="1F0BC750" w:rsidR="005F6801" w:rsidRPr="0061649B" w:rsidRDefault="005F6801" w:rsidP="006E3D0C">
            <w:pPr>
              <w:pStyle w:val="TAL"/>
              <w:rPr>
                <w:rStyle w:val="TALChar1"/>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period for the Data Volume</w:t>
            </w:r>
            <w:r w:rsidR="009B3B32" w:rsidRPr="0061649B">
              <w:rPr>
                <w:rStyle w:val="TALChar1"/>
                <w:szCs w:val="18"/>
              </w:rPr>
              <w:t xml:space="preserve"> (M4)</w:t>
            </w:r>
            <w:r w:rsidRPr="0061649B">
              <w:rPr>
                <w:rStyle w:val="TALChar1"/>
                <w:szCs w:val="18"/>
              </w:rPr>
              <w:t xml:space="preserve"> and  Scheduled IP throughput measurements</w:t>
            </w:r>
            <w:r w:rsidR="009B3B32" w:rsidRPr="0061649B">
              <w:rPr>
                <w:rStyle w:val="TALChar1"/>
                <w:szCs w:val="18"/>
              </w:rPr>
              <w:t xml:space="preserve"> (M5)</w:t>
            </w:r>
            <w:r w:rsidRPr="0061649B">
              <w:rPr>
                <w:rStyle w:val="TALChar1"/>
                <w:szCs w:val="18"/>
              </w:rPr>
              <w:t xml:space="preserve"> for</w:t>
            </w:r>
            <w:r w:rsidR="00FA4D52" w:rsidRPr="0061649B">
              <w:rPr>
                <w:rStyle w:val="TALChar1"/>
                <w:szCs w:val="18"/>
              </w:rPr>
              <w:t xml:space="preserve"> LTE </w:t>
            </w:r>
            <w:r w:rsidRPr="0061649B">
              <w:rPr>
                <w:rStyle w:val="TALChar1"/>
                <w:szCs w:val="18"/>
              </w:rPr>
              <w:t xml:space="preserve">MDT taken by the </w:t>
            </w:r>
            <w:proofErr w:type="spellStart"/>
            <w:r w:rsidRPr="0061649B">
              <w:rPr>
                <w:rStyle w:val="TALChar1"/>
                <w:szCs w:val="18"/>
              </w:rPr>
              <w:t>eNB</w:t>
            </w:r>
            <w:proofErr w:type="spellEnd"/>
            <w:r w:rsidRPr="0061649B">
              <w:rPr>
                <w:rStyle w:val="TALChar1"/>
                <w:szCs w:val="18"/>
              </w:rPr>
              <w:t>. The attribute is applicable only for Immediate MDT. In case this attribute is not used, it carries a null semantic.</w:t>
            </w:r>
          </w:p>
          <w:p w14:paraId="5FDE3B77" w14:textId="21E9F805" w:rsidR="005F6801" w:rsidRPr="0061649B" w:rsidRDefault="005F6801" w:rsidP="006E3D0C">
            <w:pPr>
              <w:pStyle w:val="TAL"/>
              <w:rPr>
                <w:szCs w:val="18"/>
              </w:rPr>
            </w:pPr>
            <w:r w:rsidRPr="0061649B">
              <w:rPr>
                <w:szCs w:val="18"/>
              </w:rPr>
              <w:t>See the clause 5.10.23 of  TS 32.422 [30] for additional details on the allowed values.</w:t>
            </w:r>
          </w:p>
        </w:tc>
        <w:tc>
          <w:tcPr>
            <w:tcW w:w="1984" w:type="dxa"/>
          </w:tcPr>
          <w:p w14:paraId="6B9C3EBC" w14:textId="77777777" w:rsidR="005F6801" w:rsidRPr="0061649B" w:rsidRDefault="005F6801">
            <w:pPr>
              <w:pStyle w:val="TAL"/>
            </w:pPr>
            <w:r w:rsidRPr="0061649B">
              <w:t>type: ENUM</w:t>
            </w:r>
          </w:p>
          <w:p w14:paraId="641FB1D3" w14:textId="77777777" w:rsidR="005F6801" w:rsidRPr="0061649B" w:rsidRDefault="005F6801">
            <w:pPr>
              <w:pStyle w:val="TAL"/>
            </w:pPr>
            <w:r w:rsidRPr="0061649B">
              <w:t>multiplicity: 1</w:t>
            </w:r>
          </w:p>
          <w:p w14:paraId="2EF5CB7D" w14:textId="77777777" w:rsidR="005F6801" w:rsidRPr="0061649B" w:rsidRDefault="005F6801">
            <w:pPr>
              <w:pStyle w:val="TAL"/>
            </w:pPr>
            <w:proofErr w:type="spellStart"/>
            <w:r w:rsidRPr="0061649B">
              <w:t>isOrdered</w:t>
            </w:r>
            <w:proofErr w:type="spellEnd"/>
            <w:r w:rsidRPr="0061649B">
              <w:t>: N/A</w:t>
            </w:r>
          </w:p>
          <w:p w14:paraId="268C3A1A" w14:textId="77777777" w:rsidR="005F6801" w:rsidRPr="0061649B" w:rsidRDefault="005F6801">
            <w:pPr>
              <w:pStyle w:val="TAL"/>
            </w:pPr>
            <w:proofErr w:type="spellStart"/>
            <w:r w:rsidRPr="0061649B">
              <w:t>isUnique</w:t>
            </w:r>
            <w:proofErr w:type="spellEnd"/>
            <w:r w:rsidRPr="0061649B">
              <w:t>: N/A</w:t>
            </w:r>
          </w:p>
          <w:p w14:paraId="6C9DBA0E" w14:textId="661BC909"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9F79747" w14:textId="77777777" w:rsidR="005F6801" w:rsidRPr="0061649B" w:rsidRDefault="005F6801">
            <w:pPr>
              <w:pStyle w:val="TAL"/>
            </w:pPr>
            <w:proofErr w:type="spellStart"/>
            <w:r w:rsidRPr="0061649B">
              <w:t>isNullable</w:t>
            </w:r>
            <w:proofErr w:type="spellEnd"/>
            <w:r w:rsidRPr="0061649B">
              <w:t>: True</w:t>
            </w:r>
          </w:p>
        </w:tc>
      </w:tr>
      <w:tr w:rsidR="009B3B32" w:rsidRPr="00B26339" w14:paraId="5AC17311" w14:textId="77777777" w:rsidTr="00C41DBF">
        <w:trPr>
          <w:cantSplit/>
          <w:jc w:val="center"/>
        </w:trPr>
        <w:tc>
          <w:tcPr>
            <w:tcW w:w="2547" w:type="dxa"/>
          </w:tcPr>
          <w:p w14:paraId="0C42F5ED" w14:textId="77777777" w:rsidR="009B3B32" w:rsidRPr="00202D71" w:rsidRDefault="009B3B32" w:rsidP="009B3B32">
            <w:pPr>
              <w:pStyle w:val="TAL"/>
            </w:pPr>
            <w:r w:rsidRPr="0061649B">
              <w:t>tjMDTCollectionPeriodM6Lte</w:t>
            </w:r>
          </w:p>
          <w:p w14:paraId="2E133A0E" w14:textId="77777777" w:rsidR="009B3B32" w:rsidRPr="0061649B" w:rsidRDefault="009B3B32" w:rsidP="009B3B32">
            <w:pPr>
              <w:pStyle w:val="TAL"/>
              <w:rPr>
                <w:rFonts w:cs="Arial"/>
                <w:szCs w:val="18"/>
              </w:rPr>
            </w:pPr>
          </w:p>
        </w:tc>
        <w:tc>
          <w:tcPr>
            <w:tcW w:w="5103" w:type="dxa"/>
          </w:tcPr>
          <w:p w14:paraId="7FE136FF" w14:textId="77777777" w:rsidR="009B3B32" w:rsidRPr="0061649B" w:rsidRDefault="009B3B32" w:rsidP="009B3B32">
            <w:pPr>
              <w:pStyle w:val="TAL"/>
              <w:rPr>
                <w:rStyle w:val="TALChar1"/>
              </w:rPr>
            </w:pPr>
            <w:r w:rsidRPr="0061649B">
              <w:rPr>
                <w:rStyle w:val="TALChar1"/>
              </w:rPr>
              <w:t xml:space="preserve">It specifies the collection period for the Packet Delay measurement (M6) for 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32A709A6" w14:textId="27DC94E3" w:rsidR="009B3B32" w:rsidRPr="0061649B" w:rsidRDefault="009B3B32" w:rsidP="009B3B32">
            <w:pPr>
              <w:pStyle w:val="TAL"/>
              <w:rPr>
                <w:rStyle w:val="TALChar1"/>
                <w:szCs w:val="18"/>
              </w:rPr>
            </w:pPr>
            <w:r w:rsidRPr="0061649B">
              <w:t>See the clause 5.10.32 of  TS 32.422 [30] for additional details on the allowed values.</w:t>
            </w:r>
          </w:p>
        </w:tc>
        <w:tc>
          <w:tcPr>
            <w:tcW w:w="1984" w:type="dxa"/>
          </w:tcPr>
          <w:p w14:paraId="0D54CFAB" w14:textId="77777777" w:rsidR="009B3B32" w:rsidRPr="0061649B" w:rsidRDefault="009B3B32">
            <w:pPr>
              <w:pStyle w:val="TAL"/>
            </w:pPr>
            <w:r w:rsidRPr="0061649B">
              <w:t>type: ENUM</w:t>
            </w:r>
          </w:p>
          <w:p w14:paraId="09AF7A2A" w14:textId="77777777" w:rsidR="009B3B32" w:rsidRPr="0061649B" w:rsidRDefault="009B3B32">
            <w:pPr>
              <w:pStyle w:val="TAL"/>
            </w:pPr>
            <w:r w:rsidRPr="0061649B">
              <w:t>multiplicity: 1</w:t>
            </w:r>
          </w:p>
          <w:p w14:paraId="2BEE42B9" w14:textId="77777777" w:rsidR="009B3B32" w:rsidRPr="0061649B" w:rsidRDefault="009B3B32">
            <w:pPr>
              <w:pStyle w:val="TAL"/>
            </w:pPr>
            <w:proofErr w:type="spellStart"/>
            <w:r w:rsidRPr="0061649B">
              <w:t>isOrdered</w:t>
            </w:r>
            <w:proofErr w:type="spellEnd"/>
            <w:r w:rsidRPr="0061649B">
              <w:t>: N/A</w:t>
            </w:r>
          </w:p>
          <w:p w14:paraId="6E828626" w14:textId="77777777" w:rsidR="009B3B32" w:rsidRPr="0061649B" w:rsidRDefault="009B3B32">
            <w:pPr>
              <w:pStyle w:val="TAL"/>
            </w:pPr>
            <w:proofErr w:type="spellStart"/>
            <w:r w:rsidRPr="0061649B">
              <w:t>isUnique</w:t>
            </w:r>
            <w:proofErr w:type="spellEnd"/>
            <w:r w:rsidRPr="0061649B">
              <w:t>: N/A</w:t>
            </w:r>
          </w:p>
          <w:p w14:paraId="206162EE" w14:textId="52FC5C5F" w:rsidR="009B3B32" w:rsidRPr="0061649B" w:rsidRDefault="009B3B32">
            <w:pPr>
              <w:pStyle w:val="TAL"/>
            </w:pPr>
            <w:proofErr w:type="spellStart"/>
            <w:r w:rsidRPr="0061649B">
              <w:t>defaultValue</w:t>
            </w:r>
            <w:proofErr w:type="spellEnd"/>
            <w:r w:rsidRPr="0061649B">
              <w:t xml:space="preserve">: </w:t>
            </w:r>
            <w:r w:rsidR="00B845D2" w:rsidRPr="0061649B">
              <w:t>None</w:t>
            </w:r>
          </w:p>
          <w:p w14:paraId="4D29E19F" w14:textId="531D1981" w:rsidR="009B3B32" w:rsidRPr="0061649B" w:rsidRDefault="009B3B32">
            <w:pPr>
              <w:pStyle w:val="TAL"/>
            </w:pPr>
            <w:proofErr w:type="spellStart"/>
            <w:r w:rsidRPr="0061649B">
              <w:t>isNullable</w:t>
            </w:r>
            <w:proofErr w:type="spellEnd"/>
            <w:r w:rsidRPr="0061649B">
              <w:t>: True</w:t>
            </w:r>
          </w:p>
        </w:tc>
      </w:tr>
      <w:tr w:rsidR="009B3B32" w:rsidRPr="00B26339" w14:paraId="7AB1874E" w14:textId="77777777" w:rsidTr="00C41DBF">
        <w:trPr>
          <w:cantSplit/>
          <w:jc w:val="center"/>
        </w:trPr>
        <w:tc>
          <w:tcPr>
            <w:tcW w:w="2547" w:type="dxa"/>
          </w:tcPr>
          <w:p w14:paraId="1663789A" w14:textId="1E6849EC" w:rsidR="009B3B32" w:rsidRPr="0061649B" w:rsidRDefault="009B3B32" w:rsidP="009B3B32">
            <w:pPr>
              <w:pStyle w:val="TAL"/>
              <w:rPr>
                <w:rFonts w:cs="Arial"/>
                <w:szCs w:val="18"/>
              </w:rPr>
            </w:pPr>
            <w:r w:rsidRPr="0061649B">
              <w:rPr>
                <w:rFonts w:cs="Arial"/>
                <w:szCs w:val="18"/>
              </w:rPr>
              <w:t>tjMDTCollectionPeriodM7L</w:t>
            </w:r>
            <w:r w:rsidRPr="00202D71">
              <w:rPr>
                <w:rFonts w:cs="Arial"/>
                <w:szCs w:val="18"/>
              </w:rPr>
              <w:t>te</w:t>
            </w:r>
          </w:p>
        </w:tc>
        <w:tc>
          <w:tcPr>
            <w:tcW w:w="5103" w:type="dxa"/>
          </w:tcPr>
          <w:p w14:paraId="21E8B755" w14:textId="37F57335" w:rsidR="009B3B32" w:rsidRPr="0061649B" w:rsidRDefault="009B3B32" w:rsidP="009B3B32">
            <w:pPr>
              <w:pStyle w:val="TAL"/>
              <w:rPr>
                <w:rStyle w:val="TALChar1"/>
              </w:rPr>
            </w:pPr>
            <w:r w:rsidRPr="0061649B">
              <w:rPr>
                <w:rStyle w:val="TALChar1"/>
              </w:rPr>
              <w:t xml:space="preserve">It specifies the collection period for the Packet Loss Rate measurement (M7) for </w:t>
            </w:r>
            <w:r w:rsidR="00FA4D52" w:rsidRPr="0061649B">
              <w:rPr>
                <w:rStyle w:val="TALChar1"/>
                <w:szCs w:val="18"/>
              </w:rPr>
              <w:t xml:space="preserve">LTE </w:t>
            </w:r>
            <w:r w:rsidRPr="0061649B">
              <w:rPr>
                <w:rStyle w:val="TALChar1"/>
              </w:rPr>
              <w:t xml:space="preserve">MDT taken by the </w:t>
            </w:r>
            <w:proofErr w:type="spellStart"/>
            <w:r w:rsidRPr="0061649B">
              <w:rPr>
                <w:rStyle w:val="TALChar1"/>
              </w:rPr>
              <w:t>eNB</w:t>
            </w:r>
            <w:proofErr w:type="spellEnd"/>
            <w:r w:rsidRPr="0061649B">
              <w:rPr>
                <w:rStyle w:val="TALChar1"/>
              </w:rPr>
              <w:t>. The attribute is applicable only for Immediate MDT. In case this attribute is not used, it carries a null semantic.</w:t>
            </w:r>
          </w:p>
          <w:p w14:paraId="01165982" w14:textId="54487D5D" w:rsidR="009B3B32" w:rsidRPr="0061649B" w:rsidRDefault="009B3B32" w:rsidP="009B3B32">
            <w:pPr>
              <w:pStyle w:val="TAL"/>
              <w:rPr>
                <w:rStyle w:val="TALChar1"/>
                <w:szCs w:val="18"/>
              </w:rPr>
            </w:pPr>
            <w:r w:rsidRPr="0061649B">
              <w:t>See the clause 5.10.33 of TS 32.422 [30] for additional details on the allowed values.</w:t>
            </w:r>
          </w:p>
        </w:tc>
        <w:tc>
          <w:tcPr>
            <w:tcW w:w="1984" w:type="dxa"/>
          </w:tcPr>
          <w:p w14:paraId="32352EF2" w14:textId="77777777" w:rsidR="009B3B32" w:rsidRPr="0061649B" w:rsidRDefault="009B3B32">
            <w:pPr>
              <w:pStyle w:val="TAL"/>
            </w:pPr>
            <w:r w:rsidRPr="0061649B">
              <w:t>type: ENUM</w:t>
            </w:r>
          </w:p>
          <w:p w14:paraId="3D56D45A" w14:textId="77777777" w:rsidR="009B3B32" w:rsidRPr="0061649B" w:rsidRDefault="009B3B32">
            <w:pPr>
              <w:pStyle w:val="TAL"/>
            </w:pPr>
            <w:r w:rsidRPr="0061649B">
              <w:t>multiplicity: 1</w:t>
            </w:r>
          </w:p>
          <w:p w14:paraId="471D63C0" w14:textId="77777777" w:rsidR="009B3B32" w:rsidRPr="0061649B" w:rsidRDefault="009B3B32">
            <w:pPr>
              <w:pStyle w:val="TAL"/>
            </w:pPr>
            <w:proofErr w:type="spellStart"/>
            <w:r w:rsidRPr="0061649B">
              <w:t>isOrdered</w:t>
            </w:r>
            <w:proofErr w:type="spellEnd"/>
            <w:r w:rsidRPr="0061649B">
              <w:t>: N/A</w:t>
            </w:r>
          </w:p>
          <w:p w14:paraId="4D889B89" w14:textId="77777777" w:rsidR="009B3B32" w:rsidRPr="0061649B" w:rsidRDefault="009B3B32">
            <w:pPr>
              <w:pStyle w:val="TAL"/>
            </w:pPr>
            <w:proofErr w:type="spellStart"/>
            <w:r w:rsidRPr="0061649B">
              <w:t>isUnique</w:t>
            </w:r>
            <w:proofErr w:type="spellEnd"/>
            <w:r w:rsidRPr="0061649B">
              <w:t>: N/A</w:t>
            </w:r>
          </w:p>
          <w:p w14:paraId="0CC3A7FF" w14:textId="36709D40" w:rsidR="009B3B32" w:rsidRPr="0061649B" w:rsidRDefault="009B3B32">
            <w:pPr>
              <w:pStyle w:val="TAL"/>
            </w:pPr>
            <w:proofErr w:type="spellStart"/>
            <w:r w:rsidRPr="0061649B">
              <w:t>defaultValue</w:t>
            </w:r>
            <w:proofErr w:type="spellEnd"/>
            <w:r w:rsidRPr="0061649B">
              <w:t xml:space="preserve">: </w:t>
            </w:r>
            <w:r w:rsidR="00B845D2" w:rsidRPr="0061649B">
              <w:t>None</w:t>
            </w:r>
          </w:p>
          <w:p w14:paraId="51746E1F" w14:textId="49109137" w:rsidR="009B3B32" w:rsidRPr="0061649B" w:rsidRDefault="009B3B32">
            <w:pPr>
              <w:pStyle w:val="TAL"/>
            </w:pPr>
            <w:proofErr w:type="spellStart"/>
            <w:r w:rsidRPr="0061649B">
              <w:t>isNullable</w:t>
            </w:r>
            <w:proofErr w:type="spellEnd"/>
            <w:r w:rsidRPr="0061649B">
              <w:t>: True</w:t>
            </w:r>
          </w:p>
        </w:tc>
      </w:tr>
      <w:tr w:rsidR="00E840EA" w:rsidRPr="00B26339" w14:paraId="63E2C02B" w14:textId="77777777" w:rsidTr="00C41DBF">
        <w:trPr>
          <w:cantSplit/>
          <w:jc w:val="center"/>
        </w:trPr>
        <w:tc>
          <w:tcPr>
            <w:tcW w:w="2547" w:type="dxa"/>
          </w:tcPr>
          <w:p w14:paraId="2D853B3F" w14:textId="77777777" w:rsidR="005F6801" w:rsidRPr="0061649B" w:rsidRDefault="005F6801" w:rsidP="006E3D0C">
            <w:pPr>
              <w:pStyle w:val="TAL"/>
              <w:rPr>
                <w:rFonts w:cs="Arial"/>
                <w:szCs w:val="18"/>
              </w:rPr>
            </w:pPr>
            <w:proofErr w:type="spellStart"/>
            <w:r w:rsidRPr="0061649B">
              <w:rPr>
                <w:rFonts w:cs="Arial"/>
                <w:szCs w:val="18"/>
              </w:rPr>
              <w:lastRenderedPageBreak/>
              <w:t>tjMDTMeasurementPeriodUMTS</w:t>
            </w:r>
            <w:proofErr w:type="spellEnd"/>
          </w:p>
        </w:tc>
        <w:tc>
          <w:tcPr>
            <w:tcW w:w="5103" w:type="dxa"/>
          </w:tcPr>
          <w:p w14:paraId="6B3E9DC6" w14:textId="5DFD02C2" w:rsidR="005F6801" w:rsidRPr="0061649B" w:rsidRDefault="005F6801" w:rsidP="006E3D0C">
            <w:pPr>
              <w:pStyle w:val="TAL"/>
              <w:rPr>
                <w:rFonts w:cs="Arial"/>
                <w:szCs w:val="18"/>
              </w:rPr>
            </w:pPr>
            <w:r w:rsidRPr="0061649B">
              <w:rPr>
                <w:rStyle w:val="TALChar1"/>
                <w:szCs w:val="18"/>
              </w:rPr>
              <w:t xml:space="preserve">It specifies the </w:t>
            </w:r>
            <w:r w:rsidR="009B3B32" w:rsidRPr="0061649B">
              <w:rPr>
                <w:rStyle w:val="TALChar1"/>
                <w:szCs w:val="18"/>
              </w:rPr>
              <w:t xml:space="preserve">collection </w:t>
            </w:r>
            <w:r w:rsidRPr="0061649B">
              <w:rPr>
                <w:rStyle w:val="TALChar1"/>
                <w:szCs w:val="18"/>
              </w:rPr>
              <w:t xml:space="preserve">period for the Data Volume </w:t>
            </w:r>
            <w:r w:rsidR="009B3B32" w:rsidRPr="0061649B">
              <w:rPr>
                <w:rStyle w:val="TALChar1"/>
                <w:szCs w:val="18"/>
              </w:rPr>
              <w:t xml:space="preserve">(M6) </w:t>
            </w:r>
            <w:r w:rsidRPr="0061649B">
              <w:rPr>
                <w:rStyle w:val="TALChar1"/>
                <w:szCs w:val="18"/>
              </w:rPr>
              <w:t xml:space="preserve">and Throughput measurements </w:t>
            </w:r>
            <w:r w:rsidR="009B3B32" w:rsidRPr="0061649B">
              <w:rPr>
                <w:rStyle w:val="TALChar1"/>
                <w:szCs w:val="18"/>
              </w:rPr>
              <w:t xml:space="preserve">(M7) </w:t>
            </w:r>
            <w:r w:rsidRPr="0061649B">
              <w:rPr>
                <w:rStyle w:val="TALChar1"/>
                <w:szCs w:val="18"/>
              </w:rPr>
              <w:t xml:space="preserve">for </w:t>
            </w:r>
            <w:r w:rsidR="00FA4D52" w:rsidRPr="0061649B">
              <w:rPr>
                <w:rStyle w:val="TALChar1"/>
                <w:szCs w:val="18"/>
              </w:rPr>
              <w:t xml:space="preserve">UMTS </w:t>
            </w:r>
            <w:r w:rsidRPr="0061649B">
              <w:rPr>
                <w:rStyle w:val="TALChar1"/>
                <w:szCs w:val="18"/>
              </w:rPr>
              <w:t>MDT taken by RNC. The attribute is applicable only for Immediate MDT. In case this attribute is not used, it carries a null semantic</w:t>
            </w:r>
            <w:r w:rsidRPr="0061649B">
              <w:rPr>
                <w:rFonts w:cs="Arial"/>
                <w:szCs w:val="18"/>
              </w:rPr>
              <w:t>.</w:t>
            </w:r>
          </w:p>
          <w:p w14:paraId="5C37B67B" w14:textId="4D19552B" w:rsidR="005F6801" w:rsidRPr="0061649B" w:rsidRDefault="005F6801" w:rsidP="006E3D0C">
            <w:pPr>
              <w:pStyle w:val="TAL"/>
              <w:rPr>
                <w:szCs w:val="18"/>
              </w:rPr>
            </w:pPr>
            <w:r w:rsidRPr="0061649B">
              <w:rPr>
                <w:szCs w:val="18"/>
              </w:rPr>
              <w:t>See the clause 5.10.22 of TS 32.422 [30] for additional details on the allowed values.</w:t>
            </w:r>
          </w:p>
        </w:tc>
        <w:tc>
          <w:tcPr>
            <w:tcW w:w="1984" w:type="dxa"/>
          </w:tcPr>
          <w:p w14:paraId="606068C5" w14:textId="77777777" w:rsidR="005F6801" w:rsidRPr="0061649B" w:rsidRDefault="005F6801">
            <w:pPr>
              <w:pStyle w:val="TAL"/>
            </w:pPr>
            <w:r w:rsidRPr="0061649B">
              <w:t>type: ENUM</w:t>
            </w:r>
          </w:p>
          <w:p w14:paraId="6DA03078" w14:textId="77777777" w:rsidR="005F6801" w:rsidRPr="0061649B" w:rsidRDefault="005F6801">
            <w:pPr>
              <w:pStyle w:val="TAL"/>
            </w:pPr>
            <w:r w:rsidRPr="0061649B">
              <w:t>multiplicity: 1</w:t>
            </w:r>
          </w:p>
          <w:p w14:paraId="357062CE" w14:textId="77777777" w:rsidR="005F6801" w:rsidRPr="0061649B" w:rsidRDefault="005F6801">
            <w:pPr>
              <w:pStyle w:val="TAL"/>
            </w:pPr>
            <w:proofErr w:type="spellStart"/>
            <w:r w:rsidRPr="0061649B">
              <w:t>isOrdered</w:t>
            </w:r>
            <w:proofErr w:type="spellEnd"/>
            <w:r w:rsidRPr="0061649B">
              <w:t>: N/A</w:t>
            </w:r>
          </w:p>
          <w:p w14:paraId="338B5260" w14:textId="77777777" w:rsidR="005F6801" w:rsidRPr="0061649B" w:rsidRDefault="005F6801">
            <w:pPr>
              <w:pStyle w:val="TAL"/>
            </w:pPr>
            <w:proofErr w:type="spellStart"/>
            <w:r w:rsidRPr="0061649B">
              <w:t>isUnique</w:t>
            </w:r>
            <w:proofErr w:type="spellEnd"/>
            <w:r w:rsidRPr="0061649B">
              <w:t>: N/A</w:t>
            </w:r>
          </w:p>
          <w:p w14:paraId="02E4090A" w14:textId="194D79F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13B8826" w14:textId="77777777" w:rsidR="005F6801" w:rsidRPr="0061649B" w:rsidRDefault="005F6801">
            <w:pPr>
              <w:pStyle w:val="TAL"/>
            </w:pPr>
            <w:proofErr w:type="spellStart"/>
            <w:r w:rsidRPr="0061649B">
              <w:t>isNullable</w:t>
            </w:r>
            <w:proofErr w:type="spellEnd"/>
            <w:r w:rsidRPr="0061649B">
              <w:t>: True</w:t>
            </w:r>
          </w:p>
        </w:tc>
      </w:tr>
      <w:tr w:rsidR="00E840EA" w:rsidRPr="00B26339" w14:paraId="74FFD14D" w14:textId="77777777" w:rsidTr="00C41DBF">
        <w:trPr>
          <w:cantSplit/>
          <w:jc w:val="center"/>
        </w:trPr>
        <w:tc>
          <w:tcPr>
            <w:tcW w:w="2547" w:type="dxa"/>
          </w:tcPr>
          <w:p w14:paraId="0CF32276" w14:textId="77777777" w:rsidR="008C7D37" w:rsidRPr="0061649B" w:rsidRDefault="008C7D37" w:rsidP="008C7D37">
            <w:pPr>
              <w:pStyle w:val="TAL"/>
              <w:rPr>
                <w:rFonts w:cs="Arial"/>
                <w:szCs w:val="18"/>
              </w:rPr>
            </w:pPr>
            <w:proofErr w:type="spellStart"/>
            <w:r w:rsidRPr="0061649B">
              <w:rPr>
                <w:rFonts w:cs="Arial"/>
                <w:szCs w:val="18"/>
              </w:rPr>
              <w:t>tjMDTCollectionPeriodRrmNR</w:t>
            </w:r>
            <w:proofErr w:type="spellEnd"/>
          </w:p>
        </w:tc>
        <w:tc>
          <w:tcPr>
            <w:tcW w:w="5103" w:type="dxa"/>
          </w:tcPr>
          <w:p w14:paraId="667DBE5D" w14:textId="77777777" w:rsidR="008C7D37" w:rsidRPr="0061649B" w:rsidRDefault="008C7D37" w:rsidP="008C7D37">
            <w:pPr>
              <w:pStyle w:val="TAL"/>
              <w:rPr>
                <w:szCs w:val="18"/>
              </w:rPr>
            </w:pPr>
            <w:r w:rsidRPr="0061649B">
              <w:rPr>
                <w:szCs w:val="18"/>
              </w:rPr>
              <w:t>It specifies the collection period for collecting RRM configured measurement samples for M4, M5 in NR. The attribute is applicable only for Immediate MDT. In case this attribute is not used, it carries a null semantic.</w:t>
            </w:r>
          </w:p>
          <w:p w14:paraId="00FCEA27" w14:textId="5FE5269D" w:rsidR="008C7D37" w:rsidRPr="0061649B" w:rsidRDefault="008C7D37" w:rsidP="008C7D37">
            <w:pPr>
              <w:pStyle w:val="TAL"/>
              <w:rPr>
                <w:rStyle w:val="TALChar1"/>
                <w:szCs w:val="18"/>
              </w:rPr>
            </w:pPr>
            <w:r w:rsidRPr="0061649B">
              <w:rPr>
                <w:szCs w:val="18"/>
              </w:rPr>
              <w:t>See the clause 5.10.</w:t>
            </w:r>
            <w:r w:rsidR="00BA3454" w:rsidRPr="0061649B">
              <w:rPr>
                <w:szCs w:val="18"/>
              </w:rPr>
              <w:t>30</w:t>
            </w:r>
            <w:r w:rsidRPr="0061649B">
              <w:rPr>
                <w:szCs w:val="18"/>
              </w:rPr>
              <w:t xml:space="preserve"> of TS 32.422 [30] for additional details on the allowed values.</w:t>
            </w:r>
          </w:p>
        </w:tc>
        <w:tc>
          <w:tcPr>
            <w:tcW w:w="1984" w:type="dxa"/>
          </w:tcPr>
          <w:p w14:paraId="01AF9105" w14:textId="77777777" w:rsidR="008C7D37" w:rsidRPr="0061649B" w:rsidRDefault="008C7D37">
            <w:pPr>
              <w:pStyle w:val="TAL"/>
            </w:pPr>
            <w:r w:rsidRPr="0061649B">
              <w:t>type: ENUM</w:t>
            </w:r>
          </w:p>
          <w:p w14:paraId="475B1ECB" w14:textId="77777777" w:rsidR="008C7D37" w:rsidRPr="0061649B" w:rsidRDefault="008C7D37">
            <w:pPr>
              <w:pStyle w:val="TAL"/>
            </w:pPr>
            <w:r w:rsidRPr="0061649B">
              <w:t>multiplicity: 1</w:t>
            </w:r>
          </w:p>
          <w:p w14:paraId="0DB93D02" w14:textId="77777777" w:rsidR="008C7D37" w:rsidRPr="0061649B" w:rsidRDefault="008C7D37">
            <w:pPr>
              <w:pStyle w:val="TAL"/>
            </w:pPr>
            <w:proofErr w:type="spellStart"/>
            <w:r w:rsidRPr="0061649B">
              <w:t>isOrdered</w:t>
            </w:r>
            <w:proofErr w:type="spellEnd"/>
            <w:r w:rsidRPr="0061649B">
              <w:t>: N/A</w:t>
            </w:r>
          </w:p>
          <w:p w14:paraId="16662622" w14:textId="77777777" w:rsidR="008C7D37" w:rsidRPr="0061649B" w:rsidRDefault="008C7D37">
            <w:pPr>
              <w:pStyle w:val="TAL"/>
            </w:pPr>
            <w:proofErr w:type="spellStart"/>
            <w:r w:rsidRPr="0061649B">
              <w:t>isUnique</w:t>
            </w:r>
            <w:proofErr w:type="spellEnd"/>
            <w:r w:rsidRPr="0061649B">
              <w:t>: N/A</w:t>
            </w:r>
          </w:p>
          <w:p w14:paraId="67D1A6DD" w14:textId="4C4BD649" w:rsidR="008C7D37" w:rsidRPr="0061649B" w:rsidRDefault="008C7D37">
            <w:pPr>
              <w:pStyle w:val="TAL"/>
            </w:pPr>
            <w:proofErr w:type="spellStart"/>
            <w:r w:rsidRPr="0061649B">
              <w:t>defaultValue</w:t>
            </w:r>
            <w:proofErr w:type="spellEnd"/>
            <w:r w:rsidRPr="0061649B">
              <w:t xml:space="preserve">: </w:t>
            </w:r>
            <w:r w:rsidR="00B845D2" w:rsidRPr="0061649B">
              <w:t>None</w:t>
            </w:r>
          </w:p>
          <w:p w14:paraId="70FB552F" w14:textId="77777777" w:rsidR="008C7D37" w:rsidRPr="0061649B" w:rsidRDefault="008C7D37">
            <w:pPr>
              <w:pStyle w:val="TAL"/>
            </w:pPr>
            <w:proofErr w:type="spellStart"/>
            <w:r w:rsidRPr="0061649B">
              <w:t>isNullable</w:t>
            </w:r>
            <w:proofErr w:type="spellEnd"/>
            <w:r w:rsidRPr="0061649B">
              <w:t>: True</w:t>
            </w:r>
          </w:p>
        </w:tc>
      </w:tr>
      <w:tr w:rsidR="00C10DFF" w:rsidRPr="00B26339" w14:paraId="66AC4146" w14:textId="77777777" w:rsidTr="00C41DBF">
        <w:trPr>
          <w:cantSplit/>
          <w:jc w:val="center"/>
        </w:trPr>
        <w:tc>
          <w:tcPr>
            <w:tcW w:w="2547" w:type="dxa"/>
          </w:tcPr>
          <w:p w14:paraId="377CF52D" w14:textId="085CD048" w:rsidR="00C10DFF" w:rsidRPr="0061649B" w:rsidRDefault="00C10DFF" w:rsidP="00C10DFF">
            <w:pPr>
              <w:pStyle w:val="TAL"/>
              <w:rPr>
                <w:rFonts w:cs="Arial"/>
                <w:szCs w:val="18"/>
              </w:rPr>
            </w:pPr>
            <w:r w:rsidRPr="0061649B">
              <w:rPr>
                <w:rFonts w:cs="Arial"/>
                <w:szCs w:val="18"/>
              </w:rPr>
              <w:t>tjMDTCollectionPeriodM6NR</w:t>
            </w:r>
          </w:p>
        </w:tc>
        <w:tc>
          <w:tcPr>
            <w:tcW w:w="5103" w:type="dxa"/>
          </w:tcPr>
          <w:p w14:paraId="6BAF1F17" w14:textId="40B49AC5" w:rsidR="00C10DFF" w:rsidRPr="0061649B" w:rsidRDefault="00C10DFF" w:rsidP="00C10DFF">
            <w:pPr>
              <w:pStyle w:val="TAL"/>
              <w:rPr>
                <w:rStyle w:val="TALChar1"/>
              </w:rPr>
            </w:pPr>
            <w:r w:rsidRPr="0061649B">
              <w:rPr>
                <w:rStyle w:val="TALChar1"/>
              </w:rPr>
              <w:t xml:space="preserve">It specifies the collection period for the Packet Delay measurement (M6)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4FD68D0C" w14:textId="4EB8E329" w:rsidR="00C10DFF" w:rsidRPr="0061649B" w:rsidRDefault="00C10DFF" w:rsidP="00C10DFF">
            <w:pPr>
              <w:pStyle w:val="TAL"/>
              <w:rPr>
                <w:szCs w:val="18"/>
              </w:rPr>
            </w:pPr>
            <w:r w:rsidRPr="0061649B">
              <w:t>See the clause 5.10.34 of  TS 32.422 [30] for additional details on the allowed values.</w:t>
            </w:r>
          </w:p>
        </w:tc>
        <w:tc>
          <w:tcPr>
            <w:tcW w:w="1984" w:type="dxa"/>
          </w:tcPr>
          <w:p w14:paraId="534B3BAB" w14:textId="77777777" w:rsidR="00C10DFF" w:rsidRPr="0061649B" w:rsidRDefault="00C10DFF">
            <w:pPr>
              <w:pStyle w:val="TAL"/>
            </w:pPr>
            <w:r w:rsidRPr="0061649B">
              <w:t>type: ENUM</w:t>
            </w:r>
          </w:p>
          <w:p w14:paraId="083CEEE2" w14:textId="77777777" w:rsidR="00C10DFF" w:rsidRPr="0061649B" w:rsidRDefault="00C10DFF">
            <w:pPr>
              <w:pStyle w:val="TAL"/>
            </w:pPr>
            <w:r w:rsidRPr="0061649B">
              <w:t>multiplicity: 1</w:t>
            </w:r>
          </w:p>
          <w:p w14:paraId="24A50CD3" w14:textId="77777777" w:rsidR="00C10DFF" w:rsidRPr="0061649B" w:rsidRDefault="00C10DFF">
            <w:pPr>
              <w:pStyle w:val="TAL"/>
            </w:pPr>
            <w:proofErr w:type="spellStart"/>
            <w:r w:rsidRPr="0061649B">
              <w:t>isOrdered</w:t>
            </w:r>
            <w:proofErr w:type="spellEnd"/>
            <w:r w:rsidRPr="0061649B">
              <w:t>: N/A</w:t>
            </w:r>
          </w:p>
          <w:p w14:paraId="6AE9C162" w14:textId="77777777" w:rsidR="00C10DFF" w:rsidRPr="0061649B" w:rsidRDefault="00C10DFF">
            <w:pPr>
              <w:pStyle w:val="TAL"/>
            </w:pPr>
            <w:proofErr w:type="spellStart"/>
            <w:r w:rsidRPr="0061649B">
              <w:t>isUnique</w:t>
            </w:r>
            <w:proofErr w:type="spellEnd"/>
            <w:r w:rsidRPr="0061649B">
              <w:t>: N/A</w:t>
            </w:r>
          </w:p>
          <w:p w14:paraId="24ACB86D" w14:textId="14689027" w:rsidR="00C10DFF" w:rsidRPr="0061649B" w:rsidRDefault="00C10DFF">
            <w:pPr>
              <w:pStyle w:val="TAL"/>
            </w:pPr>
            <w:proofErr w:type="spellStart"/>
            <w:r w:rsidRPr="0061649B">
              <w:t>defaultValue</w:t>
            </w:r>
            <w:proofErr w:type="spellEnd"/>
            <w:r w:rsidRPr="0061649B">
              <w:t xml:space="preserve">: </w:t>
            </w:r>
            <w:r w:rsidR="00B845D2" w:rsidRPr="0061649B">
              <w:t>None</w:t>
            </w:r>
          </w:p>
          <w:p w14:paraId="74EDED0F" w14:textId="112BEFC3" w:rsidR="00C10DFF" w:rsidRPr="0061649B" w:rsidRDefault="00C10DFF">
            <w:pPr>
              <w:pStyle w:val="TAL"/>
            </w:pPr>
            <w:proofErr w:type="spellStart"/>
            <w:r w:rsidRPr="0061649B">
              <w:t>isNullable</w:t>
            </w:r>
            <w:proofErr w:type="spellEnd"/>
            <w:r w:rsidRPr="0061649B">
              <w:t>: True</w:t>
            </w:r>
          </w:p>
        </w:tc>
      </w:tr>
      <w:tr w:rsidR="00C10DFF" w:rsidRPr="00B26339" w14:paraId="0D2CFE73" w14:textId="77777777" w:rsidTr="00C41DBF">
        <w:trPr>
          <w:cantSplit/>
          <w:jc w:val="center"/>
        </w:trPr>
        <w:tc>
          <w:tcPr>
            <w:tcW w:w="2547" w:type="dxa"/>
          </w:tcPr>
          <w:p w14:paraId="4CD8C56F" w14:textId="5D99CE3A" w:rsidR="00C10DFF" w:rsidRPr="0061649B" w:rsidRDefault="00C10DFF" w:rsidP="00C10DFF">
            <w:pPr>
              <w:pStyle w:val="TAL"/>
              <w:rPr>
                <w:rFonts w:cs="Arial"/>
                <w:szCs w:val="18"/>
              </w:rPr>
            </w:pPr>
            <w:r w:rsidRPr="0061649B">
              <w:rPr>
                <w:rFonts w:cs="Arial"/>
                <w:szCs w:val="18"/>
              </w:rPr>
              <w:t>tjMDTCollectionPeriodM7NR</w:t>
            </w:r>
          </w:p>
        </w:tc>
        <w:tc>
          <w:tcPr>
            <w:tcW w:w="5103" w:type="dxa"/>
          </w:tcPr>
          <w:p w14:paraId="70895E5C" w14:textId="254C42DC" w:rsidR="00C10DFF" w:rsidRPr="0061649B" w:rsidRDefault="00C10DFF" w:rsidP="00C10DFF">
            <w:pPr>
              <w:pStyle w:val="TAL"/>
              <w:rPr>
                <w:rStyle w:val="TALChar1"/>
              </w:rPr>
            </w:pPr>
            <w:r w:rsidRPr="0061649B">
              <w:rPr>
                <w:rStyle w:val="TALChar1"/>
              </w:rPr>
              <w:t xml:space="preserve">It specifies the collection period for the Packet Loss Rate measurement (M7) for </w:t>
            </w:r>
            <w:r w:rsidR="00FA4D52" w:rsidRPr="0061649B">
              <w:rPr>
                <w:rStyle w:val="TALChar1"/>
              </w:rPr>
              <w:t xml:space="preserve">NR </w:t>
            </w:r>
            <w:r w:rsidRPr="0061649B">
              <w:rPr>
                <w:rStyle w:val="TALChar1"/>
              </w:rPr>
              <w:t xml:space="preserve">MDT taken by the </w:t>
            </w:r>
            <w:proofErr w:type="spellStart"/>
            <w:r w:rsidRPr="0061649B">
              <w:rPr>
                <w:rStyle w:val="TALChar1"/>
              </w:rPr>
              <w:t>gNB</w:t>
            </w:r>
            <w:proofErr w:type="spellEnd"/>
            <w:r w:rsidRPr="0061649B">
              <w:rPr>
                <w:rStyle w:val="TALChar1"/>
              </w:rPr>
              <w:t>. The attribute is applicable only for Immediate MDT. In case this attribute is not used, it carries a null semantic.</w:t>
            </w:r>
          </w:p>
          <w:p w14:paraId="331B0ED0" w14:textId="25EF7177" w:rsidR="00C10DFF" w:rsidRPr="0061649B" w:rsidRDefault="00C10DFF" w:rsidP="00C10DFF">
            <w:pPr>
              <w:pStyle w:val="TAL"/>
              <w:rPr>
                <w:szCs w:val="18"/>
              </w:rPr>
            </w:pPr>
            <w:r w:rsidRPr="0061649B">
              <w:t>See the clause 5.10.35 of  TS 32.422 [30] for additional details on the allowed values.</w:t>
            </w:r>
          </w:p>
        </w:tc>
        <w:tc>
          <w:tcPr>
            <w:tcW w:w="1984" w:type="dxa"/>
          </w:tcPr>
          <w:p w14:paraId="53BA9888" w14:textId="77777777" w:rsidR="00C10DFF" w:rsidRPr="0061649B" w:rsidRDefault="00C10DFF">
            <w:pPr>
              <w:pStyle w:val="TAL"/>
            </w:pPr>
            <w:r w:rsidRPr="0061649B">
              <w:t>type: ENUM</w:t>
            </w:r>
          </w:p>
          <w:p w14:paraId="387A8142" w14:textId="77777777" w:rsidR="00C10DFF" w:rsidRPr="0061649B" w:rsidRDefault="00C10DFF">
            <w:pPr>
              <w:pStyle w:val="TAL"/>
            </w:pPr>
            <w:r w:rsidRPr="0061649B">
              <w:t>multiplicity: 1</w:t>
            </w:r>
          </w:p>
          <w:p w14:paraId="4EBD9160" w14:textId="77777777" w:rsidR="00C10DFF" w:rsidRPr="0061649B" w:rsidRDefault="00C10DFF">
            <w:pPr>
              <w:pStyle w:val="TAL"/>
            </w:pPr>
            <w:proofErr w:type="spellStart"/>
            <w:r w:rsidRPr="0061649B">
              <w:t>isOrdered</w:t>
            </w:r>
            <w:proofErr w:type="spellEnd"/>
            <w:r w:rsidRPr="0061649B">
              <w:t>: N/A</w:t>
            </w:r>
          </w:p>
          <w:p w14:paraId="597EE5E4" w14:textId="77777777" w:rsidR="00C10DFF" w:rsidRPr="0061649B" w:rsidRDefault="00C10DFF">
            <w:pPr>
              <w:pStyle w:val="TAL"/>
            </w:pPr>
            <w:proofErr w:type="spellStart"/>
            <w:r w:rsidRPr="0061649B">
              <w:t>isUnique</w:t>
            </w:r>
            <w:proofErr w:type="spellEnd"/>
            <w:r w:rsidRPr="0061649B">
              <w:t>: N/A</w:t>
            </w:r>
          </w:p>
          <w:p w14:paraId="744649BF" w14:textId="0A6EF5A6" w:rsidR="00C10DFF" w:rsidRPr="0061649B" w:rsidRDefault="00C10DFF">
            <w:pPr>
              <w:pStyle w:val="TAL"/>
            </w:pPr>
            <w:proofErr w:type="spellStart"/>
            <w:r w:rsidRPr="0061649B">
              <w:t>defaultValue</w:t>
            </w:r>
            <w:proofErr w:type="spellEnd"/>
            <w:r w:rsidRPr="0061649B">
              <w:t xml:space="preserve">: </w:t>
            </w:r>
            <w:r w:rsidR="00B845D2" w:rsidRPr="0061649B">
              <w:t>None</w:t>
            </w:r>
          </w:p>
          <w:p w14:paraId="30141316" w14:textId="47881022" w:rsidR="00C10DFF" w:rsidRPr="0061649B" w:rsidRDefault="00C10DFF">
            <w:pPr>
              <w:pStyle w:val="TAL"/>
            </w:pPr>
            <w:proofErr w:type="spellStart"/>
            <w:r w:rsidRPr="0061649B">
              <w:t>isNullable</w:t>
            </w:r>
            <w:proofErr w:type="spellEnd"/>
            <w:r w:rsidRPr="0061649B">
              <w:t>: True</w:t>
            </w:r>
          </w:p>
        </w:tc>
      </w:tr>
      <w:tr w:rsidR="00CB18C9" w:rsidRPr="00B26339" w14:paraId="25CCB12C" w14:textId="77777777" w:rsidTr="00C41DBF">
        <w:trPr>
          <w:cantSplit/>
          <w:jc w:val="center"/>
        </w:trPr>
        <w:tc>
          <w:tcPr>
            <w:tcW w:w="2547" w:type="dxa"/>
          </w:tcPr>
          <w:p w14:paraId="1E07AA0E" w14:textId="251EC9FE" w:rsidR="00CB18C9" w:rsidRPr="0061649B" w:rsidRDefault="00CB18C9" w:rsidP="00CB18C9">
            <w:pPr>
              <w:pStyle w:val="TAL"/>
              <w:rPr>
                <w:rFonts w:cs="Arial"/>
                <w:szCs w:val="18"/>
              </w:rPr>
            </w:pPr>
            <w:proofErr w:type="spellStart"/>
            <w:r w:rsidRPr="00B940D8">
              <w:rPr>
                <w:rFonts w:cs="Arial"/>
                <w:szCs w:val="18"/>
              </w:rPr>
              <w:t>tjMDTBeamLevelMeasurement</w:t>
            </w:r>
            <w:proofErr w:type="spellEnd"/>
          </w:p>
        </w:tc>
        <w:tc>
          <w:tcPr>
            <w:tcW w:w="5103" w:type="dxa"/>
          </w:tcPr>
          <w:p w14:paraId="2937EDFE" w14:textId="77777777" w:rsidR="00CB18C9" w:rsidRPr="0061649B" w:rsidRDefault="00CB18C9" w:rsidP="00CB18C9">
            <w:pPr>
              <w:keepLines/>
              <w:tabs>
                <w:tab w:val="decimal" w:pos="0"/>
              </w:tabs>
              <w:spacing w:line="0" w:lineRule="atLeast"/>
              <w:rPr>
                <w:rStyle w:val="TALChar1"/>
              </w:rPr>
            </w:pPr>
            <w:r w:rsidRPr="0061649B">
              <w:rPr>
                <w:rStyle w:val="TALChar1"/>
              </w:rPr>
              <w:t xml:space="preserve">This indicates whether the NR M1 beam level measurements shall be included or not. </w:t>
            </w:r>
            <w:r w:rsidRPr="0061649B">
              <w:rPr>
                <w:rStyle w:val="TALChar1"/>
              </w:rPr>
              <w:br/>
              <w:t>See the clause 5.10.40 of TS 32.422 [30] for additional details.</w:t>
            </w:r>
          </w:p>
          <w:p w14:paraId="61B1DF25" w14:textId="77777777" w:rsidR="00CB18C9" w:rsidRPr="00B940D8" w:rsidRDefault="00CB18C9" w:rsidP="00CB18C9">
            <w:pPr>
              <w:keepLines/>
              <w:tabs>
                <w:tab w:val="decimal" w:pos="0"/>
              </w:tabs>
              <w:spacing w:line="0" w:lineRule="atLeast"/>
              <w:rPr>
                <w:rFonts w:cs="Arial"/>
                <w:szCs w:val="18"/>
                <w:lang w:eastAsia="zh-CN"/>
              </w:rPr>
            </w:pPr>
            <w:r w:rsidRPr="00B940D8">
              <w:rPr>
                <w:rFonts w:ascii="Arial" w:hAnsi="Arial" w:cs="Arial"/>
                <w:sz w:val="18"/>
                <w:szCs w:val="18"/>
                <w:lang w:eastAsia="zh-CN"/>
              </w:rPr>
              <w:t>The default value is "FALSE".</w:t>
            </w:r>
          </w:p>
          <w:p w14:paraId="27138F17" w14:textId="7FCA7F48" w:rsidR="00CB18C9" w:rsidRPr="0061649B" w:rsidRDefault="00CB18C9" w:rsidP="00CB18C9">
            <w:pPr>
              <w:pStyle w:val="TAL"/>
              <w:rPr>
                <w:rStyle w:val="TALChar1"/>
              </w:rPr>
            </w:pPr>
            <w:proofErr w:type="spellStart"/>
            <w:r w:rsidRPr="00B940D8">
              <w:rPr>
                <w:lang w:eastAsia="zh-CN"/>
              </w:rPr>
              <w:t>allowedValues</w:t>
            </w:r>
            <w:proofErr w:type="spellEnd"/>
            <w:r w:rsidRPr="00B940D8">
              <w:rPr>
                <w:lang w:eastAsia="zh-CN"/>
              </w:rPr>
              <w:t>: TRUE, FALSE</w:t>
            </w:r>
          </w:p>
        </w:tc>
        <w:tc>
          <w:tcPr>
            <w:tcW w:w="1984" w:type="dxa"/>
          </w:tcPr>
          <w:p w14:paraId="1681DC21" w14:textId="77777777" w:rsidR="00CB18C9" w:rsidRPr="00B940D8" w:rsidRDefault="00CB18C9" w:rsidP="00CB18C9">
            <w:pPr>
              <w:pStyle w:val="TAL"/>
              <w:rPr>
                <w:szCs w:val="18"/>
              </w:rPr>
            </w:pPr>
            <w:r w:rsidRPr="00B940D8">
              <w:rPr>
                <w:szCs w:val="18"/>
              </w:rPr>
              <w:t>type: Boolean</w:t>
            </w:r>
          </w:p>
          <w:p w14:paraId="0EE691EB" w14:textId="77777777" w:rsidR="00CB18C9" w:rsidRPr="00B940D8" w:rsidRDefault="00CB18C9" w:rsidP="00CB18C9">
            <w:pPr>
              <w:pStyle w:val="TAL"/>
              <w:rPr>
                <w:szCs w:val="18"/>
              </w:rPr>
            </w:pPr>
            <w:r w:rsidRPr="00B940D8">
              <w:rPr>
                <w:szCs w:val="18"/>
              </w:rPr>
              <w:t>multiplicity: 1</w:t>
            </w:r>
          </w:p>
          <w:p w14:paraId="3E789320" w14:textId="77777777" w:rsidR="00CB18C9" w:rsidRPr="00B940D8" w:rsidRDefault="00CB18C9" w:rsidP="00CB18C9">
            <w:pPr>
              <w:pStyle w:val="TAL"/>
              <w:rPr>
                <w:szCs w:val="18"/>
              </w:rPr>
            </w:pPr>
            <w:proofErr w:type="spellStart"/>
            <w:r w:rsidRPr="00B940D8">
              <w:rPr>
                <w:szCs w:val="18"/>
              </w:rPr>
              <w:t>isOrdered</w:t>
            </w:r>
            <w:proofErr w:type="spellEnd"/>
            <w:r w:rsidRPr="00B940D8">
              <w:rPr>
                <w:szCs w:val="18"/>
              </w:rPr>
              <w:t>: N/A</w:t>
            </w:r>
          </w:p>
          <w:p w14:paraId="32B119A7" w14:textId="77777777" w:rsidR="00CB18C9" w:rsidRPr="00B940D8" w:rsidRDefault="00CB18C9" w:rsidP="00CB18C9">
            <w:pPr>
              <w:pStyle w:val="TAL"/>
              <w:rPr>
                <w:szCs w:val="18"/>
              </w:rPr>
            </w:pPr>
            <w:proofErr w:type="spellStart"/>
            <w:r w:rsidRPr="00B940D8">
              <w:rPr>
                <w:szCs w:val="18"/>
              </w:rPr>
              <w:t>isUnique</w:t>
            </w:r>
            <w:proofErr w:type="spellEnd"/>
            <w:r w:rsidRPr="00B940D8">
              <w:rPr>
                <w:szCs w:val="18"/>
              </w:rPr>
              <w:t>: N/A</w:t>
            </w:r>
          </w:p>
          <w:p w14:paraId="4F31EC24" w14:textId="77777777" w:rsidR="00CB18C9" w:rsidRPr="00B940D8" w:rsidRDefault="00CB18C9" w:rsidP="00CB18C9">
            <w:pPr>
              <w:pStyle w:val="TAL"/>
              <w:rPr>
                <w:szCs w:val="18"/>
              </w:rPr>
            </w:pPr>
            <w:proofErr w:type="spellStart"/>
            <w:r w:rsidRPr="00B940D8">
              <w:rPr>
                <w:szCs w:val="18"/>
              </w:rPr>
              <w:t>defaultValue</w:t>
            </w:r>
            <w:proofErr w:type="spellEnd"/>
            <w:r w:rsidRPr="00B940D8">
              <w:rPr>
                <w:szCs w:val="18"/>
              </w:rPr>
              <w:t xml:space="preserve">: FALSE </w:t>
            </w:r>
          </w:p>
          <w:p w14:paraId="34651B15" w14:textId="493CFE10" w:rsidR="00CB18C9" w:rsidRPr="0061649B" w:rsidRDefault="00CB18C9" w:rsidP="00CB18C9">
            <w:pPr>
              <w:pStyle w:val="TAL"/>
            </w:pPr>
            <w:proofErr w:type="spellStart"/>
            <w:r w:rsidRPr="00B940D8">
              <w:rPr>
                <w:szCs w:val="18"/>
              </w:rPr>
              <w:t>isNullable</w:t>
            </w:r>
            <w:proofErr w:type="spellEnd"/>
            <w:r w:rsidRPr="00B940D8">
              <w:rPr>
                <w:szCs w:val="18"/>
              </w:rPr>
              <w:t>: False</w:t>
            </w:r>
          </w:p>
        </w:tc>
      </w:tr>
      <w:tr w:rsidR="00FA4D52" w:rsidRPr="00B26339" w14:paraId="185DD79D" w14:textId="77777777" w:rsidTr="00C41DBF">
        <w:trPr>
          <w:cantSplit/>
          <w:jc w:val="center"/>
        </w:trPr>
        <w:tc>
          <w:tcPr>
            <w:tcW w:w="2547" w:type="dxa"/>
          </w:tcPr>
          <w:p w14:paraId="4EE1F83C" w14:textId="20B989D2" w:rsidR="00FA4D52" w:rsidRPr="0061649B" w:rsidRDefault="00FA4D52" w:rsidP="00FA4D52">
            <w:pPr>
              <w:pStyle w:val="TAL"/>
              <w:rPr>
                <w:rFonts w:cs="Arial"/>
                <w:szCs w:val="18"/>
              </w:rPr>
            </w:pPr>
            <w:r w:rsidRPr="00B940D8">
              <w:rPr>
                <w:rFonts w:cs="Arial"/>
                <w:szCs w:val="18"/>
              </w:rPr>
              <w:t>tjMDTM4ThresholdUmts</w:t>
            </w:r>
          </w:p>
        </w:tc>
        <w:tc>
          <w:tcPr>
            <w:tcW w:w="5103" w:type="dxa"/>
          </w:tcPr>
          <w:p w14:paraId="08E8F5CA" w14:textId="77777777" w:rsidR="00FA4D52" w:rsidRPr="00B940D8" w:rsidRDefault="00FA4D52" w:rsidP="00FA4D52">
            <w:pPr>
              <w:pStyle w:val="TAL"/>
              <w:rPr>
                <w:szCs w:val="18"/>
              </w:rPr>
            </w:pPr>
            <w:r w:rsidRPr="00B940D8">
              <w:rPr>
                <w:szCs w:val="18"/>
              </w:rPr>
              <w:t xml:space="preserve">It specifies the threshold which should trigger </w:t>
            </w:r>
          </w:p>
          <w:p w14:paraId="6C29F835" w14:textId="77777777" w:rsidR="00FA4D52" w:rsidRPr="00B940D8" w:rsidRDefault="00FA4D52" w:rsidP="00FA4D52">
            <w:pPr>
              <w:pStyle w:val="TAL"/>
              <w:rPr>
                <w:szCs w:val="18"/>
              </w:rPr>
            </w:pPr>
            <w:r w:rsidRPr="00B940D8">
              <w:rPr>
                <w:szCs w:val="18"/>
              </w:rPr>
              <w:t xml:space="preserve">the reporting in case of </w:t>
            </w:r>
            <w:r w:rsidRPr="00B940D8">
              <w:rPr>
                <w:noProof/>
              </w:rPr>
              <w:t>event-triggered periodic reporting</w:t>
            </w:r>
            <w:r w:rsidRPr="00B940D8">
              <w:rPr>
                <w:szCs w:val="18"/>
              </w:rPr>
              <w:t xml:space="preserve"> for M4 (UE power headroom measurement) in UMTS. In case this attribute is not used, it carries a null semantic.</w:t>
            </w:r>
          </w:p>
          <w:p w14:paraId="4DFCFCD3" w14:textId="71157235" w:rsidR="00FA4D52" w:rsidRPr="0061649B" w:rsidRDefault="00FA4D52" w:rsidP="00FA4D52">
            <w:pPr>
              <w:pStyle w:val="TAL"/>
              <w:rPr>
                <w:rStyle w:val="TALChar1"/>
              </w:rPr>
            </w:pPr>
            <w:r w:rsidRPr="00B940D8">
              <w:rPr>
                <w:szCs w:val="18"/>
              </w:rPr>
              <w:t>See the clause 5.10.39 of TS 32.422 [30] for additional details on the allowed values.</w:t>
            </w:r>
          </w:p>
        </w:tc>
        <w:tc>
          <w:tcPr>
            <w:tcW w:w="1984" w:type="dxa"/>
          </w:tcPr>
          <w:p w14:paraId="7D580D03" w14:textId="77777777" w:rsidR="00FA4D52" w:rsidRPr="00B940D8" w:rsidRDefault="00FA4D52">
            <w:pPr>
              <w:pStyle w:val="TAL"/>
            </w:pPr>
            <w:r w:rsidRPr="00B940D8">
              <w:t>type: Integer</w:t>
            </w:r>
          </w:p>
          <w:p w14:paraId="35F81870" w14:textId="77777777" w:rsidR="00FA4D52" w:rsidRPr="00B940D8" w:rsidRDefault="00FA4D52">
            <w:pPr>
              <w:pStyle w:val="TAL"/>
            </w:pPr>
            <w:r w:rsidRPr="00B940D8">
              <w:t>multiplicity: 1</w:t>
            </w:r>
          </w:p>
          <w:p w14:paraId="09CE4D58" w14:textId="77777777" w:rsidR="00FA4D52" w:rsidRPr="00B940D8" w:rsidRDefault="00FA4D52">
            <w:pPr>
              <w:pStyle w:val="TAL"/>
            </w:pPr>
            <w:proofErr w:type="spellStart"/>
            <w:r w:rsidRPr="00B940D8">
              <w:t>isOrdered</w:t>
            </w:r>
            <w:proofErr w:type="spellEnd"/>
            <w:r w:rsidRPr="00B940D8">
              <w:t>: N/A</w:t>
            </w:r>
          </w:p>
          <w:p w14:paraId="4A79D57A" w14:textId="77777777" w:rsidR="00FA4D52" w:rsidRPr="00B940D8" w:rsidRDefault="00FA4D52">
            <w:pPr>
              <w:pStyle w:val="TAL"/>
            </w:pPr>
            <w:proofErr w:type="spellStart"/>
            <w:r w:rsidRPr="00B940D8">
              <w:t>isUnique</w:t>
            </w:r>
            <w:proofErr w:type="spellEnd"/>
            <w:r w:rsidRPr="00B940D8">
              <w:t>: N/A</w:t>
            </w:r>
          </w:p>
          <w:p w14:paraId="3EFF7F1D" w14:textId="5DD28DBC" w:rsidR="00FA4D52" w:rsidRPr="00B940D8" w:rsidRDefault="00FA4D52">
            <w:pPr>
              <w:pStyle w:val="TAL"/>
            </w:pPr>
            <w:proofErr w:type="spellStart"/>
            <w:r w:rsidRPr="00B940D8">
              <w:t>defaultValue</w:t>
            </w:r>
            <w:proofErr w:type="spellEnd"/>
            <w:r w:rsidRPr="00B940D8">
              <w:t xml:space="preserve">: </w:t>
            </w:r>
            <w:r w:rsidR="00B845D2" w:rsidRPr="0061649B">
              <w:t>No</w:t>
            </w:r>
            <w:r w:rsidR="00B845D2" w:rsidRPr="00202D71">
              <w:t>n</w:t>
            </w:r>
            <w:r w:rsidR="00B845D2" w:rsidRPr="0061649B">
              <w:t>e</w:t>
            </w:r>
          </w:p>
          <w:p w14:paraId="7D7BFB1F" w14:textId="6ABC548C" w:rsidR="00FA4D52" w:rsidRPr="0061649B" w:rsidRDefault="00FA4D52">
            <w:pPr>
              <w:pStyle w:val="TAL"/>
            </w:pPr>
            <w:proofErr w:type="spellStart"/>
            <w:r w:rsidRPr="00B940D8">
              <w:t>isNullable</w:t>
            </w:r>
            <w:proofErr w:type="spellEnd"/>
            <w:r w:rsidRPr="00B940D8">
              <w:t>: True</w:t>
            </w:r>
          </w:p>
        </w:tc>
      </w:tr>
      <w:tr w:rsidR="00E840EA" w:rsidRPr="00B26339" w14:paraId="367463ED" w14:textId="77777777" w:rsidTr="00C41DBF">
        <w:trPr>
          <w:cantSplit/>
          <w:jc w:val="center"/>
        </w:trPr>
        <w:tc>
          <w:tcPr>
            <w:tcW w:w="2547" w:type="dxa"/>
          </w:tcPr>
          <w:p w14:paraId="150D601A" w14:textId="77777777" w:rsidR="005F6801" w:rsidRPr="00202D71" w:rsidRDefault="005F6801" w:rsidP="006E3D0C">
            <w:pPr>
              <w:pStyle w:val="TAL"/>
              <w:rPr>
                <w:rFonts w:cs="Arial"/>
                <w:szCs w:val="18"/>
              </w:rPr>
            </w:pPr>
            <w:proofErr w:type="spellStart"/>
            <w:r w:rsidRPr="0061649B">
              <w:rPr>
                <w:rFonts w:cs="Arial"/>
                <w:szCs w:val="18"/>
              </w:rPr>
              <w:t>tjMDTMeasurementQuantity</w:t>
            </w:r>
            <w:proofErr w:type="spellEnd"/>
          </w:p>
        </w:tc>
        <w:tc>
          <w:tcPr>
            <w:tcW w:w="5103" w:type="dxa"/>
          </w:tcPr>
          <w:p w14:paraId="3D2C72ED" w14:textId="77777777" w:rsidR="005F6801" w:rsidRPr="0061649B" w:rsidRDefault="005F6801" w:rsidP="006E3D0C">
            <w:pPr>
              <w:pStyle w:val="TAL"/>
              <w:rPr>
                <w:szCs w:val="18"/>
              </w:rPr>
            </w:pPr>
            <w:r w:rsidRPr="0061649B">
              <w:rPr>
                <w:szCs w:val="18"/>
              </w:rPr>
              <w:t>It specifies the measurements that are collected in an MDT job for a UMTS MDT configured for event triggered reporting.</w:t>
            </w:r>
          </w:p>
          <w:p w14:paraId="6D41D1C0" w14:textId="750746A0" w:rsidR="005F6801" w:rsidRPr="0061649B" w:rsidRDefault="005F6801" w:rsidP="006E3D0C">
            <w:pPr>
              <w:pStyle w:val="TAL"/>
              <w:rPr>
                <w:szCs w:val="18"/>
              </w:rPr>
            </w:pPr>
            <w:r w:rsidRPr="0061649B">
              <w:rPr>
                <w:szCs w:val="18"/>
              </w:rPr>
              <w:t>See the clause 5.10.15 of TS 32.422 [30] for additional details on the allowed values.</w:t>
            </w:r>
          </w:p>
        </w:tc>
        <w:tc>
          <w:tcPr>
            <w:tcW w:w="1984" w:type="dxa"/>
          </w:tcPr>
          <w:p w14:paraId="1118A2EC" w14:textId="2960AE99" w:rsidR="005F6801" w:rsidRPr="0061649B" w:rsidRDefault="005F6801">
            <w:pPr>
              <w:pStyle w:val="TAL"/>
            </w:pPr>
            <w:r w:rsidRPr="0061649B">
              <w:t xml:space="preserve">type: </w:t>
            </w:r>
            <w:r w:rsidR="00C10DFF" w:rsidRPr="0061649B">
              <w:t>ENUM</w:t>
            </w:r>
          </w:p>
          <w:p w14:paraId="792EE80F" w14:textId="77777777" w:rsidR="005F6801" w:rsidRPr="0061649B" w:rsidRDefault="005F6801">
            <w:pPr>
              <w:pStyle w:val="TAL"/>
            </w:pPr>
            <w:r w:rsidRPr="0061649B">
              <w:t>multiplicity: 1</w:t>
            </w:r>
          </w:p>
          <w:p w14:paraId="17898DB9" w14:textId="77777777" w:rsidR="005F6801" w:rsidRPr="0061649B" w:rsidRDefault="005F6801">
            <w:pPr>
              <w:pStyle w:val="TAL"/>
            </w:pPr>
            <w:proofErr w:type="spellStart"/>
            <w:r w:rsidRPr="0061649B">
              <w:t>isOrdered</w:t>
            </w:r>
            <w:proofErr w:type="spellEnd"/>
            <w:r w:rsidRPr="0061649B">
              <w:t>: N/A</w:t>
            </w:r>
          </w:p>
          <w:p w14:paraId="130EB8DE" w14:textId="77777777" w:rsidR="005F6801" w:rsidRPr="0061649B" w:rsidRDefault="005F6801">
            <w:pPr>
              <w:pStyle w:val="TAL"/>
            </w:pPr>
            <w:proofErr w:type="spellStart"/>
            <w:r w:rsidRPr="0061649B">
              <w:t>isUnique</w:t>
            </w:r>
            <w:proofErr w:type="spellEnd"/>
            <w:r w:rsidRPr="0061649B">
              <w:t>: N/A</w:t>
            </w:r>
          </w:p>
          <w:p w14:paraId="36D6DB24" w14:textId="71945A7B"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BA1BA49" w14:textId="77777777" w:rsidR="005F6801" w:rsidRPr="0061649B" w:rsidRDefault="005F6801">
            <w:pPr>
              <w:pStyle w:val="TAL"/>
            </w:pPr>
            <w:proofErr w:type="spellStart"/>
            <w:r w:rsidRPr="0061649B">
              <w:t>isNullable</w:t>
            </w:r>
            <w:proofErr w:type="spellEnd"/>
            <w:r w:rsidRPr="0061649B">
              <w:t>: True</w:t>
            </w:r>
          </w:p>
        </w:tc>
      </w:tr>
      <w:tr w:rsidR="00E840EA" w:rsidRPr="00B26339" w14:paraId="3E833E99" w14:textId="77777777" w:rsidTr="00C41DBF">
        <w:trPr>
          <w:cantSplit/>
          <w:jc w:val="center"/>
        </w:trPr>
        <w:tc>
          <w:tcPr>
            <w:tcW w:w="2547" w:type="dxa"/>
          </w:tcPr>
          <w:p w14:paraId="2A2A5A09" w14:textId="60D19EB8" w:rsidR="005F6801" w:rsidRPr="0061649B" w:rsidRDefault="005F6801" w:rsidP="006E3D0C">
            <w:pPr>
              <w:pStyle w:val="TAL"/>
              <w:rPr>
                <w:rFonts w:cs="Arial"/>
                <w:szCs w:val="18"/>
              </w:rPr>
            </w:pPr>
            <w:proofErr w:type="spellStart"/>
            <w:r w:rsidRPr="0061649B">
              <w:rPr>
                <w:rFonts w:cs="Arial"/>
                <w:szCs w:val="18"/>
              </w:rPr>
              <w:t>tjMDTPLM</w:t>
            </w:r>
            <w:r w:rsidR="007D7DDE" w:rsidRPr="00202D71">
              <w:rPr>
                <w:rFonts w:cs="Arial"/>
                <w:szCs w:val="18"/>
              </w:rPr>
              <w:t>N</w:t>
            </w:r>
            <w:r w:rsidRPr="0061649B">
              <w:rPr>
                <w:rFonts w:cs="Arial"/>
                <w:szCs w:val="18"/>
              </w:rPr>
              <w:t>List</w:t>
            </w:r>
            <w:proofErr w:type="spellEnd"/>
          </w:p>
        </w:tc>
        <w:tc>
          <w:tcPr>
            <w:tcW w:w="5103" w:type="dxa"/>
          </w:tcPr>
          <w:p w14:paraId="35CCC411" w14:textId="5E5A35B7" w:rsidR="005F6801" w:rsidRPr="0061649B" w:rsidRDefault="005F6801" w:rsidP="006E3D0C">
            <w:pPr>
              <w:pStyle w:val="TAL"/>
              <w:rPr>
                <w:szCs w:val="18"/>
              </w:rPr>
            </w:pPr>
            <w:r w:rsidRPr="0061649B">
              <w:rPr>
                <w:szCs w:val="18"/>
              </w:rPr>
              <w:t xml:space="preserve">It indicates the PLMNs where measurement collection, status indication and log reporting </w:t>
            </w:r>
            <w:r w:rsidR="007D7DDE" w:rsidRPr="0061649B">
              <w:rPr>
                <w:szCs w:val="18"/>
              </w:rPr>
              <w:t xml:space="preserve">are </w:t>
            </w:r>
            <w:r w:rsidRPr="0061649B">
              <w:rPr>
                <w:szCs w:val="18"/>
              </w:rPr>
              <w:t>allowed.</w:t>
            </w:r>
          </w:p>
          <w:p w14:paraId="0B8A8DE1" w14:textId="332D500D" w:rsidR="005F6801" w:rsidRPr="0061649B" w:rsidRDefault="005F6801" w:rsidP="006E3D0C">
            <w:pPr>
              <w:pStyle w:val="TAL"/>
              <w:rPr>
                <w:szCs w:val="18"/>
              </w:rPr>
            </w:pPr>
            <w:r w:rsidRPr="0061649B">
              <w:rPr>
                <w:szCs w:val="18"/>
              </w:rPr>
              <w:t>See the clause 5.10.24 of TS 32.422 [30] for additional details on the allowed values.</w:t>
            </w:r>
          </w:p>
        </w:tc>
        <w:tc>
          <w:tcPr>
            <w:tcW w:w="1984" w:type="dxa"/>
          </w:tcPr>
          <w:p w14:paraId="5D71B213" w14:textId="7D16E238" w:rsidR="005F6801" w:rsidRPr="0061649B" w:rsidRDefault="005F6801">
            <w:pPr>
              <w:pStyle w:val="TAL"/>
            </w:pPr>
            <w:r w:rsidRPr="0061649B">
              <w:t xml:space="preserve">type: </w:t>
            </w:r>
            <w:proofErr w:type="spellStart"/>
            <w:r w:rsidR="00C10DFF" w:rsidRPr="0061649B">
              <w:t>PlmnId</w:t>
            </w:r>
            <w:proofErr w:type="spellEnd"/>
          </w:p>
          <w:p w14:paraId="6DC96BB9" w14:textId="77777777" w:rsidR="005F6801" w:rsidRPr="0061649B" w:rsidRDefault="005F6801">
            <w:pPr>
              <w:pStyle w:val="TAL"/>
            </w:pPr>
            <w:r w:rsidRPr="0061649B">
              <w:t>multiplicity: 1..16</w:t>
            </w:r>
          </w:p>
          <w:p w14:paraId="63369CD4" w14:textId="6360242E" w:rsidR="005F6801" w:rsidRPr="0061649B" w:rsidRDefault="005F6801">
            <w:pPr>
              <w:pStyle w:val="TAL"/>
            </w:pPr>
            <w:proofErr w:type="spellStart"/>
            <w:r w:rsidRPr="0061649B">
              <w:t>isOrdered</w:t>
            </w:r>
            <w:proofErr w:type="spellEnd"/>
            <w:r w:rsidRPr="0061649B">
              <w:t xml:space="preserve">: </w:t>
            </w:r>
            <w:r w:rsidR="00B845D2" w:rsidRPr="0061649B">
              <w:t>False</w:t>
            </w:r>
          </w:p>
          <w:p w14:paraId="412B5E56" w14:textId="7A58F085" w:rsidR="005F6801" w:rsidRPr="0061649B" w:rsidRDefault="005F6801">
            <w:pPr>
              <w:pStyle w:val="TAL"/>
            </w:pPr>
            <w:proofErr w:type="spellStart"/>
            <w:r w:rsidRPr="0061649B">
              <w:t>isUnique</w:t>
            </w:r>
            <w:proofErr w:type="spellEnd"/>
            <w:r w:rsidRPr="0061649B">
              <w:t xml:space="preserve">: </w:t>
            </w:r>
            <w:r w:rsidR="00B845D2" w:rsidRPr="0061649B">
              <w:t>True</w:t>
            </w:r>
          </w:p>
          <w:p w14:paraId="37CEE39B" w14:textId="4110092A" w:rsidR="005F6801" w:rsidRPr="0061649B" w:rsidRDefault="005F6801">
            <w:pPr>
              <w:pStyle w:val="TAL"/>
            </w:pPr>
            <w:proofErr w:type="spellStart"/>
            <w:r w:rsidRPr="0061649B">
              <w:t>defaultValue</w:t>
            </w:r>
            <w:proofErr w:type="spellEnd"/>
            <w:r w:rsidRPr="0061649B">
              <w:t xml:space="preserve">: </w:t>
            </w:r>
            <w:r w:rsidR="00B845D2" w:rsidRPr="0061649B">
              <w:t>None</w:t>
            </w:r>
          </w:p>
          <w:p w14:paraId="16FE8D66" w14:textId="77777777" w:rsidR="005F6801" w:rsidRPr="0061649B" w:rsidRDefault="005F6801">
            <w:pPr>
              <w:pStyle w:val="TAL"/>
            </w:pPr>
            <w:proofErr w:type="spellStart"/>
            <w:r w:rsidRPr="0061649B">
              <w:t>isNullable</w:t>
            </w:r>
            <w:proofErr w:type="spellEnd"/>
            <w:r w:rsidRPr="0061649B">
              <w:t>: True</w:t>
            </w:r>
          </w:p>
        </w:tc>
      </w:tr>
      <w:tr w:rsidR="00E840EA" w:rsidRPr="00B26339" w14:paraId="00EAF343" w14:textId="77777777" w:rsidTr="00C41DBF">
        <w:trPr>
          <w:cantSplit/>
          <w:jc w:val="center"/>
        </w:trPr>
        <w:tc>
          <w:tcPr>
            <w:tcW w:w="2547" w:type="dxa"/>
          </w:tcPr>
          <w:p w14:paraId="4C05446E" w14:textId="77777777" w:rsidR="005F6801" w:rsidRPr="00202D71" w:rsidRDefault="005F6801" w:rsidP="006E3D0C">
            <w:pPr>
              <w:pStyle w:val="TAL"/>
              <w:rPr>
                <w:rFonts w:cs="Arial"/>
                <w:szCs w:val="18"/>
              </w:rPr>
            </w:pPr>
            <w:proofErr w:type="spellStart"/>
            <w:r w:rsidRPr="0061649B">
              <w:rPr>
                <w:rFonts w:cs="Arial"/>
                <w:szCs w:val="18"/>
              </w:rPr>
              <w:t>tjMDTPositioningMethod</w:t>
            </w:r>
            <w:proofErr w:type="spellEnd"/>
          </w:p>
        </w:tc>
        <w:tc>
          <w:tcPr>
            <w:tcW w:w="5103" w:type="dxa"/>
          </w:tcPr>
          <w:p w14:paraId="011F096E" w14:textId="77777777" w:rsidR="005F6801" w:rsidRPr="0061649B" w:rsidRDefault="005F6801" w:rsidP="006E3D0C">
            <w:pPr>
              <w:pStyle w:val="TAL"/>
              <w:rPr>
                <w:szCs w:val="18"/>
              </w:rPr>
            </w:pPr>
            <w:r w:rsidRPr="0061649B">
              <w:rPr>
                <w:szCs w:val="18"/>
              </w:rPr>
              <w:t>It specifies what positioning method should be used in the MDT job.</w:t>
            </w:r>
          </w:p>
          <w:p w14:paraId="1EB96FCB" w14:textId="2CE21D27" w:rsidR="005F6801" w:rsidRPr="0061649B" w:rsidRDefault="005F6801" w:rsidP="006E3D0C">
            <w:pPr>
              <w:pStyle w:val="TAL"/>
              <w:rPr>
                <w:szCs w:val="18"/>
              </w:rPr>
            </w:pPr>
            <w:r w:rsidRPr="0061649B">
              <w:rPr>
                <w:szCs w:val="18"/>
              </w:rPr>
              <w:t>See the clause 5.10.19 of  TS 32.422 [30] for additional details on the allowed values.</w:t>
            </w:r>
          </w:p>
        </w:tc>
        <w:tc>
          <w:tcPr>
            <w:tcW w:w="1984" w:type="dxa"/>
          </w:tcPr>
          <w:p w14:paraId="4B028661" w14:textId="77777777" w:rsidR="005F6801" w:rsidRPr="0061649B" w:rsidRDefault="005F6801">
            <w:pPr>
              <w:pStyle w:val="TAL"/>
            </w:pPr>
            <w:r w:rsidRPr="0061649B">
              <w:t>type: Integer</w:t>
            </w:r>
          </w:p>
          <w:p w14:paraId="3AEA0F18" w14:textId="77777777" w:rsidR="005F6801" w:rsidRPr="0061649B" w:rsidRDefault="005F6801">
            <w:pPr>
              <w:pStyle w:val="TAL"/>
            </w:pPr>
            <w:r w:rsidRPr="0061649B">
              <w:t>multiplicity: 1</w:t>
            </w:r>
          </w:p>
          <w:p w14:paraId="4051D167" w14:textId="77777777" w:rsidR="005F6801" w:rsidRPr="0061649B" w:rsidRDefault="005F6801">
            <w:pPr>
              <w:pStyle w:val="TAL"/>
            </w:pPr>
            <w:proofErr w:type="spellStart"/>
            <w:r w:rsidRPr="0061649B">
              <w:t>isOrdered</w:t>
            </w:r>
            <w:proofErr w:type="spellEnd"/>
            <w:r w:rsidRPr="0061649B">
              <w:t>: N/A</w:t>
            </w:r>
          </w:p>
          <w:p w14:paraId="1DDB336A" w14:textId="77777777" w:rsidR="005F6801" w:rsidRPr="0061649B" w:rsidRDefault="005F6801">
            <w:pPr>
              <w:pStyle w:val="TAL"/>
            </w:pPr>
            <w:proofErr w:type="spellStart"/>
            <w:r w:rsidRPr="0061649B">
              <w:t>isUnique</w:t>
            </w:r>
            <w:proofErr w:type="spellEnd"/>
            <w:r w:rsidRPr="0061649B">
              <w:t>: N/A</w:t>
            </w:r>
          </w:p>
          <w:p w14:paraId="7D50188F" w14:textId="1F3C6B00" w:rsidR="005F6801" w:rsidRPr="0061649B" w:rsidRDefault="005F6801">
            <w:pPr>
              <w:pStyle w:val="TAL"/>
            </w:pPr>
            <w:proofErr w:type="spellStart"/>
            <w:r w:rsidRPr="0061649B">
              <w:t>defaultValue</w:t>
            </w:r>
            <w:proofErr w:type="spellEnd"/>
            <w:r w:rsidRPr="0061649B">
              <w:t xml:space="preserve">: </w:t>
            </w:r>
            <w:r w:rsidR="00B845D2" w:rsidRPr="0061649B">
              <w:t>None</w:t>
            </w:r>
          </w:p>
          <w:p w14:paraId="04CB28DA" w14:textId="77777777" w:rsidR="005F6801" w:rsidRPr="0061649B" w:rsidRDefault="005F6801">
            <w:pPr>
              <w:pStyle w:val="TAL"/>
            </w:pPr>
            <w:proofErr w:type="spellStart"/>
            <w:r w:rsidRPr="0061649B">
              <w:t>isNullable</w:t>
            </w:r>
            <w:proofErr w:type="spellEnd"/>
            <w:r w:rsidRPr="0061649B">
              <w:t>: True</w:t>
            </w:r>
          </w:p>
        </w:tc>
      </w:tr>
      <w:tr w:rsidR="00E840EA" w:rsidRPr="00B26339" w14:paraId="3621EDBA" w14:textId="77777777" w:rsidTr="00C41DBF">
        <w:trPr>
          <w:cantSplit/>
          <w:jc w:val="center"/>
        </w:trPr>
        <w:tc>
          <w:tcPr>
            <w:tcW w:w="2547" w:type="dxa"/>
          </w:tcPr>
          <w:p w14:paraId="5083106E" w14:textId="77777777" w:rsidR="005F6801" w:rsidRPr="00202D71" w:rsidRDefault="005F6801" w:rsidP="006E3D0C">
            <w:pPr>
              <w:pStyle w:val="TAL"/>
              <w:rPr>
                <w:rFonts w:cs="Arial"/>
                <w:szCs w:val="18"/>
              </w:rPr>
            </w:pPr>
            <w:proofErr w:type="spellStart"/>
            <w:r w:rsidRPr="0061649B">
              <w:rPr>
                <w:rFonts w:cs="Arial"/>
                <w:szCs w:val="18"/>
              </w:rPr>
              <w:t>tjMDTReportAmount</w:t>
            </w:r>
            <w:proofErr w:type="spellEnd"/>
          </w:p>
        </w:tc>
        <w:tc>
          <w:tcPr>
            <w:tcW w:w="5103" w:type="dxa"/>
          </w:tcPr>
          <w:p w14:paraId="4F1A238D" w14:textId="77777777" w:rsidR="005F6801" w:rsidRPr="0061649B" w:rsidRDefault="005F6801" w:rsidP="006E3D0C">
            <w:pPr>
              <w:pStyle w:val="TAL"/>
              <w:rPr>
                <w:szCs w:val="18"/>
              </w:rPr>
            </w:pPr>
            <w:r w:rsidRPr="0061649B">
              <w:rPr>
                <w:szCs w:val="18"/>
              </w:rPr>
              <w:t xml:space="preserve">It specifies the number of measurement reports that shall be taken for periodic reporting while the UE is in connected.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periodical measurements. In case this attribute is not used, it carries a null semantic.</w:t>
            </w:r>
          </w:p>
          <w:p w14:paraId="38D2CA7D" w14:textId="6C64DA29" w:rsidR="005F6801" w:rsidRPr="0061649B" w:rsidRDefault="005F6801" w:rsidP="006E3D0C">
            <w:pPr>
              <w:pStyle w:val="TAL"/>
              <w:rPr>
                <w:szCs w:val="18"/>
              </w:rPr>
            </w:pPr>
            <w:r w:rsidRPr="0061649B">
              <w:rPr>
                <w:szCs w:val="18"/>
              </w:rPr>
              <w:t>See the clause 5.10.6 of TS 32.422 [30] for additional details on the allowed values.</w:t>
            </w:r>
          </w:p>
        </w:tc>
        <w:tc>
          <w:tcPr>
            <w:tcW w:w="1984" w:type="dxa"/>
          </w:tcPr>
          <w:p w14:paraId="09AEF754" w14:textId="77777777" w:rsidR="005F6801" w:rsidRPr="0061649B" w:rsidRDefault="005F6801">
            <w:pPr>
              <w:pStyle w:val="TAL"/>
            </w:pPr>
            <w:r w:rsidRPr="0061649B">
              <w:t>type: ENUM</w:t>
            </w:r>
          </w:p>
          <w:p w14:paraId="185303CC" w14:textId="77777777" w:rsidR="005F6801" w:rsidRPr="0061649B" w:rsidRDefault="005F6801">
            <w:pPr>
              <w:pStyle w:val="TAL"/>
            </w:pPr>
            <w:r w:rsidRPr="0061649B">
              <w:t>multiplicity: 1</w:t>
            </w:r>
          </w:p>
          <w:p w14:paraId="43C55804" w14:textId="77777777" w:rsidR="005F6801" w:rsidRPr="0061649B" w:rsidRDefault="005F6801">
            <w:pPr>
              <w:pStyle w:val="TAL"/>
            </w:pPr>
            <w:proofErr w:type="spellStart"/>
            <w:r w:rsidRPr="0061649B">
              <w:t>isOrdered</w:t>
            </w:r>
            <w:proofErr w:type="spellEnd"/>
            <w:r w:rsidRPr="0061649B">
              <w:t>: N/A</w:t>
            </w:r>
          </w:p>
          <w:p w14:paraId="04CE600F" w14:textId="77777777" w:rsidR="005F6801" w:rsidRPr="0061649B" w:rsidRDefault="005F6801">
            <w:pPr>
              <w:pStyle w:val="TAL"/>
            </w:pPr>
            <w:proofErr w:type="spellStart"/>
            <w:r w:rsidRPr="0061649B">
              <w:t>isUnique</w:t>
            </w:r>
            <w:proofErr w:type="spellEnd"/>
            <w:r w:rsidRPr="0061649B">
              <w:t>: N/A</w:t>
            </w:r>
          </w:p>
          <w:p w14:paraId="7C47C150" w14:textId="6BE19133" w:rsidR="005F6801" w:rsidRPr="0061649B" w:rsidRDefault="005F6801">
            <w:pPr>
              <w:pStyle w:val="TAL"/>
            </w:pPr>
            <w:proofErr w:type="spellStart"/>
            <w:r w:rsidRPr="0061649B">
              <w:t>defaultValue</w:t>
            </w:r>
            <w:proofErr w:type="spellEnd"/>
            <w:r w:rsidRPr="0061649B">
              <w:t xml:space="preserve">: </w:t>
            </w:r>
            <w:r w:rsidR="00B845D2" w:rsidRPr="0061649B">
              <w:t>None</w:t>
            </w:r>
          </w:p>
          <w:p w14:paraId="67D01E29" w14:textId="77777777" w:rsidR="005F6801" w:rsidRPr="0061649B" w:rsidRDefault="005F6801">
            <w:pPr>
              <w:pStyle w:val="TAL"/>
            </w:pPr>
            <w:proofErr w:type="spellStart"/>
            <w:r w:rsidRPr="0061649B">
              <w:t>isNullable</w:t>
            </w:r>
            <w:proofErr w:type="spellEnd"/>
            <w:r w:rsidRPr="0061649B">
              <w:t>: True</w:t>
            </w:r>
          </w:p>
        </w:tc>
      </w:tr>
      <w:tr w:rsidR="00E840EA" w:rsidRPr="00B26339" w14:paraId="0ECB451F" w14:textId="77777777" w:rsidTr="00C41DBF">
        <w:trPr>
          <w:cantSplit/>
          <w:jc w:val="center"/>
        </w:trPr>
        <w:tc>
          <w:tcPr>
            <w:tcW w:w="2547" w:type="dxa"/>
          </w:tcPr>
          <w:p w14:paraId="4EA9C273" w14:textId="77777777" w:rsidR="005F6801" w:rsidRPr="00202D71" w:rsidRDefault="005F6801" w:rsidP="006E3D0C">
            <w:pPr>
              <w:pStyle w:val="TAL"/>
              <w:rPr>
                <w:rFonts w:cs="Arial"/>
                <w:szCs w:val="18"/>
              </w:rPr>
            </w:pPr>
            <w:proofErr w:type="spellStart"/>
            <w:r w:rsidRPr="0061649B">
              <w:rPr>
                <w:rFonts w:cs="Arial"/>
                <w:szCs w:val="18"/>
              </w:rPr>
              <w:lastRenderedPageBreak/>
              <w:t>tjMDTReportingTrigger</w:t>
            </w:r>
            <w:proofErr w:type="spellEnd"/>
          </w:p>
        </w:tc>
        <w:tc>
          <w:tcPr>
            <w:tcW w:w="5103" w:type="dxa"/>
          </w:tcPr>
          <w:p w14:paraId="6195935C" w14:textId="006DB50E" w:rsidR="005F6801" w:rsidRPr="0061649B" w:rsidRDefault="005F6801" w:rsidP="006E3D0C">
            <w:pPr>
              <w:pStyle w:val="TAL"/>
              <w:rPr>
                <w:szCs w:val="18"/>
              </w:rPr>
            </w:pPr>
            <w:r w:rsidRPr="0061649B">
              <w:rPr>
                <w:szCs w:val="18"/>
              </w:rPr>
              <w:t xml:space="preserve">It specifies whether periodic or event based measurements should be collected. The attribute is applicable only for Immediate MDT and when the </w:t>
            </w:r>
            <w:proofErr w:type="spellStart"/>
            <w:r w:rsidRPr="0061649B">
              <w:rPr>
                <w:rFonts w:ascii="Courier New" w:hAnsi="Courier New" w:cs="Courier New"/>
                <w:szCs w:val="18"/>
              </w:rPr>
              <w:t>tjMDTListOfMeasurements</w:t>
            </w:r>
            <w:proofErr w:type="spellEnd"/>
            <w:r w:rsidRPr="0061649B">
              <w:rPr>
                <w:szCs w:val="18"/>
              </w:rPr>
              <w:t xml:space="preserve"> is configured for</w:t>
            </w:r>
            <w:r w:rsidRPr="0061649B">
              <w:rPr>
                <w:rFonts w:ascii="Courier New" w:hAnsi="Courier New" w:cs="Courier New"/>
                <w:szCs w:val="18"/>
              </w:rPr>
              <w:t xml:space="preserve"> M1 </w:t>
            </w:r>
            <w:r w:rsidRPr="0061649B">
              <w:rPr>
                <w:szCs w:val="18"/>
                <w:lang w:eastAsia="zh-CN"/>
              </w:rPr>
              <w:t>(for UMTS</w:t>
            </w:r>
            <w:r w:rsidR="00C10DFF" w:rsidRPr="0061649B">
              <w:rPr>
                <w:szCs w:val="18"/>
                <w:lang w:eastAsia="zh-CN"/>
              </w:rPr>
              <w:t>,</w:t>
            </w:r>
            <w:r w:rsidRPr="0061649B">
              <w:rPr>
                <w:szCs w:val="18"/>
                <w:lang w:eastAsia="zh-CN"/>
              </w:rPr>
              <w:t xml:space="preserve"> LTE</w:t>
            </w:r>
            <w:r w:rsidR="00C10DFF" w:rsidRPr="0061649B">
              <w:rPr>
                <w:szCs w:val="18"/>
                <w:lang w:eastAsia="zh-CN"/>
              </w:rPr>
              <w:t xml:space="preserve"> and NR</w:t>
            </w:r>
            <w:r w:rsidRPr="0061649B">
              <w:rPr>
                <w:szCs w:val="18"/>
                <w:lang w:eastAsia="zh-CN"/>
              </w:rPr>
              <w:t xml:space="preserve">) or </w:t>
            </w:r>
            <w:r w:rsidRPr="0061649B">
              <w:rPr>
                <w:rFonts w:ascii="Courier New" w:hAnsi="Courier New" w:cs="Courier New"/>
                <w:szCs w:val="18"/>
              </w:rPr>
              <w:t>M</w:t>
            </w:r>
            <w:r w:rsidRPr="0061649B">
              <w:rPr>
                <w:rFonts w:ascii="Courier New" w:hAnsi="Courier New" w:cs="Courier New"/>
                <w:szCs w:val="18"/>
                <w:lang w:eastAsia="zh-CN"/>
              </w:rPr>
              <w:t>2</w:t>
            </w:r>
            <w:r w:rsidRPr="0061649B">
              <w:rPr>
                <w:szCs w:val="18"/>
              </w:rPr>
              <w:t xml:space="preserve"> </w:t>
            </w:r>
            <w:r w:rsidRPr="0061649B">
              <w:rPr>
                <w:szCs w:val="18"/>
                <w:lang w:eastAsia="zh-CN"/>
              </w:rPr>
              <w:t>(only for UMTS)</w:t>
            </w:r>
            <w:r w:rsidRPr="0061649B">
              <w:rPr>
                <w:rFonts w:ascii="Courier New" w:hAnsi="Courier New" w:cs="Courier New"/>
                <w:szCs w:val="18"/>
              </w:rPr>
              <w:t>.</w:t>
            </w:r>
            <w:r w:rsidRPr="0061649B">
              <w:rPr>
                <w:szCs w:val="18"/>
              </w:rPr>
              <w:t xml:space="preserve"> In case this attribute is not used, it carries a null semantic.</w:t>
            </w:r>
          </w:p>
          <w:p w14:paraId="42432B9B" w14:textId="7412561F" w:rsidR="005F6801" w:rsidRPr="0061649B" w:rsidRDefault="005F6801" w:rsidP="006E3D0C">
            <w:pPr>
              <w:pStyle w:val="TAL"/>
              <w:rPr>
                <w:szCs w:val="18"/>
              </w:rPr>
            </w:pPr>
            <w:r w:rsidRPr="0061649B">
              <w:rPr>
                <w:szCs w:val="18"/>
              </w:rPr>
              <w:t>See the clause 5.10.4 of TS 32.422 [30] for additional details on the allowed values.</w:t>
            </w:r>
          </w:p>
        </w:tc>
        <w:tc>
          <w:tcPr>
            <w:tcW w:w="1984" w:type="dxa"/>
          </w:tcPr>
          <w:p w14:paraId="25ECA477" w14:textId="0BC78EB0" w:rsidR="005F6801" w:rsidRPr="0061649B" w:rsidRDefault="005F6801">
            <w:pPr>
              <w:pStyle w:val="TAL"/>
            </w:pPr>
            <w:r w:rsidRPr="0061649B">
              <w:t xml:space="preserve">type: </w:t>
            </w:r>
            <w:r w:rsidR="00C10DFF" w:rsidRPr="0061649B">
              <w:t>ENUM</w:t>
            </w:r>
          </w:p>
          <w:p w14:paraId="026E23D4" w14:textId="77777777" w:rsidR="005F6801" w:rsidRPr="0061649B" w:rsidRDefault="005F6801">
            <w:pPr>
              <w:pStyle w:val="TAL"/>
            </w:pPr>
            <w:r w:rsidRPr="0061649B">
              <w:t>multiplicity: 1</w:t>
            </w:r>
          </w:p>
          <w:p w14:paraId="56613124" w14:textId="77777777" w:rsidR="005F6801" w:rsidRPr="0061649B" w:rsidRDefault="005F6801">
            <w:pPr>
              <w:pStyle w:val="TAL"/>
            </w:pPr>
            <w:proofErr w:type="spellStart"/>
            <w:r w:rsidRPr="0061649B">
              <w:t>isOrdered</w:t>
            </w:r>
            <w:proofErr w:type="spellEnd"/>
            <w:r w:rsidRPr="0061649B">
              <w:t>: N/A</w:t>
            </w:r>
          </w:p>
          <w:p w14:paraId="69A7039A" w14:textId="77777777" w:rsidR="005F6801" w:rsidRPr="0061649B" w:rsidRDefault="005F6801">
            <w:pPr>
              <w:pStyle w:val="TAL"/>
            </w:pPr>
            <w:proofErr w:type="spellStart"/>
            <w:r w:rsidRPr="0061649B">
              <w:t>isUnique</w:t>
            </w:r>
            <w:proofErr w:type="spellEnd"/>
            <w:r w:rsidRPr="0061649B">
              <w:t>: N/A</w:t>
            </w:r>
          </w:p>
          <w:p w14:paraId="47420D67" w14:textId="478C4631" w:rsidR="005F6801" w:rsidRPr="0061649B" w:rsidRDefault="005F6801">
            <w:pPr>
              <w:pStyle w:val="TAL"/>
            </w:pPr>
            <w:proofErr w:type="spellStart"/>
            <w:r w:rsidRPr="0061649B">
              <w:t>defaultValue</w:t>
            </w:r>
            <w:proofErr w:type="spellEnd"/>
            <w:r w:rsidRPr="0061649B">
              <w:t xml:space="preserve">: </w:t>
            </w:r>
            <w:r w:rsidR="00B845D2" w:rsidRPr="0061649B">
              <w:t>None</w:t>
            </w:r>
          </w:p>
          <w:p w14:paraId="4C08F5D2" w14:textId="77777777" w:rsidR="005F6801" w:rsidRPr="0061649B" w:rsidRDefault="005F6801">
            <w:pPr>
              <w:pStyle w:val="TAL"/>
            </w:pPr>
            <w:proofErr w:type="spellStart"/>
            <w:r w:rsidRPr="0061649B">
              <w:t>isNullable</w:t>
            </w:r>
            <w:proofErr w:type="spellEnd"/>
            <w:r w:rsidRPr="0061649B">
              <w:t>: True</w:t>
            </w:r>
          </w:p>
        </w:tc>
      </w:tr>
      <w:tr w:rsidR="00E840EA" w:rsidRPr="00B26339" w14:paraId="3E06B239" w14:textId="77777777" w:rsidTr="00C41DBF">
        <w:trPr>
          <w:cantSplit/>
          <w:jc w:val="center"/>
        </w:trPr>
        <w:tc>
          <w:tcPr>
            <w:tcW w:w="2547" w:type="dxa"/>
          </w:tcPr>
          <w:p w14:paraId="272762D9" w14:textId="77777777" w:rsidR="005F6801" w:rsidRPr="00202D71" w:rsidRDefault="005F6801" w:rsidP="006E3D0C">
            <w:pPr>
              <w:pStyle w:val="TAL"/>
              <w:rPr>
                <w:rFonts w:cs="Arial"/>
                <w:szCs w:val="18"/>
              </w:rPr>
            </w:pPr>
            <w:proofErr w:type="spellStart"/>
            <w:r w:rsidRPr="0061649B">
              <w:rPr>
                <w:rFonts w:cs="Arial"/>
                <w:szCs w:val="18"/>
              </w:rPr>
              <w:t>tjMDTReportInterval</w:t>
            </w:r>
            <w:proofErr w:type="spellEnd"/>
          </w:p>
        </w:tc>
        <w:tc>
          <w:tcPr>
            <w:tcW w:w="5103" w:type="dxa"/>
          </w:tcPr>
          <w:p w14:paraId="2D07D53B" w14:textId="77777777" w:rsidR="005F6801" w:rsidRPr="0061649B" w:rsidRDefault="005F6801" w:rsidP="006E3D0C">
            <w:pPr>
              <w:pStyle w:val="TAL"/>
              <w:rPr>
                <w:szCs w:val="18"/>
              </w:rPr>
            </w:pPr>
            <w:r w:rsidRPr="0061649B">
              <w:rPr>
                <w:szCs w:val="18"/>
              </w:rPr>
              <w:t xml:space="preserve">It specifies the interval between the periodical measurements that shall be taken when the UE is in connected mode. The attribute is applicable only for Immediate MDT and when </w:t>
            </w:r>
            <w:proofErr w:type="spellStart"/>
            <w:r w:rsidRPr="0061649B">
              <w:rPr>
                <w:rFonts w:ascii="Courier New" w:hAnsi="Courier New" w:cs="Courier New"/>
                <w:szCs w:val="18"/>
              </w:rPr>
              <w:t>tjMDTReportingTrigger</w:t>
            </w:r>
            <w:proofErr w:type="spellEnd"/>
            <w:r w:rsidRPr="0061649B">
              <w:rPr>
                <w:szCs w:val="18"/>
              </w:rPr>
              <w:t xml:space="preserve"> is configured for </w:t>
            </w:r>
            <w:r w:rsidRPr="0061649B">
              <w:rPr>
                <w:rFonts w:ascii="Courier New" w:hAnsi="Courier New" w:cs="Courier New"/>
                <w:szCs w:val="18"/>
              </w:rPr>
              <w:t xml:space="preserve">periodical </w:t>
            </w:r>
            <w:r w:rsidRPr="0061649B">
              <w:rPr>
                <w:szCs w:val="18"/>
              </w:rPr>
              <w:t>measurements. In case this attribute is not used, it carries a null semantic.</w:t>
            </w:r>
          </w:p>
          <w:p w14:paraId="208C0D54" w14:textId="7E7ECD95" w:rsidR="005F6801" w:rsidRPr="0061649B" w:rsidRDefault="005F6801" w:rsidP="006E3D0C">
            <w:pPr>
              <w:pStyle w:val="TAL"/>
              <w:rPr>
                <w:szCs w:val="18"/>
              </w:rPr>
            </w:pPr>
            <w:r w:rsidRPr="0061649B">
              <w:rPr>
                <w:szCs w:val="18"/>
              </w:rPr>
              <w:t>See the clause 5.10.5 of  TS 32.422 [30] for additional details on the allowed values.</w:t>
            </w:r>
          </w:p>
        </w:tc>
        <w:tc>
          <w:tcPr>
            <w:tcW w:w="1984" w:type="dxa"/>
          </w:tcPr>
          <w:p w14:paraId="37E821A3" w14:textId="77777777" w:rsidR="005F6801" w:rsidRPr="0061649B" w:rsidRDefault="005F6801">
            <w:pPr>
              <w:pStyle w:val="TAL"/>
            </w:pPr>
            <w:r w:rsidRPr="0061649B">
              <w:t>type: ENUM</w:t>
            </w:r>
          </w:p>
          <w:p w14:paraId="5F5F470D" w14:textId="77777777" w:rsidR="005F6801" w:rsidRPr="0061649B" w:rsidRDefault="005F6801">
            <w:pPr>
              <w:pStyle w:val="TAL"/>
            </w:pPr>
            <w:r w:rsidRPr="0061649B">
              <w:t>multiplicity: 1</w:t>
            </w:r>
          </w:p>
          <w:p w14:paraId="65359995" w14:textId="77777777" w:rsidR="005F6801" w:rsidRPr="0061649B" w:rsidRDefault="005F6801">
            <w:pPr>
              <w:pStyle w:val="TAL"/>
            </w:pPr>
            <w:proofErr w:type="spellStart"/>
            <w:r w:rsidRPr="0061649B">
              <w:t>isOrdered</w:t>
            </w:r>
            <w:proofErr w:type="spellEnd"/>
            <w:r w:rsidRPr="0061649B">
              <w:t>: N/A</w:t>
            </w:r>
          </w:p>
          <w:p w14:paraId="5451DD7E" w14:textId="77777777" w:rsidR="005F6801" w:rsidRPr="0061649B" w:rsidRDefault="005F6801">
            <w:pPr>
              <w:pStyle w:val="TAL"/>
            </w:pPr>
            <w:proofErr w:type="spellStart"/>
            <w:r w:rsidRPr="0061649B">
              <w:t>isUnique</w:t>
            </w:r>
            <w:proofErr w:type="spellEnd"/>
            <w:r w:rsidRPr="0061649B">
              <w:t>: N/A</w:t>
            </w:r>
          </w:p>
          <w:p w14:paraId="63AB07FB" w14:textId="6B6D989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35E26E3" w14:textId="77777777" w:rsidR="005F6801" w:rsidRPr="0061649B" w:rsidRDefault="005F6801">
            <w:pPr>
              <w:pStyle w:val="TAL"/>
            </w:pPr>
            <w:proofErr w:type="spellStart"/>
            <w:r w:rsidRPr="0061649B">
              <w:t>isNullable</w:t>
            </w:r>
            <w:proofErr w:type="spellEnd"/>
            <w:r w:rsidRPr="0061649B">
              <w:t>: True</w:t>
            </w:r>
          </w:p>
        </w:tc>
      </w:tr>
      <w:tr w:rsidR="00E840EA" w:rsidRPr="00B26339" w14:paraId="5AE0AAB3" w14:textId="77777777" w:rsidTr="00C41DBF">
        <w:trPr>
          <w:cantSplit/>
          <w:jc w:val="center"/>
        </w:trPr>
        <w:tc>
          <w:tcPr>
            <w:tcW w:w="2547" w:type="dxa"/>
          </w:tcPr>
          <w:p w14:paraId="21F013CB" w14:textId="77777777" w:rsidR="005F6801" w:rsidRPr="00202D71" w:rsidRDefault="005F6801" w:rsidP="006E3D0C">
            <w:pPr>
              <w:pStyle w:val="TAL"/>
              <w:rPr>
                <w:rFonts w:cs="Arial"/>
                <w:szCs w:val="18"/>
              </w:rPr>
            </w:pPr>
            <w:proofErr w:type="spellStart"/>
            <w:r w:rsidRPr="0061649B">
              <w:rPr>
                <w:rFonts w:cs="Arial"/>
                <w:szCs w:val="18"/>
              </w:rPr>
              <w:t>tjMDTReportType</w:t>
            </w:r>
            <w:proofErr w:type="spellEnd"/>
          </w:p>
        </w:tc>
        <w:tc>
          <w:tcPr>
            <w:tcW w:w="5103" w:type="dxa"/>
          </w:tcPr>
          <w:p w14:paraId="1234197B" w14:textId="77777777" w:rsidR="005F6801" w:rsidRPr="0061649B" w:rsidRDefault="005F6801" w:rsidP="006E3D0C">
            <w:pPr>
              <w:pStyle w:val="TAL"/>
              <w:rPr>
                <w:szCs w:val="18"/>
              </w:rPr>
            </w:pPr>
            <w:r w:rsidRPr="0061649B">
              <w:rPr>
                <w:szCs w:val="18"/>
              </w:rPr>
              <w:t>It specifies report type for logged NR MDT as:</w:t>
            </w:r>
          </w:p>
          <w:p w14:paraId="73C24924" w14:textId="77777777" w:rsidR="005F6801" w:rsidRPr="0061649B" w:rsidRDefault="005F6801" w:rsidP="006E3D0C">
            <w:pPr>
              <w:pStyle w:val="TAL"/>
              <w:rPr>
                <w:szCs w:val="18"/>
              </w:rPr>
            </w:pPr>
            <w:r w:rsidRPr="0061649B">
              <w:rPr>
                <w:szCs w:val="18"/>
              </w:rPr>
              <w:t xml:space="preserve">- </w:t>
            </w:r>
            <w:r w:rsidRPr="0061649B">
              <w:rPr>
                <w:szCs w:val="18"/>
              </w:rPr>
              <w:tab/>
              <w:t>periodical.</w:t>
            </w:r>
          </w:p>
          <w:p w14:paraId="7F7CD286" w14:textId="77777777" w:rsidR="005F6801" w:rsidRPr="0061649B" w:rsidRDefault="005F6801" w:rsidP="006E3D0C">
            <w:pPr>
              <w:pStyle w:val="TAL"/>
              <w:rPr>
                <w:szCs w:val="18"/>
              </w:rPr>
            </w:pPr>
            <w:r w:rsidRPr="0061649B">
              <w:rPr>
                <w:szCs w:val="18"/>
              </w:rPr>
              <w:t>-</w:t>
            </w:r>
            <w:r w:rsidRPr="0061649B">
              <w:rPr>
                <w:szCs w:val="18"/>
              </w:rPr>
              <w:tab/>
              <w:t>event triggered.</w:t>
            </w:r>
          </w:p>
          <w:p w14:paraId="72A566F9" w14:textId="61A1C3BD" w:rsidR="005F6801" w:rsidRPr="0061649B" w:rsidRDefault="005F6801" w:rsidP="006E3D0C">
            <w:pPr>
              <w:pStyle w:val="TAL"/>
              <w:rPr>
                <w:szCs w:val="18"/>
              </w:rPr>
            </w:pPr>
            <w:r w:rsidRPr="0061649B">
              <w:rPr>
                <w:szCs w:val="18"/>
              </w:rPr>
              <w:t>See the clause 5.10.27 of  TS 32.422 [30] for additional details on the allowed values.</w:t>
            </w:r>
          </w:p>
        </w:tc>
        <w:tc>
          <w:tcPr>
            <w:tcW w:w="1984" w:type="dxa"/>
          </w:tcPr>
          <w:p w14:paraId="4E6C47E1" w14:textId="77777777" w:rsidR="005F6801" w:rsidRPr="0061649B" w:rsidRDefault="005F6801">
            <w:pPr>
              <w:pStyle w:val="TAL"/>
            </w:pPr>
            <w:r w:rsidRPr="0061649B">
              <w:t>type: ENUM</w:t>
            </w:r>
          </w:p>
          <w:p w14:paraId="2B0E7275" w14:textId="77777777" w:rsidR="005F6801" w:rsidRPr="0061649B" w:rsidRDefault="005F6801">
            <w:pPr>
              <w:pStyle w:val="TAL"/>
            </w:pPr>
            <w:r w:rsidRPr="0061649B">
              <w:t>multiplicity: 1</w:t>
            </w:r>
          </w:p>
          <w:p w14:paraId="6449C5AC" w14:textId="77777777" w:rsidR="005F6801" w:rsidRPr="0061649B" w:rsidRDefault="005F6801">
            <w:pPr>
              <w:pStyle w:val="TAL"/>
            </w:pPr>
            <w:proofErr w:type="spellStart"/>
            <w:r w:rsidRPr="0061649B">
              <w:t>isOrdered</w:t>
            </w:r>
            <w:proofErr w:type="spellEnd"/>
            <w:r w:rsidRPr="0061649B">
              <w:t>: N/A</w:t>
            </w:r>
          </w:p>
          <w:p w14:paraId="7D314926" w14:textId="77777777" w:rsidR="005F6801" w:rsidRPr="0061649B" w:rsidRDefault="005F6801">
            <w:pPr>
              <w:pStyle w:val="TAL"/>
            </w:pPr>
            <w:proofErr w:type="spellStart"/>
            <w:r w:rsidRPr="0061649B">
              <w:t>isUnique</w:t>
            </w:r>
            <w:proofErr w:type="spellEnd"/>
            <w:r w:rsidRPr="0061649B">
              <w:t>: N/A</w:t>
            </w:r>
          </w:p>
          <w:p w14:paraId="66D025B2" w14:textId="6683F468" w:rsidR="005F6801" w:rsidRPr="0061649B" w:rsidRDefault="005F6801">
            <w:pPr>
              <w:pStyle w:val="TAL"/>
            </w:pPr>
            <w:proofErr w:type="spellStart"/>
            <w:r w:rsidRPr="0061649B">
              <w:t>defaultValue</w:t>
            </w:r>
            <w:proofErr w:type="spellEnd"/>
            <w:r w:rsidRPr="0061649B">
              <w:t xml:space="preserve">: </w:t>
            </w:r>
            <w:r w:rsidR="00B845D2" w:rsidRPr="0061649B">
              <w:t>None</w:t>
            </w:r>
          </w:p>
          <w:p w14:paraId="5A431745" w14:textId="77777777" w:rsidR="005F6801" w:rsidRPr="0061649B" w:rsidRDefault="005F6801">
            <w:pPr>
              <w:pStyle w:val="TAL"/>
            </w:pPr>
            <w:proofErr w:type="spellStart"/>
            <w:r w:rsidRPr="0061649B">
              <w:t>isNullable</w:t>
            </w:r>
            <w:proofErr w:type="spellEnd"/>
            <w:r w:rsidRPr="0061649B">
              <w:t>: True</w:t>
            </w:r>
          </w:p>
        </w:tc>
      </w:tr>
      <w:tr w:rsidR="00E840EA" w:rsidRPr="00B26339" w14:paraId="724A00F9" w14:textId="77777777" w:rsidTr="00C41DBF">
        <w:trPr>
          <w:cantSplit/>
          <w:jc w:val="center"/>
        </w:trPr>
        <w:tc>
          <w:tcPr>
            <w:tcW w:w="2547" w:type="dxa"/>
          </w:tcPr>
          <w:p w14:paraId="78017FCC" w14:textId="77777777" w:rsidR="005F6801" w:rsidRPr="00202D71" w:rsidRDefault="005F6801" w:rsidP="006E3D0C">
            <w:pPr>
              <w:pStyle w:val="TAL"/>
              <w:rPr>
                <w:rFonts w:cs="Arial"/>
                <w:szCs w:val="18"/>
              </w:rPr>
            </w:pPr>
            <w:proofErr w:type="spellStart"/>
            <w:r w:rsidRPr="0061649B">
              <w:rPr>
                <w:rFonts w:cs="Arial"/>
                <w:szCs w:val="18"/>
              </w:rPr>
              <w:t>tjMDTSensorInformation</w:t>
            </w:r>
            <w:proofErr w:type="spellEnd"/>
          </w:p>
        </w:tc>
        <w:tc>
          <w:tcPr>
            <w:tcW w:w="5103" w:type="dxa"/>
          </w:tcPr>
          <w:p w14:paraId="6C90AF17" w14:textId="77777777" w:rsidR="005F6801" w:rsidRPr="0061649B" w:rsidRDefault="005F6801" w:rsidP="006E3D0C">
            <w:pPr>
              <w:pStyle w:val="TAL"/>
              <w:rPr>
                <w:szCs w:val="18"/>
              </w:rPr>
            </w:pPr>
            <w:r w:rsidRPr="0061649B">
              <w:rPr>
                <w:szCs w:val="18"/>
              </w:rPr>
              <w:t xml:space="preserve">It specifies which sensor information shall be included in logged NR MDT and immediate NR MDT measurement if they are available.  The following sensor measurement can be included or excluded for the UE: </w:t>
            </w:r>
          </w:p>
          <w:p w14:paraId="0599FA79" w14:textId="77777777" w:rsidR="005F6801" w:rsidRPr="0061649B" w:rsidRDefault="005F6801" w:rsidP="006E3D0C">
            <w:pPr>
              <w:pStyle w:val="TAL"/>
              <w:rPr>
                <w:szCs w:val="18"/>
              </w:rPr>
            </w:pPr>
            <w:r w:rsidRPr="0061649B">
              <w:rPr>
                <w:szCs w:val="18"/>
              </w:rPr>
              <w:t>-</w:t>
            </w:r>
            <w:r w:rsidRPr="0061649B">
              <w:rPr>
                <w:szCs w:val="18"/>
              </w:rPr>
              <w:tab/>
              <w:t>Barometric pressure.</w:t>
            </w:r>
          </w:p>
          <w:p w14:paraId="7F2AA3D5" w14:textId="77777777" w:rsidR="005F6801" w:rsidRPr="0061649B" w:rsidRDefault="005F6801" w:rsidP="006E3D0C">
            <w:pPr>
              <w:pStyle w:val="TAL"/>
              <w:rPr>
                <w:szCs w:val="18"/>
              </w:rPr>
            </w:pPr>
            <w:r w:rsidRPr="0061649B">
              <w:rPr>
                <w:szCs w:val="18"/>
              </w:rPr>
              <w:t>-</w:t>
            </w:r>
            <w:r w:rsidRPr="0061649B">
              <w:rPr>
                <w:szCs w:val="18"/>
              </w:rPr>
              <w:tab/>
              <w:t>UE speed.</w:t>
            </w:r>
          </w:p>
          <w:p w14:paraId="21DC2535" w14:textId="77777777" w:rsidR="005F6801" w:rsidRPr="0061649B" w:rsidRDefault="005F6801" w:rsidP="006E3D0C">
            <w:pPr>
              <w:pStyle w:val="TAL"/>
              <w:rPr>
                <w:szCs w:val="18"/>
              </w:rPr>
            </w:pPr>
            <w:r w:rsidRPr="0061649B">
              <w:rPr>
                <w:szCs w:val="18"/>
              </w:rPr>
              <w:t>-</w:t>
            </w:r>
            <w:r w:rsidRPr="0061649B">
              <w:rPr>
                <w:szCs w:val="18"/>
              </w:rPr>
              <w:tab/>
              <w:t>UE orientation.</w:t>
            </w:r>
          </w:p>
          <w:p w14:paraId="158C1B6D" w14:textId="77777777" w:rsidR="005F6801" w:rsidRPr="0061649B" w:rsidRDefault="005F6801" w:rsidP="006E3D0C">
            <w:pPr>
              <w:pStyle w:val="TAL"/>
              <w:rPr>
                <w:szCs w:val="18"/>
              </w:rPr>
            </w:pPr>
            <w:r w:rsidRPr="0061649B">
              <w:rPr>
                <w:szCs w:val="18"/>
              </w:rPr>
              <w:t>See the clause 5.10.29 of 3GPP TS 32.422 [30] for additional details on the allowed values.</w:t>
            </w:r>
          </w:p>
        </w:tc>
        <w:tc>
          <w:tcPr>
            <w:tcW w:w="1984" w:type="dxa"/>
          </w:tcPr>
          <w:p w14:paraId="3B04EEC7" w14:textId="77777777" w:rsidR="005F6801" w:rsidRPr="0061649B" w:rsidRDefault="005F6801">
            <w:pPr>
              <w:pStyle w:val="TAL"/>
            </w:pPr>
            <w:r w:rsidRPr="0061649B">
              <w:t>type: ENUM</w:t>
            </w:r>
          </w:p>
          <w:p w14:paraId="47491B63" w14:textId="77777777" w:rsidR="005F6801" w:rsidRPr="0061649B" w:rsidRDefault="005F6801">
            <w:pPr>
              <w:pStyle w:val="TAL"/>
            </w:pPr>
            <w:r w:rsidRPr="0061649B">
              <w:t>multiplicity: 1..*</w:t>
            </w:r>
          </w:p>
          <w:p w14:paraId="5AAC8FA9" w14:textId="6F4416EA" w:rsidR="005F6801" w:rsidRPr="0061649B" w:rsidRDefault="005F6801">
            <w:pPr>
              <w:pStyle w:val="TAL"/>
            </w:pPr>
            <w:proofErr w:type="spellStart"/>
            <w:r w:rsidRPr="0061649B">
              <w:t>isOrdered</w:t>
            </w:r>
            <w:proofErr w:type="spellEnd"/>
            <w:r w:rsidRPr="0061649B">
              <w:t xml:space="preserve">: </w:t>
            </w:r>
            <w:r w:rsidR="00B845D2" w:rsidRPr="0061649B">
              <w:t>False</w:t>
            </w:r>
          </w:p>
          <w:p w14:paraId="29103969" w14:textId="223006BF" w:rsidR="005F6801" w:rsidRPr="0061649B" w:rsidRDefault="005F6801">
            <w:pPr>
              <w:pStyle w:val="TAL"/>
            </w:pPr>
            <w:proofErr w:type="spellStart"/>
            <w:r w:rsidRPr="0061649B">
              <w:t>isUnique</w:t>
            </w:r>
            <w:proofErr w:type="spellEnd"/>
            <w:r w:rsidRPr="0061649B">
              <w:t xml:space="preserve">: </w:t>
            </w:r>
            <w:r w:rsidR="00B845D2" w:rsidRPr="0061649B">
              <w:t>True</w:t>
            </w:r>
          </w:p>
          <w:p w14:paraId="6E774403" w14:textId="277F8B0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7079233E" w14:textId="77777777" w:rsidR="005F6801" w:rsidRPr="0061649B" w:rsidRDefault="005F6801">
            <w:pPr>
              <w:pStyle w:val="TAL"/>
            </w:pPr>
            <w:proofErr w:type="spellStart"/>
            <w:r w:rsidRPr="0061649B">
              <w:t>isNullable</w:t>
            </w:r>
            <w:proofErr w:type="spellEnd"/>
            <w:r w:rsidRPr="0061649B">
              <w:t>: True</w:t>
            </w:r>
          </w:p>
        </w:tc>
      </w:tr>
      <w:tr w:rsidR="00E840EA" w:rsidRPr="00B26339" w14:paraId="2D48C657" w14:textId="77777777" w:rsidTr="00C41DBF">
        <w:trPr>
          <w:cantSplit/>
          <w:jc w:val="center"/>
        </w:trPr>
        <w:tc>
          <w:tcPr>
            <w:tcW w:w="2547" w:type="dxa"/>
          </w:tcPr>
          <w:p w14:paraId="1C144F9D" w14:textId="77777777" w:rsidR="005F6801" w:rsidRPr="00202D71" w:rsidRDefault="005F6801" w:rsidP="006E3D0C">
            <w:pPr>
              <w:pStyle w:val="TAL"/>
              <w:rPr>
                <w:rFonts w:cs="Arial"/>
                <w:szCs w:val="18"/>
              </w:rPr>
            </w:pPr>
            <w:proofErr w:type="spellStart"/>
            <w:r w:rsidRPr="0061649B">
              <w:rPr>
                <w:rFonts w:cs="Arial"/>
                <w:szCs w:val="18"/>
              </w:rPr>
              <w:t>tjMDTTraceCollectionEntityID</w:t>
            </w:r>
            <w:proofErr w:type="spellEnd"/>
          </w:p>
        </w:tc>
        <w:tc>
          <w:tcPr>
            <w:tcW w:w="5103" w:type="dxa"/>
          </w:tcPr>
          <w:p w14:paraId="523EF6F3" w14:textId="77777777" w:rsidR="005F6801" w:rsidRPr="0061649B" w:rsidRDefault="005F6801" w:rsidP="006E3D0C">
            <w:pPr>
              <w:pStyle w:val="TAL"/>
              <w:rPr>
                <w:szCs w:val="18"/>
              </w:rPr>
            </w:pPr>
            <w:r w:rsidRPr="0061649B">
              <w:rPr>
                <w:szCs w:val="18"/>
              </w:rPr>
              <w:t>It specifies the TCE Id which is sent to the UE in Logged MDT.</w:t>
            </w:r>
          </w:p>
          <w:p w14:paraId="5494BBF7" w14:textId="77777777" w:rsidR="005F6801" w:rsidRPr="0061649B" w:rsidRDefault="005F6801" w:rsidP="006E3D0C">
            <w:pPr>
              <w:pStyle w:val="TAL"/>
              <w:rPr>
                <w:szCs w:val="18"/>
              </w:rPr>
            </w:pPr>
            <w:r w:rsidRPr="0061649B">
              <w:rPr>
                <w:szCs w:val="18"/>
              </w:rPr>
              <w:t>See the clause 5.10.11 of 3GPP TS 32.422 [30] for additional details on the allowed values.</w:t>
            </w:r>
          </w:p>
        </w:tc>
        <w:tc>
          <w:tcPr>
            <w:tcW w:w="1984" w:type="dxa"/>
          </w:tcPr>
          <w:p w14:paraId="68FBDDF3" w14:textId="77777777" w:rsidR="005F6801" w:rsidRPr="0061649B" w:rsidRDefault="005F6801">
            <w:pPr>
              <w:pStyle w:val="TAL"/>
            </w:pPr>
            <w:r w:rsidRPr="0061649B">
              <w:t>type: Integer</w:t>
            </w:r>
          </w:p>
          <w:p w14:paraId="217EB0B6" w14:textId="77777777" w:rsidR="005F6801" w:rsidRPr="0061649B" w:rsidRDefault="005F6801">
            <w:pPr>
              <w:pStyle w:val="TAL"/>
            </w:pPr>
            <w:r w:rsidRPr="0061649B">
              <w:t>multiplicity: 1</w:t>
            </w:r>
          </w:p>
          <w:p w14:paraId="144DEC25" w14:textId="77777777" w:rsidR="005F6801" w:rsidRPr="0061649B" w:rsidRDefault="005F6801">
            <w:pPr>
              <w:pStyle w:val="TAL"/>
            </w:pPr>
            <w:proofErr w:type="spellStart"/>
            <w:r w:rsidRPr="0061649B">
              <w:t>isOrdered</w:t>
            </w:r>
            <w:proofErr w:type="spellEnd"/>
            <w:r w:rsidRPr="0061649B">
              <w:t>: N/A</w:t>
            </w:r>
          </w:p>
          <w:p w14:paraId="0C68F97F" w14:textId="77777777" w:rsidR="005F6801" w:rsidRPr="0061649B" w:rsidRDefault="005F6801">
            <w:pPr>
              <w:pStyle w:val="TAL"/>
            </w:pPr>
            <w:proofErr w:type="spellStart"/>
            <w:r w:rsidRPr="0061649B">
              <w:t>isUnique</w:t>
            </w:r>
            <w:proofErr w:type="spellEnd"/>
            <w:r w:rsidRPr="0061649B">
              <w:t>: N/A</w:t>
            </w:r>
          </w:p>
          <w:p w14:paraId="32383D80" w14:textId="63065E5E" w:rsidR="005F6801" w:rsidRPr="0061649B" w:rsidRDefault="005F6801">
            <w:pPr>
              <w:pStyle w:val="TAL"/>
            </w:pPr>
            <w:proofErr w:type="spellStart"/>
            <w:r w:rsidRPr="0061649B">
              <w:t>defaultValue</w:t>
            </w:r>
            <w:proofErr w:type="spellEnd"/>
            <w:r w:rsidRPr="0061649B">
              <w:t xml:space="preserve">: </w:t>
            </w:r>
            <w:r w:rsidR="00B845D2" w:rsidRPr="0061649B">
              <w:t>None</w:t>
            </w:r>
          </w:p>
          <w:p w14:paraId="329C3277" w14:textId="77777777" w:rsidR="005F6801" w:rsidRPr="0061649B" w:rsidRDefault="005F6801">
            <w:pPr>
              <w:pStyle w:val="TAL"/>
            </w:pPr>
            <w:proofErr w:type="spellStart"/>
            <w:r w:rsidRPr="0061649B">
              <w:t>isNullable</w:t>
            </w:r>
            <w:proofErr w:type="spellEnd"/>
            <w:r w:rsidRPr="0061649B">
              <w:t>: True</w:t>
            </w:r>
          </w:p>
        </w:tc>
      </w:tr>
      <w:tr w:rsidR="00C10DFF" w:rsidRPr="00B26339" w14:paraId="21345403" w14:textId="77777777" w:rsidTr="00C41DBF">
        <w:trPr>
          <w:cantSplit/>
          <w:jc w:val="center"/>
        </w:trPr>
        <w:tc>
          <w:tcPr>
            <w:tcW w:w="2547" w:type="dxa"/>
          </w:tcPr>
          <w:p w14:paraId="0FFE3F36" w14:textId="4C9C1B06" w:rsidR="00C10DFF" w:rsidRPr="00202D71" w:rsidRDefault="00C10DFF" w:rsidP="00C10DFF">
            <w:pPr>
              <w:pStyle w:val="TAL"/>
              <w:rPr>
                <w:rFonts w:cs="Arial"/>
                <w:szCs w:val="18"/>
              </w:rPr>
            </w:pPr>
            <w:r w:rsidRPr="0061649B">
              <w:rPr>
                <w:rFonts w:cs="Arial"/>
                <w:szCs w:val="18"/>
              </w:rPr>
              <w:t>mcc</w:t>
            </w:r>
          </w:p>
        </w:tc>
        <w:tc>
          <w:tcPr>
            <w:tcW w:w="5103" w:type="dxa"/>
          </w:tcPr>
          <w:p w14:paraId="1BC59EFB" w14:textId="77777777" w:rsidR="00C10DFF" w:rsidRPr="0061649B" w:rsidRDefault="00C10DFF" w:rsidP="00C10DFF">
            <w:pPr>
              <w:pStyle w:val="TAL"/>
              <w:rPr>
                <w:rFonts w:cs="Arial"/>
                <w:szCs w:val="18"/>
              </w:rPr>
            </w:pPr>
            <w:r w:rsidRPr="0061649B">
              <w:rPr>
                <w:rFonts w:cs="Arial"/>
                <w:szCs w:val="18"/>
              </w:rPr>
              <w:t>Mobile Country Code</w:t>
            </w:r>
          </w:p>
          <w:p w14:paraId="0770C8F2" w14:textId="77777777" w:rsidR="00C10DFF" w:rsidRPr="0061649B" w:rsidRDefault="00C10DFF" w:rsidP="00C10DFF">
            <w:pPr>
              <w:pStyle w:val="TAL"/>
              <w:rPr>
                <w:rFonts w:cs="Arial"/>
                <w:szCs w:val="18"/>
              </w:rPr>
            </w:pPr>
          </w:p>
          <w:p w14:paraId="0CD9A384"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27CBA2EE" w14:textId="77777777" w:rsidR="00C10DFF" w:rsidRPr="0061649B" w:rsidRDefault="00C10DFF" w:rsidP="00C10DFF">
            <w:pPr>
              <w:pStyle w:val="TAL"/>
              <w:rPr>
                <w:szCs w:val="18"/>
              </w:rPr>
            </w:pPr>
          </w:p>
        </w:tc>
        <w:tc>
          <w:tcPr>
            <w:tcW w:w="1984" w:type="dxa"/>
          </w:tcPr>
          <w:p w14:paraId="1462A9E4" w14:textId="77777777" w:rsidR="00C10DFF" w:rsidRPr="0061649B" w:rsidRDefault="00C10DFF" w:rsidP="00EA064B">
            <w:pPr>
              <w:pStyle w:val="TAL"/>
            </w:pPr>
            <w:r w:rsidRPr="0061649B">
              <w:t xml:space="preserve">type: </w:t>
            </w:r>
            <w:proofErr w:type="spellStart"/>
            <w:r w:rsidRPr="0061649B">
              <w:t>Mcc</w:t>
            </w:r>
            <w:proofErr w:type="spellEnd"/>
          </w:p>
          <w:p w14:paraId="281C4661" w14:textId="77777777" w:rsidR="00C10DFF" w:rsidRPr="0061649B" w:rsidRDefault="00C10DFF" w:rsidP="00EA064B">
            <w:pPr>
              <w:pStyle w:val="TAL"/>
            </w:pPr>
            <w:r w:rsidRPr="0061649B">
              <w:t>multiplicity: 1</w:t>
            </w:r>
          </w:p>
          <w:p w14:paraId="5FC4B3B4" w14:textId="77777777" w:rsidR="00C10DFF" w:rsidRPr="0061649B" w:rsidRDefault="00C10DFF" w:rsidP="00EA064B">
            <w:pPr>
              <w:pStyle w:val="TAL"/>
            </w:pPr>
            <w:proofErr w:type="spellStart"/>
            <w:r w:rsidRPr="0061649B">
              <w:t>isOrdered</w:t>
            </w:r>
            <w:proofErr w:type="spellEnd"/>
            <w:r w:rsidRPr="0061649B">
              <w:t>: N/A</w:t>
            </w:r>
          </w:p>
          <w:p w14:paraId="182EF0A3" w14:textId="77777777" w:rsidR="00C10DFF" w:rsidRPr="0061649B" w:rsidRDefault="00C10DFF" w:rsidP="00EA064B">
            <w:pPr>
              <w:pStyle w:val="TAL"/>
            </w:pPr>
            <w:proofErr w:type="spellStart"/>
            <w:r w:rsidRPr="0061649B">
              <w:t>isUnique</w:t>
            </w:r>
            <w:proofErr w:type="spellEnd"/>
            <w:r w:rsidRPr="0061649B">
              <w:t>: N/A</w:t>
            </w:r>
          </w:p>
          <w:p w14:paraId="5BD25470" w14:textId="065F2487"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A3653A9" w14:textId="2EFE2182" w:rsidR="00C10DFF" w:rsidRPr="0061649B" w:rsidRDefault="00C10DFF">
            <w:pPr>
              <w:pStyle w:val="TAL"/>
            </w:pPr>
            <w:proofErr w:type="spellStart"/>
            <w:r w:rsidRPr="0061649B">
              <w:t>isNullable</w:t>
            </w:r>
            <w:proofErr w:type="spellEnd"/>
            <w:r w:rsidRPr="0061649B">
              <w:t>: False</w:t>
            </w:r>
          </w:p>
        </w:tc>
      </w:tr>
      <w:tr w:rsidR="00C10DFF" w:rsidRPr="00B26339" w14:paraId="39CF3DB2" w14:textId="77777777" w:rsidTr="00C41DBF">
        <w:trPr>
          <w:cantSplit/>
          <w:jc w:val="center"/>
        </w:trPr>
        <w:tc>
          <w:tcPr>
            <w:tcW w:w="2547" w:type="dxa"/>
          </w:tcPr>
          <w:p w14:paraId="45B327D2" w14:textId="66584361" w:rsidR="00C10DFF" w:rsidRPr="0061649B" w:rsidRDefault="00C10DFF" w:rsidP="00C10DFF">
            <w:pPr>
              <w:pStyle w:val="TAL"/>
              <w:rPr>
                <w:rFonts w:cs="Arial"/>
                <w:szCs w:val="18"/>
              </w:rPr>
            </w:pPr>
            <w:proofErr w:type="spellStart"/>
            <w:r w:rsidRPr="0061649B">
              <w:rPr>
                <w:rFonts w:cs="Arial"/>
                <w:szCs w:val="18"/>
              </w:rPr>
              <w:t>m</w:t>
            </w:r>
            <w:r w:rsidRPr="00202D71">
              <w:rPr>
                <w:rFonts w:cs="Arial"/>
                <w:szCs w:val="18"/>
              </w:rPr>
              <w:t>nc</w:t>
            </w:r>
            <w:proofErr w:type="spellEnd"/>
          </w:p>
        </w:tc>
        <w:tc>
          <w:tcPr>
            <w:tcW w:w="5103" w:type="dxa"/>
          </w:tcPr>
          <w:p w14:paraId="631DC132" w14:textId="77777777" w:rsidR="00C10DFF" w:rsidRPr="0061649B" w:rsidRDefault="00C10DFF" w:rsidP="00C10DFF">
            <w:pPr>
              <w:pStyle w:val="TAL"/>
              <w:rPr>
                <w:rFonts w:cs="Arial"/>
                <w:szCs w:val="18"/>
              </w:rPr>
            </w:pPr>
            <w:r w:rsidRPr="0061649B">
              <w:rPr>
                <w:rFonts w:cs="Arial"/>
                <w:szCs w:val="18"/>
              </w:rPr>
              <w:t>Mobile Network</w:t>
            </w:r>
          </w:p>
          <w:p w14:paraId="078976A8" w14:textId="77777777" w:rsidR="00C10DFF" w:rsidRPr="0061649B" w:rsidRDefault="00C10DFF" w:rsidP="00C10DFF">
            <w:pPr>
              <w:pStyle w:val="TAL"/>
              <w:rPr>
                <w:rFonts w:cs="Arial"/>
                <w:szCs w:val="18"/>
              </w:rPr>
            </w:pPr>
          </w:p>
          <w:p w14:paraId="3F99B631" w14:textId="77777777" w:rsidR="00C10DFF" w:rsidRPr="0061649B" w:rsidRDefault="00C10DFF" w:rsidP="00C10DFF">
            <w:pPr>
              <w:pStyle w:val="TAL"/>
              <w:rPr>
                <w:rFonts w:cs="Arial"/>
                <w:szCs w:val="18"/>
              </w:rPr>
            </w:pPr>
            <w:proofErr w:type="spellStart"/>
            <w:r w:rsidRPr="0061649B">
              <w:rPr>
                <w:rFonts w:cs="Arial"/>
                <w:szCs w:val="18"/>
              </w:rPr>
              <w:t>allowedValues</w:t>
            </w:r>
            <w:proofErr w:type="spellEnd"/>
            <w:r w:rsidRPr="0061649B">
              <w:rPr>
                <w:rFonts w:cs="Arial"/>
                <w:szCs w:val="18"/>
              </w:rPr>
              <w:t>: As defined by the data type</w:t>
            </w:r>
          </w:p>
          <w:p w14:paraId="050B8779" w14:textId="77777777" w:rsidR="00C10DFF" w:rsidRPr="0061649B" w:rsidRDefault="00C10DFF" w:rsidP="00C10DFF">
            <w:pPr>
              <w:pStyle w:val="TAL"/>
              <w:rPr>
                <w:szCs w:val="18"/>
              </w:rPr>
            </w:pPr>
          </w:p>
        </w:tc>
        <w:tc>
          <w:tcPr>
            <w:tcW w:w="1984" w:type="dxa"/>
          </w:tcPr>
          <w:p w14:paraId="06EF4142" w14:textId="77777777" w:rsidR="00C10DFF" w:rsidRPr="0061649B" w:rsidRDefault="00C10DFF" w:rsidP="00EA064B">
            <w:pPr>
              <w:pStyle w:val="TAL"/>
            </w:pPr>
            <w:r w:rsidRPr="0061649B">
              <w:t xml:space="preserve">type: </w:t>
            </w:r>
            <w:proofErr w:type="spellStart"/>
            <w:r w:rsidRPr="0061649B">
              <w:t>Mnc</w:t>
            </w:r>
            <w:proofErr w:type="spellEnd"/>
          </w:p>
          <w:p w14:paraId="23A73115" w14:textId="77777777" w:rsidR="00C10DFF" w:rsidRPr="0061649B" w:rsidRDefault="00C10DFF" w:rsidP="00EA064B">
            <w:pPr>
              <w:pStyle w:val="TAL"/>
            </w:pPr>
            <w:r w:rsidRPr="0061649B">
              <w:t>multiplicity: 1</w:t>
            </w:r>
          </w:p>
          <w:p w14:paraId="6012BDA1" w14:textId="77777777" w:rsidR="00C10DFF" w:rsidRPr="0061649B" w:rsidRDefault="00C10DFF" w:rsidP="00EA064B">
            <w:pPr>
              <w:pStyle w:val="TAL"/>
            </w:pPr>
            <w:proofErr w:type="spellStart"/>
            <w:r w:rsidRPr="0061649B">
              <w:t>isOrdered</w:t>
            </w:r>
            <w:proofErr w:type="spellEnd"/>
            <w:r w:rsidRPr="0061649B">
              <w:t>: N/A</w:t>
            </w:r>
          </w:p>
          <w:p w14:paraId="4A01C2DF" w14:textId="77777777" w:rsidR="00C10DFF" w:rsidRPr="0061649B" w:rsidRDefault="00C10DFF" w:rsidP="00EA064B">
            <w:pPr>
              <w:pStyle w:val="TAL"/>
            </w:pPr>
            <w:proofErr w:type="spellStart"/>
            <w:r w:rsidRPr="0061649B">
              <w:t>isUnique</w:t>
            </w:r>
            <w:proofErr w:type="spellEnd"/>
            <w:r w:rsidRPr="0061649B">
              <w:t>: N/A</w:t>
            </w:r>
          </w:p>
          <w:p w14:paraId="409DC8BE" w14:textId="0B09037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2658DAD1" w14:textId="002AF1CD" w:rsidR="00C10DFF" w:rsidRPr="0061649B" w:rsidRDefault="00C10DFF">
            <w:pPr>
              <w:pStyle w:val="TAL"/>
            </w:pPr>
            <w:proofErr w:type="spellStart"/>
            <w:r w:rsidRPr="0061649B">
              <w:t>isNullable</w:t>
            </w:r>
            <w:proofErr w:type="spellEnd"/>
            <w:r w:rsidRPr="0061649B">
              <w:t>: False</w:t>
            </w:r>
          </w:p>
        </w:tc>
      </w:tr>
      <w:tr w:rsidR="00C10DFF" w:rsidRPr="00B26339" w14:paraId="1015FD35" w14:textId="77777777" w:rsidTr="00C41DBF">
        <w:trPr>
          <w:cantSplit/>
          <w:jc w:val="center"/>
        </w:trPr>
        <w:tc>
          <w:tcPr>
            <w:tcW w:w="2547" w:type="dxa"/>
          </w:tcPr>
          <w:p w14:paraId="3C744C4C" w14:textId="0A8AF19C" w:rsidR="00C10DFF" w:rsidRPr="00202D71" w:rsidRDefault="00C10DFF" w:rsidP="00C10DFF">
            <w:pPr>
              <w:pStyle w:val="TAL"/>
              <w:rPr>
                <w:rFonts w:cs="Arial"/>
                <w:szCs w:val="18"/>
              </w:rPr>
            </w:pPr>
            <w:proofErr w:type="spellStart"/>
            <w:r w:rsidRPr="0061649B">
              <w:rPr>
                <w:rFonts w:cs="Arial"/>
                <w:szCs w:val="18"/>
              </w:rPr>
              <w:t>traceId</w:t>
            </w:r>
            <w:proofErr w:type="spellEnd"/>
          </w:p>
        </w:tc>
        <w:tc>
          <w:tcPr>
            <w:tcW w:w="5103" w:type="dxa"/>
          </w:tcPr>
          <w:p w14:paraId="0F63A0A1" w14:textId="77777777" w:rsidR="00C10DFF" w:rsidRPr="0061649B" w:rsidRDefault="00C10DFF" w:rsidP="00C10DFF">
            <w:pPr>
              <w:pStyle w:val="TAL"/>
            </w:pPr>
            <w:r w:rsidRPr="0061649B">
              <w:t>An identifier, which identifies the Trace (together with MCC and MNC)</w:t>
            </w:r>
            <w:r w:rsidRPr="0061649B">
              <w:rPr>
                <w:rFonts w:cs="Arial"/>
                <w:szCs w:val="18"/>
              </w:rPr>
              <w:t>. This is a 3 byte Octet String.</w:t>
            </w:r>
          </w:p>
          <w:p w14:paraId="7C15EFC1" w14:textId="77777777" w:rsidR="00C10DFF" w:rsidRPr="0061649B" w:rsidRDefault="00C10DFF" w:rsidP="00C10DFF">
            <w:pPr>
              <w:pStyle w:val="TAL"/>
              <w:rPr>
                <w:rFonts w:cs="Arial"/>
                <w:szCs w:val="18"/>
              </w:rPr>
            </w:pPr>
          </w:p>
          <w:p w14:paraId="549FC37E" w14:textId="709BC7AB" w:rsidR="00C10DFF" w:rsidRPr="0061649B" w:rsidRDefault="00C10DFF" w:rsidP="00C10DFF">
            <w:pPr>
              <w:pStyle w:val="TAL"/>
              <w:rPr>
                <w:szCs w:val="18"/>
              </w:rPr>
            </w:pPr>
            <w:r w:rsidRPr="0061649B">
              <w:t>See the clause 5.6 of 3GPP TS 32.422 [30] for additional details on the allowed values.</w:t>
            </w:r>
          </w:p>
        </w:tc>
        <w:tc>
          <w:tcPr>
            <w:tcW w:w="1984" w:type="dxa"/>
          </w:tcPr>
          <w:p w14:paraId="2347D9CB" w14:textId="77777777" w:rsidR="00C10DFF" w:rsidRPr="0061649B" w:rsidRDefault="00C10DFF" w:rsidP="00EA064B">
            <w:pPr>
              <w:pStyle w:val="TAL"/>
            </w:pPr>
            <w:r w:rsidRPr="0061649B">
              <w:t>type: String</w:t>
            </w:r>
          </w:p>
          <w:p w14:paraId="167AFF2A" w14:textId="77777777" w:rsidR="00C10DFF" w:rsidRPr="0061649B" w:rsidRDefault="00C10DFF" w:rsidP="00EA064B">
            <w:pPr>
              <w:pStyle w:val="TAL"/>
            </w:pPr>
            <w:r w:rsidRPr="0061649B">
              <w:t>multiplicity: 1</w:t>
            </w:r>
          </w:p>
          <w:p w14:paraId="079BAD80" w14:textId="77777777" w:rsidR="00C10DFF" w:rsidRPr="0061649B" w:rsidRDefault="00C10DFF" w:rsidP="00EA064B">
            <w:pPr>
              <w:pStyle w:val="TAL"/>
            </w:pPr>
            <w:proofErr w:type="spellStart"/>
            <w:r w:rsidRPr="0061649B">
              <w:t>isOrdered</w:t>
            </w:r>
            <w:proofErr w:type="spellEnd"/>
            <w:r w:rsidRPr="0061649B">
              <w:t>: N/A</w:t>
            </w:r>
          </w:p>
          <w:p w14:paraId="7A5BC6A9" w14:textId="77777777" w:rsidR="00C10DFF" w:rsidRPr="0061649B" w:rsidRDefault="00C10DFF" w:rsidP="00EA064B">
            <w:pPr>
              <w:pStyle w:val="TAL"/>
            </w:pPr>
            <w:proofErr w:type="spellStart"/>
            <w:r w:rsidRPr="0061649B">
              <w:t>isUnique</w:t>
            </w:r>
            <w:proofErr w:type="spellEnd"/>
            <w:r w:rsidRPr="0061649B">
              <w:t>: N/A</w:t>
            </w:r>
          </w:p>
          <w:p w14:paraId="2DE14652" w14:textId="73D7D84E"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101BA858" w14:textId="36537442" w:rsidR="00C10DFF" w:rsidRPr="0061649B" w:rsidRDefault="00C10DFF">
            <w:pPr>
              <w:pStyle w:val="TAL"/>
            </w:pPr>
            <w:proofErr w:type="spellStart"/>
            <w:r w:rsidRPr="0061649B">
              <w:t>isNullable</w:t>
            </w:r>
            <w:proofErr w:type="spellEnd"/>
            <w:r w:rsidRPr="0061649B">
              <w:t>: False</w:t>
            </w:r>
          </w:p>
        </w:tc>
      </w:tr>
      <w:tr w:rsidR="00C10DFF" w:rsidRPr="00B26339" w14:paraId="0E1BC739" w14:textId="77777777" w:rsidTr="00C41DBF">
        <w:trPr>
          <w:cantSplit/>
          <w:jc w:val="center"/>
        </w:trPr>
        <w:tc>
          <w:tcPr>
            <w:tcW w:w="2547" w:type="dxa"/>
          </w:tcPr>
          <w:p w14:paraId="369F8770" w14:textId="3A9FD1DB" w:rsidR="00C10DFF" w:rsidRPr="00202D71" w:rsidRDefault="00C10DFF" w:rsidP="00C10DFF">
            <w:pPr>
              <w:pStyle w:val="TAL"/>
              <w:rPr>
                <w:rFonts w:cs="Arial"/>
                <w:szCs w:val="18"/>
              </w:rPr>
            </w:pPr>
            <w:proofErr w:type="spellStart"/>
            <w:r w:rsidRPr="0061649B">
              <w:rPr>
                <w:rFonts w:cs="Arial"/>
                <w:szCs w:val="18"/>
              </w:rPr>
              <w:t>freqInfo</w:t>
            </w:r>
            <w:proofErr w:type="spellEnd"/>
          </w:p>
        </w:tc>
        <w:tc>
          <w:tcPr>
            <w:tcW w:w="5103" w:type="dxa"/>
          </w:tcPr>
          <w:p w14:paraId="211B9B79" w14:textId="20429C25" w:rsidR="00C10DFF" w:rsidRPr="0061649B" w:rsidRDefault="00C10DFF" w:rsidP="00C10DFF">
            <w:pPr>
              <w:pStyle w:val="TAL"/>
              <w:rPr>
                <w:szCs w:val="18"/>
              </w:rPr>
            </w:pPr>
            <w:r w:rsidRPr="0061649B">
              <w:rPr>
                <w:rFonts w:cs="Arial"/>
                <w:szCs w:val="18"/>
              </w:rPr>
              <w:t>It specifies the carrier frequency and bands used in a cell.</w:t>
            </w:r>
          </w:p>
        </w:tc>
        <w:tc>
          <w:tcPr>
            <w:tcW w:w="1984" w:type="dxa"/>
          </w:tcPr>
          <w:p w14:paraId="366D0C43" w14:textId="77777777" w:rsidR="00C10DFF" w:rsidRPr="0061649B" w:rsidRDefault="00C10DFF" w:rsidP="00EA064B">
            <w:pPr>
              <w:pStyle w:val="TAL"/>
            </w:pPr>
            <w:r w:rsidRPr="0061649B">
              <w:t xml:space="preserve">type: </w:t>
            </w:r>
            <w:proofErr w:type="spellStart"/>
            <w:r w:rsidRPr="0061649B">
              <w:t>FreqInfo</w:t>
            </w:r>
            <w:proofErr w:type="spellEnd"/>
          </w:p>
          <w:p w14:paraId="107C317F" w14:textId="77777777" w:rsidR="00C10DFF" w:rsidRPr="0061649B" w:rsidRDefault="00C10DFF" w:rsidP="00EA064B">
            <w:pPr>
              <w:pStyle w:val="TAL"/>
            </w:pPr>
            <w:r w:rsidRPr="0061649B">
              <w:t>multiplicity: 1</w:t>
            </w:r>
          </w:p>
          <w:p w14:paraId="07838FBC" w14:textId="77777777" w:rsidR="00C10DFF" w:rsidRPr="0061649B" w:rsidRDefault="00C10DFF" w:rsidP="00EA064B">
            <w:pPr>
              <w:pStyle w:val="TAL"/>
            </w:pPr>
            <w:proofErr w:type="spellStart"/>
            <w:r w:rsidRPr="0061649B">
              <w:t>isOrdered</w:t>
            </w:r>
            <w:proofErr w:type="spellEnd"/>
            <w:r w:rsidRPr="0061649B">
              <w:t>: N/A</w:t>
            </w:r>
          </w:p>
          <w:p w14:paraId="5D2DD46B" w14:textId="77777777" w:rsidR="00C10DFF" w:rsidRPr="0061649B" w:rsidRDefault="00C10DFF" w:rsidP="00EA064B">
            <w:pPr>
              <w:pStyle w:val="TAL"/>
            </w:pPr>
            <w:proofErr w:type="spellStart"/>
            <w:r w:rsidRPr="0061649B">
              <w:t>isUnique</w:t>
            </w:r>
            <w:proofErr w:type="spellEnd"/>
            <w:r w:rsidRPr="0061649B">
              <w:t>: N/A</w:t>
            </w:r>
          </w:p>
          <w:p w14:paraId="423B04C2" w14:textId="3A9218E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B2824E2" w14:textId="6D3251ED" w:rsidR="00C10DFF" w:rsidRPr="0061649B" w:rsidRDefault="00C10DFF">
            <w:pPr>
              <w:pStyle w:val="TAL"/>
            </w:pPr>
            <w:proofErr w:type="spellStart"/>
            <w:r w:rsidRPr="0061649B">
              <w:t>isNullable</w:t>
            </w:r>
            <w:proofErr w:type="spellEnd"/>
            <w:r w:rsidRPr="0061649B">
              <w:t>: False</w:t>
            </w:r>
          </w:p>
        </w:tc>
      </w:tr>
      <w:tr w:rsidR="00C10DFF" w:rsidRPr="00B26339" w14:paraId="42547011" w14:textId="77777777" w:rsidTr="00C41DBF">
        <w:trPr>
          <w:cantSplit/>
          <w:jc w:val="center"/>
        </w:trPr>
        <w:tc>
          <w:tcPr>
            <w:tcW w:w="2547" w:type="dxa"/>
          </w:tcPr>
          <w:p w14:paraId="3AAC97F7" w14:textId="3E7DEDEE" w:rsidR="00C10DFF" w:rsidRPr="00202D71" w:rsidRDefault="00C10DFF" w:rsidP="00C10DFF">
            <w:pPr>
              <w:pStyle w:val="TAL"/>
              <w:rPr>
                <w:rFonts w:cs="Arial"/>
                <w:szCs w:val="18"/>
              </w:rPr>
            </w:pPr>
            <w:proofErr w:type="spellStart"/>
            <w:r w:rsidRPr="0061649B">
              <w:rPr>
                <w:rFonts w:cs="Arial"/>
                <w:szCs w:val="18"/>
              </w:rPr>
              <w:lastRenderedPageBreak/>
              <w:t>arfcn</w:t>
            </w:r>
            <w:proofErr w:type="spellEnd"/>
          </w:p>
        </w:tc>
        <w:tc>
          <w:tcPr>
            <w:tcW w:w="5103" w:type="dxa"/>
          </w:tcPr>
          <w:p w14:paraId="001D8E9E" w14:textId="77777777" w:rsidR="00C10DFF" w:rsidRPr="0061649B" w:rsidRDefault="00C10DFF" w:rsidP="00C10DFF">
            <w:pPr>
              <w:pStyle w:val="TAL"/>
              <w:rPr>
                <w:rFonts w:eastAsia="SimSun" w:cs="Arial"/>
                <w:szCs w:val="18"/>
              </w:rPr>
            </w:pPr>
            <w:r w:rsidRPr="0061649B">
              <w:rPr>
                <w:rFonts w:eastAsia="SimSun" w:cs="Arial"/>
                <w:szCs w:val="18"/>
              </w:rPr>
              <w:t>RF Reference Frequency as defined in TS 38.104 [35], clause 5.4.2.1. The frequency provided identifies the absolute frequency position of the reference resource block (Common RB 0) of the carrier. Its lowest subcarrier is also known as Point A.</w:t>
            </w:r>
          </w:p>
          <w:p w14:paraId="08F4FDFF" w14:textId="77777777" w:rsidR="00C10DFF" w:rsidRPr="0061649B" w:rsidRDefault="00C10DFF" w:rsidP="00C10DFF">
            <w:pPr>
              <w:pStyle w:val="TAL"/>
              <w:rPr>
                <w:rFonts w:eastAsia="SimSun" w:cs="Arial"/>
                <w:szCs w:val="18"/>
              </w:rPr>
            </w:pPr>
          </w:p>
          <w:p w14:paraId="0A4EB414" w14:textId="39C0D4C3"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…,3279165</w:t>
            </w:r>
          </w:p>
        </w:tc>
        <w:tc>
          <w:tcPr>
            <w:tcW w:w="1984" w:type="dxa"/>
          </w:tcPr>
          <w:p w14:paraId="35AF1CBD" w14:textId="77777777" w:rsidR="00C10DFF" w:rsidRPr="0061649B" w:rsidRDefault="00C10DFF" w:rsidP="00EA064B">
            <w:pPr>
              <w:pStyle w:val="TAL"/>
            </w:pPr>
            <w:r w:rsidRPr="0061649B">
              <w:t>type: Integer</w:t>
            </w:r>
          </w:p>
          <w:p w14:paraId="19EE5C66" w14:textId="77777777" w:rsidR="00C10DFF" w:rsidRPr="0061649B" w:rsidRDefault="00C10DFF" w:rsidP="00EA064B">
            <w:pPr>
              <w:pStyle w:val="TAL"/>
            </w:pPr>
            <w:r w:rsidRPr="0061649B">
              <w:t>multiplicity: 1</w:t>
            </w:r>
          </w:p>
          <w:p w14:paraId="685B7172" w14:textId="77777777" w:rsidR="00C10DFF" w:rsidRPr="0061649B" w:rsidRDefault="00C10DFF" w:rsidP="00EA064B">
            <w:pPr>
              <w:pStyle w:val="TAL"/>
            </w:pPr>
            <w:proofErr w:type="spellStart"/>
            <w:r w:rsidRPr="0061649B">
              <w:t>isOrdered</w:t>
            </w:r>
            <w:proofErr w:type="spellEnd"/>
            <w:r w:rsidRPr="0061649B">
              <w:t>: N/A</w:t>
            </w:r>
          </w:p>
          <w:p w14:paraId="171C0BB1" w14:textId="77777777" w:rsidR="00C10DFF" w:rsidRPr="0061649B" w:rsidRDefault="00C10DFF" w:rsidP="00EA064B">
            <w:pPr>
              <w:pStyle w:val="TAL"/>
            </w:pPr>
            <w:proofErr w:type="spellStart"/>
            <w:r w:rsidRPr="0061649B">
              <w:t>isUnique</w:t>
            </w:r>
            <w:proofErr w:type="spellEnd"/>
            <w:r w:rsidRPr="0061649B">
              <w:t>: N/A</w:t>
            </w:r>
          </w:p>
          <w:p w14:paraId="29F940A5" w14:textId="11D142F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85F1279" w14:textId="5A31CE62" w:rsidR="00C10DFF" w:rsidRPr="0061649B" w:rsidRDefault="00C10DFF">
            <w:pPr>
              <w:pStyle w:val="TAL"/>
            </w:pPr>
            <w:proofErr w:type="spellStart"/>
            <w:r w:rsidRPr="0061649B">
              <w:t>isNullable</w:t>
            </w:r>
            <w:proofErr w:type="spellEnd"/>
            <w:r w:rsidRPr="0061649B">
              <w:t>: False</w:t>
            </w:r>
          </w:p>
        </w:tc>
      </w:tr>
      <w:tr w:rsidR="00C10DFF" w:rsidRPr="00B26339" w14:paraId="0676A53D" w14:textId="77777777" w:rsidTr="00C41DBF">
        <w:trPr>
          <w:cantSplit/>
          <w:jc w:val="center"/>
        </w:trPr>
        <w:tc>
          <w:tcPr>
            <w:tcW w:w="2547" w:type="dxa"/>
          </w:tcPr>
          <w:p w14:paraId="3C5C1A49" w14:textId="43C77AA4" w:rsidR="00C10DFF" w:rsidRPr="00202D71" w:rsidRDefault="00C10DFF" w:rsidP="00C10DFF">
            <w:pPr>
              <w:pStyle w:val="TAL"/>
              <w:rPr>
                <w:rFonts w:cs="Arial"/>
                <w:szCs w:val="18"/>
              </w:rPr>
            </w:pPr>
            <w:proofErr w:type="spellStart"/>
            <w:r w:rsidRPr="0061649B">
              <w:rPr>
                <w:rFonts w:cs="Arial"/>
                <w:szCs w:val="18"/>
              </w:rPr>
              <w:t>freqBands</w:t>
            </w:r>
            <w:proofErr w:type="spellEnd"/>
          </w:p>
        </w:tc>
        <w:tc>
          <w:tcPr>
            <w:tcW w:w="5103" w:type="dxa"/>
          </w:tcPr>
          <w:p w14:paraId="56B8B4C7" w14:textId="77777777" w:rsidR="00C10DFF" w:rsidRPr="0061649B" w:rsidRDefault="00C10DFF" w:rsidP="00C10DFF">
            <w:pPr>
              <w:pStyle w:val="TAL"/>
              <w:rPr>
                <w:rFonts w:cs="Arial"/>
                <w:szCs w:val="18"/>
              </w:rPr>
            </w:pPr>
            <w:r w:rsidRPr="0061649B">
              <w:rPr>
                <w:rFonts w:cs="Arial"/>
                <w:szCs w:val="18"/>
              </w:rPr>
              <w:t xml:space="preserve">List of NR frequency operating bands. </w:t>
            </w:r>
            <w:r w:rsidRPr="0061649B">
              <w:rPr>
                <w:rFonts w:eastAsia="SimSun" w:cs="Arial"/>
                <w:szCs w:val="18"/>
              </w:rPr>
              <w:t>Primary NR Operating Band as defined in TS 38.104 [35], clause 5.4.2.3.</w:t>
            </w:r>
          </w:p>
          <w:p w14:paraId="06FC0FE9" w14:textId="77777777" w:rsidR="00C10DFF" w:rsidRPr="0061649B" w:rsidRDefault="00C10DFF" w:rsidP="00C10DFF">
            <w:pPr>
              <w:pStyle w:val="TAL"/>
              <w:rPr>
                <w:rFonts w:eastAsia="SimSun" w:cs="Arial"/>
                <w:szCs w:val="18"/>
              </w:rPr>
            </w:pPr>
            <w:r w:rsidRPr="0061649B">
              <w:rPr>
                <w:rFonts w:eastAsia="SimSun" w:cs="Arial"/>
                <w:szCs w:val="18"/>
              </w:rPr>
              <w:t>The value 1 corresponds to n1, value 2 corresponds to NR operating band n2, etc.</w:t>
            </w:r>
          </w:p>
          <w:p w14:paraId="0EFB1A6A" w14:textId="77777777" w:rsidR="00C10DFF" w:rsidRPr="0061649B" w:rsidRDefault="00C10DFF" w:rsidP="00C10DFF">
            <w:pPr>
              <w:pStyle w:val="TAL"/>
              <w:rPr>
                <w:rFonts w:cs="Arial"/>
                <w:szCs w:val="18"/>
              </w:rPr>
            </w:pPr>
          </w:p>
          <w:p w14:paraId="346941C1" w14:textId="523113E5"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…,1024</w:t>
            </w:r>
          </w:p>
        </w:tc>
        <w:tc>
          <w:tcPr>
            <w:tcW w:w="1984" w:type="dxa"/>
          </w:tcPr>
          <w:p w14:paraId="3FD52BA8" w14:textId="77777777" w:rsidR="00C10DFF" w:rsidRPr="0061649B" w:rsidRDefault="00C10DFF" w:rsidP="00EA064B">
            <w:pPr>
              <w:pStyle w:val="TAL"/>
            </w:pPr>
            <w:r w:rsidRPr="0061649B">
              <w:t>type: Integer</w:t>
            </w:r>
          </w:p>
          <w:p w14:paraId="6FF8A259" w14:textId="77777777" w:rsidR="00C10DFF" w:rsidRPr="0061649B" w:rsidRDefault="00C10DFF" w:rsidP="00EA064B">
            <w:pPr>
              <w:pStyle w:val="TAL"/>
            </w:pPr>
            <w:r w:rsidRPr="0061649B">
              <w:t>multiplicity: 1..*</w:t>
            </w:r>
          </w:p>
          <w:p w14:paraId="307913C3" w14:textId="24038FD2"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FF7FB2E" w14:textId="37B12FB3"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576BD74C" w14:textId="237FB9A6"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450C5DC8" w14:textId="5F2F524D" w:rsidR="00C10DFF" w:rsidRPr="0061649B" w:rsidRDefault="00C10DFF">
            <w:pPr>
              <w:pStyle w:val="TAL"/>
            </w:pPr>
            <w:proofErr w:type="spellStart"/>
            <w:r w:rsidRPr="0061649B">
              <w:t>isNullable</w:t>
            </w:r>
            <w:proofErr w:type="spellEnd"/>
            <w:r w:rsidRPr="0061649B">
              <w:t>: False</w:t>
            </w:r>
          </w:p>
        </w:tc>
      </w:tr>
      <w:tr w:rsidR="00C10DFF" w:rsidRPr="00B26339" w14:paraId="14C6B881" w14:textId="77777777" w:rsidTr="00C41DBF">
        <w:trPr>
          <w:cantSplit/>
          <w:jc w:val="center"/>
        </w:trPr>
        <w:tc>
          <w:tcPr>
            <w:tcW w:w="2547" w:type="dxa"/>
          </w:tcPr>
          <w:p w14:paraId="10ADD800" w14:textId="3575500E" w:rsidR="00C10DFF" w:rsidRPr="00202D71" w:rsidRDefault="00C10DFF" w:rsidP="00C10DFF">
            <w:pPr>
              <w:pStyle w:val="TAL"/>
              <w:rPr>
                <w:rFonts w:cs="Arial"/>
                <w:szCs w:val="18"/>
              </w:rPr>
            </w:pPr>
            <w:proofErr w:type="spellStart"/>
            <w:r w:rsidRPr="0061649B">
              <w:rPr>
                <w:rFonts w:cs="Arial"/>
                <w:szCs w:val="18"/>
              </w:rPr>
              <w:t>pciList</w:t>
            </w:r>
            <w:proofErr w:type="spellEnd"/>
          </w:p>
        </w:tc>
        <w:tc>
          <w:tcPr>
            <w:tcW w:w="5103" w:type="dxa"/>
          </w:tcPr>
          <w:p w14:paraId="708CFB21" w14:textId="77777777" w:rsidR="00C10DFF" w:rsidRPr="0061649B" w:rsidRDefault="00C10DFF" w:rsidP="00C10DFF">
            <w:pPr>
              <w:pStyle w:val="TAL"/>
              <w:rPr>
                <w:rFonts w:eastAsia="SimSun" w:cs="Arial"/>
                <w:szCs w:val="18"/>
                <w:lang w:eastAsia="ja-JP"/>
              </w:rPr>
            </w:pPr>
            <w:r w:rsidRPr="0061649B">
              <w:rPr>
                <w:rFonts w:cs="Arial"/>
                <w:szCs w:val="18"/>
                <w:lang w:eastAsia="zh-CN"/>
              </w:rPr>
              <w:t>List of n</w:t>
            </w:r>
            <w:r w:rsidRPr="0061649B">
              <w:rPr>
                <w:rFonts w:eastAsia="SimSun" w:cs="Arial"/>
                <w:szCs w:val="18"/>
                <w:lang w:eastAsia="ja-JP"/>
              </w:rPr>
              <w:t>eighbour cells subject for MDT scope.</w:t>
            </w:r>
          </w:p>
          <w:p w14:paraId="6B8B1D38" w14:textId="77777777" w:rsidR="00C10DFF" w:rsidRPr="0061649B" w:rsidRDefault="00C10DFF" w:rsidP="00C10DFF">
            <w:pPr>
              <w:pStyle w:val="TAL"/>
              <w:rPr>
                <w:rFonts w:eastAsia="SimSun" w:cs="Arial"/>
                <w:szCs w:val="18"/>
                <w:lang w:eastAsia="ja-JP"/>
              </w:rPr>
            </w:pPr>
          </w:p>
          <w:p w14:paraId="78442C5F" w14:textId="52ECCD7A"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0, 1, …,1007</w:t>
            </w:r>
          </w:p>
        </w:tc>
        <w:tc>
          <w:tcPr>
            <w:tcW w:w="1984" w:type="dxa"/>
          </w:tcPr>
          <w:p w14:paraId="61939CF5" w14:textId="77777777" w:rsidR="00C10DFF" w:rsidRPr="0061649B" w:rsidRDefault="00C10DFF" w:rsidP="00EA064B">
            <w:pPr>
              <w:pStyle w:val="TAL"/>
            </w:pPr>
            <w:r w:rsidRPr="0061649B">
              <w:t>type: Integer</w:t>
            </w:r>
          </w:p>
          <w:p w14:paraId="76F94276" w14:textId="77777777" w:rsidR="00C10DFF" w:rsidRPr="0061649B" w:rsidRDefault="00C10DFF" w:rsidP="00EA064B">
            <w:pPr>
              <w:pStyle w:val="TAL"/>
            </w:pPr>
            <w:r w:rsidRPr="0061649B">
              <w:t>multiplicity: 1..32</w:t>
            </w:r>
          </w:p>
          <w:p w14:paraId="53779271" w14:textId="7601E40D" w:rsidR="00C10DFF" w:rsidRPr="0061649B" w:rsidRDefault="00C10DFF" w:rsidP="00EA064B">
            <w:pPr>
              <w:pStyle w:val="TAL"/>
            </w:pPr>
            <w:proofErr w:type="spellStart"/>
            <w:r w:rsidRPr="0061649B">
              <w:t>isOrdered</w:t>
            </w:r>
            <w:proofErr w:type="spellEnd"/>
            <w:r w:rsidRPr="0061649B">
              <w:t xml:space="preserve">: </w:t>
            </w:r>
            <w:r w:rsidR="00B845D2" w:rsidRPr="0061649B">
              <w:t>False</w:t>
            </w:r>
          </w:p>
          <w:p w14:paraId="2D39D058" w14:textId="4196C341" w:rsidR="00C10DFF" w:rsidRPr="0061649B" w:rsidRDefault="00C10DFF" w:rsidP="00EA064B">
            <w:pPr>
              <w:pStyle w:val="TAL"/>
            </w:pPr>
            <w:proofErr w:type="spellStart"/>
            <w:r w:rsidRPr="0061649B">
              <w:t>isUnique</w:t>
            </w:r>
            <w:proofErr w:type="spellEnd"/>
            <w:r w:rsidRPr="0061649B">
              <w:t xml:space="preserve">: </w:t>
            </w:r>
            <w:r w:rsidR="00B845D2" w:rsidRPr="0061649B">
              <w:t>True</w:t>
            </w:r>
          </w:p>
          <w:p w14:paraId="1DFA8AE6" w14:textId="4FCD6A41"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6A673770" w14:textId="2FAF659C" w:rsidR="00C10DFF" w:rsidRPr="0061649B" w:rsidRDefault="00C10DFF">
            <w:pPr>
              <w:pStyle w:val="TAL"/>
            </w:pPr>
            <w:proofErr w:type="spellStart"/>
            <w:r w:rsidRPr="0061649B">
              <w:t>isNullable</w:t>
            </w:r>
            <w:proofErr w:type="spellEnd"/>
            <w:r w:rsidRPr="0061649B">
              <w:t>: False</w:t>
            </w:r>
          </w:p>
        </w:tc>
      </w:tr>
      <w:tr w:rsidR="00C10DFF" w:rsidRPr="00B26339" w14:paraId="6E6B17C0" w14:textId="77777777" w:rsidTr="00C41DBF">
        <w:trPr>
          <w:cantSplit/>
          <w:jc w:val="center"/>
        </w:trPr>
        <w:tc>
          <w:tcPr>
            <w:tcW w:w="2547" w:type="dxa"/>
          </w:tcPr>
          <w:p w14:paraId="26A0E729" w14:textId="76D9D328" w:rsidR="00C10DFF" w:rsidRPr="00202D71" w:rsidRDefault="00C10DFF" w:rsidP="00C10DFF">
            <w:pPr>
              <w:pStyle w:val="TAL"/>
              <w:rPr>
                <w:rFonts w:cs="Arial"/>
                <w:szCs w:val="18"/>
              </w:rPr>
            </w:pPr>
            <w:r w:rsidRPr="0061649B">
              <w:rPr>
                <w:rFonts w:cs="Arial"/>
                <w:szCs w:val="18"/>
              </w:rPr>
              <w:t>tac</w:t>
            </w:r>
          </w:p>
        </w:tc>
        <w:tc>
          <w:tcPr>
            <w:tcW w:w="5103" w:type="dxa"/>
          </w:tcPr>
          <w:p w14:paraId="1D869C4C" w14:textId="77777777" w:rsidR="00C10DFF" w:rsidRPr="0061649B" w:rsidRDefault="00C10DFF" w:rsidP="00C10DFF">
            <w:pPr>
              <w:pStyle w:val="TAL"/>
              <w:rPr>
                <w:rFonts w:cs="Arial"/>
                <w:szCs w:val="18"/>
              </w:rPr>
            </w:pPr>
            <w:r w:rsidRPr="0061649B">
              <w:rPr>
                <w:rFonts w:cs="Arial"/>
                <w:szCs w:val="18"/>
              </w:rPr>
              <w:t>Tracking Area Code</w:t>
            </w:r>
          </w:p>
          <w:p w14:paraId="5026BF57" w14:textId="77777777" w:rsidR="00C10DFF" w:rsidRPr="0061649B" w:rsidRDefault="00C10DFF" w:rsidP="00C10DFF">
            <w:pPr>
              <w:pStyle w:val="TAL"/>
              <w:rPr>
                <w:rFonts w:cs="Arial"/>
                <w:szCs w:val="18"/>
                <w:lang w:eastAsia="zh-CN"/>
              </w:rPr>
            </w:pPr>
          </w:p>
          <w:p w14:paraId="79873B21"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5D0CF83" w14:textId="77777777" w:rsidR="00C10DFF" w:rsidRPr="0061649B" w:rsidRDefault="00C10DFF" w:rsidP="00C10DFF">
            <w:pPr>
              <w:pStyle w:val="TAL"/>
              <w:rPr>
                <w:szCs w:val="18"/>
              </w:rPr>
            </w:pPr>
          </w:p>
        </w:tc>
        <w:tc>
          <w:tcPr>
            <w:tcW w:w="1984" w:type="dxa"/>
          </w:tcPr>
          <w:p w14:paraId="53F4489D" w14:textId="77777777" w:rsidR="00C10DFF" w:rsidRPr="0061649B" w:rsidRDefault="00C10DFF" w:rsidP="00EA064B">
            <w:pPr>
              <w:pStyle w:val="TAL"/>
            </w:pPr>
            <w:r w:rsidRPr="0061649B">
              <w:t>type: Tac</w:t>
            </w:r>
          </w:p>
          <w:p w14:paraId="5D9290F7" w14:textId="77777777" w:rsidR="00C10DFF" w:rsidRPr="0061649B" w:rsidRDefault="00C10DFF" w:rsidP="00EA064B">
            <w:pPr>
              <w:pStyle w:val="TAL"/>
            </w:pPr>
            <w:r w:rsidRPr="0061649B">
              <w:t>multiplicity: 1</w:t>
            </w:r>
          </w:p>
          <w:p w14:paraId="5AD03D14" w14:textId="77777777" w:rsidR="00C10DFF" w:rsidRPr="0061649B" w:rsidRDefault="00C10DFF" w:rsidP="00EA064B">
            <w:pPr>
              <w:pStyle w:val="TAL"/>
            </w:pPr>
            <w:proofErr w:type="spellStart"/>
            <w:r w:rsidRPr="0061649B">
              <w:t>isOrdered</w:t>
            </w:r>
            <w:proofErr w:type="spellEnd"/>
            <w:r w:rsidRPr="0061649B">
              <w:t>: N/A</w:t>
            </w:r>
          </w:p>
          <w:p w14:paraId="01C410F2" w14:textId="77777777" w:rsidR="00C10DFF" w:rsidRPr="0061649B" w:rsidRDefault="00C10DFF" w:rsidP="00EA064B">
            <w:pPr>
              <w:pStyle w:val="TAL"/>
            </w:pPr>
            <w:proofErr w:type="spellStart"/>
            <w:r w:rsidRPr="0061649B">
              <w:t>isUnique</w:t>
            </w:r>
            <w:proofErr w:type="spellEnd"/>
            <w:r w:rsidRPr="0061649B">
              <w:t>: N/A</w:t>
            </w:r>
          </w:p>
          <w:p w14:paraId="59CABDDF" w14:textId="1672310F"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6B5903C" w14:textId="51E3096D" w:rsidR="00C10DFF" w:rsidRPr="0061649B" w:rsidRDefault="00C10DFF">
            <w:pPr>
              <w:pStyle w:val="TAL"/>
            </w:pPr>
            <w:proofErr w:type="spellStart"/>
            <w:r w:rsidRPr="0061649B">
              <w:t>isNullable</w:t>
            </w:r>
            <w:proofErr w:type="spellEnd"/>
            <w:r w:rsidRPr="0061649B">
              <w:t>: False</w:t>
            </w:r>
          </w:p>
        </w:tc>
      </w:tr>
      <w:tr w:rsidR="0083334E" w:rsidRPr="00881C6C" w14:paraId="7BDD7B00" w14:textId="77777777" w:rsidTr="00C41DBF">
        <w:trPr>
          <w:cantSplit/>
          <w:jc w:val="center"/>
          <w:ins w:id="62" w:author="Nokia" w:date="2022-07-22T16:27:00Z"/>
        </w:trPr>
        <w:tc>
          <w:tcPr>
            <w:tcW w:w="2547" w:type="dxa"/>
          </w:tcPr>
          <w:p w14:paraId="63546343" w14:textId="77777777" w:rsidR="0083334E" w:rsidRPr="00F84ADE" w:rsidRDefault="0083334E" w:rsidP="00AA635B">
            <w:pPr>
              <w:pStyle w:val="TAL"/>
              <w:rPr>
                <w:ins w:id="63" w:author="Nokia" w:date="2022-07-22T16:27:00Z"/>
                <w:rFonts w:cs="Arial"/>
                <w:szCs w:val="18"/>
              </w:rPr>
            </w:pPr>
            <w:proofErr w:type="spellStart"/>
            <w:ins w:id="64" w:author="Nokia" w:date="2022-07-22T16:27:00Z">
              <w:r w:rsidRPr="00F84ADE">
                <w:rPr>
                  <w:rFonts w:cs="Arial"/>
                  <w:szCs w:val="18"/>
                </w:rPr>
                <w:t>utraCellIdList</w:t>
              </w:r>
              <w:proofErr w:type="spellEnd"/>
            </w:ins>
          </w:p>
        </w:tc>
        <w:tc>
          <w:tcPr>
            <w:tcW w:w="5103" w:type="dxa"/>
          </w:tcPr>
          <w:p w14:paraId="3770E54C" w14:textId="77777777" w:rsidR="0083334E" w:rsidRDefault="0083334E" w:rsidP="00AA635B">
            <w:pPr>
              <w:pStyle w:val="TAL"/>
              <w:rPr>
                <w:ins w:id="65" w:author="Nokia" w:date="2022-07-22T16:27:00Z"/>
                <w:rFonts w:cs="Arial"/>
                <w:szCs w:val="18"/>
              </w:rPr>
            </w:pPr>
            <w:ins w:id="66" w:author="Nokia" w:date="2022-07-22T16:27:00Z">
              <w:r>
                <w:rPr>
                  <w:rFonts w:cs="Arial"/>
                  <w:szCs w:val="18"/>
                </w:rPr>
                <w:t>List of UTRAN cells identified by UTRAN CGI</w:t>
              </w:r>
            </w:ins>
          </w:p>
          <w:p w14:paraId="011953EE" w14:textId="77777777" w:rsidR="0083334E" w:rsidRDefault="0083334E" w:rsidP="00AA635B">
            <w:pPr>
              <w:pStyle w:val="TAL"/>
              <w:rPr>
                <w:ins w:id="67" w:author="Nokia" w:date="2022-07-22T16:27:00Z"/>
                <w:rFonts w:cs="Arial"/>
                <w:szCs w:val="18"/>
              </w:rPr>
            </w:pPr>
          </w:p>
          <w:p w14:paraId="43B5713B" w14:textId="77777777" w:rsidR="0083334E" w:rsidRDefault="0083334E" w:rsidP="00AA635B">
            <w:pPr>
              <w:pStyle w:val="TAL"/>
              <w:rPr>
                <w:ins w:id="68" w:author="Nokia" w:date="2022-07-22T16:27:00Z"/>
                <w:rFonts w:cs="Arial"/>
                <w:szCs w:val="18"/>
              </w:rPr>
            </w:pPr>
            <w:proofErr w:type="spellStart"/>
            <w:ins w:id="69" w:author="Nokia" w:date="2022-07-22T16:27:00Z">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ins>
          </w:p>
        </w:tc>
        <w:tc>
          <w:tcPr>
            <w:tcW w:w="1984" w:type="dxa"/>
          </w:tcPr>
          <w:p w14:paraId="22C5BEE0" w14:textId="77777777" w:rsidR="0083334E" w:rsidRPr="00881C6C" w:rsidRDefault="0083334E" w:rsidP="00AA635B">
            <w:pPr>
              <w:pStyle w:val="TAL"/>
              <w:rPr>
                <w:ins w:id="70" w:author="Nokia" w:date="2022-07-22T16:27:00Z"/>
              </w:rPr>
            </w:pPr>
            <w:ins w:id="71" w:author="Nokia" w:date="2022-07-22T16:27:00Z">
              <w:r w:rsidRPr="00881C6C">
                <w:t xml:space="preserve">type: </w:t>
              </w:r>
              <w:proofErr w:type="spellStart"/>
              <w:r>
                <w:t>U</w:t>
              </w:r>
              <w:r w:rsidRPr="00F84ADE">
                <w:t>traCellId</w:t>
              </w:r>
              <w:proofErr w:type="spellEnd"/>
            </w:ins>
          </w:p>
          <w:p w14:paraId="17385F89" w14:textId="77777777" w:rsidR="0083334E" w:rsidRPr="00881C6C" w:rsidRDefault="0083334E" w:rsidP="00AA635B">
            <w:pPr>
              <w:pStyle w:val="TAL"/>
              <w:rPr>
                <w:ins w:id="72" w:author="Nokia" w:date="2022-07-22T16:27:00Z"/>
              </w:rPr>
            </w:pPr>
            <w:ins w:id="73" w:author="Nokia" w:date="2022-07-22T16:27:00Z">
              <w:r w:rsidRPr="00F606E1">
                <w:t>mu</w:t>
              </w:r>
              <w:r w:rsidRPr="00793BAF">
                <w:t>ltiplicity: 1</w:t>
              </w:r>
              <w:r w:rsidRPr="00881C6C">
                <w:t>..32</w:t>
              </w:r>
            </w:ins>
          </w:p>
          <w:p w14:paraId="68B5BB2C" w14:textId="77777777" w:rsidR="0083334E" w:rsidRPr="00881C6C" w:rsidRDefault="0083334E" w:rsidP="00AA635B">
            <w:pPr>
              <w:pStyle w:val="TAL"/>
              <w:rPr>
                <w:ins w:id="74" w:author="Nokia" w:date="2022-07-22T16:27:00Z"/>
              </w:rPr>
            </w:pPr>
            <w:proofErr w:type="spellStart"/>
            <w:ins w:id="75" w:author="Nokia" w:date="2022-07-22T16:27:00Z">
              <w:r w:rsidRPr="00881C6C">
                <w:t>isOrdered</w:t>
              </w:r>
              <w:proofErr w:type="spellEnd"/>
              <w:r w:rsidRPr="00881C6C">
                <w:t>: False</w:t>
              </w:r>
            </w:ins>
          </w:p>
          <w:p w14:paraId="1EDA6DDD" w14:textId="77777777" w:rsidR="0083334E" w:rsidRPr="00881C6C" w:rsidRDefault="0083334E" w:rsidP="00AA635B">
            <w:pPr>
              <w:pStyle w:val="TAL"/>
              <w:rPr>
                <w:ins w:id="76" w:author="Nokia" w:date="2022-07-22T16:27:00Z"/>
              </w:rPr>
            </w:pPr>
            <w:proofErr w:type="spellStart"/>
            <w:ins w:id="77" w:author="Nokia" w:date="2022-07-22T16:27:00Z">
              <w:r w:rsidRPr="00881C6C">
                <w:t>isUnique</w:t>
              </w:r>
              <w:proofErr w:type="spellEnd"/>
              <w:r w:rsidRPr="00881C6C">
                <w:t>: True</w:t>
              </w:r>
            </w:ins>
          </w:p>
          <w:p w14:paraId="3CB579D2" w14:textId="77777777" w:rsidR="0083334E" w:rsidRPr="00881C6C" w:rsidRDefault="0083334E" w:rsidP="00AA635B">
            <w:pPr>
              <w:pStyle w:val="TAL"/>
              <w:rPr>
                <w:ins w:id="78" w:author="Nokia" w:date="2022-07-22T16:27:00Z"/>
              </w:rPr>
            </w:pPr>
            <w:proofErr w:type="spellStart"/>
            <w:ins w:id="79" w:author="Nokia" w:date="2022-07-22T16:27:00Z">
              <w:r w:rsidRPr="00881C6C">
                <w:t>defaultValue</w:t>
              </w:r>
              <w:proofErr w:type="spellEnd"/>
              <w:r w:rsidRPr="00881C6C">
                <w:t>: No</w:t>
              </w:r>
              <w:r>
                <w:t>ne</w:t>
              </w:r>
            </w:ins>
          </w:p>
          <w:p w14:paraId="190F5285" w14:textId="77777777" w:rsidR="0083334E" w:rsidRPr="00881C6C" w:rsidRDefault="0083334E" w:rsidP="00AA635B">
            <w:pPr>
              <w:pStyle w:val="TAL"/>
              <w:rPr>
                <w:ins w:id="80" w:author="Nokia" w:date="2022-07-22T16:27:00Z"/>
              </w:rPr>
            </w:pPr>
            <w:proofErr w:type="spellStart"/>
            <w:ins w:id="81" w:author="Nokia" w:date="2022-07-22T16:27:00Z">
              <w:r w:rsidRPr="00C10DFF">
                <w:t>isNullable</w:t>
              </w:r>
              <w:proofErr w:type="spellEnd"/>
              <w:r w:rsidRPr="00C10DFF">
                <w:t>: False</w:t>
              </w:r>
            </w:ins>
          </w:p>
        </w:tc>
      </w:tr>
      <w:tr w:rsidR="00C10DFF" w:rsidRPr="00B26339" w14:paraId="7C79497B" w14:textId="77777777" w:rsidTr="00C41DBF">
        <w:trPr>
          <w:cantSplit/>
          <w:jc w:val="center"/>
        </w:trPr>
        <w:tc>
          <w:tcPr>
            <w:tcW w:w="2547" w:type="dxa"/>
          </w:tcPr>
          <w:p w14:paraId="119D571B" w14:textId="0DED7D48" w:rsidR="00C10DFF" w:rsidRPr="00202D71" w:rsidRDefault="00C10DFF" w:rsidP="00C10DFF">
            <w:pPr>
              <w:pStyle w:val="TAL"/>
              <w:rPr>
                <w:rFonts w:cs="Arial"/>
                <w:szCs w:val="18"/>
              </w:rPr>
            </w:pPr>
            <w:proofErr w:type="spellStart"/>
            <w:r w:rsidRPr="0061649B">
              <w:rPr>
                <w:rFonts w:cs="Arial"/>
                <w:szCs w:val="18"/>
              </w:rPr>
              <w:t>eutraCellIdList</w:t>
            </w:r>
            <w:proofErr w:type="spellEnd"/>
          </w:p>
        </w:tc>
        <w:tc>
          <w:tcPr>
            <w:tcW w:w="5103" w:type="dxa"/>
          </w:tcPr>
          <w:p w14:paraId="6AEBEF19" w14:textId="77777777" w:rsidR="00C10DFF" w:rsidRPr="0061649B" w:rsidRDefault="00C10DFF" w:rsidP="00C10DFF">
            <w:pPr>
              <w:pStyle w:val="TAL"/>
              <w:rPr>
                <w:rFonts w:cs="Arial"/>
                <w:szCs w:val="18"/>
              </w:rPr>
            </w:pPr>
            <w:r w:rsidRPr="0061649B">
              <w:rPr>
                <w:rFonts w:cs="Arial"/>
                <w:szCs w:val="18"/>
              </w:rPr>
              <w:t>List of E-UTRAN cells identified by E-UTRAN-CGI</w:t>
            </w:r>
          </w:p>
          <w:p w14:paraId="784077E8" w14:textId="77777777" w:rsidR="00C10DFF" w:rsidRPr="0061649B" w:rsidRDefault="00C10DFF" w:rsidP="00C10DFF">
            <w:pPr>
              <w:pStyle w:val="TAL"/>
              <w:rPr>
                <w:rFonts w:cs="Arial"/>
                <w:szCs w:val="18"/>
              </w:rPr>
            </w:pPr>
          </w:p>
          <w:p w14:paraId="5C237003" w14:textId="5C44F9CA"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5D2F939F" w14:textId="77777777" w:rsidR="00C10DFF" w:rsidRPr="0061649B" w:rsidRDefault="00C10DFF" w:rsidP="00EA064B">
            <w:pPr>
              <w:pStyle w:val="TAL"/>
            </w:pPr>
            <w:r w:rsidRPr="0061649B">
              <w:t xml:space="preserve">type: </w:t>
            </w:r>
            <w:proofErr w:type="spellStart"/>
            <w:r w:rsidRPr="0061649B">
              <w:t>EutraCellId</w:t>
            </w:r>
            <w:proofErr w:type="spellEnd"/>
          </w:p>
          <w:p w14:paraId="053F216B" w14:textId="77777777" w:rsidR="00C10DFF" w:rsidRPr="0061649B" w:rsidRDefault="00C10DFF" w:rsidP="00EA064B">
            <w:pPr>
              <w:pStyle w:val="TAL"/>
            </w:pPr>
            <w:r w:rsidRPr="0061649B">
              <w:t>multiplicity: 1..32</w:t>
            </w:r>
          </w:p>
          <w:p w14:paraId="61F1B380" w14:textId="77777777" w:rsidR="00C10DFF" w:rsidRPr="0061649B" w:rsidRDefault="00C10DFF" w:rsidP="00EA064B">
            <w:pPr>
              <w:pStyle w:val="TAL"/>
            </w:pPr>
            <w:proofErr w:type="spellStart"/>
            <w:r w:rsidRPr="0061649B">
              <w:t>isOrdered</w:t>
            </w:r>
            <w:proofErr w:type="spellEnd"/>
            <w:r w:rsidRPr="0061649B">
              <w:t>: False</w:t>
            </w:r>
          </w:p>
          <w:p w14:paraId="10802718" w14:textId="77777777" w:rsidR="00C10DFF" w:rsidRPr="0061649B" w:rsidRDefault="00C10DFF" w:rsidP="00EA064B">
            <w:pPr>
              <w:pStyle w:val="TAL"/>
            </w:pPr>
            <w:proofErr w:type="spellStart"/>
            <w:r w:rsidRPr="0061649B">
              <w:t>isUnique</w:t>
            </w:r>
            <w:proofErr w:type="spellEnd"/>
            <w:r w:rsidRPr="0061649B">
              <w:t>: True</w:t>
            </w:r>
          </w:p>
          <w:p w14:paraId="1F688549" w14:textId="35D0C01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568D0EB0" w14:textId="07CDF287" w:rsidR="00C10DFF" w:rsidRPr="0061649B" w:rsidRDefault="00C10DFF">
            <w:pPr>
              <w:pStyle w:val="TAL"/>
            </w:pPr>
            <w:proofErr w:type="spellStart"/>
            <w:r w:rsidRPr="0061649B">
              <w:t>isNullable</w:t>
            </w:r>
            <w:proofErr w:type="spellEnd"/>
            <w:r w:rsidRPr="0061649B">
              <w:t>: False</w:t>
            </w:r>
          </w:p>
        </w:tc>
      </w:tr>
      <w:tr w:rsidR="00C10DFF" w:rsidRPr="00B26339" w14:paraId="429DA9F3" w14:textId="77777777" w:rsidTr="00C41DBF">
        <w:trPr>
          <w:cantSplit/>
          <w:jc w:val="center"/>
        </w:trPr>
        <w:tc>
          <w:tcPr>
            <w:tcW w:w="2547" w:type="dxa"/>
          </w:tcPr>
          <w:p w14:paraId="5404E1D4" w14:textId="02DDD095" w:rsidR="00C10DFF" w:rsidRPr="00202D71" w:rsidRDefault="00C10DFF" w:rsidP="00C10DFF">
            <w:pPr>
              <w:pStyle w:val="TAL"/>
              <w:rPr>
                <w:rFonts w:cs="Arial"/>
                <w:szCs w:val="18"/>
              </w:rPr>
            </w:pPr>
            <w:proofErr w:type="spellStart"/>
            <w:r w:rsidRPr="0061649B">
              <w:rPr>
                <w:rFonts w:cs="Arial"/>
                <w:szCs w:val="18"/>
              </w:rPr>
              <w:t>nrCellIdList</w:t>
            </w:r>
            <w:proofErr w:type="spellEnd"/>
          </w:p>
        </w:tc>
        <w:tc>
          <w:tcPr>
            <w:tcW w:w="5103" w:type="dxa"/>
          </w:tcPr>
          <w:p w14:paraId="129785B3" w14:textId="77777777" w:rsidR="00C10DFF" w:rsidRPr="0061649B" w:rsidRDefault="00C10DFF" w:rsidP="00C10DFF">
            <w:pPr>
              <w:pStyle w:val="TAL"/>
              <w:rPr>
                <w:rFonts w:cs="Arial"/>
                <w:szCs w:val="18"/>
              </w:rPr>
            </w:pPr>
            <w:r w:rsidRPr="0061649B">
              <w:rPr>
                <w:rFonts w:cs="Arial"/>
                <w:szCs w:val="18"/>
              </w:rPr>
              <w:t>List of NR cells identified by NG-RAN CGI</w:t>
            </w:r>
          </w:p>
          <w:p w14:paraId="59F0E5E4" w14:textId="77777777" w:rsidR="00C10DFF" w:rsidRPr="0061649B" w:rsidRDefault="00C10DFF" w:rsidP="00C10DFF">
            <w:pPr>
              <w:pStyle w:val="TAL"/>
              <w:rPr>
                <w:rFonts w:cs="Arial"/>
                <w:szCs w:val="18"/>
              </w:rPr>
            </w:pPr>
          </w:p>
          <w:p w14:paraId="5A585C74" w14:textId="09B03FB6" w:rsidR="00C10DFF" w:rsidRPr="0061649B" w:rsidRDefault="00C10DFF" w:rsidP="00C10DFF">
            <w:pPr>
              <w:pStyle w:val="TAL"/>
              <w:rPr>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tc>
        <w:tc>
          <w:tcPr>
            <w:tcW w:w="1984" w:type="dxa"/>
          </w:tcPr>
          <w:p w14:paraId="4988E177" w14:textId="77777777" w:rsidR="00C10DFF" w:rsidRPr="0061649B" w:rsidRDefault="00C10DFF" w:rsidP="00EA064B">
            <w:pPr>
              <w:pStyle w:val="TAL"/>
            </w:pPr>
            <w:r w:rsidRPr="0061649B">
              <w:t xml:space="preserve">type: </w:t>
            </w:r>
            <w:proofErr w:type="spellStart"/>
            <w:r w:rsidRPr="0061649B">
              <w:t>NrCellId</w:t>
            </w:r>
            <w:proofErr w:type="spellEnd"/>
          </w:p>
          <w:p w14:paraId="233E5C7D" w14:textId="77777777" w:rsidR="00C10DFF" w:rsidRPr="0061649B" w:rsidRDefault="00C10DFF" w:rsidP="00EA064B">
            <w:pPr>
              <w:pStyle w:val="TAL"/>
            </w:pPr>
            <w:r w:rsidRPr="0061649B">
              <w:t>multiplicity: 1..32</w:t>
            </w:r>
          </w:p>
          <w:p w14:paraId="2A6EDB1D" w14:textId="77777777" w:rsidR="00C10DFF" w:rsidRPr="0061649B" w:rsidRDefault="00C10DFF" w:rsidP="00EA064B">
            <w:pPr>
              <w:pStyle w:val="TAL"/>
            </w:pPr>
            <w:proofErr w:type="spellStart"/>
            <w:r w:rsidRPr="0061649B">
              <w:t>isOrdered</w:t>
            </w:r>
            <w:proofErr w:type="spellEnd"/>
            <w:r w:rsidRPr="0061649B">
              <w:t>: False</w:t>
            </w:r>
          </w:p>
          <w:p w14:paraId="79D8A7BF" w14:textId="77777777" w:rsidR="00C10DFF" w:rsidRPr="0061649B" w:rsidRDefault="00C10DFF" w:rsidP="00EA064B">
            <w:pPr>
              <w:pStyle w:val="TAL"/>
            </w:pPr>
            <w:proofErr w:type="spellStart"/>
            <w:r w:rsidRPr="0061649B">
              <w:t>isUnique</w:t>
            </w:r>
            <w:proofErr w:type="spellEnd"/>
            <w:r w:rsidRPr="0061649B">
              <w:t>: True</w:t>
            </w:r>
          </w:p>
          <w:p w14:paraId="07A83DC8" w14:textId="24657883"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0ADFB133" w14:textId="5C56CAA4" w:rsidR="00C10DFF" w:rsidRPr="0061649B" w:rsidRDefault="00C10DFF">
            <w:pPr>
              <w:pStyle w:val="TAL"/>
            </w:pPr>
            <w:proofErr w:type="spellStart"/>
            <w:r w:rsidRPr="0061649B">
              <w:t>isNullable</w:t>
            </w:r>
            <w:proofErr w:type="spellEnd"/>
            <w:r w:rsidRPr="0061649B">
              <w:t>: False</w:t>
            </w:r>
          </w:p>
        </w:tc>
      </w:tr>
      <w:tr w:rsidR="00C10DFF" w:rsidRPr="00B26339" w14:paraId="5E82F1DE" w14:textId="77777777" w:rsidTr="00C41DBF">
        <w:trPr>
          <w:cantSplit/>
          <w:jc w:val="center"/>
        </w:trPr>
        <w:tc>
          <w:tcPr>
            <w:tcW w:w="2547" w:type="dxa"/>
          </w:tcPr>
          <w:p w14:paraId="358DA080" w14:textId="08A8DD22" w:rsidR="00C10DFF" w:rsidRPr="00202D71" w:rsidRDefault="00C10DFF" w:rsidP="00C10DFF">
            <w:pPr>
              <w:pStyle w:val="TAL"/>
              <w:rPr>
                <w:rFonts w:cs="Arial"/>
                <w:szCs w:val="18"/>
              </w:rPr>
            </w:pPr>
            <w:proofErr w:type="spellStart"/>
            <w:r w:rsidRPr="0061649B">
              <w:rPr>
                <w:rFonts w:cs="Arial"/>
                <w:szCs w:val="18"/>
              </w:rPr>
              <w:t>tacList</w:t>
            </w:r>
            <w:proofErr w:type="spellEnd"/>
          </w:p>
        </w:tc>
        <w:tc>
          <w:tcPr>
            <w:tcW w:w="5103" w:type="dxa"/>
          </w:tcPr>
          <w:p w14:paraId="513815E0" w14:textId="77777777" w:rsidR="00C10DFF" w:rsidRPr="0061649B" w:rsidRDefault="00C10DFF" w:rsidP="00C10DFF">
            <w:pPr>
              <w:pStyle w:val="TAL"/>
              <w:rPr>
                <w:rFonts w:cs="Arial"/>
                <w:szCs w:val="18"/>
              </w:rPr>
            </w:pPr>
            <w:r w:rsidRPr="0061649B">
              <w:rPr>
                <w:rFonts w:cs="Arial"/>
                <w:szCs w:val="18"/>
              </w:rPr>
              <w:t>Tracking Area Code list</w:t>
            </w:r>
          </w:p>
          <w:p w14:paraId="6FAC18E0" w14:textId="77777777" w:rsidR="00C10DFF" w:rsidRPr="0061649B" w:rsidRDefault="00C10DFF" w:rsidP="00C10DFF">
            <w:pPr>
              <w:pStyle w:val="TAL"/>
              <w:rPr>
                <w:rFonts w:cs="Arial"/>
                <w:szCs w:val="18"/>
                <w:lang w:eastAsia="zh-CN"/>
              </w:rPr>
            </w:pPr>
          </w:p>
          <w:p w14:paraId="384335CC"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15532472" w14:textId="77777777" w:rsidR="00C10DFF" w:rsidRPr="0061649B" w:rsidRDefault="00C10DFF" w:rsidP="00C10DFF">
            <w:pPr>
              <w:pStyle w:val="TAL"/>
              <w:rPr>
                <w:szCs w:val="18"/>
              </w:rPr>
            </w:pPr>
          </w:p>
        </w:tc>
        <w:tc>
          <w:tcPr>
            <w:tcW w:w="1984" w:type="dxa"/>
          </w:tcPr>
          <w:p w14:paraId="0573A6A9" w14:textId="77777777" w:rsidR="00C10DFF" w:rsidRPr="0061649B" w:rsidRDefault="00C10DFF" w:rsidP="00EA064B">
            <w:pPr>
              <w:pStyle w:val="TAL"/>
            </w:pPr>
            <w:r w:rsidRPr="0061649B">
              <w:t>type: Tac</w:t>
            </w:r>
          </w:p>
          <w:p w14:paraId="40CD42D0" w14:textId="77777777" w:rsidR="00C10DFF" w:rsidRPr="0061649B" w:rsidRDefault="00C10DFF" w:rsidP="00EA064B">
            <w:pPr>
              <w:pStyle w:val="TAL"/>
            </w:pPr>
            <w:r w:rsidRPr="0061649B">
              <w:t>multiplicity: 1..8</w:t>
            </w:r>
          </w:p>
          <w:p w14:paraId="1D88FFDB" w14:textId="77777777" w:rsidR="00C10DFF" w:rsidRPr="0061649B" w:rsidRDefault="00C10DFF" w:rsidP="00EA064B">
            <w:pPr>
              <w:pStyle w:val="TAL"/>
            </w:pPr>
            <w:proofErr w:type="spellStart"/>
            <w:r w:rsidRPr="0061649B">
              <w:t>isOrdered</w:t>
            </w:r>
            <w:proofErr w:type="spellEnd"/>
            <w:r w:rsidRPr="0061649B">
              <w:t>: False</w:t>
            </w:r>
          </w:p>
          <w:p w14:paraId="2BCC2351" w14:textId="77777777" w:rsidR="00C10DFF" w:rsidRPr="0061649B" w:rsidRDefault="00C10DFF" w:rsidP="00EA064B">
            <w:pPr>
              <w:pStyle w:val="TAL"/>
            </w:pPr>
            <w:proofErr w:type="spellStart"/>
            <w:r w:rsidRPr="0061649B">
              <w:t>isUnique</w:t>
            </w:r>
            <w:proofErr w:type="spellEnd"/>
            <w:r w:rsidRPr="0061649B">
              <w:t>: True</w:t>
            </w:r>
          </w:p>
          <w:p w14:paraId="51739B17" w14:textId="63CD0ABC"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1A9EA01" w14:textId="5B1191D4" w:rsidR="00C10DFF" w:rsidRPr="0061649B" w:rsidRDefault="00C10DFF">
            <w:pPr>
              <w:pStyle w:val="TAL"/>
            </w:pPr>
            <w:proofErr w:type="spellStart"/>
            <w:r w:rsidRPr="0061649B">
              <w:t>isNullable</w:t>
            </w:r>
            <w:proofErr w:type="spellEnd"/>
            <w:r w:rsidRPr="0061649B">
              <w:t>: False</w:t>
            </w:r>
          </w:p>
        </w:tc>
      </w:tr>
      <w:tr w:rsidR="00C10DFF" w:rsidRPr="00B26339" w14:paraId="1AB4A0B6" w14:textId="77777777" w:rsidTr="00C41DBF">
        <w:trPr>
          <w:cantSplit/>
          <w:jc w:val="center"/>
        </w:trPr>
        <w:tc>
          <w:tcPr>
            <w:tcW w:w="2547" w:type="dxa"/>
          </w:tcPr>
          <w:p w14:paraId="6085B2C1" w14:textId="4C144F00" w:rsidR="00C10DFF" w:rsidRPr="00202D71" w:rsidRDefault="00C10DFF" w:rsidP="00C10DFF">
            <w:pPr>
              <w:pStyle w:val="TAL"/>
              <w:rPr>
                <w:rFonts w:cs="Arial"/>
                <w:szCs w:val="18"/>
              </w:rPr>
            </w:pPr>
            <w:proofErr w:type="spellStart"/>
            <w:r w:rsidRPr="0061649B">
              <w:rPr>
                <w:rFonts w:cs="Arial"/>
                <w:szCs w:val="18"/>
              </w:rPr>
              <w:t>taiList</w:t>
            </w:r>
            <w:proofErr w:type="spellEnd"/>
          </w:p>
        </w:tc>
        <w:tc>
          <w:tcPr>
            <w:tcW w:w="5103" w:type="dxa"/>
          </w:tcPr>
          <w:p w14:paraId="42279CCD" w14:textId="77777777" w:rsidR="00C10DFF" w:rsidRPr="0061649B" w:rsidRDefault="00C10DFF" w:rsidP="00C10DFF">
            <w:pPr>
              <w:pStyle w:val="TAL"/>
              <w:rPr>
                <w:rFonts w:cs="Arial"/>
                <w:szCs w:val="18"/>
              </w:rPr>
            </w:pPr>
            <w:r w:rsidRPr="0061649B">
              <w:rPr>
                <w:rFonts w:cs="Arial"/>
                <w:szCs w:val="18"/>
              </w:rPr>
              <w:t>Tracking Area Identity list</w:t>
            </w:r>
          </w:p>
          <w:p w14:paraId="04B72A3C" w14:textId="77777777" w:rsidR="00C10DFF" w:rsidRPr="0061649B" w:rsidRDefault="00C10DFF" w:rsidP="00C10DFF">
            <w:pPr>
              <w:pStyle w:val="TAL"/>
              <w:rPr>
                <w:rFonts w:cs="Arial"/>
                <w:szCs w:val="18"/>
                <w:lang w:eastAsia="zh-CN"/>
              </w:rPr>
            </w:pPr>
          </w:p>
          <w:p w14:paraId="01DBF766" w14:textId="77777777" w:rsidR="00C10DFF" w:rsidRPr="0061649B" w:rsidRDefault="00C10DFF" w:rsidP="00C10DFF">
            <w:pPr>
              <w:pStyle w:val="TAL"/>
              <w:rPr>
                <w:rFonts w:cs="Arial"/>
                <w:szCs w:val="18"/>
              </w:rPr>
            </w:pPr>
            <w:proofErr w:type="spellStart"/>
            <w:r w:rsidRPr="0061649B">
              <w:rPr>
                <w:rFonts w:cs="Arial"/>
                <w:szCs w:val="18"/>
                <w:lang w:eastAsia="zh-CN"/>
              </w:rPr>
              <w:t>allowedValues</w:t>
            </w:r>
            <w:proofErr w:type="spellEnd"/>
            <w:r w:rsidRPr="0061649B">
              <w:rPr>
                <w:rFonts w:cs="Arial"/>
                <w:szCs w:val="18"/>
                <w:lang w:eastAsia="zh-CN"/>
              </w:rPr>
              <w:t>:</w:t>
            </w:r>
            <w:r w:rsidRPr="0061649B">
              <w:rPr>
                <w:rFonts w:cs="Arial"/>
                <w:szCs w:val="18"/>
              </w:rPr>
              <w:t xml:space="preserve"> As defined by the data type</w:t>
            </w:r>
          </w:p>
          <w:p w14:paraId="04277F8B" w14:textId="77777777" w:rsidR="00C10DFF" w:rsidRPr="0061649B" w:rsidRDefault="00C10DFF" w:rsidP="00C10DFF">
            <w:pPr>
              <w:pStyle w:val="TAL"/>
              <w:rPr>
                <w:szCs w:val="18"/>
              </w:rPr>
            </w:pPr>
          </w:p>
        </w:tc>
        <w:tc>
          <w:tcPr>
            <w:tcW w:w="1984" w:type="dxa"/>
          </w:tcPr>
          <w:p w14:paraId="6EAEAEFC" w14:textId="77777777" w:rsidR="00C10DFF" w:rsidRPr="0061649B" w:rsidRDefault="00C10DFF" w:rsidP="00EA064B">
            <w:pPr>
              <w:pStyle w:val="TAL"/>
            </w:pPr>
            <w:r w:rsidRPr="0061649B">
              <w:t>type: Tai</w:t>
            </w:r>
          </w:p>
          <w:p w14:paraId="3E7BFCD3" w14:textId="77777777" w:rsidR="00C10DFF" w:rsidRPr="0061649B" w:rsidRDefault="00C10DFF" w:rsidP="00EA064B">
            <w:pPr>
              <w:pStyle w:val="TAL"/>
            </w:pPr>
            <w:r w:rsidRPr="0061649B">
              <w:t>multiplicity: 1..8</w:t>
            </w:r>
          </w:p>
          <w:p w14:paraId="359EFE33" w14:textId="77777777" w:rsidR="00C10DFF" w:rsidRPr="0061649B" w:rsidRDefault="00C10DFF" w:rsidP="00EA064B">
            <w:pPr>
              <w:pStyle w:val="TAL"/>
            </w:pPr>
            <w:proofErr w:type="spellStart"/>
            <w:r w:rsidRPr="0061649B">
              <w:t>isOrdered</w:t>
            </w:r>
            <w:proofErr w:type="spellEnd"/>
            <w:r w:rsidRPr="0061649B">
              <w:t>: False</w:t>
            </w:r>
          </w:p>
          <w:p w14:paraId="2F8AB24F" w14:textId="77777777" w:rsidR="00C10DFF" w:rsidRPr="0061649B" w:rsidRDefault="00C10DFF" w:rsidP="00EA064B">
            <w:pPr>
              <w:pStyle w:val="TAL"/>
            </w:pPr>
            <w:proofErr w:type="spellStart"/>
            <w:r w:rsidRPr="0061649B">
              <w:t>isUnique</w:t>
            </w:r>
            <w:proofErr w:type="spellEnd"/>
            <w:r w:rsidRPr="0061649B">
              <w:t>: True</w:t>
            </w:r>
          </w:p>
          <w:p w14:paraId="76E75AFC" w14:textId="4C21C3A2"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A549A69" w14:textId="249A7108" w:rsidR="00C10DFF" w:rsidRPr="0061649B" w:rsidRDefault="00C10DFF">
            <w:pPr>
              <w:pStyle w:val="TAL"/>
            </w:pPr>
            <w:proofErr w:type="spellStart"/>
            <w:r w:rsidRPr="0061649B">
              <w:t>isNullable</w:t>
            </w:r>
            <w:proofErr w:type="spellEnd"/>
            <w:r w:rsidRPr="0061649B">
              <w:t>: False</w:t>
            </w:r>
          </w:p>
        </w:tc>
      </w:tr>
      <w:tr w:rsidR="00C10DFF" w:rsidRPr="00B26339" w14:paraId="3C8FA767" w14:textId="77777777" w:rsidTr="00C41DBF">
        <w:trPr>
          <w:cantSplit/>
          <w:jc w:val="center"/>
        </w:trPr>
        <w:tc>
          <w:tcPr>
            <w:tcW w:w="2547" w:type="dxa"/>
          </w:tcPr>
          <w:p w14:paraId="1E86359E" w14:textId="53EF0092" w:rsidR="00C10DFF" w:rsidRPr="00202D71" w:rsidRDefault="00C10DFF" w:rsidP="00C10DFF">
            <w:pPr>
              <w:pStyle w:val="TAL"/>
              <w:rPr>
                <w:rFonts w:cs="Arial"/>
                <w:szCs w:val="18"/>
              </w:rPr>
            </w:pPr>
            <w:proofErr w:type="spellStart"/>
            <w:r w:rsidRPr="0061649B">
              <w:rPr>
                <w:rFonts w:cs="Arial"/>
                <w:szCs w:val="18"/>
              </w:rPr>
              <w:t>mbsfnAreaId</w:t>
            </w:r>
            <w:proofErr w:type="spellEnd"/>
          </w:p>
        </w:tc>
        <w:tc>
          <w:tcPr>
            <w:tcW w:w="5103" w:type="dxa"/>
          </w:tcPr>
          <w:p w14:paraId="12F5B184" w14:textId="77777777" w:rsidR="00C10DFF" w:rsidRPr="0061649B" w:rsidRDefault="00C10DFF" w:rsidP="00C10DFF">
            <w:pPr>
              <w:pStyle w:val="TAL"/>
              <w:rPr>
                <w:rFonts w:cs="Arial"/>
                <w:szCs w:val="18"/>
              </w:rPr>
            </w:pPr>
            <w:r w:rsidRPr="0061649B">
              <w:rPr>
                <w:rFonts w:cs="Arial"/>
                <w:szCs w:val="18"/>
              </w:rPr>
              <w:t>MBSFN Area Identifier</w:t>
            </w:r>
          </w:p>
          <w:p w14:paraId="76A7CB93" w14:textId="77777777" w:rsidR="00C10DFF" w:rsidRPr="0061649B" w:rsidRDefault="00C10DFF" w:rsidP="00C10DFF">
            <w:pPr>
              <w:pStyle w:val="TAL"/>
              <w:rPr>
                <w:rFonts w:cs="Arial"/>
                <w:szCs w:val="18"/>
              </w:rPr>
            </w:pPr>
          </w:p>
          <w:p w14:paraId="1DC3BD86" w14:textId="1E39B034"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262980A7" w14:textId="77777777" w:rsidR="00C10DFF" w:rsidRPr="0061649B" w:rsidRDefault="00C10DFF" w:rsidP="00EA064B">
            <w:pPr>
              <w:pStyle w:val="TAL"/>
            </w:pPr>
            <w:r w:rsidRPr="0061649B">
              <w:t>type: Integer</w:t>
            </w:r>
          </w:p>
          <w:p w14:paraId="21393E44" w14:textId="77777777" w:rsidR="00C10DFF" w:rsidRPr="0061649B" w:rsidRDefault="00C10DFF" w:rsidP="00EA064B">
            <w:pPr>
              <w:pStyle w:val="TAL"/>
            </w:pPr>
            <w:r w:rsidRPr="0061649B">
              <w:t>multiplicity: 1</w:t>
            </w:r>
          </w:p>
          <w:p w14:paraId="2C168800" w14:textId="77777777" w:rsidR="00C10DFF" w:rsidRPr="0061649B" w:rsidRDefault="00C10DFF" w:rsidP="00EA064B">
            <w:pPr>
              <w:pStyle w:val="TAL"/>
            </w:pPr>
            <w:proofErr w:type="spellStart"/>
            <w:r w:rsidRPr="0061649B">
              <w:t>isOrdered</w:t>
            </w:r>
            <w:proofErr w:type="spellEnd"/>
            <w:r w:rsidRPr="0061649B">
              <w:t>: N/A</w:t>
            </w:r>
          </w:p>
          <w:p w14:paraId="776C44E8" w14:textId="77777777" w:rsidR="00C10DFF" w:rsidRPr="0061649B" w:rsidRDefault="00C10DFF" w:rsidP="00EA064B">
            <w:pPr>
              <w:pStyle w:val="TAL"/>
            </w:pPr>
            <w:proofErr w:type="spellStart"/>
            <w:r w:rsidRPr="0061649B">
              <w:t>isUnique</w:t>
            </w:r>
            <w:proofErr w:type="spellEnd"/>
            <w:r w:rsidRPr="0061649B">
              <w:t>: N/A</w:t>
            </w:r>
          </w:p>
          <w:p w14:paraId="0F9C817A" w14:textId="465B08ED"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794A9053" w14:textId="021FEF47" w:rsidR="00C10DFF" w:rsidRPr="0061649B" w:rsidRDefault="00C10DFF">
            <w:pPr>
              <w:pStyle w:val="TAL"/>
            </w:pPr>
            <w:proofErr w:type="spellStart"/>
            <w:r w:rsidRPr="0061649B">
              <w:t>isNullable</w:t>
            </w:r>
            <w:proofErr w:type="spellEnd"/>
            <w:r w:rsidRPr="0061649B">
              <w:t>: False</w:t>
            </w:r>
          </w:p>
        </w:tc>
      </w:tr>
      <w:tr w:rsidR="00C10DFF" w:rsidRPr="00B26339" w14:paraId="105B3044" w14:textId="77777777" w:rsidTr="00C41DBF">
        <w:trPr>
          <w:cantSplit/>
          <w:jc w:val="center"/>
        </w:trPr>
        <w:tc>
          <w:tcPr>
            <w:tcW w:w="2547" w:type="dxa"/>
          </w:tcPr>
          <w:p w14:paraId="6E15FFF1" w14:textId="1E2B34FC" w:rsidR="00C10DFF" w:rsidRPr="00202D71" w:rsidRDefault="00C10DFF" w:rsidP="00C10DFF">
            <w:pPr>
              <w:pStyle w:val="TAL"/>
              <w:rPr>
                <w:rFonts w:cs="Arial"/>
                <w:szCs w:val="18"/>
              </w:rPr>
            </w:pPr>
            <w:proofErr w:type="spellStart"/>
            <w:r w:rsidRPr="0061649B">
              <w:rPr>
                <w:rFonts w:cs="Arial"/>
                <w:szCs w:val="18"/>
              </w:rPr>
              <w:t>earfcn</w:t>
            </w:r>
            <w:proofErr w:type="spellEnd"/>
          </w:p>
        </w:tc>
        <w:tc>
          <w:tcPr>
            <w:tcW w:w="5103" w:type="dxa"/>
          </w:tcPr>
          <w:p w14:paraId="7A9C783E" w14:textId="77777777" w:rsidR="00C10DFF" w:rsidRPr="0061649B" w:rsidRDefault="00C10DFF" w:rsidP="00C10DFF">
            <w:pPr>
              <w:pStyle w:val="TAL"/>
              <w:rPr>
                <w:rFonts w:cs="Arial"/>
                <w:szCs w:val="18"/>
              </w:rPr>
            </w:pPr>
            <w:r w:rsidRPr="0061649B">
              <w:rPr>
                <w:rFonts w:cs="Arial"/>
                <w:szCs w:val="18"/>
              </w:rPr>
              <w:t xml:space="preserve">Carrier Frequency </w:t>
            </w:r>
          </w:p>
          <w:p w14:paraId="5FBDEB6A" w14:textId="77777777" w:rsidR="00C10DFF" w:rsidRPr="0061649B" w:rsidRDefault="00C10DFF" w:rsidP="00C10DFF">
            <w:pPr>
              <w:pStyle w:val="TAL"/>
              <w:rPr>
                <w:rFonts w:cs="Arial"/>
                <w:szCs w:val="18"/>
              </w:rPr>
            </w:pPr>
          </w:p>
          <w:p w14:paraId="5D08C579" w14:textId="13FD3C51" w:rsidR="00C10DFF" w:rsidRPr="0061649B" w:rsidRDefault="00C10DFF" w:rsidP="00C10DFF">
            <w:pPr>
              <w:pStyle w:val="TAL"/>
              <w:rPr>
                <w:szCs w:val="18"/>
              </w:rPr>
            </w:pPr>
            <w:proofErr w:type="spellStart"/>
            <w:r w:rsidRPr="0061649B">
              <w:rPr>
                <w:rFonts w:cs="Arial"/>
                <w:szCs w:val="18"/>
              </w:rPr>
              <w:t>AllowedValues</w:t>
            </w:r>
            <w:proofErr w:type="spellEnd"/>
            <w:r w:rsidRPr="0061649B">
              <w:rPr>
                <w:rFonts w:cs="Arial"/>
                <w:szCs w:val="18"/>
              </w:rPr>
              <w:t>: 1, 2, …</w:t>
            </w:r>
          </w:p>
        </w:tc>
        <w:tc>
          <w:tcPr>
            <w:tcW w:w="1984" w:type="dxa"/>
          </w:tcPr>
          <w:p w14:paraId="74FFBE19" w14:textId="77777777" w:rsidR="00C10DFF" w:rsidRPr="0061649B" w:rsidRDefault="00C10DFF" w:rsidP="00EA064B">
            <w:pPr>
              <w:pStyle w:val="TAL"/>
            </w:pPr>
            <w:r w:rsidRPr="0061649B">
              <w:t>type: Integer</w:t>
            </w:r>
          </w:p>
          <w:p w14:paraId="122CBAA6" w14:textId="77777777" w:rsidR="00C10DFF" w:rsidRPr="0061649B" w:rsidRDefault="00C10DFF" w:rsidP="00EA064B">
            <w:pPr>
              <w:pStyle w:val="TAL"/>
            </w:pPr>
            <w:r w:rsidRPr="0061649B">
              <w:t>multiplicity: 1</w:t>
            </w:r>
          </w:p>
          <w:p w14:paraId="590125A1" w14:textId="77777777" w:rsidR="00C10DFF" w:rsidRPr="0061649B" w:rsidRDefault="00C10DFF" w:rsidP="00EA064B">
            <w:pPr>
              <w:pStyle w:val="TAL"/>
            </w:pPr>
            <w:proofErr w:type="spellStart"/>
            <w:r w:rsidRPr="0061649B">
              <w:t>isOrdered</w:t>
            </w:r>
            <w:proofErr w:type="spellEnd"/>
            <w:r w:rsidRPr="0061649B">
              <w:t>: N/A</w:t>
            </w:r>
          </w:p>
          <w:p w14:paraId="1C0D7B97" w14:textId="77777777" w:rsidR="00C10DFF" w:rsidRPr="0061649B" w:rsidRDefault="00C10DFF" w:rsidP="00EA064B">
            <w:pPr>
              <w:pStyle w:val="TAL"/>
            </w:pPr>
            <w:proofErr w:type="spellStart"/>
            <w:r w:rsidRPr="0061649B">
              <w:t>isUnique</w:t>
            </w:r>
            <w:proofErr w:type="spellEnd"/>
            <w:r w:rsidRPr="0061649B">
              <w:t>: N/A</w:t>
            </w:r>
          </w:p>
          <w:p w14:paraId="4C4B0B20" w14:textId="2D72353B" w:rsidR="00C10DFF" w:rsidRPr="0061649B" w:rsidRDefault="00C10DFF" w:rsidP="00EA064B">
            <w:pPr>
              <w:pStyle w:val="TAL"/>
            </w:pPr>
            <w:proofErr w:type="spellStart"/>
            <w:r w:rsidRPr="0061649B">
              <w:t>defaultValue</w:t>
            </w:r>
            <w:proofErr w:type="spellEnd"/>
            <w:r w:rsidRPr="0061649B">
              <w:t xml:space="preserve">: </w:t>
            </w:r>
            <w:r w:rsidR="00B845D2" w:rsidRPr="0061649B">
              <w:t>None</w:t>
            </w:r>
          </w:p>
          <w:p w14:paraId="348C95CA" w14:textId="75F69819" w:rsidR="00C10DFF" w:rsidRPr="0061649B" w:rsidRDefault="00C10DFF">
            <w:pPr>
              <w:pStyle w:val="TAL"/>
            </w:pPr>
            <w:proofErr w:type="spellStart"/>
            <w:r w:rsidRPr="0061649B">
              <w:t>isNullable</w:t>
            </w:r>
            <w:proofErr w:type="spellEnd"/>
            <w:r w:rsidRPr="0061649B">
              <w:t>: False</w:t>
            </w:r>
          </w:p>
        </w:tc>
      </w:tr>
      <w:tr w:rsidR="00571ED2" w:rsidRPr="00B26339" w14:paraId="004FC5F3" w14:textId="77777777" w:rsidTr="00C41DBF">
        <w:trPr>
          <w:cantSplit/>
          <w:jc w:val="center"/>
        </w:trPr>
        <w:tc>
          <w:tcPr>
            <w:tcW w:w="2547" w:type="dxa"/>
          </w:tcPr>
          <w:p w14:paraId="277AA76C" w14:textId="069ECF34" w:rsidR="00571ED2" w:rsidRPr="0061649B" w:rsidRDefault="00571ED2" w:rsidP="00571ED2">
            <w:pPr>
              <w:pStyle w:val="TAL"/>
              <w:rPr>
                <w:rFonts w:cs="Arial"/>
                <w:szCs w:val="18"/>
              </w:rPr>
            </w:pPr>
            <w:proofErr w:type="spellStart"/>
            <w:r w:rsidRPr="00B940D8">
              <w:rPr>
                <w:rFonts w:cs="Arial"/>
                <w:lang w:eastAsia="zh-CN"/>
              </w:rPr>
              <w:lastRenderedPageBreak/>
              <w:t>mnsLabel</w:t>
            </w:r>
            <w:proofErr w:type="spellEnd"/>
          </w:p>
        </w:tc>
        <w:tc>
          <w:tcPr>
            <w:tcW w:w="5103" w:type="dxa"/>
          </w:tcPr>
          <w:p w14:paraId="2775AC6F" w14:textId="157F9FD6" w:rsidR="00571ED2" w:rsidRPr="0061649B" w:rsidRDefault="00571ED2" w:rsidP="00571ED2">
            <w:pPr>
              <w:pStyle w:val="TAL"/>
              <w:rPr>
                <w:rFonts w:cs="Arial"/>
                <w:szCs w:val="18"/>
              </w:rPr>
            </w:pPr>
            <w:r w:rsidRPr="0061649B">
              <w:rPr>
                <w:lang w:eastAsia="de-DE"/>
              </w:rPr>
              <w:t>Human-readable name of management service.</w:t>
            </w:r>
          </w:p>
        </w:tc>
        <w:tc>
          <w:tcPr>
            <w:tcW w:w="1984" w:type="dxa"/>
          </w:tcPr>
          <w:p w14:paraId="5C239315" w14:textId="77777777" w:rsidR="00571ED2" w:rsidRPr="0061649B" w:rsidRDefault="00571ED2" w:rsidP="00EA064B">
            <w:pPr>
              <w:pStyle w:val="TAL"/>
            </w:pPr>
            <w:r w:rsidRPr="0061649B">
              <w:t>type: String</w:t>
            </w:r>
          </w:p>
          <w:p w14:paraId="5BCE6B43" w14:textId="77777777" w:rsidR="00571ED2" w:rsidRPr="0061649B" w:rsidRDefault="00571ED2" w:rsidP="00EA064B">
            <w:pPr>
              <w:pStyle w:val="TAL"/>
            </w:pPr>
            <w:r w:rsidRPr="0061649B">
              <w:t>multiplicity: 1</w:t>
            </w:r>
          </w:p>
          <w:p w14:paraId="18F5D2FE" w14:textId="77777777" w:rsidR="00571ED2" w:rsidRPr="0061649B" w:rsidRDefault="00571ED2" w:rsidP="00EA064B">
            <w:pPr>
              <w:pStyle w:val="TAL"/>
            </w:pPr>
            <w:proofErr w:type="spellStart"/>
            <w:r w:rsidRPr="0061649B">
              <w:t>isOrdered</w:t>
            </w:r>
            <w:proofErr w:type="spellEnd"/>
            <w:r w:rsidRPr="0061649B">
              <w:t>: N/A</w:t>
            </w:r>
          </w:p>
          <w:p w14:paraId="29AC1219" w14:textId="77777777" w:rsidR="00571ED2" w:rsidRPr="0061649B" w:rsidRDefault="00571ED2" w:rsidP="00EA064B">
            <w:pPr>
              <w:pStyle w:val="TAL"/>
            </w:pPr>
            <w:proofErr w:type="spellStart"/>
            <w:r w:rsidRPr="0061649B">
              <w:t>isUnique</w:t>
            </w:r>
            <w:proofErr w:type="spellEnd"/>
            <w:r w:rsidRPr="0061649B">
              <w:t>: N/A</w:t>
            </w:r>
          </w:p>
          <w:p w14:paraId="493F08EC" w14:textId="77777777" w:rsidR="00571ED2" w:rsidRPr="0061649B" w:rsidRDefault="00571ED2" w:rsidP="00EA064B">
            <w:pPr>
              <w:pStyle w:val="TAL"/>
            </w:pPr>
            <w:proofErr w:type="spellStart"/>
            <w:r w:rsidRPr="0061649B">
              <w:t>defaultValue</w:t>
            </w:r>
            <w:proofErr w:type="spellEnd"/>
            <w:r w:rsidRPr="0061649B">
              <w:t>: None</w:t>
            </w:r>
          </w:p>
          <w:p w14:paraId="6864DBC3" w14:textId="12461649" w:rsidR="00571ED2" w:rsidRPr="0061649B" w:rsidRDefault="00571ED2" w:rsidP="00EA064B">
            <w:pPr>
              <w:pStyle w:val="TAL"/>
            </w:pPr>
            <w:proofErr w:type="spellStart"/>
            <w:r w:rsidRPr="0061649B">
              <w:t>isNullable</w:t>
            </w:r>
            <w:proofErr w:type="spellEnd"/>
            <w:r w:rsidRPr="0061649B">
              <w:t>: False</w:t>
            </w:r>
          </w:p>
        </w:tc>
      </w:tr>
      <w:tr w:rsidR="00571ED2" w:rsidRPr="00B26339" w14:paraId="57CFE724" w14:textId="77777777" w:rsidTr="00C41DBF">
        <w:trPr>
          <w:cantSplit/>
          <w:jc w:val="center"/>
        </w:trPr>
        <w:tc>
          <w:tcPr>
            <w:tcW w:w="2547" w:type="dxa"/>
          </w:tcPr>
          <w:p w14:paraId="2F41F5A9" w14:textId="25D1AC1D" w:rsidR="00571ED2" w:rsidRPr="0061649B" w:rsidRDefault="00571ED2" w:rsidP="00571ED2">
            <w:pPr>
              <w:pStyle w:val="TAL"/>
              <w:rPr>
                <w:rFonts w:cs="Arial"/>
                <w:szCs w:val="18"/>
              </w:rPr>
            </w:pPr>
            <w:proofErr w:type="spellStart"/>
            <w:r w:rsidRPr="00B940D8">
              <w:rPr>
                <w:rFonts w:cs="Arial"/>
                <w:lang w:eastAsia="zh-CN"/>
              </w:rPr>
              <w:t>mnsType</w:t>
            </w:r>
            <w:proofErr w:type="spellEnd"/>
          </w:p>
        </w:tc>
        <w:tc>
          <w:tcPr>
            <w:tcW w:w="5103" w:type="dxa"/>
          </w:tcPr>
          <w:p w14:paraId="77C493D9" w14:textId="77777777" w:rsidR="00571ED2" w:rsidRPr="0061649B" w:rsidRDefault="00571ED2" w:rsidP="00571ED2">
            <w:pPr>
              <w:pStyle w:val="TAL"/>
              <w:rPr>
                <w:lang w:eastAsia="de-DE"/>
              </w:rPr>
            </w:pPr>
            <w:r w:rsidRPr="0061649B">
              <w:rPr>
                <w:lang w:eastAsia="de-DE"/>
              </w:rPr>
              <w:t>Type of management service.</w:t>
            </w:r>
          </w:p>
          <w:p w14:paraId="4B68D854" w14:textId="77777777" w:rsidR="00571ED2" w:rsidRPr="0061649B" w:rsidRDefault="00571ED2" w:rsidP="00571ED2">
            <w:pPr>
              <w:pStyle w:val="TAL"/>
              <w:rPr>
                <w:szCs w:val="18"/>
              </w:rPr>
            </w:pPr>
          </w:p>
          <w:p w14:paraId="107A302F" w14:textId="103FE8F5" w:rsidR="00571ED2" w:rsidRPr="0061649B" w:rsidRDefault="00571ED2" w:rsidP="00571ED2">
            <w:pPr>
              <w:pStyle w:val="TAL"/>
              <w:rPr>
                <w:rFonts w:cs="Arial"/>
                <w:szCs w:val="18"/>
              </w:rPr>
            </w:pPr>
            <w:proofErr w:type="spellStart"/>
            <w:r w:rsidRPr="0061649B">
              <w:rPr>
                <w:szCs w:val="18"/>
              </w:rPr>
              <w:t>allowedValues</w:t>
            </w:r>
            <w:proofErr w:type="spellEnd"/>
            <w:r w:rsidRPr="0061649B">
              <w:rPr>
                <w:szCs w:val="18"/>
              </w:rPr>
              <w:t xml:space="preserve">: </w:t>
            </w:r>
            <w:r w:rsidRPr="0061649B">
              <w:t xml:space="preserve"> </w:t>
            </w:r>
            <w:proofErr w:type="spellStart"/>
            <w:r w:rsidRPr="0061649B">
              <w:rPr>
                <w:szCs w:val="18"/>
              </w:rPr>
              <w:t>ProvMnS</w:t>
            </w:r>
            <w:proofErr w:type="spellEnd"/>
            <w:r w:rsidRPr="0061649B">
              <w:rPr>
                <w:szCs w:val="18"/>
              </w:rPr>
              <w:t xml:space="preserve">, </w:t>
            </w:r>
            <w:proofErr w:type="spellStart"/>
            <w:r w:rsidRPr="0061649B">
              <w:rPr>
                <w:szCs w:val="18"/>
              </w:rPr>
              <w:t>FaultSupervisionMnS</w:t>
            </w:r>
            <w:proofErr w:type="spellEnd"/>
            <w:r w:rsidRPr="0061649B">
              <w:rPr>
                <w:szCs w:val="18"/>
              </w:rPr>
              <w:t xml:space="preserve">, </w:t>
            </w:r>
            <w:proofErr w:type="spellStart"/>
            <w:r w:rsidRPr="0061649B">
              <w:rPr>
                <w:szCs w:val="18"/>
              </w:rPr>
              <w:t>StreamingDataReportingMnS</w:t>
            </w:r>
            <w:proofErr w:type="spellEnd"/>
            <w:r w:rsidRPr="0061649B">
              <w:rPr>
                <w:szCs w:val="18"/>
              </w:rPr>
              <w:t xml:space="preserve">, </w:t>
            </w:r>
            <w:proofErr w:type="spellStart"/>
            <w:r w:rsidRPr="0061649B">
              <w:rPr>
                <w:szCs w:val="18"/>
              </w:rPr>
              <w:t>FileDataReportingMnS</w:t>
            </w:r>
            <w:proofErr w:type="spellEnd"/>
          </w:p>
        </w:tc>
        <w:tc>
          <w:tcPr>
            <w:tcW w:w="1984" w:type="dxa"/>
          </w:tcPr>
          <w:p w14:paraId="7ED8BBB1" w14:textId="77777777" w:rsidR="00571ED2" w:rsidRPr="0061649B" w:rsidRDefault="00571ED2" w:rsidP="00EA064B">
            <w:pPr>
              <w:pStyle w:val="TAL"/>
            </w:pPr>
            <w:r w:rsidRPr="0061649B">
              <w:t>type: ENUM</w:t>
            </w:r>
          </w:p>
          <w:p w14:paraId="5BA57A72" w14:textId="77777777" w:rsidR="00571ED2" w:rsidRPr="0061649B" w:rsidRDefault="00571ED2" w:rsidP="00EA064B">
            <w:pPr>
              <w:pStyle w:val="TAL"/>
            </w:pPr>
            <w:r w:rsidRPr="0061649B">
              <w:t>multiplicity: 1</w:t>
            </w:r>
          </w:p>
          <w:p w14:paraId="76575F12" w14:textId="77777777" w:rsidR="00571ED2" w:rsidRPr="0061649B" w:rsidRDefault="00571ED2" w:rsidP="00EA064B">
            <w:pPr>
              <w:pStyle w:val="TAL"/>
            </w:pPr>
            <w:proofErr w:type="spellStart"/>
            <w:r w:rsidRPr="0061649B">
              <w:t>isOrdered</w:t>
            </w:r>
            <w:proofErr w:type="spellEnd"/>
            <w:r w:rsidRPr="0061649B">
              <w:t>: N/A</w:t>
            </w:r>
          </w:p>
          <w:p w14:paraId="10E738D1" w14:textId="77777777" w:rsidR="00571ED2" w:rsidRPr="0061649B" w:rsidRDefault="00571ED2" w:rsidP="00EA064B">
            <w:pPr>
              <w:pStyle w:val="TAL"/>
            </w:pPr>
            <w:proofErr w:type="spellStart"/>
            <w:r w:rsidRPr="0061649B">
              <w:t>isUnique</w:t>
            </w:r>
            <w:proofErr w:type="spellEnd"/>
            <w:r w:rsidRPr="0061649B">
              <w:t>: N/A</w:t>
            </w:r>
          </w:p>
          <w:p w14:paraId="117B6665" w14:textId="77777777" w:rsidR="00571ED2" w:rsidRPr="0061649B" w:rsidRDefault="00571ED2" w:rsidP="00EA064B">
            <w:pPr>
              <w:pStyle w:val="TAL"/>
            </w:pPr>
            <w:proofErr w:type="spellStart"/>
            <w:r w:rsidRPr="0061649B">
              <w:t>defaultValue</w:t>
            </w:r>
            <w:proofErr w:type="spellEnd"/>
            <w:r w:rsidRPr="0061649B">
              <w:t>: None</w:t>
            </w:r>
          </w:p>
          <w:p w14:paraId="3A97421B" w14:textId="4613FA92" w:rsidR="00571ED2" w:rsidRPr="0061649B" w:rsidRDefault="00571ED2" w:rsidP="00EA064B">
            <w:pPr>
              <w:pStyle w:val="TAL"/>
            </w:pPr>
            <w:proofErr w:type="spellStart"/>
            <w:r w:rsidRPr="0061649B">
              <w:t>isNullable</w:t>
            </w:r>
            <w:proofErr w:type="spellEnd"/>
            <w:r w:rsidRPr="0061649B">
              <w:t>: False</w:t>
            </w:r>
          </w:p>
        </w:tc>
      </w:tr>
      <w:tr w:rsidR="00571ED2" w:rsidRPr="00B26339" w14:paraId="2F69A557" w14:textId="77777777" w:rsidTr="00C41DBF">
        <w:trPr>
          <w:cantSplit/>
          <w:jc w:val="center"/>
        </w:trPr>
        <w:tc>
          <w:tcPr>
            <w:tcW w:w="2547" w:type="dxa"/>
          </w:tcPr>
          <w:p w14:paraId="12A8BD4E" w14:textId="078090A1" w:rsidR="00571ED2" w:rsidRPr="0061649B" w:rsidRDefault="00571ED2" w:rsidP="00571ED2">
            <w:pPr>
              <w:pStyle w:val="TAL"/>
              <w:rPr>
                <w:rFonts w:cs="Arial"/>
                <w:szCs w:val="18"/>
              </w:rPr>
            </w:pPr>
            <w:proofErr w:type="spellStart"/>
            <w:r w:rsidRPr="00B940D8">
              <w:rPr>
                <w:rFonts w:cs="Arial"/>
                <w:lang w:eastAsia="zh-CN"/>
              </w:rPr>
              <w:t>mnsVersion</w:t>
            </w:r>
            <w:proofErr w:type="spellEnd"/>
          </w:p>
        </w:tc>
        <w:tc>
          <w:tcPr>
            <w:tcW w:w="5103" w:type="dxa"/>
          </w:tcPr>
          <w:p w14:paraId="6A391EF1" w14:textId="77777777" w:rsidR="00571ED2" w:rsidRPr="00B940D8" w:rsidRDefault="00571ED2" w:rsidP="00571ED2">
            <w:pPr>
              <w:pStyle w:val="TAL"/>
              <w:rPr>
                <w:lang w:eastAsia="de-DE"/>
              </w:rPr>
            </w:pPr>
            <w:r w:rsidRPr="00B940D8">
              <w:rPr>
                <w:lang w:eastAsia="de-DE"/>
              </w:rPr>
              <w:t>Version of management service.</w:t>
            </w:r>
          </w:p>
          <w:p w14:paraId="2C64F512" w14:textId="77777777" w:rsidR="00571ED2" w:rsidRPr="00B940D8" w:rsidRDefault="00571ED2" w:rsidP="00571ED2">
            <w:pPr>
              <w:pStyle w:val="TAL"/>
              <w:rPr>
                <w:sz w:val="20"/>
              </w:rPr>
            </w:pPr>
          </w:p>
          <w:p w14:paraId="6E73119B" w14:textId="77777777" w:rsidR="00571ED2" w:rsidRPr="0061649B" w:rsidRDefault="00571ED2" w:rsidP="00571ED2">
            <w:pPr>
              <w:pStyle w:val="TAL"/>
              <w:rPr>
                <w:rFonts w:cs="Arial"/>
                <w:szCs w:val="18"/>
              </w:rPr>
            </w:pPr>
          </w:p>
        </w:tc>
        <w:tc>
          <w:tcPr>
            <w:tcW w:w="1984" w:type="dxa"/>
          </w:tcPr>
          <w:p w14:paraId="381A6E22" w14:textId="77777777" w:rsidR="00571ED2" w:rsidRPr="0061649B" w:rsidRDefault="00571ED2" w:rsidP="00EA064B">
            <w:pPr>
              <w:pStyle w:val="TAL"/>
            </w:pPr>
            <w:r w:rsidRPr="0061649B">
              <w:t>type: String</w:t>
            </w:r>
          </w:p>
          <w:p w14:paraId="68FFE9D6" w14:textId="77777777" w:rsidR="00571ED2" w:rsidRPr="0061649B" w:rsidRDefault="00571ED2" w:rsidP="00EA064B">
            <w:pPr>
              <w:pStyle w:val="TAL"/>
            </w:pPr>
            <w:r w:rsidRPr="0061649B">
              <w:t>multiplicity: 1</w:t>
            </w:r>
          </w:p>
          <w:p w14:paraId="3CBAAEA1" w14:textId="77777777" w:rsidR="00571ED2" w:rsidRPr="0061649B" w:rsidRDefault="00571ED2" w:rsidP="00EA064B">
            <w:pPr>
              <w:pStyle w:val="TAL"/>
            </w:pPr>
            <w:proofErr w:type="spellStart"/>
            <w:r w:rsidRPr="0061649B">
              <w:t>isOrdered</w:t>
            </w:r>
            <w:proofErr w:type="spellEnd"/>
            <w:r w:rsidRPr="0061649B">
              <w:t>: N/A</w:t>
            </w:r>
          </w:p>
          <w:p w14:paraId="60CA21F0" w14:textId="77777777" w:rsidR="00571ED2" w:rsidRPr="0061649B" w:rsidRDefault="00571ED2" w:rsidP="00EA064B">
            <w:pPr>
              <w:pStyle w:val="TAL"/>
            </w:pPr>
            <w:proofErr w:type="spellStart"/>
            <w:r w:rsidRPr="0061649B">
              <w:t>isUnique</w:t>
            </w:r>
            <w:proofErr w:type="spellEnd"/>
            <w:r w:rsidRPr="0061649B">
              <w:t>: N/A</w:t>
            </w:r>
          </w:p>
          <w:p w14:paraId="4584F105" w14:textId="77777777" w:rsidR="00571ED2" w:rsidRPr="0061649B" w:rsidRDefault="00571ED2" w:rsidP="00EA064B">
            <w:pPr>
              <w:pStyle w:val="TAL"/>
            </w:pPr>
            <w:proofErr w:type="spellStart"/>
            <w:r w:rsidRPr="0061649B">
              <w:t>defaultValue</w:t>
            </w:r>
            <w:proofErr w:type="spellEnd"/>
            <w:r w:rsidRPr="0061649B">
              <w:t>: None</w:t>
            </w:r>
          </w:p>
          <w:p w14:paraId="4F7750F5" w14:textId="181F17D3" w:rsidR="00571ED2" w:rsidRPr="0061649B" w:rsidRDefault="00571ED2" w:rsidP="00EA064B">
            <w:pPr>
              <w:pStyle w:val="TAL"/>
            </w:pPr>
            <w:proofErr w:type="spellStart"/>
            <w:r w:rsidRPr="0061649B">
              <w:t>isNullable</w:t>
            </w:r>
            <w:proofErr w:type="spellEnd"/>
            <w:r w:rsidRPr="0061649B">
              <w:t>: False</w:t>
            </w:r>
          </w:p>
        </w:tc>
      </w:tr>
      <w:tr w:rsidR="00571ED2" w:rsidRPr="00B26339" w14:paraId="60FA67A4" w14:textId="77777777" w:rsidTr="00C41DBF">
        <w:trPr>
          <w:cantSplit/>
          <w:jc w:val="center"/>
        </w:trPr>
        <w:tc>
          <w:tcPr>
            <w:tcW w:w="2547" w:type="dxa"/>
          </w:tcPr>
          <w:p w14:paraId="7A11EE82" w14:textId="7BE1A64E" w:rsidR="00571ED2" w:rsidRPr="0061649B" w:rsidRDefault="00571ED2" w:rsidP="00571ED2">
            <w:pPr>
              <w:pStyle w:val="TAL"/>
              <w:rPr>
                <w:rFonts w:cs="Arial"/>
                <w:szCs w:val="18"/>
              </w:rPr>
            </w:pPr>
            <w:proofErr w:type="spellStart"/>
            <w:r w:rsidRPr="00B940D8">
              <w:rPr>
                <w:rFonts w:cs="Arial"/>
              </w:rPr>
              <w:t>mnsAddress</w:t>
            </w:r>
            <w:proofErr w:type="spellEnd"/>
          </w:p>
        </w:tc>
        <w:tc>
          <w:tcPr>
            <w:tcW w:w="5103" w:type="dxa"/>
          </w:tcPr>
          <w:p w14:paraId="1AB6086E" w14:textId="77777777" w:rsidR="00571ED2" w:rsidRPr="0061649B" w:rsidRDefault="00571ED2" w:rsidP="00571ED2">
            <w:pPr>
              <w:pStyle w:val="TAL"/>
            </w:pPr>
            <w:r w:rsidRPr="0061649B">
              <w:t>Addressing information for Management Service operations.</w:t>
            </w:r>
          </w:p>
          <w:p w14:paraId="1CF7F062" w14:textId="77777777" w:rsidR="00571ED2" w:rsidRPr="0061649B" w:rsidRDefault="00571ED2" w:rsidP="00571ED2">
            <w:pPr>
              <w:pStyle w:val="TAL"/>
              <w:rPr>
                <w:rFonts w:cs="Arial"/>
                <w:szCs w:val="18"/>
              </w:rPr>
            </w:pPr>
          </w:p>
        </w:tc>
        <w:tc>
          <w:tcPr>
            <w:tcW w:w="1984" w:type="dxa"/>
          </w:tcPr>
          <w:p w14:paraId="546E34CF" w14:textId="77777777" w:rsidR="00571ED2" w:rsidRPr="0061649B" w:rsidRDefault="00571ED2" w:rsidP="00EA064B">
            <w:pPr>
              <w:pStyle w:val="TAL"/>
            </w:pPr>
            <w:r w:rsidRPr="0061649B">
              <w:t>type: String</w:t>
            </w:r>
          </w:p>
          <w:p w14:paraId="22ECC2AA" w14:textId="77777777" w:rsidR="00571ED2" w:rsidRPr="0061649B" w:rsidRDefault="00571ED2" w:rsidP="00EA064B">
            <w:pPr>
              <w:pStyle w:val="TAL"/>
            </w:pPr>
            <w:r w:rsidRPr="0061649B">
              <w:t>multiplicity: 1</w:t>
            </w:r>
          </w:p>
          <w:p w14:paraId="6FF4C8F3" w14:textId="77777777" w:rsidR="00571ED2" w:rsidRPr="0061649B" w:rsidRDefault="00571ED2" w:rsidP="00EA064B">
            <w:pPr>
              <w:pStyle w:val="TAL"/>
            </w:pPr>
            <w:proofErr w:type="spellStart"/>
            <w:r w:rsidRPr="0061649B">
              <w:t>isOrdered</w:t>
            </w:r>
            <w:proofErr w:type="spellEnd"/>
            <w:r w:rsidRPr="0061649B">
              <w:t>: N/A</w:t>
            </w:r>
          </w:p>
          <w:p w14:paraId="1CCE0046" w14:textId="77777777" w:rsidR="00571ED2" w:rsidRPr="0061649B" w:rsidRDefault="00571ED2" w:rsidP="00EA064B">
            <w:pPr>
              <w:pStyle w:val="TAL"/>
            </w:pPr>
            <w:proofErr w:type="spellStart"/>
            <w:r w:rsidRPr="0061649B">
              <w:t>isUnique</w:t>
            </w:r>
            <w:proofErr w:type="spellEnd"/>
            <w:r w:rsidRPr="0061649B">
              <w:t>: N/A</w:t>
            </w:r>
          </w:p>
          <w:p w14:paraId="25ED49C9" w14:textId="77777777" w:rsidR="00571ED2" w:rsidRPr="0061649B" w:rsidRDefault="00571ED2" w:rsidP="00EA064B">
            <w:pPr>
              <w:pStyle w:val="TAL"/>
            </w:pPr>
            <w:proofErr w:type="spellStart"/>
            <w:r w:rsidRPr="0061649B">
              <w:t>defaultValue</w:t>
            </w:r>
            <w:proofErr w:type="spellEnd"/>
            <w:r w:rsidRPr="0061649B">
              <w:t>: None</w:t>
            </w:r>
          </w:p>
          <w:p w14:paraId="6ECD9C84" w14:textId="1B345B05" w:rsidR="00571ED2" w:rsidRPr="0061649B" w:rsidRDefault="00571ED2" w:rsidP="00EA064B">
            <w:pPr>
              <w:pStyle w:val="TAL"/>
            </w:pPr>
            <w:proofErr w:type="spellStart"/>
            <w:r w:rsidRPr="0061649B">
              <w:t>isNullable</w:t>
            </w:r>
            <w:proofErr w:type="spellEnd"/>
            <w:r w:rsidRPr="0061649B">
              <w:t>: False</w:t>
            </w:r>
          </w:p>
        </w:tc>
      </w:tr>
      <w:tr w:rsidR="008934A6" w:rsidRPr="00B26339" w14:paraId="5B9F6C5B" w14:textId="77777777" w:rsidTr="00C41DBF">
        <w:trPr>
          <w:cantSplit/>
          <w:jc w:val="center"/>
        </w:trPr>
        <w:tc>
          <w:tcPr>
            <w:tcW w:w="2547" w:type="dxa"/>
          </w:tcPr>
          <w:p w14:paraId="336C87B1" w14:textId="0E806905" w:rsidR="008934A6" w:rsidRPr="00B940D8" w:rsidRDefault="008934A6" w:rsidP="008934A6">
            <w:pPr>
              <w:pStyle w:val="TAL"/>
              <w:rPr>
                <w:rFonts w:cs="Arial"/>
              </w:rPr>
            </w:pPr>
            <w:r w:rsidRPr="00B940D8">
              <w:rPr>
                <w:rFonts w:cs="Arial"/>
                <w:szCs w:val="18"/>
              </w:rPr>
              <w:t>ProcessMonitor.id</w:t>
            </w:r>
          </w:p>
        </w:tc>
        <w:tc>
          <w:tcPr>
            <w:tcW w:w="5103" w:type="dxa"/>
          </w:tcPr>
          <w:p w14:paraId="659E6AFD" w14:textId="6F49997D" w:rsidR="008934A6" w:rsidRPr="0061649B" w:rsidRDefault="008934A6" w:rsidP="008934A6">
            <w:pPr>
              <w:pStyle w:val="TAL"/>
            </w:pPr>
            <w:r w:rsidRPr="00B940D8">
              <w:rPr>
                <w:lang w:eastAsia="zh-CN"/>
              </w:rPr>
              <w:t xml:space="preserve">Id of the process. It is unique within a single </w:t>
            </w:r>
            <w:proofErr w:type="spellStart"/>
            <w:r w:rsidRPr="00B940D8">
              <w:rPr>
                <w:lang w:eastAsia="zh-CN"/>
              </w:rPr>
              <w:t>multivalue</w:t>
            </w:r>
            <w:proofErr w:type="spellEnd"/>
            <w:r w:rsidRPr="00B940D8">
              <w:rPr>
                <w:lang w:eastAsia="zh-CN"/>
              </w:rPr>
              <w:t xml:space="preserve"> attribute of type </w:t>
            </w:r>
            <w:proofErr w:type="spellStart"/>
            <w:r w:rsidRPr="00B940D8">
              <w:rPr>
                <w:lang w:eastAsia="zh-CN"/>
              </w:rPr>
              <w:t>ProcessMonitor</w:t>
            </w:r>
            <w:proofErr w:type="spellEnd"/>
            <w:r w:rsidRPr="00B940D8">
              <w:rPr>
                <w:lang w:eastAsia="zh-CN"/>
              </w:rPr>
              <w:t>.</w:t>
            </w:r>
          </w:p>
        </w:tc>
        <w:tc>
          <w:tcPr>
            <w:tcW w:w="1984" w:type="dxa"/>
          </w:tcPr>
          <w:p w14:paraId="759244D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07681D2A"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40339020"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52CFA7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True</w:t>
            </w:r>
          </w:p>
          <w:p w14:paraId="79923F3C"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097B5603" w14:textId="7A90D8FB"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4187F84E" w14:textId="77777777" w:rsidTr="00C41DBF">
        <w:trPr>
          <w:cantSplit/>
          <w:jc w:val="center"/>
        </w:trPr>
        <w:tc>
          <w:tcPr>
            <w:tcW w:w="2547" w:type="dxa"/>
          </w:tcPr>
          <w:p w14:paraId="601D74A8" w14:textId="21E0FC83" w:rsidR="008934A6" w:rsidRPr="00B940D8" w:rsidRDefault="008934A6" w:rsidP="008934A6">
            <w:pPr>
              <w:pStyle w:val="TAL"/>
              <w:rPr>
                <w:rFonts w:cs="Arial"/>
              </w:rPr>
            </w:pPr>
            <w:proofErr w:type="spellStart"/>
            <w:r w:rsidRPr="00B940D8">
              <w:rPr>
                <w:rFonts w:cs="Arial"/>
                <w:szCs w:val="18"/>
                <w:u w:val="single"/>
              </w:rPr>
              <w:t>ProcessMonitor.status</w:t>
            </w:r>
            <w:proofErr w:type="spellEnd"/>
          </w:p>
        </w:tc>
        <w:tc>
          <w:tcPr>
            <w:tcW w:w="5103" w:type="dxa"/>
          </w:tcPr>
          <w:p w14:paraId="4F43F3A6" w14:textId="77777777" w:rsidR="008934A6" w:rsidRPr="00B940D8" w:rsidRDefault="008934A6" w:rsidP="008934A6">
            <w:pPr>
              <w:pStyle w:val="TAL"/>
              <w:spacing w:before="20" w:after="20"/>
              <w:rPr>
                <w:lang w:eastAsia="zh-CN"/>
              </w:rPr>
            </w:pPr>
            <w:r w:rsidRPr="00B940D8">
              <w:rPr>
                <w:lang w:eastAsia="zh-CN"/>
              </w:rPr>
              <w:t>This attribute represents the status of the associated process, whether it fails, succeeds etc. It does not represent the returned values of a successfully finished process.</w:t>
            </w:r>
          </w:p>
          <w:p w14:paraId="7CE6FAC5" w14:textId="77777777" w:rsidR="008934A6" w:rsidRPr="0061649B" w:rsidRDefault="008934A6" w:rsidP="008934A6">
            <w:pPr>
              <w:pStyle w:val="TAL"/>
              <w:rPr>
                <w:rFonts w:cs="Arial"/>
                <w:szCs w:val="18"/>
              </w:rPr>
            </w:pPr>
          </w:p>
          <w:p w14:paraId="442F651B" w14:textId="77777777" w:rsidR="008934A6" w:rsidRPr="0061649B" w:rsidRDefault="008934A6" w:rsidP="008934A6">
            <w:pPr>
              <w:pStyle w:val="TAL"/>
              <w:rPr>
                <w:szCs w:val="18"/>
              </w:rPr>
            </w:pPr>
            <w:proofErr w:type="spellStart"/>
            <w:r w:rsidRPr="0061649B">
              <w:rPr>
                <w:szCs w:val="18"/>
              </w:rPr>
              <w:t>allowedValues</w:t>
            </w:r>
            <w:proofErr w:type="spellEnd"/>
            <w:r w:rsidRPr="0061649B">
              <w:rPr>
                <w:szCs w:val="18"/>
              </w:rPr>
              <w:t>:</w:t>
            </w:r>
          </w:p>
          <w:p w14:paraId="69469B4A" w14:textId="77777777" w:rsidR="008934A6" w:rsidRPr="0061649B" w:rsidRDefault="008934A6" w:rsidP="008934A6">
            <w:pPr>
              <w:pStyle w:val="TAL"/>
              <w:rPr>
                <w:lang w:eastAsia="zh-CN"/>
              </w:rPr>
            </w:pPr>
            <w:r w:rsidRPr="0061649B">
              <w:rPr>
                <w:lang w:eastAsia="zh-CN"/>
              </w:rPr>
              <w:t>- NOT_STARTED</w:t>
            </w:r>
          </w:p>
          <w:p w14:paraId="54C067F5" w14:textId="77777777" w:rsidR="008934A6" w:rsidRPr="0061649B" w:rsidRDefault="008934A6" w:rsidP="008934A6">
            <w:pPr>
              <w:pStyle w:val="TAL"/>
              <w:rPr>
                <w:lang w:eastAsia="zh-CN"/>
              </w:rPr>
            </w:pPr>
            <w:r w:rsidRPr="0061649B">
              <w:rPr>
                <w:lang w:eastAsia="zh-CN"/>
              </w:rPr>
              <w:t>- RUNNING</w:t>
            </w:r>
          </w:p>
          <w:p w14:paraId="7461086E" w14:textId="77777777" w:rsidR="008934A6" w:rsidRPr="0061649B" w:rsidRDefault="008934A6" w:rsidP="008934A6">
            <w:pPr>
              <w:pStyle w:val="TAL"/>
              <w:rPr>
                <w:lang w:eastAsia="zh-CN"/>
              </w:rPr>
            </w:pPr>
            <w:r w:rsidRPr="0061649B">
              <w:rPr>
                <w:lang w:eastAsia="zh-CN"/>
              </w:rPr>
              <w:t>- CANCELLING</w:t>
            </w:r>
          </w:p>
          <w:p w14:paraId="498D496A" w14:textId="77777777" w:rsidR="008934A6" w:rsidRPr="0061649B" w:rsidRDefault="008934A6" w:rsidP="008934A6">
            <w:pPr>
              <w:pStyle w:val="TAL"/>
              <w:rPr>
                <w:lang w:eastAsia="zh-CN"/>
              </w:rPr>
            </w:pPr>
            <w:r w:rsidRPr="0061649B">
              <w:rPr>
                <w:lang w:eastAsia="zh-CN"/>
              </w:rPr>
              <w:t>- FINISHED</w:t>
            </w:r>
          </w:p>
          <w:p w14:paraId="4C463F40" w14:textId="77777777" w:rsidR="008934A6" w:rsidRPr="00B940D8" w:rsidRDefault="008934A6" w:rsidP="008934A6">
            <w:pPr>
              <w:pStyle w:val="TAL"/>
              <w:rPr>
                <w:lang w:eastAsia="zh-CN"/>
              </w:rPr>
            </w:pPr>
            <w:r w:rsidRPr="00B940D8">
              <w:rPr>
                <w:lang w:eastAsia="zh-CN"/>
              </w:rPr>
              <w:t>- FAILED</w:t>
            </w:r>
          </w:p>
          <w:p w14:paraId="3DF548A0" w14:textId="77777777" w:rsidR="008934A6" w:rsidRPr="00B940D8" w:rsidRDefault="008934A6" w:rsidP="008934A6">
            <w:pPr>
              <w:pStyle w:val="TAL"/>
              <w:rPr>
                <w:lang w:eastAsia="zh-CN"/>
              </w:rPr>
            </w:pPr>
            <w:r w:rsidRPr="00B940D8">
              <w:rPr>
                <w:lang w:eastAsia="zh-CN"/>
              </w:rPr>
              <w:t>- PARTIALLY_FAILED</w:t>
            </w:r>
          </w:p>
          <w:p w14:paraId="6511429F" w14:textId="05EFFBD1" w:rsidR="008934A6" w:rsidRPr="0061649B" w:rsidRDefault="008934A6" w:rsidP="008934A6">
            <w:pPr>
              <w:pStyle w:val="TAL"/>
            </w:pPr>
            <w:r w:rsidRPr="00B940D8">
              <w:rPr>
                <w:lang w:eastAsia="zh-CN"/>
              </w:rPr>
              <w:t>- CANCELLED</w:t>
            </w:r>
          </w:p>
        </w:tc>
        <w:tc>
          <w:tcPr>
            <w:tcW w:w="1984" w:type="dxa"/>
          </w:tcPr>
          <w:p w14:paraId="629C44A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ENUM</w:t>
            </w:r>
          </w:p>
          <w:p w14:paraId="2002E90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1</w:t>
            </w:r>
          </w:p>
          <w:p w14:paraId="2AB27F05"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CBFB59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A716DD"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235B5AF" w14:textId="0224D31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F7BADB3" w14:textId="77777777" w:rsidTr="00C41DBF">
        <w:trPr>
          <w:cantSplit/>
          <w:jc w:val="center"/>
        </w:trPr>
        <w:tc>
          <w:tcPr>
            <w:tcW w:w="2547" w:type="dxa"/>
          </w:tcPr>
          <w:p w14:paraId="6C38392C" w14:textId="59C1B7D2" w:rsidR="008934A6" w:rsidRPr="00B940D8" w:rsidRDefault="008934A6" w:rsidP="008934A6">
            <w:pPr>
              <w:pStyle w:val="TAL"/>
              <w:rPr>
                <w:rFonts w:cs="Arial"/>
              </w:rPr>
            </w:pPr>
            <w:proofErr w:type="spellStart"/>
            <w:r w:rsidRPr="00B940D8">
              <w:rPr>
                <w:rFonts w:cs="Arial"/>
                <w:szCs w:val="18"/>
                <w:u w:val="single"/>
              </w:rPr>
              <w:t>ProcessMonitor.progressPercentage</w:t>
            </w:r>
            <w:proofErr w:type="spellEnd"/>
          </w:p>
        </w:tc>
        <w:tc>
          <w:tcPr>
            <w:tcW w:w="5103" w:type="dxa"/>
          </w:tcPr>
          <w:p w14:paraId="77B5E2AA" w14:textId="77777777" w:rsidR="008934A6" w:rsidRPr="00B940D8" w:rsidRDefault="008934A6" w:rsidP="008934A6">
            <w:pPr>
              <w:pStyle w:val="TAL"/>
              <w:spacing w:before="20" w:after="20"/>
              <w:rPr>
                <w:lang w:eastAsia="zh-CN"/>
              </w:rPr>
            </w:pPr>
            <w:r w:rsidRPr="00B940D8">
              <w:rPr>
                <w:lang w:eastAsia="zh-CN"/>
              </w:rPr>
              <w:t>Progress of the process as percentage.</w:t>
            </w:r>
          </w:p>
          <w:p w14:paraId="17C59084" w14:textId="77777777" w:rsidR="008934A6" w:rsidRPr="00B940D8" w:rsidRDefault="008934A6" w:rsidP="008934A6">
            <w:pPr>
              <w:pStyle w:val="TAL"/>
              <w:spacing w:before="20" w:after="20"/>
              <w:rPr>
                <w:lang w:eastAsia="zh-CN"/>
              </w:rPr>
            </w:pPr>
          </w:p>
          <w:p w14:paraId="1145DC11" w14:textId="77777777" w:rsidR="008934A6" w:rsidRPr="00202D71" w:rsidRDefault="008934A6" w:rsidP="008934A6">
            <w:pPr>
              <w:pStyle w:val="TAL"/>
              <w:spacing w:before="20" w:after="20"/>
              <w:rPr>
                <w:lang w:eastAsia="zh-CN"/>
              </w:rPr>
            </w:pPr>
            <w:r w:rsidRPr="0061649B">
              <w:rPr>
                <w:lang w:eastAsia="zh-CN"/>
              </w:rPr>
              <w:t>Allowed values: integer between 0 and 100</w:t>
            </w:r>
          </w:p>
          <w:p w14:paraId="40182FEC" w14:textId="77777777" w:rsidR="008934A6" w:rsidRPr="00B940D8" w:rsidRDefault="008934A6" w:rsidP="008934A6">
            <w:pPr>
              <w:pStyle w:val="TAL"/>
              <w:spacing w:before="20" w:after="20"/>
              <w:rPr>
                <w:lang w:eastAsia="zh-CN"/>
              </w:rPr>
            </w:pPr>
          </w:p>
          <w:p w14:paraId="43F644DF" w14:textId="77777777" w:rsidR="008934A6" w:rsidRPr="0061649B" w:rsidRDefault="008934A6" w:rsidP="008934A6">
            <w:pPr>
              <w:pStyle w:val="TAL"/>
            </w:pPr>
          </w:p>
        </w:tc>
        <w:tc>
          <w:tcPr>
            <w:tcW w:w="1984" w:type="dxa"/>
          </w:tcPr>
          <w:p w14:paraId="7AF34FF7"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634FB1C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03636993"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7D5D6D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019EBC1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xml:space="preserve">: None </w:t>
            </w:r>
          </w:p>
          <w:p w14:paraId="59BCEA77" w14:textId="41A164C4"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98840C9" w14:textId="77777777" w:rsidTr="00C41DBF">
        <w:trPr>
          <w:cantSplit/>
          <w:jc w:val="center"/>
        </w:trPr>
        <w:tc>
          <w:tcPr>
            <w:tcW w:w="2547" w:type="dxa"/>
          </w:tcPr>
          <w:p w14:paraId="06C37709" w14:textId="67A37A76" w:rsidR="008934A6" w:rsidRPr="00B940D8" w:rsidRDefault="008934A6" w:rsidP="008934A6">
            <w:pPr>
              <w:pStyle w:val="TAL"/>
              <w:rPr>
                <w:rFonts w:cs="Arial"/>
              </w:rPr>
            </w:pPr>
            <w:proofErr w:type="spellStart"/>
            <w:r w:rsidRPr="00B940D8">
              <w:rPr>
                <w:rFonts w:cs="Arial"/>
                <w:szCs w:val="18"/>
                <w:u w:val="single"/>
              </w:rPr>
              <w:t>ProcessMonitor.progressStateInfo</w:t>
            </w:r>
            <w:proofErr w:type="spellEnd"/>
          </w:p>
        </w:tc>
        <w:tc>
          <w:tcPr>
            <w:tcW w:w="5103" w:type="dxa"/>
          </w:tcPr>
          <w:p w14:paraId="059DDC35" w14:textId="77777777" w:rsidR="008934A6" w:rsidRPr="00B940D8" w:rsidRDefault="008934A6" w:rsidP="008934A6">
            <w:pPr>
              <w:pStyle w:val="TAL"/>
              <w:spacing w:before="20" w:after="20"/>
              <w:rPr>
                <w:lang w:eastAsia="zh-CN"/>
              </w:rPr>
            </w:pPr>
            <w:r w:rsidRPr="00B940D8">
              <w:rPr>
                <w:lang w:eastAsia="zh-CN"/>
              </w:rPr>
              <w:t>Additional textual qualification of the states "NOT_STARTED", "</w:t>
            </w:r>
            <w:r w:rsidRPr="0061649B">
              <w:rPr>
                <w:lang w:eastAsia="zh-CN"/>
              </w:rPr>
              <w:t>CANCELLING"</w:t>
            </w:r>
            <w:r w:rsidRPr="00B940D8">
              <w:rPr>
                <w:lang w:eastAsia="zh-CN"/>
              </w:rPr>
              <w:t xml:space="preserve"> and "RUNNING".</w:t>
            </w:r>
          </w:p>
          <w:p w14:paraId="1415A0D8" w14:textId="77777777" w:rsidR="008934A6" w:rsidRPr="00B940D8" w:rsidRDefault="008934A6" w:rsidP="008934A6">
            <w:pPr>
              <w:pStyle w:val="TAL"/>
              <w:spacing w:before="20" w:after="20"/>
              <w:rPr>
                <w:lang w:eastAsia="zh-CN"/>
              </w:rPr>
            </w:pPr>
          </w:p>
          <w:p w14:paraId="1CC82BCE"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6452D31" w14:textId="77777777" w:rsidR="008934A6" w:rsidRPr="00B940D8" w:rsidRDefault="008934A6" w:rsidP="008934A6">
            <w:pPr>
              <w:pStyle w:val="TAL"/>
              <w:spacing w:before="20" w:after="20"/>
              <w:rPr>
                <w:lang w:eastAsia="zh-CN"/>
              </w:rPr>
            </w:pPr>
          </w:p>
          <w:p w14:paraId="13BA40EE" w14:textId="66E382D8"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411F94B3"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73987702"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w:t>
            </w:r>
          </w:p>
          <w:p w14:paraId="3B1A7BB7"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True</w:t>
            </w:r>
          </w:p>
          <w:p w14:paraId="0208FC38"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False</w:t>
            </w:r>
          </w:p>
          <w:p w14:paraId="2DC0909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59A7D3" w14:textId="4F76C233"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09B7FCFB" w14:textId="77777777" w:rsidTr="00C41DBF">
        <w:trPr>
          <w:cantSplit/>
          <w:jc w:val="center"/>
        </w:trPr>
        <w:tc>
          <w:tcPr>
            <w:tcW w:w="2547" w:type="dxa"/>
          </w:tcPr>
          <w:p w14:paraId="745072C7" w14:textId="1A04FFDD" w:rsidR="008934A6" w:rsidRPr="00B940D8" w:rsidRDefault="008934A6" w:rsidP="008934A6">
            <w:pPr>
              <w:pStyle w:val="TAL"/>
              <w:rPr>
                <w:rFonts w:cs="Arial"/>
              </w:rPr>
            </w:pPr>
            <w:proofErr w:type="spellStart"/>
            <w:r w:rsidRPr="00B940D8">
              <w:rPr>
                <w:rFonts w:cs="Arial"/>
                <w:szCs w:val="18"/>
                <w:u w:val="single"/>
              </w:rPr>
              <w:lastRenderedPageBreak/>
              <w:t>ProcessMonitor.resultStateInfo</w:t>
            </w:r>
            <w:proofErr w:type="spellEnd"/>
          </w:p>
        </w:tc>
        <w:tc>
          <w:tcPr>
            <w:tcW w:w="5103" w:type="dxa"/>
          </w:tcPr>
          <w:p w14:paraId="4CD872E3" w14:textId="77777777" w:rsidR="008934A6" w:rsidRPr="00B940D8" w:rsidRDefault="008934A6" w:rsidP="008934A6">
            <w:pPr>
              <w:pStyle w:val="TAL"/>
              <w:spacing w:before="20" w:after="20"/>
              <w:rPr>
                <w:lang w:eastAsia="zh-CN"/>
              </w:rPr>
            </w:pPr>
            <w:r w:rsidRPr="00B940D8">
              <w:rPr>
                <w:lang w:eastAsia="zh-CN"/>
              </w:rPr>
              <w:t>Additional textual qualification of the states "FINISHED", "FAILED", "PARTIALLY_FAILED and "CANCELLED". For example, in the "FAILED" or "PARTIALLY_FAILED" state this attribute may be used to provide error reasons.</w:t>
            </w:r>
          </w:p>
          <w:p w14:paraId="26BC51BF" w14:textId="77777777" w:rsidR="008934A6" w:rsidRPr="00B940D8" w:rsidRDefault="008934A6" w:rsidP="008934A6">
            <w:pPr>
              <w:pStyle w:val="TAL"/>
              <w:spacing w:before="20" w:after="20"/>
              <w:rPr>
                <w:lang w:eastAsia="zh-CN"/>
              </w:rPr>
            </w:pPr>
          </w:p>
          <w:p w14:paraId="2198D9B7" w14:textId="77777777" w:rsidR="008934A6" w:rsidRPr="00B940D8" w:rsidRDefault="008934A6" w:rsidP="008934A6">
            <w:pPr>
              <w:pStyle w:val="TAL"/>
              <w:spacing w:before="20" w:after="20"/>
              <w:rPr>
                <w:lang w:eastAsia="zh-CN"/>
              </w:rPr>
            </w:pPr>
            <w:r w:rsidRPr="00B940D8">
              <w:rPr>
                <w:lang w:eastAsia="zh-CN"/>
              </w:rPr>
              <w:t>This attribute shall not be used to make the outcome of the process available for retrieval, if any. For this purpose, dedicated attributes shall be specified when specifying the representation of a specific process.</w:t>
            </w:r>
          </w:p>
          <w:p w14:paraId="7FE50656" w14:textId="77777777" w:rsidR="008934A6" w:rsidRPr="00B940D8" w:rsidRDefault="008934A6" w:rsidP="008934A6">
            <w:pPr>
              <w:pStyle w:val="TAL"/>
              <w:spacing w:before="20" w:after="20"/>
              <w:rPr>
                <w:lang w:eastAsia="zh-CN"/>
              </w:rPr>
            </w:pPr>
          </w:p>
          <w:p w14:paraId="10310EAD" w14:textId="77777777" w:rsidR="008934A6" w:rsidRPr="00B940D8" w:rsidRDefault="008934A6" w:rsidP="008934A6">
            <w:pPr>
              <w:pStyle w:val="TAL"/>
              <w:spacing w:before="20" w:after="20"/>
              <w:rPr>
                <w:lang w:eastAsia="zh-CN"/>
              </w:rPr>
            </w:pPr>
            <w:r w:rsidRPr="00B940D8">
              <w:rPr>
                <w:lang w:eastAsia="zh-CN"/>
              </w:rPr>
              <w:t xml:space="preserve">For specific processes, specific well-defined strings (e.g. string patterns or </w:t>
            </w:r>
            <w:proofErr w:type="spellStart"/>
            <w:r w:rsidRPr="00B940D8">
              <w:rPr>
                <w:lang w:eastAsia="zh-CN"/>
              </w:rPr>
              <w:t>enums</w:t>
            </w:r>
            <w:proofErr w:type="spellEnd"/>
            <w:r w:rsidRPr="00B940D8">
              <w:rPr>
                <w:lang w:eastAsia="zh-CN"/>
              </w:rPr>
              <w:t>) may be defined as a specialisation.</w:t>
            </w:r>
          </w:p>
          <w:p w14:paraId="450CB905" w14:textId="77777777" w:rsidR="008934A6" w:rsidRPr="00B940D8" w:rsidRDefault="008934A6" w:rsidP="008934A6">
            <w:pPr>
              <w:pStyle w:val="TAL"/>
              <w:spacing w:before="20" w:after="20"/>
              <w:rPr>
                <w:lang w:eastAsia="zh-CN"/>
              </w:rPr>
            </w:pPr>
          </w:p>
          <w:p w14:paraId="4D503A2C" w14:textId="1422DB2C"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183EDF1C"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String</w:t>
            </w:r>
          </w:p>
          <w:p w14:paraId="3F01EA8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0..1</w:t>
            </w:r>
          </w:p>
          <w:p w14:paraId="478ED6B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4DD11C7A"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A3E4BE9"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19D489D2" w14:textId="72F31072"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2447DBF0" w14:textId="77777777" w:rsidTr="00C41DBF">
        <w:trPr>
          <w:cantSplit/>
          <w:jc w:val="center"/>
        </w:trPr>
        <w:tc>
          <w:tcPr>
            <w:tcW w:w="2547" w:type="dxa"/>
          </w:tcPr>
          <w:p w14:paraId="7270EBCB" w14:textId="71CAC758" w:rsidR="008934A6" w:rsidRPr="00B940D8" w:rsidRDefault="008934A6" w:rsidP="008934A6">
            <w:pPr>
              <w:pStyle w:val="TAL"/>
              <w:rPr>
                <w:rFonts w:cs="Arial"/>
              </w:rPr>
            </w:pPr>
            <w:proofErr w:type="spellStart"/>
            <w:r w:rsidRPr="00B940D8">
              <w:rPr>
                <w:rFonts w:cs="Arial"/>
                <w:szCs w:val="18"/>
                <w:u w:val="single"/>
              </w:rPr>
              <w:t>ProcessMonitor.startTime</w:t>
            </w:r>
            <w:proofErr w:type="spellEnd"/>
          </w:p>
        </w:tc>
        <w:tc>
          <w:tcPr>
            <w:tcW w:w="5103" w:type="dxa"/>
          </w:tcPr>
          <w:p w14:paraId="0B4E6465" w14:textId="77777777" w:rsidR="008934A6" w:rsidRPr="0061649B" w:rsidRDefault="008934A6" w:rsidP="008934A6">
            <w:pPr>
              <w:pStyle w:val="TAL"/>
              <w:spacing w:before="20" w:after="20"/>
              <w:rPr>
                <w:lang w:eastAsia="zh-CN"/>
              </w:rPr>
            </w:pPr>
            <w:r w:rsidRPr="0061649B">
              <w:rPr>
                <w:lang w:eastAsia="zh-CN"/>
              </w:rPr>
              <w:t>Start time of the associated process, i.e. the time when the status changed from "NOT_STARTED" to "RUNNING".</w:t>
            </w:r>
          </w:p>
          <w:p w14:paraId="596E400C" w14:textId="77777777" w:rsidR="008934A6" w:rsidRPr="0061649B" w:rsidRDefault="008934A6" w:rsidP="008934A6">
            <w:pPr>
              <w:pStyle w:val="TAL"/>
              <w:spacing w:before="20" w:after="20"/>
              <w:rPr>
                <w:lang w:eastAsia="zh-CN"/>
              </w:rPr>
            </w:pPr>
          </w:p>
          <w:p w14:paraId="7112B6F1" w14:textId="759BDF87"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77DB2FB5"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EC221B9"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6894907E"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26782D42"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6B6CFDA3"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7601207A" w14:textId="4F4B4D0D"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3B1BC80D" w14:textId="77777777" w:rsidTr="00C41DBF">
        <w:trPr>
          <w:cantSplit/>
          <w:jc w:val="center"/>
        </w:trPr>
        <w:tc>
          <w:tcPr>
            <w:tcW w:w="2547" w:type="dxa"/>
          </w:tcPr>
          <w:p w14:paraId="73CD4426" w14:textId="16D7C8DD" w:rsidR="008934A6" w:rsidRPr="00B940D8" w:rsidRDefault="008934A6" w:rsidP="008934A6">
            <w:pPr>
              <w:pStyle w:val="TAL"/>
              <w:rPr>
                <w:rFonts w:cs="Arial"/>
              </w:rPr>
            </w:pPr>
            <w:proofErr w:type="spellStart"/>
            <w:r w:rsidRPr="00B940D8">
              <w:rPr>
                <w:rFonts w:cs="Arial"/>
                <w:szCs w:val="18"/>
                <w:u w:val="single"/>
              </w:rPr>
              <w:t>ProcessMonitor.endTime</w:t>
            </w:r>
            <w:proofErr w:type="spellEnd"/>
          </w:p>
        </w:tc>
        <w:tc>
          <w:tcPr>
            <w:tcW w:w="5103" w:type="dxa"/>
          </w:tcPr>
          <w:p w14:paraId="6F41714B" w14:textId="77777777" w:rsidR="008934A6" w:rsidRPr="00B940D8" w:rsidRDefault="008934A6" w:rsidP="008934A6">
            <w:pPr>
              <w:pStyle w:val="TAL"/>
              <w:spacing w:before="20" w:after="20"/>
              <w:rPr>
                <w:lang w:eastAsia="zh-CN"/>
              </w:rPr>
            </w:pPr>
            <w:r w:rsidRPr="00B940D8">
              <w:rPr>
                <w:lang w:eastAsia="zh-CN"/>
              </w:rPr>
              <w:t>Date and time when status changed to SUCCESS, CANCELLED, FAILED or PARTIALLY_FAILED. If the time is in the future, it is the estimated time the process will end.</w:t>
            </w:r>
          </w:p>
          <w:p w14:paraId="3CA42E20" w14:textId="77777777" w:rsidR="008934A6" w:rsidRPr="00B940D8" w:rsidRDefault="008934A6" w:rsidP="008934A6">
            <w:pPr>
              <w:pStyle w:val="TAL"/>
              <w:spacing w:before="20" w:after="20"/>
              <w:rPr>
                <w:lang w:eastAsia="zh-CN"/>
              </w:rPr>
            </w:pPr>
          </w:p>
          <w:p w14:paraId="24BC6E53" w14:textId="018A606A" w:rsidR="008934A6" w:rsidRPr="0061649B" w:rsidRDefault="008934A6" w:rsidP="008934A6">
            <w:pPr>
              <w:pStyle w:val="TAL"/>
            </w:pPr>
            <w:proofErr w:type="spellStart"/>
            <w:r w:rsidRPr="00B940D8">
              <w:rPr>
                <w:szCs w:val="18"/>
              </w:rPr>
              <w:t>allowedValues</w:t>
            </w:r>
            <w:proofErr w:type="spellEnd"/>
            <w:r w:rsidRPr="00B940D8">
              <w:rPr>
                <w:szCs w:val="18"/>
              </w:rPr>
              <w:t>: N/A</w:t>
            </w:r>
          </w:p>
        </w:tc>
        <w:tc>
          <w:tcPr>
            <w:tcW w:w="1984" w:type="dxa"/>
          </w:tcPr>
          <w:p w14:paraId="34A16D5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 xml:space="preserve">Type: </w:t>
            </w:r>
            <w:proofErr w:type="spellStart"/>
            <w:r w:rsidRPr="0061649B">
              <w:rPr>
                <w:rFonts w:ascii="Arial" w:hAnsi="Arial" w:cs="Arial"/>
                <w:sz w:val="18"/>
                <w:szCs w:val="18"/>
              </w:rPr>
              <w:t>DateTime</w:t>
            </w:r>
            <w:proofErr w:type="spellEnd"/>
          </w:p>
          <w:p w14:paraId="2FED8518"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4617B5CF"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6A69E5B"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1115C441"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BE13E31" w14:textId="0B16B820"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8934A6" w:rsidRPr="00B26339" w14:paraId="618915CD" w14:textId="77777777" w:rsidTr="00C41DBF">
        <w:trPr>
          <w:cantSplit/>
          <w:jc w:val="center"/>
        </w:trPr>
        <w:tc>
          <w:tcPr>
            <w:tcW w:w="2547" w:type="dxa"/>
          </w:tcPr>
          <w:p w14:paraId="33D66414" w14:textId="01A2542F" w:rsidR="008934A6" w:rsidRPr="00B940D8" w:rsidRDefault="008934A6" w:rsidP="008934A6">
            <w:pPr>
              <w:pStyle w:val="TAL"/>
              <w:rPr>
                <w:rFonts w:cs="Arial"/>
              </w:rPr>
            </w:pPr>
            <w:proofErr w:type="spellStart"/>
            <w:r w:rsidRPr="00B940D8">
              <w:rPr>
                <w:rFonts w:cs="Arial"/>
                <w:szCs w:val="18"/>
                <w:u w:val="single"/>
              </w:rPr>
              <w:t>ProcessMonitor.timer</w:t>
            </w:r>
            <w:proofErr w:type="spellEnd"/>
          </w:p>
        </w:tc>
        <w:tc>
          <w:tcPr>
            <w:tcW w:w="5103" w:type="dxa"/>
          </w:tcPr>
          <w:p w14:paraId="4B843729" w14:textId="77777777" w:rsidR="008934A6" w:rsidRPr="00B940D8" w:rsidRDefault="008934A6" w:rsidP="008934A6">
            <w:pPr>
              <w:pStyle w:val="TAL"/>
              <w:spacing w:before="20" w:after="20"/>
              <w:rPr>
                <w:lang w:eastAsia="zh-CN"/>
              </w:rPr>
            </w:pPr>
            <w:r w:rsidRPr="00B940D8">
              <w:rPr>
                <w:lang w:eastAsia="zh-CN"/>
              </w:rPr>
              <w:t xml:space="preserve">Time until the associated process is automatically cancelled.  </w:t>
            </w:r>
          </w:p>
          <w:p w14:paraId="2A45008E" w14:textId="77777777" w:rsidR="008934A6" w:rsidRPr="00B940D8" w:rsidRDefault="008934A6" w:rsidP="008934A6">
            <w:pPr>
              <w:pStyle w:val="TAL"/>
              <w:spacing w:before="20" w:after="20"/>
              <w:rPr>
                <w:lang w:eastAsia="zh-CN"/>
              </w:rPr>
            </w:pPr>
            <w:r w:rsidRPr="00B940D8">
              <w:rPr>
                <w:lang w:eastAsia="zh-CN"/>
              </w:rPr>
              <w:t xml:space="preserve">If set, the system decreases the timer with time. When it reaches zero the cancellation of the associated process is initiated by the </w:t>
            </w:r>
            <w:proofErr w:type="spellStart"/>
            <w:r w:rsidRPr="00B940D8">
              <w:rPr>
                <w:lang w:eastAsia="zh-CN"/>
              </w:rPr>
              <w:t>MnS_Producer</w:t>
            </w:r>
            <w:proofErr w:type="spellEnd"/>
            <w:r w:rsidRPr="00B940D8">
              <w:rPr>
                <w:lang w:eastAsia="zh-CN"/>
              </w:rPr>
              <w:t xml:space="preserve">. </w:t>
            </w:r>
          </w:p>
          <w:p w14:paraId="343312AA" w14:textId="77777777" w:rsidR="008934A6" w:rsidRPr="00B940D8" w:rsidRDefault="008934A6" w:rsidP="008934A6">
            <w:pPr>
              <w:pStyle w:val="TAL"/>
              <w:spacing w:before="20" w:after="20"/>
              <w:rPr>
                <w:lang w:eastAsia="zh-CN"/>
              </w:rPr>
            </w:pPr>
            <w:r w:rsidRPr="00B940D8">
              <w:rPr>
                <w:lang w:eastAsia="zh-CN"/>
              </w:rPr>
              <w:t>If not set, there is no time limit for the process.</w:t>
            </w:r>
          </w:p>
          <w:p w14:paraId="265FDDC0" w14:textId="77777777" w:rsidR="008934A6" w:rsidRPr="00B940D8" w:rsidRDefault="008934A6" w:rsidP="008934A6">
            <w:pPr>
              <w:pStyle w:val="TAL"/>
              <w:spacing w:before="20" w:after="20"/>
              <w:rPr>
                <w:lang w:eastAsia="zh-CN"/>
              </w:rPr>
            </w:pPr>
            <w:r w:rsidRPr="00B940D8">
              <w:rPr>
                <w:lang w:eastAsia="zh-CN"/>
              </w:rPr>
              <w:t xml:space="preserve">Once the timer is set, the consumer </w:t>
            </w:r>
            <w:proofErr w:type="spellStart"/>
            <w:r w:rsidRPr="00B940D8">
              <w:rPr>
                <w:lang w:eastAsia="zh-CN"/>
              </w:rPr>
              <w:t>can not</w:t>
            </w:r>
            <w:proofErr w:type="spellEnd"/>
            <w:r w:rsidRPr="00B940D8">
              <w:rPr>
                <w:lang w:eastAsia="zh-CN"/>
              </w:rPr>
              <w:t xml:space="preserve"> change it anymore. </w:t>
            </w:r>
          </w:p>
          <w:p w14:paraId="46CAC7FF" w14:textId="77777777" w:rsidR="008934A6" w:rsidRPr="0061649B" w:rsidRDefault="008934A6" w:rsidP="008934A6">
            <w:pPr>
              <w:pStyle w:val="TAL"/>
              <w:spacing w:before="20" w:after="20"/>
              <w:rPr>
                <w:lang w:eastAsia="zh-CN"/>
              </w:rPr>
            </w:pPr>
            <w:r w:rsidRPr="0061649B">
              <w:rPr>
                <w:lang w:eastAsia="zh-CN"/>
              </w:rPr>
              <w:t xml:space="preserve">If the consumer has not set the timer the </w:t>
            </w:r>
            <w:proofErr w:type="spellStart"/>
            <w:r w:rsidRPr="0061649B">
              <w:rPr>
                <w:lang w:eastAsia="zh-CN"/>
              </w:rPr>
              <w:t>MnS</w:t>
            </w:r>
            <w:proofErr w:type="spellEnd"/>
            <w:r w:rsidRPr="0061649B">
              <w:rPr>
                <w:lang w:eastAsia="zh-CN"/>
              </w:rPr>
              <w:t xml:space="preserve"> Producer may set it.</w:t>
            </w:r>
          </w:p>
          <w:p w14:paraId="6C6752C8" w14:textId="77777777" w:rsidR="008934A6" w:rsidRPr="0061649B" w:rsidRDefault="008934A6" w:rsidP="008934A6">
            <w:pPr>
              <w:pStyle w:val="TAL"/>
              <w:spacing w:before="20" w:after="20"/>
              <w:rPr>
                <w:lang w:eastAsia="zh-CN"/>
              </w:rPr>
            </w:pPr>
            <w:r w:rsidRPr="0061649B">
              <w:rPr>
                <w:lang w:eastAsia="zh-CN"/>
              </w:rPr>
              <w:t>Unit is minutes.</w:t>
            </w:r>
          </w:p>
          <w:p w14:paraId="52DFB7FE" w14:textId="77777777" w:rsidR="008934A6" w:rsidRPr="0061649B" w:rsidRDefault="008934A6" w:rsidP="008934A6">
            <w:pPr>
              <w:pStyle w:val="TAL"/>
              <w:spacing w:before="20" w:after="20"/>
              <w:rPr>
                <w:lang w:eastAsia="zh-CN"/>
              </w:rPr>
            </w:pPr>
          </w:p>
          <w:p w14:paraId="42CA2670" w14:textId="6BA2767E" w:rsidR="008934A6" w:rsidRPr="0061649B" w:rsidRDefault="008934A6" w:rsidP="008934A6">
            <w:pPr>
              <w:pStyle w:val="TAL"/>
            </w:pPr>
            <w:proofErr w:type="spellStart"/>
            <w:r w:rsidRPr="0061649B">
              <w:rPr>
                <w:szCs w:val="18"/>
              </w:rPr>
              <w:t>allowedValues</w:t>
            </w:r>
            <w:proofErr w:type="spellEnd"/>
            <w:r w:rsidRPr="0061649B">
              <w:rPr>
                <w:szCs w:val="18"/>
              </w:rPr>
              <w:t>: Positive integers</w:t>
            </w:r>
          </w:p>
        </w:tc>
        <w:tc>
          <w:tcPr>
            <w:tcW w:w="1984" w:type="dxa"/>
          </w:tcPr>
          <w:p w14:paraId="52A8BD34"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Type: Integer</w:t>
            </w:r>
          </w:p>
          <w:p w14:paraId="2E6F506E" w14:textId="77777777" w:rsidR="008934A6" w:rsidRPr="0061649B" w:rsidRDefault="008934A6" w:rsidP="008934A6">
            <w:pPr>
              <w:spacing w:after="0"/>
              <w:rPr>
                <w:rFonts w:ascii="Arial" w:hAnsi="Arial" w:cs="Arial"/>
                <w:sz w:val="18"/>
                <w:szCs w:val="18"/>
              </w:rPr>
            </w:pPr>
            <w:r w:rsidRPr="0061649B">
              <w:rPr>
                <w:rFonts w:ascii="Arial" w:hAnsi="Arial" w:cs="Arial"/>
                <w:sz w:val="18"/>
                <w:szCs w:val="18"/>
              </w:rPr>
              <w:t>multiplicity: 0.. 1</w:t>
            </w:r>
          </w:p>
          <w:p w14:paraId="7F6D4BF2" w14:textId="77777777" w:rsidR="008934A6" w:rsidRPr="0061649B" w:rsidRDefault="008934A6" w:rsidP="008934A6">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N/A</w:t>
            </w:r>
          </w:p>
          <w:p w14:paraId="1F0787C4"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isUnique</w:t>
            </w:r>
            <w:proofErr w:type="spellEnd"/>
            <w:r w:rsidRPr="00B940D8">
              <w:rPr>
                <w:rFonts w:ascii="Arial" w:hAnsi="Arial" w:cs="Arial"/>
                <w:sz w:val="18"/>
                <w:szCs w:val="18"/>
              </w:rPr>
              <w:t>: N/A</w:t>
            </w:r>
          </w:p>
          <w:p w14:paraId="7EF01FA0" w14:textId="77777777" w:rsidR="008934A6" w:rsidRPr="00B940D8" w:rsidRDefault="008934A6" w:rsidP="008934A6">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603161FD" w14:textId="5CFA2A85" w:rsidR="008934A6" w:rsidRPr="0061649B" w:rsidRDefault="008934A6" w:rsidP="008934A6">
            <w:pPr>
              <w:pStyle w:val="TAL"/>
            </w:pPr>
            <w:proofErr w:type="spellStart"/>
            <w:r w:rsidRPr="00B940D8">
              <w:rPr>
                <w:rFonts w:cs="Arial"/>
                <w:szCs w:val="18"/>
              </w:rPr>
              <w:t>isNullable</w:t>
            </w:r>
            <w:proofErr w:type="spellEnd"/>
            <w:r w:rsidRPr="00B940D8">
              <w:rPr>
                <w:rFonts w:cs="Arial"/>
                <w:szCs w:val="18"/>
              </w:rPr>
              <w:t>: False</w:t>
            </w:r>
          </w:p>
        </w:tc>
      </w:tr>
      <w:tr w:rsidR="006201A7" w:rsidRPr="00B26339" w14:paraId="6052EAF7" w14:textId="77777777" w:rsidTr="00C41DBF">
        <w:trPr>
          <w:cantSplit/>
          <w:jc w:val="center"/>
        </w:trPr>
        <w:tc>
          <w:tcPr>
            <w:tcW w:w="2547" w:type="dxa"/>
          </w:tcPr>
          <w:p w14:paraId="3AB8A45C" w14:textId="4990846B" w:rsidR="006201A7" w:rsidRPr="00B940D8" w:rsidRDefault="006201A7" w:rsidP="006201A7">
            <w:pPr>
              <w:pStyle w:val="TAL"/>
              <w:rPr>
                <w:rFonts w:cs="Arial"/>
                <w:szCs w:val="18"/>
                <w:u w:val="single"/>
              </w:rPr>
            </w:pPr>
            <w:proofErr w:type="spellStart"/>
            <w:r w:rsidRPr="00B940D8">
              <w:rPr>
                <w:rFonts w:cs="Arial"/>
              </w:rPr>
              <w:t>mnsScope</w:t>
            </w:r>
            <w:proofErr w:type="spellEnd"/>
          </w:p>
        </w:tc>
        <w:tc>
          <w:tcPr>
            <w:tcW w:w="5103" w:type="dxa"/>
          </w:tcPr>
          <w:p w14:paraId="588638FC" w14:textId="4834EB04" w:rsidR="006201A7" w:rsidRPr="00B940D8" w:rsidRDefault="006201A7" w:rsidP="006201A7">
            <w:pPr>
              <w:pStyle w:val="TAL"/>
              <w:spacing w:before="20" w:after="20"/>
              <w:rPr>
                <w:lang w:eastAsia="zh-CN"/>
              </w:rPr>
            </w:pPr>
            <w:r w:rsidRPr="0061649B">
              <w:t xml:space="preserve">This attribute list contains the DNs of the managed object instances that can be accessed using the Management Service. If a complete </w:t>
            </w:r>
            <w:proofErr w:type="spellStart"/>
            <w:r w:rsidRPr="0061649B">
              <w:t>SubNetwork</w:t>
            </w:r>
            <w:proofErr w:type="spellEnd"/>
            <w:r w:rsidRPr="0061649B">
              <w:t xml:space="preserve"> can be accessed using the Management S</w:t>
            </w:r>
            <w:r w:rsidRPr="00202D71">
              <w:t xml:space="preserve">ervice, this attribute may contain the DN of the </w:t>
            </w:r>
            <w:proofErr w:type="spellStart"/>
            <w:r w:rsidRPr="00202D71">
              <w:t>SubNetwork</w:t>
            </w:r>
            <w:proofErr w:type="spellEnd"/>
            <w:r w:rsidRPr="00202D71">
              <w:t xml:space="preserve"> instead of the DNs of the individual managed entities within the </w:t>
            </w:r>
            <w:proofErr w:type="spellStart"/>
            <w:r w:rsidRPr="00202D71">
              <w:t>SubNetwork</w:t>
            </w:r>
            <w:proofErr w:type="spellEnd"/>
            <w:r w:rsidRPr="00202D71">
              <w:t>.</w:t>
            </w:r>
          </w:p>
        </w:tc>
        <w:tc>
          <w:tcPr>
            <w:tcW w:w="1984" w:type="dxa"/>
          </w:tcPr>
          <w:p w14:paraId="3128D2BE" w14:textId="77777777" w:rsidR="006201A7" w:rsidRPr="00202D71" w:rsidRDefault="006201A7" w:rsidP="006201A7">
            <w:pPr>
              <w:spacing w:after="0"/>
              <w:rPr>
                <w:rFonts w:ascii="Arial" w:hAnsi="Arial" w:cs="Arial"/>
                <w:sz w:val="18"/>
                <w:szCs w:val="18"/>
              </w:rPr>
            </w:pPr>
            <w:r w:rsidRPr="0061649B">
              <w:rPr>
                <w:rFonts w:ascii="Arial" w:hAnsi="Arial" w:cs="Arial"/>
                <w:sz w:val="18"/>
                <w:szCs w:val="18"/>
              </w:rPr>
              <w:t>type: DN</w:t>
            </w:r>
          </w:p>
          <w:p w14:paraId="06299825" w14:textId="77777777" w:rsidR="006201A7" w:rsidRPr="0061649B" w:rsidRDefault="006201A7" w:rsidP="006201A7">
            <w:pPr>
              <w:spacing w:after="0"/>
              <w:rPr>
                <w:rFonts w:ascii="Arial" w:hAnsi="Arial" w:cs="Arial"/>
                <w:sz w:val="18"/>
                <w:szCs w:val="18"/>
              </w:rPr>
            </w:pPr>
            <w:r w:rsidRPr="0061649B">
              <w:rPr>
                <w:rFonts w:ascii="Arial" w:hAnsi="Arial" w:cs="Arial"/>
                <w:sz w:val="18"/>
                <w:szCs w:val="18"/>
              </w:rPr>
              <w:t>multiplicity: 1..*</w:t>
            </w:r>
          </w:p>
          <w:p w14:paraId="04BE841C"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isOrdered</w:t>
            </w:r>
            <w:proofErr w:type="spellEnd"/>
            <w:r w:rsidRPr="0061649B">
              <w:rPr>
                <w:rFonts w:ascii="Arial" w:hAnsi="Arial" w:cs="Arial"/>
                <w:sz w:val="18"/>
                <w:szCs w:val="18"/>
              </w:rPr>
              <w:t>: False</w:t>
            </w:r>
          </w:p>
          <w:p w14:paraId="1BDED049" w14:textId="77777777" w:rsidR="006201A7" w:rsidRPr="0061649B" w:rsidRDefault="006201A7" w:rsidP="006201A7">
            <w:pPr>
              <w:spacing w:after="0"/>
              <w:rPr>
                <w:rFonts w:ascii="Arial" w:hAnsi="Arial" w:cs="Arial"/>
                <w:sz w:val="18"/>
                <w:szCs w:val="18"/>
              </w:rPr>
            </w:pPr>
            <w:proofErr w:type="spellStart"/>
            <w:r w:rsidRPr="0061649B">
              <w:rPr>
                <w:rFonts w:ascii="Arial" w:hAnsi="Arial" w:cs="Arial"/>
                <w:sz w:val="18"/>
                <w:szCs w:val="18"/>
              </w:rPr>
              <w:t>isUnique</w:t>
            </w:r>
            <w:proofErr w:type="spellEnd"/>
            <w:r w:rsidRPr="0061649B">
              <w:rPr>
                <w:rFonts w:ascii="Arial" w:hAnsi="Arial" w:cs="Arial"/>
                <w:sz w:val="18"/>
                <w:szCs w:val="18"/>
              </w:rPr>
              <w:t>: True</w:t>
            </w:r>
          </w:p>
          <w:p w14:paraId="4DE93724" w14:textId="77777777" w:rsidR="006201A7" w:rsidRPr="00B940D8" w:rsidRDefault="006201A7" w:rsidP="006201A7">
            <w:pPr>
              <w:spacing w:after="0"/>
              <w:rPr>
                <w:rFonts w:ascii="Arial" w:hAnsi="Arial" w:cs="Arial"/>
                <w:sz w:val="18"/>
                <w:szCs w:val="18"/>
              </w:rPr>
            </w:pPr>
            <w:proofErr w:type="spellStart"/>
            <w:r w:rsidRPr="00B940D8">
              <w:rPr>
                <w:rFonts w:ascii="Arial" w:hAnsi="Arial" w:cs="Arial"/>
                <w:sz w:val="18"/>
                <w:szCs w:val="18"/>
              </w:rPr>
              <w:t>defaultValue</w:t>
            </w:r>
            <w:proofErr w:type="spellEnd"/>
            <w:r w:rsidRPr="00B940D8">
              <w:rPr>
                <w:rFonts w:ascii="Arial" w:hAnsi="Arial" w:cs="Arial"/>
                <w:sz w:val="18"/>
                <w:szCs w:val="18"/>
              </w:rPr>
              <w:t>: None</w:t>
            </w:r>
          </w:p>
          <w:p w14:paraId="3044F40A" w14:textId="06F549E1" w:rsidR="006201A7" w:rsidRPr="0061649B" w:rsidRDefault="006201A7" w:rsidP="006201A7">
            <w:pPr>
              <w:spacing w:after="0"/>
              <w:rPr>
                <w:rFonts w:ascii="Arial" w:hAnsi="Arial" w:cs="Arial"/>
                <w:sz w:val="18"/>
                <w:szCs w:val="18"/>
              </w:rPr>
            </w:pPr>
            <w:proofErr w:type="spellStart"/>
            <w:r w:rsidRPr="00B940D8">
              <w:rPr>
                <w:rFonts w:ascii="Arial" w:hAnsi="Arial" w:cs="Arial"/>
                <w:sz w:val="18"/>
                <w:szCs w:val="18"/>
              </w:rPr>
              <w:t>isNullable</w:t>
            </w:r>
            <w:proofErr w:type="spellEnd"/>
            <w:r w:rsidRPr="00B940D8">
              <w:rPr>
                <w:rFonts w:ascii="Arial" w:hAnsi="Arial" w:cs="Arial"/>
                <w:sz w:val="18"/>
                <w:szCs w:val="18"/>
              </w:rPr>
              <w:t>: False</w:t>
            </w:r>
          </w:p>
        </w:tc>
      </w:tr>
      <w:tr w:rsidR="0070797A" w:rsidRPr="000819C1" w14:paraId="0F98ED82" w14:textId="77777777" w:rsidTr="00C41DBF">
        <w:trPr>
          <w:cantSplit/>
          <w:jc w:val="center"/>
          <w:ins w:id="82" w:author="Nokia" w:date="2022-07-22T16:28:00Z"/>
        </w:trPr>
        <w:tc>
          <w:tcPr>
            <w:tcW w:w="2547" w:type="dxa"/>
          </w:tcPr>
          <w:p w14:paraId="5A7AAE9B" w14:textId="77777777" w:rsidR="0070797A" w:rsidRDefault="0070797A" w:rsidP="00AA635B">
            <w:pPr>
              <w:pStyle w:val="TAL"/>
              <w:rPr>
                <w:ins w:id="83" w:author="Nokia" w:date="2022-07-22T16:28:00Z"/>
                <w:rFonts w:cs="Arial"/>
                <w:lang w:val="fr-FR"/>
              </w:rPr>
            </w:pPr>
            <w:proofErr w:type="spellStart"/>
            <w:ins w:id="84" w:author="Nokia" w:date="2022-07-22T16:28:00Z">
              <w:r>
                <w:rPr>
                  <w:szCs w:val="18"/>
                </w:rPr>
                <w:t>managementData</w:t>
              </w:r>
              <w:proofErr w:type="spellEnd"/>
            </w:ins>
          </w:p>
        </w:tc>
        <w:tc>
          <w:tcPr>
            <w:tcW w:w="5103" w:type="dxa"/>
          </w:tcPr>
          <w:p w14:paraId="2F89681F" w14:textId="77777777" w:rsidR="0070797A" w:rsidRPr="000819C1" w:rsidRDefault="0070797A" w:rsidP="00AA635B">
            <w:pPr>
              <w:pStyle w:val="TAL"/>
              <w:spacing w:before="20" w:after="20"/>
              <w:rPr>
                <w:ins w:id="85" w:author="Nokia" w:date="2022-07-22T16:28:00Z"/>
              </w:rPr>
            </w:pPr>
            <w:ins w:id="86" w:author="Nokia" w:date="2022-07-22T16:28:00Z">
              <w:r w:rsidRPr="00FF7A40">
                <w:t xml:space="preserve">This attribute defines the </w:t>
              </w:r>
              <w:r>
                <w:t xml:space="preserve">list of </w:t>
              </w:r>
              <w:r w:rsidRPr="00FF7A40">
                <w:t xml:space="preserve">management data that are requested. </w:t>
              </w:r>
            </w:ins>
          </w:p>
        </w:tc>
        <w:tc>
          <w:tcPr>
            <w:tcW w:w="1984" w:type="dxa"/>
          </w:tcPr>
          <w:p w14:paraId="456C31BF" w14:textId="77777777" w:rsidR="0070797A" w:rsidRPr="00537723" w:rsidRDefault="0070797A" w:rsidP="00AA635B">
            <w:pPr>
              <w:spacing w:after="0"/>
              <w:rPr>
                <w:ins w:id="87" w:author="Nokia" w:date="2022-07-22T16:28:00Z"/>
                <w:rFonts w:ascii="Arial" w:hAnsi="Arial" w:cs="Arial"/>
                <w:sz w:val="18"/>
                <w:szCs w:val="18"/>
              </w:rPr>
            </w:pPr>
            <w:ins w:id="88" w:author="Nokia" w:date="2022-07-22T16:28:00Z">
              <w:r w:rsidRPr="00A86235">
                <w:rPr>
                  <w:rFonts w:ascii="Arial" w:hAnsi="Arial" w:cs="Arial"/>
                  <w:sz w:val="18"/>
                  <w:szCs w:val="18"/>
                </w:rPr>
                <w:t xml:space="preserve">Type: </w:t>
              </w:r>
              <w:proofErr w:type="spellStart"/>
              <w:r w:rsidRPr="00A86235">
                <w:rPr>
                  <w:rFonts w:ascii="Arial" w:hAnsi="Arial" w:cs="Arial"/>
                  <w:sz w:val="18"/>
                  <w:szCs w:val="18"/>
                </w:rPr>
                <w:t>ManagementData</w:t>
              </w:r>
              <w:proofErr w:type="spellEnd"/>
            </w:ins>
          </w:p>
          <w:p w14:paraId="62BD46F9" w14:textId="77777777" w:rsidR="0070797A" w:rsidRPr="00537723" w:rsidRDefault="0070797A" w:rsidP="00AA635B">
            <w:pPr>
              <w:spacing w:after="0"/>
              <w:rPr>
                <w:ins w:id="89" w:author="Nokia" w:date="2022-07-22T16:28:00Z"/>
                <w:rFonts w:ascii="Arial" w:hAnsi="Arial" w:cs="Arial"/>
                <w:sz w:val="18"/>
                <w:szCs w:val="18"/>
              </w:rPr>
            </w:pPr>
            <w:ins w:id="90" w:author="Nokia" w:date="2022-07-22T16:28:00Z">
              <w:r w:rsidRPr="00537723">
                <w:rPr>
                  <w:rFonts w:ascii="Arial" w:hAnsi="Arial" w:cs="Arial"/>
                  <w:sz w:val="18"/>
                  <w:szCs w:val="18"/>
                </w:rPr>
                <w:t>multiplicity: 1</w:t>
              </w:r>
            </w:ins>
          </w:p>
          <w:p w14:paraId="1258AF74" w14:textId="77777777" w:rsidR="0070797A" w:rsidRPr="00A86235" w:rsidRDefault="0070797A" w:rsidP="00AA635B">
            <w:pPr>
              <w:spacing w:after="0"/>
              <w:rPr>
                <w:ins w:id="91" w:author="Nokia" w:date="2022-07-22T16:28:00Z"/>
                <w:rFonts w:ascii="Arial" w:hAnsi="Arial" w:cs="Arial"/>
                <w:sz w:val="18"/>
                <w:szCs w:val="18"/>
              </w:rPr>
            </w:pPr>
            <w:proofErr w:type="spellStart"/>
            <w:ins w:id="92" w:author="Nokia" w:date="2022-07-22T16:28:00Z">
              <w:r w:rsidRPr="00A86235">
                <w:rPr>
                  <w:rFonts w:ascii="Arial" w:hAnsi="Arial" w:cs="Arial"/>
                  <w:sz w:val="18"/>
                  <w:szCs w:val="18"/>
                </w:rPr>
                <w:t>isOrdered</w:t>
              </w:r>
              <w:proofErr w:type="spellEnd"/>
              <w:r w:rsidRPr="00A86235">
                <w:rPr>
                  <w:rFonts w:ascii="Arial" w:hAnsi="Arial" w:cs="Arial"/>
                  <w:sz w:val="18"/>
                  <w:szCs w:val="18"/>
                </w:rPr>
                <w:t>: N/A</w:t>
              </w:r>
            </w:ins>
          </w:p>
          <w:p w14:paraId="6F4FA551" w14:textId="77777777" w:rsidR="0070797A" w:rsidRPr="00A86235" w:rsidRDefault="0070797A" w:rsidP="00AA635B">
            <w:pPr>
              <w:spacing w:after="0"/>
              <w:rPr>
                <w:ins w:id="93" w:author="Nokia" w:date="2022-07-22T16:28:00Z"/>
                <w:rFonts w:ascii="Arial" w:hAnsi="Arial" w:cs="Arial"/>
                <w:sz w:val="18"/>
                <w:szCs w:val="18"/>
                <w:lang w:val="fr-FR"/>
              </w:rPr>
            </w:pPr>
            <w:proofErr w:type="spellStart"/>
            <w:ins w:id="94" w:author="Nokia" w:date="2022-07-22T16:28:00Z">
              <w:r w:rsidRPr="00A86235">
                <w:rPr>
                  <w:rFonts w:ascii="Arial" w:hAnsi="Arial" w:cs="Arial"/>
                  <w:sz w:val="18"/>
                  <w:szCs w:val="18"/>
                  <w:lang w:val="fr-FR"/>
                </w:rPr>
                <w:t>isUnique</w:t>
              </w:r>
              <w:proofErr w:type="spellEnd"/>
              <w:r w:rsidRPr="00A86235">
                <w:rPr>
                  <w:rFonts w:ascii="Arial" w:hAnsi="Arial" w:cs="Arial"/>
                  <w:sz w:val="18"/>
                  <w:szCs w:val="18"/>
                  <w:lang w:val="fr-FR"/>
                </w:rPr>
                <w:t>: N/A</w:t>
              </w:r>
            </w:ins>
          </w:p>
          <w:p w14:paraId="5D860CC2" w14:textId="77777777" w:rsidR="0070797A" w:rsidRPr="00A86235" w:rsidRDefault="0070797A" w:rsidP="00AA635B">
            <w:pPr>
              <w:spacing w:after="0"/>
              <w:rPr>
                <w:ins w:id="95" w:author="Nokia" w:date="2022-07-22T16:28:00Z"/>
                <w:rFonts w:ascii="Arial" w:hAnsi="Arial" w:cs="Arial"/>
                <w:sz w:val="18"/>
                <w:szCs w:val="18"/>
                <w:lang w:val="fr-FR"/>
              </w:rPr>
            </w:pPr>
            <w:proofErr w:type="spellStart"/>
            <w:ins w:id="96" w:author="Nokia" w:date="2022-07-22T16:28:00Z">
              <w:r w:rsidRPr="00A86235">
                <w:rPr>
                  <w:rFonts w:ascii="Arial" w:hAnsi="Arial" w:cs="Arial"/>
                  <w:sz w:val="18"/>
                  <w:szCs w:val="18"/>
                  <w:lang w:val="fr-FR"/>
                </w:rPr>
                <w:t>defaultValue</w:t>
              </w:r>
              <w:proofErr w:type="spellEnd"/>
              <w:r w:rsidRPr="00A86235">
                <w:rPr>
                  <w:rFonts w:ascii="Arial" w:hAnsi="Arial" w:cs="Arial"/>
                  <w:sz w:val="18"/>
                  <w:szCs w:val="18"/>
                  <w:lang w:val="fr-FR"/>
                </w:rPr>
                <w:t>: None</w:t>
              </w:r>
            </w:ins>
          </w:p>
          <w:p w14:paraId="7AA463E3" w14:textId="77777777" w:rsidR="0070797A" w:rsidRPr="000819C1" w:rsidRDefault="0070797A" w:rsidP="00AA635B">
            <w:pPr>
              <w:spacing w:after="0"/>
              <w:rPr>
                <w:ins w:id="97" w:author="Nokia" w:date="2022-07-22T16:28:00Z"/>
                <w:rFonts w:ascii="Arial" w:hAnsi="Arial" w:cs="Arial"/>
                <w:sz w:val="18"/>
                <w:szCs w:val="18"/>
              </w:rPr>
            </w:pPr>
            <w:proofErr w:type="spellStart"/>
            <w:ins w:id="98" w:author="Nokia" w:date="2022-07-22T16:28:00Z">
              <w:r w:rsidRPr="008D27B4">
                <w:rPr>
                  <w:rFonts w:ascii="Arial" w:hAnsi="Arial" w:cs="Arial"/>
                  <w:sz w:val="18"/>
                  <w:szCs w:val="18"/>
                  <w:lang w:val="fr-FR"/>
                </w:rPr>
                <w:t>isNullable</w:t>
              </w:r>
              <w:proofErr w:type="spellEnd"/>
              <w:r w:rsidRPr="008D27B4">
                <w:rPr>
                  <w:rFonts w:ascii="Arial" w:hAnsi="Arial" w:cs="Arial"/>
                  <w:sz w:val="18"/>
                  <w:szCs w:val="18"/>
                  <w:lang w:val="fr-FR"/>
                </w:rPr>
                <w:t>: False</w:t>
              </w:r>
            </w:ins>
          </w:p>
        </w:tc>
      </w:tr>
      <w:tr w:rsidR="00202D71" w:rsidRPr="00B26339" w14:paraId="0A4EB26D" w14:textId="77777777" w:rsidTr="00C41DBF">
        <w:trPr>
          <w:cantSplit/>
          <w:jc w:val="center"/>
        </w:trPr>
        <w:tc>
          <w:tcPr>
            <w:tcW w:w="2547" w:type="dxa"/>
          </w:tcPr>
          <w:p w14:paraId="2FB5DE51" w14:textId="206E57ED" w:rsidR="00202D71" w:rsidRPr="00202D71" w:rsidRDefault="00202D71" w:rsidP="00202D71">
            <w:pPr>
              <w:pStyle w:val="TAL"/>
              <w:rPr>
                <w:rFonts w:cs="Arial"/>
              </w:rPr>
            </w:pPr>
            <w:proofErr w:type="spellStart"/>
            <w:r>
              <w:rPr>
                <w:szCs w:val="18"/>
              </w:rPr>
              <w:lastRenderedPageBreak/>
              <w:t>m</w:t>
            </w:r>
            <w:del w:id="99" w:author="Nokia" w:date="2022-07-22T16:28:00Z">
              <w:r w:rsidDel="0070797A">
                <w:rPr>
                  <w:szCs w:val="18"/>
                </w:rPr>
                <w:delText>ana</w:delText>
              </w:r>
            </w:del>
            <w:r>
              <w:rPr>
                <w:szCs w:val="18"/>
              </w:rPr>
              <w:t>g</w:t>
            </w:r>
            <w:del w:id="100" w:author="Nokia" w:date="2022-07-22T16:28:00Z">
              <w:r w:rsidDel="0070797A">
                <w:rPr>
                  <w:szCs w:val="18"/>
                </w:rPr>
                <w:delText>emen</w:delText>
              </w:r>
            </w:del>
            <w:r>
              <w:rPr>
                <w:szCs w:val="18"/>
              </w:rPr>
              <w:t>tData</w:t>
            </w:r>
            <w:ins w:id="101" w:author="Nokia" w:date="2022-07-22T16:28:00Z">
              <w:r w:rsidR="0070797A">
                <w:rPr>
                  <w:szCs w:val="18"/>
                </w:rPr>
                <w:t>Category</w:t>
              </w:r>
            </w:ins>
            <w:proofErr w:type="spellEnd"/>
            <w:del w:id="102" w:author="Nokia" w:date="2022-07-22T16:28:00Z">
              <w:r w:rsidRPr="0045307C" w:rsidDel="0070797A">
                <w:rPr>
                  <w:szCs w:val="18"/>
                </w:rPr>
                <w:delText>Type</w:delText>
              </w:r>
            </w:del>
          </w:p>
        </w:tc>
        <w:tc>
          <w:tcPr>
            <w:tcW w:w="5103" w:type="dxa"/>
          </w:tcPr>
          <w:p w14:paraId="64081CB6" w14:textId="24EB3715" w:rsidR="00202D71" w:rsidRDefault="00202D71" w:rsidP="00202D71">
            <w:pPr>
              <w:pStyle w:val="TAL"/>
              <w:spacing w:before="20" w:after="20"/>
              <w:rPr>
                <w:ins w:id="103" w:author="Nokia" w:date="2022-07-22T16:29:00Z"/>
              </w:rPr>
            </w:pPr>
            <w:r w:rsidRPr="00FF7A40">
              <w:t>This attribute</w:t>
            </w:r>
            <w:del w:id="104" w:author="Nokia" w:date="2022-07-22T16:28:00Z">
              <w:r w:rsidRPr="00FF7A40" w:rsidDel="0070797A">
                <w:delText>s</w:delText>
              </w:r>
            </w:del>
            <w:r w:rsidRPr="00FF7A40">
              <w:t xml:space="preserve"> defines the </w:t>
            </w:r>
            <w:del w:id="105" w:author="Nokia" w:date="2022-07-22T16:28:00Z">
              <w:r w:rsidRPr="00FF7A40" w:rsidDel="0070797A">
                <w:delText xml:space="preserve">type of </w:delText>
              </w:r>
            </w:del>
            <w:r w:rsidRPr="00FF7A40">
              <w:t xml:space="preserve">management data that are requested. </w:t>
            </w:r>
          </w:p>
          <w:p w14:paraId="6EACFA04" w14:textId="77777777" w:rsidR="0070797A" w:rsidRDefault="0070797A" w:rsidP="00202D71">
            <w:pPr>
              <w:pStyle w:val="TAL"/>
              <w:spacing w:before="20" w:after="20"/>
              <w:rPr>
                <w:ins w:id="106" w:author="Nokia" w:date="2022-07-22T16:28:00Z"/>
              </w:rPr>
            </w:pPr>
          </w:p>
          <w:p w14:paraId="051E8E2C" w14:textId="77777777" w:rsidR="0070797A" w:rsidRPr="00BC0F5A" w:rsidRDefault="0070797A" w:rsidP="0070797A">
            <w:pPr>
              <w:pStyle w:val="TH"/>
              <w:spacing w:before="0" w:after="0"/>
              <w:jc w:val="left"/>
              <w:rPr>
                <w:ins w:id="107" w:author="Nokia" w:date="2022-07-22T16:29:00Z"/>
                <w:rFonts w:cs="Arial"/>
                <w:b w:val="0"/>
                <w:bCs/>
                <w:sz w:val="18"/>
                <w:szCs w:val="18"/>
              </w:rPr>
            </w:pPr>
            <w:ins w:id="108" w:author="Nokia" w:date="2022-07-22T16:29:00Z">
              <w:r w:rsidRPr="00BC0F5A">
                <w:rPr>
                  <w:rFonts w:cs="Arial"/>
                  <w:b w:val="0"/>
                  <w:bCs/>
                  <w:sz w:val="18"/>
                  <w:szCs w:val="18"/>
                </w:rPr>
                <w:t>Allowed values</w:t>
              </w:r>
              <w:r>
                <w:rPr>
                  <w:rFonts w:cs="Arial"/>
                  <w:b w:val="0"/>
                  <w:bCs/>
                  <w:sz w:val="18"/>
                  <w:szCs w:val="18"/>
                </w:rPr>
                <w:t xml:space="preserve"> for data category are</w:t>
              </w:r>
              <w:r w:rsidRPr="00BC0F5A">
                <w:rPr>
                  <w:rFonts w:cs="Arial"/>
                  <w:b w:val="0"/>
                  <w:bCs/>
                  <w:sz w:val="18"/>
                  <w:szCs w:val="18"/>
                </w:rPr>
                <w:t xml:space="preserve"> COVERAGE, CAPACITY, ENERGY</w:t>
              </w:r>
              <w:r>
                <w:rPr>
                  <w:rFonts w:cs="Arial"/>
                  <w:b w:val="0"/>
                  <w:bCs/>
                  <w:sz w:val="18"/>
                  <w:szCs w:val="18"/>
                </w:rPr>
                <w:t>_</w:t>
              </w:r>
              <w:r w:rsidRPr="00BC0F5A">
                <w:rPr>
                  <w:rFonts w:cs="Arial"/>
                  <w:b w:val="0"/>
                  <w:bCs/>
                  <w:sz w:val="18"/>
                  <w:szCs w:val="18"/>
                </w:rPr>
                <w:t>EFFICIENCY, MOBILITY, ACCESSIBILITY</w:t>
              </w:r>
              <w:r>
                <w:rPr>
                  <w:rFonts w:cs="Arial"/>
                  <w:b w:val="0"/>
                  <w:bCs/>
                  <w:sz w:val="18"/>
                  <w:szCs w:val="18"/>
                </w:rPr>
                <w:t>.</w:t>
              </w:r>
              <w:r w:rsidRPr="00BC0F5A">
                <w:rPr>
                  <w:rFonts w:cs="Arial"/>
                  <w:b w:val="0"/>
                  <w:bCs/>
                  <w:sz w:val="18"/>
                  <w:szCs w:val="18"/>
                </w:rPr>
                <w:t xml:space="preserve"> </w:t>
              </w:r>
              <w:r>
                <w:rPr>
                  <w:rFonts w:cs="Arial"/>
                  <w:b w:val="0"/>
                  <w:bCs/>
                  <w:sz w:val="18"/>
                  <w:szCs w:val="18"/>
                </w:rPr>
                <w:t xml:space="preserve">The data categories will map to certain measurement families defined in TS 28.552 [2], see below. </w:t>
              </w:r>
              <w:r w:rsidRPr="00BC0F5A">
                <w:rPr>
                  <w:rFonts w:cs="Arial"/>
                  <w:b w:val="0"/>
                  <w:bCs/>
                  <w:sz w:val="18"/>
                  <w:szCs w:val="18"/>
                </w:rPr>
                <w:t xml:space="preserve">In addition to the </w:t>
              </w:r>
              <w:r>
                <w:rPr>
                  <w:rFonts w:cs="Arial"/>
                  <w:b w:val="0"/>
                  <w:bCs/>
                  <w:sz w:val="18"/>
                  <w:szCs w:val="18"/>
                </w:rPr>
                <w:t>below</w:t>
              </w:r>
              <w:r w:rsidRPr="00BC0F5A">
                <w:rPr>
                  <w:rFonts w:cs="Arial"/>
                  <w:b w:val="0"/>
                  <w:bCs/>
                  <w:sz w:val="18"/>
                  <w:szCs w:val="18"/>
                </w:rPr>
                <w:t xml:space="preserve"> mappings, </w:t>
              </w:r>
              <w:proofErr w:type="spellStart"/>
              <w:r>
                <w:rPr>
                  <w:rFonts w:cs="Arial"/>
                  <w:b w:val="0"/>
                  <w:bCs/>
                  <w:sz w:val="18"/>
                  <w:szCs w:val="18"/>
                </w:rPr>
                <w:t>MnS</w:t>
              </w:r>
              <w:proofErr w:type="spellEnd"/>
              <w:r>
                <w:rPr>
                  <w:rFonts w:cs="Arial"/>
                  <w:b w:val="0"/>
                  <w:bCs/>
                  <w:sz w:val="18"/>
                  <w:szCs w:val="18"/>
                </w:rPr>
                <w:t xml:space="preserve"> </w:t>
              </w:r>
              <w:r w:rsidRPr="00BC0F5A">
                <w:rPr>
                  <w:rFonts w:cs="Arial"/>
                  <w:b w:val="0"/>
                  <w:bCs/>
                  <w:sz w:val="18"/>
                  <w:szCs w:val="18"/>
                </w:rPr>
                <w:t xml:space="preserve">producer may map the provided categories to any additional </w:t>
              </w:r>
              <w:r>
                <w:rPr>
                  <w:rFonts w:cs="Arial"/>
                  <w:b w:val="0"/>
                  <w:bCs/>
                  <w:sz w:val="18"/>
                  <w:szCs w:val="18"/>
                </w:rPr>
                <w:t xml:space="preserve">proprietary </w:t>
              </w:r>
              <w:r w:rsidRPr="00BC0F5A">
                <w:rPr>
                  <w:rFonts w:cs="Arial"/>
                  <w:b w:val="0"/>
                  <w:bCs/>
                  <w:sz w:val="18"/>
                  <w:szCs w:val="18"/>
                </w:rPr>
                <w:t xml:space="preserve">management data, as appropriate. </w:t>
              </w:r>
            </w:ins>
          </w:p>
          <w:p w14:paraId="0040F266" w14:textId="77777777" w:rsidR="0070797A" w:rsidRPr="00BC0F5A" w:rsidRDefault="0070797A" w:rsidP="0070797A">
            <w:pPr>
              <w:pStyle w:val="TH"/>
              <w:spacing w:before="0" w:after="0"/>
              <w:jc w:val="left"/>
              <w:rPr>
                <w:ins w:id="109" w:author="Nokia" w:date="2022-07-22T16:29:00Z"/>
                <w:rFonts w:cs="Arial"/>
                <w:b w:val="0"/>
                <w:bCs/>
                <w:sz w:val="18"/>
                <w:szCs w:val="18"/>
              </w:rPr>
            </w:pPr>
          </w:p>
          <w:p w14:paraId="569FE04F" w14:textId="77777777" w:rsidR="0070797A" w:rsidRDefault="0070797A" w:rsidP="0070797A">
            <w:pPr>
              <w:pStyle w:val="TH"/>
              <w:spacing w:before="0" w:after="0"/>
              <w:jc w:val="left"/>
              <w:rPr>
                <w:ins w:id="110" w:author="Nokia" w:date="2022-07-22T16:29:00Z"/>
                <w:rFonts w:cs="Arial"/>
                <w:b w:val="0"/>
                <w:bCs/>
                <w:sz w:val="18"/>
                <w:szCs w:val="18"/>
              </w:rPr>
            </w:pPr>
            <w:ins w:id="111" w:author="Nokia" w:date="2022-07-22T16:29:00Z">
              <w:r w:rsidRPr="00BC0F5A">
                <w:rPr>
                  <w:rFonts w:cs="Arial"/>
                  <w:b w:val="0"/>
                  <w:bCs/>
                  <w:sz w:val="18"/>
                  <w:szCs w:val="18"/>
                </w:rPr>
                <w:t xml:space="preserve">The </w:t>
              </w:r>
              <w:r>
                <w:rPr>
                  <w:rFonts w:cs="Arial"/>
                  <w:b w:val="0"/>
                  <w:bCs/>
                  <w:sz w:val="18"/>
                  <w:szCs w:val="18"/>
                </w:rPr>
                <w:t>COVERAGE</w:t>
              </w:r>
              <w:r w:rsidRPr="00BC0F5A">
                <w:rPr>
                  <w:rFonts w:cs="Arial"/>
                  <w:b w:val="0"/>
                  <w:bCs/>
                  <w:sz w:val="18"/>
                  <w:szCs w:val="18"/>
                </w:rPr>
                <w:t xml:space="preserve"> category will map to measurement families</w:t>
              </w:r>
              <w:r>
                <w:rPr>
                  <w:rFonts w:cs="Arial"/>
                  <w:b w:val="0"/>
                  <w:bCs/>
                  <w:sz w:val="18"/>
                  <w:szCs w:val="18"/>
                </w:rPr>
                <w:t xml:space="preserve"> </w:t>
              </w:r>
              <w:r w:rsidRPr="00BC0F5A">
                <w:rPr>
                  <w:rFonts w:cs="Arial"/>
                  <w:b w:val="0"/>
                  <w:bCs/>
                  <w:sz w:val="18"/>
                  <w:szCs w:val="18"/>
                </w:rPr>
                <w:t>of MR</w:t>
              </w:r>
              <w:r>
                <w:rPr>
                  <w:rFonts w:cs="Arial"/>
                  <w:b w:val="0"/>
                  <w:bCs/>
                  <w:sz w:val="18"/>
                  <w:szCs w:val="18"/>
                </w:rPr>
                <w:t xml:space="preserve"> (</w:t>
              </w:r>
              <w:r w:rsidRPr="00BC0F5A">
                <w:rPr>
                  <w:rFonts w:cs="Arial"/>
                  <w:b w:val="0"/>
                  <w:bCs/>
                  <w:sz w:val="18"/>
                  <w:szCs w:val="18"/>
                </w:rPr>
                <w:t>measurements related to Measurement Report</w:t>
              </w:r>
              <w:r>
                <w:rPr>
                  <w:rFonts w:cs="Arial"/>
                  <w:b w:val="0"/>
                  <w:bCs/>
                  <w:sz w:val="18"/>
                  <w:szCs w:val="18"/>
                </w:rPr>
                <w:t>)</w:t>
              </w:r>
              <w:r w:rsidRPr="00BC0F5A">
                <w:rPr>
                  <w:rFonts w:cs="Arial"/>
                  <w:b w:val="0"/>
                  <w:bCs/>
                  <w:sz w:val="18"/>
                  <w:szCs w:val="18"/>
                </w:rPr>
                <w:t xml:space="preserve"> and L</w:t>
              </w:r>
              <w:r>
                <w:rPr>
                  <w:rFonts w:cs="Arial"/>
                  <w:b w:val="0"/>
                  <w:bCs/>
                  <w:sz w:val="18"/>
                  <w:szCs w:val="18"/>
                </w:rPr>
                <w:t>1</w:t>
              </w:r>
              <w:r w:rsidRPr="00BC0F5A">
                <w:rPr>
                  <w:rFonts w:cs="Arial"/>
                  <w:b w:val="0"/>
                  <w:bCs/>
                  <w:sz w:val="18"/>
                  <w:szCs w:val="18"/>
                </w:rPr>
                <w:t>M</w:t>
              </w:r>
              <w:r>
                <w:rPr>
                  <w:rFonts w:cs="Arial"/>
                  <w:b w:val="0"/>
                  <w:bCs/>
                  <w:sz w:val="18"/>
                  <w:szCs w:val="18"/>
                </w:rPr>
                <w:t xml:space="preserve"> (</w:t>
              </w:r>
              <w:r w:rsidRPr="00BC0F5A">
                <w:rPr>
                  <w:rFonts w:cs="Arial"/>
                  <w:b w:val="0"/>
                  <w:bCs/>
                  <w:sz w:val="18"/>
                  <w:szCs w:val="18"/>
                </w:rPr>
                <w:t>measurements related to Layer 1 Measurement</w:t>
              </w:r>
              <w:r>
                <w:rPr>
                  <w:rFonts w:cs="Arial"/>
                  <w:b w:val="0"/>
                  <w:bCs/>
                  <w:sz w:val="18"/>
                  <w:szCs w:val="18"/>
                </w:rPr>
                <w:t>)</w:t>
              </w:r>
              <w:r w:rsidRPr="00BC0F5A">
                <w:rPr>
                  <w:rFonts w:cs="Arial"/>
                  <w:b w:val="0"/>
                  <w:bCs/>
                  <w:sz w:val="18"/>
                  <w:szCs w:val="18"/>
                </w:rPr>
                <w:t xml:space="preserve">. </w:t>
              </w:r>
            </w:ins>
          </w:p>
          <w:p w14:paraId="4E6D2BD0" w14:textId="77777777" w:rsidR="0070797A" w:rsidRDefault="0070797A" w:rsidP="0070797A">
            <w:pPr>
              <w:pStyle w:val="TH"/>
              <w:spacing w:before="0" w:after="0"/>
              <w:jc w:val="left"/>
              <w:rPr>
                <w:ins w:id="112" w:author="Nokia" w:date="2022-07-22T16:29:00Z"/>
                <w:rFonts w:cs="Arial"/>
                <w:b w:val="0"/>
                <w:bCs/>
                <w:sz w:val="18"/>
                <w:szCs w:val="18"/>
              </w:rPr>
            </w:pPr>
            <w:ins w:id="113" w:author="Nokia" w:date="2022-07-22T16:29:00Z">
              <w:r w:rsidRPr="00BC0F5A">
                <w:rPr>
                  <w:rFonts w:cs="Arial"/>
                  <w:b w:val="0"/>
                  <w:bCs/>
                  <w:sz w:val="18"/>
                  <w:szCs w:val="18"/>
                </w:rPr>
                <w:t xml:space="preserve">The </w:t>
              </w:r>
              <w:r>
                <w:rPr>
                  <w:rFonts w:cs="Arial"/>
                  <w:b w:val="0"/>
                  <w:bCs/>
                  <w:sz w:val="18"/>
                  <w:szCs w:val="18"/>
                </w:rPr>
                <w:t>CAPACITY</w:t>
              </w:r>
              <w:r w:rsidRPr="00BC0F5A">
                <w:rPr>
                  <w:rFonts w:cs="Arial"/>
                  <w:b w:val="0"/>
                  <w:bCs/>
                  <w:sz w:val="18"/>
                  <w:szCs w:val="18"/>
                </w:rPr>
                <w:t xml:space="preserve"> category will map </w:t>
              </w:r>
              <w:r>
                <w:rPr>
                  <w:rFonts w:cs="Arial"/>
                  <w:b w:val="0"/>
                  <w:bCs/>
                  <w:sz w:val="18"/>
                  <w:szCs w:val="18"/>
                </w:rPr>
                <w:t>to</w:t>
              </w:r>
              <w:r w:rsidRPr="00BC0F5A">
                <w:rPr>
                  <w:rFonts w:cs="Arial"/>
                  <w:b w:val="0"/>
                  <w:bCs/>
                  <w:sz w:val="18"/>
                  <w:szCs w:val="18"/>
                </w:rPr>
                <w:t xml:space="preserve"> measurement famil</w:t>
              </w:r>
              <w:r>
                <w:rPr>
                  <w:rFonts w:cs="Arial"/>
                  <w:b w:val="0"/>
                  <w:bCs/>
                  <w:sz w:val="18"/>
                  <w:szCs w:val="18"/>
                </w:rPr>
                <w:t>y</w:t>
              </w:r>
              <w:r w:rsidRPr="00BC0F5A">
                <w:rPr>
                  <w:rFonts w:cs="Arial"/>
                  <w:b w:val="0"/>
                  <w:bCs/>
                  <w:sz w:val="18"/>
                  <w:szCs w:val="18"/>
                </w:rPr>
                <w:t xml:space="preserve"> RRU</w:t>
              </w:r>
              <w:r>
                <w:rPr>
                  <w:rFonts w:cs="Arial"/>
                  <w:b w:val="0"/>
                  <w:bCs/>
                  <w:sz w:val="18"/>
                  <w:szCs w:val="18"/>
                </w:rPr>
                <w:t xml:space="preserve"> </w:t>
              </w:r>
              <w:r w:rsidRPr="002411F2">
                <w:rPr>
                  <w:rFonts w:cs="Arial"/>
                  <w:b w:val="0"/>
                  <w:bCs/>
                  <w:sz w:val="18"/>
                  <w:szCs w:val="18"/>
                </w:rPr>
                <w:t>(measurements related to</w:t>
              </w:r>
              <w:r w:rsidRPr="002411F2">
                <w:rPr>
                  <w:rFonts w:cs="Arial" w:hint="eastAsia"/>
                  <w:b w:val="0"/>
                  <w:bCs/>
                  <w:sz w:val="18"/>
                  <w:szCs w:val="18"/>
                </w:rPr>
                <w:t xml:space="preserve"> </w:t>
              </w:r>
              <w:r w:rsidRPr="002411F2">
                <w:rPr>
                  <w:rFonts w:cs="Arial"/>
                  <w:b w:val="0"/>
                  <w:bCs/>
                  <w:sz w:val="18"/>
                  <w:szCs w:val="18"/>
                </w:rPr>
                <w:t>Radio Resource Utilization)</w:t>
              </w:r>
              <w:r w:rsidRPr="00BC0F5A">
                <w:rPr>
                  <w:rFonts w:cs="Arial"/>
                  <w:b w:val="0"/>
                  <w:bCs/>
                  <w:sz w:val="18"/>
                  <w:szCs w:val="18"/>
                </w:rPr>
                <w:t xml:space="preserve">. </w:t>
              </w:r>
            </w:ins>
          </w:p>
          <w:p w14:paraId="4D36AF1E" w14:textId="77777777" w:rsidR="0070797A" w:rsidRDefault="0070797A" w:rsidP="0070797A">
            <w:pPr>
              <w:pStyle w:val="TH"/>
              <w:spacing w:before="0" w:after="0"/>
              <w:jc w:val="left"/>
              <w:rPr>
                <w:ins w:id="114" w:author="Nokia" w:date="2022-07-22T16:29:00Z"/>
                <w:rFonts w:cs="Arial"/>
                <w:b w:val="0"/>
                <w:bCs/>
                <w:sz w:val="18"/>
                <w:szCs w:val="18"/>
              </w:rPr>
            </w:pPr>
            <w:ins w:id="115" w:author="Nokia" w:date="2022-07-22T16:29:00Z">
              <w:r w:rsidRPr="00BC0F5A">
                <w:rPr>
                  <w:rFonts w:cs="Arial"/>
                  <w:b w:val="0"/>
                  <w:bCs/>
                  <w:sz w:val="18"/>
                  <w:szCs w:val="18"/>
                </w:rPr>
                <w:t>The ENERGY</w:t>
              </w:r>
              <w:r>
                <w:rPr>
                  <w:rFonts w:cs="Arial"/>
                  <w:b w:val="0"/>
                  <w:bCs/>
                  <w:sz w:val="18"/>
                  <w:szCs w:val="18"/>
                </w:rPr>
                <w:t>_</w:t>
              </w:r>
              <w:r w:rsidRPr="00BC0F5A">
                <w:rPr>
                  <w:rFonts w:cs="Arial"/>
                  <w:b w:val="0"/>
                  <w:bCs/>
                  <w:sz w:val="18"/>
                  <w:szCs w:val="18"/>
                </w:rPr>
                <w:t>EFFICIENCY category will map to measurement famil</w:t>
              </w:r>
              <w:r>
                <w:rPr>
                  <w:rFonts w:cs="Arial"/>
                  <w:b w:val="0"/>
                  <w:bCs/>
                  <w:sz w:val="18"/>
                  <w:szCs w:val="18"/>
                </w:rPr>
                <w:t>y</w:t>
              </w:r>
              <w:r w:rsidRPr="00BC0F5A">
                <w:rPr>
                  <w:rFonts w:cs="Arial"/>
                  <w:b w:val="0"/>
                  <w:bCs/>
                  <w:sz w:val="18"/>
                  <w:szCs w:val="18"/>
                </w:rPr>
                <w:t xml:space="preserve"> PEE</w:t>
              </w:r>
              <w:r>
                <w:rPr>
                  <w:rFonts w:cs="Arial"/>
                  <w:b w:val="0"/>
                  <w:bCs/>
                  <w:sz w:val="18"/>
                  <w:szCs w:val="18"/>
                </w:rPr>
                <w:t xml:space="preserve"> </w:t>
              </w:r>
              <w:r w:rsidRPr="00BC0F5A">
                <w:rPr>
                  <w:rFonts w:cs="Arial"/>
                  <w:b w:val="0"/>
                  <w:bCs/>
                  <w:sz w:val="18"/>
                  <w:szCs w:val="18"/>
                </w:rPr>
                <w:t xml:space="preserve">(measurements related to Power, Energy and Environment). </w:t>
              </w:r>
            </w:ins>
          </w:p>
          <w:p w14:paraId="45E8E299" w14:textId="77777777" w:rsidR="0070797A" w:rsidRDefault="0070797A" w:rsidP="0070797A">
            <w:pPr>
              <w:pStyle w:val="TH"/>
              <w:spacing w:before="0" w:after="0"/>
              <w:jc w:val="left"/>
              <w:rPr>
                <w:ins w:id="116" w:author="Nokia" w:date="2022-07-22T16:29:00Z"/>
                <w:rFonts w:cs="Arial"/>
                <w:b w:val="0"/>
                <w:bCs/>
                <w:sz w:val="18"/>
                <w:szCs w:val="18"/>
              </w:rPr>
            </w:pPr>
            <w:ins w:id="117" w:author="Nokia" w:date="2022-07-22T16:29:00Z">
              <w:r w:rsidRPr="00BC0F5A">
                <w:rPr>
                  <w:rFonts w:cs="Arial"/>
                  <w:b w:val="0"/>
                  <w:bCs/>
                  <w:sz w:val="18"/>
                  <w:szCs w:val="18"/>
                </w:rPr>
                <w:t>The MOBILITY category will map to measurement famil</w:t>
              </w:r>
              <w:r>
                <w:rPr>
                  <w:rFonts w:cs="Arial"/>
                  <w:b w:val="0"/>
                  <w:bCs/>
                  <w:sz w:val="18"/>
                  <w:szCs w:val="18"/>
                </w:rPr>
                <w:t xml:space="preserve">y </w:t>
              </w:r>
              <w:r w:rsidRPr="00BC0F5A">
                <w:rPr>
                  <w:rFonts w:cs="Arial"/>
                  <w:b w:val="0"/>
                  <w:bCs/>
                  <w:sz w:val="18"/>
                  <w:szCs w:val="18"/>
                </w:rPr>
                <w:t>MM</w:t>
              </w:r>
              <w:r>
                <w:rPr>
                  <w:rFonts w:cs="Arial"/>
                  <w:b w:val="0"/>
                  <w:bCs/>
                  <w:sz w:val="18"/>
                  <w:szCs w:val="18"/>
                </w:rPr>
                <w:t xml:space="preserve"> </w:t>
              </w:r>
              <w:r w:rsidRPr="00BC0F5A">
                <w:rPr>
                  <w:rFonts w:cs="Arial"/>
                  <w:b w:val="0"/>
                  <w:bCs/>
                  <w:sz w:val="18"/>
                  <w:szCs w:val="18"/>
                </w:rPr>
                <w:t xml:space="preserve">(measurements related to Mobility Management). </w:t>
              </w:r>
            </w:ins>
          </w:p>
          <w:p w14:paraId="07207038" w14:textId="1249D31D" w:rsidR="0070797A" w:rsidRDefault="0070797A" w:rsidP="0070797A">
            <w:pPr>
              <w:pStyle w:val="TAL"/>
              <w:spacing w:before="20" w:after="20"/>
            </w:pPr>
            <w:ins w:id="118" w:author="Nokia" w:date="2022-07-22T16:29:00Z">
              <w:r w:rsidRPr="00BC0F5A">
                <w:rPr>
                  <w:rFonts w:cs="Arial"/>
                  <w:bCs/>
                  <w:szCs w:val="18"/>
                </w:rPr>
                <w:t>The ACCESSIBILITY category will map to measurement famil</w:t>
              </w:r>
              <w:r>
                <w:rPr>
                  <w:rFonts w:cs="Arial"/>
                  <w:bCs/>
                  <w:szCs w:val="18"/>
                </w:rPr>
                <w:t>y</w:t>
              </w:r>
              <w:r w:rsidRPr="00BC0F5A">
                <w:rPr>
                  <w:rFonts w:cs="Arial"/>
                  <w:bCs/>
                  <w:szCs w:val="18"/>
                </w:rPr>
                <w:t xml:space="preserve"> CE</w:t>
              </w:r>
              <w:r>
                <w:rPr>
                  <w:rFonts w:cs="Arial"/>
                  <w:bCs/>
                  <w:szCs w:val="18"/>
                </w:rPr>
                <w:t xml:space="preserve"> </w:t>
              </w:r>
              <w:r w:rsidRPr="00BC0F5A">
                <w:rPr>
                  <w:rFonts w:cs="Arial"/>
                  <w:bCs/>
                  <w:szCs w:val="18"/>
                </w:rPr>
                <w:t>(measurements related to Connection Establishment).</w:t>
              </w:r>
            </w:ins>
          </w:p>
          <w:p w14:paraId="26425E2A" w14:textId="77777777" w:rsidR="00202D71" w:rsidRPr="00FF7A40" w:rsidRDefault="00202D71" w:rsidP="00B940D8">
            <w:pPr>
              <w:pStyle w:val="TAL"/>
              <w:spacing w:before="20" w:after="20"/>
            </w:pPr>
          </w:p>
          <w:p w14:paraId="5B234840" w14:textId="543402B6" w:rsidR="00202D71" w:rsidDel="0070797A" w:rsidRDefault="00202D71" w:rsidP="00202D71">
            <w:pPr>
              <w:pStyle w:val="TAL"/>
              <w:spacing w:before="20" w:after="20"/>
              <w:rPr>
                <w:del w:id="119" w:author="Nokia" w:date="2022-07-22T16:29:00Z"/>
              </w:rPr>
            </w:pPr>
            <w:del w:id="120" w:author="Nokia" w:date="2022-07-22T16:29:00Z">
              <w:r w:rsidRPr="00FF7A40" w:rsidDel="0070797A">
                <w:delText xml:space="preserve">Allowed values: COVERAGE, CAPACITY, SERVICE EXPERIENCE, TRACE, </w:delText>
              </w:r>
              <w:r w:rsidRPr="008A041A" w:rsidDel="0070797A">
                <w:delText xml:space="preserve">ENERGY EFFICIENCY, MOBILITY, ACCESSIBILITY </w:delText>
              </w:r>
            </w:del>
          </w:p>
          <w:p w14:paraId="739794AA" w14:textId="6A58DF80" w:rsidR="00202D71" w:rsidRPr="00FF7A40" w:rsidDel="0070797A" w:rsidRDefault="00202D71" w:rsidP="00B940D8">
            <w:pPr>
              <w:pStyle w:val="TAL"/>
              <w:spacing w:before="20" w:after="20"/>
              <w:rPr>
                <w:del w:id="121" w:author="Nokia" w:date="2022-07-22T16:29:00Z"/>
              </w:rPr>
            </w:pPr>
          </w:p>
          <w:p w14:paraId="6F1EA536" w14:textId="35A72B26" w:rsidR="00202D71" w:rsidRPr="0061649B" w:rsidRDefault="00202D71" w:rsidP="00202D71">
            <w:pPr>
              <w:pStyle w:val="TAL"/>
              <w:spacing w:before="20" w:after="20"/>
            </w:pPr>
            <w:del w:id="122" w:author="Nokia" w:date="2022-07-22T16:29:00Z">
              <w:r w:rsidRPr="008A041A" w:rsidDel="0070797A">
                <w:delText>Note: The above values can be further extended by the implementations, as appropriate</w:delText>
              </w:r>
            </w:del>
          </w:p>
        </w:tc>
        <w:tc>
          <w:tcPr>
            <w:tcW w:w="1984" w:type="dxa"/>
          </w:tcPr>
          <w:p w14:paraId="44D05375" w14:textId="77777777" w:rsidR="00202D71" w:rsidRPr="0045307C" w:rsidRDefault="00202D71" w:rsidP="00202D71">
            <w:pPr>
              <w:spacing w:after="0"/>
              <w:rPr>
                <w:rFonts w:ascii="Arial" w:hAnsi="Arial"/>
                <w:sz w:val="18"/>
                <w:szCs w:val="18"/>
              </w:rPr>
            </w:pPr>
            <w:r w:rsidRPr="0045307C">
              <w:rPr>
                <w:rFonts w:ascii="Arial" w:hAnsi="Arial"/>
                <w:sz w:val="18"/>
                <w:szCs w:val="18"/>
              </w:rPr>
              <w:t>type: ENUM</w:t>
            </w:r>
          </w:p>
          <w:p w14:paraId="071E94F6" w14:textId="77777777" w:rsidR="00202D71" w:rsidRPr="0045307C" w:rsidRDefault="00202D71" w:rsidP="00202D71">
            <w:pPr>
              <w:spacing w:after="0"/>
              <w:rPr>
                <w:rFonts w:ascii="Arial" w:hAnsi="Arial"/>
                <w:sz w:val="18"/>
                <w:szCs w:val="18"/>
              </w:rPr>
            </w:pPr>
            <w:r w:rsidRPr="0045307C">
              <w:rPr>
                <w:rFonts w:ascii="Arial" w:hAnsi="Arial"/>
                <w:sz w:val="18"/>
                <w:szCs w:val="18"/>
              </w:rPr>
              <w:t>multiplicity: 1..*</w:t>
            </w:r>
          </w:p>
          <w:p w14:paraId="3B455298" w14:textId="1E3D6D72" w:rsidR="00202D71" w:rsidRPr="0045307C" w:rsidRDefault="00202D71" w:rsidP="00202D71">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xml:space="preserve">: </w:t>
            </w:r>
            <w:ins w:id="123" w:author="Nokia" w:date="2022-07-22T16:29:00Z">
              <w:r w:rsidR="0070797A">
                <w:rPr>
                  <w:rFonts w:ascii="Arial" w:hAnsi="Arial"/>
                  <w:sz w:val="18"/>
                  <w:szCs w:val="18"/>
                </w:rPr>
                <w:t>False</w:t>
              </w:r>
            </w:ins>
            <w:del w:id="124" w:author="Nokia" w:date="2022-07-22T16:29:00Z">
              <w:r w:rsidRPr="0045307C" w:rsidDel="0070797A">
                <w:rPr>
                  <w:rFonts w:ascii="Arial" w:hAnsi="Arial"/>
                  <w:sz w:val="18"/>
                  <w:szCs w:val="18"/>
                </w:rPr>
                <w:delText>N/A</w:delText>
              </w:r>
            </w:del>
          </w:p>
          <w:p w14:paraId="6D7E7805" w14:textId="3B8F4931" w:rsidR="00202D71" w:rsidRPr="0045307C" w:rsidRDefault="00202D71" w:rsidP="00202D71">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xml:space="preserve">: </w:t>
            </w:r>
            <w:ins w:id="125" w:author="Nokia" w:date="2022-07-22T16:29:00Z">
              <w:r w:rsidR="0070797A">
                <w:rPr>
                  <w:rFonts w:ascii="Arial" w:hAnsi="Arial"/>
                  <w:sz w:val="18"/>
                  <w:szCs w:val="18"/>
                </w:rPr>
                <w:t>True</w:t>
              </w:r>
            </w:ins>
            <w:del w:id="126" w:author="Nokia" w:date="2022-07-22T16:29:00Z">
              <w:r w:rsidRPr="0045307C" w:rsidDel="0070797A">
                <w:rPr>
                  <w:rFonts w:ascii="Arial" w:hAnsi="Arial"/>
                  <w:sz w:val="18"/>
                  <w:szCs w:val="18"/>
                </w:rPr>
                <w:delText>N/A</w:delText>
              </w:r>
            </w:del>
          </w:p>
          <w:p w14:paraId="27CF39C0" w14:textId="7D82D640" w:rsidR="00202D71" w:rsidRPr="0045307C" w:rsidRDefault="00202D71" w:rsidP="00202D71">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ins w:id="127" w:author="Nokia" w:date="2022-07-22T16:29:00Z">
              <w:r w:rsidR="0070797A">
                <w:rPr>
                  <w:rFonts w:ascii="Arial" w:hAnsi="Arial"/>
                  <w:sz w:val="18"/>
                  <w:szCs w:val="18"/>
                </w:rPr>
                <w:t>ne</w:t>
              </w:r>
            </w:ins>
          </w:p>
          <w:p w14:paraId="05B4F604" w14:textId="53E73DCF" w:rsidR="00202D71" w:rsidRPr="0061649B" w:rsidRDefault="00202D71" w:rsidP="00202D71">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0797A" w:rsidRPr="00B26339" w14:paraId="18825DD5" w14:textId="77777777" w:rsidTr="00C41DBF">
        <w:trPr>
          <w:cantSplit/>
          <w:jc w:val="center"/>
          <w:ins w:id="128" w:author="Nokia" w:date="2022-07-22T16:29:00Z"/>
        </w:trPr>
        <w:tc>
          <w:tcPr>
            <w:tcW w:w="2547" w:type="dxa"/>
          </w:tcPr>
          <w:p w14:paraId="089F3946" w14:textId="53874B85" w:rsidR="0070797A" w:rsidRDefault="0070797A" w:rsidP="0070797A">
            <w:pPr>
              <w:pStyle w:val="TAL"/>
              <w:rPr>
                <w:ins w:id="129" w:author="Nokia" w:date="2022-07-22T16:29:00Z"/>
                <w:szCs w:val="18"/>
              </w:rPr>
            </w:pPr>
            <w:proofErr w:type="spellStart"/>
            <w:ins w:id="130" w:author="Nokia" w:date="2022-07-22T16:29:00Z">
              <w:r>
                <w:rPr>
                  <w:rFonts w:cs="Arial"/>
                  <w:szCs w:val="18"/>
                </w:rPr>
                <w:t>mgtDataName</w:t>
              </w:r>
              <w:proofErr w:type="spellEnd"/>
            </w:ins>
          </w:p>
        </w:tc>
        <w:tc>
          <w:tcPr>
            <w:tcW w:w="5103" w:type="dxa"/>
          </w:tcPr>
          <w:p w14:paraId="086911CD" w14:textId="77777777" w:rsidR="0070797A" w:rsidRDefault="0070797A" w:rsidP="0070797A">
            <w:pPr>
              <w:pStyle w:val="TH"/>
              <w:spacing w:before="0" w:after="0"/>
              <w:jc w:val="left"/>
              <w:rPr>
                <w:ins w:id="131" w:author="Nokia" w:date="2022-07-22T16:29:00Z"/>
                <w:rFonts w:cs="Arial"/>
                <w:b w:val="0"/>
                <w:bCs/>
                <w:sz w:val="18"/>
                <w:szCs w:val="18"/>
              </w:rPr>
            </w:pPr>
            <w:ins w:id="132" w:author="Nokia" w:date="2022-07-22T16:29:00Z">
              <w:r w:rsidRPr="00B14CD9">
                <w:rPr>
                  <w:rFonts w:cs="Arial"/>
                  <w:b w:val="0"/>
                  <w:bCs/>
                  <w:sz w:val="18"/>
                  <w:szCs w:val="18"/>
                </w:rPr>
                <w:t>Th</w:t>
              </w:r>
              <w:r>
                <w:rPr>
                  <w:rFonts w:cs="Arial"/>
                  <w:b w:val="0"/>
                  <w:bCs/>
                  <w:sz w:val="18"/>
                  <w:szCs w:val="18"/>
                </w:rPr>
                <w:t>e list may</w:t>
              </w:r>
              <w:r w:rsidRPr="00B14CD9">
                <w:rPr>
                  <w:rFonts w:cs="Arial"/>
                  <w:b w:val="0"/>
                  <w:bCs/>
                  <w:sz w:val="18"/>
                  <w:szCs w:val="18"/>
                </w:rPr>
                <w:t xml:space="preserve"> include metrics </w:t>
              </w:r>
              <w:r>
                <w:rPr>
                  <w:rFonts w:cs="Arial"/>
                  <w:b w:val="0"/>
                  <w:bCs/>
                  <w:sz w:val="18"/>
                  <w:szCs w:val="18"/>
                </w:rPr>
                <w:t xml:space="preserve">or set of metrics </w:t>
              </w:r>
              <w:r w:rsidRPr="00B14CD9">
                <w:rPr>
                  <w:rFonts w:cs="Arial"/>
                  <w:b w:val="0"/>
                  <w:bCs/>
                  <w:sz w:val="18"/>
                  <w:szCs w:val="18"/>
                </w:rPr>
                <w:t>defined in TS 28.552 [20], TS 28.554 [28]</w:t>
              </w:r>
              <w:r>
                <w:rPr>
                  <w:rFonts w:cs="Arial"/>
                  <w:b w:val="0"/>
                  <w:bCs/>
                  <w:sz w:val="18"/>
                  <w:szCs w:val="18"/>
                </w:rPr>
                <w:t xml:space="preserve"> </w:t>
              </w:r>
              <w:r w:rsidRPr="00B14CD9">
                <w:rPr>
                  <w:rFonts w:cs="Arial"/>
                  <w:b w:val="0"/>
                  <w:bCs/>
                  <w:sz w:val="18"/>
                  <w:szCs w:val="18"/>
                </w:rPr>
                <w:t xml:space="preserve">and TS 32.422 [30]. </w:t>
              </w:r>
            </w:ins>
          </w:p>
          <w:p w14:paraId="41DC88D7" w14:textId="77777777" w:rsidR="0070797A" w:rsidRDefault="0070797A" w:rsidP="0070797A">
            <w:pPr>
              <w:pStyle w:val="TH"/>
              <w:spacing w:before="0" w:after="0"/>
              <w:jc w:val="left"/>
              <w:rPr>
                <w:ins w:id="133" w:author="Nokia" w:date="2022-07-22T16:29:00Z"/>
                <w:rFonts w:cs="Arial"/>
                <w:b w:val="0"/>
                <w:bCs/>
                <w:sz w:val="18"/>
                <w:szCs w:val="18"/>
              </w:rPr>
            </w:pPr>
          </w:p>
          <w:p w14:paraId="447A6FC1" w14:textId="77777777" w:rsidR="0070797A" w:rsidRDefault="0070797A" w:rsidP="0070797A">
            <w:pPr>
              <w:pStyle w:val="TH"/>
              <w:spacing w:before="0" w:after="0"/>
              <w:jc w:val="left"/>
              <w:rPr>
                <w:ins w:id="134" w:author="Nokia" w:date="2022-07-22T16:29:00Z"/>
                <w:rFonts w:cs="Arial"/>
                <w:b w:val="0"/>
                <w:bCs/>
                <w:sz w:val="18"/>
                <w:szCs w:val="18"/>
              </w:rPr>
            </w:pPr>
            <w:ins w:id="135" w:author="Nokia" w:date="2022-07-22T16:29:00Z">
              <w:r w:rsidRPr="00B14CD9">
                <w:rPr>
                  <w:rFonts w:cs="Arial"/>
                  <w:b w:val="0"/>
                  <w:bCs/>
                  <w:sz w:val="18"/>
                  <w:szCs w:val="18"/>
                </w:rPr>
                <w:t>The metrics are identified with their names</w:t>
              </w:r>
              <w:r>
                <w:rPr>
                  <w:rFonts w:cs="Arial"/>
                  <w:b w:val="0"/>
                  <w:bCs/>
                  <w:sz w:val="18"/>
                  <w:szCs w:val="18"/>
                </w:rPr>
                <w:t>/identifiers</w:t>
              </w:r>
              <w:r w:rsidRPr="00B14CD9">
                <w:rPr>
                  <w:rFonts w:cs="Arial"/>
                  <w:b w:val="0"/>
                  <w:bCs/>
                  <w:sz w:val="18"/>
                  <w:szCs w:val="18"/>
                </w:rPr>
                <w:t>.</w:t>
              </w:r>
              <w:r>
                <w:rPr>
                  <w:rFonts w:cs="Arial"/>
                  <w:b w:val="0"/>
                  <w:bCs/>
                  <w:sz w:val="18"/>
                  <w:szCs w:val="18"/>
                </w:rPr>
                <w:t xml:space="preserve"> </w:t>
              </w:r>
            </w:ins>
          </w:p>
          <w:p w14:paraId="281E1C2D" w14:textId="77777777" w:rsidR="0070797A" w:rsidRPr="00B26339" w:rsidRDefault="0070797A" w:rsidP="0070797A">
            <w:pPr>
              <w:pStyle w:val="TAL"/>
              <w:spacing w:after="120"/>
              <w:rPr>
                <w:ins w:id="136" w:author="Nokia" w:date="2022-07-22T16:29:00Z"/>
                <w:rFonts w:cs="Arial"/>
                <w:szCs w:val="18"/>
              </w:rPr>
            </w:pPr>
            <w:ins w:id="137" w:author="Nokia" w:date="2022-07-22T16:29:00Z">
              <w:r w:rsidRPr="00B14CD9">
                <w:rPr>
                  <w:rFonts w:cs="Arial"/>
                  <w:szCs w:val="18"/>
                </w:rPr>
                <w:t xml:space="preserve">For </w:t>
              </w:r>
              <w:r>
                <w:rPr>
                  <w:rFonts w:cs="Arial"/>
                  <w:szCs w:val="18"/>
                </w:rPr>
                <w:t xml:space="preserve">performance </w:t>
              </w:r>
              <w:r w:rsidRPr="00B14CD9">
                <w:rPr>
                  <w:rFonts w:cs="Arial"/>
                  <w:szCs w:val="18"/>
                </w:rPr>
                <w:t xml:space="preserve">measurements defined in TS 28.552 [20] the name is </w:t>
              </w:r>
              <w:r w:rsidRPr="00B26339">
                <w:rPr>
                  <w:rFonts w:cs="Arial"/>
                  <w:szCs w:val="18"/>
                </w:rPr>
                <w:t>constructed as follow</w:t>
              </w:r>
              <w:r>
                <w:rPr>
                  <w:rFonts w:cs="Arial"/>
                  <w:szCs w:val="18"/>
                </w:rPr>
                <w:t>s</w:t>
              </w:r>
              <w:r w:rsidRPr="00B26339">
                <w:rPr>
                  <w:rFonts w:cs="Arial"/>
                  <w:szCs w:val="18"/>
                </w:rPr>
                <w:t>:</w:t>
              </w:r>
            </w:ins>
          </w:p>
          <w:p w14:paraId="262BB4C1" w14:textId="77777777" w:rsidR="0070797A" w:rsidRPr="00B26339" w:rsidRDefault="0070797A" w:rsidP="0070797A">
            <w:pPr>
              <w:pStyle w:val="B1"/>
              <w:spacing w:after="0"/>
              <w:rPr>
                <w:ins w:id="138" w:author="Nokia" w:date="2022-07-22T16:29:00Z"/>
                <w:rFonts w:ascii="Arial" w:hAnsi="Arial" w:cs="Arial"/>
                <w:sz w:val="18"/>
                <w:szCs w:val="18"/>
              </w:rPr>
            </w:pPr>
            <w:ins w:id="139" w:author="Nokia" w:date="2022-07-22T16:29:00Z">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ins>
          </w:p>
          <w:p w14:paraId="75C211BF" w14:textId="77777777" w:rsidR="0070797A" w:rsidRPr="00B26339" w:rsidRDefault="0070797A" w:rsidP="0070797A">
            <w:pPr>
              <w:pStyle w:val="B1"/>
              <w:spacing w:after="0"/>
              <w:rPr>
                <w:ins w:id="140" w:author="Nokia" w:date="2022-07-22T16:29:00Z"/>
                <w:rFonts w:ascii="Arial" w:hAnsi="Arial" w:cs="Arial"/>
                <w:sz w:val="18"/>
                <w:szCs w:val="18"/>
              </w:rPr>
            </w:pPr>
            <w:ins w:id="141" w:author="Nokia" w:date="2022-07-22T16:29:00Z">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ins>
          </w:p>
          <w:p w14:paraId="312FD116" w14:textId="77777777" w:rsidR="0070797A" w:rsidRPr="00B26339" w:rsidRDefault="0070797A" w:rsidP="0070797A">
            <w:pPr>
              <w:pStyle w:val="B1"/>
              <w:spacing w:after="120"/>
              <w:rPr>
                <w:ins w:id="142" w:author="Nokia" w:date="2022-07-22T16:29:00Z"/>
                <w:rFonts w:ascii="Arial" w:hAnsi="Arial" w:cs="Arial"/>
                <w:sz w:val="18"/>
                <w:szCs w:val="18"/>
              </w:rPr>
            </w:pPr>
            <w:ins w:id="143" w:author="Nokia" w:date="2022-07-22T16:29:00Z">
              <w:r w:rsidRPr="00B26339">
                <w:rPr>
                  <w:rFonts w:ascii="Arial" w:hAnsi="Arial" w:cs="Arial"/>
                  <w:sz w:val="18"/>
                  <w:szCs w:val="18"/>
                </w:rPr>
                <w:t>-</w:t>
              </w:r>
              <w:r w:rsidRPr="00B26339">
                <w:rPr>
                  <w:rFonts w:ascii="Arial" w:hAnsi="Arial" w:cs="Arial"/>
                  <w:sz w:val="18"/>
                  <w:szCs w:val="18"/>
                </w:rPr>
                <w:tab/>
                <w:t>"family" for measurement families</w:t>
              </w:r>
            </w:ins>
          </w:p>
          <w:p w14:paraId="127506D9" w14:textId="77777777" w:rsidR="0070797A" w:rsidRDefault="0070797A" w:rsidP="0070797A">
            <w:pPr>
              <w:pStyle w:val="TAL"/>
              <w:rPr>
                <w:ins w:id="144" w:author="Nokia" w:date="2022-07-22T16:29:00Z"/>
                <w:rFonts w:cs="Arial"/>
                <w:szCs w:val="18"/>
              </w:rPr>
            </w:pPr>
            <w:ins w:id="145" w:author="Nokia" w:date="2022-07-22T16:29:00Z">
              <w:r w:rsidRPr="00B14CD9">
                <w:rPr>
                  <w:rFonts w:cs="Arial"/>
                  <w:szCs w:val="18"/>
                </w:rPr>
                <w:t>For KPIs defined in TS 28.554 [28] the name is defined according to the KPI definitions template as the component designated with a).</w:t>
              </w:r>
            </w:ins>
          </w:p>
          <w:p w14:paraId="2E945BBF" w14:textId="77777777" w:rsidR="0070797A" w:rsidRDefault="0070797A" w:rsidP="0070797A">
            <w:pPr>
              <w:pStyle w:val="TAL"/>
              <w:rPr>
                <w:ins w:id="146" w:author="Nokia" w:date="2022-07-22T16:29:00Z"/>
                <w:rFonts w:cs="Arial"/>
                <w:szCs w:val="18"/>
              </w:rPr>
            </w:pPr>
          </w:p>
          <w:p w14:paraId="0C90689C" w14:textId="5C7EF8F2" w:rsidR="0070797A" w:rsidRDefault="0070797A" w:rsidP="0070797A">
            <w:pPr>
              <w:pStyle w:val="TAL"/>
              <w:rPr>
                <w:ins w:id="147" w:author="Nokia" w:date="2022-07-22T16:29:00Z"/>
                <w:rFonts w:cs="Arial"/>
                <w:szCs w:val="18"/>
              </w:rPr>
            </w:pPr>
            <w:ins w:id="148" w:author="Nokia" w:date="2022-07-22T16:29:00Z">
              <w:r>
                <w:rPr>
                  <w:rFonts w:cs="Arial"/>
                  <w:szCs w:val="18"/>
                </w:rPr>
                <w:t xml:space="preserve">For trace metrics (including </w:t>
              </w:r>
              <w:r>
                <w:rPr>
                  <w:szCs w:val="18"/>
                </w:rPr>
                <w:t xml:space="preserve">trace messages, MDT </w:t>
              </w:r>
              <w:r w:rsidRPr="00B26339">
                <w:rPr>
                  <w:szCs w:val="18"/>
                </w:rPr>
                <w:t xml:space="preserve">measurements </w:t>
              </w:r>
              <w:r>
                <w:rPr>
                  <w:szCs w:val="18"/>
                </w:rPr>
                <w:t xml:space="preserve">(Immediate MDT, Logged MDT, Logged MBSFN MDT), RLF and RCEF reports) defined in </w:t>
              </w:r>
              <w:r w:rsidRPr="00B26339">
                <w:rPr>
                  <w:szCs w:val="18"/>
                </w:rPr>
                <w:t xml:space="preserve">TS </w:t>
              </w:r>
              <w:r>
                <w:rPr>
                  <w:szCs w:val="18"/>
                </w:rPr>
                <w:t>3</w:t>
              </w:r>
              <w:r w:rsidRPr="00B26339">
                <w:rPr>
                  <w:szCs w:val="18"/>
                </w:rPr>
                <w:t>2.</w:t>
              </w:r>
              <w:r>
                <w:rPr>
                  <w:szCs w:val="18"/>
                </w:rPr>
                <w:t>422</w:t>
              </w:r>
              <w:r w:rsidRPr="00B26339">
                <w:rPr>
                  <w:szCs w:val="18"/>
                </w:rPr>
                <w:t xml:space="preserve"> [</w:t>
              </w:r>
              <w:r>
                <w:rPr>
                  <w:szCs w:val="18"/>
                </w:rPr>
                <w:t>30</w:t>
              </w:r>
              <w:r w:rsidRPr="00B26339">
                <w:rPr>
                  <w:szCs w:val="18"/>
                </w:rPr>
                <w:t>]</w:t>
              </w:r>
              <w:r>
                <w:rPr>
                  <w:szCs w:val="18"/>
                </w:rPr>
                <w:t xml:space="preserve">, the name (metric identifier) is defined in clause </w:t>
              </w:r>
            </w:ins>
            <w:ins w:id="149" w:author="Nokia_rev1" w:date="2022-08-19T10:53:00Z">
              <w:r w:rsidR="00EA3A47">
                <w:rPr>
                  <w:szCs w:val="18"/>
                </w:rPr>
                <w:t>10</w:t>
              </w:r>
            </w:ins>
            <w:ins w:id="150" w:author="Nokia" w:date="2022-07-22T16:29:00Z">
              <w:del w:id="151" w:author="Nokia_rev1" w:date="2022-08-19T10:53:00Z">
                <w:r w:rsidDel="00EA3A47">
                  <w:rPr>
                    <w:szCs w:val="18"/>
                  </w:rPr>
                  <w:delText>xx</w:delText>
                </w:r>
              </w:del>
              <w:r>
                <w:rPr>
                  <w:szCs w:val="18"/>
                </w:rPr>
                <w:t xml:space="preserve"> of TS 32.422 [30].</w:t>
              </w:r>
            </w:ins>
          </w:p>
          <w:p w14:paraId="1B09E152" w14:textId="0E215227" w:rsidR="0070797A" w:rsidDel="00EA3A47" w:rsidRDefault="0070797A" w:rsidP="0070797A">
            <w:pPr>
              <w:pStyle w:val="TAL"/>
              <w:rPr>
                <w:ins w:id="152" w:author="Nokia" w:date="2022-07-22T16:29:00Z"/>
                <w:del w:id="153" w:author="Nokia_rev1" w:date="2022-08-19T10:54:00Z"/>
                <w:rFonts w:cs="Arial"/>
                <w:szCs w:val="18"/>
              </w:rPr>
            </w:pPr>
          </w:p>
          <w:p w14:paraId="6515C68D" w14:textId="79BB92A1" w:rsidR="0070797A" w:rsidRPr="002411F2" w:rsidDel="00EA3A47" w:rsidRDefault="0070797A" w:rsidP="0070797A">
            <w:pPr>
              <w:pStyle w:val="TH"/>
              <w:spacing w:before="0" w:after="0"/>
              <w:jc w:val="left"/>
              <w:rPr>
                <w:ins w:id="154" w:author="Nokia" w:date="2022-07-22T16:29:00Z"/>
                <w:del w:id="155" w:author="Nokia_rev1" w:date="2022-08-19T10:54:00Z"/>
                <w:rFonts w:cs="Arial"/>
                <w:b w:val="0"/>
                <w:bCs/>
                <w:sz w:val="16"/>
                <w:szCs w:val="16"/>
              </w:rPr>
            </w:pPr>
            <w:ins w:id="156" w:author="Nokia" w:date="2022-07-22T16:29:00Z">
              <w:del w:id="157" w:author="Nokia_rev1" w:date="2022-08-19T10:54:00Z">
                <w:r w:rsidRPr="002411F2" w:rsidDel="00EA3A47">
                  <w:rPr>
                    <w:rFonts w:cs="Arial"/>
                    <w:b w:val="0"/>
                    <w:bCs/>
                    <w:i/>
                    <w:iCs/>
                    <w:sz w:val="18"/>
                    <w:szCs w:val="16"/>
                  </w:rPr>
                  <w:delText xml:space="preserve">Editor's note: Metric identifiers for trace metrics are </w:delText>
                </w:r>
                <w:r w:rsidRPr="002411F2" w:rsidDel="00EA3A47">
                  <w:rPr>
                    <w:b w:val="0"/>
                    <w:bCs/>
                    <w:i/>
                    <w:iCs/>
                    <w:sz w:val="18"/>
                    <w:szCs w:val="18"/>
                  </w:rPr>
                  <w:delText>introduced in the companion contribution S5-223</w:delText>
                </w:r>
                <w:r w:rsidDel="00EA3A47">
                  <w:rPr>
                    <w:b w:val="0"/>
                    <w:bCs/>
                    <w:i/>
                    <w:iCs/>
                    <w:sz w:val="18"/>
                    <w:szCs w:val="18"/>
                  </w:rPr>
                  <w:delText>173</w:delText>
                </w:r>
                <w:r w:rsidRPr="002411F2" w:rsidDel="00EA3A47">
                  <w:rPr>
                    <w:b w:val="0"/>
                    <w:bCs/>
                    <w:i/>
                    <w:iCs/>
                    <w:sz w:val="18"/>
                    <w:szCs w:val="18"/>
                  </w:rPr>
                  <w:delText>.</w:delText>
                </w:r>
              </w:del>
            </w:ins>
          </w:p>
          <w:p w14:paraId="5F64EB86" w14:textId="77777777" w:rsidR="0070797A" w:rsidRPr="00FF7A40" w:rsidRDefault="0070797A" w:rsidP="00EA3A47">
            <w:pPr>
              <w:pStyle w:val="TH"/>
              <w:spacing w:before="0" w:after="0"/>
              <w:jc w:val="left"/>
              <w:rPr>
                <w:ins w:id="158" w:author="Nokia" w:date="2022-07-22T16:29:00Z"/>
              </w:rPr>
              <w:pPrChange w:id="159" w:author="Nokia_rev1" w:date="2022-08-19T10:54:00Z">
                <w:pPr>
                  <w:pStyle w:val="TAL"/>
                  <w:spacing w:before="20" w:after="20"/>
                </w:pPr>
              </w:pPrChange>
            </w:pPr>
          </w:p>
        </w:tc>
        <w:tc>
          <w:tcPr>
            <w:tcW w:w="1984" w:type="dxa"/>
          </w:tcPr>
          <w:p w14:paraId="0F6EFF2B" w14:textId="77777777" w:rsidR="0070797A" w:rsidRPr="0045307C" w:rsidRDefault="0070797A" w:rsidP="0070797A">
            <w:pPr>
              <w:spacing w:after="0"/>
              <w:rPr>
                <w:ins w:id="160" w:author="Nokia" w:date="2022-07-22T16:29:00Z"/>
                <w:rFonts w:ascii="Arial" w:hAnsi="Arial"/>
                <w:sz w:val="18"/>
                <w:szCs w:val="18"/>
              </w:rPr>
            </w:pPr>
            <w:ins w:id="161" w:author="Nokia" w:date="2022-07-22T16:29:00Z">
              <w:r w:rsidRPr="0045307C">
                <w:rPr>
                  <w:rFonts w:ascii="Arial" w:hAnsi="Arial"/>
                  <w:sz w:val="18"/>
                  <w:szCs w:val="18"/>
                </w:rPr>
                <w:t xml:space="preserve">type: </w:t>
              </w:r>
              <w:r>
                <w:rPr>
                  <w:rFonts w:ascii="Arial" w:hAnsi="Arial"/>
                  <w:sz w:val="18"/>
                  <w:szCs w:val="18"/>
                </w:rPr>
                <w:t>string</w:t>
              </w:r>
            </w:ins>
          </w:p>
          <w:p w14:paraId="303FD656" w14:textId="77777777" w:rsidR="0070797A" w:rsidRPr="0045307C" w:rsidRDefault="0070797A" w:rsidP="0070797A">
            <w:pPr>
              <w:spacing w:after="0"/>
              <w:rPr>
                <w:ins w:id="162" w:author="Nokia" w:date="2022-07-22T16:29:00Z"/>
                <w:rFonts w:ascii="Arial" w:hAnsi="Arial"/>
                <w:sz w:val="18"/>
                <w:szCs w:val="18"/>
              </w:rPr>
            </w:pPr>
            <w:ins w:id="163" w:author="Nokia" w:date="2022-07-22T16:29:00Z">
              <w:r w:rsidRPr="0045307C">
                <w:rPr>
                  <w:rFonts w:ascii="Arial" w:hAnsi="Arial"/>
                  <w:sz w:val="18"/>
                  <w:szCs w:val="18"/>
                </w:rPr>
                <w:t>multiplicity: 1..*</w:t>
              </w:r>
            </w:ins>
          </w:p>
          <w:p w14:paraId="1C0E602F" w14:textId="77777777" w:rsidR="0070797A" w:rsidRPr="0045307C" w:rsidRDefault="0070797A" w:rsidP="0070797A">
            <w:pPr>
              <w:spacing w:after="0"/>
              <w:rPr>
                <w:ins w:id="164" w:author="Nokia" w:date="2022-07-22T16:29:00Z"/>
                <w:rFonts w:ascii="Arial" w:hAnsi="Arial"/>
                <w:sz w:val="18"/>
                <w:szCs w:val="18"/>
              </w:rPr>
            </w:pPr>
            <w:proofErr w:type="spellStart"/>
            <w:ins w:id="165" w:author="Nokia" w:date="2022-07-22T16:29:00Z">
              <w:r w:rsidRPr="0045307C">
                <w:rPr>
                  <w:rFonts w:ascii="Arial" w:hAnsi="Arial"/>
                  <w:sz w:val="18"/>
                  <w:szCs w:val="18"/>
                </w:rPr>
                <w:t>isOrdered</w:t>
              </w:r>
              <w:proofErr w:type="spellEnd"/>
              <w:r w:rsidRPr="0045307C">
                <w:rPr>
                  <w:rFonts w:ascii="Arial" w:hAnsi="Arial"/>
                  <w:sz w:val="18"/>
                  <w:szCs w:val="18"/>
                </w:rPr>
                <w:t xml:space="preserve">: </w:t>
              </w:r>
              <w:r>
                <w:rPr>
                  <w:rFonts w:ascii="Arial" w:hAnsi="Arial"/>
                  <w:sz w:val="18"/>
                  <w:szCs w:val="18"/>
                </w:rPr>
                <w:t>False</w:t>
              </w:r>
            </w:ins>
          </w:p>
          <w:p w14:paraId="6E8CB4BA" w14:textId="77777777" w:rsidR="0070797A" w:rsidRPr="0045307C" w:rsidRDefault="0070797A" w:rsidP="0070797A">
            <w:pPr>
              <w:spacing w:after="0"/>
              <w:rPr>
                <w:ins w:id="166" w:author="Nokia" w:date="2022-07-22T16:29:00Z"/>
                <w:rFonts w:ascii="Arial" w:hAnsi="Arial"/>
                <w:sz w:val="18"/>
                <w:szCs w:val="18"/>
              </w:rPr>
            </w:pPr>
            <w:proofErr w:type="spellStart"/>
            <w:ins w:id="167" w:author="Nokia" w:date="2022-07-22T16:29:00Z">
              <w:r w:rsidRPr="0045307C">
                <w:rPr>
                  <w:rFonts w:ascii="Arial" w:hAnsi="Arial"/>
                  <w:sz w:val="18"/>
                  <w:szCs w:val="18"/>
                </w:rPr>
                <w:t>isUnique</w:t>
              </w:r>
              <w:proofErr w:type="spellEnd"/>
              <w:r w:rsidRPr="0045307C">
                <w:rPr>
                  <w:rFonts w:ascii="Arial" w:hAnsi="Arial"/>
                  <w:sz w:val="18"/>
                  <w:szCs w:val="18"/>
                </w:rPr>
                <w:t xml:space="preserve">: </w:t>
              </w:r>
              <w:r>
                <w:rPr>
                  <w:rFonts w:ascii="Arial" w:hAnsi="Arial"/>
                  <w:sz w:val="18"/>
                  <w:szCs w:val="18"/>
                </w:rPr>
                <w:t>True</w:t>
              </w:r>
            </w:ins>
          </w:p>
          <w:p w14:paraId="26FE329E" w14:textId="77777777" w:rsidR="0070797A" w:rsidRPr="0045307C" w:rsidRDefault="0070797A" w:rsidP="0070797A">
            <w:pPr>
              <w:spacing w:after="0"/>
              <w:rPr>
                <w:ins w:id="168" w:author="Nokia" w:date="2022-07-22T16:29:00Z"/>
                <w:rFonts w:ascii="Arial" w:hAnsi="Arial"/>
                <w:sz w:val="18"/>
                <w:szCs w:val="18"/>
              </w:rPr>
            </w:pPr>
            <w:proofErr w:type="spellStart"/>
            <w:ins w:id="169" w:author="Nokia" w:date="2022-07-22T16:29:00Z">
              <w:r w:rsidRPr="0045307C">
                <w:rPr>
                  <w:rFonts w:ascii="Arial" w:hAnsi="Arial"/>
                  <w:sz w:val="18"/>
                  <w:szCs w:val="18"/>
                </w:rPr>
                <w:t>defaultValue</w:t>
              </w:r>
              <w:proofErr w:type="spellEnd"/>
              <w:r w:rsidRPr="0045307C">
                <w:rPr>
                  <w:rFonts w:ascii="Arial" w:hAnsi="Arial"/>
                  <w:sz w:val="18"/>
                  <w:szCs w:val="18"/>
                </w:rPr>
                <w:t>: No</w:t>
              </w:r>
              <w:r>
                <w:rPr>
                  <w:rFonts w:ascii="Arial" w:hAnsi="Arial"/>
                  <w:sz w:val="18"/>
                  <w:szCs w:val="18"/>
                </w:rPr>
                <w:t>ne</w:t>
              </w:r>
            </w:ins>
          </w:p>
          <w:p w14:paraId="3DAC5D41" w14:textId="00E8925F" w:rsidR="0070797A" w:rsidRPr="0045307C" w:rsidRDefault="0070797A" w:rsidP="0070797A">
            <w:pPr>
              <w:spacing w:after="0"/>
              <w:rPr>
                <w:ins w:id="170" w:author="Nokia" w:date="2022-07-22T16:29:00Z"/>
                <w:rFonts w:ascii="Arial" w:hAnsi="Arial"/>
                <w:sz w:val="18"/>
                <w:szCs w:val="18"/>
              </w:rPr>
            </w:pPr>
            <w:proofErr w:type="spellStart"/>
            <w:ins w:id="171" w:author="Nokia" w:date="2022-07-22T16:29:00Z">
              <w:r w:rsidRPr="0045307C">
                <w:rPr>
                  <w:rFonts w:ascii="Arial" w:hAnsi="Arial"/>
                  <w:sz w:val="18"/>
                  <w:szCs w:val="18"/>
                </w:rPr>
                <w:t>isNullable</w:t>
              </w:r>
              <w:proofErr w:type="spellEnd"/>
              <w:r w:rsidRPr="0045307C">
                <w:rPr>
                  <w:rFonts w:ascii="Arial" w:hAnsi="Arial"/>
                  <w:sz w:val="18"/>
                  <w:szCs w:val="18"/>
                </w:rPr>
                <w:t>: True</w:t>
              </w:r>
            </w:ins>
          </w:p>
        </w:tc>
      </w:tr>
      <w:tr w:rsidR="0070797A" w:rsidRPr="00B26339" w14:paraId="32BB36FE" w14:textId="77777777" w:rsidTr="00C41DBF">
        <w:trPr>
          <w:cantSplit/>
          <w:jc w:val="center"/>
        </w:trPr>
        <w:tc>
          <w:tcPr>
            <w:tcW w:w="2547" w:type="dxa"/>
          </w:tcPr>
          <w:p w14:paraId="5AFB80A6" w14:textId="693B1DD7" w:rsidR="0070797A" w:rsidRPr="00202D71" w:rsidRDefault="0070797A" w:rsidP="0070797A">
            <w:pPr>
              <w:pStyle w:val="TAL"/>
              <w:rPr>
                <w:rFonts w:cs="Arial"/>
              </w:rPr>
            </w:pPr>
            <w:proofErr w:type="spellStart"/>
            <w:r w:rsidRPr="0045307C">
              <w:rPr>
                <w:szCs w:val="18"/>
              </w:rPr>
              <w:t>targetNodeFilter</w:t>
            </w:r>
            <w:proofErr w:type="spellEnd"/>
          </w:p>
        </w:tc>
        <w:tc>
          <w:tcPr>
            <w:tcW w:w="5103" w:type="dxa"/>
          </w:tcPr>
          <w:p w14:paraId="7D8347DA" w14:textId="1BF4B3AC" w:rsidR="0070797A" w:rsidRPr="0061649B" w:rsidRDefault="0070797A" w:rsidP="0070797A">
            <w:pPr>
              <w:pStyle w:val="TAL"/>
              <w:spacing w:before="20" w:after="20"/>
            </w:pPr>
            <w:r w:rsidRPr="00FF7A40">
              <w:t>Set of information to target the Object Instance to collect the measurements from.</w:t>
            </w:r>
          </w:p>
        </w:tc>
        <w:tc>
          <w:tcPr>
            <w:tcW w:w="1984" w:type="dxa"/>
          </w:tcPr>
          <w:p w14:paraId="159D9CE9" w14:textId="77777777" w:rsidR="0070797A" w:rsidRPr="0045307C" w:rsidRDefault="0070797A" w:rsidP="0070797A">
            <w:pPr>
              <w:spacing w:after="0"/>
              <w:rPr>
                <w:rFonts w:ascii="Arial" w:hAnsi="Arial"/>
                <w:sz w:val="18"/>
                <w:szCs w:val="18"/>
              </w:rPr>
            </w:pPr>
            <w:r w:rsidRPr="0045307C">
              <w:rPr>
                <w:rFonts w:ascii="Arial" w:hAnsi="Arial"/>
                <w:sz w:val="18"/>
                <w:szCs w:val="18"/>
              </w:rPr>
              <w:t xml:space="preserve">type: </w:t>
            </w:r>
            <w:proofErr w:type="spellStart"/>
            <w:r w:rsidRPr="0045307C">
              <w:rPr>
                <w:rFonts w:ascii="Arial" w:hAnsi="Arial"/>
                <w:sz w:val="18"/>
                <w:szCs w:val="18"/>
              </w:rPr>
              <w:t>NodeFilter</w:t>
            </w:r>
            <w:proofErr w:type="spellEnd"/>
          </w:p>
          <w:p w14:paraId="5A995ECD" w14:textId="77777777" w:rsidR="0070797A" w:rsidRPr="0045307C" w:rsidRDefault="0070797A" w:rsidP="0070797A">
            <w:pPr>
              <w:spacing w:after="0"/>
              <w:rPr>
                <w:rFonts w:ascii="Arial" w:hAnsi="Arial"/>
                <w:sz w:val="18"/>
                <w:szCs w:val="18"/>
              </w:rPr>
            </w:pPr>
            <w:r w:rsidRPr="0045307C">
              <w:rPr>
                <w:rFonts w:ascii="Arial" w:hAnsi="Arial"/>
                <w:sz w:val="18"/>
                <w:szCs w:val="18"/>
              </w:rPr>
              <w:t>multiplicity: 1..*</w:t>
            </w:r>
          </w:p>
          <w:p w14:paraId="48D6B53D"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6FF3CC09"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6E75E2B"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30687773" w14:textId="25147CDA" w:rsidR="0070797A" w:rsidRPr="0061649B" w:rsidRDefault="0070797A" w:rsidP="0070797A">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70797A" w:rsidRPr="00B26339" w14:paraId="5EA5AB09" w14:textId="77777777" w:rsidTr="00C41DBF">
        <w:trPr>
          <w:cantSplit/>
          <w:jc w:val="center"/>
        </w:trPr>
        <w:tc>
          <w:tcPr>
            <w:tcW w:w="2547" w:type="dxa"/>
          </w:tcPr>
          <w:p w14:paraId="2D0ADFFE" w14:textId="1E0679F5" w:rsidR="0070797A" w:rsidRPr="00202D71" w:rsidRDefault="0070797A" w:rsidP="0070797A">
            <w:pPr>
              <w:pStyle w:val="TAL"/>
              <w:rPr>
                <w:rFonts w:cs="Arial"/>
              </w:rPr>
            </w:pPr>
            <w:proofErr w:type="spellStart"/>
            <w:r>
              <w:rPr>
                <w:szCs w:val="18"/>
              </w:rPr>
              <w:t>areaOfInterest</w:t>
            </w:r>
            <w:proofErr w:type="spellEnd"/>
          </w:p>
        </w:tc>
        <w:tc>
          <w:tcPr>
            <w:tcW w:w="5103" w:type="dxa"/>
          </w:tcPr>
          <w:p w14:paraId="153FD37D" w14:textId="79817FC5" w:rsidR="0070797A" w:rsidRPr="0061649B" w:rsidRDefault="0070797A" w:rsidP="0070797A">
            <w:pPr>
              <w:pStyle w:val="TAL"/>
              <w:spacing w:before="20" w:after="20"/>
            </w:pPr>
            <w:r w:rsidRPr="00FF7A40">
              <w:t>It specifies a location(s) from where the management data shall be collected. It is defined in terms of TAI(s).</w:t>
            </w:r>
          </w:p>
        </w:tc>
        <w:tc>
          <w:tcPr>
            <w:tcW w:w="1984" w:type="dxa"/>
          </w:tcPr>
          <w:p w14:paraId="780FAB9D" w14:textId="77777777" w:rsidR="0070797A" w:rsidRPr="0045307C" w:rsidRDefault="0070797A" w:rsidP="0070797A">
            <w:pPr>
              <w:spacing w:after="0"/>
              <w:rPr>
                <w:rFonts w:ascii="Arial" w:hAnsi="Arial"/>
                <w:sz w:val="18"/>
                <w:szCs w:val="18"/>
              </w:rPr>
            </w:pPr>
            <w:r>
              <w:rPr>
                <w:rFonts w:ascii="Arial" w:hAnsi="Arial"/>
                <w:sz w:val="18"/>
                <w:szCs w:val="18"/>
              </w:rPr>
              <w:t>type: Tai</w:t>
            </w:r>
          </w:p>
          <w:p w14:paraId="0C379A67" w14:textId="77777777" w:rsidR="0070797A" w:rsidRPr="0045307C" w:rsidRDefault="0070797A" w:rsidP="0070797A">
            <w:pPr>
              <w:spacing w:after="0"/>
              <w:rPr>
                <w:rFonts w:ascii="Arial" w:hAnsi="Arial"/>
                <w:sz w:val="18"/>
                <w:szCs w:val="18"/>
              </w:rPr>
            </w:pPr>
            <w:r w:rsidRPr="0045307C">
              <w:rPr>
                <w:rFonts w:ascii="Arial" w:hAnsi="Arial"/>
                <w:sz w:val="18"/>
                <w:szCs w:val="18"/>
              </w:rPr>
              <w:t>multiplicity: 1..*</w:t>
            </w:r>
          </w:p>
          <w:p w14:paraId="4C2B1857"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C51A0EA"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52970CA5"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No</w:t>
            </w:r>
          </w:p>
          <w:p w14:paraId="4CA12F70" w14:textId="07CCF567" w:rsidR="0070797A" w:rsidRPr="0061649B" w:rsidRDefault="0070797A" w:rsidP="0070797A">
            <w:pPr>
              <w:spacing w:after="0"/>
              <w:rPr>
                <w:rFonts w:ascii="Arial" w:hAnsi="Arial" w:cs="Arial"/>
                <w:sz w:val="18"/>
                <w:szCs w:val="18"/>
              </w:rPr>
            </w:pPr>
            <w:proofErr w:type="spellStart"/>
            <w:r w:rsidRPr="00135319">
              <w:rPr>
                <w:rFonts w:ascii="Arial" w:hAnsi="Arial"/>
                <w:sz w:val="18"/>
                <w:szCs w:val="18"/>
              </w:rPr>
              <w:t>isNullable</w:t>
            </w:r>
            <w:proofErr w:type="spellEnd"/>
            <w:r w:rsidRPr="00135319">
              <w:rPr>
                <w:rFonts w:ascii="Arial" w:hAnsi="Arial"/>
                <w:sz w:val="18"/>
                <w:szCs w:val="18"/>
              </w:rPr>
              <w:t>: True</w:t>
            </w:r>
          </w:p>
        </w:tc>
      </w:tr>
      <w:tr w:rsidR="0070797A" w:rsidRPr="00B26339" w14:paraId="6C738510" w14:textId="77777777" w:rsidTr="00C41DBF">
        <w:trPr>
          <w:cantSplit/>
          <w:jc w:val="center"/>
          <w:ins w:id="172" w:author="Nokia" w:date="2022-07-22T16:30:00Z"/>
        </w:trPr>
        <w:tc>
          <w:tcPr>
            <w:tcW w:w="2547" w:type="dxa"/>
          </w:tcPr>
          <w:p w14:paraId="2363ACD4" w14:textId="21B76BFB" w:rsidR="0070797A" w:rsidRDefault="0070797A" w:rsidP="0070797A">
            <w:pPr>
              <w:pStyle w:val="TAL"/>
              <w:rPr>
                <w:ins w:id="173" w:author="Nokia" w:date="2022-07-22T16:30:00Z"/>
                <w:szCs w:val="18"/>
              </w:rPr>
            </w:pPr>
            <w:proofErr w:type="spellStart"/>
            <w:ins w:id="174" w:author="Nokia" w:date="2022-07-22T16:30:00Z">
              <w:r w:rsidRPr="00AA635B">
                <w:rPr>
                  <w:rFonts w:cs="Arial"/>
                  <w:szCs w:val="18"/>
                </w:rPr>
                <w:lastRenderedPageBreak/>
                <w:t>geoAreaToCellMapping</w:t>
              </w:r>
              <w:proofErr w:type="spellEnd"/>
            </w:ins>
          </w:p>
        </w:tc>
        <w:tc>
          <w:tcPr>
            <w:tcW w:w="5103" w:type="dxa"/>
          </w:tcPr>
          <w:p w14:paraId="14B64431" w14:textId="77777777" w:rsidR="0070797A" w:rsidRPr="00B14CD9" w:rsidRDefault="0070797A" w:rsidP="0070797A">
            <w:pPr>
              <w:keepNext/>
              <w:keepLines/>
              <w:spacing w:after="0"/>
              <w:rPr>
                <w:ins w:id="175" w:author="Nokia" w:date="2022-07-22T16:30:00Z"/>
                <w:rFonts w:ascii="Arial" w:hAnsi="Arial" w:cs="Arial"/>
                <w:sz w:val="18"/>
                <w:szCs w:val="18"/>
              </w:rPr>
            </w:pPr>
            <w:ins w:id="176" w:author="Nokia" w:date="2022-07-22T16:30:00Z">
              <w:r w:rsidRPr="00B14CD9">
                <w:rPr>
                  <w:rFonts w:ascii="Arial" w:hAnsi="Arial" w:cs="Arial"/>
                  <w:sz w:val="18"/>
                  <w:szCs w:val="18"/>
                </w:rPr>
                <w:t xml:space="preserve">It specifies the geographical area from where the management data shall be collected and the mapping to cells. </w:t>
              </w:r>
            </w:ins>
          </w:p>
          <w:p w14:paraId="2F62D4A2" w14:textId="77777777" w:rsidR="0070797A" w:rsidRPr="00B14CD9" w:rsidRDefault="0070797A" w:rsidP="0070797A">
            <w:pPr>
              <w:keepNext/>
              <w:keepLines/>
              <w:spacing w:after="0"/>
              <w:rPr>
                <w:ins w:id="177" w:author="Nokia" w:date="2022-07-22T16:30:00Z"/>
                <w:rFonts w:ascii="Arial" w:hAnsi="Arial" w:cs="Arial"/>
                <w:sz w:val="18"/>
                <w:szCs w:val="18"/>
              </w:rPr>
            </w:pPr>
          </w:p>
          <w:p w14:paraId="41EA0DAB" w14:textId="7D84139A" w:rsidR="0070797A" w:rsidRPr="00FF7A40" w:rsidRDefault="0070797A" w:rsidP="0070797A">
            <w:pPr>
              <w:pStyle w:val="TAL"/>
              <w:spacing w:before="20" w:after="20"/>
              <w:rPr>
                <w:ins w:id="178" w:author="Nokia" w:date="2022-07-22T16:30:00Z"/>
              </w:rPr>
            </w:pPr>
            <w:proofErr w:type="spellStart"/>
            <w:ins w:id="179" w:author="Nokia" w:date="2022-07-22T16:30:00Z">
              <w:r w:rsidRPr="00B14CD9">
                <w:rPr>
                  <w:rFonts w:cs="Arial"/>
                  <w:szCs w:val="18"/>
                </w:rPr>
                <w:t>allowedValues</w:t>
              </w:r>
              <w:proofErr w:type="spellEnd"/>
              <w:r w:rsidRPr="00B14CD9">
                <w:rPr>
                  <w:rFonts w:cs="Arial"/>
                  <w:szCs w:val="18"/>
                </w:rPr>
                <w:t>: N/A</w:t>
              </w:r>
            </w:ins>
          </w:p>
        </w:tc>
        <w:tc>
          <w:tcPr>
            <w:tcW w:w="1984" w:type="dxa"/>
          </w:tcPr>
          <w:p w14:paraId="4EF10975" w14:textId="77777777" w:rsidR="0070797A" w:rsidRPr="00B14CD9" w:rsidRDefault="0070797A" w:rsidP="0070797A">
            <w:pPr>
              <w:pStyle w:val="TAL"/>
              <w:rPr>
                <w:ins w:id="180" w:author="Nokia" w:date="2022-07-22T16:30:00Z"/>
                <w:rFonts w:cs="Arial"/>
                <w:szCs w:val="18"/>
              </w:rPr>
            </w:pPr>
            <w:ins w:id="181" w:author="Nokia" w:date="2022-07-22T16:30:00Z">
              <w:r w:rsidRPr="00B14CD9">
                <w:rPr>
                  <w:rFonts w:cs="Arial"/>
                  <w:szCs w:val="18"/>
                </w:rPr>
                <w:t xml:space="preserve">type: </w:t>
              </w:r>
              <w:proofErr w:type="spellStart"/>
              <w:r w:rsidRPr="00B14CD9">
                <w:rPr>
                  <w:rFonts w:cs="Arial"/>
                  <w:szCs w:val="18"/>
                </w:rPr>
                <w:t>GeoAreaToCellMapping</w:t>
              </w:r>
              <w:proofErr w:type="spellEnd"/>
            </w:ins>
          </w:p>
          <w:p w14:paraId="1004B9EE" w14:textId="77777777" w:rsidR="0070797A" w:rsidRPr="00B14CD9" w:rsidRDefault="0070797A" w:rsidP="0070797A">
            <w:pPr>
              <w:pStyle w:val="TAL"/>
              <w:rPr>
                <w:ins w:id="182" w:author="Nokia" w:date="2022-07-22T16:30:00Z"/>
                <w:rFonts w:cs="Arial"/>
                <w:szCs w:val="18"/>
              </w:rPr>
            </w:pPr>
            <w:ins w:id="183" w:author="Nokia" w:date="2022-07-22T16:30:00Z">
              <w:r w:rsidRPr="00B14CD9">
                <w:rPr>
                  <w:rFonts w:cs="Arial"/>
                  <w:szCs w:val="18"/>
                </w:rPr>
                <w:t>multiplicity: 1..*</w:t>
              </w:r>
            </w:ins>
          </w:p>
          <w:p w14:paraId="205D8C92" w14:textId="77777777" w:rsidR="0070797A" w:rsidRPr="00B14CD9" w:rsidRDefault="0070797A" w:rsidP="0070797A">
            <w:pPr>
              <w:pStyle w:val="TAL"/>
              <w:rPr>
                <w:ins w:id="184" w:author="Nokia" w:date="2022-07-22T16:30:00Z"/>
                <w:rFonts w:cs="Arial"/>
                <w:szCs w:val="18"/>
              </w:rPr>
            </w:pPr>
            <w:proofErr w:type="spellStart"/>
            <w:ins w:id="185" w:author="Nokia" w:date="2022-07-22T16:30:00Z">
              <w:r w:rsidRPr="00B14CD9">
                <w:rPr>
                  <w:rFonts w:cs="Arial"/>
                  <w:szCs w:val="18"/>
                </w:rPr>
                <w:t>isOrdered</w:t>
              </w:r>
              <w:proofErr w:type="spellEnd"/>
              <w:r w:rsidRPr="00B14CD9">
                <w:rPr>
                  <w:rFonts w:cs="Arial"/>
                  <w:szCs w:val="18"/>
                </w:rPr>
                <w:t xml:space="preserve">: </w:t>
              </w:r>
              <w:r>
                <w:rPr>
                  <w:rFonts w:cs="Arial"/>
                  <w:szCs w:val="18"/>
                </w:rPr>
                <w:t>False</w:t>
              </w:r>
            </w:ins>
          </w:p>
          <w:p w14:paraId="3FE67DDA" w14:textId="77777777" w:rsidR="0070797A" w:rsidRPr="00B14CD9" w:rsidRDefault="0070797A" w:rsidP="0070797A">
            <w:pPr>
              <w:pStyle w:val="TAL"/>
              <w:rPr>
                <w:ins w:id="186" w:author="Nokia" w:date="2022-07-22T16:30:00Z"/>
                <w:rFonts w:cs="Arial"/>
                <w:szCs w:val="18"/>
              </w:rPr>
            </w:pPr>
            <w:proofErr w:type="spellStart"/>
            <w:ins w:id="187" w:author="Nokia" w:date="2022-07-22T16:30:00Z">
              <w:r w:rsidRPr="00B14CD9">
                <w:rPr>
                  <w:rFonts w:cs="Arial"/>
                  <w:szCs w:val="18"/>
                </w:rPr>
                <w:t>isUnique</w:t>
              </w:r>
              <w:proofErr w:type="spellEnd"/>
              <w:r w:rsidRPr="00B14CD9">
                <w:rPr>
                  <w:rFonts w:cs="Arial"/>
                  <w:szCs w:val="18"/>
                </w:rPr>
                <w:t xml:space="preserve">: </w:t>
              </w:r>
              <w:r>
                <w:rPr>
                  <w:rFonts w:cs="Arial"/>
                  <w:szCs w:val="18"/>
                </w:rPr>
                <w:t>True</w:t>
              </w:r>
            </w:ins>
          </w:p>
          <w:p w14:paraId="0876F29C" w14:textId="77777777" w:rsidR="0070797A" w:rsidRPr="00B14CD9" w:rsidRDefault="0070797A" w:rsidP="0070797A">
            <w:pPr>
              <w:pStyle w:val="TAL"/>
              <w:rPr>
                <w:ins w:id="188" w:author="Nokia" w:date="2022-07-22T16:30:00Z"/>
                <w:rFonts w:cs="Arial"/>
                <w:szCs w:val="18"/>
              </w:rPr>
            </w:pPr>
            <w:proofErr w:type="spellStart"/>
            <w:ins w:id="189" w:author="Nokia" w:date="2022-07-22T16:30:00Z">
              <w:r w:rsidRPr="00B14CD9">
                <w:rPr>
                  <w:rFonts w:cs="Arial"/>
                  <w:szCs w:val="18"/>
                </w:rPr>
                <w:t>defaultValue</w:t>
              </w:r>
              <w:proofErr w:type="spellEnd"/>
              <w:r w:rsidRPr="00B14CD9">
                <w:rPr>
                  <w:rFonts w:cs="Arial"/>
                  <w:szCs w:val="18"/>
                </w:rPr>
                <w:t xml:space="preserve">: None </w:t>
              </w:r>
            </w:ins>
          </w:p>
          <w:p w14:paraId="4B1B2BFE" w14:textId="5645F90D" w:rsidR="0070797A" w:rsidRDefault="0070797A" w:rsidP="0070797A">
            <w:pPr>
              <w:spacing w:after="0"/>
              <w:rPr>
                <w:ins w:id="190" w:author="Nokia" w:date="2022-07-22T16:30:00Z"/>
                <w:rFonts w:ascii="Arial" w:hAnsi="Arial"/>
                <w:sz w:val="18"/>
                <w:szCs w:val="18"/>
              </w:rPr>
            </w:pPr>
            <w:proofErr w:type="spellStart"/>
            <w:ins w:id="191" w:author="Nokia" w:date="2022-07-22T16:30:00Z">
              <w:r w:rsidRPr="00B14CD9">
                <w:rPr>
                  <w:rFonts w:ascii="Arial" w:hAnsi="Arial" w:cs="Arial"/>
                  <w:sz w:val="18"/>
                  <w:szCs w:val="18"/>
                </w:rPr>
                <w:t>isNullable</w:t>
              </w:r>
              <w:proofErr w:type="spellEnd"/>
              <w:r w:rsidRPr="00B14CD9">
                <w:rPr>
                  <w:rFonts w:ascii="Arial" w:hAnsi="Arial" w:cs="Arial"/>
                  <w:sz w:val="18"/>
                  <w:szCs w:val="18"/>
                </w:rPr>
                <w:t>: True</w:t>
              </w:r>
            </w:ins>
          </w:p>
        </w:tc>
      </w:tr>
      <w:tr w:rsidR="0070797A" w:rsidRPr="00B26339" w14:paraId="72EB6F45" w14:textId="77777777" w:rsidTr="00C41DBF">
        <w:trPr>
          <w:cantSplit/>
          <w:jc w:val="center"/>
          <w:ins w:id="192" w:author="Nokia" w:date="2022-07-22T16:30:00Z"/>
        </w:trPr>
        <w:tc>
          <w:tcPr>
            <w:tcW w:w="2547" w:type="dxa"/>
          </w:tcPr>
          <w:p w14:paraId="6C590535" w14:textId="55705245" w:rsidR="0070797A" w:rsidRDefault="0070797A" w:rsidP="0070797A">
            <w:pPr>
              <w:pStyle w:val="TAL"/>
              <w:rPr>
                <w:ins w:id="193" w:author="Nokia" w:date="2022-07-22T16:30:00Z"/>
                <w:szCs w:val="18"/>
              </w:rPr>
            </w:pPr>
            <w:proofErr w:type="spellStart"/>
            <w:ins w:id="194" w:author="Nokia" w:date="2022-07-22T16:30:00Z">
              <w:r>
                <w:rPr>
                  <w:rFonts w:cs="Arial"/>
                  <w:szCs w:val="18"/>
                </w:rPr>
                <w:t>convexGeoPolygon</w:t>
              </w:r>
              <w:proofErr w:type="spellEnd"/>
            </w:ins>
          </w:p>
        </w:tc>
        <w:tc>
          <w:tcPr>
            <w:tcW w:w="5103" w:type="dxa"/>
          </w:tcPr>
          <w:p w14:paraId="51110625" w14:textId="77777777" w:rsidR="0070797A" w:rsidRPr="00B14CD9" w:rsidRDefault="0070797A" w:rsidP="0070797A">
            <w:pPr>
              <w:keepNext/>
              <w:keepLines/>
              <w:spacing w:after="0"/>
              <w:rPr>
                <w:ins w:id="195" w:author="Nokia" w:date="2022-07-22T16:30:00Z"/>
                <w:rFonts w:ascii="Arial" w:hAnsi="Arial" w:cs="Arial"/>
                <w:sz w:val="18"/>
                <w:szCs w:val="18"/>
              </w:rPr>
            </w:pPr>
            <w:ins w:id="196" w:author="Nokia" w:date="2022-07-22T16:30:00Z">
              <w:r w:rsidRPr="00B14CD9">
                <w:rPr>
                  <w:rFonts w:ascii="Arial" w:hAnsi="Arial" w:cs="Arial"/>
                  <w:sz w:val="18"/>
                  <w:szCs w:val="18"/>
                </w:rPr>
                <w:t xml:space="preserve">It specifies the </w:t>
              </w:r>
              <w:r w:rsidRPr="001B6414">
                <w:rPr>
                  <w:rFonts w:ascii="Arial" w:hAnsi="Arial" w:cs="Arial"/>
                  <w:sz w:val="18"/>
                  <w:szCs w:val="18"/>
                </w:rPr>
                <w:t>geographical area with a convex polygon</w:t>
              </w:r>
              <w:r w:rsidRPr="00B14CD9">
                <w:rPr>
                  <w:rFonts w:ascii="Arial" w:hAnsi="Arial" w:cs="Arial"/>
                  <w:sz w:val="18"/>
                  <w:szCs w:val="18"/>
                </w:rPr>
                <w:t xml:space="preserve">. </w:t>
              </w:r>
              <w:r w:rsidRPr="00892FBC">
                <w:rPr>
                  <w:rFonts w:ascii="Arial" w:hAnsi="Arial" w:cs="Arial"/>
                  <w:sz w:val="18"/>
                  <w:szCs w:val="18"/>
                </w:rPr>
                <w:t>The convex polygon is specified by its corners.</w:t>
              </w:r>
            </w:ins>
          </w:p>
          <w:p w14:paraId="1525948F" w14:textId="77777777" w:rsidR="0070797A" w:rsidRDefault="0070797A" w:rsidP="0070797A">
            <w:pPr>
              <w:pStyle w:val="TAL"/>
              <w:spacing w:before="20" w:after="20"/>
              <w:rPr>
                <w:ins w:id="197" w:author="Nokia" w:date="2022-07-22T16:30:00Z"/>
                <w:rFonts w:cs="Arial"/>
                <w:szCs w:val="18"/>
              </w:rPr>
            </w:pPr>
          </w:p>
          <w:p w14:paraId="5DC0E0A1" w14:textId="77777777" w:rsidR="0070797A" w:rsidRDefault="0070797A" w:rsidP="0070797A">
            <w:pPr>
              <w:pStyle w:val="TAL"/>
              <w:spacing w:before="20" w:after="20"/>
              <w:rPr>
                <w:ins w:id="198" w:author="Nokia" w:date="2022-07-22T16:30:00Z"/>
                <w:rFonts w:cs="Arial"/>
                <w:szCs w:val="18"/>
              </w:rPr>
            </w:pPr>
            <w:proofErr w:type="spellStart"/>
            <w:ins w:id="199" w:author="Nokia" w:date="2022-07-22T16:30:00Z">
              <w:r w:rsidRPr="00B14CD9">
                <w:rPr>
                  <w:rFonts w:cs="Arial"/>
                  <w:szCs w:val="18"/>
                </w:rPr>
                <w:t>allowedValues</w:t>
              </w:r>
              <w:proofErr w:type="spellEnd"/>
              <w:r w:rsidRPr="00B14CD9">
                <w:rPr>
                  <w:rFonts w:cs="Arial"/>
                  <w:szCs w:val="18"/>
                </w:rPr>
                <w:t>: N/A</w:t>
              </w:r>
            </w:ins>
          </w:p>
          <w:p w14:paraId="4B76608C" w14:textId="77777777" w:rsidR="0070797A" w:rsidRDefault="0070797A" w:rsidP="0070797A">
            <w:pPr>
              <w:pStyle w:val="TAL"/>
              <w:spacing w:before="20" w:after="20"/>
              <w:rPr>
                <w:ins w:id="200" w:author="Nokia" w:date="2022-07-22T16:30:00Z"/>
                <w:rFonts w:cs="Arial"/>
                <w:szCs w:val="18"/>
              </w:rPr>
            </w:pPr>
          </w:p>
          <w:p w14:paraId="2E29BE7D" w14:textId="77777777" w:rsidR="0070797A" w:rsidRPr="00FF7A40" w:rsidRDefault="0070797A" w:rsidP="0070797A">
            <w:pPr>
              <w:pStyle w:val="TAL"/>
              <w:spacing w:before="20" w:after="20"/>
              <w:rPr>
                <w:ins w:id="201" w:author="Nokia" w:date="2022-07-22T16:30:00Z"/>
              </w:rPr>
            </w:pPr>
          </w:p>
        </w:tc>
        <w:tc>
          <w:tcPr>
            <w:tcW w:w="1984" w:type="dxa"/>
          </w:tcPr>
          <w:p w14:paraId="1762AF75" w14:textId="77777777" w:rsidR="0070797A" w:rsidRPr="0070797A" w:rsidRDefault="0070797A" w:rsidP="0070797A">
            <w:pPr>
              <w:pStyle w:val="TAL"/>
              <w:rPr>
                <w:ins w:id="202" w:author="Nokia" w:date="2022-07-22T16:30:00Z"/>
                <w:rFonts w:cs="Arial"/>
                <w:szCs w:val="18"/>
              </w:rPr>
            </w:pPr>
            <w:ins w:id="203" w:author="Nokia" w:date="2022-07-22T16:30:00Z">
              <w:r w:rsidRPr="0070797A">
                <w:rPr>
                  <w:rFonts w:cs="Arial"/>
                  <w:szCs w:val="18"/>
                </w:rPr>
                <w:t xml:space="preserve">type: </w:t>
              </w:r>
              <w:proofErr w:type="spellStart"/>
              <w:r w:rsidRPr="0070797A">
                <w:rPr>
                  <w:rFonts w:cs="Arial"/>
                  <w:szCs w:val="18"/>
                </w:rPr>
                <w:t>GeoCoordinate</w:t>
              </w:r>
              <w:proofErr w:type="spellEnd"/>
            </w:ins>
          </w:p>
          <w:p w14:paraId="3FF1D1C1" w14:textId="77777777" w:rsidR="0070797A" w:rsidRPr="0070797A" w:rsidRDefault="0070797A" w:rsidP="0070797A">
            <w:pPr>
              <w:pStyle w:val="TAL"/>
              <w:rPr>
                <w:ins w:id="204" w:author="Nokia" w:date="2022-07-22T16:30:00Z"/>
                <w:rFonts w:cs="Arial"/>
                <w:szCs w:val="18"/>
              </w:rPr>
            </w:pPr>
            <w:ins w:id="205" w:author="Nokia" w:date="2022-07-22T16:30:00Z">
              <w:r w:rsidRPr="0070797A">
                <w:rPr>
                  <w:rFonts w:cs="Arial"/>
                  <w:szCs w:val="18"/>
                </w:rPr>
                <w:t>multiplicity: 3..*</w:t>
              </w:r>
            </w:ins>
          </w:p>
          <w:p w14:paraId="3B08A012" w14:textId="77777777" w:rsidR="0070797A" w:rsidRPr="0070797A" w:rsidRDefault="0070797A" w:rsidP="0070797A">
            <w:pPr>
              <w:pStyle w:val="TAL"/>
              <w:rPr>
                <w:ins w:id="206" w:author="Nokia" w:date="2022-07-22T16:30:00Z"/>
                <w:rFonts w:cs="Arial"/>
                <w:szCs w:val="18"/>
              </w:rPr>
            </w:pPr>
            <w:proofErr w:type="spellStart"/>
            <w:ins w:id="207" w:author="Nokia" w:date="2022-07-22T16:30:00Z">
              <w:r w:rsidRPr="0070797A">
                <w:rPr>
                  <w:rFonts w:cs="Arial"/>
                  <w:szCs w:val="18"/>
                </w:rPr>
                <w:t>isOrdered</w:t>
              </w:r>
              <w:proofErr w:type="spellEnd"/>
              <w:r w:rsidRPr="0070797A">
                <w:rPr>
                  <w:rFonts w:cs="Arial"/>
                  <w:szCs w:val="18"/>
                </w:rPr>
                <w:t>: False</w:t>
              </w:r>
            </w:ins>
          </w:p>
          <w:p w14:paraId="54F1ACE7" w14:textId="77777777" w:rsidR="0070797A" w:rsidRPr="0070797A" w:rsidRDefault="0070797A" w:rsidP="0070797A">
            <w:pPr>
              <w:pStyle w:val="TAL"/>
              <w:rPr>
                <w:ins w:id="208" w:author="Nokia" w:date="2022-07-22T16:30:00Z"/>
                <w:rFonts w:cs="Arial"/>
                <w:szCs w:val="18"/>
              </w:rPr>
            </w:pPr>
            <w:proofErr w:type="spellStart"/>
            <w:ins w:id="209" w:author="Nokia" w:date="2022-07-22T16:30:00Z">
              <w:r w:rsidRPr="0070797A">
                <w:rPr>
                  <w:rFonts w:cs="Arial"/>
                  <w:szCs w:val="18"/>
                </w:rPr>
                <w:t>isUnique</w:t>
              </w:r>
              <w:proofErr w:type="spellEnd"/>
              <w:r w:rsidRPr="0070797A">
                <w:rPr>
                  <w:rFonts w:cs="Arial"/>
                  <w:szCs w:val="18"/>
                </w:rPr>
                <w:t>: True</w:t>
              </w:r>
            </w:ins>
          </w:p>
          <w:p w14:paraId="5682F601" w14:textId="77777777" w:rsidR="0070797A" w:rsidRPr="0070797A" w:rsidRDefault="0070797A" w:rsidP="0070797A">
            <w:pPr>
              <w:pStyle w:val="TAL"/>
              <w:rPr>
                <w:ins w:id="210" w:author="Nokia" w:date="2022-07-22T16:30:00Z"/>
                <w:rFonts w:cs="Arial"/>
                <w:szCs w:val="18"/>
              </w:rPr>
            </w:pPr>
            <w:proofErr w:type="spellStart"/>
            <w:ins w:id="211" w:author="Nokia" w:date="2022-07-22T16:30:00Z">
              <w:r w:rsidRPr="0070797A">
                <w:rPr>
                  <w:rFonts w:cs="Arial"/>
                  <w:szCs w:val="18"/>
                </w:rPr>
                <w:t>defaultValue</w:t>
              </w:r>
              <w:proofErr w:type="spellEnd"/>
              <w:r w:rsidRPr="0070797A">
                <w:rPr>
                  <w:rFonts w:cs="Arial"/>
                  <w:szCs w:val="18"/>
                </w:rPr>
                <w:t xml:space="preserve">: None </w:t>
              </w:r>
            </w:ins>
          </w:p>
          <w:p w14:paraId="127D7B2F" w14:textId="79246744" w:rsidR="0070797A" w:rsidRPr="0070797A" w:rsidRDefault="0070797A" w:rsidP="0070797A">
            <w:pPr>
              <w:spacing w:after="0"/>
              <w:rPr>
                <w:ins w:id="212" w:author="Nokia" w:date="2022-07-22T16:30:00Z"/>
                <w:rFonts w:ascii="Arial" w:hAnsi="Arial" w:cs="Arial"/>
                <w:sz w:val="18"/>
                <w:szCs w:val="18"/>
              </w:rPr>
            </w:pPr>
            <w:proofErr w:type="spellStart"/>
            <w:ins w:id="213" w:author="Nokia" w:date="2022-07-22T16:30:00Z">
              <w:r w:rsidRPr="0070797A">
                <w:rPr>
                  <w:rFonts w:ascii="Arial" w:hAnsi="Arial" w:cs="Arial"/>
                  <w:sz w:val="18"/>
                  <w:szCs w:val="18"/>
                  <w:rPrChange w:id="214" w:author="Nokia" w:date="2022-07-22T16:31:00Z">
                    <w:rPr>
                      <w:rFonts w:cs="Arial"/>
                      <w:szCs w:val="18"/>
                    </w:rPr>
                  </w:rPrChange>
                </w:rPr>
                <w:t>isNullable</w:t>
              </w:r>
              <w:proofErr w:type="spellEnd"/>
              <w:r w:rsidRPr="0070797A">
                <w:rPr>
                  <w:rFonts w:ascii="Arial" w:hAnsi="Arial" w:cs="Arial"/>
                  <w:sz w:val="18"/>
                  <w:szCs w:val="18"/>
                  <w:rPrChange w:id="215" w:author="Nokia" w:date="2022-07-22T16:31:00Z">
                    <w:rPr>
                      <w:rFonts w:cs="Arial"/>
                      <w:szCs w:val="18"/>
                    </w:rPr>
                  </w:rPrChange>
                </w:rPr>
                <w:t>: True</w:t>
              </w:r>
            </w:ins>
          </w:p>
        </w:tc>
      </w:tr>
      <w:tr w:rsidR="0070797A" w:rsidRPr="00B26339" w14:paraId="3A3D45F5" w14:textId="77777777" w:rsidTr="00C41DBF">
        <w:trPr>
          <w:cantSplit/>
          <w:jc w:val="center"/>
          <w:ins w:id="216" w:author="Nokia" w:date="2022-07-22T16:30:00Z"/>
        </w:trPr>
        <w:tc>
          <w:tcPr>
            <w:tcW w:w="2547" w:type="dxa"/>
          </w:tcPr>
          <w:p w14:paraId="48FC0CE4" w14:textId="049A92EB" w:rsidR="0070797A" w:rsidRDefault="0070797A" w:rsidP="0070797A">
            <w:pPr>
              <w:pStyle w:val="TAL"/>
              <w:rPr>
                <w:ins w:id="217" w:author="Nokia" w:date="2022-07-22T16:30:00Z"/>
                <w:szCs w:val="18"/>
              </w:rPr>
            </w:pPr>
            <w:ins w:id="218" w:author="Nokia" w:date="2022-07-22T16:30:00Z">
              <w:r w:rsidRPr="008D27B4">
                <w:rPr>
                  <w:rFonts w:cs="Arial"/>
                  <w:szCs w:val="18"/>
                </w:rPr>
                <w:t>latitude</w:t>
              </w:r>
            </w:ins>
          </w:p>
        </w:tc>
        <w:tc>
          <w:tcPr>
            <w:tcW w:w="5103" w:type="dxa"/>
          </w:tcPr>
          <w:p w14:paraId="3902F48C" w14:textId="77777777" w:rsidR="0070797A" w:rsidRDefault="0070797A" w:rsidP="0070797A">
            <w:pPr>
              <w:pStyle w:val="TAL"/>
              <w:rPr>
                <w:ins w:id="219" w:author="Nokia" w:date="2022-07-22T16:30:00Z"/>
              </w:rPr>
            </w:pPr>
            <w:ins w:id="220" w:author="Nokia" w:date="2022-07-22T16:30:00Z">
              <w:r>
                <w:t>Latitude based on World Geodetic System (1984 version) global reference frame (WGS 84). Positive values correspond to the northern hemisphere.</w:t>
              </w:r>
            </w:ins>
          </w:p>
          <w:p w14:paraId="416C7B05" w14:textId="77777777" w:rsidR="0070797A" w:rsidRDefault="0070797A" w:rsidP="0070797A">
            <w:pPr>
              <w:pStyle w:val="TAL"/>
              <w:rPr>
                <w:ins w:id="221" w:author="Nokia" w:date="2022-07-22T16:30:00Z"/>
              </w:rPr>
            </w:pPr>
          </w:p>
          <w:p w14:paraId="08875475" w14:textId="79B858B0" w:rsidR="0070797A" w:rsidRPr="00FF7A40" w:rsidRDefault="0070797A" w:rsidP="0070797A">
            <w:pPr>
              <w:pStyle w:val="TAL"/>
              <w:spacing w:before="20" w:after="20"/>
              <w:rPr>
                <w:ins w:id="222" w:author="Nokia" w:date="2022-07-22T16:30:00Z"/>
              </w:rPr>
            </w:pPr>
            <w:proofErr w:type="spellStart"/>
            <w:ins w:id="223" w:author="Nokia" w:date="2022-07-22T16:30:00Z">
              <w:r w:rsidRPr="00AA635B">
                <w:rPr>
                  <w:rFonts w:cs="Arial"/>
                  <w:szCs w:val="18"/>
                </w:rPr>
                <w:t>AllowedValues</w:t>
              </w:r>
              <w:proofErr w:type="spellEnd"/>
              <w:r w:rsidRPr="00AA635B">
                <w:rPr>
                  <w:rFonts w:cs="Arial"/>
                  <w:szCs w:val="18"/>
                </w:rPr>
                <w:t>: -90.0000, …+90.0000</w:t>
              </w:r>
            </w:ins>
          </w:p>
        </w:tc>
        <w:tc>
          <w:tcPr>
            <w:tcW w:w="1984" w:type="dxa"/>
          </w:tcPr>
          <w:p w14:paraId="302F4B07" w14:textId="77777777" w:rsidR="0070797A" w:rsidRPr="00E840EA" w:rsidRDefault="0070797A" w:rsidP="0070797A">
            <w:pPr>
              <w:spacing w:after="0"/>
              <w:rPr>
                <w:ins w:id="224" w:author="Nokia" w:date="2022-07-22T16:30:00Z"/>
                <w:rFonts w:ascii="Arial" w:hAnsi="Arial" w:cs="Arial"/>
                <w:sz w:val="18"/>
                <w:szCs w:val="18"/>
              </w:rPr>
            </w:pPr>
            <w:ins w:id="225" w:author="Nokia" w:date="2022-07-22T16:30:00Z">
              <w:r w:rsidRPr="00E840EA">
                <w:rPr>
                  <w:rFonts w:ascii="Arial" w:hAnsi="Arial" w:cs="Arial"/>
                  <w:sz w:val="18"/>
                  <w:szCs w:val="18"/>
                </w:rPr>
                <w:t>type:</w:t>
              </w:r>
              <w:r>
                <w:rPr>
                  <w:rFonts w:ascii="Arial" w:hAnsi="Arial" w:cs="Arial"/>
                  <w:sz w:val="18"/>
                  <w:szCs w:val="18"/>
                </w:rPr>
                <w:t xml:space="preserve"> float</w:t>
              </w:r>
            </w:ins>
          </w:p>
          <w:p w14:paraId="215E2562" w14:textId="77777777" w:rsidR="0070797A" w:rsidRPr="00D833F4" w:rsidRDefault="0070797A" w:rsidP="0070797A">
            <w:pPr>
              <w:spacing w:after="0"/>
              <w:rPr>
                <w:ins w:id="226" w:author="Nokia" w:date="2022-07-22T16:30:00Z"/>
                <w:rFonts w:ascii="Arial" w:hAnsi="Arial" w:cs="Arial"/>
                <w:sz w:val="18"/>
                <w:szCs w:val="18"/>
              </w:rPr>
            </w:pPr>
            <w:ins w:id="227" w:author="Nokia" w:date="2022-07-22T16:30:00Z">
              <w:r w:rsidRPr="00D833F4">
                <w:rPr>
                  <w:rFonts w:ascii="Arial" w:hAnsi="Arial" w:cs="Arial"/>
                  <w:sz w:val="18"/>
                  <w:szCs w:val="18"/>
                </w:rPr>
                <w:t>multiplicity: 1</w:t>
              </w:r>
            </w:ins>
          </w:p>
          <w:p w14:paraId="33CCF246" w14:textId="77777777" w:rsidR="0070797A" w:rsidRPr="00D833F4" w:rsidRDefault="0070797A" w:rsidP="0070797A">
            <w:pPr>
              <w:spacing w:after="0"/>
              <w:rPr>
                <w:ins w:id="228" w:author="Nokia" w:date="2022-07-22T16:30:00Z"/>
                <w:rFonts w:ascii="Arial" w:hAnsi="Arial" w:cs="Arial"/>
                <w:sz w:val="18"/>
                <w:szCs w:val="18"/>
              </w:rPr>
            </w:pPr>
            <w:proofErr w:type="spellStart"/>
            <w:ins w:id="229" w:author="Nokia" w:date="2022-07-22T16:30:00Z">
              <w:r w:rsidRPr="00D833F4">
                <w:rPr>
                  <w:rFonts w:ascii="Arial" w:hAnsi="Arial" w:cs="Arial"/>
                  <w:sz w:val="18"/>
                  <w:szCs w:val="18"/>
                </w:rPr>
                <w:t>isOrdered</w:t>
              </w:r>
              <w:proofErr w:type="spellEnd"/>
              <w:r w:rsidRPr="00D833F4">
                <w:rPr>
                  <w:rFonts w:ascii="Arial" w:hAnsi="Arial" w:cs="Arial"/>
                  <w:sz w:val="18"/>
                  <w:szCs w:val="18"/>
                </w:rPr>
                <w:t>: N/A</w:t>
              </w:r>
            </w:ins>
          </w:p>
          <w:p w14:paraId="587740D1" w14:textId="77777777" w:rsidR="0070797A" w:rsidRPr="00601777" w:rsidRDefault="0070797A" w:rsidP="0070797A">
            <w:pPr>
              <w:spacing w:after="0"/>
              <w:rPr>
                <w:ins w:id="230" w:author="Nokia" w:date="2022-07-22T16:30:00Z"/>
                <w:rFonts w:ascii="Arial" w:hAnsi="Arial" w:cs="Arial"/>
                <w:sz w:val="18"/>
                <w:szCs w:val="18"/>
              </w:rPr>
            </w:pPr>
            <w:proofErr w:type="spellStart"/>
            <w:ins w:id="231" w:author="Nokia" w:date="2022-07-22T16:30:00Z">
              <w:r w:rsidRPr="00601777">
                <w:rPr>
                  <w:rFonts w:ascii="Arial" w:hAnsi="Arial" w:cs="Arial"/>
                  <w:sz w:val="18"/>
                  <w:szCs w:val="18"/>
                </w:rPr>
                <w:t>isUnique</w:t>
              </w:r>
              <w:proofErr w:type="spellEnd"/>
              <w:r w:rsidRPr="00601777">
                <w:rPr>
                  <w:rFonts w:ascii="Arial" w:hAnsi="Arial" w:cs="Arial"/>
                  <w:sz w:val="18"/>
                  <w:szCs w:val="18"/>
                </w:rPr>
                <w:t>: N/A</w:t>
              </w:r>
            </w:ins>
          </w:p>
          <w:p w14:paraId="71FE8683" w14:textId="77777777" w:rsidR="0070797A" w:rsidRPr="00D87E34" w:rsidRDefault="0070797A" w:rsidP="0070797A">
            <w:pPr>
              <w:spacing w:after="0"/>
              <w:rPr>
                <w:ins w:id="232" w:author="Nokia" w:date="2022-07-22T16:30:00Z"/>
                <w:rFonts w:ascii="Arial" w:hAnsi="Arial" w:cs="Arial"/>
                <w:sz w:val="18"/>
                <w:szCs w:val="18"/>
              </w:rPr>
            </w:pPr>
            <w:proofErr w:type="spellStart"/>
            <w:ins w:id="233" w:author="Nokia" w:date="2022-07-22T16:30:00Z">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w:t>
              </w:r>
              <w:r>
                <w:rPr>
                  <w:rFonts w:ascii="Arial" w:hAnsi="Arial" w:cs="Arial"/>
                  <w:sz w:val="18"/>
                  <w:szCs w:val="18"/>
                </w:rPr>
                <w:t>None</w:t>
              </w:r>
            </w:ins>
          </w:p>
          <w:p w14:paraId="4ABFC6DF" w14:textId="4C7B41B5" w:rsidR="0070797A" w:rsidRDefault="0070797A" w:rsidP="0070797A">
            <w:pPr>
              <w:spacing w:after="0"/>
              <w:rPr>
                <w:ins w:id="234" w:author="Nokia" w:date="2022-07-22T16:30:00Z"/>
                <w:rFonts w:ascii="Arial" w:hAnsi="Arial"/>
                <w:sz w:val="18"/>
                <w:szCs w:val="18"/>
              </w:rPr>
            </w:pPr>
            <w:proofErr w:type="spellStart"/>
            <w:ins w:id="235" w:author="Nokia" w:date="2022-07-22T16:30:00Z">
              <w:r w:rsidRPr="00D87E34">
                <w:rPr>
                  <w:rFonts w:cs="Arial"/>
                  <w:szCs w:val="18"/>
                </w:rPr>
                <w:t>isNullable</w:t>
              </w:r>
              <w:proofErr w:type="spellEnd"/>
              <w:r w:rsidRPr="00D87E34">
                <w:rPr>
                  <w:rFonts w:cs="Arial"/>
                  <w:szCs w:val="18"/>
                </w:rPr>
                <w:t>: False</w:t>
              </w:r>
            </w:ins>
          </w:p>
        </w:tc>
      </w:tr>
      <w:tr w:rsidR="0070797A" w:rsidRPr="00B26339" w14:paraId="190EFFA3" w14:textId="77777777" w:rsidTr="00C41DBF">
        <w:trPr>
          <w:cantSplit/>
          <w:jc w:val="center"/>
          <w:ins w:id="236" w:author="Nokia" w:date="2022-07-22T16:30:00Z"/>
        </w:trPr>
        <w:tc>
          <w:tcPr>
            <w:tcW w:w="2547" w:type="dxa"/>
          </w:tcPr>
          <w:p w14:paraId="09C840AC" w14:textId="2F9488CF" w:rsidR="0070797A" w:rsidRDefault="0070797A" w:rsidP="0070797A">
            <w:pPr>
              <w:pStyle w:val="TAL"/>
              <w:rPr>
                <w:ins w:id="237" w:author="Nokia" w:date="2022-07-22T16:30:00Z"/>
                <w:szCs w:val="18"/>
              </w:rPr>
            </w:pPr>
            <w:ins w:id="238" w:author="Nokia" w:date="2022-07-22T16:30:00Z">
              <w:r w:rsidRPr="008D27B4">
                <w:rPr>
                  <w:rFonts w:cs="Arial"/>
                  <w:szCs w:val="18"/>
                </w:rPr>
                <w:t>longitude</w:t>
              </w:r>
            </w:ins>
          </w:p>
        </w:tc>
        <w:tc>
          <w:tcPr>
            <w:tcW w:w="5103" w:type="dxa"/>
          </w:tcPr>
          <w:p w14:paraId="70512EAF" w14:textId="77777777" w:rsidR="0070797A" w:rsidRDefault="0070797A" w:rsidP="0070797A">
            <w:pPr>
              <w:pStyle w:val="TAL"/>
              <w:rPr>
                <w:ins w:id="239" w:author="Nokia" w:date="2022-07-22T16:30:00Z"/>
                <w:rFonts w:cs="Arial"/>
                <w:szCs w:val="18"/>
              </w:rPr>
            </w:pPr>
            <w:ins w:id="240" w:author="Nokia" w:date="2022-07-22T16:30:00Z">
              <w:r w:rsidRPr="00F04CBE">
                <w:rPr>
                  <w:rFonts w:cs="Arial"/>
                  <w:szCs w:val="18"/>
                </w:rPr>
                <w:t xml:space="preserve">Longitude based on World Geodetic System (1984 version) global reference frame </w:t>
              </w:r>
              <w:r w:rsidRPr="00892FBC">
                <w:rPr>
                  <w:rFonts w:cs="Arial"/>
                  <w:szCs w:val="18"/>
                </w:rPr>
                <w:t>(WGS 84). Positive values correspond to degrees east of 0 degrees longitude.</w:t>
              </w:r>
            </w:ins>
          </w:p>
          <w:p w14:paraId="7578E655" w14:textId="77777777" w:rsidR="0070797A" w:rsidRPr="00F04CBE" w:rsidRDefault="0070797A" w:rsidP="0070797A">
            <w:pPr>
              <w:pStyle w:val="TAL"/>
              <w:rPr>
                <w:ins w:id="241" w:author="Nokia" w:date="2022-07-22T16:30:00Z"/>
                <w:rFonts w:cs="Arial"/>
                <w:szCs w:val="18"/>
              </w:rPr>
            </w:pPr>
          </w:p>
          <w:p w14:paraId="6265BC48" w14:textId="3A294756" w:rsidR="0070797A" w:rsidRPr="00FF7A40" w:rsidRDefault="0070797A" w:rsidP="0070797A">
            <w:pPr>
              <w:pStyle w:val="TAL"/>
              <w:spacing w:before="20" w:after="20"/>
              <w:rPr>
                <w:ins w:id="242" w:author="Nokia" w:date="2022-07-22T16:30:00Z"/>
              </w:rPr>
            </w:pPr>
            <w:proofErr w:type="spellStart"/>
            <w:ins w:id="243" w:author="Nokia" w:date="2022-07-22T16:30:00Z">
              <w:r w:rsidRPr="00F04CBE">
                <w:rPr>
                  <w:rFonts w:cs="Arial"/>
                  <w:szCs w:val="18"/>
                </w:rPr>
                <w:t>AllowedValues</w:t>
              </w:r>
              <w:proofErr w:type="spellEnd"/>
              <w:r w:rsidRPr="00F04CBE">
                <w:rPr>
                  <w:rFonts w:cs="Arial"/>
                  <w:szCs w:val="18"/>
                </w:rPr>
                <w:t>:</w:t>
              </w:r>
              <w:r w:rsidRPr="008D27B4">
                <w:rPr>
                  <w:rFonts w:cs="Arial"/>
                  <w:szCs w:val="18"/>
                </w:rPr>
                <w:t xml:space="preserve"> -180.0000, </w:t>
              </w:r>
              <w:r>
                <w:rPr>
                  <w:rFonts w:cs="Arial"/>
                  <w:szCs w:val="18"/>
                </w:rPr>
                <w:t>…</w:t>
              </w:r>
              <w:r w:rsidRPr="008D27B4">
                <w:rPr>
                  <w:rFonts w:cs="Arial"/>
                  <w:szCs w:val="18"/>
                </w:rPr>
                <w:t xml:space="preserve"> +180.0000</w:t>
              </w:r>
            </w:ins>
          </w:p>
        </w:tc>
        <w:tc>
          <w:tcPr>
            <w:tcW w:w="1984" w:type="dxa"/>
          </w:tcPr>
          <w:p w14:paraId="5CA27CD7" w14:textId="77777777" w:rsidR="0070797A" w:rsidRPr="00E840EA" w:rsidRDefault="0070797A">
            <w:pPr>
              <w:pStyle w:val="TAL"/>
              <w:rPr>
                <w:ins w:id="244" w:author="Nokia" w:date="2022-07-22T16:30:00Z"/>
                <w:rFonts w:cs="Arial"/>
                <w:szCs w:val="18"/>
              </w:rPr>
              <w:pPrChange w:id="245" w:author="Nokia" w:date="2022-07-22T16:31:00Z">
                <w:pPr>
                  <w:spacing w:after="0"/>
                </w:pPr>
              </w:pPrChange>
            </w:pPr>
            <w:ins w:id="246" w:author="Nokia" w:date="2022-07-22T16:30:00Z">
              <w:r w:rsidRPr="00E840EA">
                <w:rPr>
                  <w:rFonts w:cs="Arial"/>
                  <w:szCs w:val="18"/>
                </w:rPr>
                <w:t>type:</w:t>
              </w:r>
              <w:r>
                <w:rPr>
                  <w:rFonts w:cs="Arial"/>
                  <w:szCs w:val="18"/>
                </w:rPr>
                <w:t xml:space="preserve"> float</w:t>
              </w:r>
            </w:ins>
          </w:p>
          <w:p w14:paraId="609C32B3" w14:textId="77777777" w:rsidR="0070797A" w:rsidRPr="00D833F4" w:rsidRDefault="0070797A">
            <w:pPr>
              <w:pStyle w:val="TAL"/>
              <w:rPr>
                <w:ins w:id="247" w:author="Nokia" w:date="2022-07-22T16:30:00Z"/>
                <w:rFonts w:cs="Arial"/>
                <w:szCs w:val="18"/>
              </w:rPr>
              <w:pPrChange w:id="248" w:author="Nokia" w:date="2022-07-22T16:31:00Z">
                <w:pPr>
                  <w:spacing w:after="0"/>
                </w:pPr>
              </w:pPrChange>
            </w:pPr>
            <w:ins w:id="249" w:author="Nokia" w:date="2022-07-22T16:30:00Z">
              <w:r w:rsidRPr="00D833F4">
                <w:rPr>
                  <w:rFonts w:cs="Arial"/>
                  <w:szCs w:val="18"/>
                </w:rPr>
                <w:t>multiplicity: 1</w:t>
              </w:r>
            </w:ins>
          </w:p>
          <w:p w14:paraId="6351DAC3" w14:textId="77777777" w:rsidR="0070797A" w:rsidRPr="00D833F4" w:rsidRDefault="0070797A">
            <w:pPr>
              <w:pStyle w:val="TAL"/>
              <w:rPr>
                <w:ins w:id="250" w:author="Nokia" w:date="2022-07-22T16:30:00Z"/>
                <w:rFonts w:cs="Arial"/>
                <w:szCs w:val="18"/>
              </w:rPr>
              <w:pPrChange w:id="251" w:author="Nokia" w:date="2022-07-22T16:31:00Z">
                <w:pPr>
                  <w:spacing w:after="0"/>
                </w:pPr>
              </w:pPrChange>
            </w:pPr>
            <w:proofErr w:type="spellStart"/>
            <w:ins w:id="252" w:author="Nokia" w:date="2022-07-22T16:30:00Z">
              <w:r w:rsidRPr="00D833F4">
                <w:rPr>
                  <w:rFonts w:cs="Arial"/>
                  <w:szCs w:val="18"/>
                </w:rPr>
                <w:t>isOrdered</w:t>
              </w:r>
              <w:proofErr w:type="spellEnd"/>
              <w:r w:rsidRPr="00D833F4">
                <w:rPr>
                  <w:rFonts w:cs="Arial"/>
                  <w:szCs w:val="18"/>
                </w:rPr>
                <w:t>: N/A</w:t>
              </w:r>
            </w:ins>
          </w:p>
          <w:p w14:paraId="56424D98" w14:textId="77777777" w:rsidR="0070797A" w:rsidRPr="00601777" w:rsidRDefault="0070797A">
            <w:pPr>
              <w:pStyle w:val="TAL"/>
              <w:rPr>
                <w:ins w:id="253" w:author="Nokia" w:date="2022-07-22T16:30:00Z"/>
                <w:rFonts w:cs="Arial"/>
                <w:szCs w:val="18"/>
              </w:rPr>
              <w:pPrChange w:id="254" w:author="Nokia" w:date="2022-07-22T16:31:00Z">
                <w:pPr>
                  <w:spacing w:after="0"/>
                </w:pPr>
              </w:pPrChange>
            </w:pPr>
            <w:proofErr w:type="spellStart"/>
            <w:ins w:id="255" w:author="Nokia" w:date="2022-07-22T16:30:00Z">
              <w:r w:rsidRPr="00601777">
                <w:rPr>
                  <w:rFonts w:cs="Arial"/>
                  <w:szCs w:val="18"/>
                </w:rPr>
                <w:t>isUnique</w:t>
              </w:r>
              <w:proofErr w:type="spellEnd"/>
              <w:r w:rsidRPr="00601777">
                <w:rPr>
                  <w:rFonts w:cs="Arial"/>
                  <w:szCs w:val="18"/>
                </w:rPr>
                <w:t>: N/A</w:t>
              </w:r>
            </w:ins>
          </w:p>
          <w:p w14:paraId="48A7A97E" w14:textId="77777777" w:rsidR="0070797A" w:rsidRPr="00D87E34" w:rsidRDefault="0070797A">
            <w:pPr>
              <w:pStyle w:val="TAL"/>
              <w:rPr>
                <w:ins w:id="256" w:author="Nokia" w:date="2022-07-22T16:30:00Z"/>
                <w:rFonts w:cs="Arial"/>
                <w:szCs w:val="18"/>
              </w:rPr>
              <w:pPrChange w:id="257" w:author="Nokia" w:date="2022-07-22T16:31:00Z">
                <w:pPr>
                  <w:spacing w:after="0"/>
                </w:pPr>
              </w:pPrChange>
            </w:pPr>
            <w:proofErr w:type="spellStart"/>
            <w:ins w:id="258" w:author="Nokia" w:date="2022-07-22T16:30:00Z">
              <w:r w:rsidRPr="00EF3C14">
                <w:rPr>
                  <w:rFonts w:cs="Arial"/>
                  <w:szCs w:val="18"/>
                </w:rPr>
                <w:t>defaultValue</w:t>
              </w:r>
              <w:proofErr w:type="spellEnd"/>
              <w:r w:rsidRPr="00EF3C14">
                <w:rPr>
                  <w:rFonts w:cs="Arial"/>
                  <w:szCs w:val="18"/>
                </w:rPr>
                <w:t>:</w:t>
              </w:r>
              <w:r w:rsidRPr="00135400">
                <w:rPr>
                  <w:rFonts w:cs="Arial"/>
                  <w:szCs w:val="18"/>
                </w:rPr>
                <w:t xml:space="preserve"> </w:t>
              </w:r>
              <w:r>
                <w:rPr>
                  <w:rFonts w:cs="Arial"/>
                  <w:szCs w:val="18"/>
                </w:rPr>
                <w:t>None</w:t>
              </w:r>
            </w:ins>
          </w:p>
          <w:p w14:paraId="73F50007" w14:textId="631E287A" w:rsidR="0070797A" w:rsidRPr="0070797A" w:rsidRDefault="0070797A">
            <w:pPr>
              <w:pStyle w:val="TAL"/>
              <w:rPr>
                <w:ins w:id="259" w:author="Nokia" w:date="2022-07-22T16:30:00Z"/>
                <w:rFonts w:cs="Arial"/>
                <w:szCs w:val="18"/>
              </w:rPr>
              <w:pPrChange w:id="260" w:author="Nokia" w:date="2022-07-22T16:31:00Z">
                <w:pPr>
                  <w:spacing w:after="0"/>
                </w:pPr>
              </w:pPrChange>
            </w:pPr>
            <w:proofErr w:type="spellStart"/>
            <w:ins w:id="261" w:author="Nokia" w:date="2022-07-22T16:30:00Z">
              <w:r w:rsidRPr="00D87E34">
                <w:rPr>
                  <w:rFonts w:cs="Arial"/>
                  <w:szCs w:val="18"/>
                </w:rPr>
                <w:t>isNullable</w:t>
              </w:r>
              <w:proofErr w:type="spellEnd"/>
              <w:r w:rsidRPr="00D87E34">
                <w:rPr>
                  <w:rFonts w:cs="Arial"/>
                  <w:szCs w:val="18"/>
                </w:rPr>
                <w:t>: False</w:t>
              </w:r>
            </w:ins>
          </w:p>
        </w:tc>
      </w:tr>
      <w:tr w:rsidR="0070797A" w:rsidRPr="00B26339" w14:paraId="27BCE5B2" w14:textId="77777777" w:rsidTr="00C41DBF">
        <w:trPr>
          <w:cantSplit/>
          <w:jc w:val="center"/>
          <w:ins w:id="262" w:author="Nokia" w:date="2022-07-22T16:30:00Z"/>
        </w:trPr>
        <w:tc>
          <w:tcPr>
            <w:tcW w:w="2547" w:type="dxa"/>
          </w:tcPr>
          <w:p w14:paraId="0180C97C" w14:textId="1703CB21" w:rsidR="0070797A" w:rsidRDefault="0070797A" w:rsidP="0070797A">
            <w:pPr>
              <w:pStyle w:val="TAL"/>
              <w:rPr>
                <w:ins w:id="263" w:author="Nokia" w:date="2022-07-22T16:30:00Z"/>
                <w:szCs w:val="18"/>
              </w:rPr>
            </w:pPr>
            <w:proofErr w:type="spellStart"/>
            <w:ins w:id="264" w:author="Nokia" w:date="2022-07-22T16:30:00Z">
              <w:r w:rsidRPr="00AA635B">
                <w:rPr>
                  <w:rFonts w:cs="Arial"/>
                  <w:szCs w:val="18"/>
                </w:rPr>
                <w:t>associationThreshold</w:t>
              </w:r>
              <w:proofErr w:type="spellEnd"/>
            </w:ins>
          </w:p>
        </w:tc>
        <w:tc>
          <w:tcPr>
            <w:tcW w:w="5103" w:type="dxa"/>
          </w:tcPr>
          <w:p w14:paraId="07947FAB" w14:textId="77777777" w:rsidR="0070797A" w:rsidRPr="00B14CD9" w:rsidRDefault="0070797A" w:rsidP="0070797A">
            <w:pPr>
              <w:pStyle w:val="TAL"/>
              <w:rPr>
                <w:ins w:id="265" w:author="Nokia" w:date="2022-07-22T16:30:00Z"/>
                <w:rFonts w:cs="Arial"/>
                <w:szCs w:val="18"/>
              </w:rPr>
            </w:pPr>
            <w:ins w:id="266" w:author="Nokia" w:date="2022-07-22T16:30:00Z">
              <w:r w:rsidRPr="00B14CD9">
                <w:rPr>
                  <w:rFonts w:cs="Arial"/>
                  <w:szCs w:val="18"/>
                </w:rPr>
                <w:t>It specifies the threshold of coverage area in percentage whether a cell belongs to the geographical area or not.</w:t>
              </w:r>
            </w:ins>
          </w:p>
          <w:p w14:paraId="66F26BF4" w14:textId="77777777" w:rsidR="0070797A" w:rsidRPr="00B14CD9" w:rsidRDefault="0070797A" w:rsidP="0070797A">
            <w:pPr>
              <w:keepNext/>
              <w:keepLines/>
              <w:spacing w:after="0"/>
              <w:rPr>
                <w:ins w:id="267" w:author="Nokia" w:date="2022-07-22T16:30:00Z"/>
                <w:rFonts w:ascii="Arial" w:hAnsi="Arial" w:cs="Arial"/>
                <w:sz w:val="18"/>
                <w:szCs w:val="18"/>
              </w:rPr>
            </w:pPr>
            <w:ins w:id="268" w:author="Nokia" w:date="2022-07-22T16:30:00Z">
              <w:r w:rsidRPr="00B14CD9">
                <w:rPr>
                  <w:rFonts w:ascii="Arial" w:hAnsi="Arial" w:cs="Arial"/>
                  <w:sz w:val="18"/>
                  <w:szCs w:val="18"/>
                </w:rPr>
                <w:t>If this attribute is absent, the location of the base station antenna determines whether a cell belongs to the geographical area or not.</w:t>
              </w:r>
            </w:ins>
          </w:p>
          <w:p w14:paraId="7D246F9D" w14:textId="77777777" w:rsidR="0070797A" w:rsidRPr="00B14CD9" w:rsidRDefault="0070797A" w:rsidP="0070797A">
            <w:pPr>
              <w:pStyle w:val="TAL"/>
              <w:rPr>
                <w:ins w:id="269" w:author="Nokia" w:date="2022-07-22T16:30:00Z"/>
                <w:rFonts w:cs="Arial"/>
                <w:szCs w:val="18"/>
              </w:rPr>
            </w:pPr>
          </w:p>
          <w:p w14:paraId="44BE5398" w14:textId="79DAE386" w:rsidR="0070797A" w:rsidRPr="00FF7A40" w:rsidRDefault="0070797A" w:rsidP="0070797A">
            <w:pPr>
              <w:pStyle w:val="TAL"/>
              <w:spacing w:before="20" w:after="20"/>
              <w:rPr>
                <w:ins w:id="270" w:author="Nokia" w:date="2022-07-22T16:30:00Z"/>
              </w:rPr>
            </w:pPr>
            <w:ins w:id="271" w:author="Nokia" w:date="2022-07-22T16:30:00Z">
              <w:r w:rsidRPr="00B14CD9">
                <w:rPr>
                  <w:rFonts w:cs="Arial"/>
                  <w:szCs w:val="18"/>
                </w:rPr>
                <w:t>Allowed values: 1,…,100</w:t>
              </w:r>
            </w:ins>
          </w:p>
        </w:tc>
        <w:tc>
          <w:tcPr>
            <w:tcW w:w="1984" w:type="dxa"/>
          </w:tcPr>
          <w:p w14:paraId="5D5797DE" w14:textId="77777777" w:rsidR="0070797A" w:rsidRPr="005C176A" w:rsidRDefault="0070797A" w:rsidP="0070797A">
            <w:pPr>
              <w:keepNext/>
              <w:keepLines/>
              <w:spacing w:after="0"/>
              <w:rPr>
                <w:ins w:id="272" w:author="Nokia" w:date="2022-07-22T16:30:00Z"/>
                <w:rFonts w:ascii="Arial" w:hAnsi="Arial" w:cs="Arial"/>
                <w:sz w:val="18"/>
                <w:szCs w:val="18"/>
              </w:rPr>
            </w:pPr>
            <w:ins w:id="273" w:author="Nokia" w:date="2022-07-22T16:30:00Z">
              <w:r w:rsidRPr="005C176A">
                <w:rPr>
                  <w:rFonts w:ascii="Arial" w:hAnsi="Arial" w:cs="Arial"/>
                  <w:sz w:val="18"/>
                  <w:szCs w:val="18"/>
                </w:rPr>
                <w:t>type: Integer</w:t>
              </w:r>
            </w:ins>
          </w:p>
          <w:p w14:paraId="046A1A29" w14:textId="77777777" w:rsidR="0070797A" w:rsidRPr="005C176A" w:rsidRDefault="0070797A" w:rsidP="0070797A">
            <w:pPr>
              <w:keepNext/>
              <w:keepLines/>
              <w:spacing w:after="0"/>
              <w:rPr>
                <w:ins w:id="274" w:author="Nokia" w:date="2022-07-22T16:30:00Z"/>
                <w:rFonts w:ascii="Arial" w:hAnsi="Arial" w:cs="Arial"/>
                <w:sz w:val="18"/>
                <w:szCs w:val="18"/>
              </w:rPr>
            </w:pPr>
            <w:ins w:id="275" w:author="Nokia" w:date="2022-07-22T16:30:00Z">
              <w:r w:rsidRPr="005C176A">
                <w:rPr>
                  <w:rFonts w:ascii="Arial" w:hAnsi="Arial" w:cs="Arial"/>
                  <w:sz w:val="18"/>
                  <w:szCs w:val="18"/>
                </w:rPr>
                <w:t>multiplicity: 1</w:t>
              </w:r>
            </w:ins>
          </w:p>
          <w:p w14:paraId="757A49B1" w14:textId="77777777" w:rsidR="0070797A" w:rsidRPr="005C176A" w:rsidRDefault="0070797A" w:rsidP="0070797A">
            <w:pPr>
              <w:keepNext/>
              <w:keepLines/>
              <w:spacing w:after="0"/>
              <w:rPr>
                <w:ins w:id="276" w:author="Nokia" w:date="2022-07-22T16:30:00Z"/>
                <w:rFonts w:ascii="Arial" w:hAnsi="Arial" w:cs="Arial"/>
                <w:sz w:val="18"/>
                <w:szCs w:val="18"/>
              </w:rPr>
            </w:pPr>
            <w:proofErr w:type="spellStart"/>
            <w:ins w:id="277" w:author="Nokia" w:date="2022-07-22T16:30:00Z">
              <w:r w:rsidRPr="005C176A">
                <w:rPr>
                  <w:rFonts w:ascii="Arial" w:hAnsi="Arial" w:cs="Arial"/>
                  <w:sz w:val="18"/>
                  <w:szCs w:val="18"/>
                </w:rPr>
                <w:t>isOrdered</w:t>
              </w:r>
              <w:proofErr w:type="spellEnd"/>
              <w:r w:rsidRPr="005C176A">
                <w:rPr>
                  <w:rFonts w:ascii="Arial" w:hAnsi="Arial" w:cs="Arial"/>
                  <w:sz w:val="18"/>
                  <w:szCs w:val="18"/>
                </w:rPr>
                <w:t>: N/A</w:t>
              </w:r>
            </w:ins>
          </w:p>
          <w:p w14:paraId="6F6A1158" w14:textId="77777777" w:rsidR="0070797A" w:rsidRPr="005C176A" w:rsidRDefault="0070797A" w:rsidP="0070797A">
            <w:pPr>
              <w:keepNext/>
              <w:keepLines/>
              <w:spacing w:after="0"/>
              <w:rPr>
                <w:ins w:id="278" w:author="Nokia" w:date="2022-07-22T16:30:00Z"/>
                <w:rFonts w:ascii="Arial" w:hAnsi="Arial" w:cs="Arial"/>
                <w:sz w:val="18"/>
                <w:szCs w:val="18"/>
              </w:rPr>
            </w:pPr>
            <w:proofErr w:type="spellStart"/>
            <w:ins w:id="279" w:author="Nokia" w:date="2022-07-22T16:30:00Z">
              <w:r w:rsidRPr="005C176A">
                <w:rPr>
                  <w:rFonts w:ascii="Arial" w:hAnsi="Arial" w:cs="Arial"/>
                  <w:sz w:val="18"/>
                  <w:szCs w:val="18"/>
                </w:rPr>
                <w:t>isUnique</w:t>
              </w:r>
              <w:proofErr w:type="spellEnd"/>
              <w:r w:rsidRPr="005C176A">
                <w:rPr>
                  <w:rFonts w:ascii="Arial" w:hAnsi="Arial" w:cs="Arial"/>
                  <w:sz w:val="18"/>
                  <w:szCs w:val="18"/>
                </w:rPr>
                <w:t>: N/A</w:t>
              </w:r>
            </w:ins>
          </w:p>
          <w:p w14:paraId="53285B86" w14:textId="77777777" w:rsidR="0070797A" w:rsidRPr="005C176A" w:rsidRDefault="0070797A" w:rsidP="0070797A">
            <w:pPr>
              <w:keepNext/>
              <w:keepLines/>
              <w:spacing w:after="0"/>
              <w:rPr>
                <w:ins w:id="280" w:author="Nokia" w:date="2022-07-22T16:30:00Z"/>
                <w:rFonts w:ascii="Arial" w:hAnsi="Arial" w:cs="Arial"/>
                <w:sz w:val="18"/>
                <w:szCs w:val="18"/>
              </w:rPr>
            </w:pPr>
            <w:proofErr w:type="spellStart"/>
            <w:ins w:id="281" w:author="Nokia" w:date="2022-07-22T16:30:00Z">
              <w:r w:rsidRPr="005C176A">
                <w:rPr>
                  <w:rFonts w:ascii="Arial" w:hAnsi="Arial" w:cs="Arial"/>
                  <w:sz w:val="18"/>
                  <w:szCs w:val="18"/>
                </w:rPr>
                <w:t>defaultValue</w:t>
              </w:r>
              <w:proofErr w:type="spellEnd"/>
              <w:r w:rsidRPr="005C176A">
                <w:rPr>
                  <w:rFonts w:ascii="Arial" w:hAnsi="Arial" w:cs="Arial"/>
                  <w:sz w:val="18"/>
                  <w:szCs w:val="18"/>
                </w:rPr>
                <w:t>: No</w:t>
              </w:r>
              <w:r>
                <w:rPr>
                  <w:rFonts w:ascii="Arial" w:hAnsi="Arial" w:cs="Arial"/>
                  <w:sz w:val="18"/>
                  <w:szCs w:val="18"/>
                </w:rPr>
                <w:t>ne</w:t>
              </w:r>
              <w:r w:rsidRPr="005C176A">
                <w:rPr>
                  <w:rFonts w:ascii="Arial" w:hAnsi="Arial" w:cs="Arial"/>
                  <w:sz w:val="18"/>
                  <w:szCs w:val="18"/>
                </w:rPr>
                <w:t xml:space="preserve"> </w:t>
              </w:r>
            </w:ins>
          </w:p>
          <w:p w14:paraId="5499B4E0" w14:textId="4E4BF593" w:rsidR="0070797A" w:rsidRDefault="0070797A" w:rsidP="0070797A">
            <w:pPr>
              <w:spacing w:after="0"/>
              <w:rPr>
                <w:ins w:id="282" w:author="Nokia" w:date="2022-07-22T16:30:00Z"/>
                <w:rFonts w:ascii="Arial" w:hAnsi="Arial"/>
                <w:sz w:val="18"/>
                <w:szCs w:val="18"/>
              </w:rPr>
            </w:pPr>
            <w:proofErr w:type="spellStart"/>
            <w:ins w:id="283" w:author="Nokia" w:date="2022-07-22T16:30:00Z">
              <w:r w:rsidRPr="005C176A">
                <w:rPr>
                  <w:rFonts w:ascii="Arial" w:hAnsi="Arial" w:cs="Arial"/>
                  <w:sz w:val="18"/>
                  <w:szCs w:val="18"/>
                </w:rPr>
                <w:t>isNullable</w:t>
              </w:r>
              <w:proofErr w:type="spellEnd"/>
              <w:r w:rsidRPr="005C176A">
                <w:rPr>
                  <w:rFonts w:ascii="Arial" w:hAnsi="Arial" w:cs="Arial"/>
                  <w:sz w:val="18"/>
                  <w:szCs w:val="18"/>
                </w:rPr>
                <w:t>: True</w:t>
              </w:r>
            </w:ins>
          </w:p>
        </w:tc>
      </w:tr>
      <w:tr w:rsidR="0070797A" w:rsidRPr="00B26339" w14:paraId="0E110B42" w14:textId="77777777" w:rsidTr="00C41DBF">
        <w:trPr>
          <w:cantSplit/>
          <w:jc w:val="center"/>
        </w:trPr>
        <w:tc>
          <w:tcPr>
            <w:tcW w:w="2547" w:type="dxa"/>
          </w:tcPr>
          <w:p w14:paraId="149F5FD3" w14:textId="5CEF33A1" w:rsidR="0070797A" w:rsidRPr="00202D71" w:rsidRDefault="0070797A" w:rsidP="0070797A">
            <w:pPr>
              <w:pStyle w:val="TAL"/>
              <w:rPr>
                <w:rFonts w:cs="Arial"/>
              </w:rPr>
            </w:pPr>
            <w:proofErr w:type="spellStart"/>
            <w:r w:rsidRPr="0045307C">
              <w:rPr>
                <w:szCs w:val="18"/>
              </w:rPr>
              <w:t>networkDomain</w:t>
            </w:r>
            <w:proofErr w:type="spellEnd"/>
          </w:p>
        </w:tc>
        <w:tc>
          <w:tcPr>
            <w:tcW w:w="5103" w:type="dxa"/>
          </w:tcPr>
          <w:p w14:paraId="5F9C7EB4" w14:textId="77777777" w:rsidR="0070797A" w:rsidRDefault="0070797A" w:rsidP="0070797A">
            <w:pPr>
              <w:pStyle w:val="TAL"/>
              <w:rPr>
                <w:szCs w:val="18"/>
              </w:rPr>
            </w:pPr>
            <w:r w:rsidRPr="0045307C">
              <w:rPr>
                <w:szCs w:val="18"/>
              </w:rPr>
              <w:t>It specifies the network domain of the target node</w:t>
            </w:r>
            <w:r>
              <w:rPr>
                <w:szCs w:val="18"/>
              </w:rPr>
              <w:t>. This will also result in collecting appropriate management data from the nodes belonging to the specified domain.</w:t>
            </w:r>
          </w:p>
          <w:p w14:paraId="11B5A9B8" w14:textId="77777777" w:rsidR="0070797A" w:rsidRPr="0045307C" w:rsidRDefault="0070797A" w:rsidP="0070797A">
            <w:pPr>
              <w:pStyle w:val="TAL"/>
              <w:rPr>
                <w:szCs w:val="18"/>
              </w:rPr>
            </w:pPr>
          </w:p>
          <w:p w14:paraId="412BD62D" w14:textId="013CA1A8" w:rsidR="0070797A" w:rsidRPr="0061649B" w:rsidRDefault="0070797A" w:rsidP="0070797A">
            <w:pPr>
              <w:pStyle w:val="TAL"/>
              <w:spacing w:before="20" w:after="20"/>
            </w:pPr>
            <w:r w:rsidRPr="00135319">
              <w:rPr>
                <w:szCs w:val="18"/>
              </w:rPr>
              <w:t>Allowed Values: CN, RAN</w:t>
            </w:r>
          </w:p>
        </w:tc>
        <w:tc>
          <w:tcPr>
            <w:tcW w:w="1984" w:type="dxa"/>
          </w:tcPr>
          <w:p w14:paraId="0E126B26" w14:textId="77777777" w:rsidR="0070797A" w:rsidRPr="0045307C" w:rsidRDefault="0070797A" w:rsidP="0070797A">
            <w:pPr>
              <w:spacing w:after="0"/>
              <w:rPr>
                <w:rFonts w:ascii="Arial" w:hAnsi="Arial"/>
                <w:sz w:val="18"/>
                <w:szCs w:val="18"/>
              </w:rPr>
            </w:pPr>
            <w:r w:rsidRPr="0045307C">
              <w:rPr>
                <w:rFonts w:ascii="Arial" w:hAnsi="Arial"/>
                <w:sz w:val="18"/>
                <w:szCs w:val="18"/>
              </w:rPr>
              <w:t>type: ENUM</w:t>
            </w:r>
          </w:p>
          <w:p w14:paraId="73A53E5C" w14:textId="77777777" w:rsidR="0070797A" w:rsidRPr="0045307C" w:rsidRDefault="0070797A" w:rsidP="0070797A">
            <w:pPr>
              <w:spacing w:after="0"/>
              <w:rPr>
                <w:rFonts w:ascii="Arial" w:hAnsi="Arial"/>
                <w:sz w:val="18"/>
                <w:szCs w:val="18"/>
              </w:rPr>
            </w:pPr>
            <w:r w:rsidRPr="0045307C">
              <w:rPr>
                <w:rFonts w:ascii="Arial" w:hAnsi="Arial"/>
                <w:sz w:val="18"/>
                <w:szCs w:val="18"/>
              </w:rPr>
              <w:t>multiplicity: 1</w:t>
            </w:r>
          </w:p>
          <w:p w14:paraId="2556458C"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79B6E04D"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7C7DF02"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49C462D9" w14:textId="49C34570" w:rsidR="0070797A" w:rsidRPr="0061649B" w:rsidRDefault="0070797A" w:rsidP="0070797A">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0797A" w:rsidRPr="00B26339" w14:paraId="43A1FCE2" w14:textId="77777777" w:rsidTr="00C41DBF">
        <w:trPr>
          <w:cantSplit/>
          <w:jc w:val="center"/>
        </w:trPr>
        <w:tc>
          <w:tcPr>
            <w:tcW w:w="2547" w:type="dxa"/>
          </w:tcPr>
          <w:p w14:paraId="427D5ABE" w14:textId="634BC150" w:rsidR="0070797A" w:rsidRPr="00202D71" w:rsidRDefault="0070797A" w:rsidP="0070797A">
            <w:pPr>
              <w:pStyle w:val="TAL"/>
              <w:rPr>
                <w:rFonts w:cs="Arial"/>
              </w:rPr>
            </w:pPr>
            <w:proofErr w:type="spellStart"/>
            <w:r>
              <w:rPr>
                <w:szCs w:val="18"/>
              </w:rPr>
              <w:t>cpUpType</w:t>
            </w:r>
            <w:proofErr w:type="spellEnd"/>
          </w:p>
        </w:tc>
        <w:tc>
          <w:tcPr>
            <w:tcW w:w="5103" w:type="dxa"/>
          </w:tcPr>
          <w:p w14:paraId="6C43FBEB" w14:textId="77777777" w:rsidR="0070797A" w:rsidRDefault="0070797A" w:rsidP="0070797A">
            <w:pPr>
              <w:pStyle w:val="TAL"/>
              <w:rPr>
                <w:szCs w:val="18"/>
              </w:rPr>
            </w:pPr>
            <w:r w:rsidRPr="0045307C">
              <w:rPr>
                <w:szCs w:val="18"/>
              </w:rPr>
              <w:t>It specifies the traffic type of the target node.</w:t>
            </w:r>
            <w:r>
              <w:rPr>
                <w:szCs w:val="18"/>
              </w:rPr>
              <w:t xml:space="preserve"> This will also result in collecting appropriate management data from the nodes handling the specified traffic (</w:t>
            </w:r>
            <w:proofErr w:type="spellStart"/>
            <w:r>
              <w:rPr>
                <w:szCs w:val="18"/>
              </w:rPr>
              <w:t>e.g</w:t>
            </w:r>
            <w:proofErr w:type="spellEnd"/>
            <w:r>
              <w:rPr>
                <w:szCs w:val="18"/>
              </w:rPr>
              <w:t xml:space="preserve"> AMF for CP and UPF for UP).</w:t>
            </w:r>
          </w:p>
          <w:p w14:paraId="072448C1" w14:textId="77777777" w:rsidR="0070797A" w:rsidRPr="0045307C" w:rsidRDefault="0070797A" w:rsidP="0070797A">
            <w:pPr>
              <w:pStyle w:val="TAL"/>
              <w:rPr>
                <w:szCs w:val="18"/>
              </w:rPr>
            </w:pPr>
          </w:p>
          <w:p w14:paraId="5E0F102D" w14:textId="1607DAA0" w:rsidR="0070797A" w:rsidRPr="0061649B" w:rsidRDefault="0070797A" w:rsidP="0070797A">
            <w:pPr>
              <w:pStyle w:val="TAL"/>
              <w:spacing w:before="20" w:after="20"/>
            </w:pPr>
            <w:r w:rsidRPr="00135319">
              <w:rPr>
                <w:szCs w:val="18"/>
              </w:rPr>
              <w:t>Allowed Values: CP, UP</w:t>
            </w:r>
          </w:p>
        </w:tc>
        <w:tc>
          <w:tcPr>
            <w:tcW w:w="1984" w:type="dxa"/>
          </w:tcPr>
          <w:p w14:paraId="465ADCAE" w14:textId="77777777" w:rsidR="0070797A" w:rsidRPr="0045307C" w:rsidRDefault="0070797A" w:rsidP="0070797A">
            <w:pPr>
              <w:spacing w:after="0"/>
              <w:rPr>
                <w:rFonts w:ascii="Arial" w:hAnsi="Arial"/>
                <w:sz w:val="18"/>
                <w:szCs w:val="18"/>
              </w:rPr>
            </w:pPr>
            <w:r w:rsidRPr="0045307C">
              <w:rPr>
                <w:rFonts w:ascii="Arial" w:hAnsi="Arial"/>
                <w:sz w:val="18"/>
                <w:szCs w:val="18"/>
              </w:rPr>
              <w:t>type: ENUM</w:t>
            </w:r>
          </w:p>
          <w:p w14:paraId="26D0CDAA" w14:textId="77777777" w:rsidR="0070797A" w:rsidRPr="0045307C" w:rsidRDefault="0070797A" w:rsidP="0070797A">
            <w:pPr>
              <w:spacing w:after="0"/>
              <w:rPr>
                <w:rFonts w:ascii="Arial" w:hAnsi="Arial"/>
                <w:sz w:val="18"/>
                <w:szCs w:val="18"/>
              </w:rPr>
            </w:pPr>
            <w:r w:rsidRPr="0045307C">
              <w:rPr>
                <w:rFonts w:ascii="Arial" w:hAnsi="Arial"/>
                <w:sz w:val="18"/>
                <w:szCs w:val="18"/>
              </w:rPr>
              <w:t>multiplicity: 1</w:t>
            </w:r>
          </w:p>
          <w:p w14:paraId="336EAD0E"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7F1B1B3"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4E3B0208"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2EC706F" w14:textId="48C9DD39" w:rsidR="0070797A" w:rsidRPr="0061649B" w:rsidRDefault="0070797A" w:rsidP="0070797A">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0797A" w:rsidRPr="00B26339" w14:paraId="09BD6596" w14:textId="77777777" w:rsidTr="00C41DBF">
        <w:trPr>
          <w:cantSplit/>
          <w:jc w:val="center"/>
        </w:trPr>
        <w:tc>
          <w:tcPr>
            <w:tcW w:w="2547" w:type="dxa"/>
          </w:tcPr>
          <w:p w14:paraId="386F4A8A" w14:textId="0338B844" w:rsidR="0070797A" w:rsidRPr="00202D71" w:rsidRDefault="0070797A" w:rsidP="0070797A">
            <w:pPr>
              <w:pStyle w:val="TAL"/>
              <w:rPr>
                <w:rFonts w:cs="Arial"/>
              </w:rPr>
            </w:pPr>
            <w:proofErr w:type="spellStart"/>
            <w:r>
              <w:rPr>
                <w:szCs w:val="18"/>
              </w:rPr>
              <w:t>sst</w:t>
            </w:r>
            <w:proofErr w:type="spellEnd"/>
          </w:p>
        </w:tc>
        <w:tc>
          <w:tcPr>
            <w:tcW w:w="5103" w:type="dxa"/>
          </w:tcPr>
          <w:p w14:paraId="208B51D9" w14:textId="3201B30A" w:rsidR="0070797A" w:rsidRPr="0061649B" w:rsidRDefault="0070797A" w:rsidP="0070797A">
            <w:pPr>
              <w:pStyle w:val="TAL"/>
              <w:spacing w:before="20" w:after="20"/>
            </w:pPr>
            <w:r w:rsidRPr="0045307C">
              <w:rPr>
                <w:szCs w:val="18"/>
              </w:rPr>
              <w:t xml:space="preserve">It specifies the slice </w:t>
            </w:r>
            <w:r>
              <w:rPr>
                <w:szCs w:val="18"/>
              </w:rPr>
              <w:t xml:space="preserve">service </w:t>
            </w:r>
            <w:r w:rsidRPr="0045307C">
              <w:rPr>
                <w:szCs w:val="18"/>
              </w:rPr>
              <w:t>type</w:t>
            </w:r>
            <w:r>
              <w:rPr>
                <w:szCs w:val="18"/>
              </w:rPr>
              <w:t xml:space="preserve"> (SST)</w:t>
            </w:r>
            <w:r w:rsidRPr="0045307C">
              <w:rPr>
                <w:szCs w:val="18"/>
              </w:rPr>
              <w:t xml:space="preserve"> of which the </w:t>
            </w:r>
            <w:r>
              <w:rPr>
                <w:szCs w:val="18"/>
              </w:rPr>
              <w:t>slice subnet</w:t>
            </w:r>
            <w:r w:rsidRPr="0045307C">
              <w:rPr>
                <w:szCs w:val="18"/>
              </w:rPr>
              <w:t xml:space="preserve"> should be targeted. </w:t>
            </w:r>
            <w:r>
              <w:rPr>
                <w:szCs w:val="18"/>
              </w:rPr>
              <w:t>Please refer to [22].</w:t>
            </w:r>
          </w:p>
        </w:tc>
        <w:tc>
          <w:tcPr>
            <w:tcW w:w="1984" w:type="dxa"/>
          </w:tcPr>
          <w:p w14:paraId="063E522B" w14:textId="77777777" w:rsidR="0070797A" w:rsidRPr="0045307C" w:rsidRDefault="0070797A" w:rsidP="0070797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Integer</w:t>
            </w:r>
          </w:p>
          <w:p w14:paraId="1FE2E356" w14:textId="77777777" w:rsidR="0070797A" w:rsidRPr="0045307C" w:rsidRDefault="0070797A" w:rsidP="0070797A">
            <w:pPr>
              <w:spacing w:after="0"/>
              <w:rPr>
                <w:rFonts w:ascii="Arial" w:hAnsi="Arial"/>
                <w:sz w:val="18"/>
                <w:szCs w:val="18"/>
              </w:rPr>
            </w:pPr>
            <w:r w:rsidRPr="0045307C">
              <w:rPr>
                <w:rFonts w:ascii="Arial" w:hAnsi="Arial"/>
                <w:sz w:val="18"/>
                <w:szCs w:val="18"/>
              </w:rPr>
              <w:t>multiplicity: 1</w:t>
            </w:r>
          </w:p>
          <w:p w14:paraId="5E38180E"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28FFCBAC"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8353F40"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BCFB0C6" w14:textId="2DC87C2D" w:rsidR="0070797A" w:rsidRPr="0061649B" w:rsidRDefault="0070797A" w:rsidP="0070797A">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0797A" w:rsidRPr="00B26339" w14:paraId="49CDFFD4" w14:textId="77777777" w:rsidTr="00C41DBF">
        <w:trPr>
          <w:cantSplit/>
          <w:jc w:val="center"/>
        </w:trPr>
        <w:tc>
          <w:tcPr>
            <w:tcW w:w="2547" w:type="dxa"/>
          </w:tcPr>
          <w:p w14:paraId="41EEF42C" w14:textId="1B9F0818" w:rsidR="0070797A" w:rsidRPr="00202D71" w:rsidRDefault="0070797A" w:rsidP="0070797A">
            <w:pPr>
              <w:pStyle w:val="TAL"/>
              <w:rPr>
                <w:rFonts w:cs="Arial"/>
              </w:rPr>
            </w:pPr>
            <w:proofErr w:type="spellStart"/>
            <w:r w:rsidRPr="00B4263A">
              <w:rPr>
                <w:szCs w:val="18"/>
              </w:rPr>
              <w:t>collectionTime</w:t>
            </w:r>
            <w:ins w:id="284" w:author="Nokia" w:date="2022-07-22T16:31:00Z">
              <w:r>
                <w:rPr>
                  <w:szCs w:val="18"/>
                </w:rPr>
                <w:t>Window</w:t>
              </w:r>
            </w:ins>
            <w:proofErr w:type="spellEnd"/>
            <w:del w:id="285" w:author="Nokia" w:date="2022-07-22T16:31:00Z">
              <w:r w:rsidRPr="00B4263A" w:rsidDel="0070797A">
                <w:rPr>
                  <w:szCs w:val="18"/>
                </w:rPr>
                <w:delText>Period</w:delText>
              </w:r>
            </w:del>
          </w:p>
        </w:tc>
        <w:tc>
          <w:tcPr>
            <w:tcW w:w="5103" w:type="dxa"/>
          </w:tcPr>
          <w:p w14:paraId="071A1D2C" w14:textId="5A92D947" w:rsidR="0070797A" w:rsidRPr="0061649B" w:rsidRDefault="0070797A" w:rsidP="0070797A">
            <w:pPr>
              <w:pStyle w:val="TAL"/>
              <w:spacing w:before="20" w:after="20"/>
            </w:pPr>
            <w:r w:rsidRPr="00135319">
              <w:rPr>
                <w:szCs w:val="18"/>
              </w:rPr>
              <w:t xml:space="preserve">Collection time </w:t>
            </w:r>
            <w:ins w:id="286" w:author="Nokia" w:date="2022-07-22T16:31:00Z">
              <w:r>
                <w:rPr>
                  <w:szCs w:val="18"/>
                </w:rPr>
                <w:t>window</w:t>
              </w:r>
            </w:ins>
            <w:del w:id="287" w:author="Nokia" w:date="2022-07-22T16:31:00Z">
              <w:r w:rsidRPr="00135319" w:rsidDel="0070797A">
                <w:rPr>
                  <w:szCs w:val="18"/>
                </w:rPr>
                <w:delText>duration</w:delText>
              </w:r>
            </w:del>
            <w:r w:rsidRPr="00135319">
              <w:rPr>
                <w:szCs w:val="18"/>
              </w:rPr>
              <w:t xml:space="preserve"> for which the management data should be reported.</w:t>
            </w:r>
          </w:p>
        </w:tc>
        <w:tc>
          <w:tcPr>
            <w:tcW w:w="1984" w:type="dxa"/>
          </w:tcPr>
          <w:p w14:paraId="60C64875" w14:textId="4DF2B7F5" w:rsidR="0070797A" w:rsidRPr="0045307C" w:rsidRDefault="0070797A" w:rsidP="0070797A">
            <w:pPr>
              <w:spacing w:after="0"/>
              <w:rPr>
                <w:rFonts w:ascii="Arial" w:hAnsi="Arial"/>
                <w:sz w:val="18"/>
                <w:szCs w:val="18"/>
              </w:rPr>
            </w:pPr>
            <w:r w:rsidRPr="0045307C">
              <w:rPr>
                <w:rFonts w:ascii="Arial" w:hAnsi="Arial"/>
                <w:sz w:val="18"/>
                <w:szCs w:val="18"/>
              </w:rPr>
              <w:t xml:space="preserve">type: </w:t>
            </w:r>
            <w:proofErr w:type="spellStart"/>
            <w:ins w:id="288" w:author="Nokia" w:date="2022-07-22T16:31:00Z">
              <w:r>
                <w:rPr>
                  <w:rFonts w:ascii="Arial" w:hAnsi="Arial"/>
                  <w:sz w:val="18"/>
                  <w:szCs w:val="18"/>
                </w:rPr>
                <w:t>TimeWindow</w:t>
              </w:r>
            </w:ins>
            <w:proofErr w:type="spellEnd"/>
            <w:del w:id="289" w:author="Nokia" w:date="2022-07-22T16:31:00Z">
              <w:r w:rsidDel="0070797A">
                <w:rPr>
                  <w:rFonts w:ascii="Arial" w:hAnsi="Arial"/>
                  <w:sz w:val="18"/>
                  <w:szCs w:val="18"/>
                </w:rPr>
                <w:delText>CollectionDuration</w:delText>
              </w:r>
            </w:del>
          </w:p>
          <w:p w14:paraId="31D6AD09" w14:textId="77777777" w:rsidR="0070797A" w:rsidRPr="0045307C" w:rsidRDefault="0070797A" w:rsidP="0070797A">
            <w:pPr>
              <w:spacing w:after="0"/>
              <w:rPr>
                <w:rFonts w:ascii="Arial" w:hAnsi="Arial"/>
                <w:sz w:val="18"/>
                <w:szCs w:val="18"/>
              </w:rPr>
            </w:pPr>
            <w:r w:rsidRPr="0045307C">
              <w:rPr>
                <w:rFonts w:ascii="Arial" w:hAnsi="Arial"/>
                <w:sz w:val="18"/>
                <w:szCs w:val="18"/>
              </w:rPr>
              <w:t>multiplicity: 1</w:t>
            </w:r>
          </w:p>
          <w:p w14:paraId="13B907C4"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3C6BA758"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08FFBD34"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0FDDC4A7" w14:textId="560A2C63" w:rsidR="0070797A" w:rsidRPr="0061649B" w:rsidRDefault="0070797A" w:rsidP="0070797A">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0797A" w:rsidRPr="00B26339" w14:paraId="27AE08DC" w14:textId="77777777" w:rsidTr="00C41DBF">
        <w:trPr>
          <w:cantSplit/>
          <w:jc w:val="center"/>
        </w:trPr>
        <w:tc>
          <w:tcPr>
            <w:tcW w:w="2547" w:type="dxa"/>
          </w:tcPr>
          <w:p w14:paraId="7EDC3497" w14:textId="5F55AA27" w:rsidR="0070797A" w:rsidRPr="00202D71" w:rsidRDefault="0070797A" w:rsidP="0070797A">
            <w:pPr>
              <w:pStyle w:val="TAL"/>
              <w:rPr>
                <w:rFonts w:cs="Arial"/>
              </w:rPr>
            </w:pPr>
            <w:proofErr w:type="spellStart"/>
            <w:r>
              <w:rPr>
                <w:szCs w:val="18"/>
              </w:rPr>
              <w:t>startTime</w:t>
            </w:r>
            <w:proofErr w:type="spellEnd"/>
          </w:p>
        </w:tc>
        <w:tc>
          <w:tcPr>
            <w:tcW w:w="5103" w:type="dxa"/>
          </w:tcPr>
          <w:p w14:paraId="60DA771F" w14:textId="746D925A" w:rsidR="0070797A" w:rsidRPr="0061649B" w:rsidRDefault="0070797A" w:rsidP="0070797A">
            <w:pPr>
              <w:pStyle w:val="TAL"/>
              <w:spacing w:before="20" w:after="20"/>
            </w:pPr>
            <w:r w:rsidRPr="00135319">
              <w:rPr>
                <w:szCs w:val="18"/>
              </w:rPr>
              <w:t>It specifies the start of collection period</w:t>
            </w:r>
          </w:p>
        </w:tc>
        <w:tc>
          <w:tcPr>
            <w:tcW w:w="1984" w:type="dxa"/>
          </w:tcPr>
          <w:p w14:paraId="2A946E06" w14:textId="77777777" w:rsidR="0070797A" w:rsidRPr="0045307C" w:rsidRDefault="0070797A" w:rsidP="0070797A">
            <w:pPr>
              <w:spacing w:after="0"/>
              <w:rPr>
                <w:rFonts w:ascii="Arial" w:hAnsi="Arial"/>
                <w:sz w:val="18"/>
                <w:szCs w:val="18"/>
              </w:rPr>
            </w:pPr>
            <w:r>
              <w:rPr>
                <w:rFonts w:ascii="Arial" w:hAnsi="Arial"/>
                <w:sz w:val="18"/>
                <w:szCs w:val="18"/>
              </w:rPr>
              <w:t xml:space="preserve">type: </w:t>
            </w:r>
            <w:proofErr w:type="spellStart"/>
            <w:r>
              <w:rPr>
                <w:rFonts w:ascii="Arial" w:hAnsi="Arial"/>
                <w:sz w:val="18"/>
                <w:szCs w:val="18"/>
              </w:rPr>
              <w:t>DateTime</w:t>
            </w:r>
            <w:proofErr w:type="spellEnd"/>
          </w:p>
          <w:p w14:paraId="1B4DA23D" w14:textId="77777777" w:rsidR="0070797A" w:rsidRPr="0045307C" w:rsidRDefault="0070797A" w:rsidP="0070797A">
            <w:pPr>
              <w:spacing w:after="0"/>
              <w:rPr>
                <w:rFonts w:ascii="Arial" w:hAnsi="Arial"/>
                <w:sz w:val="18"/>
                <w:szCs w:val="18"/>
              </w:rPr>
            </w:pPr>
            <w:r w:rsidRPr="0045307C">
              <w:rPr>
                <w:rFonts w:ascii="Arial" w:hAnsi="Arial"/>
                <w:sz w:val="18"/>
                <w:szCs w:val="18"/>
              </w:rPr>
              <w:t>multiplicity: 1</w:t>
            </w:r>
          </w:p>
          <w:p w14:paraId="0C55D1A2"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357F4AA"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051FC2A"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818BA40" w14:textId="1443D25E" w:rsidR="0070797A" w:rsidRPr="0061649B" w:rsidRDefault="0070797A" w:rsidP="0070797A">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0797A" w:rsidRPr="00B26339" w14:paraId="135979F4" w14:textId="77777777" w:rsidTr="00C41DBF">
        <w:trPr>
          <w:cantSplit/>
          <w:jc w:val="center"/>
        </w:trPr>
        <w:tc>
          <w:tcPr>
            <w:tcW w:w="2547" w:type="dxa"/>
          </w:tcPr>
          <w:p w14:paraId="4A2AF629" w14:textId="08EA2469" w:rsidR="0070797A" w:rsidRPr="00202D71" w:rsidRDefault="0070797A" w:rsidP="0070797A">
            <w:pPr>
              <w:pStyle w:val="TAL"/>
              <w:rPr>
                <w:rFonts w:cs="Arial"/>
              </w:rPr>
            </w:pPr>
            <w:proofErr w:type="spellStart"/>
            <w:r>
              <w:rPr>
                <w:szCs w:val="18"/>
              </w:rPr>
              <w:lastRenderedPageBreak/>
              <w:t>endTime</w:t>
            </w:r>
            <w:proofErr w:type="spellEnd"/>
          </w:p>
        </w:tc>
        <w:tc>
          <w:tcPr>
            <w:tcW w:w="5103" w:type="dxa"/>
          </w:tcPr>
          <w:p w14:paraId="6D3258FC" w14:textId="198395D5" w:rsidR="0070797A" w:rsidRPr="0061649B" w:rsidRDefault="0070797A" w:rsidP="0070797A">
            <w:pPr>
              <w:pStyle w:val="TAL"/>
              <w:spacing w:before="20" w:after="20"/>
            </w:pPr>
            <w:r w:rsidRPr="00135319">
              <w:rPr>
                <w:szCs w:val="18"/>
              </w:rPr>
              <w:t>It specifies the end of collection period</w:t>
            </w:r>
          </w:p>
        </w:tc>
        <w:tc>
          <w:tcPr>
            <w:tcW w:w="1984" w:type="dxa"/>
          </w:tcPr>
          <w:p w14:paraId="6817BD01" w14:textId="77777777" w:rsidR="0070797A" w:rsidRPr="0045307C" w:rsidRDefault="0070797A" w:rsidP="0070797A">
            <w:pPr>
              <w:spacing w:after="0"/>
              <w:rPr>
                <w:rFonts w:ascii="Arial" w:hAnsi="Arial"/>
                <w:sz w:val="18"/>
                <w:szCs w:val="18"/>
              </w:rPr>
            </w:pPr>
            <w:r w:rsidRPr="0045307C">
              <w:rPr>
                <w:rFonts w:ascii="Arial" w:hAnsi="Arial"/>
                <w:sz w:val="18"/>
                <w:szCs w:val="18"/>
              </w:rPr>
              <w:t xml:space="preserve">type: </w:t>
            </w:r>
            <w:proofErr w:type="spellStart"/>
            <w:r>
              <w:rPr>
                <w:rFonts w:ascii="Arial" w:hAnsi="Arial"/>
                <w:sz w:val="18"/>
                <w:szCs w:val="18"/>
              </w:rPr>
              <w:t>DateTime</w:t>
            </w:r>
            <w:proofErr w:type="spellEnd"/>
          </w:p>
          <w:p w14:paraId="71BACB24" w14:textId="77777777" w:rsidR="0070797A" w:rsidRPr="0045307C" w:rsidRDefault="0070797A" w:rsidP="0070797A">
            <w:pPr>
              <w:spacing w:after="0"/>
              <w:rPr>
                <w:rFonts w:ascii="Arial" w:hAnsi="Arial"/>
                <w:sz w:val="18"/>
                <w:szCs w:val="18"/>
              </w:rPr>
            </w:pPr>
            <w:r w:rsidRPr="0045307C">
              <w:rPr>
                <w:rFonts w:ascii="Arial" w:hAnsi="Arial"/>
                <w:sz w:val="18"/>
                <w:szCs w:val="18"/>
              </w:rPr>
              <w:t>multiplicity: 1</w:t>
            </w:r>
          </w:p>
          <w:p w14:paraId="261026FB"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4B42B3F"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1EEBF558"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3F8CB06F" w14:textId="5D2FE232" w:rsidR="0070797A" w:rsidRPr="0061649B" w:rsidRDefault="0070797A" w:rsidP="0070797A">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0797A" w:rsidRPr="00B26339" w14:paraId="34B54EE2" w14:textId="77777777" w:rsidTr="00C41DBF">
        <w:trPr>
          <w:cantSplit/>
          <w:jc w:val="center"/>
        </w:trPr>
        <w:tc>
          <w:tcPr>
            <w:tcW w:w="2547" w:type="dxa"/>
          </w:tcPr>
          <w:p w14:paraId="6AA84122" w14:textId="11057EF8" w:rsidR="0070797A" w:rsidRPr="00202D71" w:rsidRDefault="0070797A" w:rsidP="0070797A">
            <w:pPr>
              <w:pStyle w:val="TAL"/>
              <w:rPr>
                <w:rFonts w:cs="Arial"/>
              </w:rPr>
            </w:pPr>
            <w:proofErr w:type="spellStart"/>
            <w:r w:rsidRPr="0045307C">
              <w:rPr>
                <w:szCs w:val="18"/>
              </w:rPr>
              <w:t>dataScope</w:t>
            </w:r>
            <w:proofErr w:type="spellEnd"/>
          </w:p>
        </w:tc>
        <w:tc>
          <w:tcPr>
            <w:tcW w:w="5103" w:type="dxa"/>
          </w:tcPr>
          <w:p w14:paraId="1AE4ABAA" w14:textId="77777777" w:rsidR="0070797A" w:rsidRDefault="0070797A" w:rsidP="0070797A">
            <w:pPr>
              <w:pStyle w:val="TAL"/>
              <w:rPr>
                <w:szCs w:val="18"/>
              </w:rPr>
            </w:pPr>
            <w:r w:rsidRPr="00B940D8">
              <w:rPr>
                <w:szCs w:val="18"/>
              </w:rPr>
              <w:t>It specifies whether the required data is reported per S-NSSAI or per 5QI</w:t>
            </w:r>
            <w:r w:rsidRPr="00135319">
              <w:rPr>
                <w:szCs w:val="18"/>
              </w:rPr>
              <w:t>.</w:t>
            </w:r>
          </w:p>
          <w:p w14:paraId="519A5BBE" w14:textId="77777777" w:rsidR="0070797A" w:rsidRDefault="0070797A" w:rsidP="0070797A">
            <w:pPr>
              <w:pStyle w:val="TAL"/>
              <w:rPr>
                <w:szCs w:val="18"/>
              </w:rPr>
            </w:pPr>
          </w:p>
          <w:p w14:paraId="53D797BB" w14:textId="29BE70B3" w:rsidR="0070797A" w:rsidRPr="0061649B" w:rsidRDefault="0070797A" w:rsidP="0070797A">
            <w:pPr>
              <w:pStyle w:val="TAL"/>
              <w:spacing w:before="20" w:after="20"/>
            </w:pPr>
            <w:r>
              <w:rPr>
                <w:szCs w:val="18"/>
              </w:rPr>
              <w:t>Allowed Value: SNSSAI, 5QI</w:t>
            </w:r>
          </w:p>
        </w:tc>
        <w:tc>
          <w:tcPr>
            <w:tcW w:w="1984" w:type="dxa"/>
          </w:tcPr>
          <w:p w14:paraId="09F6535B" w14:textId="77777777" w:rsidR="0070797A" w:rsidRPr="0045307C" w:rsidRDefault="0070797A" w:rsidP="0070797A">
            <w:pPr>
              <w:spacing w:after="0"/>
              <w:rPr>
                <w:rFonts w:ascii="Arial" w:hAnsi="Arial"/>
                <w:sz w:val="18"/>
                <w:szCs w:val="18"/>
              </w:rPr>
            </w:pPr>
            <w:r w:rsidRPr="0045307C">
              <w:rPr>
                <w:rFonts w:ascii="Arial" w:hAnsi="Arial"/>
                <w:sz w:val="18"/>
                <w:szCs w:val="18"/>
              </w:rPr>
              <w:t xml:space="preserve">type: </w:t>
            </w:r>
            <w:r>
              <w:rPr>
                <w:rFonts w:ascii="Arial" w:hAnsi="Arial"/>
                <w:sz w:val="18"/>
                <w:szCs w:val="18"/>
              </w:rPr>
              <w:t>ENUM</w:t>
            </w:r>
          </w:p>
          <w:p w14:paraId="49E872BF" w14:textId="77777777" w:rsidR="0070797A" w:rsidRPr="0045307C" w:rsidRDefault="0070797A" w:rsidP="0070797A">
            <w:pPr>
              <w:spacing w:after="0"/>
              <w:rPr>
                <w:rFonts w:ascii="Arial" w:hAnsi="Arial"/>
                <w:sz w:val="18"/>
                <w:szCs w:val="18"/>
              </w:rPr>
            </w:pPr>
            <w:r w:rsidRPr="0045307C">
              <w:rPr>
                <w:rFonts w:ascii="Arial" w:hAnsi="Arial"/>
                <w:sz w:val="18"/>
                <w:szCs w:val="18"/>
              </w:rPr>
              <w:t>multiplicity: 1</w:t>
            </w:r>
          </w:p>
          <w:p w14:paraId="7586D510"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isOrdered</w:t>
            </w:r>
            <w:proofErr w:type="spellEnd"/>
            <w:r w:rsidRPr="0045307C">
              <w:rPr>
                <w:rFonts w:ascii="Arial" w:hAnsi="Arial"/>
                <w:sz w:val="18"/>
                <w:szCs w:val="18"/>
              </w:rPr>
              <w:t>: N/A</w:t>
            </w:r>
          </w:p>
          <w:p w14:paraId="50A8B22F"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isUnique</w:t>
            </w:r>
            <w:proofErr w:type="spellEnd"/>
            <w:r w:rsidRPr="0045307C">
              <w:rPr>
                <w:rFonts w:ascii="Arial" w:hAnsi="Arial"/>
                <w:sz w:val="18"/>
                <w:szCs w:val="18"/>
              </w:rPr>
              <w:t>: N/A</w:t>
            </w:r>
          </w:p>
          <w:p w14:paraId="72C89A26" w14:textId="77777777" w:rsidR="0070797A" w:rsidRPr="0045307C" w:rsidRDefault="0070797A" w:rsidP="0070797A">
            <w:pPr>
              <w:spacing w:after="0"/>
              <w:rPr>
                <w:rFonts w:ascii="Arial" w:hAnsi="Arial"/>
                <w:sz w:val="18"/>
                <w:szCs w:val="18"/>
              </w:rPr>
            </w:pPr>
            <w:proofErr w:type="spellStart"/>
            <w:r w:rsidRPr="0045307C">
              <w:rPr>
                <w:rFonts w:ascii="Arial" w:hAnsi="Arial"/>
                <w:sz w:val="18"/>
                <w:szCs w:val="18"/>
              </w:rPr>
              <w:t>defaultValue</w:t>
            </w:r>
            <w:proofErr w:type="spellEnd"/>
            <w:r w:rsidRPr="0045307C">
              <w:rPr>
                <w:rFonts w:ascii="Arial" w:hAnsi="Arial"/>
                <w:sz w:val="18"/>
                <w:szCs w:val="18"/>
              </w:rPr>
              <w:t>: N/A</w:t>
            </w:r>
          </w:p>
          <w:p w14:paraId="10E4CDBC" w14:textId="14CEA549" w:rsidR="0070797A" w:rsidRPr="0061649B" w:rsidRDefault="0070797A" w:rsidP="0070797A">
            <w:pPr>
              <w:spacing w:after="0"/>
              <w:rPr>
                <w:rFonts w:ascii="Arial" w:hAnsi="Arial" w:cs="Arial"/>
                <w:sz w:val="18"/>
                <w:szCs w:val="18"/>
              </w:rPr>
            </w:pPr>
            <w:proofErr w:type="spellStart"/>
            <w:r w:rsidRPr="0045307C">
              <w:rPr>
                <w:rFonts w:ascii="Arial" w:hAnsi="Arial"/>
                <w:sz w:val="18"/>
                <w:szCs w:val="18"/>
              </w:rPr>
              <w:t>isNullable</w:t>
            </w:r>
            <w:proofErr w:type="spellEnd"/>
            <w:r w:rsidRPr="0045307C">
              <w:rPr>
                <w:rFonts w:ascii="Arial" w:hAnsi="Arial"/>
                <w:sz w:val="18"/>
                <w:szCs w:val="18"/>
              </w:rPr>
              <w:t>: True</w:t>
            </w:r>
          </w:p>
        </w:tc>
      </w:tr>
      <w:tr w:rsidR="0070797A" w:rsidRPr="00B26339" w14:paraId="2997AB1C" w14:textId="77777777" w:rsidTr="00C41DBF">
        <w:trPr>
          <w:cantSplit/>
          <w:jc w:val="center"/>
        </w:trPr>
        <w:tc>
          <w:tcPr>
            <w:tcW w:w="9639" w:type="dxa"/>
            <w:gridSpan w:val="3"/>
          </w:tcPr>
          <w:p w14:paraId="5BEDB98A" w14:textId="77777777" w:rsidR="0070797A" w:rsidRPr="0061649B" w:rsidRDefault="0070797A" w:rsidP="0070797A">
            <w:pPr>
              <w:pStyle w:val="NO"/>
              <w:shd w:val="clear" w:color="auto" w:fill="FFFFFF"/>
              <w:ind w:left="851"/>
              <w:rPr>
                <w:rFonts w:ascii="Arial" w:hAnsi="Arial" w:cs="Arial"/>
                <w:sz w:val="18"/>
                <w:szCs w:val="18"/>
              </w:rPr>
            </w:pPr>
            <w:r w:rsidRPr="0061649B">
              <w:rPr>
                <w:rFonts w:ascii="Arial" w:hAnsi="Arial" w:cs="Arial"/>
                <w:sz w:val="18"/>
                <w:szCs w:val="18"/>
              </w:rPr>
              <w:t>NOTE 1:</w:t>
            </w:r>
            <w:r w:rsidRPr="0061649B">
              <w:rPr>
                <w:rFonts w:ascii="Arial" w:hAnsi="Arial" w:cs="Arial"/>
                <w:sz w:val="18"/>
                <w:szCs w:val="18"/>
              </w:rPr>
              <w:tab/>
              <w:t>The value of this attribute is identical to that of the same attribute in clause 9.4.2 of ETSI GS NFV-IFA 008 [16].</w:t>
            </w:r>
          </w:p>
          <w:p w14:paraId="49F3DD57" w14:textId="1F6C5937" w:rsidR="0070797A" w:rsidRPr="0061649B" w:rsidRDefault="0070797A" w:rsidP="0070797A">
            <w:pPr>
              <w:pStyle w:val="NO"/>
              <w:shd w:val="clear" w:color="auto" w:fill="FFFFFF"/>
              <w:ind w:left="851"/>
              <w:rPr>
                <w:rFonts w:ascii="Arial" w:hAnsi="Arial" w:cs="Arial"/>
                <w:sz w:val="18"/>
                <w:szCs w:val="18"/>
              </w:rPr>
            </w:pPr>
            <w:r w:rsidRPr="0061649B">
              <w:rPr>
                <w:rFonts w:ascii="Arial" w:hAnsi="Arial" w:cs="Arial"/>
                <w:sz w:val="18"/>
                <w:szCs w:val="18"/>
              </w:rPr>
              <w:t>NOTE 2:</w:t>
            </w:r>
            <w:r w:rsidRPr="0061649B">
              <w:rPr>
                <w:rFonts w:ascii="Arial" w:hAnsi="Arial" w:cs="Arial"/>
                <w:sz w:val="18"/>
                <w:szCs w:val="18"/>
              </w:rPr>
              <w:tab/>
              <w:t xml:space="preserve">The value of this attribute is identical to that of </w:t>
            </w:r>
            <w:r w:rsidRPr="0061649B">
              <w:rPr>
                <w:rFonts w:ascii="Arial" w:eastAsia="DengXian" w:hAnsi="Arial" w:cs="Arial"/>
                <w:sz w:val="18"/>
                <w:szCs w:val="18"/>
              </w:rPr>
              <w:t xml:space="preserve">the attribute </w:t>
            </w:r>
            <w:proofErr w:type="spellStart"/>
            <w:r w:rsidRPr="0061649B">
              <w:rPr>
                <w:rFonts w:ascii="Arial" w:eastAsia="DengXian" w:hAnsi="Arial" w:cs="Arial"/>
                <w:sz w:val="18"/>
                <w:szCs w:val="18"/>
              </w:rPr>
              <w:t>isAutoscaleEnabled</w:t>
            </w:r>
            <w:proofErr w:type="spellEnd"/>
            <w:r w:rsidRPr="0061649B">
              <w:rPr>
                <w:rFonts w:ascii="Arial" w:hAnsi="Arial" w:cs="Arial"/>
                <w:sz w:val="18"/>
                <w:szCs w:val="18"/>
              </w:rPr>
              <w:t xml:space="preserve"> included in </w:t>
            </w:r>
            <w:proofErr w:type="spellStart"/>
            <w:r w:rsidRPr="0061649B">
              <w:rPr>
                <w:rFonts w:ascii="Arial" w:hAnsi="Arial" w:cs="Arial"/>
                <w:sz w:val="18"/>
                <w:szCs w:val="18"/>
              </w:rPr>
              <w:t>vnfConfigurableProperty</w:t>
            </w:r>
            <w:proofErr w:type="spellEnd"/>
            <w:r w:rsidRPr="0061649B">
              <w:rPr>
                <w:rFonts w:ascii="Arial" w:hAnsi="Arial" w:cs="Arial"/>
                <w:sz w:val="18"/>
                <w:szCs w:val="18"/>
              </w:rPr>
              <w:t xml:space="preserve"> in clause 9.4.2 of ETSI GS NFV-IFA 008 [16].</w:t>
            </w:r>
          </w:p>
          <w:p w14:paraId="2B7F3643" w14:textId="77777777" w:rsidR="0070797A" w:rsidRPr="0061649B" w:rsidRDefault="0070797A" w:rsidP="0070797A">
            <w:pPr>
              <w:pStyle w:val="NO"/>
              <w:shd w:val="clear" w:color="auto" w:fill="FFFFFF"/>
              <w:ind w:left="851"/>
              <w:rPr>
                <w:rFonts w:ascii="Arial" w:hAnsi="Arial" w:cs="Arial"/>
                <w:sz w:val="18"/>
                <w:szCs w:val="18"/>
              </w:rPr>
            </w:pPr>
            <w:r w:rsidRPr="0061649B">
              <w:rPr>
                <w:rFonts w:ascii="Arial" w:hAnsi="Arial" w:cs="Arial"/>
                <w:sz w:val="18"/>
                <w:szCs w:val="18"/>
              </w:rPr>
              <w:t>NOTE 3:</w:t>
            </w:r>
            <w:r w:rsidRPr="0061649B">
              <w:rPr>
                <w:rFonts w:ascii="Arial" w:hAnsi="Arial" w:cs="Arial"/>
                <w:sz w:val="18"/>
                <w:szCs w:val="18"/>
              </w:rPr>
              <w:tab/>
              <w:t xml:space="preserve">The presence of the attribute </w:t>
            </w:r>
            <w:proofErr w:type="spellStart"/>
            <w:r w:rsidRPr="0061649B">
              <w:rPr>
                <w:rFonts w:ascii="Arial" w:hAnsi="Arial" w:cs="Arial"/>
                <w:sz w:val="18"/>
                <w:szCs w:val="18"/>
              </w:rPr>
              <w:t>vnfParametersList</w:t>
            </w:r>
            <w:proofErr w:type="spellEnd"/>
            <w:r w:rsidRPr="0061649B">
              <w:rPr>
                <w:rFonts w:ascii="Arial" w:hAnsi="Arial" w:cs="Arial"/>
                <w:sz w:val="18"/>
                <w:szCs w:val="18"/>
              </w:rPr>
              <w:t xml:space="preserve">, whose </w:t>
            </w:r>
            <w:proofErr w:type="spellStart"/>
            <w:r w:rsidRPr="0061649B">
              <w:rPr>
                <w:rFonts w:ascii="Arial" w:hAnsi="Arial" w:cs="Arial"/>
                <w:sz w:val="18"/>
                <w:szCs w:val="18"/>
              </w:rPr>
              <w:t>vnfInstanceId</w:t>
            </w:r>
            <w:proofErr w:type="spellEnd"/>
            <w:r w:rsidRPr="0061649B">
              <w:rPr>
                <w:rFonts w:ascii="Arial" w:hAnsi="Arial" w:cs="Arial"/>
                <w:sz w:val="18"/>
                <w:szCs w:val="18"/>
              </w:rPr>
              <w:t xml:space="preserve"> with a string length of zero, in </w:t>
            </w:r>
            <w:proofErr w:type="spellStart"/>
            <w:r w:rsidRPr="0061649B">
              <w:rPr>
                <w:rFonts w:ascii="Arial" w:hAnsi="Arial" w:cs="Arial"/>
                <w:sz w:val="18"/>
                <w:szCs w:val="18"/>
              </w:rPr>
              <w:t>createMO</w:t>
            </w:r>
            <w:proofErr w:type="spellEnd"/>
            <w:r w:rsidRPr="0061649B">
              <w:rPr>
                <w:rFonts w:ascii="Arial" w:hAnsi="Arial" w:cs="Arial"/>
                <w:sz w:val="18"/>
                <w:szCs w:val="18"/>
              </w:rPr>
              <w:t xml:space="preserve"> operation can trigger the instantiation of the related VNF/VNFC instances.</w:t>
            </w:r>
          </w:p>
          <w:p w14:paraId="4A517225" w14:textId="77777777" w:rsidR="0070797A" w:rsidRPr="0061649B" w:rsidRDefault="0070797A" w:rsidP="0070797A">
            <w:pPr>
              <w:pStyle w:val="NO"/>
              <w:shd w:val="clear" w:color="auto" w:fill="FFFFFF"/>
              <w:ind w:left="851"/>
              <w:rPr>
                <w:rFonts w:ascii="Arial" w:hAnsi="Arial" w:cs="Arial"/>
                <w:sz w:val="18"/>
                <w:szCs w:val="18"/>
              </w:rPr>
            </w:pPr>
            <w:r w:rsidRPr="0061649B">
              <w:rPr>
                <w:rFonts w:ascii="Arial" w:hAnsi="Arial" w:cs="Arial"/>
                <w:sz w:val="18"/>
                <w:szCs w:val="18"/>
              </w:rPr>
              <w:t>NOTE 4:</w:t>
            </w:r>
            <w:r w:rsidRPr="0061649B">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0797A" w:rsidRPr="0061649B" w:rsidRDefault="0070797A" w:rsidP="0070797A">
            <w:pPr>
              <w:pStyle w:val="NO"/>
              <w:shd w:val="clear" w:color="auto" w:fill="FFFFFF"/>
              <w:ind w:left="851"/>
              <w:rPr>
                <w:rFonts w:ascii="Arial" w:hAnsi="Arial" w:cs="Arial"/>
                <w:sz w:val="18"/>
                <w:szCs w:val="18"/>
              </w:rPr>
            </w:pPr>
            <w:r w:rsidRPr="0061649B">
              <w:rPr>
                <w:rFonts w:ascii="Arial" w:hAnsi="Arial" w:cs="Arial"/>
                <w:sz w:val="18"/>
                <w:szCs w:val="18"/>
              </w:rPr>
              <w:t>NOTE 5:</w:t>
            </w:r>
            <w:r w:rsidRPr="0061649B">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0797A" w:rsidRPr="0061649B" w:rsidRDefault="0070797A" w:rsidP="0070797A">
            <w:pPr>
              <w:pStyle w:val="NO"/>
              <w:shd w:val="clear" w:color="auto" w:fill="FFFFFF"/>
              <w:spacing w:after="0"/>
              <w:ind w:left="851"/>
              <w:rPr>
                <w:rFonts w:ascii="Arial" w:hAnsi="Arial" w:cs="Arial"/>
                <w:sz w:val="18"/>
                <w:szCs w:val="18"/>
              </w:rPr>
            </w:pPr>
            <w:r w:rsidRPr="0061649B">
              <w:rPr>
                <w:rFonts w:ascii="Arial" w:hAnsi="Arial" w:cs="Arial"/>
                <w:sz w:val="18"/>
                <w:szCs w:val="18"/>
              </w:rPr>
              <w:t>NOTE 6:</w:t>
            </w:r>
            <w:r w:rsidRPr="0061649B">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290" w:name="_Toc20150486"/>
      <w:bookmarkStart w:id="291" w:name="_Toc27479749"/>
      <w:bookmarkStart w:id="292" w:name="_Toc36025284"/>
      <w:bookmarkStart w:id="293" w:name="_Toc44516391"/>
      <w:bookmarkStart w:id="294" w:name="_Toc45272706"/>
      <w:bookmarkStart w:id="295" w:name="_Toc51754704"/>
      <w:bookmarkStart w:id="296" w:name="_Toc105590237"/>
      <w:r>
        <w:t>4.4.2</w:t>
      </w:r>
      <w:r>
        <w:tab/>
        <w:t>Constraints</w:t>
      </w:r>
      <w:bookmarkEnd w:id="290"/>
      <w:bookmarkEnd w:id="291"/>
      <w:bookmarkEnd w:id="292"/>
      <w:bookmarkEnd w:id="293"/>
      <w:bookmarkEnd w:id="294"/>
      <w:bookmarkEnd w:id="295"/>
      <w:bookmarkEnd w:id="296"/>
    </w:p>
    <w:p w14:paraId="0E1B7DB0" w14:textId="3481013E" w:rsidR="00BD0CAD" w:rsidRDefault="00BD0CAD">
      <w:r>
        <w:t>None</w:t>
      </w:r>
    </w:p>
    <w:p w14:paraId="2D7EAD3D" w14:textId="67F07DA2" w:rsidR="00626807" w:rsidRDefault="00626807" w:rsidP="0062680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bookmarkEnd w:id="0"/>
    </w:p>
    <w:sectPr w:rsidR="00626807">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069D" w14:textId="77777777" w:rsidR="00725FFF" w:rsidRDefault="00725FFF">
      <w:r>
        <w:separator/>
      </w:r>
    </w:p>
  </w:endnote>
  <w:endnote w:type="continuationSeparator" w:id="0">
    <w:p w14:paraId="62C23430" w14:textId="77777777" w:rsidR="00725FFF" w:rsidRDefault="0072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9126" w14:textId="0EA96F22" w:rsidR="007E6328" w:rsidRDefault="007E6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4953" w14:textId="77777777" w:rsidR="00725FFF" w:rsidRDefault="00725FFF">
      <w:r>
        <w:separator/>
      </w:r>
    </w:p>
  </w:footnote>
  <w:footnote w:type="continuationSeparator" w:id="0">
    <w:p w14:paraId="06DAE98E" w14:textId="77777777" w:rsidR="00725FFF" w:rsidRDefault="00725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A79E8" w14:textId="47231FF1"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28A9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DEAB7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E5E036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pStyle w:val="Lista2"/>
      <w:lvlText w:val="*"/>
      <w:lvlJc w:val="left"/>
    </w:lvl>
  </w:abstractNum>
  <w:abstractNum w:abstractNumId="4"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5"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7"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9"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1"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12"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791AA3"/>
    <w:multiLevelType w:val="hybridMultilevel"/>
    <w:tmpl w:val="30385204"/>
    <w:lvl w:ilvl="0" w:tplc="58B6C806">
      <w:start w:val="4"/>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5"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20"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21"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67924EE"/>
    <w:multiLevelType w:val="hybridMultilevel"/>
    <w:tmpl w:val="38E4D17C"/>
    <w:lvl w:ilvl="0" w:tplc="04070001">
      <w:start w:val="1"/>
      <w:numFmt w:val="bullet"/>
      <w:lvlText w:val=""/>
      <w:lvlJc w:val="left"/>
      <w:pPr>
        <w:ind w:left="820" w:hanging="360"/>
      </w:pPr>
      <w:rPr>
        <w:rFonts w:ascii="Symbol" w:hAnsi="Symbol" w:hint="default"/>
      </w:rPr>
    </w:lvl>
    <w:lvl w:ilvl="1" w:tplc="04070003">
      <w:start w:val="1"/>
      <w:numFmt w:val="bullet"/>
      <w:lvlText w:val="o"/>
      <w:lvlJc w:val="left"/>
      <w:pPr>
        <w:ind w:left="1540" w:hanging="360"/>
      </w:pPr>
      <w:rPr>
        <w:rFonts w:ascii="Courier New" w:hAnsi="Courier New" w:cs="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cs="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cs="Courier New" w:hint="default"/>
      </w:rPr>
    </w:lvl>
    <w:lvl w:ilvl="8" w:tplc="04070005">
      <w:start w:val="1"/>
      <w:numFmt w:val="bullet"/>
      <w:lvlText w:val=""/>
      <w:lvlJc w:val="left"/>
      <w:pPr>
        <w:ind w:left="6580" w:hanging="360"/>
      </w:pPr>
      <w:rPr>
        <w:rFonts w:ascii="Wingdings" w:hAnsi="Wingdings" w:hint="default"/>
      </w:rPr>
    </w:lvl>
  </w:abstractNum>
  <w:abstractNum w:abstractNumId="26"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0F4D7E"/>
    <w:multiLevelType w:val="hybridMultilevel"/>
    <w:tmpl w:val="5770D9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31"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3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33"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6"/>
  </w:num>
  <w:num w:numId="4">
    <w:abstractNumId w:val="8"/>
  </w:num>
  <w:num w:numId="5">
    <w:abstractNumId w:val="20"/>
  </w:num>
  <w:num w:numId="6">
    <w:abstractNumId w:val="30"/>
  </w:num>
  <w:num w:numId="7">
    <w:abstractNumId w:val="35"/>
  </w:num>
  <w:num w:numId="8">
    <w:abstractNumId w:val="32"/>
  </w:num>
  <w:num w:numId="9">
    <w:abstractNumId w:val="19"/>
  </w:num>
  <w:num w:numId="10">
    <w:abstractNumId w:val="31"/>
  </w:num>
  <w:num w:numId="11">
    <w:abstractNumId w:val="5"/>
  </w:num>
  <w:num w:numId="12">
    <w:abstractNumId w:val="13"/>
  </w:num>
  <w:num w:numId="13">
    <w:abstractNumId w:val="34"/>
  </w:num>
  <w:num w:numId="14">
    <w:abstractNumId w:val="9"/>
  </w:num>
  <w:num w:numId="15">
    <w:abstractNumId w:val="16"/>
  </w:num>
  <w:num w:numId="16">
    <w:abstractNumId w:val="24"/>
  </w:num>
  <w:num w:numId="17">
    <w:abstractNumId w:val="29"/>
  </w:num>
  <w:num w:numId="18">
    <w:abstractNumId w:val="15"/>
  </w:num>
  <w:num w:numId="19">
    <w:abstractNumId w:val="22"/>
  </w:num>
  <w:num w:numId="20">
    <w:abstractNumId w:val="26"/>
  </w:num>
  <w:num w:numId="21">
    <w:abstractNumId w:val="12"/>
  </w:num>
  <w:num w:numId="22">
    <w:abstractNumId w:val="23"/>
  </w:num>
  <w:num w:numId="23">
    <w:abstractNumId w:val="10"/>
  </w:num>
  <w:num w:numId="24">
    <w:abstractNumId w:val="17"/>
  </w:num>
  <w:num w:numId="25">
    <w:abstractNumId w:val="21"/>
  </w:num>
  <w:num w:numId="26">
    <w:abstractNumId w:val="18"/>
  </w:num>
  <w:num w:numId="27">
    <w:abstractNumId w:val="7"/>
  </w:num>
  <w:num w:numId="28">
    <w:abstractNumId w:val="33"/>
  </w:num>
  <w:num w:numId="29">
    <w:abstractNumId w:val="11"/>
  </w:num>
  <w:num w:numId="30">
    <w:abstractNumId w:val="4"/>
  </w:num>
  <w:num w:numId="31">
    <w:abstractNumId w:val="28"/>
  </w:num>
  <w:num w:numId="32">
    <w:abstractNumId w:val="25"/>
  </w:num>
  <w:num w:numId="33">
    <w:abstractNumId w:val="27"/>
  </w:num>
  <w:num w:numId="34">
    <w:abstractNumId w:val="2"/>
  </w:num>
  <w:num w:numId="35">
    <w:abstractNumId w:val="1"/>
  </w:num>
  <w:num w:numId="36">
    <w:abstractNumId w:val="0"/>
  </w:num>
  <w:num w:numId="37">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_rev1">
    <w15:presenceInfo w15:providerId="None" w15:userId="Nokia_rev1"/>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0533E"/>
    <w:rsid w:val="000142DB"/>
    <w:rsid w:val="0003457A"/>
    <w:rsid w:val="0003663B"/>
    <w:rsid w:val="00041180"/>
    <w:rsid w:val="000414FD"/>
    <w:rsid w:val="00044454"/>
    <w:rsid w:val="00047456"/>
    <w:rsid w:val="00047E5F"/>
    <w:rsid w:val="00051BE0"/>
    <w:rsid w:val="000819C1"/>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A8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8210B"/>
    <w:rsid w:val="001872BF"/>
    <w:rsid w:val="00194A5C"/>
    <w:rsid w:val="001A67EB"/>
    <w:rsid w:val="001A6D38"/>
    <w:rsid w:val="001A6DE9"/>
    <w:rsid w:val="001C2076"/>
    <w:rsid w:val="001D0F73"/>
    <w:rsid w:val="001D791D"/>
    <w:rsid w:val="001E4244"/>
    <w:rsid w:val="001E7ADF"/>
    <w:rsid w:val="001F32FE"/>
    <w:rsid w:val="001F7EF1"/>
    <w:rsid w:val="002005EB"/>
    <w:rsid w:val="00202D1B"/>
    <w:rsid w:val="00202D71"/>
    <w:rsid w:val="00211BD6"/>
    <w:rsid w:val="00212C19"/>
    <w:rsid w:val="00220DD6"/>
    <w:rsid w:val="00222A04"/>
    <w:rsid w:val="00222E22"/>
    <w:rsid w:val="0022764B"/>
    <w:rsid w:val="002320E3"/>
    <w:rsid w:val="00232E95"/>
    <w:rsid w:val="00233531"/>
    <w:rsid w:val="00246E01"/>
    <w:rsid w:val="00246E3D"/>
    <w:rsid w:val="002657F5"/>
    <w:rsid w:val="002675FD"/>
    <w:rsid w:val="002771C7"/>
    <w:rsid w:val="0028251B"/>
    <w:rsid w:val="0028342B"/>
    <w:rsid w:val="00290A9A"/>
    <w:rsid w:val="002A0733"/>
    <w:rsid w:val="002A13F5"/>
    <w:rsid w:val="002C3406"/>
    <w:rsid w:val="002C6C7C"/>
    <w:rsid w:val="002C7DE1"/>
    <w:rsid w:val="002D617A"/>
    <w:rsid w:val="002E0F76"/>
    <w:rsid w:val="00301430"/>
    <w:rsid w:val="00303C16"/>
    <w:rsid w:val="00311438"/>
    <w:rsid w:val="003178E3"/>
    <w:rsid w:val="003267B4"/>
    <w:rsid w:val="00331434"/>
    <w:rsid w:val="003326A3"/>
    <w:rsid w:val="00333C2F"/>
    <w:rsid w:val="003358EF"/>
    <w:rsid w:val="00335FF0"/>
    <w:rsid w:val="00344567"/>
    <w:rsid w:val="00347B06"/>
    <w:rsid w:val="0035057D"/>
    <w:rsid w:val="00353ED8"/>
    <w:rsid w:val="00365993"/>
    <w:rsid w:val="003730C4"/>
    <w:rsid w:val="0038327C"/>
    <w:rsid w:val="00384326"/>
    <w:rsid w:val="0038576C"/>
    <w:rsid w:val="00387ABD"/>
    <w:rsid w:val="00393576"/>
    <w:rsid w:val="00397497"/>
    <w:rsid w:val="003A6235"/>
    <w:rsid w:val="003B2726"/>
    <w:rsid w:val="003B33F8"/>
    <w:rsid w:val="003B5797"/>
    <w:rsid w:val="003B6446"/>
    <w:rsid w:val="003C29C1"/>
    <w:rsid w:val="003D39E5"/>
    <w:rsid w:val="003D5BB9"/>
    <w:rsid w:val="003D699A"/>
    <w:rsid w:val="003E220A"/>
    <w:rsid w:val="003E4907"/>
    <w:rsid w:val="003E517B"/>
    <w:rsid w:val="003E721E"/>
    <w:rsid w:val="003F10E1"/>
    <w:rsid w:val="0040024A"/>
    <w:rsid w:val="00402C36"/>
    <w:rsid w:val="00405345"/>
    <w:rsid w:val="00406775"/>
    <w:rsid w:val="00412695"/>
    <w:rsid w:val="00412A80"/>
    <w:rsid w:val="004173F7"/>
    <w:rsid w:val="00423DDF"/>
    <w:rsid w:val="00427B28"/>
    <w:rsid w:val="004307ED"/>
    <w:rsid w:val="00431153"/>
    <w:rsid w:val="0043738C"/>
    <w:rsid w:val="004467E3"/>
    <w:rsid w:val="00450619"/>
    <w:rsid w:val="0045184C"/>
    <w:rsid w:val="004519D2"/>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083E"/>
    <w:rsid w:val="004F0CA6"/>
    <w:rsid w:val="004F6C02"/>
    <w:rsid w:val="00505859"/>
    <w:rsid w:val="0051260A"/>
    <w:rsid w:val="00513290"/>
    <w:rsid w:val="00520202"/>
    <w:rsid w:val="005202DA"/>
    <w:rsid w:val="00524E6A"/>
    <w:rsid w:val="00532CD5"/>
    <w:rsid w:val="00535420"/>
    <w:rsid w:val="005421B8"/>
    <w:rsid w:val="005550CF"/>
    <w:rsid w:val="005617B7"/>
    <w:rsid w:val="00563D91"/>
    <w:rsid w:val="00571ED2"/>
    <w:rsid w:val="00575257"/>
    <w:rsid w:val="00575BF4"/>
    <w:rsid w:val="005770B6"/>
    <w:rsid w:val="005A7D75"/>
    <w:rsid w:val="005B2264"/>
    <w:rsid w:val="005C0751"/>
    <w:rsid w:val="005C1F99"/>
    <w:rsid w:val="005C29FE"/>
    <w:rsid w:val="005C4A93"/>
    <w:rsid w:val="005C684F"/>
    <w:rsid w:val="005D0085"/>
    <w:rsid w:val="005E3BE0"/>
    <w:rsid w:val="005F3B5F"/>
    <w:rsid w:val="005F48DE"/>
    <w:rsid w:val="005F6093"/>
    <w:rsid w:val="005F6801"/>
    <w:rsid w:val="005F730E"/>
    <w:rsid w:val="00601777"/>
    <w:rsid w:val="00610900"/>
    <w:rsid w:val="00614A01"/>
    <w:rsid w:val="0061613A"/>
    <w:rsid w:val="0061649B"/>
    <w:rsid w:val="006176B9"/>
    <w:rsid w:val="006201A7"/>
    <w:rsid w:val="00621CFC"/>
    <w:rsid w:val="0062229D"/>
    <w:rsid w:val="00624292"/>
    <w:rsid w:val="00625AD1"/>
    <w:rsid w:val="00626807"/>
    <w:rsid w:val="00644E85"/>
    <w:rsid w:val="006506C2"/>
    <w:rsid w:val="00650B04"/>
    <w:rsid w:val="00651EFC"/>
    <w:rsid w:val="0065341F"/>
    <w:rsid w:val="0065594E"/>
    <w:rsid w:val="00663B3D"/>
    <w:rsid w:val="00663DC8"/>
    <w:rsid w:val="006B6AD6"/>
    <w:rsid w:val="006C41AA"/>
    <w:rsid w:val="006C5154"/>
    <w:rsid w:val="006D00CB"/>
    <w:rsid w:val="006D6577"/>
    <w:rsid w:val="006D6C63"/>
    <w:rsid w:val="006E07A2"/>
    <w:rsid w:val="006E3D0C"/>
    <w:rsid w:val="006E6941"/>
    <w:rsid w:val="006F2233"/>
    <w:rsid w:val="006F23B1"/>
    <w:rsid w:val="006F7D82"/>
    <w:rsid w:val="00702D2F"/>
    <w:rsid w:val="0070797A"/>
    <w:rsid w:val="00707F6F"/>
    <w:rsid w:val="007104CC"/>
    <w:rsid w:val="00722BC2"/>
    <w:rsid w:val="00725FFF"/>
    <w:rsid w:val="007311D0"/>
    <w:rsid w:val="007339BC"/>
    <w:rsid w:val="00735FD2"/>
    <w:rsid w:val="00736275"/>
    <w:rsid w:val="0074405C"/>
    <w:rsid w:val="00747908"/>
    <w:rsid w:val="00751F3A"/>
    <w:rsid w:val="00755D0C"/>
    <w:rsid w:val="00756B6A"/>
    <w:rsid w:val="00757840"/>
    <w:rsid w:val="007626B5"/>
    <w:rsid w:val="00763549"/>
    <w:rsid w:val="00765532"/>
    <w:rsid w:val="00771DD9"/>
    <w:rsid w:val="007721BC"/>
    <w:rsid w:val="00776C84"/>
    <w:rsid w:val="007B01E5"/>
    <w:rsid w:val="007B6156"/>
    <w:rsid w:val="007C2BA8"/>
    <w:rsid w:val="007C3E2D"/>
    <w:rsid w:val="007C53A8"/>
    <w:rsid w:val="007C7B28"/>
    <w:rsid w:val="007D6E57"/>
    <w:rsid w:val="007D751F"/>
    <w:rsid w:val="007D7DDE"/>
    <w:rsid w:val="007E6328"/>
    <w:rsid w:val="007E722F"/>
    <w:rsid w:val="007E7E7A"/>
    <w:rsid w:val="007F03B3"/>
    <w:rsid w:val="007F54F7"/>
    <w:rsid w:val="007F76D6"/>
    <w:rsid w:val="0080376A"/>
    <w:rsid w:val="00821E78"/>
    <w:rsid w:val="00822E5F"/>
    <w:rsid w:val="00824198"/>
    <w:rsid w:val="0083334E"/>
    <w:rsid w:val="008406F6"/>
    <w:rsid w:val="008456CD"/>
    <w:rsid w:val="008512F2"/>
    <w:rsid w:val="0085263D"/>
    <w:rsid w:val="008542B5"/>
    <w:rsid w:val="008660D6"/>
    <w:rsid w:val="008669FA"/>
    <w:rsid w:val="0087176C"/>
    <w:rsid w:val="00886203"/>
    <w:rsid w:val="00886D92"/>
    <w:rsid w:val="008934A6"/>
    <w:rsid w:val="00894C11"/>
    <w:rsid w:val="00896D5F"/>
    <w:rsid w:val="008A16E5"/>
    <w:rsid w:val="008B0D5C"/>
    <w:rsid w:val="008B4591"/>
    <w:rsid w:val="008C566C"/>
    <w:rsid w:val="008C7D37"/>
    <w:rsid w:val="008D1319"/>
    <w:rsid w:val="008D6707"/>
    <w:rsid w:val="008E3E78"/>
    <w:rsid w:val="008E769C"/>
    <w:rsid w:val="008F1B20"/>
    <w:rsid w:val="008F3D7F"/>
    <w:rsid w:val="00901E1A"/>
    <w:rsid w:val="009050D7"/>
    <w:rsid w:val="00924FE1"/>
    <w:rsid w:val="00927A29"/>
    <w:rsid w:val="0093242E"/>
    <w:rsid w:val="00941ACC"/>
    <w:rsid w:val="00942D75"/>
    <w:rsid w:val="009873A4"/>
    <w:rsid w:val="00997E67"/>
    <w:rsid w:val="009A41F6"/>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28CB"/>
    <w:rsid w:val="00A43D86"/>
    <w:rsid w:val="00A506EB"/>
    <w:rsid w:val="00A60DEC"/>
    <w:rsid w:val="00A748D0"/>
    <w:rsid w:val="00A75FAA"/>
    <w:rsid w:val="00A76E7C"/>
    <w:rsid w:val="00A84B35"/>
    <w:rsid w:val="00A86382"/>
    <w:rsid w:val="00A91683"/>
    <w:rsid w:val="00A9374B"/>
    <w:rsid w:val="00A96E28"/>
    <w:rsid w:val="00AA2426"/>
    <w:rsid w:val="00AA5B85"/>
    <w:rsid w:val="00AA67EE"/>
    <w:rsid w:val="00AC1AF4"/>
    <w:rsid w:val="00AC7335"/>
    <w:rsid w:val="00AD5E81"/>
    <w:rsid w:val="00AE12A3"/>
    <w:rsid w:val="00AE1607"/>
    <w:rsid w:val="00AE180C"/>
    <w:rsid w:val="00AF1313"/>
    <w:rsid w:val="00B003A7"/>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0A4"/>
    <w:rsid w:val="00B61F03"/>
    <w:rsid w:val="00B66878"/>
    <w:rsid w:val="00B845D2"/>
    <w:rsid w:val="00B934E4"/>
    <w:rsid w:val="00B940D8"/>
    <w:rsid w:val="00B9703E"/>
    <w:rsid w:val="00BA3454"/>
    <w:rsid w:val="00BA3C9A"/>
    <w:rsid w:val="00BB0938"/>
    <w:rsid w:val="00BB3810"/>
    <w:rsid w:val="00BB7812"/>
    <w:rsid w:val="00BB7A3B"/>
    <w:rsid w:val="00BD0606"/>
    <w:rsid w:val="00BD0671"/>
    <w:rsid w:val="00BD0CAD"/>
    <w:rsid w:val="00BD53CF"/>
    <w:rsid w:val="00BD6C4E"/>
    <w:rsid w:val="00BE3F1D"/>
    <w:rsid w:val="00BF7007"/>
    <w:rsid w:val="00C03B7B"/>
    <w:rsid w:val="00C10DFF"/>
    <w:rsid w:val="00C12DB9"/>
    <w:rsid w:val="00C146A7"/>
    <w:rsid w:val="00C250F2"/>
    <w:rsid w:val="00C30DB9"/>
    <w:rsid w:val="00C326EC"/>
    <w:rsid w:val="00C336A4"/>
    <w:rsid w:val="00C41DBF"/>
    <w:rsid w:val="00C46625"/>
    <w:rsid w:val="00C47729"/>
    <w:rsid w:val="00C55A79"/>
    <w:rsid w:val="00C63316"/>
    <w:rsid w:val="00C6338C"/>
    <w:rsid w:val="00C67BA2"/>
    <w:rsid w:val="00C763BD"/>
    <w:rsid w:val="00C80D1F"/>
    <w:rsid w:val="00C84678"/>
    <w:rsid w:val="00C84EA9"/>
    <w:rsid w:val="00C92AFA"/>
    <w:rsid w:val="00C9608C"/>
    <w:rsid w:val="00C97A67"/>
    <w:rsid w:val="00CA5FDF"/>
    <w:rsid w:val="00CB18C9"/>
    <w:rsid w:val="00CB1DB3"/>
    <w:rsid w:val="00CC2CE8"/>
    <w:rsid w:val="00CD73AE"/>
    <w:rsid w:val="00CE5350"/>
    <w:rsid w:val="00CE6AD3"/>
    <w:rsid w:val="00CE78B9"/>
    <w:rsid w:val="00CF2F86"/>
    <w:rsid w:val="00CF41F7"/>
    <w:rsid w:val="00D056D0"/>
    <w:rsid w:val="00D06A81"/>
    <w:rsid w:val="00D20F92"/>
    <w:rsid w:val="00D237DE"/>
    <w:rsid w:val="00D36305"/>
    <w:rsid w:val="00D47442"/>
    <w:rsid w:val="00D52ABA"/>
    <w:rsid w:val="00D54E45"/>
    <w:rsid w:val="00D57669"/>
    <w:rsid w:val="00D77870"/>
    <w:rsid w:val="00D833F4"/>
    <w:rsid w:val="00D87E34"/>
    <w:rsid w:val="00D96A10"/>
    <w:rsid w:val="00DA259C"/>
    <w:rsid w:val="00DD52A6"/>
    <w:rsid w:val="00DD740D"/>
    <w:rsid w:val="00DD7427"/>
    <w:rsid w:val="00DE4428"/>
    <w:rsid w:val="00DF1379"/>
    <w:rsid w:val="00DF4D72"/>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A064B"/>
    <w:rsid w:val="00EA3A47"/>
    <w:rsid w:val="00EB2759"/>
    <w:rsid w:val="00EC1306"/>
    <w:rsid w:val="00EC52AD"/>
    <w:rsid w:val="00ED3717"/>
    <w:rsid w:val="00ED6C1B"/>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47AFB"/>
    <w:rsid w:val="00F52622"/>
    <w:rsid w:val="00F60677"/>
    <w:rsid w:val="00F60E34"/>
    <w:rsid w:val="00F62F54"/>
    <w:rsid w:val="00F674DD"/>
    <w:rsid w:val="00F702BD"/>
    <w:rsid w:val="00F84ADE"/>
    <w:rsid w:val="00F8607F"/>
    <w:rsid w:val="00F957ED"/>
    <w:rsid w:val="00FA06E1"/>
    <w:rsid w:val="00FA4D52"/>
    <w:rsid w:val="00FA6A8D"/>
    <w:rsid w:val="00FC2F5B"/>
    <w:rsid w:val="00FD05C7"/>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val="en-GB"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rPr>
  </w:style>
  <w:style w:type="paragraph" w:customStyle="1" w:styleId="StyleBefore0pt">
    <w:name w:val="Style Before:  0 pt"/>
    <w:basedOn w:val="Normal"/>
    <w:pPr>
      <w:spacing w:before="120" w:after="0"/>
    </w:pPr>
    <w:rPr>
      <w:sz w:val="24"/>
    </w:rPr>
  </w:style>
  <w:style w:type="character" w:customStyle="1" w:styleId="Heading1Char">
    <w:name w:val="Heading 1 Char"/>
    <w:link w:val="Heading1"/>
    <w:rPr>
      <w:rFonts w:ascii="Arial" w:hAnsi="Arial"/>
      <w:sz w:val="36"/>
      <w:lang w:val="en-GB" w:eastAsia="en-US"/>
    </w:rPr>
  </w:style>
  <w:style w:type="character" w:customStyle="1" w:styleId="Heading8Char">
    <w:name w:val="Heading 8 Char"/>
    <w:link w:val="Heading8"/>
    <w:rPr>
      <w:rFonts w:ascii="Arial" w:hAnsi="Arial"/>
      <w:sz w:val="36"/>
      <w:lang w:val="en-GB" w:eastAsia="en-US"/>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rPr>
  </w:style>
  <w:style w:type="character" w:customStyle="1" w:styleId="Heading3Char">
    <w:name w:val="Heading 3 Char"/>
    <w:aliases w:val="h3 Char"/>
    <w:link w:val="Heading3"/>
    <w:rPr>
      <w:rFonts w:ascii="Arial" w:hAnsi="Arial"/>
      <w:sz w:val="28"/>
      <w:lang w:val="en-GB" w:eastAsia="en-US"/>
    </w:rPr>
  </w:style>
  <w:style w:type="character" w:customStyle="1" w:styleId="StyleHeading3h3CourierNewChar">
    <w:name w:val="Style Heading 3h3 + Courier New Char"/>
    <w:link w:val="StyleHeading3h3CourierNew"/>
    <w:rPr>
      <w:rFonts w:ascii="Courier New" w:hAnsi="Courier New"/>
      <w:sz w:val="28"/>
      <w:lang w:val="en-GB" w:eastAsia="en-US"/>
    </w:rPr>
  </w:style>
  <w:style w:type="character" w:customStyle="1" w:styleId="EXChar">
    <w:name w:val="EX Char"/>
    <w:link w:val="EX"/>
    <w:rsid w:val="00176DF7"/>
    <w:rPr>
      <w:lang w:val="en-GB" w:eastAsia="en-US"/>
    </w:rPr>
  </w:style>
  <w:style w:type="character" w:customStyle="1" w:styleId="TAHCar">
    <w:name w:val="TAH Car"/>
    <w:link w:val="TAH"/>
    <w:rsid w:val="0012474C"/>
    <w:rPr>
      <w:rFonts w:ascii="Arial" w:hAnsi="Arial"/>
      <w:b/>
      <w:sz w:val="18"/>
      <w:lang w:val="en-GB" w:eastAsia="en-US"/>
    </w:rPr>
  </w:style>
  <w:style w:type="character" w:customStyle="1" w:styleId="desc">
    <w:name w:val="desc"/>
    <w:rsid w:val="0016277B"/>
  </w:style>
  <w:style w:type="character" w:customStyle="1" w:styleId="THChar">
    <w:name w:val="TH Char"/>
    <w:link w:val="TH"/>
    <w:locked/>
    <w:rsid w:val="004650BE"/>
    <w:rPr>
      <w:rFonts w:ascii="Arial" w:hAnsi="Arial"/>
      <w:b/>
      <w:lang w:val="en-GB" w:eastAsia="en-US"/>
    </w:rPr>
  </w:style>
  <w:style w:type="character" w:customStyle="1" w:styleId="TFChar">
    <w:name w:val="TF Char"/>
    <w:link w:val="TF"/>
    <w:locked/>
    <w:rsid w:val="004650BE"/>
    <w:rPr>
      <w:rFonts w:ascii="Arial" w:hAnsi="Arial"/>
      <w:b/>
      <w:lang w:val="en-GB" w:eastAsia="en-US"/>
    </w:rPr>
  </w:style>
  <w:style w:type="character" w:customStyle="1" w:styleId="Heading4Char">
    <w:name w:val="Heading 4 Char"/>
    <w:link w:val="Heading4"/>
    <w:rsid w:val="006F2233"/>
    <w:rPr>
      <w:rFonts w:ascii="Arial" w:hAnsi="Arial"/>
      <w:sz w:val="24"/>
      <w:lang w:val="en-GB" w:eastAsia="en-US"/>
    </w:rPr>
  </w:style>
  <w:style w:type="character" w:customStyle="1" w:styleId="B1Char">
    <w:name w:val="B1 Char"/>
    <w:link w:val="B1"/>
    <w:qFormat/>
    <w:rsid w:val="00E44903"/>
    <w:rPr>
      <w:lang w:val="en-GB"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 w:type="paragraph" w:styleId="Bibliography">
    <w:name w:val="Bibliography"/>
    <w:basedOn w:val="Normal"/>
    <w:next w:val="Normal"/>
    <w:uiPriority w:val="37"/>
    <w:semiHidden/>
    <w:unhideWhenUsed/>
    <w:rsid w:val="00651EFC"/>
  </w:style>
  <w:style w:type="paragraph" w:styleId="BodyTextFirstIndent">
    <w:name w:val="Body Text First Indent"/>
    <w:basedOn w:val="BodyText"/>
    <w:link w:val="BodyTextFirstIndentChar"/>
    <w:rsid w:val="00651EFC"/>
    <w:pPr>
      <w:ind w:firstLine="360"/>
    </w:pPr>
  </w:style>
  <w:style w:type="character" w:customStyle="1" w:styleId="BodyTextChar">
    <w:name w:val="Body Text Char"/>
    <w:basedOn w:val="DefaultParagraphFont"/>
    <w:link w:val="BodyText"/>
    <w:rsid w:val="00651EFC"/>
    <w:rPr>
      <w:lang w:val="en-GB" w:eastAsia="en-US"/>
    </w:rPr>
  </w:style>
  <w:style w:type="character" w:customStyle="1" w:styleId="BodyTextFirstIndentChar">
    <w:name w:val="Body Text First Indent Char"/>
    <w:basedOn w:val="BodyTextChar"/>
    <w:link w:val="BodyTextFirstIndent"/>
    <w:rsid w:val="00651EFC"/>
    <w:rPr>
      <w:lang w:val="en-GB" w:eastAsia="en-US"/>
    </w:rPr>
  </w:style>
  <w:style w:type="paragraph" w:styleId="BodyTextFirstIndent2">
    <w:name w:val="Body Text First Indent 2"/>
    <w:basedOn w:val="BodyTextIndent"/>
    <w:link w:val="BodyTextFirstIndent2Char"/>
    <w:rsid w:val="00651EFC"/>
    <w:pPr>
      <w:widowControl/>
      <w:spacing w:after="180"/>
      <w:ind w:left="360" w:firstLine="360"/>
    </w:pPr>
    <w:rPr>
      <w:sz w:val="20"/>
    </w:rPr>
  </w:style>
  <w:style w:type="character" w:customStyle="1" w:styleId="BodyTextIndentChar">
    <w:name w:val="Body Text Indent Char"/>
    <w:basedOn w:val="DefaultParagraphFont"/>
    <w:link w:val="BodyTextIndent"/>
    <w:rsid w:val="00651EFC"/>
    <w:rPr>
      <w:sz w:val="22"/>
      <w:lang w:val="en-GB" w:eastAsia="en-US"/>
    </w:rPr>
  </w:style>
  <w:style w:type="character" w:customStyle="1" w:styleId="BodyTextFirstIndent2Char">
    <w:name w:val="Body Text First Indent 2 Char"/>
    <w:basedOn w:val="BodyTextIndentChar"/>
    <w:link w:val="BodyTextFirstIndent2"/>
    <w:rsid w:val="00651EFC"/>
    <w:rPr>
      <w:sz w:val="22"/>
      <w:lang w:val="en-GB" w:eastAsia="en-US"/>
    </w:rPr>
  </w:style>
  <w:style w:type="paragraph" w:styleId="Closing">
    <w:name w:val="Closing"/>
    <w:basedOn w:val="Normal"/>
    <w:link w:val="ClosingChar"/>
    <w:rsid w:val="00651EFC"/>
    <w:pPr>
      <w:spacing w:after="0"/>
      <w:ind w:left="4252"/>
    </w:pPr>
  </w:style>
  <w:style w:type="character" w:customStyle="1" w:styleId="ClosingChar">
    <w:name w:val="Closing Char"/>
    <w:basedOn w:val="DefaultParagraphFont"/>
    <w:link w:val="Closing"/>
    <w:rsid w:val="00651EFC"/>
    <w:rPr>
      <w:lang w:val="en-GB" w:eastAsia="en-US"/>
    </w:rPr>
  </w:style>
  <w:style w:type="paragraph" w:styleId="CommentSubject">
    <w:name w:val="annotation subject"/>
    <w:basedOn w:val="CommentText"/>
    <w:next w:val="CommentText"/>
    <w:link w:val="CommentSubjectChar"/>
    <w:rsid w:val="00651EFC"/>
    <w:rPr>
      <w:b/>
      <w:bCs/>
    </w:rPr>
  </w:style>
  <w:style w:type="character" w:customStyle="1" w:styleId="CommentTextChar">
    <w:name w:val="Comment Text Char"/>
    <w:basedOn w:val="DefaultParagraphFont"/>
    <w:link w:val="CommentText"/>
    <w:semiHidden/>
    <w:rsid w:val="00651EFC"/>
    <w:rPr>
      <w:lang w:val="en-GB" w:eastAsia="en-US"/>
    </w:rPr>
  </w:style>
  <w:style w:type="character" w:customStyle="1" w:styleId="CommentSubjectChar">
    <w:name w:val="Comment Subject Char"/>
    <w:basedOn w:val="CommentTextChar"/>
    <w:link w:val="CommentSubject"/>
    <w:rsid w:val="00651EFC"/>
    <w:rPr>
      <w:b/>
      <w:bCs/>
      <w:lang w:val="en-GB" w:eastAsia="en-US"/>
    </w:rPr>
  </w:style>
  <w:style w:type="paragraph" w:styleId="Date">
    <w:name w:val="Date"/>
    <w:basedOn w:val="Normal"/>
    <w:next w:val="Normal"/>
    <w:link w:val="DateChar"/>
    <w:rsid w:val="00651EFC"/>
  </w:style>
  <w:style w:type="character" w:customStyle="1" w:styleId="DateChar">
    <w:name w:val="Date Char"/>
    <w:basedOn w:val="DefaultParagraphFont"/>
    <w:link w:val="Date"/>
    <w:rsid w:val="00651EFC"/>
    <w:rPr>
      <w:lang w:val="en-GB" w:eastAsia="en-US"/>
    </w:rPr>
  </w:style>
  <w:style w:type="paragraph" w:styleId="E-mailSignature">
    <w:name w:val="E-mail Signature"/>
    <w:basedOn w:val="Normal"/>
    <w:link w:val="E-mailSignatureChar"/>
    <w:rsid w:val="00651EFC"/>
    <w:pPr>
      <w:spacing w:after="0"/>
    </w:pPr>
  </w:style>
  <w:style w:type="character" w:customStyle="1" w:styleId="E-mailSignatureChar">
    <w:name w:val="E-mail Signature Char"/>
    <w:basedOn w:val="DefaultParagraphFont"/>
    <w:link w:val="E-mailSignature"/>
    <w:rsid w:val="00651EFC"/>
    <w:rPr>
      <w:lang w:val="en-GB" w:eastAsia="en-US"/>
    </w:rPr>
  </w:style>
  <w:style w:type="paragraph" w:styleId="EndnoteText">
    <w:name w:val="endnote text"/>
    <w:basedOn w:val="Normal"/>
    <w:link w:val="EndnoteTextChar"/>
    <w:rsid w:val="00651EFC"/>
    <w:pPr>
      <w:spacing w:after="0"/>
    </w:pPr>
  </w:style>
  <w:style w:type="character" w:customStyle="1" w:styleId="EndnoteTextChar">
    <w:name w:val="Endnote Text Char"/>
    <w:basedOn w:val="DefaultParagraphFont"/>
    <w:link w:val="EndnoteText"/>
    <w:rsid w:val="00651EFC"/>
    <w:rPr>
      <w:lang w:val="en-GB" w:eastAsia="en-US"/>
    </w:rPr>
  </w:style>
  <w:style w:type="paragraph" w:styleId="EnvelopeAddress">
    <w:name w:val="envelope address"/>
    <w:basedOn w:val="Normal"/>
    <w:rsid w:val="00651EF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651EFC"/>
    <w:pPr>
      <w:spacing w:after="0"/>
    </w:pPr>
    <w:rPr>
      <w:rFonts w:asciiTheme="majorHAnsi" w:eastAsiaTheme="majorEastAsia" w:hAnsiTheme="majorHAnsi" w:cstheme="majorBidi"/>
    </w:rPr>
  </w:style>
  <w:style w:type="paragraph" w:styleId="HTMLAddress">
    <w:name w:val="HTML Address"/>
    <w:basedOn w:val="Normal"/>
    <w:link w:val="HTMLAddressChar"/>
    <w:rsid w:val="00651EFC"/>
    <w:pPr>
      <w:spacing w:after="0"/>
    </w:pPr>
    <w:rPr>
      <w:i/>
      <w:iCs/>
    </w:rPr>
  </w:style>
  <w:style w:type="character" w:customStyle="1" w:styleId="HTMLAddressChar">
    <w:name w:val="HTML Address Char"/>
    <w:basedOn w:val="DefaultParagraphFont"/>
    <w:link w:val="HTMLAddress"/>
    <w:rsid w:val="00651EFC"/>
    <w:rPr>
      <w:i/>
      <w:iCs/>
      <w:lang w:val="en-GB" w:eastAsia="en-US"/>
    </w:rPr>
  </w:style>
  <w:style w:type="paragraph" w:styleId="HTMLPreformatted">
    <w:name w:val="HTML Preformatted"/>
    <w:basedOn w:val="Normal"/>
    <w:link w:val="HTMLPreformattedChar"/>
    <w:rsid w:val="00651EFC"/>
    <w:pPr>
      <w:spacing w:after="0"/>
    </w:pPr>
    <w:rPr>
      <w:rFonts w:ascii="Consolas" w:hAnsi="Consolas"/>
    </w:rPr>
  </w:style>
  <w:style w:type="character" w:customStyle="1" w:styleId="HTMLPreformattedChar">
    <w:name w:val="HTML Preformatted Char"/>
    <w:basedOn w:val="DefaultParagraphFont"/>
    <w:link w:val="HTMLPreformatted"/>
    <w:rsid w:val="00651EFC"/>
    <w:rPr>
      <w:rFonts w:ascii="Consolas" w:hAnsi="Consolas"/>
      <w:lang w:val="en-GB" w:eastAsia="en-US"/>
    </w:rPr>
  </w:style>
  <w:style w:type="paragraph" w:styleId="Index3">
    <w:name w:val="index 3"/>
    <w:basedOn w:val="Normal"/>
    <w:next w:val="Normal"/>
    <w:rsid w:val="00651EFC"/>
    <w:pPr>
      <w:spacing w:after="0"/>
      <w:ind w:left="600" w:hanging="200"/>
    </w:pPr>
  </w:style>
  <w:style w:type="paragraph" w:styleId="Index4">
    <w:name w:val="index 4"/>
    <w:basedOn w:val="Normal"/>
    <w:next w:val="Normal"/>
    <w:rsid w:val="00651EFC"/>
    <w:pPr>
      <w:spacing w:after="0"/>
      <w:ind w:left="800" w:hanging="200"/>
    </w:pPr>
  </w:style>
  <w:style w:type="paragraph" w:styleId="Index5">
    <w:name w:val="index 5"/>
    <w:basedOn w:val="Normal"/>
    <w:next w:val="Normal"/>
    <w:rsid w:val="00651EFC"/>
    <w:pPr>
      <w:spacing w:after="0"/>
      <w:ind w:left="1000" w:hanging="200"/>
    </w:pPr>
  </w:style>
  <w:style w:type="paragraph" w:styleId="Index6">
    <w:name w:val="index 6"/>
    <w:basedOn w:val="Normal"/>
    <w:next w:val="Normal"/>
    <w:rsid w:val="00651EFC"/>
    <w:pPr>
      <w:spacing w:after="0"/>
      <w:ind w:left="1200" w:hanging="200"/>
    </w:pPr>
  </w:style>
  <w:style w:type="paragraph" w:styleId="Index7">
    <w:name w:val="index 7"/>
    <w:basedOn w:val="Normal"/>
    <w:next w:val="Normal"/>
    <w:rsid w:val="00651EFC"/>
    <w:pPr>
      <w:spacing w:after="0"/>
      <w:ind w:left="1400" w:hanging="200"/>
    </w:pPr>
  </w:style>
  <w:style w:type="paragraph" w:styleId="Index8">
    <w:name w:val="index 8"/>
    <w:basedOn w:val="Normal"/>
    <w:next w:val="Normal"/>
    <w:rsid w:val="00651EFC"/>
    <w:pPr>
      <w:spacing w:after="0"/>
      <w:ind w:left="1600" w:hanging="200"/>
    </w:pPr>
  </w:style>
  <w:style w:type="paragraph" w:styleId="Index9">
    <w:name w:val="index 9"/>
    <w:basedOn w:val="Normal"/>
    <w:next w:val="Normal"/>
    <w:rsid w:val="00651EFC"/>
    <w:pPr>
      <w:spacing w:after="0"/>
      <w:ind w:left="1800" w:hanging="200"/>
    </w:pPr>
  </w:style>
  <w:style w:type="paragraph" w:styleId="IntenseQuote">
    <w:name w:val="Intense Quote"/>
    <w:basedOn w:val="Normal"/>
    <w:next w:val="Normal"/>
    <w:link w:val="IntenseQuoteChar"/>
    <w:uiPriority w:val="30"/>
    <w:qFormat/>
    <w:rsid w:val="00651EF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51EFC"/>
    <w:rPr>
      <w:i/>
      <w:iCs/>
      <w:color w:val="4472C4" w:themeColor="accent1"/>
      <w:lang w:val="en-GB" w:eastAsia="en-US"/>
    </w:rPr>
  </w:style>
  <w:style w:type="paragraph" w:styleId="ListContinue">
    <w:name w:val="List Continue"/>
    <w:basedOn w:val="Normal"/>
    <w:rsid w:val="00651EFC"/>
    <w:pPr>
      <w:spacing w:after="120"/>
      <w:ind w:left="283"/>
      <w:contextualSpacing/>
    </w:pPr>
  </w:style>
  <w:style w:type="paragraph" w:styleId="ListContinue2">
    <w:name w:val="List Continue 2"/>
    <w:basedOn w:val="Normal"/>
    <w:rsid w:val="00651EFC"/>
    <w:pPr>
      <w:spacing w:after="120"/>
      <w:ind w:left="566"/>
      <w:contextualSpacing/>
    </w:pPr>
  </w:style>
  <w:style w:type="paragraph" w:styleId="ListContinue3">
    <w:name w:val="List Continue 3"/>
    <w:basedOn w:val="Normal"/>
    <w:rsid w:val="00651EFC"/>
    <w:pPr>
      <w:spacing w:after="120"/>
      <w:ind w:left="849"/>
      <w:contextualSpacing/>
    </w:pPr>
  </w:style>
  <w:style w:type="paragraph" w:styleId="ListContinue4">
    <w:name w:val="List Continue 4"/>
    <w:basedOn w:val="Normal"/>
    <w:rsid w:val="00651EFC"/>
    <w:pPr>
      <w:spacing w:after="120"/>
      <w:ind w:left="1132"/>
      <w:contextualSpacing/>
    </w:pPr>
  </w:style>
  <w:style w:type="paragraph" w:styleId="ListContinue5">
    <w:name w:val="List Continue 5"/>
    <w:basedOn w:val="Normal"/>
    <w:rsid w:val="00651EFC"/>
    <w:pPr>
      <w:spacing w:after="120"/>
      <w:ind w:left="1415"/>
      <w:contextualSpacing/>
    </w:pPr>
  </w:style>
  <w:style w:type="paragraph" w:styleId="ListNumber3">
    <w:name w:val="List Number 3"/>
    <w:basedOn w:val="Normal"/>
    <w:rsid w:val="00651EFC"/>
    <w:pPr>
      <w:numPr>
        <w:numId w:val="34"/>
      </w:numPr>
      <w:contextualSpacing/>
    </w:pPr>
  </w:style>
  <w:style w:type="paragraph" w:styleId="ListNumber4">
    <w:name w:val="List Number 4"/>
    <w:basedOn w:val="Normal"/>
    <w:rsid w:val="00651EFC"/>
    <w:pPr>
      <w:numPr>
        <w:numId w:val="35"/>
      </w:numPr>
      <w:contextualSpacing/>
    </w:pPr>
  </w:style>
  <w:style w:type="paragraph" w:styleId="ListNumber5">
    <w:name w:val="List Number 5"/>
    <w:basedOn w:val="Normal"/>
    <w:rsid w:val="00651EFC"/>
    <w:pPr>
      <w:numPr>
        <w:numId w:val="36"/>
      </w:numPr>
      <w:contextualSpacing/>
    </w:pPr>
  </w:style>
  <w:style w:type="paragraph" w:styleId="MacroText">
    <w:name w:val="macro"/>
    <w:link w:val="MacroTextChar"/>
    <w:rsid w:val="00651EFC"/>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651EFC"/>
    <w:rPr>
      <w:rFonts w:ascii="Consolas" w:hAnsi="Consolas"/>
      <w:lang w:val="en-GB" w:eastAsia="en-US"/>
    </w:rPr>
  </w:style>
  <w:style w:type="paragraph" w:styleId="MessageHeader">
    <w:name w:val="Message Header"/>
    <w:basedOn w:val="Normal"/>
    <w:link w:val="MessageHeaderChar"/>
    <w:rsid w:val="00651EF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51EFC"/>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651EFC"/>
    <w:rPr>
      <w:lang w:val="en-GB" w:eastAsia="en-US"/>
    </w:rPr>
  </w:style>
  <w:style w:type="paragraph" w:styleId="NoteHeading">
    <w:name w:val="Note Heading"/>
    <w:basedOn w:val="Normal"/>
    <w:next w:val="Normal"/>
    <w:link w:val="NoteHeadingChar"/>
    <w:rsid w:val="00651EFC"/>
    <w:pPr>
      <w:spacing w:after="0"/>
    </w:pPr>
  </w:style>
  <w:style w:type="character" w:customStyle="1" w:styleId="NoteHeadingChar">
    <w:name w:val="Note Heading Char"/>
    <w:basedOn w:val="DefaultParagraphFont"/>
    <w:link w:val="NoteHeading"/>
    <w:rsid w:val="00651EFC"/>
    <w:rPr>
      <w:lang w:val="en-GB" w:eastAsia="en-US"/>
    </w:rPr>
  </w:style>
  <w:style w:type="paragraph" w:styleId="Quote">
    <w:name w:val="Quote"/>
    <w:basedOn w:val="Normal"/>
    <w:next w:val="Normal"/>
    <w:link w:val="QuoteChar"/>
    <w:uiPriority w:val="29"/>
    <w:qFormat/>
    <w:rsid w:val="00651E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1EFC"/>
    <w:rPr>
      <w:i/>
      <w:iCs/>
      <w:color w:val="404040" w:themeColor="text1" w:themeTint="BF"/>
      <w:lang w:val="en-GB" w:eastAsia="en-US"/>
    </w:rPr>
  </w:style>
  <w:style w:type="paragraph" w:styleId="Salutation">
    <w:name w:val="Salutation"/>
    <w:basedOn w:val="Normal"/>
    <w:next w:val="Normal"/>
    <w:link w:val="SalutationChar"/>
    <w:rsid w:val="00651EFC"/>
  </w:style>
  <w:style w:type="character" w:customStyle="1" w:styleId="SalutationChar">
    <w:name w:val="Salutation Char"/>
    <w:basedOn w:val="DefaultParagraphFont"/>
    <w:link w:val="Salutation"/>
    <w:rsid w:val="00651EFC"/>
    <w:rPr>
      <w:lang w:val="en-GB" w:eastAsia="en-US"/>
    </w:rPr>
  </w:style>
  <w:style w:type="paragraph" w:styleId="Signature">
    <w:name w:val="Signature"/>
    <w:basedOn w:val="Normal"/>
    <w:link w:val="SignatureChar"/>
    <w:rsid w:val="00651EFC"/>
    <w:pPr>
      <w:spacing w:after="0"/>
      <w:ind w:left="4252"/>
    </w:pPr>
  </w:style>
  <w:style w:type="character" w:customStyle="1" w:styleId="SignatureChar">
    <w:name w:val="Signature Char"/>
    <w:basedOn w:val="DefaultParagraphFont"/>
    <w:link w:val="Signature"/>
    <w:rsid w:val="00651EFC"/>
    <w:rPr>
      <w:lang w:val="en-GB" w:eastAsia="en-US"/>
    </w:rPr>
  </w:style>
  <w:style w:type="paragraph" w:styleId="Subtitle">
    <w:name w:val="Subtitle"/>
    <w:basedOn w:val="Normal"/>
    <w:next w:val="Normal"/>
    <w:link w:val="SubtitleChar"/>
    <w:qFormat/>
    <w:rsid w:val="00651E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51EFC"/>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651EFC"/>
    <w:pPr>
      <w:spacing w:after="0"/>
      <w:ind w:left="200" w:hanging="200"/>
    </w:pPr>
  </w:style>
  <w:style w:type="paragraph" w:styleId="TableofFigures">
    <w:name w:val="table of figures"/>
    <w:basedOn w:val="Normal"/>
    <w:next w:val="Normal"/>
    <w:rsid w:val="00651EFC"/>
    <w:pPr>
      <w:spacing w:after="0"/>
    </w:pPr>
  </w:style>
  <w:style w:type="paragraph" w:styleId="Title">
    <w:name w:val="Title"/>
    <w:basedOn w:val="Normal"/>
    <w:next w:val="Normal"/>
    <w:link w:val="TitleChar"/>
    <w:qFormat/>
    <w:rsid w:val="00651EF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51EFC"/>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651E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51EF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54092120">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775096495">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865487868">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31091527">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11065915">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313559017">
      <w:bodyDiv w:val="1"/>
      <w:marLeft w:val="0"/>
      <w:marRight w:val="0"/>
      <w:marTop w:val="0"/>
      <w:marBottom w:val="0"/>
      <w:divBdr>
        <w:top w:val="none" w:sz="0" w:space="0" w:color="auto"/>
        <w:left w:val="none" w:sz="0" w:space="0" w:color="auto"/>
        <w:bottom w:val="none" w:sz="0" w:space="0" w:color="auto"/>
        <w:right w:val="none" w:sz="0" w:space="0" w:color="auto"/>
      </w:divBdr>
    </w:div>
    <w:div w:id="1483351770">
      <w:bodyDiv w:val="1"/>
      <w:marLeft w:val="0"/>
      <w:marRight w:val="0"/>
      <w:marTop w:val="0"/>
      <w:marBottom w:val="0"/>
      <w:divBdr>
        <w:top w:val="none" w:sz="0" w:space="0" w:color="auto"/>
        <w:left w:val="none" w:sz="0" w:space="0" w:color="auto"/>
        <w:bottom w:val="none" w:sz="0" w:space="0" w:color="auto"/>
        <w:right w:val="none" w:sz="0" w:space="0" w:color="auto"/>
      </w:divBdr>
    </w:div>
    <w:div w:id="149757749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679774207">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88741885">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815634597">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4.xml><?xml version="1.0" encoding="utf-8"?>
<ds:datastoreItem xmlns:ds="http://schemas.openxmlformats.org/officeDocument/2006/customXml" ds:itemID="{939DACE9-E91F-4FF3-8CAD-651119447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31</Pages>
  <Words>11084</Words>
  <Characters>63181</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74117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Nokia_rev1</cp:lastModifiedBy>
  <cp:revision>3</cp:revision>
  <dcterms:created xsi:type="dcterms:W3CDTF">2022-08-19T08:52:00Z</dcterms:created>
  <dcterms:modified xsi:type="dcterms:W3CDTF">2022-08-19T08:54:00Z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